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FC7B4" w14:textId="77777777" w:rsidR="00112C60" w:rsidRDefault="00112C60" w:rsidP="00112C60">
      <w:pPr>
        <w:pStyle w:val="ConsTitle"/>
        <w:widowControl/>
        <w:ind w:right="0"/>
        <w:jc w:val="center"/>
        <w:rPr>
          <w:rFonts w:ascii="Times New Roman" w:hAnsi="Times New Roman" w:cs="Times New Roman"/>
          <w:sz w:val="22"/>
          <w:szCs w:val="22"/>
        </w:rPr>
      </w:pPr>
    </w:p>
    <w:p w14:paraId="7C4D068D" w14:textId="77777777" w:rsidR="00112C60" w:rsidRPr="0010003F" w:rsidRDefault="00112C60" w:rsidP="00112C60">
      <w:pPr>
        <w:pStyle w:val="ConsTitle"/>
        <w:widowControl/>
        <w:ind w:right="0"/>
        <w:jc w:val="center"/>
        <w:rPr>
          <w:rFonts w:ascii="Times New Roman" w:hAnsi="Times New Roman" w:cs="Times New Roman"/>
          <w:sz w:val="22"/>
          <w:szCs w:val="22"/>
        </w:rPr>
      </w:pPr>
      <w:r>
        <w:rPr>
          <w:rFonts w:ascii="Times New Roman" w:hAnsi="Times New Roman" w:cs="Times New Roman"/>
          <w:sz w:val="22"/>
          <w:szCs w:val="22"/>
        </w:rPr>
        <w:t>ДОГОВОР ПОДРЯДА №</w:t>
      </w:r>
      <w:r w:rsidRPr="0010003F">
        <w:rPr>
          <w:rFonts w:ascii="Times New Roman" w:hAnsi="Times New Roman" w:cs="Times New Roman"/>
          <w:sz w:val="22"/>
          <w:szCs w:val="22"/>
        </w:rPr>
        <w:t xml:space="preserve"> _________</w:t>
      </w:r>
    </w:p>
    <w:p w14:paraId="320137F9" w14:textId="77777777" w:rsidR="00112C60" w:rsidRPr="0010003F" w:rsidRDefault="00112C60" w:rsidP="00112C60">
      <w:pPr>
        <w:pStyle w:val="ConsTitle"/>
        <w:widowControl/>
        <w:ind w:right="0"/>
        <w:jc w:val="center"/>
        <w:rPr>
          <w:rFonts w:ascii="Times New Roman" w:hAnsi="Times New Roman" w:cs="Times New Roman"/>
          <w:sz w:val="22"/>
          <w:szCs w:val="22"/>
        </w:rPr>
      </w:pPr>
      <w:r w:rsidRPr="0010003F">
        <w:rPr>
          <w:rFonts w:ascii="Times New Roman" w:hAnsi="Times New Roman" w:cs="Times New Roman"/>
          <w:sz w:val="22"/>
          <w:szCs w:val="22"/>
        </w:rPr>
        <w:t xml:space="preserve">на производство работ </w:t>
      </w:r>
    </w:p>
    <w:p w14:paraId="73CD22E5" w14:textId="77777777" w:rsidR="00112C60" w:rsidRPr="0010003F" w:rsidRDefault="00112C60" w:rsidP="00112C60">
      <w:pPr>
        <w:pStyle w:val="ConsNormal"/>
        <w:widowControl/>
        <w:ind w:firstLine="0"/>
        <w:jc w:val="center"/>
        <w:rPr>
          <w:rFonts w:ascii="Times New Roman" w:hAnsi="Times New Roman" w:cs="Times New Roman"/>
          <w:sz w:val="22"/>
          <w:szCs w:val="22"/>
        </w:rPr>
      </w:pPr>
    </w:p>
    <w:tbl>
      <w:tblPr>
        <w:tblW w:w="10240" w:type="dxa"/>
        <w:tblInd w:w="-601" w:type="dxa"/>
        <w:tblLook w:val="01E0" w:firstRow="1" w:lastRow="1" w:firstColumn="1" w:lastColumn="1" w:noHBand="0" w:noVBand="0"/>
      </w:tblPr>
      <w:tblGrid>
        <w:gridCol w:w="5387"/>
        <w:gridCol w:w="4853"/>
      </w:tblGrid>
      <w:tr w:rsidR="00112C60" w:rsidRPr="0010003F" w14:paraId="2CC33DB8" w14:textId="77777777" w:rsidTr="00112C60">
        <w:tc>
          <w:tcPr>
            <w:tcW w:w="5387" w:type="dxa"/>
          </w:tcPr>
          <w:p w14:paraId="1FC0AA6C" w14:textId="77777777" w:rsidR="00112C60" w:rsidRPr="0010003F" w:rsidRDefault="00112C60" w:rsidP="00112C60">
            <w:pPr>
              <w:pStyle w:val="ConsNonformat"/>
              <w:widowControl/>
              <w:ind w:left="601" w:right="0"/>
              <w:rPr>
                <w:rFonts w:ascii="Times New Roman" w:hAnsi="Times New Roman" w:cs="Times New Roman"/>
                <w:sz w:val="22"/>
                <w:szCs w:val="22"/>
              </w:rPr>
            </w:pPr>
            <w:r>
              <w:rPr>
                <w:rFonts w:ascii="Times New Roman" w:hAnsi="Times New Roman" w:cs="Times New Roman"/>
                <w:sz w:val="22"/>
                <w:szCs w:val="22"/>
              </w:rPr>
              <w:t>г. Рыбинск</w:t>
            </w:r>
          </w:p>
          <w:p w14:paraId="3D56B532" w14:textId="77777777" w:rsidR="00112C60" w:rsidRPr="0010003F" w:rsidRDefault="00112C60" w:rsidP="00112C60">
            <w:pPr>
              <w:pStyle w:val="ConsNonformat"/>
              <w:widowControl/>
              <w:ind w:left="601" w:right="0"/>
              <w:rPr>
                <w:rFonts w:ascii="Times New Roman" w:hAnsi="Times New Roman" w:cs="Times New Roman"/>
                <w:sz w:val="22"/>
                <w:szCs w:val="22"/>
              </w:rPr>
            </w:pPr>
          </w:p>
        </w:tc>
        <w:tc>
          <w:tcPr>
            <w:tcW w:w="4853" w:type="dxa"/>
          </w:tcPr>
          <w:p w14:paraId="42720F56" w14:textId="77777777" w:rsidR="00112C60" w:rsidRPr="0010003F" w:rsidRDefault="00112C60" w:rsidP="00112C60">
            <w:pPr>
              <w:pStyle w:val="ConsNonformat"/>
              <w:widowControl/>
              <w:ind w:right="0"/>
              <w:jc w:val="right"/>
              <w:rPr>
                <w:rFonts w:ascii="Times New Roman" w:hAnsi="Times New Roman" w:cs="Times New Roman"/>
                <w:sz w:val="22"/>
                <w:szCs w:val="22"/>
              </w:rPr>
            </w:pPr>
            <w:r w:rsidRPr="0010003F">
              <w:rPr>
                <w:rFonts w:ascii="Times New Roman" w:hAnsi="Times New Roman" w:cs="Times New Roman"/>
                <w:sz w:val="22"/>
                <w:szCs w:val="22"/>
              </w:rPr>
              <w:t>«__</w:t>
            </w:r>
            <w:proofErr w:type="gramStart"/>
            <w:r w:rsidRPr="0010003F">
              <w:rPr>
                <w:rFonts w:ascii="Times New Roman" w:hAnsi="Times New Roman" w:cs="Times New Roman"/>
                <w:sz w:val="22"/>
                <w:szCs w:val="22"/>
              </w:rPr>
              <w:t>_»_</w:t>
            </w:r>
            <w:proofErr w:type="gramEnd"/>
            <w:r w:rsidRPr="0010003F">
              <w:rPr>
                <w:rFonts w:ascii="Times New Roman" w:hAnsi="Times New Roman" w:cs="Times New Roman"/>
                <w:sz w:val="22"/>
                <w:szCs w:val="22"/>
              </w:rPr>
              <w:t>____________2</w:t>
            </w:r>
            <w:r>
              <w:rPr>
                <w:rFonts w:ascii="Times New Roman" w:hAnsi="Times New Roman" w:cs="Times New Roman"/>
                <w:sz w:val="22"/>
                <w:szCs w:val="22"/>
              </w:rPr>
              <w:t>022</w:t>
            </w:r>
            <w:r w:rsidRPr="0010003F">
              <w:rPr>
                <w:rFonts w:ascii="Times New Roman" w:hAnsi="Times New Roman" w:cs="Times New Roman"/>
                <w:sz w:val="22"/>
                <w:szCs w:val="22"/>
              </w:rPr>
              <w:t xml:space="preserve"> г.</w:t>
            </w:r>
          </w:p>
        </w:tc>
      </w:tr>
    </w:tbl>
    <w:p w14:paraId="59238FC3" w14:textId="77777777" w:rsidR="00112C60" w:rsidRPr="0010003F" w:rsidRDefault="00112C60" w:rsidP="00112C60">
      <w:pPr>
        <w:pStyle w:val="31"/>
        <w:ind w:right="-709" w:firstLine="567"/>
      </w:pPr>
    </w:p>
    <w:p w14:paraId="444F1676" w14:textId="69ABFE2D" w:rsidR="00112C60" w:rsidRPr="00BB7758" w:rsidRDefault="00CF1971" w:rsidP="00112C60">
      <w:pPr>
        <w:ind w:right="140" w:firstLine="709"/>
        <w:jc w:val="both"/>
        <w:rPr>
          <w:sz w:val="22"/>
          <w:szCs w:val="22"/>
        </w:rPr>
      </w:pPr>
      <w:r w:rsidRPr="00BB7758">
        <w:rPr>
          <w:sz w:val="22"/>
          <w:szCs w:val="22"/>
        </w:rPr>
        <w:t>Муниципальное унитарное предприятие городского округа город Рыбинск Ярославской области «Теплоэнерго»</w:t>
      </w:r>
      <w:r w:rsidR="00112C60" w:rsidRPr="00BB7758">
        <w:rPr>
          <w:sz w:val="22"/>
          <w:szCs w:val="22"/>
        </w:rPr>
        <w:t xml:space="preserve">, именуемое в дальнейшем «Заказчик», в лице </w:t>
      </w:r>
      <w:r w:rsidRPr="00BB7758">
        <w:rPr>
          <w:sz w:val="22"/>
          <w:szCs w:val="22"/>
        </w:rPr>
        <w:t xml:space="preserve">Генерального директора </w:t>
      </w:r>
      <w:hyperlink r:id="rId8" w:history="1">
        <w:r w:rsidRPr="00BB7758">
          <w:rPr>
            <w:sz w:val="22"/>
            <w:szCs w:val="22"/>
          </w:rPr>
          <w:t>Новожилова Дмитрия Викторович</w:t>
        </w:r>
      </w:hyperlink>
      <w:r w:rsidRPr="00BB7758">
        <w:rPr>
          <w:sz w:val="22"/>
          <w:szCs w:val="22"/>
        </w:rPr>
        <w:t>а</w:t>
      </w:r>
      <w:r w:rsidR="00112C60" w:rsidRPr="00BB7758">
        <w:rPr>
          <w:sz w:val="22"/>
          <w:szCs w:val="22"/>
        </w:rPr>
        <w:t xml:space="preserve">, действующего на основании Устава, с одной стороны, и </w:t>
      </w:r>
    </w:p>
    <w:p w14:paraId="291D98EA" w14:textId="6C65A5B3" w:rsidR="00112C60" w:rsidRPr="00BB7758" w:rsidRDefault="00CF1971" w:rsidP="00112C60">
      <w:pPr>
        <w:ind w:right="140" w:firstLine="709"/>
        <w:jc w:val="both"/>
        <w:rPr>
          <w:sz w:val="22"/>
          <w:szCs w:val="22"/>
        </w:rPr>
      </w:pPr>
      <w:r>
        <w:rPr>
          <w:sz w:val="22"/>
          <w:szCs w:val="22"/>
        </w:rPr>
        <w:t>_________________</w:t>
      </w:r>
      <w:r w:rsidR="00112C60" w:rsidRPr="00BB7758">
        <w:rPr>
          <w:sz w:val="22"/>
          <w:szCs w:val="22"/>
        </w:rPr>
        <w:t xml:space="preserve">, </w:t>
      </w:r>
      <w:proofErr w:type="gramStart"/>
      <w:r w:rsidR="00112C60" w:rsidRPr="00BB7758">
        <w:rPr>
          <w:sz w:val="22"/>
          <w:szCs w:val="22"/>
        </w:rPr>
        <w:t>именуемое  в</w:t>
      </w:r>
      <w:proofErr w:type="gramEnd"/>
      <w:r w:rsidR="00112C60" w:rsidRPr="00BB7758">
        <w:rPr>
          <w:sz w:val="22"/>
          <w:szCs w:val="22"/>
        </w:rPr>
        <w:t xml:space="preserve"> дальнейшем «Подрядчик», в лице </w:t>
      </w:r>
      <w:r>
        <w:rPr>
          <w:sz w:val="22"/>
          <w:szCs w:val="22"/>
        </w:rPr>
        <w:t>_____________</w:t>
      </w:r>
      <w:r w:rsidR="00112C60" w:rsidRPr="00BB7758">
        <w:rPr>
          <w:sz w:val="22"/>
          <w:szCs w:val="22"/>
        </w:rPr>
        <w:t>, действующего на основании Устава, с другой стороны, заключили настоящий договор (далее по тексту - Договор) о нижеследующем:</w:t>
      </w:r>
    </w:p>
    <w:p w14:paraId="6F801FFF" w14:textId="77777777" w:rsidR="00112C60" w:rsidRPr="00BB7758" w:rsidRDefault="00112C60" w:rsidP="00112C60">
      <w:pPr>
        <w:widowControl w:val="0"/>
        <w:tabs>
          <w:tab w:val="left" w:pos="9639"/>
        </w:tabs>
        <w:autoSpaceDE w:val="0"/>
        <w:autoSpaceDN w:val="0"/>
        <w:adjustRightInd w:val="0"/>
        <w:ind w:right="140"/>
        <w:jc w:val="center"/>
        <w:rPr>
          <w:sz w:val="22"/>
          <w:szCs w:val="22"/>
        </w:rPr>
      </w:pPr>
    </w:p>
    <w:p w14:paraId="2158756C" w14:textId="77777777" w:rsidR="00112C60" w:rsidRPr="00BB7758" w:rsidRDefault="00112C60" w:rsidP="00112C60">
      <w:pPr>
        <w:widowControl w:val="0"/>
        <w:tabs>
          <w:tab w:val="left" w:pos="9639"/>
        </w:tabs>
        <w:autoSpaceDE w:val="0"/>
        <w:autoSpaceDN w:val="0"/>
        <w:adjustRightInd w:val="0"/>
        <w:ind w:right="140" w:firstLine="284"/>
        <w:jc w:val="center"/>
        <w:rPr>
          <w:b/>
          <w:sz w:val="22"/>
          <w:szCs w:val="22"/>
        </w:rPr>
      </w:pPr>
      <w:r w:rsidRPr="00BB7758">
        <w:rPr>
          <w:b/>
          <w:sz w:val="22"/>
          <w:szCs w:val="22"/>
        </w:rPr>
        <w:t>1. ПРЕДМЕТ ДОГОВОРА.</w:t>
      </w:r>
    </w:p>
    <w:p w14:paraId="599D6668" w14:textId="77777777" w:rsidR="00112C60" w:rsidRPr="00BB7758" w:rsidRDefault="00112C60" w:rsidP="00112C60">
      <w:pPr>
        <w:ind w:right="140" w:firstLine="709"/>
        <w:jc w:val="both"/>
        <w:rPr>
          <w:sz w:val="22"/>
          <w:szCs w:val="22"/>
        </w:rPr>
      </w:pPr>
    </w:p>
    <w:p w14:paraId="066E8A23" w14:textId="1691EB9F" w:rsidR="00112C60" w:rsidRPr="00921610" w:rsidRDefault="00112C60" w:rsidP="00112C60">
      <w:pPr>
        <w:numPr>
          <w:ilvl w:val="1"/>
          <w:numId w:val="27"/>
        </w:numPr>
        <w:tabs>
          <w:tab w:val="left" w:pos="0"/>
          <w:tab w:val="left" w:pos="851"/>
          <w:tab w:val="left" w:pos="1134"/>
        </w:tabs>
        <w:ind w:left="0" w:right="140" w:firstLine="709"/>
        <w:jc w:val="both"/>
        <w:rPr>
          <w:color w:val="000000"/>
          <w:sz w:val="22"/>
          <w:szCs w:val="22"/>
        </w:rPr>
      </w:pPr>
      <w:r w:rsidRPr="00921610">
        <w:rPr>
          <w:sz w:val="22"/>
          <w:szCs w:val="22"/>
        </w:rPr>
        <w:t xml:space="preserve"> По настоящему договору Подрядчик обязуется в установленный договором срок выполнить по заданию Заказчика работы по </w:t>
      </w:r>
      <w:r w:rsidR="00103C3E" w:rsidRPr="00103C3E">
        <w:rPr>
          <w:b/>
          <w:sz w:val="22"/>
          <w:szCs w:val="22"/>
        </w:rPr>
        <w:t>Капительному ремонту (реконструкции) тепловых сетей</w:t>
      </w:r>
      <w:r w:rsidRPr="00921610">
        <w:rPr>
          <w:b/>
          <w:sz w:val="22"/>
          <w:szCs w:val="22"/>
        </w:rPr>
        <w:t xml:space="preserve"> </w:t>
      </w:r>
      <w:r w:rsidRPr="00921610">
        <w:rPr>
          <w:sz w:val="22"/>
          <w:szCs w:val="22"/>
        </w:rPr>
        <w:t xml:space="preserve">(далее по тексту – Работы) в соответствии с Приложениями №№ 1, 3, 10, 11, являющимися неотъемлемыми частями настоящего договора, </w:t>
      </w:r>
      <w:r>
        <w:rPr>
          <w:sz w:val="22"/>
          <w:szCs w:val="22"/>
        </w:rPr>
        <w:t xml:space="preserve">и утвержденным Графиком производства работ (по форме Приложения №2)  </w:t>
      </w:r>
      <w:r w:rsidRPr="00921610">
        <w:rPr>
          <w:sz w:val="22"/>
          <w:szCs w:val="22"/>
        </w:rPr>
        <w:t xml:space="preserve">и сдать их результат Заказчику, а Заказчик обязуется принять результат работ и уплатить обусловленную настоящим договором цену. Работы по </w:t>
      </w:r>
      <w:proofErr w:type="spellStart"/>
      <w:r w:rsidRPr="00921610">
        <w:rPr>
          <w:sz w:val="22"/>
          <w:szCs w:val="22"/>
        </w:rPr>
        <w:t>по</w:t>
      </w:r>
      <w:proofErr w:type="spellEnd"/>
      <w:r w:rsidRPr="00921610">
        <w:rPr>
          <w:sz w:val="22"/>
          <w:szCs w:val="22"/>
        </w:rPr>
        <w:t xml:space="preserve"> </w:t>
      </w:r>
      <w:r w:rsidR="00084E62">
        <w:rPr>
          <w:sz w:val="22"/>
          <w:szCs w:val="22"/>
        </w:rPr>
        <w:t>капитальному ремонту (</w:t>
      </w:r>
      <w:r>
        <w:rPr>
          <w:sz w:val="22"/>
          <w:szCs w:val="22"/>
        </w:rPr>
        <w:t>реконструкции</w:t>
      </w:r>
      <w:r w:rsidR="00084E62">
        <w:rPr>
          <w:sz w:val="22"/>
          <w:szCs w:val="22"/>
        </w:rPr>
        <w:t>)</w:t>
      </w:r>
      <w:r w:rsidRPr="00921610">
        <w:rPr>
          <w:sz w:val="22"/>
          <w:szCs w:val="22"/>
        </w:rPr>
        <w:t xml:space="preserve"> тепловых сетей выполняются в соответствии с Перечнем объектов, </w:t>
      </w:r>
      <w:r>
        <w:rPr>
          <w:sz w:val="22"/>
          <w:szCs w:val="22"/>
        </w:rPr>
        <w:t>утвержденным Г</w:t>
      </w:r>
      <w:r w:rsidRPr="00921610">
        <w:rPr>
          <w:sz w:val="22"/>
          <w:szCs w:val="22"/>
        </w:rPr>
        <w:t xml:space="preserve">рафиком производства работ </w:t>
      </w:r>
      <w:r>
        <w:rPr>
          <w:sz w:val="22"/>
          <w:szCs w:val="22"/>
        </w:rPr>
        <w:t xml:space="preserve">(по форме Приложения №2) </w:t>
      </w:r>
      <w:r w:rsidRPr="00921610">
        <w:rPr>
          <w:sz w:val="22"/>
          <w:szCs w:val="22"/>
        </w:rPr>
        <w:t>и локальным смет</w:t>
      </w:r>
      <w:r>
        <w:rPr>
          <w:sz w:val="22"/>
          <w:szCs w:val="22"/>
        </w:rPr>
        <w:t>ным расчетом (Приложения №№ 1</w:t>
      </w:r>
      <w:r w:rsidRPr="00921610">
        <w:rPr>
          <w:sz w:val="22"/>
          <w:szCs w:val="22"/>
        </w:rPr>
        <w:t>, 3 к договору).</w:t>
      </w:r>
      <w:r w:rsidRPr="00921610">
        <w:rPr>
          <w:color w:val="000000"/>
          <w:spacing w:val="4"/>
          <w:sz w:val="22"/>
          <w:szCs w:val="22"/>
        </w:rPr>
        <w:t xml:space="preserve"> </w:t>
      </w:r>
    </w:p>
    <w:p w14:paraId="59B618D6" w14:textId="5B5D1EF9" w:rsidR="00112C60" w:rsidRPr="00921610" w:rsidRDefault="00112C60" w:rsidP="00112C60">
      <w:pPr>
        <w:numPr>
          <w:ilvl w:val="1"/>
          <w:numId w:val="27"/>
        </w:numPr>
        <w:tabs>
          <w:tab w:val="left" w:pos="0"/>
        </w:tabs>
        <w:ind w:left="0" w:right="140" w:firstLine="709"/>
        <w:jc w:val="both"/>
        <w:rPr>
          <w:sz w:val="22"/>
          <w:szCs w:val="22"/>
        </w:rPr>
      </w:pPr>
      <w:r w:rsidRPr="00921610">
        <w:rPr>
          <w:sz w:val="22"/>
          <w:szCs w:val="22"/>
        </w:rPr>
        <w:t>Подрядчик выполняет работы по восстановлению разрушенного благоустройства территории в пределах общей суммы договора. Объем благоустройства определяется Актом (схемой), оформляемым перед проведением земляных работ (Приложение №</w:t>
      </w:r>
      <w:r>
        <w:rPr>
          <w:sz w:val="22"/>
          <w:szCs w:val="22"/>
        </w:rPr>
        <w:t xml:space="preserve"> </w:t>
      </w:r>
      <w:r w:rsidR="007B22B6">
        <w:rPr>
          <w:sz w:val="22"/>
          <w:szCs w:val="22"/>
        </w:rPr>
        <w:t>9</w:t>
      </w:r>
      <w:r w:rsidRPr="00921610">
        <w:rPr>
          <w:sz w:val="22"/>
          <w:szCs w:val="22"/>
        </w:rPr>
        <w:t xml:space="preserve">.1). Организация временных подъездов и дополнительного благоустройства вне зоны производства работ оплате не подлежит. В перечень работ по благоустройству территории включаются следующее работы: асфальтирование проезжих частей, дворов, тротуаров и отмостки; укладка плитки и бордюрных камней и устройство газонов. Приемка выполненных работ осуществляется представителем заказчика на основании уведомления, направленного по адресу электронной почты: </w:t>
      </w:r>
      <w:r w:rsidR="00103C3E" w:rsidRPr="00103C3E">
        <w:rPr>
          <w:sz w:val="22"/>
          <w:szCs w:val="22"/>
        </w:rPr>
        <w:t>vasukov@teplo76.ru</w:t>
      </w:r>
      <w:r w:rsidRPr="00921610">
        <w:rPr>
          <w:sz w:val="22"/>
          <w:szCs w:val="22"/>
        </w:rPr>
        <w:t xml:space="preserve"> не позднее, чем за один рабочий день до планируемой даты предъявления выполненных работ. Заказчик вместе с представителем Подрядчика производят замеры площади покрываемой поверхности асфальтобетонного покрытия, а промежуточные этапы работ (засыпка песчаным грунтом, устройство основания из щебня, толщина укладки асфальтового покрытия) заказчику не предъявляются. На основании фотофиксации, паспортов качества на используемые материалы, заключения на уплотнение грунта и основании замеров площади (м</w:t>
      </w:r>
      <w:r w:rsidRPr="00FE630F">
        <w:rPr>
          <w:sz w:val="22"/>
          <w:szCs w:val="22"/>
        </w:rPr>
        <w:t>2</w:t>
      </w:r>
      <w:r w:rsidRPr="00921610">
        <w:rPr>
          <w:sz w:val="22"/>
          <w:szCs w:val="22"/>
        </w:rPr>
        <w:t>) асфальтобетонной поверхности производится приемка выполненных работ.</w:t>
      </w:r>
    </w:p>
    <w:p w14:paraId="39E3A575" w14:textId="71A80101" w:rsidR="00112C60" w:rsidRPr="00921610" w:rsidRDefault="00112C60" w:rsidP="00112C60">
      <w:pPr>
        <w:tabs>
          <w:tab w:val="left" w:pos="0"/>
          <w:tab w:val="left" w:pos="709"/>
          <w:tab w:val="left" w:pos="1134"/>
        </w:tabs>
        <w:ind w:right="140" w:firstLine="709"/>
        <w:jc w:val="both"/>
        <w:rPr>
          <w:sz w:val="22"/>
          <w:szCs w:val="22"/>
        </w:rPr>
      </w:pPr>
      <w:r w:rsidRPr="00921610">
        <w:rPr>
          <w:sz w:val="22"/>
          <w:szCs w:val="22"/>
        </w:rPr>
        <w:t xml:space="preserve">1.3. Работы выполняются из материала Подрядчика. Все используемые Подрядчиком для выполнения работы материалы должны соответствовать материалам, указанным в рабочей документации, и иметь соответствующие документы, подтверждающие их качество и безопасность. </w:t>
      </w:r>
      <w:r w:rsidRPr="00921610">
        <w:rPr>
          <w:sz w:val="22"/>
          <w:szCs w:val="22"/>
        </w:rPr>
        <w:tab/>
        <w:t xml:space="preserve">1.4. Подрядчик обязан предоставить на согласование Заказчику в течение 3-х рабочих дней с момента заключения договора График производства работ по форме и в соответствии с Приложением №2 к настоящему договору (образец графика). При наличии у Заказчика замечаний по Графику производства работ, Подрядчик вносит в него изменения. График производства работ является приложением к договору. Согласованный график производства работ (в том числе все изменения в график) Подрядчик обязан официально предоставлять Заказчику с сопроводительным письмом по адресу: </w:t>
      </w:r>
      <w:r w:rsidR="00762554" w:rsidRPr="00762554">
        <w:rPr>
          <w:sz w:val="22"/>
          <w:szCs w:val="22"/>
        </w:rPr>
        <w:t>152900, г Рыбинск, Орджоникидзе, 37</w:t>
      </w:r>
      <w:r w:rsidRPr="00921610">
        <w:rPr>
          <w:sz w:val="22"/>
          <w:szCs w:val="22"/>
        </w:rPr>
        <w:t xml:space="preserve"> в течение 3-х рабочих дней с даты направления Заказчиком замечаний.</w:t>
      </w:r>
    </w:p>
    <w:p w14:paraId="20ED9E44" w14:textId="4525F480" w:rsidR="00112C60" w:rsidRDefault="00112C60" w:rsidP="0076055D">
      <w:pPr>
        <w:tabs>
          <w:tab w:val="left" w:pos="0"/>
          <w:tab w:val="left" w:pos="567"/>
          <w:tab w:val="left" w:pos="851"/>
          <w:tab w:val="left" w:pos="1134"/>
        </w:tabs>
        <w:ind w:right="140" w:firstLine="709"/>
        <w:jc w:val="both"/>
        <w:rPr>
          <w:b/>
          <w:sz w:val="22"/>
          <w:szCs w:val="22"/>
        </w:rPr>
      </w:pPr>
      <w:r w:rsidRPr="00921610">
        <w:rPr>
          <w:sz w:val="22"/>
          <w:szCs w:val="22"/>
        </w:rPr>
        <w:t>1.5. Подписанием настоящего договора Подрядчик гарантирует, что обладает всеми предусмотренными законодательством РФ разрешениями, лицензиями, свидетельствами и допусками, необходимыми для выполнения работ по настоящему Договору, а также необходимым опытом.</w:t>
      </w:r>
    </w:p>
    <w:p w14:paraId="4026264A" w14:textId="77777777" w:rsidR="00112C60" w:rsidRPr="00921610" w:rsidRDefault="00112C60" w:rsidP="00112C60">
      <w:pPr>
        <w:tabs>
          <w:tab w:val="left" w:pos="0"/>
        </w:tabs>
        <w:ind w:right="140" w:firstLine="709"/>
        <w:jc w:val="center"/>
        <w:rPr>
          <w:b/>
          <w:sz w:val="22"/>
          <w:szCs w:val="22"/>
        </w:rPr>
      </w:pPr>
    </w:p>
    <w:p w14:paraId="71AEAABA" w14:textId="77777777" w:rsidR="00112C60" w:rsidRPr="00921610" w:rsidRDefault="00112C60" w:rsidP="00112C60">
      <w:pPr>
        <w:tabs>
          <w:tab w:val="left" w:pos="0"/>
        </w:tabs>
        <w:ind w:right="140" w:firstLine="709"/>
        <w:jc w:val="center"/>
        <w:rPr>
          <w:b/>
          <w:sz w:val="22"/>
          <w:szCs w:val="22"/>
        </w:rPr>
      </w:pPr>
      <w:r w:rsidRPr="00921610">
        <w:rPr>
          <w:b/>
          <w:sz w:val="22"/>
          <w:szCs w:val="22"/>
        </w:rPr>
        <w:t>2. ПРАВА И ОБЯЗАННОСТИ СТОРОН.</w:t>
      </w:r>
    </w:p>
    <w:p w14:paraId="54D8964F" w14:textId="77777777" w:rsidR="00112C60" w:rsidRPr="00921610" w:rsidRDefault="00112C60" w:rsidP="00112C60">
      <w:pPr>
        <w:tabs>
          <w:tab w:val="left" w:pos="0"/>
        </w:tabs>
        <w:ind w:right="140" w:firstLine="709"/>
        <w:jc w:val="both"/>
        <w:rPr>
          <w:sz w:val="22"/>
          <w:szCs w:val="22"/>
        </w:rPr>
      </w:pPr>
    </w:p>
    <w:p w14:paraId="140B2E8B" w14:textId="77777777" w:rsidR="00112C60" w:rsidRPr="00921610" w:rsidRDefault="00112C60" w:rsidP="00112C60">
      <w:pPr>
        <w:pStyle w:val="afe"/>
        <w:numPr>
          <w:ilvl w:val="1"/>
          <w:numId w:val="28"/>
        </w:numPr>
        <w:tabs>
          <w:tab w:val="left" w:pos="0"/>
        </w:tabs>
        <w:spacing w:after="0" w:line="240" w:lineRule="auto"/>
        <w:ind w:left="0" w:right="140" w:firstLine="709"/>
        <w:jc w:val="both"/>
        <w:rPr>
          <w:rFonts w:ascii="Times New Roman" w:hAnsi="Times New Roman"/>
          <w:b/>
          <w:szCs w:val="22"/>
        </w:rPr>
      </w:pPr>
      <w:r w:rsidRPr="00921610">
        <w:rPr>
          <w:rFonts w:ascii="Times New Roman" w:hAnsi="Times New Roman"/>
          <w:b/>
          <w:szCs w:val="22"/>
        </w:rPr>
        <w:t>Подрядчик обязан:</w:t>
      </w:r>
    </w:p>
    <w:p w14:paraId="0C0535CF" w14:textId="77777777" w:rsidR="00112C60" w:rsidRDefault="00112C60" w:rsidP="00112C60">
      <w:pPr>
        <w:numPr>
          <w:ilvl w:val="2"/>
          <w:numId w:val="28"/>
        </w:numPr>
        <w:tabs>
          <w:tab w:val="left" w:pos="0"/>
          <w:tab w:val="left" w:pos="1276"/>
        </w:tabs>
        <w:autoSpaceDE w:val="0"/>
        <w:autoSpaceDN w:val="0"/>
        <w:adjustRightInd w:val="0"/>
        <w:ind w:left="0" w:right="140" w:firstLine="709"/>
        <w:jc w:val="both"/>
        <w:rPr>
          <w:sz w:val="22"/>
          <w:szCs w:val="22"/>
        </w:rPr>
      </w:pPr>
      <w:r w:rsidRPr="00921610">
        <w:rPr>
          <w:sz w:val="22"/>
          <w:szCs w:val="22"/>
        </w:rPr>
        <w:lastRenderedPageBreak/>
        <w:t>Выполнить своими и (или) привлеченными силами (при привлечении субподрядчиков учитываются условия п.</w:t>
      </w:r>
      <w:r>
        <w:rPr>
          <w:sz w:val="22"/>
          <w:szCs w:val="22"/>
        </w:rPr>
        <w:t xml:space="preserve"> </w:t>
      </w:r>
      <w:r w:rsidRPr="00921610">
        <w:rPr>
          <w:sz w:val="22"/>
          <w:szCs w:val="22"/>
        </w:rPr>
        <w:t xml:space="preserve">2.2.1. договора) весь комплекс работ в объемах и сроках, предусмотренных настоящим Договором и Приложениями к нему, и сдать работы Заказчику в соответствии с условиями настоящего Договора. </w:t>
      </w:r>
      <w:r w:rsidRPr="008F5314">
        <w:rPr>
          <w:sz w:val="22"/>
          <w:szCs w:val="22"/>
        </w:rPr>
        <w:t>Привлекать субподрядные организации для выполнения работ по настоящему договору только после предварительного письменного согласования кандидатуры субподрядчика с Заказчиком</w:t>
      </w:r>
      <w:r>
        <w:rPr>
          <w:sz w:val="22"/>
          <w:szCs w:val="22"/>
        </w:rPr>
        <w:t>.</w:t>
      </w:r>
    </w:p>
    <w:p w14:paraId="3EEDF93A" w14:textId="77777777" w:rsidR="00112C60" w:rsidRPr="00921610" w:rsidRDefault="00112C60" w:rsidP="00112C60">
      <w:pPr>
        <w:tabs>
          <w:tab w:val="left" w:pos="0"/>
          <w:tab w:val="left" w:pos="709"/>
          <w:tab w:val="left" w:pos="1276"/>
        </w:tabs>
        <w:autoSpaceDE w:val="0"/>
        <w:autoSpaceDN w:val="0"/>
        <w:adjustRightInd w:val="0"/>
        <w:ind w:right="140"/>
        <w:jc w:val="both"/>
        <w:rPr>
          <w:sz w:val="22"/>
          <w:szCs w:val="22"/>
        </w:rPr>
      </w:pPr>
      <w:r>
        <w:rPr>
          <w:sz w:val="22"/>
          <w:szCs w:val="22"/>
        </w:rPr>
        <w:tab/>
      </w:r>
      <w:r w:rsidRPr="00921610">
        <w:rPr>
          <w:sz w:val="22"/>
          <w:szCs w:val="22"/>
        </w:rPr>
        <w:t>При привлечении к выполнению порученного комплекса работ третьих юридических и (или) физических лиц оформить свои взаимоотношения с ними на условиях настоящего Договора.              В случае привлечения Подрядчиком для выполнения работ по договору субподрядчиков</w:t>
      </w:r>
      <w:r>
        <w:rPr>
          <w:sz w:val="22"/>
          <w:szCs w:val="22"/>
        </w:rPr>
        <w:t>,</w:t>
      </w:r>
      <w:r w:rsidRPr="00921610">
        <w:rPr>
          <w:sz w:val="22"/>
          <w:szCs w:val="22"/>
        </w:rPr>
        <w:t xml:space="preserve"> Подрядчик обязан включить в заключаемые с ними договоры условия, предусмотренные настоящим Договором</w:t>
      </w:r>
      <w:r>
        <w:rPr>
          <w:sz w:val="22"/>
          <w:szCs w:val="22"/>
        </w:rPr>
        <w:t>,</w:t>
      </w:r>
      <w:r w:rsidRPr="00921610">
        <w:rPr>
          <w:sz w:val="22"/>
          <w:szCs w:val="22"/>
        </w:rPr>
        <w:t xml:space="preserve"> и осуществлять контроль их исполнения. По требованию Заказчика Подрядчик обязан предоставить копии договоров, заключенных им с субподрядчиками</w:t>
      </w:r>
      <w:r>
        <w:rPr>
          <w:sz w:val="22"/>
          <w:szCs w:val="22"/>
        </w:rPr>
        <w:t>,</w:t>
      </w:r>
      <w:r w:rsidRPr="00921610">
        <w:rPr>
          <w:sz w:val="22"/>
          <w:szCs w:val="22"/>
        </w:rPr>
        <w:t xml:space="preserve"> и, в случае наличия у Заказчика замечаний, обеспечить внесение в договор соответствующих изменений</w:t>
      </w:r>
      <w:r>
        <w:rPr>
          <w:sz w:val="22"/>
          <w:szCs w:val="22"/>
        </w:rPr>
        <w:t>.</w:t>
      </w:r>
    </w:p>
    <w:p w14:paraId="4A7EF44C" w14:textId="5C21AEA9" w:rsidR="00112C60" w:rsidRPr="00921610" w:rsidRDefault="00112C60" w:rsidP="00112C60">
      <w:pPr>
        <w:pStyle w:val="afe"/>
        <w:numPr>
          <w:ilvl w:val="2"/>
          <w:numId w:val="28"/>
        </w:numPr>
        <w:tabs>
          <w:tab w:val="left" w:pos="0"/>
          <w:tab w:val="left" w:pos="709"/>
          <w:tab w:val="left" w:pos="1276"/>
        </w:tabs>
        <w:spacing w:after="0" w:line="240" w:lineRule="auto"/>
        <w:ind w:left="0" w:right="140" w:firstLine="709"/>
        <w:jc w:val="both"/>
        <w:rPr>
          <w:rFonts w:ascii="Times New Roman" w:hAnsi="Times New Roman"/>
          <w:szCs w:val="22"/>
        </w:rPr>
      </w:pPr>
      <w:r w:rsidRPr="00921610">
        <w:rPr>
          <w:rFonts w:ascii="Times New Roman" w:hAnsi="Times New Roman"/>
          <w:szCs w:val="22"/>
        </w:rPr>
        <w:t xml:space="preserve">До начала выполнения работ произвести обследование участка тепловой сети совместно с представителями Заказчика с составлением Акта обследования тепловой сети (Приложение № 4.7). После вскрытия теплотрассы Подрядчик обязан вызвать представителей Заказчика для уточнения объемов работ с составлением Акта обследования тепловой сети после вскрытия (Приложение № 4.8). </w:t>
      </w:r>
    </w:p>
    <w:p w14:paraId="036ED35E" w14:textId="1734F645" w:rsidR="00112C60" w:rsidRPr="00921610" w:rsidRDefault="00112C60" w:rsidP="00112C60">
      <w:pPr>
        <w:pStyle w:val="afe"/>
        <w:tabs>
          <w:tab w:val="left" w:pos="0"/>
          <w:tab w:val="left" w:pos="709"/>
          <w:tab w:val="left" w:pos="1276"/>
        </w:tabs>
        <w:spacing w:line="240" w:lineRule="auto"/>
        <w:ind w:left="0" w:right="140" w:firstLine="709"/>
        <w:jc w:val="both"/>
        <w:rPr>
          <w:rFonts w:ascii="Times New Roman" w:hAnsi="Times New Roman"/>
          <w:szCs w:val="22"/>
        </w:rPr>
      </w:pPr>
      <w:r w:rsidRPr="00921610">
        <w:rPr>
          <w:rFonts w:ascii="Times New Roman" w:hAnsi="Times New Roman"/>
          <w:szCs w:val="22"/>
        </w:rPr>
        <w:t xml:space="preserve">До начала производства работ произвести фотофиксацию каждого объекта и предоставить Заказчику в электронном виде и цветном изображении, с адресной привязкой на электронную почту: </w:t>
      </w:r>
      <w:r w:rsidR="00103C3E" w:rsidRPr="00103C3E">
        <w:rPr>
          <w:szCs w:val="22"/>
        </w:rPr>
        <w:t>vasukov@teplo76.ru</w:t>
      </w:r>
      <w:r w:rsidRPr="00921610">
        <w:rPr>
          <w:rFonts w:ascii="Times New Roman" w:hAnsi="Times New Roman"/>
          <w:szCs w:val="22"/>
        </w:rPr>
        <w:t>.</w:t>
      </w:r>
    </w:p>
    <w:p w14:paraId="4DAF62C3" w14:textId="4F2E5E7C" w:rsidR="00112C60" w:rsidRPr="00921610" w:rsidRDefault="00112C60" w:rsidP="00112C60">
      <w:pPr>
        <w:pStyle w:val="afe"/>
        <w:tabs>
          <w:tab w:val="left" w:pos="0"/>
          <w:tab w:val="left" w:pos="709"/>
          <w:tab w:val="left" w:pos="1276"/>
        </w:tabs>
        <w:spacing w:line="240" w:lineRule="auto"/>
        <w:ind w:left="0" w:right="140" w:firstLine="709"/>
        <w:jc w:val="both"/>
        <w:rPr>
          <w:rFonts w:ascii="Times New Roman" w:hAnsi="Times New Roman"/>
          <w:szCs w:val="22"/>
        </w:rPr>
      </w:pPr>
      <w:r w:rsidRPr="00921610">
        <w:rPr>
          <w:rFonts w:ascii="Times New Roman" w:hAnsi="Times New Roman"/>
          <w:szCs w:val="22"/>
        </w:rPr>
        <w:t xml:space="preserve">До начала производства работ с представителем Заказчика согласовать объемы вскрытия благоустройства с составлением Технического акта об осмотре благоустройства территории до проведения </w:t>
      </w:r>
      <w:r w:rsidR="00084E62">
        <w:rPr>
          <w:rFonts w:ascii="Times New Roman" w:hAnsi="Times New Roman"/>
          <w:szCs w:val="22"/>
        </w:rPr>
        <w:t>капитального ремонта (</w:t>
      </w:r>
      <w:r>
        <w:rPr>
          <w:rFonts w:ascii="Times New Roman" w:hAnsi="Times New Roman"/>
          <w:szCs w:val="22"/>
        </w:rPr>
        <w:t>реконструкции</w:t>
      </w:r>
      <w:r w:rsidR="00084E62">
        <w:rPr>
          <w:rFonts w:ascii="Times New Roman" w:hAnsi="Times New Roman"/>
          <w:szCs w:val="22"/>
        </w:rPr>
        <w:t>)</w:t>
      </w:r>
      <w:r w:rsidRPr="00921610">
        <w:rPr>
          <w:rFonts w:ascii="Times New Roman" w:hAnsi="Times New Roman"/>
          <w:szCs w:val="22"/>
        </w:rPr>
        <w:t xml:space="preserve"> тепловой сети (Приложение № </w:t>
      </w:r>
      <w:r w:rsidR="007B22B6">
        <w:rPr>
          <w:rFonts w:ascii="Times New Roman" w:hAnsi="Times New Roman"/>
          <w:szCs w:val="22"/>
        </w:rPr>
        <w:t>9</w:t>
      </w:r>
      <w:r w:rsidRPr="00921610">
        <w:rPr>
          <w:rFonts w:ascii="Times New Roman" w:hAnsi="Times New Roman"/>
          <w:szCs w:val="22"/>
        </w:rPr>
        <w:t xml:space="preserve">.1).  Вызов представителя Заказчика осуществляется не менее, чем за 3 (Три) рабочих дня на основании уведомления, направленного по адресу электронной почты: </w:t>
      </w:r>
      <w:r w:rsidR="00103C3E" w:rsidRPr="00103C3E">
        <w:rPr>
          <w:szCs w:val="22"/>
        </w:rPr>
        <w:t>vasukov@teplo76.ru</w:t>
      </w:r>
      <w:r w:rsidRPr="00921610">
        <w:rPr>
          <w:rFonts w:ascii="Times New Roman" w:hAnsi="Times New Roman"/>
          <w:szCs w:val="22"/>
        </w:rPr>
        <w:t xml:space="preserve">, за 3 (три) рабочих дня до планируемой даты осмотра благоустройства территории до проведения </w:t>
      </w:r>
      <w:r w:rsidR="00084E62">
        <w:rPr>
          <w:rFonts w:ascii="Times New Roman" w:hAnsi="Times New Roman"/>
          <w:szCs w:val="22"/>
        </w:rPr>
        <w:t>капитального ремонта (</w:t>
      </w:r>
      <w:r>
        <w:rPr>
          <w:rFonts w:ascii="Times New Roman" w:hAnsi="Times New Roman"/>
          <w:szCs w:val="22"/>
        </w:rPr>
        <w:t>реконструкции</w:t>
      </w:r>
      <w:r w:rsidR="00084E62">
        <w:rPr>
          <w:rFonts w:ascii="Times New Roman" w:hAnsi="Times New Roman"/>
          <w:szCs w:val="22"/>
        </w:rPr>
        <w:t>)</w:t>
      </w:r>
      <w:r w:rsidRPr="00921610">
        <w:rPr>
          <w:rFonts w:ascii="Times New Roman" w:hAnsi="Times New Roman"/>
          <w:szCs w:val="22"/>
        </w:rPr>
        <w:t xml:space="preserve"> тепловой сети.</w:t>
      </w:r>
    </w:p>
    <w:p w14:paraId="5C6CB3B9" w14:textId="77777777" w:rsidR="00112C60" w:rsidRPr="00921610" w:rsidRDefault="00112C60" w:rsidP="00112C60">
      <w:pPr>
        <w:pStyle w:val="afe"/>
        <w:tabs>
          <w:tab w:val="left" w:pos="0"/>
          <w:tab w:val="left" w:pos="709"/>
          <w:tab w:val="left" w:pos="1276"/>
        </w:tabs>
        <w:spacing w:line="240" w:lineRule="auto"/>
        <w:ind w:left="0" w:right="140" w:firstLine="709"/>
        <w:jc w:val="both"/>
        <w:rPr>
          <w:rFonts w:ascii="Times New Roman" w:hAnsi="Times New Roman"/>
          <w:szCs w:val="22"/>
        </w:rPr>
      </w:pPr>
      <w:r w:rsidRPr="00921610">
        <w:rPr>
          <w:rFonts w:ascii="Times New Roman" w:hAnsi="Times New Roman"/>
          <w:szCs w:val="22"/>
        </w:rPr>
        <w:t>Перед раскопкой производить подрезку кромки асфальтового покрытия фрезой, контур асфальтового покрытия должен быть прямоугольной формы.</w:t>
      </w:r>
    </w:p>
    <w:p w14:paraId="513794BA" w14:textId="77777777" w:rsidR="00112C60" w:rsidRPr="00921610" w:rsidRDefault="00112C60" w:rsidP="00112C60">
      <w:pPr>
        <w:pStyle w:val="afe"/>
        <w:tabs>
          <w:tab w:val="left" w:pos="0"/>
          <w:tab w:val="left" w:pos="709"/>
        </w:tabs>
        <w:spacing w:line="240" w:lineRule="auto"/>
        <w:ind w:left="0" w:right="140" w:firstLine="709"/>
        <w:jc w:val="both"/>
        <w:rPr>
          <w:rFonts w:ascii="Times New Roman" w:hAnsi="Times New Roman"/>
          <w:szCs w:val="22"/>
        </w:rPr>
      </w:pPr>
      <w:r w:rsidRPr="00921610">
        <w:rPr>
          <w:rFonts w:ascii="Times New Roman" w:hAnsi="Times New Roman"/>
          <w:szCs w:val="22"/>
        </w:rPr>
        <w:t>При необходимости спиливания деревьев в охранной зоне тепловых сетей необходимо согласование с Заказчиком данного вида работ.</w:t>
      </w:r>
    </w:p>
    <w:p w14:paraId="5C517936" w14:textId="12CFFE21" w:rsidR="00112C60" w:rsidRPr="00921610" w:rsidRDefault="00112C60" w:rsidP="00112C60">
      <w:pPr>
        <w:pStyle w:val="afe"/>
        <w:tabs>
          <w:tab w:val="left" w:pos="0"/>
          <w:tab w:val="left" w:pos="709"/>
        </w:tabs>
        <w:spacing w:line="240" w:lineRule="auto"/>
        <w:ind w:left="0" w:right="140" w:firstLine="709"/>
        <w:jc w:val="both"/>
        <w:rPr>
          <w:rFonts w:ascii="Times New Roman" w:hAnsi="Times New Roman"/>
          <w:szCs w:val="22"/>
        </w:rPr>
      </w:pPr>
      <w:r w:rsidRPr="00921610">
        <w:rPr>
          <w:rFonts w:ascii="Times New Roman" w:hAnsi="Times New Roman"/>
          <w:szCs w:val="22"/>
        </w:rPr>
        <w:t xml:space="preserve">Разборку малых архитектурных форм, детских площадок, заборов и иных объектов, попадающих в зону производства работ, выполнять с сохранением материалов и, после принятия Заказчиком выполненных работ </w:t>
      </w:r>
      <w:r w:rsidR="00084E62" w:rsidRPr="00921610">
        <w:rPr>
          <w:rFonts w:ascii="Times New Roman" w:hAnsi="Times New Roman"/>
          <w:szCs w:val="22"/>
        </w:rPr>
        <w:t xml:space="preserve">по </w:t>
      </w:r>
      <w:r w:rsidR="00084E62">
        <w:rPr>
          <w:rFonts w:ascii="Times New Roman" w:hAnsi="Times New Roman"/>
          <w:szCs w:val="22"/>
        </w:rPr>
        <w:t>капитальному ремонту (</w:t>
      </w:r>
      <w:r>
        <w:rPr>
          <w:rFonts w:ascii="Times New Roman" w:hAnsi="Times New Roman"/>
          <w:szCs w:val="22"/>
        </w:rPr>
        <w:t>реконструкции</w:t>
      </w:r>
      <w:r w:rsidR="00084E62">
        <w:rPr>
          <w:rFonts w:ascii="Times New Roman" w:hAnsi="Times New Roman"/>
          <w:szCs w:val="22"/>
        </w:rPr>
        <w:t>)</w:t>
      </w:r>
      <w:r w:rsidRPr="00921610">
        <w:rPr>
          <w:rFonts w:ascii="Times New Roman" w:hAnsi="Times New Roman"/>
          <w:szCs w:val="22"/>
        </w:rPr>
        <w:t>, производить обратную сборку данных конструкций;</w:t>
      </w:r>
    </w:p>
    <w:p w14:paraId="3CA3FE0F" w14:textId="77777777" w:rsidR="00112C60" w:rsidRPr="00921610" w:rsidRDefault="00112C60" w:rsidP="00112C60">
      <w:pPr>
        <w:pStyle w:val="afe"/>
        <w:numPr>
          <w:ilvl w:val="2"/>
          <w:numId w:val="28"/>
        </w:numPr>
        <w:tabs>
          <w:tab w:val="left" w:pos="0"/>
          <w:tab w:val="left" w:pos="709"/>
          <w:tab w:val="left" w:pos="1276"/>
        </w:tabs>
        <w:spacing w:after="0" w:line="240" w:lineRule="auto"/>
        <w:ind w:left="0" w:right="140" w:firstLine="709"/>
        <w:jc w:val="both"/>
        <w:rPr>
          <w:rFonts w:ascii="Times New Roman" w:hAnsi="Times New Roman"/>
          <w:szCs w:val="22"/>
        </w:rPr>
      </w:pPr>
      <w:r w:rsidRPr="00921610">
        <w:rPr>
          <w:rFonts w:ascii="Times New Roman" w:hAnsi="Times New Roman"/>
          <w:szCs w:val="22"/>
        </w:rPr>
        <w:t xml:space="preserve">До начала производства работ вызвать представителей организаций – собственников сторонних коммуникаций для определения места расположения подземных коммуникаций, в случае производства работ в охранной зоне. Земляные работы производить в присутствии представителя организации – собственника сторонних коммуникаций; </w:t>
      </w:r>
    </w:p>
    <w:p w14:paraId="7A565F6F" w14:textId="77777777" w:rsidR="00112C60" w:rsidRPr="00921610" w:rsidRDefault="00112C60" w:rsidP="00112C60">
      <w:pPr>
        <w:pStyle w:val="afe"/>
        <w:numPr>
          <w:ilvl w:val="2"/>
          <w:numId w:val="28"/>
        </w:numPr>
        <w:spacing w:after="0" w:line="240" w:lineRule="auto"/>
        <w:ind w:left="0" w:right="140" w:firstLine="709"/>
        <w:jc w:val="both"/>
        <w:rPr>
          <w:rFonts w:ascii="Times New Roman" w:hAnsi="Times New Roman"/>
          <w:szCs w:val="22"/>
        </w:rPr>
      </w:pPr>
      <w:r w:rsidRPr="00921610">
        <w:rPr>
          <w:rFonts w:ascii="Times New Roman" w:hAnsi="Times New Roman"/>
          <w:szCs w:val="22"/>
        </w:rPr>
        <w:t>Обеспечить приобретение необходимых для выполнения работ материалов (оборудования) и до производства их монтажа предоставить Заказчику сертификаты качества (паспорта качества);</w:t>
      </w:r>
    </w:p>
    <w:p w14:paraId="5E982B4B" w14:textId="77777777" w:rsidR="00112C60" w:rsidRPr="00921610" w:rsidRDefault="00112C60" w:rsidP="00112C60">
      <w:pPr>
        <w:pStyle w:val="afe"/>
        <w:numPr>
          <w:ilvl w:val="2"/>
          <w:numId w:val="28"/>
        </w:numPr>
        <w:tabs>
          <w:tab w:val="left" w:pos="0"/>
        </w:tabs>
        <w:spacing w:after="0" w:line="240" w:lineRule="auto"/>
        <w:ind w:left="0" w:right="140" w:firstLine="709"/>
        <w:jc w:val="both"/>
        <w:rPr>
          <w:rFonts w:ascii="Times New Roman" w:hAnsi="Times New Roman"/>
          <w:szCs w:val="22"/>
        </w:rPr>
      </w:pPr>
      <w:r w:rsidRPr="00921610">
        <w:rPr>
          <w:rFonts w:ascii="Times New Roman" w:hAnsi="Times New Roman"/>
          <w:szCs w:val="22"/>
        </w:rPr>
        <w:t>Работы производить подготовленным и аттестованным персоналом, не имеющим медицинских противопоказаний, а также соответствующим по возрасту и полу к выполняемой работе. К производству работ по сварке элементов оборудования, предназначенных для работы под давлением, допускать сварщиков, имеющих удостоверение на право выполнения данных сварочных работ. Сварщики должны выполнять сварочные работы только тех видов, к проведению которых, согласно удостоверению, они допущены;</w:t>
      </w:r>
    </w:p>
    <w:p w14:paraId="0EC1D3C3" w14:textId="77777777" w:rsidR="00112C60" w:rsidRPr="008E7B16" w:rsidRDefault="00112C60" w:rsidP="00112C60">
      <w:pPr>
        <w:pStyle w:val="afe"/>
        <w:numPr>
          <w:ilvl w:val="2"/>
          <w:numId w:val="28"/>
        </w:numPr>
        <w:tabs>
          <w:tab w:val="left" w:pos="0"/>
          <w:tab w:val="left" w:pos="1134"/>
          <w:tab w:val="left" w:pos="1276"/>
        </w:tabs>
        <w:spacing w:after="0" w:line="240" w:lineRule="auto"/>
        <w:ind w:left="0" w:right="140" w:firstLine="709"/>
        <w:jc w:val="both"/>
        <w:rPr>
          <w:rFonts w:ascii="Times New Roman" w:hAnsi="Times New Roman"/>
          <w:szCs w:val="22"/>
          <w:highlight w:val="yellow"/>
        </w:rPr>
      </w:pPr>
      <w:r w:rsidRPr="008E7B16">
        <w:rPr>
          <w:rFonts w:ascii="Times New Roman" w:hAnsi="Times New Roman"/>
          <w:szCs w:val="22"/>
          <w:highlight w:val="yellow"/>
        </w:rPr>
        <w:t>В случае изменения технических характеристик и несоответствия трассировки в существующей геодезической съемке, выполнить геодезическую съемку тепловой сети (тепловой камеры) и заверить ее в Департаменте архитектуры и градостроительства Администрации городского округа город Рыбинск Ярославской области (масштаб 1:500), а также провести инженерно-геологические изыскания, при необходимости;</w:t>
      </w:r>
    </w:p>
    <w:p w14:paraId="3CE58874" w14:textId="275CE9EB" w:rsidR="00112C60" w:rsidRPr="008E7B16" w:rsidRDefault="00112C60" w:rsidP="00112C60">
      <w:pPr>
        <w:pStyle w:val="afe"/>
        <w:numPr>
          <w:ilvl w:val="2"/>
          <w:numId w:val="28"/>
        </w:numPr>
        <w:tabs>
          <w:tab w:val="left" w:pos="0"/>
          <w:tab w:val="left" w:pos="1134"/>
          <w:tab w:val="left" w:pos="1276"/>
        </w:tabs>
        <w:spacing w:after="0" w:line="240" w:lineRule="auto"/>
        <w:ind w:left="0" w:right="140" w:firstLine="709"/>
        <w:jc w:val="both"/>
        <w:rPr>
          <w:rFonts w:ascii="Times New Roman" w:hAnsi="Times New Roman"/>
          <w:szCs w:val="22"/>
          <w:highlight w:val="yellow"/>
        </w:rPr>
      </w:pPr>
      <w:r w:rsidRPr="008E7B16">
        <w:rPr>
          <w:rFonts w:ascii="Times New Roman" w:hAnsi="Times New Roman"/>
          <w:szCs w:val="22"/>
          <w:highlight w:val="yellow"/>
        </w:rPr>
        <w:lastRenderedPageBreak/>
        <w:t xml:space="preserve">Установить ограждение на месте проведения работ в соответствии с Постановлением Администрации городского округа город Рыбинск Ярославской области от 10.06.2021 № 1433 «Об утверждении требований к осуществлению земляных работ на территории городского округа город Рыбинск Ярославской области» и Техническим решением по ограждению (Приложение № </w:t>
      </w:r>
      <w:r w:rsidR="007B22B6">
        <w:rPr>
          <w:rFonts w:ascii="Times New Roman" w:hAnsi="Times New Roman"/>
          <w:szCs w:val="22"/>
          <w:highlight w:val="yellow"/>
        </w:rPr>
        <w:t>7</w:t>
      </w:r>
      <w:r w:rsidRPr="008E7B16">
        <w:rPr>
          <w:rFonts w:ascii="Times New Roman" w:hAnsi="Times New Roman"/>
          <w:szCs w:val="22"/>
          <w:highlight w:val="yellow"/>
        </w:rPr>
        <w:t>), являющимся неотъемлемой частью настоящего Договора. Зону производства работ оборудовать сигнальными фонарями;</w:t>
      </w:r>
    </w:p>
    <w:p w14:paraId="4CB08ED9" w14:textId="483C3062" w:rsidR="00112C60" w:rsidRPr="00921610" w:rsidRDefault="00112C60" w:rsidP="00112C60">
      <w:pPr>
        <w:pStyle w:val="afe"/>
        <w:numPr>
          <w:ilvl w:val="2"/>
          <w:numId w:val="28"/>
        </w:numPr>
        <w:tabs>
          <w:tab w:val="left" w:pos="0"/>
          <w:tab w:val="left" w:pos="1134"/>
          <w:tab w:val="left" w:pos="1276"/>
        </w:tabs>
        <w:spacing w:after="0" w:line="240" w:lineRule="auto"/>
        <w:ind w:left="0" w:right="140" w:firstLine="709"/>
        <w:jc w:val="both"/>
        <w:rPr>
          <w:rFonts w:ascii="Times New Roman" w:hAnsi="Times New Roman"/>
          <w:szCs w:val="22"/>
        </w:rPr>
      </w:pPr>
      <w:r w:rsidRPr="00921610">
        <w:rPr>
          <w:rFonts w:ascii="Times New Roman" w:hAnsi="Times New Roman"/>
          <w:szCs w:val="22"/>
        </w:rPr>
        <w:t xml:space="preserve">Производить работы в полном соответствии с действующей нормативно – технической документацией (далее - НТД), строительными нормами и правилами (СНиП), сводами правил по строительству; </w:t>
      </w:r>
    </w:p>
    <w:p w14:paraId="2C650A54" w14:textId="77777777" w:rsidR="00112C60" w:rsidRPr="00921610" w:rsidRDefault="00112C60" w:rsidP="00112C60">
      <w:pPr>
        <w:pStyle w:val="afe"/>
        <w:numPr>
          <w:ilvl w:val="2"/>
          <w:numId w:val="28"/>
        </w:numPr>
        <w:tabs>
          <w:tab w:val="left" w:pos="0"/>
          <w:tab w:val="left" w:pos="1134"/>
          <w:tab w:val="left" w:pos="1276"/>
        </w:tabs>
        <w:spacing w:after="0" w:line="240" w:lineRule="auto"/>
        <w:ind w:left="0" w:right="140" w:firstLine="709"/>
        <w:jc w:val="both"/>
        <w:rPr>
          <w:rFonts w:ascii="Times New Roman" w:hAnsi="Times New Roman"/>
          <w:szCs w:val="22"/>
        </w:rPr>
      </w:pPr>
      <w:r w:rsidRPr="00921610">
        <w:rPr>
          <w:rFonts w:ascii="Times New Roman" w:hAnsi="Times New Roman"/>
          <w:szCs w:val="22"/>
        </w:rPr>
        <w:t xml:space="preserve">Производить земляные работы в зоне действующих подземных коммуникаций в соответствии с требованиями Правил </w:t>
      </w:r>
      <w:r w:rsidRPr="00921610">
        <w:rPr>
          <w:rFonts w:ascii="Times New Roman" w:eastAsia="Calibri" w:hAnsi="Times New Roman"/>
          <w:szCs w:val="22"/>
        </w:rPr>
        <w:t>технической</w:t>
      </w:r>
      <w:r w:rsidRPr="00921610">
        <w:rPr>
          <w:rFonts w:ascii="Times New Roman" w:hAnsi="Times New Roman"/>
          <w:szCs w:val="22"/>
        </w:rPr>
        <w:t xml:space="preserve"> эксплуатации тепловых энергоустановок» (Приказ Минэнерго России от 24.03.2003 № 115), Правил охраны газораспределительных сетей (постановление Правительства РФ от 20.11.2000 № 878), Правил охраны линий сооружений связи (постановление Правительства РФ от 09.06.1995 № 578), СНиП 12-03-2001 Безопасность труда в строительстве. Часть 1. Общие требования, СНиП 12-04-2002 «Безопасность труда в строительстве. Часть 2. Строительное производство»;</w:t>
      </w:r>
    </w:p>
    <w:p w14:paraId="3B49F6C8" w14:textId="77777777" w:rsidR="00112C60" w:rsidRPr="00921610" w:rsidRDefault="00112C60" w:rsidP="00112C60">
      <w:pPr>
        <w:autoSpaceDE w:val="0"/>
        <w:autoSpaceDN w:val="0"/>
        <w:adjustRightInd w:val="0"/>
        <w:ind w:right="140" w:firstLine="709"/>
        <w:jc w:val="both"/>
        <w:rPr>
          <w:sz w:val="22"/>
          <w:szCs w:val="22"/>
        </w:rPr>
      </w:pPr>
      <w:r w:rsidRPr="00921610">
        <w:rPr>
          <w:sz w:val="22"/>
          <w:szCs w:val="22"/>
        </w:rPr>
        <w:t>2.1.10. В случае выполнения работ вблизи газораспределительных сетей представить Заказчику не более, чем за 5 (Пять) календарных дней до начала производства работ протокол экзаменационной комиссии в соответствии с требованиями «Правил охраны газораспределительных сетей» (постановление Правительства РФ от 20.11.2000 № 878);</w:t>
      </w:r>
    </w:p>
    <w:p w14:paraId="1F8D2E53" w14:textId="77777777" w:rsidR="00112C60" w:rsidRPr="00921610" w:rsidRDefault="00112C60" w:rsidP="00112C60">
      <w:pPr>
        <w:autoSpaceDE w:val="0"/>
        <w:autoSpaceDN w:val="0"/>
        <w:adjustRightInd w:val="0"/>
        <w:ind w:right="140" w:firstLine="709"/>
        <w:jc w:val="both"/>
        <w:rPr>
          <w:sz w:val="22"/>
          <w:szCs w:val="22"/>
        </w:rPr>
      </w:pPr>
      <w:r w:rsidRPr="00921610">
        <w:rPr>
          <w:sz w:val="22"/>
          <w:szCs w:val="22"/>
        </w:rPr>
        <w:t>2.1.11. Представить Заказчику за 5 (Пять) календарных дней до начала производства работ заверенный на бланке организации список лиц, которые направляются для выполнения работ, и подтвердить их квалификацию;</w:t>
      </w:r>
    </w:p>
    <w:p w14:paraId="0636ED90" w14:textId="77777777" w:rsidR="00112C60" w:rsidRPr="00921610" w:rsidRDefault="00112C60" w:rsidP="00112C60">
      <w:pPr>
        <w:autoSpaceDE w:val="0"/>
        <w:autoSpaceDN w:val="0"/>
        <w:adjustRightInd w:val="0"/>
        <w:ind w:right="140" w:firstLine="709"/>
        <w:jc w:val="both"/>
        <w:rPr>
          <w:sz w:val="22"/>
          <w:szCs w:val="22"/>
        </w:rPr>
      </w:pPr>
      <w:r w:rsidRPr="00921610">
        <w:rPr>
          <w:sz w:val="22"/>
          <w:szCs w:val="22"/>
        </w:rPr>
        <w:t>2.1.12. Направлять Заказчику письменные заявки об отключениях тепловых сетей в связи с производством работ не менее чем за 3 (Три) рабочих дня до планируемой даты отключения. Отключение в отопительный период возможно на время, продолжительность которого соответствует требования Постановления Правительства РФ от 06.05.2011 № 354 «О предоставлении коммунальных услуг собственникам и пользователям помещений в многоквартирных домах и жилых домов»;</w:t>
      </w:r>
    </w:p>
    <w:p w14:paraId="044464C3" w14:textId="77777777" w:rsidR="00112C60" w:rsidRPr="00921610" w:rsidRDefault="00112C60" w:rsidP="00112C60">
      <w:pPr>
        <w:autoSpaceDE w:val="0"/>
        <w:autoSpaceDN w:val="0"/>
        <w:adjustRightInd w:val="0"/>
        <w:ind w:right="140" w:firstLine="709"/>
        <w:jc w:val="both"/>
        <w:rPr>
          <w:sz w:val="22"/>
          <w:szCs w:val="22"/>
        </w:rPr>
      </w:pPr>
      <w:r w:rsidRPr="00921610">
        <w:rPr>
          <w:sz w:val="22"/>
          <w:szCs w:val="22"/>
        </w:rPr>
        <w:t>2.1.13. Перед началом производства работ на тепловых сетях, а также работ по благоустройству (при необходимости) оформить Акт-допуск для производства строительно-монтажных и ремонтных работ на объекте у представителя соответствующего эксплуатационного участка заказчика (Приложение № 6) и Наряд-допуск на производство работ повышенной опасности (Приложение № 6.1).</w:t>
      </w:r>
    </w:p>
    <w:p w14:paraId="4EDA5033" w14:textId="77777777" w:rsidR="00112C60" w:rsidRPr="00921610" w:rsidRDefault="00112C60" w:rsidP="00112C60">
      <w:pPr>
        <w:pStyle w:val="afe"/>
        <w:tabs>
          <w:tab w:val="left" w:pos="0"/>
        </w:tabs>
        <w:spacing w:line="240" w:lineRule="auto"/>
        <w:ind w:left="0" w:right="140" w:firstLine="709"/>
        <w:jc w:val="both"/>
        <w:rPr>
          <w:rFonts w:ascii="Times New Roman" w:hAnsi="Times New Roman"/>
          <w:szCs w:val="22"/>
        </w:rPr>
      </w:pPr>
      <w:r w:rsidRPr="00921610">
        <w:rPr>
          <w:rFonts w:ascii="Times New Roman" w:hAnsi="Times New Roman"/>
          <w:szCs w:val="22"/>
        </w:rPr>
        <w:t xml:space="preserve">При выполнении работ в зонах действия опасных производственных факторов опасных производственных объектов Подрядчик обязан перед началом выполнения работ не менее чем за 1 (одни) сутки уведомить Заказчика о времени прибытия на объект для составления Наряда-допуска. </w:t>
      </w:r>
    </w:p>
    <w:p w14:paraId="284399AF" w14:textId="77777777" w:rsidR="00112C60" w:rsidRPr="00921610" w:rsidRDefault="00112C60" w:rsidP="00112C60">
      <w:pPr>
        <w:pStyle w:val="afe"/>
        <w:tabs>
          <w:tab w:val="left" w:pos="0"/>
        </w:tabs>
        <w:spacing w:line="240" w:lineRule="auto"/>
        <w:ind w:left="0" w:right="140" w:firstLine="709"/>
        <w:jc w:val="both"/>
        <w:rPr>
          <w:rFonts w:ascii="Times New Roman" w:hAnsi="Times New Roman"/>
          <w:szCs w:val="22"/>
        </w:rPr>
      </w:pPr>
      <w:r w:rsidRPr="00921610">
        <w:rPr>
          <w:rFonts w:ascii="Times New Roman" w:hAnsi="Times New Roman"/>
          <w:szCs w:val="22"/>
        </w:rPr>
        <w:t>Продление Акта допуска и Наряда-допуска обязан осуществлять Подрядчик.</w:t>
      </w:r>
    </w:p>
    <w:p w14:paraId="446B8A4B" w14:textId="77777777" w:rsidR="00112C60" w:rsidRPr="00921610" w:rsidRDefault="00112C60" w:rsidP="00112C60">
      <w:pPr>
        <w:pStyle w:val="afe"/>
        <w:tabs>
          <w:tab w:val="left" w:pos="0"/>
        </w:tabs>
        <w:spacing w:line="240" w:lineRule="auto"/>
        <w:ind w:left="0" w:right="140" w:firstLine="709"/>
        <w:jc w:val="both"/>
        <w:rPr>
          <w:rFonts w:ascii="Times New Roman" w:hAnsi="Times New Roman"/>
          <w:szCs w:val="22"/>
        </w:rPr>
      </w:pPr>
      <w:r w:rsidRPr="00921610">
        <w:rPr>
          <w:rFonts w:ascii="Times New Roman" w:hAnsi="Times New Roman"/>
          <w:szCs w:val="22"/>
        </w:rPr>
        <w:t xml:space="preserve">2.1.14. При выполнении работ обеспечить сохранность подачи горячего водоснабжения (ГВС) по одному трубопроводу, вследствие чего демонтаж и монтаж трубопроводов производится </w:t>
      </w:r>
      <w:proofErr w:type="spellStart"/>
      <w:r w:rsidRPr="00744509">
        <w:rPr>
          <w:rFonts w:ascii="Times New Roman" w:hAnsi="Times New Roman"/>
          <w:szCs w:val="22"/>
        </w:rPr>
        <w:t>поводоводно</w:t>
      </w:r>
      <w:proofErr w:type="spellEnd"/>
      <w:r w:rsidRPr="00744509">
        <w:rPr>
          <w:rFonts w:ascii="Times New Roman" w:hAnsi="Times New Roman"/>
          <w:szCs w:val="22"/>
        </w:rPr>
        <w:t>.</w:t>
      </w:r>
      <w:r w:rsidRPr="00921610">
        <w:rPr>
          <w:rFonts w:ascii="Times New Roman" w:hAnsi="Times New Roman"/>
          <w:szCs w:val="22"/>
        </w:rPr>
        <w:t xml:space="preserve"> При монтаже трубопроводов не допускается применение более одного дополнительного стыка на прямом участке, на отрезке, который меньше длины стандартной новой трубы. Монтажная схема стыков из изделий заводской готовности согласовывается с заказчиком после вскрытия канала и уточнения объемов работ;</w:t>
      </w:r>
    </w:p>
    <w:p w14:paraId="6CA5302B" w14:textId="77777777" w:rsidR="00112C60" w:rsidRPr="00921610" w:rsidRDefault="00112C60" w:rsidP="00112C60">
      <w:pPr>
        <w:pStyle w:val="afe"/>
        <w:tabs>
          <w:tab w:val="left" w:pos="0"/>
        </w:tabs>
        <w:spacing w:line="240" w:lineRule="auto"/>
        <w:ind w:left="0" w:right="140" w:firstLine="709"/>
        <w:jc w:val="both"/>
        <w:rPr>
          <w:rFonts w:ascii="Times New Roman" w:hAnsi="Times New Roman"/>
          <w:szCs w:val="22"/>
        </w:rPr>
      </w:pPr>
      <w:r w:rsidRPr="00921610">
        <w:rPr>
          <w:rFonts w:ascii="Times New Roman" w:hAnsi="Times New Roman"/>
          <w:szCs w:val="22"/>
        </w:rPr>
        <w:t>2.1.15. Предъявить подготовку наружной поверхности стальных трубопроводов перед нанесением лакокрасочного покрытия представителям технического надзора Заказчика.</w:t>
      </w:r>
    </w:p>
    <w:p w14:paraId="1835C20E" w14:textId="77777777" w:rsidR="00112C60" w:rsidRPr="00921610" w:rsidRDefault="00112C60" w:rsidP="00112C60">
      <w:pPr>
        <w:pStyle w:val="afe"/>
        <w:tabs>
          <w:tab w:val="left" w:pos="0"/>
        </w:tabs>
        <w:spacing w:line="240" w:lineRule="auto"/>
        <w:ind w:left="0" w:right="140"/>
        <w:jc w:val="both"/>
        <w:rPr>
          <w:rFonts w:ascii="Times New Roman" w:hAnsi="Times New Roman"/>
          <w:szCs w:val="22"/>
        </w:rPr>
      </w:pPr>
      <w:r w:rsidRPr="00921610">
        <w:rPr>
          <w:rFonts w:ascii="Times New Roman" w:hAnsi="Times New Roman"/>
          <w:szCs w:val="22"/>
        </w:rPr>
        <w:t>Производить окраску подготовленной поверхности стальных трубопроводов послойно гидроизоляционными материалами различных цветов (цвет менять путем добавления колера или применения заводских покрытий различного цвета) с предъявлением работ эксплуатационному персоналу Заказчика.</w:t>
      </w:r>
    </w:p>
    <w:p w14:paraId="6162643B" w14:textId="77777777" w:rsidR="00112C60" w:rsidRPr="00921610" w:rsidRDefault="00112C60" w:rsidP="00112C60">
      <w:pPr>
        <w:pStyle w:val="afe"/>
        <w:tabs>
          <w:tab w:val="left" w:pos="0"/>
        </w:tabs>
        <w:spacing w:line="240" w:lineRule="auto"/>
        <w:ind w:left="0" w:right="140" w:firstLine="709"/>
        <w:jc w:val="both"/>
        <w:rPr>
          <w:rFonts w:ascii="Times New Roman" w:hAnsi="Times New Roman"/>
          <w:szCs w:val="22"/>
        </w:rPr>
      </w:pPr>
      <w:r w:rsidRPr="00921610">
        <w:rPr>
          <w:rFonts w:ascii="Times New Roman" w:hAnsi="Times New Roman"/>
          <w:szCs w:val="22"/>
        </w:rPr>
        <w:t>2.1.16. Если работы по настоящему договору производятся из материалов, изделий и конструкций Подрядчика, указанные материалы оплачиваются Заказчиком по стоимости, не превышающей заложенную в Локальном сметном расчете, при этом Подрядчик документально подтверждает их фактическую стоимость на основании копий первичных бухгалтерских документов, с учетом транспортных затрат, услуг посредников и заготовительно-складских расходов.</w:t>
      </w:r>
    </w:p>
    <w:p w14:paraId="16AC20C6" w14:textId="77777777" w:rsidR="00112C60" w:rsidRPr="00921610" w:rsidRDefault="00112C60" w:rsidP="00112C60">
      <w:pPr>
        <w:pStyle w:val="afe"/>
        <w:tabs>
          <w:tab w:val="left" w:pos="0"/>
        </w:tabs>
        <w:spacing w:line="240" w:lineRule="auto"/>
        <w:ind w:left="0" w:right="140" w:firstLine="709"/>
        <w:jc w:val="both"/>
        <w:rPr>
          <w:rFonts w:ascii="Times New Roman" w:hAnsi="Times New Roman"/>
          <w:szCs w:val="22"/>
        </w:rPr>
      </w:pPr>
      <w:r w:rsidRPr="00921610">
        <w:rPr>
          <w:rFonts w:ascii="Times New Roman" w:hAnsi="Times New Roman"/>
          <w:szCs w:val="22"/>
        </w:rPr>
        <w:lastRenderedPageBreak/>
        <w:t xml:space="preserve">2.1.17. По окончании монтажных работ провести дезинфекцию и промывку участков тепловых сетей в соответствии с НТД с оформлением Акта </w:t>
      </w:r>
      <w:r w:rsidRPr="00921610">
        <w:rPr>
          <w:rFonts w:ascii="Times New Roman" w:hAnsi="Times New Roman"/>
          <w:bCs/>
          <w:szCs w:val="22"/>
        </w:rPr>
        <w:t xml:space="preserve">о проведении работ по дезинфекции и промывке трубопроводов и </w:t>
      </w:r>
      <w:r w:rsidRPr="00921610">
        <w:rPr>
          <w:rFonts w:ascii="Times New Roman" w:hAnsi="Times New Roman"/>
          <w:szCs w:val="22"/>
        </w:rPr>
        <w:t>с проведением аккредитованной лабораторией лабораторного анализа на соответствие качеству дренируемой воды питьевой (с протоколом лабораторных испытаний) в соответствии с СанПин 1.2.3685-21 (Приложение №</w:t>
      </w:r>
      <w:r>
        <w:rPr>
          <w:rFonts w:ascii="Times New Roman" w:hAnsi="Times New Roman"/>
          <w:szCs w:val="22"/>
        </w:rPr>
        <w:t xml:space="preserve"> </w:t>
      </w:r>
      <w:r w:rsidRPr="00921610">
        <w:rPr>
          <w:rFonts w:ascii="Times New Roman" w:hAnsi="Times New Roman"/>
          <w:szCs w:val="22"/>
        </w:rPr>
        <w:t xml:space="preserve">4.3); </w:t>
      </w:r>
    </w:p>
    <w:p w14:paraId="647210A3" w14:textId="77777777" w:rsidR="00112C60" w:rsidRPr="00921610" w:rsidRDefault="00112C60" w:rsidP="00112C60">
      <w:pPr>
        <w:pStyle w:val="afe"/>
        <w:tabs>
          <w:tab w:val="left" w:pos="0"/>
        </w:tabs>
        <w:spacing w:line="240" w:lineRule="auto"/>
        <w:ind w:left="0" w:right="140" w:firstLine="709"/>
        <w:jc w:val="both"/>
        <w:rPr>
          <w:rFonts w:ascii="Times New Roman" w:hAnsi="Times New Roman"/>
          <w:szCs w:val="22"/>
        </w:rPr>
      </w:pPr>
      <w:r w:rsidRPr="00185C92">
        <w:rPr>
          <w:rFonts w:ascii="Times New Roman" w:hAnsi="Times New Roman"/>
          <w:szCs w:val="22"/>
        </w:rPr>
        <w:t>Теплоноситель оплачивается Подрядчиком и включается в стоимость Договора.</w:t>
      </w:r>
      <w:r w:rsidRPr="00921610">
        <w:rPr>
          <w:rFonts w:ascii="Times New Roman" w:hAnsi="Times New Roman"/>
          <w:szCs w:val="22"/>
        </w:rPr>
        <w:t xml:space="preserve"> </w:t>
      </w:r>
    </w:p>
    <w:p w14:paraId="06F52CB6" w14:textId="77777777" w:rsidR="00112C60" w:rsidRPr="00921610" w:rsidRDefault="00112C60" w:rsidP="00112C60">
      <w:pPr>
        <w:pStyle w:val="afe"/>
        <w:tabs>
          <w:tab w:val="left" w:pos="0"/>
        </w:tabs>
        <w:spacing w:line="240" w:lineRule="auto"/>
        <w:ind w:left="0" w:right="140" w:firstLine="709"/>
        <w:jc w:val="both"/>
        <w:rPr>
          <w:rFonts w:ascii="Times New Roman" w:hAnsi="Times New Roman"/>
          <w:szCs w:val="22"/>
        </w:rPr>
      </w:pPr>
      <w:r w:rsidRPr="00921610">
        <w:rPr>
          <w:rFonts w:ascii="Times New Roman" w:hAnsi="Times New Roman"/>
          <w:szCs w:val="22"/>
        </w:rPr>
        <w:t>2.1.18. Безвозмездно, своими силами и средствами в течение 10 (десять) рабочих дней, если иной срок не предусмотрен Дополнительным соглашением к настоящему Договору, исправить недостатки работы, выявленные Заказчиком;</w:t>
      </w:r>
    </w:p>
    <w:p w14:paraId="06C10063" w14:textId="77777777" w:rsidR="00112C60" w:rsidRPr="00921610" w:rsidRDefault="00112C60" w:rsidP="00112C60">
      <w:pPr>
        <w:pStyle w:val="afe"/>
        <w:tabs>
          <w:tab w:val="left" w:pos="0"/>
        </w:tabs>
        <w:spacing w:line="240" w:lineRule="auto"/>
        <w:ind w:left="0" w:right="140" w:firstLine="709"/>
        <w:jc w:val="both"/>
        <w:rPr>
          <w:rFonts w:ascii="Times New Roman" w:hAnsi="Times New Roman"/>
          <w:szCs w:val="22"/>
        </w:rPr>
      </w:pPr>
      <w:r w:rsidRPr="00921610">
        <w:rPr>
          <w:rFonts w:ascii="Times New Roman" w:hAnsi="Times New Roman"/>
          <w:szCs w:val="22"/>
        </w:rPr>
        <w:t>2.1.19. Содержать производственные участки на объектах Заказчика и прилегающую к ним территорию в чистоте и порядке и своевременно вывозить строительный мусор;</w:t>
      </w:r>
    </w:p>
    <w:p w14:paraId="35388745" w14:textId="33D48FC6" w:rsidR="00112C60" w:rsidRPr="00921610" w:rsidRDefault="00112C60" w:rsidP="00112C60">
      <w:pPr>
        <w:pStyle w:val="afe"/>
        <w:tabs>
          <w:tab w:val="left" w:pos="0"/>
          <w:tab w:val="left" w:pos="142"/>
          <w:tab w:val="left" w:pos="1134"/>
          <w:tab w:val="left" w:pos="1276"/>
        </w:tabs>
        <w:spacing w:after="0" w:line="240" w:lineRule="auto"/>
        <w:ind w:left="0" w:right="140" w:firstLine="709"/>
        <w:jc w:val="both"/>
        <w:rPr>
          <w:rFonts w:ascii="Times New Roman" w:hAnsi="Times New Roman"/>
          <w:szCs w:val="22"/>
        </w:rPr>
      </w:pPr>
      <w:r w:rsidRPr="00921610">
        <w:rPr>
          <w:rFonts w:ascii="Times New Roman" w:hAnsi="Times New Roman"/>
          <w:szCs w:val="22"/>
        </w:rPr>
        <w:t>2.1.20. Производить вызов представителей Заказчика для приемки выполненных работ, скрытых работ письменным уведомлением</w:t>
      </w:r>
      <w:r w:rsidRPr="00921610">
        <w:rPr>
          <w:rFonts w:ascii="Times New Roman" w:hAnsi="Times New Roman"/>
          <w:szCs w:val="22"/>
          <w:lang w:eastAsia="ru-RU"/>
        </w:rPr>
        <w:t xml:space="preserve"> путем </w:t>
      </w:r>
      <w:r w:rsidRPr="00921610">
        <w:rPr>
          <w:rFonts w:ascii="Times New Roman" w:hAnsi="Times New Roman"/>
          <w:szCs w:val="22"/>
        </w:rPr>
        <w:t xml:space="preserve">направления по адресу электронной почты: </w:t>
      </w:r>
      <w:r w:rsidR="00103C3E" w:rsidRPr="00103C3E">
        <w:rPr>
          <w:szCs w:val="22"/>
        </w:rPr>
        <w:t>vasukov@teplo76.ru</w:t>
      </w:r>
      <w:r w:rsidRPr="00921610">
        <w:rPr>
          <w:rFonts w:ascii="Times New Roman" w:hAnsi="Times New Roman"/>
          <w:szCs w:val="22"/>
        </w:rPr>
        <w:t>, с обязательным указанием даты, точного времени (час, минуты) и наименования вида работ и составлять Акты их освидетельствования. Время подачи заявки на вызов представителя Заказчика за 1 (Один) рабочий день до планируемой даты предъявления выполненных работ.</w:t>
      </w:r>
    </w:p>
    <w:p w14:paraId="54AA2979" w14:textId="77777777" w:rsidR="00112C60" w:rsidRPr="00921610" w:rsidRDefault="00112C60" w:rsidP="00112C60">
      <w:pPr>
        <w:pStyle w:val="afe"/>
        <w:tabs>
          <w:tab w:val="left" w:pos="0"/>
          <w:tab w:val="left" w:pos="142"/>
          <w:tab w:val="left" w:pos="1134"/>
          <w:tab w:val="left" w:pos="1276"/>
        </w:tabs>
        <w:spacing w:after="0" w:line="240" w:lineRule="auto"/>
        <w:ind w:left="0" w:right="140" w:firstLine="709"/>
        <w:jc w:val="both"/>
        <w:rPr>
          <w:rFonts w:ascii="Times New Roman" w:hAnsi="Times New Roman"/>
          <w:szCs w:val="22"/>
        </w:rPr>
      </w:pPr>
      <w:r w:rsidRPr="00921610">
        <w:rPr>
          <w:rFonts w:ascii="Times New Roman" w:hAnsi="Times New Roman"/>
          <w:szCs w:val="22"/>
        </w:rPr>
        <w:t>2.1.21. В крайних случаях при необходимости вызова представителя Заказчика в выходной (праздничный) день для приемки выполненных работ, скрытых работ письменное уведомление о вызове представителя Заказчика должно поступить Заказчику не позднее 12 часов 00 мин последнего рабочего дня перед выходным (праздничным) днем.</w:t>
      </w:r>
    </w:p>
    <w:p w14:paraId="1F05E4C5" w14:textId="77777777" w:rsidR="00112C60" w:rsidRPr="00921610" w:rsidRDefault="00112C60" w:rsidP="00112C60">
      <w:pPr>
        <w:pStyle w:val="afe"/>
        <w:tabs>
          <w:tab w:val="left" w:pos="0"/>
        </w:tabs>
        <w:spacing w:after="0" w:line="240" w:lineRule="auto"/>
        <w:ind w:left="0" w:right="140" w:firstLine="709"/>
        <w:jc w:val="both"/>
        <w:rPr>
          <w:rFonts w:ascii="Times New Roman" w:hAnsi="Times New Roman"/>
          <w:szCs w:val="22"/>
        </w:rPr>
      </w:pPr>
      <w:r w:rsidRPr="00921610">
        <w:rPr>
          <w:rFonts w:ascii="Times New Roman" w:hAnsi="Times New Roman"/>
          <w:szCs w:val="22"/>
        </w:rPr>
        <w:t>При отсутствии указания в письме точного времени вызова и наименования вида выполненных работ, скрытых работ, Заказчик вправе отказаться от выезда на объект для их приемки;</w:t>
      </w:r>
    </w:p>
    <w:p w14:paraId="40261CED" w14:textId="16DDF141" w:rsidR="00112C60" w:rsidRPr="00921610" w:rsidRDefault="00112C60" w:rsidP="00112C60">
      <w:pPr>
        <w:tabs>
          <w:tab w:val="left" w:pos="0"/>
          <w:tab w:val="left" w:pos="1134"/>
        </w:tabs>
        <w:ind w:right="140" w:firstLine="709"/>
        <w:jc w:val="both"/>
        <w:rPr>
          <w:sz w:val="22"/>
          <w:szCs w:val="22"/>
        </w:rPr>
      </w:pPr>
      <w:r w:rsidRPr="00921610">
        <w:rPr>
          <w:sz w:val="22"/>
          <w:szCs w:val="22"/>
        </w:rPr>
        <w:t>2.1.22. Немедлен</w:t>
      </w:r>
      <w:r>
        <w:rPr>
          <w:sz w:val="22"/>
          <w:szCs w:val="22"/>
        </w:rPr>
        <w:t>но предупреждать Заказчика о не</w:t>
      </w:r>
      <w:r w:rsidRPr="00921610">
        <w:rPr>
          <w:sz w:val="22"/>
          <w:szCs w:val="22"/>
        </w:rPr>
        <w:t xml:space="preserve">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 с направлением официального письма по адресу электронной почты: </w:t>
      </w:r>
      <w:r w:rsidR="00103C3E" w:rsidRPr="00103C3E">
        <w:rPr>
          <w:sz w:val="22"/>
          <w:szCs w:val="22"/>
        </w:rPr>
        <w:t>vasukov@teplo76.ru</w:t>
      </w:r>
      <w:r>
        <w:rPr>
          <w:sz w:val="22"/>
          <w:szCs w:val="22"/>
        </w:rPr>
        <w:t>.</w:t>
      </w:r>
    </w:p>
    <w:p w14:paraId="11309541" w14:textId="44967F0D" w:rsidR="00112C60" w:rsidRPr="00921610" w:rsidRDefault="00112C60" w:rsidP="00112C60">
      <w:pPr>
        <w:pStyle w:val="afe"/>
        <w:tabs>
          <w:tab w:val="left" w:pos="0"/>
        </w:tabs>
        <w:spacing w:line="240" w:lineRule="auto"/>
        <w:ind w:left="0" w:right="140" w:firstLine="709"/>
        <w:jc w:val="both"/>
        <w:rPr>
          <w:rFonts w:ascii="Times New Roman" w:hAnsi="Times New Roman"/>
          <w:szCs w:val="22"/>
        </w:rPr>
      </w:pPr>
      <w:r w:rsidRPr="00921610">
        <w:rPr>
          <w:rFonts w:ascii="Times New Roman" w:hAnsi="Times New Roman"/>
          <w:szCs w:val="22"/>
        </w:rPr>
        <w:t xml:space="preserve">2.1.23. Предоставить Заказчику в течение 5 (пяти) рабочих дней после завершения работ исполнительную документацию согласно Перечню исполнительной документации, предоставляемой после проведения </w:t>
      </w:r>
      <w:r w:rsidR="00084E62">
        <w:rPr>
          <w:rFonts w:ascii="Times New Roman" w:hAnsi="Times New Roman"/>
          <w:szCs w:val="22"/>
        </w:rPr>
        <w:t>капитального ремонта (</w:t>
      </w:r>
      <w:r>
        <w:rPr>
          <w:rFonts w:ascii="Times New Roman" w:hAnsi="Times New Roman"/>
          <w:szCs w:val="22"/>
        </w:rPr>
        <w:t>реконструкции</w:t>
      </w:r>
      <w:r w:rsidR="00084E62">
        <w:rPr>
          <w:rFonts w:ascii="Times New Roman" w:hAnsi="Times New Roman"/>
          <w:szCs w:val="22"/>
        </w:rPr>
        <w:t>)</w:t>
      </w:r>
      <w:r w:rsidRPr="00921610">
        <w:rPr>
          <w:rFonts w:ascii="Times New Roman" w:hAnsi="Times New Roman"/>
          <w:szCs w:val="22"/>
        </w:rPr>
        <w:t xml:space="preserve"> тепловых сетей (Приложение №</w:t>
      </w:r>
      <w:r>
        <w:rPr>
          <w:rFonts w:ascii="Times New Roman" w:hAnsi="Times New Roman"/>
          <w:szCs w:val="22"/>
        </w:rPr>
        <w:t xml:space="preserve"> </w:t>
      </w:r>
      <w:r w:rsidRPr="00921610">
        <w:rPr>
          <w:rFonts w:ascii="Times New Roman" w:hAnsi="Times New Roman"/>
          <w:szCs w:val="22"/>
        </w:rPr>
        <w:t>4), являющемуся неотъемлемой частью настоящего договора;</w:t>
      </w:r>
    </w:p>
    <w:p w14:paraId="0FDA9A56" w14:textId="77777777" w:rsidR="00112C60" w:rsidRPr="00921610" w:rsidRDefault="00112C60" w:rsidP="00112C60">
      <w:pPr>
        <w:pStyle w:val="afe"/>
        <w:tabs>
          <w:tab w:val="left" w:pos="0"/>
        </w:tabs>
        <w:spacing w:after="0" w:line="240" w:lineRule="auto"/>
        <w:ind w:left="0" w:right="140" w:firstLine="709"/>
        <w:jc w:val="both"/>
        <w:rPr>
          <w:rFonts w:ascii="Times New Roman" w:hAnsi="Times New Roman"/>
          <w:szCs w:val="22"/>
        </w:rPr>
      </w:pPr>
      <w:r w:rsidRPr="00921610">
        <w:rPr>
          <w:rFonts w:ascii="Times New Roman" w:hAnsi="Times New Roman"/>
          <w:szCs w:val="22"/>
        </w:rPr>
        <w:t xml:space="preserve">2.1.24. Вести журнал производства работ (форма КС-6), в котором отражается весь ход фактического производства работ, а также все факты и обстоятельства, связанные с производством работ, имеющие значение во взаимоотношениях Заказчика и Подрядчика; Журнал производства работ (форма КС-6) должен быть прошнурован, пронумерован, подписан представителем технического надзора Заказчика и Подрядчиком и заверен печатями. Журнал производства работ (форма КС-6) должен находиться на строительной площадке. Подрядчик обязан предоставлять журнал производства работ (форма КС-6) представителям Заказчика для внесения записей о приемке этапов работ и выявленных нарушений; </w:t>
      </w:r>
    </w:p>
    <w:p w14:paraId="505F7FCD" w14:textId="77777777" w:rsidR="00112C60" w:rsidRPr="00921610" w:rsidRDefault="00112C60" w:rsidP="00112C60">
      <w:pPr>
        <w:tabs>
          <w:tab w:val="left" w:pos="0"/>
        </w:tabs>
        <w:ind w:right="140" w:firstLine="709"/>
        <w:jc w:val="both"/>
        <w:rPr>
          <w:sz w:val="22"/>
          <w:szCs w:val="22"/>
        </w:rPr>
      </w:pPr>
      <w:r w:rsidRPr="00921610">
        <w:rPr>
          <w:sz w:val="22"/>
          <w:szCs w:val="22"/>
        </w:rPr>
        <w:t xml:space="preserve">2.1.25. Выполнять работы в соответствии с </w:t>
      </w:r>
      <w:r>
        <w:rPr>
          <w:sz w:val="22"/>
          <w:szCs w:val="22"/>
        </w:rPr>
        <w:t xml:space="preserve">утвержденным </w:t>
      </w:r>
      <w:r w:rsidRPr="00921610">
        <w:rPr>
          <w:sz w:val="22"/>
          <w:szCs w:val="22"/>
        </w:rPr>
        <w:t xml:space="preserve">Графиком производства работ </w:t>
      </w:r>
      <w:bookmarkStart w:id="0" w:name="e0_25_график"/>
      <w:r w:rsidRPr="00921610">
        <w:rPr>
          <w:sz w:val="22"/>
          <w:szCs w:val="22"/>
        </w:rPr>
        <w:t>(</w:t>
      </w:r>
      <w:r>
        <w:rPr>
          <w:sz w:val="22"/>
          <w:szCs w:val="22"/>
        </w:rPr>
        <w:t xml:space="preserve">по форме </w:t>
      </w:r>
      <w:r w:rsidRPr="00921610">
        <w:rPr>
          <w:sz w:val="22"/>
          <w:szCs w:val="22"/>
        </w:rPr>
        <w:t>Приложение № 2);</w:t>
      </w:r>
      <w:bookmarkEnd w:id="0"/>
    </w:p>
    <w:p w14:paraId="7AB6BBE7" w14:textId="77777777" w:rsidR="00112C60" w:rsidRPr="00921610" w:rsidRDefault="00112C60" w:rsidP="00112C60">
      <w:pPr>
        <w:tabs>
          <w:tab w:val="left" w:pos="0"/>
        </w:tabs>
        <w:ind w:right="140" w:firstLine="709"/>
        <w:jc w:val="both"/>
        <w:rPr>
          <w:sz w:val="22"/>
          <w:szCs w:val="22"/>
        </w:rPr>
      </w:pPr>
      <w:r w:rsidRPr="00921610">
        <w:rPr>
          <w:sz w:val="22"/>
          <w:szCs w:val="22"/>
        </w:rPr>
        <w:t>2.1.26. При предъявлении работ уполномоченному представителю Заказчика производить необходимые обмеры для определения объемов выполненных работ;</w:t>
      </w:r>
    </w:p>
    <w:p w14:paraId="4F53845A" w14:textId="77777777" w:rsidR="00112C60" w:rsidRPr="00921610" w:rsidRDefault="00112C60" w:rsidP="00112C60">
      <w:pPr>
        <w:tabs>
          <w:tab w:val="left" w:pos="0"/>
        </w:tabs>
        <w:ind w:right="140" w:firstLine="709"/>
        <w:jc w:val="both"/>
        <w:rPr>
          <w:sz w:val="22"/>
          <w:szCs w:val="22"/>
        </w:rPr>
      </w:pPr>
      <w:r w:rsidRPr="00921610">
        <w:rPr>
          <w:sz w:val="22"/>
          <w:szCs w:val="22"/>
        </w:rPr>
        <w:t xml:space="preserve">2.1.27. В случае причинения по вине Подрядчика убытков организации – собственнику сторонних коммуникаций в результате блокирования или повреждения сторонних коммуникаций, либо в результате иных действий, нарушающих бесперебойную или безопасную работу сторонних коммуникаций, Подрядчик обязан возместить организации – собственнику сторонних коммуникаций причиненные убытки; </w:t>
      </w:r>
    </w:p>
    <w:p w14:paraId="52095F37" w14:textId="77777777" w:rsidR="00112C60" w:rsidRPr="00921610" w:rsidRDefault="00112C60" w:rsidP="00112C60">
      <w:pPr>
        <w:tabs>
          <w:tab w:val="left" w:pos="0"/>
          <w:tab w:val="left" w:pos="1134"/>
        </w:tabs>
        <w:ind w:right="140" w:firstLine="709"/>
        <w:jc w:val="both"/>
        <w:rPr>
          <w:sz w:val="22"/>
          <w:szCs w:val="22"/>
        </w:rPr>
      </w:pPr>
      <w:r w:rsidRPr="00921610">
        <w:rPr>
          <w:sz w:val="22"/>
          <w:szCs w:val="22"/>
        </w:rPr>
        <w:t>2.1.28. Производить складирование материалов согласно действующим нормам и инструкциям производителей;</w:t>
      </w:r>
    </w:p>
    <w:p w14:paraId="4C9697BF" w14:textId="77777777" w:rsidR="00112C60" w:rsidRPr="00921610" w:rsidRDefault="00112C60" w:rsidP="00112C60">
      <w:pPr>
        <w:tabs>
          <w:tab w:val="left" w:pos="0"/>
          <w:tab w:val="left" w:pos="1134"/>
        </w:tabs>
        <w:ind w:right="140" w:firstLine="709"/>
        <w:jc w:val="both"/>
        <w:rPr>
          <w:sz w:val="22"/>
          <w:szCs w:val="22"/>
        </w:rPr>
      </w:pPr>
      <w:r w:rsidRPr="00921610">
        <w:rPr>
          <w:sz w:val="22"/>
          <w:szCs w:val="22"/>
        </w:rPr>
        <w:t>2.1.29. Не допускать отклонений от рабочей документации;</w:t>
      </w:r>
    </w:p>
    <w:p w14:paraId="48486143" w14:textId="77777777" w:rsidR="00112C60" w:rsidRPr="00921610" w:rsidRDefault="00112C60" w:rsidP="00112C60">
      <w:pPr>
        <w:tabs>
          <w:tab w:val="left" w:pos="0"/>
        </w:tabs>
        <w:ind w:right="140" w:firstLine="709"/>
        <w:jc w:val="both"/>
        <w:rPr>
          <w:sz w:val="22"/>
          <w:szCs w:val="22"/>
        </w:rPr>
      </w:pPr>
      <w:r w:rsidRPr="00921610">
        <w:rPr>
          <w:sz w:val="22"/>
          <w:szCs w:val="22"/>
        </w:rPr>
        <w:t>2.1.30. В случаях необходимости производства работ с отклонением от рабочей документации письменно вызвать представителя Заказчика после вскрытия теплотрассы для составления Акта о корректировке объемов работ;</w:t>
      </w:r>
    </w:p>
    <w:p w14:paraId="1BC8303E" w14:textId="464D14B4" w:rsidR="00112C60" w:rsidRPr="00921610" w:rsidRDefault="00112C60" w:rsidP="00112C60">
      <w:pPr>
        <w:tabs>
          <w:tab w:val="left" w:pos="0"/>
        </w:tabs>
        <w:ind w:right="140" w:firstLine="709"/>
        <w:jc w:val="both"/>
        <w:rPr>
          <w:sz w:val="22"/>
          <w:szCs w:val="22"/>
        </w:rPr>
      </w:pPr>
      <w:r w:rsidRPr="00921610">
        <w:rPr>
          <w:sz w:val="22"/>
          <w:szCs w:val="22"/>
        </w:rPr>
        <w:lastRenderedPageBreak/>
        <w:t xml:space="preserve">2.1.31. Согласовывать с Заказчиком все изменения в рабочей документации во время </w:t>
      </w:r>
      <w:r w:rsidR="00084E62">
        <w:rPr>
          <w:sz w:val="22"/>
          <w:szCs w:val="22"/>
        </w:rPr>
        <w:t>капитального ремонта (</w:t>
      </w:r>
      <w:r>
        <w:rPr>
          <w:sz w:val="22"/>
          <w:szCs w:val="22"/>
        </w:rPr>
        <w:t>реконструкции</w:t>
      </w:r>
      <w:r w:rsidR="00084E62">
        <w:rPr>
          <w:sz w:val="22"/>
          <w:szCs w:val="22"/>
        </w:rPr>
        <w:t>)</w:t>
      </w:r>
      <w:r w:rsidRPr="00921610">
        <w:rPr>
          <w:sz w:val="22"/>
          <w:szCs w:val="22"/>
        </w:rPr>
        <w:t>, путем направления технического решения с сопроводительным письмом в адрес Заказчика;</w:t>
      </w:r>
    </w:p>
    <w:p w14:paraId="69EF7963" w14:textId="77777777" w:rsidR="00112C60" w:rsidRPr="00921610" w:rsidRDefault="00112C60" w:rsidP="00112C60">
      <w:pPr>
        <w:tabs>
          <w:tab w:val="left" w:pos="0"/>
        </w:tabs>
        <w:ind w:right="140" w:firstLine="709"/>
        <w:jc w:val="both"/>
        <w:rPr>
          <w:sz w:val="22"/>
          <w:szCs w:val="22"/>
        </w:rPr>
      </w:pPr>
      <w:r w:rsidRPr="00921610">
        <w:rPr>
          <w:sz w:val="22"/>
          <w:szCs w:val="22"/>
        </w:rPr>
        <w:t>2.1.32. Приостановить работы на время вынесения Заказчиком заключения об изменениях в рабочую документацию (проектная документация и ЛСР – далее по тексту РД). После вынесения Заказчиком положительного заключения в срок не более 3-х дней приступить к выполнению работ;</w:t>
      </w:r>
    </w:p>
    <w:p w14:paraId="2310B404" w14:textId="77777777" w:rsidR="00112C60" w:rsidRPr="00921610" w:rsidRDefault="00112C60" w:rsidP="00112C60">
      <w:pPr>
        <w:pStyle w:val="afe"/>
        <w:tabs>
          <w:tab w:val="left" w:pos="0"/>
        </w:tabs>
        <w:spacing w:line="240" w:lineRule="auto"/>
        <w:ind w:left="0" w:right="140" w:firstLine="709"/>
        <w:jc w:val="both"/>
        <w:rPr>
          <w:rFonts w:ascii="Times New Roman" w:hAnsi="Times New Roman"/>
          <w:szCs w:val="22"/>
          <w:highlight w:val="yellow"/>
        </w:rPr>
      </w:pPr>
      <w:r w:rsidRPr="00921610">
        <w:rPr>
          <w:rFonts w:ascii="Times New Roman" w:hAnsi="Times New Roman"/>
          <w:szCs w:val="22"/>
        </w:rPr>
        <w:t>2.1.33. Сдавать демонтированное оборудование, конструкции тепловых сетей и пригодные к дальнейшему использованию плиты (далее – демонтированное оборудование) в соответствии с Порядком сдачи и учета демонтированного оборудования (Приложение № 5), являющимся неотъемлемой частью настоящего Договора. В случае, если демонтированные плиты пригодны к повторному использованию (решение по пригодности принимает лицо Заказчика, ответственное за приемку работ), допускается повторное использование демонтированных плит. Для согласования повторного использования демонтированных плит Подрядчик письменно обращается к Заказчику и до согласования Заказчиком не приступает к строительно-монтажным работам на этом участке. Акт приема-передачи годных б/у плит подшивается в исполнительную документацию;</w:t>
      </w:r>
    </w:p>
    <w:p w14:paraId="52D6CA41" w14:textId="77777777" w:rsidR="00112C60" w:rsidRPr="00921610" w:rsidRDefault="00112C60" w:rsidP="00112C60">
      <w:pPr>
        <w:pStyle w:val="afe"/>
        <w:tabs>
          <w:tab w:val="left" w:pos="0"/>
        </w:tabs>
        <w:spacing w:line="240" w:lineRule="auto"/>
        <w:ind w:left="0" w:right="140" w:firstLine="709"/>
        <w:jc w:val="both"/>
        <w:rPr>
          <w:rFonts w:ascii="Times New Roman" w:hAnsi="Times New Roman"/>
          <w:szCs w:val="22"/>
        </w:rPr>
      </w:pPr>
      <w:r w:rsidRPr="00921610">
        <w:rPr>
          <w:rFonts w:ascii="Times New Roman" w:hAnsi="Times New Roman"/>
          <w:szCs w:val="22"/>
        </w:rPr>
        <w:t>При этом срок сдачи демонтированного оборудования Заказчику не должен превышать 45 (Сорок пять) календарных дней со дня начала выполнения работ по каждому объекту согласно Приложению № 1 настоящего Договора;</w:t>
      </w:r>
    </w:p>
    <w:p w14:paraId="151A006C" w14:textId="77777777" w:rsidR="00112C60" w:rsidRPr="00921610" w:rsidRDefault="00112C60" w:rsidP="00112C60">
      <w:pPr>
        <w:pStyle w:val="afe"/>
        <w:tabs>
          <w:tab w:val="left" w:pos="0"/>
        </w:tabs>
        <w:spacing w:line="240" w:lineRule="auto"/>
        <w:ind w:left="0" w:right="140" w:firstLine="709"/>
        <w:jc w:val="both"/>
        <w:rPr>
          <w:rFonts w:ascii="Times New Roman" w:hAnsi="Times New Roman"/>
          <w:szCs w:val="22"/>
        </w:rPr>
      </w:pPr>
      <w:r w:rsidRPr="00921610">
        <w:rPr>
          <w:rFonts w:ascii="Times New Roman" w:hAnsi="Times New Roman"/>
          <w:szCs w:val="22"/>
        </w:rPr>
        <w:t xml:space="preserve">2.1.34. Демонтаж (вскрытие) плит перекрытия производить в присутствии представителя Заказчика с обязательным составлением Акта осмотра плит перекрытия (Приложение № 4.6) с указанием количества плит, пригодных к дальнейшему использованию. Акт осмотра плит перекрытия каналов тепловой сети составляется с обязательным участием представителей Заказчика (эксплуатационного района и отдела технического надзора) и Подрядчика; </w:t>
      </w:r>
    </w:p>
    <w:p w14:paraId="218EFCCA" w14:textId="77777777" w:rsidR="00112C60" w:rsidRPr="00921610" w:rsidRDefault="00112C60" w:rsidP="00112C60">
      <w:pPr>
        <w:pStyle w:val="afe"/>
        <w:tabs>
          <w:tab w:val="left" w:pos="0"/>
        </w:tabs>
        <w:spacing w:line="240" w:lineRule="auto"/>
        <w:ind w:left="0" w:right="140" w:firstLine="709"/>
        <w:jc w:val="both"/>
        <w:rPr>
          <w:rFonts w:ascii="Times New Roman" w:hAnsi="Times New Roman"/>
          <w:szCs w:val="22"/>
        </w:rPr>
      </w:pPr>
      <w:r w:rsidRPr="00921610">
        <w:rPr>
          <w:rFonts w:ascii="Times New Roman" w:hAnsi="Times New Roman"/>
          <w:szCs w:val="22"/>
        </w:rPr>
        <w:t>Для исключения повреждения демонтаж плит перекрытия производить при разработке грунта вручную на 20 см от верха плиты перекрытия и на ширину в 20-40 см вдоль канала тепловой сети (в случае игнорирования данного правила Подрядная организация производит замену поврежденных плит за свой счет).</w:t>
      </w:r>
    </w:p>
    <w:p w14:paraId="058484CA" w14:textId="77777777" w:rsidR="00112C60" w:rsidRPr="00921610" w:rsidRDefault="00112C60" w:rsidP="00112C60">
      <w:pPr>
        <w:pStyle w:val="afe"/>
        <w:tabs>
          <w:tab w:val="left" w:pos="0"/>
        </w:tabs>
        <w:spacing w:line="240" w:lineRule="auto"/>
        <w:ind w:left="0" w:right="140" w:firstLine="709"/>
        <w:jc w:val="both"/>
        <w:rPr>
          <w:rFonts w:ascii="Times New Roman" w:hAnsi="Times New Roman"/>
          <w:szCs w:val="22"/>
        </w:rPr>
      </w:pPr>
      <w:r w:rsidRPr="00921610">
        <w:rPr>
          <w:rFonts w:ascii="Times New Roman" w:hAnsi="Times New Roman"/>
          <w:szCs w:val="22"/>
        </w:rPr>
        <w:t>2.1.35. Подрядчик несет ответственность за сохранность плит, пригодных к дальнейшему использованию, указанных в Акте, до момента их передачи Заказчику;</w:t>
      </w:r>
    </w:p>
    <w:p w14:paraId="47E6DDB9" w14:textId="77777777" w:rsidR="00112C60" w:rsidRPr="00921610" w:rsidRDefault="00112C60" w:rsidP="00112C60">
      <w:pPr>
        <w:pStyle w:val="afe"/>
        <w:tabs>
          <w:tab w:val="left" w:pos="0"/>
        </w:tabs>
        <w:spacing w:line="240" w:lineRule="auto"/>
        <w:ind w:left="0" w:right="140" w:firstLine="709"/>
        <w:jc w:val="both"/>
        <w:rPr>
          <w:rFonts w:ascii="Times New Roman" w:hAnsi="Times New Roman"/>
          <w:szCs w:val="22"/>
        </w:rPr>
      </w:pPr>
      <w:r w:rsidRPr="00921610">
        <w:rPr>
          <w:rFonts w:ascii="Times New Roman" w:hAnsi="Times New Roman"/>
          <w:szCs w:val="22"/>
        </w:rPr>
        <w:t xml:space="preserve">2.1.36. В случае если плиты перекрытия непригодны к дальнейшему использованию, Подрядчик обязан организовать их погрузку, транспортировку и разгрузку в места утилизации с предоставлением копии квитанции об утилизации отходов; </w:t>
      </w:r>
    </w:p>
    <w:p w14:paraId="7ED4DFB7" w14:textId="77777777" w:rsidR="00112C60" w:rsidRPr="00921610" w:rsidRDefault="00112C60" w:rsidP="00112C60">
      <w:pPr>
        <w:pStyle w:val="afe"/>
        <w:tabs>
          <w:tab w:val="left" w:pos="0"/>
        </w:tabs>
        <w:spacing w:line="240" w:lineRule="auto"/>
        <w:ind w:left="0" w:right="140" w:firstLine="709"/>
        <w:jc w:val="both"/>
        <w:rPr>
          <w:rFonts w:ascii="Times New Roman" w:hAnsi="Times New Roman"/>
          <w:szCs w:val="22"/>
        </w:rPr>
      </w:pPr>
      <w:r w:rsidRPr="00921610">
        <w:rPr>
          <w:rFonts w:ascii="Times New Roman" w:hAnsi="Times New Roman"/>
          <w:szCs w:val="22"/>
        </w:rPr>
        <w:t>2.1.37. Сдавать Заказчику, представителю Заказчика выполненные работы по каждому объекту, а также Акты о приемке выполненных работ;</w:t>
      </w:r>
    </w:p>
    <w:p w14:paraId="479763B2" w14:textId="77777777" w:rsidR="00112C60" w:rsidRPr="00921610" w:rsidRDefault="00112C60" w:rsidP="00112C60">
      <w:pPr>
        <w:pStyle w:val="afe"/>
        <w:tabs>
          <w:tab w:val="left" w:pos="0"/>
        </w:tabs>
        <w:spacing w:after="0" w:line="240" w:lineRule="auto"/>
        <w:ind w:left="0" w:right="140" w:firstLine="709"/>
        <w:jc w:val="both"/>
        <w:rPr>
          <w:rFonts w:ascii="Times New Roman" w:hAnsi="Times New Roman"/>
          <w:szCs w:val="22"/>
        </w:rPr>
      </w:pPr>
      <w:r w:rsidRPr="00921610">
        <w:rPr>
          <w:rFonts w:ascii="Times New Roman" w:hAnsi="Times New Roman"/>
          <w:szCs w:val="22"/>
        </w:rPr>
        <w:t xml:space="preserve">2.1.38. В случае необходимости - восстановить нарушенные в процессе производства работ газоны путем устройства слоя плодородного грунта высотой 10 см с посевом газонных трав; </w:t>
      </w:r>
    </w:p>
    <w:p w14:paraId="15D87304" w14:textId="77777777" w:rsidR="00112C60" w:rsidRPr="00921610" w:rsidRDefault="00112C60" w:rsidP="00112C60">
      <w:pPr>
        <w:tabs>
          <w:tab w:val="left" w:pos="0"/>
        </w:tabs>
        <w:ind w:right="140" w:firstLine="709"/>
        <w:jc w:val="both"/>
        <w:rPr>
          <w:sz w:val="22"/>
          <w:szCs w:val="22"/>
        </w:rPr>
      </w:pPr>
      <w:r w:rsidRPr="00921610">
        <w:rPr>
          <w:sz w:val="22"/>
          <w:szCs w:val="22"/>
        </w:rPr>
        <w:t xml:space="preserve">2.1.39. По требованию Заказчика произвести вырубку асфальтобетонного покрытия; </w:t>
      </w:r>
    </w:p>
    <w:p w14:paraId="2BC121A4" w14:textId="77777777" w:rsidR="00112C60" w:rsidRPr="00921610" w:rsidRDefault="00112C60" w:rsidP="00112C60">
      <w:pPr>
        <w:pStyle w:val="afe"/>
        <w:tabs>
          <w:tab w:val="left" w:pos="0"/>
        </w:tabs>
        <w:spacing w:line="240" w:lineRule="auto"/>
        <w:ind w:left="0" w:right="140" w:firstLine="709"/>
        <w:jc w:val="both"/>
        <w:rPr>
          <w:rFonts w:ascii="Times New Roman" w:hAnsi="Times New Roman"/>
          <w:szCs w:val="22"/>
        </w:rPr>
      </w:pPr>
      <w:r w:rsidRPr="00921610">
        <w:rPr>
          <w:rFonts w:ascii="Times New Roman" w:hAnsi="Times New Roman"/>
          <w:szCs w:val="22"/>
        </w:rPr>
        <w:t>2.1.40. Паспорта качества на изделия и материалы, использованные при производстве работ, и заключение лаборатории о коэффициенте уплотнения грунта подшиваются в исполнительную документацию;</w:t>
      </w:r>
    </w:p>
    <w:p w14:paraId="2B346B78" w14:textId="77777777" w:rsidR="00112C60" w:rsidRPr="00921610" w:rsidRDefault="00112C60" w:rsidP="00112C60">
      <w:pPr>
        <w:pStyle w:val="afe"/>
        <w:tabs>
          <w:tab w:val="left" w:pos="0"/>
        </w:tabs>
        <w:spacing w:line="240" w:lineRule="auto"/>
        <w:ind w:left="0" w:right="140" w:firstLine="709"/>
        <w:jc w:val="both"/>
        <w:rPr>
          <w:rFonts w:ascii="Times New Roman" w:hAnsi="Times New Roman"/>
          <w:szCs w:val="22"/>
        </w:rPr>
      </w:pPr>
      <w:r w:rsidRPr="00921610">
        <w:rPr>
          <w:rFonts w:ascii="Times New Roman" w:hAnsi="Times New Roman"/>
          <w:szCs w:val="22"/>
        </w:rPr>
        <w:t xml:space="preserve">2.1.41. После завершения работ самостоятельно составить и предоставить Заказчику </w:t>
      </w:r>
      <w:r w:rsidRPr="00744509">
        <w:rPr>
          <w:rFonts w:ascii="Times New Roman" w:hAnsi="Times New Roman"/>
          <w:szCs w:val="22"/>
        </w:rPr>
        <w:t>Акт обмеров выполненных работ по форме Приложения № 9 к настоящему договору, с разбивкой по ви</w:t>
      </w:r>
      <w:r w:rsidRPr="00921610">
        <w:rPr>
          <w:rFonts w:ascii="Times New Roman" w:hAnsi="Times New Roman"/>
          <w:szCs w:val="22"/>
        </w:rPr>
        <w:t>дам работ.</w:t>
      </w:r>
    </w:p>
    <w:p w14:paraId="150B9ABC" w14:textId="77777777" w:rsidR="00112C60" w:rsidRPr="00921610" w:rsidRDefault="00112C60" w:rsidP="00112C60">
      <w:pPr>
        <w:pStyle w:val="afe"/>
        <w:tabs>
          <w:tab w:val="left" w:pos="0"/>
        </w:tabs>
        <w:spacing w:line="240" w:lineRule="auto"/>
        <w:ind w:left="0" w:right="140" w:firstLine="709"/>
        <w:jc w:val="both"/>
        <w:rPr>
          <w:rFonts w:ascii="Times New Roman" w:hAnsi="Times New Roman"/>
          <w:szCs w:val="22"/>
        </w:rPr>
      </w:pPr>
      <w:r w:rsidRPr="00921610">
        <w:rPr>
          <w:rFonts w:ascii="Times New Roman" w:hAnsi="Times New Roman"/>
          <w:szCs w:val="22"/>
        </w:rPr>
        <w:t>2.1.42. Производить работы на проезжей части автомобильных дорог с сохранением движения транспортных средств в максимально короткие сроки, не превышающие 14 календарных дней;</w:t>
      </w:r>
    </w:p>
    <w:p w14:paraId="793BE45A" w14:textId="77777777" w:rsidR="00112C60" w:rsidRPr="00921610" w:rsidRDefault="00112C60" w:rsidP="00112C60">
      <w:pPr>
        <w:pStyle w:val="afe"/>
        <w:tabs>
          <w:tab w:val="left" w:pos="0"/>
        </w:tabs>
        <w:spacing w:after="0" w:line="240" w:lineRule="auto"/>
        <w:ind w:left="0" w:right="140" w:firstLine="709"/>
        <w:jc w:val="both"/>
        <w:rPr>
          <w:rFonts w:ascii="Times New Roman" w:hAnsi="Times New Roman"/>
          <w:color w:val="000000"/>
          <w:szCs w:val="22"/>
        </w:rPr>
      </w:pPr>
      <w:r w:rsidRPr="00921610">
        <w:rPr>
          <w:rFonts w:ascii="Times New Roman" w:hAnsi="Times New Roman"/>
          <w:szCs w:val="22"/>
        </w:rPr>
        <w:t xml:space="preserve">2.1.43. Обеспечить бесперебойное и безопасное движение транспортных средств и пешеходов в районе места производства работ. Обеспечить соблюдение требований п. 14 Основных положений Приложения № 3 </w:t>
      </w:r>
      <w:r w:rsidRPr="00921610">
        <w:rPr>
          <w:rFonts w:ascii="Times New Roman" w:hAnsi="Times New Roman"/>
          <w:color w:val="000000"/>
          <w:szCs w:val="22"/>
        </w:rPr>
        <w:t>Правил дорожного движения Российской Федерации;</w:t>
      </w:r>
    </w:p>
    <w:p w14:paraId="09B44A88" w14:textId="77777777" w:rsidR="00112C60" w:rsidRPr="00921610" w:rsidRDefault="00112C60" w:rsidP="00112C60">
      <w:pPr>
        <w:tabs>
          <w:tab w:val="left" w:pos="0"/>
        </w:tabs>
        <w:ind w:right="140" w:firstLine="709"/>
        <w:jc w:val="both"/>
        <w:rPr>
          <w:sz w:val="22"/>
          <w:szCs w:val="22"/>
        </w:rPr>
      </w:pPr>
      <w:r w:rsidRPr="00921610">
        <w:rPr>
          <w:sz w:val="22"/>
          <w:szCs w:val="22"/>
        </w:rPr>
        <w:t>2.1.44. Обеспечить беспрепятственный доступ к жилой застройке;</w:t>
      </w:r>
    </w:p>
    <w:p w14:paraId="649C045E" w14:textId="77777777" w:rsidR="00112C60" w:rsidRPr="00921610" w:rsidRDefault="00112C60" w:rsidP="00112C60">
      <w:pPr>
        <w:tabs>
          <w:tab w:val="left" w:pos="0"/>
        </w:tabs>
        <w:ind w:right="140" w:firstLine="709"/>
        <w:jc w:val="both"/>
        <w:rPr>
          <w:sz w:val="22"/>
          <w:szCs w:val="22"/>
        </w:rPr>
      </w:pPr>
      <w:r w:rsidRPr="00921610">
        <w:rPr>
          <w:sz w:val="22"/>
          <w:szCs w:val="22"/>
        </w:rPr>
        <w:t>2.1.45. Не допускать складирование грунта на проезжей части, тротуарах, газонах;</w:t>
      </w:r>
    </w:p>
    <w:p w14:paraId="5060767E" w14:textId="77777777" w:rsidR="00112C60" w:rsidRPr="00921610" w:rsidRDefault="00112C60" w:rsidP="00112C60">
      <w:pPr>
        <w:tabs>
          <w:tab w:val="left" w:pos="0"/>
        </w:tabs>
        <w:ind w:right="140" w:firstLine="709"/>
        <w:jc w:val="both"/>
        <w:rPr>
          <w:sz w:val="22"/>
          <w:szCs w:val="22"/>
        </w:rPr>
      </w:pPr>
      <w:r w:rsidRPr="00921610">
        <w:rPr>
          <w:sz w:val="22"/>
          <w:szCs w:val="22"/>
        </w:rPr>
        <w:t>2.1.46. Восстановить нарушенное благоустройство;</w:t>
      </w:r>
    </w:p>
    <w:p w14:paraId="1FAEB2A4" w14:textId="77777777" w:rsidR="00112C60" w:rsidRPr="00921610" w:rsidRDefault="00112C60" w:rsidP="00112C60">
      <w:pPr>
        <w:pStyle w:val="afe"/>
        <w:tabs>
          <w:tab w:val="left" w:pos="0"/>
        </w:tabs>
        <w:spacing w:line="240" w:lineRule="auto"/>
        <w:ind w:left="0" w:right="140" w:firstLine="709"/>
        <w:jc w:val="both"/>
        <w:rPr>
          <w:rFonts w:ascii="Times New Roman" w:hAnsi="Times New Roman"/>
          <w:szCs w:val="22"/>
        </w:rPr>
      </w:pPr>
      <w:r w:rsidRPr="00921610">
        <w:rPr>
          <w:rFonts w:ascii="Times New Roman" w:hAnsi="Times New Roman"/>
          <w:szCs w:val="22"/>
        </w:rPr>
        <w:t>2.1.47. При необходимости восстановить нарушенное асфальтобетонное покрытие проезжей части автомобильных дорог и проездов, выполнив:</w:t>
      </w:r>
    </w:p>
    <w:p w14:paraId="0C080284" w14:textId="77777777" w:rsidR="00112C60" w:rsidRPr="00921610" w:rsidRDefault="00112C60" w:rsidP="00112C60">
      <w:pPr>
        <w:pStyle w:val="afe"/>
        <w:tabs>
          <w:tab w:val="left" w:pos="0"/>
        </w:tabs>
        <w:spacing w:line="240" w:lineRule="auto"/>
        <w:ind w:left="0" w:right="140" w:firstLine="709"/>
        <w:jc w:val="both"/>
        <w:rPr>
          <w:rFonts w:ascii="Times New Roman" w:hAnsi="Times New Roman"/>
          <w:szCs w:val="22"/>
        </w:rPr>
      </w:pPr>
      <w:r w:rsidRPr="00921610">
        <w:rPr>
          <w:rFonts w:ascii="Times New Roman" w:hAnsi="Times New Roman"/>
          <w:szCs w:val="22"/>
        </w:rPr>
        <w:t>- обратную засыпку траншеи песком с послойным уплотнением (толщина слоя не менее 30 см);</w:t>
      </w:r>
    </w:p>
    <w:p w14:paraId="2A5539A0" w14:textId="77777777" w:rsidR="00112C60" w:rsidRPr="00921610" w:rsidRDefault="00112C60" w:rsidP="00112C60">
      <w:pPr>
        <w:pStyle w:val="afe"/>
        <w:tabs>
          <w:tab w:val="left" w:pos="0"/>
        </w:tabs>
        <w:spacing w:line="240" w:lineRule="auto"/>
        <w:ind w:left="0" w:right="140" w:firstLine="709"/>
        <w:jc w:val="both"/>
        <w:rPr>
          <w:rFonts w:ascii="Times New Roman" w:hAnsi="Times New Roman"/>
          <w:szCs w:val="22"/>
        </w:rPr>
      </w:pPr>
      <w:r w:rsidRPr="00921610">
        <w:rPr>
          <w:rFonts w:ascii="Times New Roman" w:hAnsi="Times New Roman"/>
          <w:szCs w:val="22"/>
        </w:rPr>
        <w:lastRenderedPageBreak/>
        <w:t>- устройство нового основания из фракционированного щебня (фракция 40-70 марки не ниже 800), уложенного по способу заклинки мелким фракционированным щебнем (фракция 10-20, 5-10) в границах производства работ с уплотнением, толщина слоя не менее 20 см;</w:t>
      </w:r>
    </w:p>
    <w:p w14:paraId="22908765" w14:textId="77777777" w:rsidR="00112C60" w:rsidRPr="00921610" w:rsidRDefault="00112C60" w:rsidP="00112C60">
      <w:pPr>
        <w:pStyle w:val="afe"/>
        <w:tabs>
          <w:tab w:val="left" w:pos="0"/>
        </w:tabs>
        <w:spacing w:line="240" w:lineRule="auto"/>
        <w:ind w:left="0" w:right="140" w:firstLine="709"/>
        <w:jc w:val="both"/>
        <w:rPr>
          <w:rFonts w:ascii="Times New Roman" w:hAnsi="Times New Roman"/>
          <w:szCs w:val="22"/>
        </w:rPr>
      </w:pPr>
      <w:r w:rsidRPr="00921610">
        <w:rPr>
          <w:rFonts w:ascii="Times New Roman" w:hAnsi="Times New Roman"/>
          <w:szCs w:val="22"/>
        </w:rPr>
        <w:t>- восстановив асфальтобетонное покрытие ремонтной картой в границах производства работ, с уплотнением покрытия дорожными катками с учетом предъявляемых требований к ровности покрытия и соблюдения соответствующих уклонов. Нижний слой покрытия выполнить из горячей пористой крупнозернистой асфальтобетонной смеси марки II, толщиной не менее 5 см;</w:t>
      </w:r>
    </w:p>
    <w:p w14:paraId="1DA6E01F" w14:textId="77777777" w:rsidR="00112C60" w:rsidRPr="00921610" w:rsidRDefault="00112C60" w:rsidP="00112C60">
      <w:pPr>
        <w:pStyle w:val="afe"/>
        <w:tabs>
          <w:tab w:val="left" w:pos="0"/>
        </w:tabs>
        <w:spacing w:line="240" w:lineRule="auto"/>
        <w:ind w:left="0" w:right="140" w:firstLine="709"/>
        <w:jc w:val="both"/>
        <w:rPr>
          <w:rFonts w:ascii="Times New Roman" w:hAnsi="Times New Roman"/>
          <w:szCs w:val="22"/>
        </w:rPr>
      </w:pPr>
      <w:r w:rsidRPr="00921610">
        <w:rPr>
          <w:rFonts w:ascii="Times New Roman" w:hAnsi="Times New Roman"/>
          <w:szCs w:val="22"/>
        </w:rPr>
        <w:t>- выполнив срезку существующего слоя асфальтобетонного покрытия на всю ширину проезжей части на расстоянии 3 м в каждом направлении от оси прокладки сетей при пересечении автомобильных дорог, при ремонте люков на расстоянии 1 м в каждом направлении от колодца;</w:t>
      </w:r>
    </w:p>
    <w:p w14:paraId="25F0C21B" w14:textId="77777777" w:rsidR="00112C60" w:rsidRPr="00921610" w:rsidRDefault="00112C60" w:rsidP="00112C60">
      <w:pPr>
        <w:pStyle w:val="afe"/>
        <w:tabs>
          <w:tab w:val="left" w:pos="0"/>
        </w:tabs>
        <w:spacing w:line="240" w:lineRule="auto"/>
        <w:ind w:left="0" w:right="140" w:firstLine="709"/>
        <w:jc w:val="both"/>
        <w:rPr>
          <w:rFonts w:ascii="Times New Roman" w:hAnsi="Times New Roman"/>
          <w:szCs w:val="22"/>
        </w:rPr>
      </w:pPr>
      <w:r w:rsidRPr="00921610">
        <w:rPr>
          <w:rFonts w:ascii="Times New Roman" w:hAnsi="Times New Roman"/>
          <w:szCs w:val="22"/>
        </w:rPr>
        <w:t>- восстановив верхний слой покрытия при пересечении автомобильных дорог ремонтной картой на всю ширину проезжей части на расстоянии 3 м в каждом направлении от оси прокладки сетей, при ремонте люков на расстоянии 1 м в каждом направлении от колодца из горячей плотной мелкозернистой асфальтобетонной смеси тип Б марки II, толщиной не менее 5 см, с уплотнением покрытия дорожными катками с учетом предъявляемых требований к ровности покрытия и соблюдения соответствующих уклонов;</w:t>
      </w:r>
    </w:p>
    <w:p w14:paraId="20534C2B" w14:textId="77777777" w:rsidR="00112C60" w:rsidRPr="00921610" w:rsidRDefault="00112C60" w:rsidP="00112C60">
      <w:pPr>
        <w:pStyle w:val="afe"/>
        <w:tabs>
          <w:tab w:val="left" w:pos="0"/>
        </w:tabs>
        <w:spacing w:line="240" w:lineRule="auto"/>
        <w:ind w:left="0" w:right="140" w:firstLine="709"/>
        <w:jc w:val="both"/>
        <w:rPr>
          <w:rFonts w:ascii="Times New Roman" w:hAnsi="Times New Roman"/>
          <w:color w:val="000000"/>
          <w:szCs w:val="22"/>
        </w:rPr>
      </w:pPr>
      <w:r w:rsidRPr="00921610">
        <w:rPr>
          <w:rFonts w:ascii="Times New Roman" w:hAnsi="Times New Roman"/>
          <w:szCs w:val="22"/>
        </w:rPr>
        <w:t>2.1.48. При необходимости выполнения благоустройства вывести отметки люков по окончании работ по устройству колодцев на отметку существующего покрытия автодорог;</w:t>
      </w:r>
    </w:p>
    <w:p w14:paraId="369DD69A" w14:textId="77777777" w:rsidR="00112C60" w:rsidRPr="00921610" w:rsidRDefault="00112C60" w:rsidP="00112C60">
      <w:pPr>
        <w:pStyle w:val="afe"/>
        <w:tabs>
          <w:tab w:val="left" w:pos="0"/>
        </w:tabs>
        <w:spacing w:after="0" w:line="240" w:lineRule="auto"/>
        <w:ind w:left="0" w:right="140" w:firstLine="709"/>
        <w:jc w:val="both"/>
        <w:rPr>
          <w:rFonts w:ascii="Times New Roman" w:hAnsi="Times New Roman"/>
          <w:szCs w:val="22"/>
        </w:rPr>
      </w:pPr>
      <w:r w:rsidRPr="00921610">
        <w:rPr>
          <w:rFonts w:ascii="Times New Roman" w:hAnsi="Times New Roman"/>
          <w:szCs w:val="22"/>
        </w:rPr>
        <w:t xml:space="preserve">2.1.49. Соблюдать при производстве земляных работ Правила благоустройства территории </w:t>
      </w:r>
      <w:r w:rsidRPr="007A784C">
        <w:rPr>
          <w:rFonts w:ascii="Times New Roman" w:hAnsi="Times New Roman"/>
          <w:szCs w:val="22"/>
          <w:highlight w:val="yellow"/>
        </w:rPr>
        <w:t>городского округа город Рыбинск Ярославской области (Решение Муниципального совета городского округа город Рыбинск от 31.05.2018 № 322)</w:t>
      </w:r>
      <w:r w:rsidRPr="00921610">
        <w:rPr>
          <w:rFonts w:ascii="Times New Roman" w:hAnsi="Times New Roman"/>
          <w:szCs w:val="22"/>
        </w:rPr>
        <w:t>, нести самостоятельную ответственность за нарушение требований, установленных данными Правилами, в том числе в полном объеме возмещать Заказчику суммы административных штрафов, наложенных на Заказчика, в случае привлечения последнего к административной ответственности за нарушение Правил благоустройства при производстве Подрядчиком земляных работ;</w:t>
      </w:r>
    </w:p>
    <w:p w14:paraId="603EA8A3" w14:textId="77777777" w:rsidR="00112C60" w:rsidRPr="00921610" w:rsidRDefault="00112C60" w:rsidP="00112C60">
      <w:pPr>
        <w:tabs>
          <w:tab w:val="left" w:pos="0"/>
          <w:tab w:val="left" w:pos="1134"/>
        </w:tabs>
        <w:ind w:right="140" w:firstLine="709"/>
        <w:jc w:val="both"/>
        <w:rPr>
          <w:sz w:val="22"/>
          <w:szCs w:val="22"/>
        </w:rPr>
      </w:pPr>
      <w:r w:rsidRPr="00921610">
        <w:rPr>
          <w:sz w:val="22"/>
          <w:szCs w:val="22"/>
        </w:rPr>
        <w:t xml:space="preserve">2.1.50. Сдать в установленном порядке работы по восстановлению нарушенного благоустройства в </w:t>
      </w:r>
      <w:r w:rsidRPr="007A784C">
        <w:rPr>
          <w:sz w:val="22"/>
          <w:szCs w:val="22"/>
          <w:highlight w:val="yellow"/>
        </w:rPr>
        <w:t>МБУ городского округа город Рыбинск Ярославской области «Управление городского хозяйства».</w:t>
      </w:r>
      <w:r w:rsidRPr="00921610">
        <w:rPr>
          <w:sz w:val="22"/>
          <w:szCs w:val="22"/>
        </w:rPr>
        <w:t xml:space="preserve"> </w:t>
      </w:r>
    </w:p>
    <w:p w14:paraId="5ED8551F" w14:textId="77777777" w:rsidR="00112C60" w:rsidRPr="00921610" w:rsidRDefault="00112C60" w:rsidP="00112C60">
      <w:pPr>
        <w:tabs>
          <w:tab w:val="left" w:pos="0"/>
          <w:tab w:val="left" w:pos="1134"/>
        </w:tabs>
        <w:ind w:right="140" w:firstLine="709"/>
        <w:jc w:val="both"/>
        <w:rPr>
          <w:sz w:val="22"/>
          <w:szCs w:val="22"/>
        </w:rPr>
      </w:pPr>
      <w:r w:rsidRPr="00921610">
        <w:rPr>
          <w:sz w:val="22"/>
          <w:szCs w:val="22"/>
        </w:rPr>
        <w:t>2.1.51. Предоставить заключение специализированной лаборатории по определению коэффициента уплотнения грунта, соответствия асфальтобетонных смесей;</w:t>
      </w:r>
    </w:p>
    <w:p w14:paraId="2C467349" w14:textId="77777777" w:rsidR="00112C60" w:rsidRPr="00921610" w:rsidRDefault="00112C60" w:rsidP="00112C60">
      <w:pPr>
        <w:tabs>
          <w:tab w:val="left" w:pos="0"/>
          <w:tab w:val="left" w:pos="1134"/>
        </w:tabs>
        <w:ind w:right="140" w:firstLine="709"/>
        <w:jc w:val="both"/>
        <w:rPr>
          <w:sz w:val="22"/>
          <w:szCs w:val="22"/>
        </w:rPr>
      </w:pPr>
      <w:r w:rsidRPr="00921610">
        <w:rPr>
          <w:sz w:val="22"/>
          <w:szCs w:val="22"/>
        </w:rPr>
        <w:t>2.1.52. При необходимости выполнять работы в ночное время.</w:t>
      </w:r>
    </w:p>
    <w:p w14:paraId="25C17603" w14:textId="77777777" w:rsidR="00112C60" w:rsidRPr="00921610" w:rsidRDefault="00112C60" w:rsidP="00112C60">
      <w:pPr>
        <w:tabs>
          <w:tab w:val="left" w:pos="0"/>
          <w:tab w:val="left" w:pos="1134"/>
        </w:tabs>
        <w:ind w:right="140" w:firstLine="709"/>
        <w:jc w:val="both"/>
        <w:rPr>
          <w:sz w:val="22"/>
          <w:szCs w:val="22"/>
        </w:rPr>
      </w:pPr>
      <w:r w:rsidRPr="00921610">
        <w:rPr>
          <w:sz w:val="22"/>
          <w:szCs w:val="22"/>
        </w:rPr>
        <w:t>2.1.53. В срок не позднее 3 (трех) рабочих дней до начала выполнения строительно-монтажных работ предоставить согласованное с Заказчиком техническое решение (Приложение № 7), либо в срок не позднее 7 рабочих дней предоставить согласованную с Заказчиком проектную документацию (стадия Р). После согласования технического решения, в срок не позднее 30 календарных дней, предоставить проектную документацию (стадия Р), оформленную в соответствии с требованиями НТД.</w:t>
      </w:r>
    </w:p>
    <w:p w14:paraId="09D9174D" w14:textId="77777777" w:rsidR="00112C60" w:rsidRPr="00921610" w:rsidRDefault="00112C60" w:rsidP="00112C60">
      <w:pPr>
        <w:tabs>
          <w:tab w:val="left" w:pos="0"/>
          <w:tab w:val="left" w:pos="1134"/>
        </w:tabs>
        <w:ind w:right="140" w:firstLine="709"/>
        <w:jc w:val="both"/>
        <w:rPr>
          <w:sz w:val="22"/>
          <w:szCs w:val="22"/>
        </w:rPr>
      </w:pPr>
      <w:r w:rsidRPr="00921610">
        <w:rPr>
          <w:sz w:val="22"/>
          <w:szCs w:val="22"/>
        </w:rPr>
        <w:t>Приступать к земляным работам без наличия у подрядчика согласованной проектной документации/технического решения НЕ ДОПУСКАЕТСЯ.</w:t>
      </w:r>
    </w:p>
    <w:p w14:paraId="378A9863" w14:textId="2705569D" w:rsidR="00112C60" w:rsidRPr="00921610" w:rsidRDefault="00112C60" w:rsidP="00112C60">
      <w:pPr>
        <w:tabs>
          <w:tab w:val="left" w:pos="0"/>
          <w:tab w:val="left" w:pos="1134"/>
        </w:tabs>
        <w:ind w:right="140" w:firstLine="709"/>
        <w:jc w:val="both"/>
        <w:rPr>
          <w:sz w:val="22"/>
          <w:szCs w:val="22"/>
        </w:rPr>
      </w:pPr>
      <w:r w:rsidRPr="00921610">
        <w:rPr>
          <w:sz w:val="22"/>
          <w:szCs w:val="22"/>
        </w:rPr>
        <w:t>2.1.5</w:t>
      </w:r>
      <w:r w:rsidR="007A784C">
        <w:rPr>
          <w:sz w:val="22"/>
          <w:szCs w:val="22"/>
        </w:rPr>
        <w:t>4</w:t>
      </w:r>
      <w:r w:rsidRPr="00921610">
        <w:rPr>
          <w:sz w:val="22"/>
          <w:szCs w:val="22"/>
        </w:rPr>
        <w:t>. В срок, установленный Заказчиком и за собственный счет устранять замечания, ошибки, недоделки результатов работ по получении от Заказчика мотивированной письменной претензии относительно качества и полноты результатов работ или несоответствия их условиям настоящего Договора, а также по замечаниям согласующих и экспертных органов.</w:t>
      </w:r>
    </w:p>
    <w:p w14:paraId="6709B253" w14:textId="1A4E34D1" w:rsidR="00112C60" w:rsidRPr="00921610" w:rsidRDefault="00112C60" w:rsidP="00112C60">
      <w:pPr>
        <w:tabs>
          <w:tab w:val="left" w:pos="0"/>
          <w:tab w:val="left" w:pos="1134"/>
        </w:tabs>
        <w:ind w:right="140" w:firstLine="709"/>
        <w:jc w:val="both"/>
        <w:rPr>
          <w:sz w:val="22"/>
          <w:szCs w:val="22"/>
        </w:rPr>
      </w:pPr>
      <w:r w:rsidRPr="00921610">
        <w:rPr>
          <w:sz w:val="22"/>
          <w:szCs w:val="22"/>
        </w:rPr>
        <w:t>2.1.5</w:t>
      </w:r>
      <w:r w:rsidR="007A784C">
        <w:rPr>
          <w:sz w:val="22"/>
          <w:szCs w:val="22"/>
        </w:rPr>
        <w:t>5</w:t>
      </w:r>
      <w:r w:rsidRPr="00921610">
        <w:rPr>
          <w:sz w:val="22"/>
          <w:szCs w:val="22"/>
        </w:rPr>
        <w:t>. Назначить в трехдневный срок с момента подписания настоящего Договора представителей Подрядчика, ответственных за ход работ по настоящему Договору, официально известив об этом Заказчика в письменном виде с указанием предоставленных им полномочий с приложением подтверждающих документов.</w:t>
      </w:r>
    </w:p>
    <w:p w14:paraId="7A0B01DA" w14:textId="1CB738CA" w:rsidR="00112C60" w:rsidRPr="00921610" w:rsidRDefault="00112C60" w:rsidP="00112C60">
      <w:pPr>
        <w:tabs>
          <w:tab w:val="left" w:pos="0"/>
          <w:tab w:val="left" w:pos="1134"/>
        </w:tabs>
        <w:ind w:right="140" w:firstLine="709"/>
        <w:jc w:val="both"/>
        <w:rPr>
          <w:sz w:val="22"/>
          <w:szCs w:val="22"/>
        </w:rPr>
      </w:pPr>
      <w:r w:rsidRPr="00921610">
        <w:rPr>
          <w:sz w:val="22"/>
          <w:szCs w:val="22"/>
        </w:rPr>
        <w:t>2.1.5</w:t>
      </w:r>
      <w:r w:rsidR="007A784C">
        <w:rPr>
          <w:sz w:val="22"/>
          <w:szCs w:val="22"/>
        </w:rPr>
        <w:t>6</w:t>
      </w:r>
      <w:r w:rsidRPr="00921610">
        <w:rPr>
          <w:sz w:val="22"/>
          <w:szCs w:val="22"/>
        </w:rPr>
        <w:t>. Не передавать Результат работ по настоящему Договору полностью или частично третьим лицам без письменного согласия Заказчика.</w:t>
      </w:r>
    </w:p>
    <w:p w14:paraId="1352F106" w14:textId="77A3C1DA" w:rsidR="00112C60" w:rsidRPr="00921610" w:rsidRDefault="00112C60" w:rsidP="00112C60">
      <w:pPr>
        <w:tabs>
          <w:tab w:val="left" w:pos="0"/>
          <w:tab w:val="left" w:pos="1134"/>
        </w:tabs>
        <w:ind w:right="140" w:firstLine="709"/>
        <w:jc w:val="both"/>
        <w:rPr>
          <w:sz w:val="22"/>
          <w:szCs w:val="22"/>
        </w:rPr>
      </w:pPr>
      <w:r w:rsidRPr="00921610">
        <w:rPr>
          <w:sz w:val="22"/>
          <w:szCs w:val="22"/>
        </w:rPr>
        <w:t>2.1.5</w:t>
      </w:r>
      <w:r w:rsidR="007A784C">
        <w:rPr>
          <w:sz w:val="22"/>
          <w:szCs w:val="22"/>
        </w:rPr>
        <w:t>7</w:t>
      </w:r>
      <w:r w:rsidRPr="00921610">
        <w:rPr>
          <w:sz w:val="22"/>
          <w:szCs w:val="22"/>
        </w:rPr>
        <w:t xml:space="preserve">. Подрядчик не имеет права передавать третьим лицам права и обязанности по настоящему Договору без письменного разрешения Заказчика. </w:t>
      </w:r>
    </w:p>
    <w:p w14:paraId="6FF52B26" w14:textId="1D936E59" w:rsidR="00112C60" w:rsidRPr="00921610" w:rsidRDefault="00112C60" w:rsidP="00112C60">
      <w:pPr>
        <w:tabs>
          <w:tab w:val="left" w:pos="0"/>
          <w:tab w:val="left" w:pos="1134"/>
        </w:tabs>
        <w:ind w:right="140" w:firstLine="709"/>
        <w:jc w:val="both"/>
        <w:rPr>
          <w:sz w:val="22"/>
          <w:szCs w:val="22"/>
        </w:rPr>
      </w:pPr>
      <w:r w:rsidRPr="00921610">
        <w:rPr>
          <w:sz w:val="22"/>
          <w:szCs w:val="22"/>
        </w:rPr>
        <w:t>2.1.</w:t>
      </w:r>
      <w:r w:rsidR="007A784C">
        <w:rPr>
          <w:sz w:val="22"/>
          <w:szCs w:val="22"/>
        </w:rPr>
        <w:t>58</w:t>
      </w:r>
      <w:r w:rsidRPr="00921610">
        <w:rPr>
          <w:sz w:val="22"/>
          <w:szCs w:val="22"/>
        </w:rPr>
        <w:t>. Получить все необходимые разрешения, согласования и/или лицензии уполномоченных органов государственной власти Российской Федерации, субъектов Российской Федерации и органов местного самоуправления, необходимые для выполнения обязательств по Договору.</w:t>
      </w:r>
    </w:p>
    <w:p w14:paraId="2B8544F2" w14:textId="7F20D54F" w:rsidR="00112C60" w:rsidRPr="00921610" w:rsidRDefault="00112C60" w:rsidP="00112C60">
      <w:pPr>
        <w:tabs>
          <w:tab w:val="left" w:pos="0"/>
          <w:tab w:val="left" w:pos="1134"/>
        </w:tabs>
        <w:ind w:right="140" w:firstLine="709"/>
        <w:jc w:val="both"/>
        <w:rPr>
          <w:sz w:val="22"/>
          <w:szCs w:val="22"/>
        </w:rPr>
      </w:pPr>
      <w:r w:rsidRPr="00921610">
        <w:rPr>
          <w:sz w:val="22"/>
          <w:szCs w:val="22"/>
        </w:rPr>
        <w:lastRenderedPageBreak/>
        <w:t>2.1.</w:t>
      </w:r>
      <w:r w:rsidR="007A784C">
        <w:rPr>
          <w:sz w:val="22"/>
          <w:szCs w:val="22"/>
        </w:rPr>
        <w:t>59</w:t>
      </w:r>
      <w:r w:rsidRPr="00921610">
        <w:rPr>
          <w:sz w:val="22"/>
          <w:szCs w:val="22"/>
        </w:rPr>
        <w:t>. На месте производства работ установить информационную табличку с указанием наименования объекта, вида производимых работ, наименования Заказчика и Подрядчика, телефон Заказчика и Подрядчика.</w:t>
      </w:r>
    </w:p>
    <w:p w14:paraId="32B2C05F" w14:textId="7BFB6C7A" w:rsidR="00112C60" w:rsidRPr="00921610" w:rsidRDefault="00112C60" w:rsidP="00112C60">
      <w:pPr>
        <w:tabs>
          <w:tab w:val="left" w:pos="0"/>
          <w:tab w:val="left" w:pos="1134"/>
        </w:tabs>
        <w:ind w:right="140" w:firstLine="709"/>
        <w:jc w:val="both"/>
        <w:rPr>
          <w:sz w:val="22"/>
          <w:szCs w:val="22"/>
        </w:rPr>
      </w:pPr>
      <w:r w:rsidRPr="00921610">
        <w:rPr>
          <w:sz w:val="22"/>
          <w:szCs w:val="22"/>
        </w:rPr>
        <w:t>2.1.</w:t>
      </w:r>
      <w:r w:rsidR="007A784C">
        <w:rPr>
          <w:sz w:val="22"/>
          <w:szCs w:val="22"/>
        </w:rPr>
        <w:t>60</w:t>
      </w:r>
      <w:r w:rsidRPr="00921610">
        <w:rPr>
          <w:sz w:val="22"/>
          <w:szCs w:val="22"/>
        </w:rPr>
        <w:t>. Соблюдать требования норм в области охраны труда, промышленной и пожарной безопасности и охраны окружающей среды, указанные в Приложении № 16, являющемся неотъемлемой частью настоящего Договора.</w:t>
      </w:r>
    </w:p>
    <w:p w14:paraId="0E8AC8CB" w14:textId="23972E58" w:rsidR="00112C60" w:rsidRPr="00921610" w:rsidRDefault="00112C60" w:rsidP="00112C60">
      <w:pPr>
        <w:tabs>
          <w:tab w:val="left" w:pos="0"/>
        </w:tabs>
        <w:ind w:right="140" w:firstLine="709"/>
        <w:jc w:val="both"/>
        <w:rPr>
          <w:sz w:val="22"/>
          <w:szCs w:val="22"/>
        </w:rPr>
      </w:pPr>
      <w:r w:rsidRPr="00921610">
        <w:rPr>
          <w:sz w:val="22"/>
          <w:szCs w:val="22"/>
        </w:rPr>
        <w:t>2.1.6</w:t>
      </w:r>
      <w:r w:rsidR="007A784C">
        <w:rPr>
          <w:sz w:val="22"/>
          <w:szCs w:val="22"/>
        </w:rPr>
        <w:t>1</w:t>
      </w:r>
      <w:r w:rsidRPr="00921610">
        <w:rPr>
          <w:sz w:val="22"/>
          <w:szCs w:val="22"/>
        </w:rPr>
        <w:t xml:space="preserve">. В течение 5 рабочих дней после выполнения обязательств по договору, Подрядчик обязуется передать (выставить) Заказчику счет на оплату и счет-фактуру, оформленный в соответствии с </w:t>
      </w:r>
      <w:proofErr w:type="spellStart"/>
      <w:r w:rsidRPr="00921610">
        <w:rPr>
          <w:sz w:val="22"/>
          <w:szCs w:val="22"/>
        </w:rPr>
        <w:t>п.п</w:t>
      </w:r>
      <w:proofErr w:type="spellEnd"/>
      <w:r w:rsidRPr="00921610">
        <w:rPr>
          <w:sz w:val="22"/>
          <w:szCs w:val="22"/>
        </w:rPr>
        <w:t>. 5 и 6 ст. 169 НК РФ, а также в соответствии с Постановлением Правительства РФ от 26.12.2011 г. № 1137 (далее по тексту налоговый счет-фактура).</w:t>
      </w:r>
    </w:p>
    <w:p w14:paraId="7D45C3C6" w14:textId="77777777" w:rsidR="00112C60" w:rsidRPr="00921610" w:rsidRDefault="00112C60" w:rsidP="00112C60">
      <w:pPr>
        <w:pStyle w:val="afe"/>
        <w:tabs>
          <w:tab w:val="left" w:pos="0"/>
        </w:tabs>
        <w:spacing w:line="240" w:lineRule="auto"/>
        <w:ind w:left="0" w:right="140" w:firstLine="426"/>
        <w:jc w:val="both"/>
        <w:rPr>
          <w:rFonts w:ascii="Times New Roman" w:hAnsi="Times New Roman"/>
          <w:szCs w:val="22"/>
        </w:rPr>
      </w:pPr>
    </w:p>
    <w:p w14:paraId="78746D53" w14:textId="77777777" w:rsidR="00112C60" w:rsidRPr="00921610" w:rsidRDefault="00112C60" w:rsidP="00112C60">
      <w:pPr>
        <w:pStyle w:val="afe"/>
        <w:tabs>
          <w:tab w:val="left" w:pos="0"/>
        </w:tabs>
        <w:spacing w:line="240" w:lineRule="auto"/>
        <w:ind w:left="0" w:right="140" w:firstLine="426"/>
        <w:jc w:val="both"/>
        <w:rPr>
          <w:rFonts w:ascii="Times New Roman" w:hAnsi="Times New Roman"/>
          <w:b/>
          <w:szCs w:val="22"/>
        </w:rPr>
      </w:pPr>
      <w:r w:rsidRPr="00921610">
        <w:rPr>
          <w:rFonts w:ascii="Times New Roman" w:hAnsi="Times New Roman"/>
          <w:szCs w:val="22"/>
        </w:rPr>
        <w:tab/>
      </w:r>
      <w:r w:rsidRPr="00921610">
        <w:rPr>
          <w:rFonts w:ascii="Times New Roman" w:hAnsi="Times New Roman"/>
          <w:b/>
          <w:szCs w:val="22"/>
        </w:rPr>
        <w:t>2.2.</w:t>
      </w:r>
      <w:r w:rsidRPr="00921610">
        <w:rPr>
          <w:rFonts w:ascii="Times New Roman" w:hAnsi="Times New Roman"/>
          <w:szCs w:val="22"/>
        </w:rPr>
        <w:t xml:space="preserve"> </w:t>
      </w:r>
      <w:r w:rsidRPr="00921610">
        <w:rPr>
          <w:rFonts w:ascii="Times New Roman" w:hAnsi="Times New Roman"/>
          <w:b/>
          <w:szCs w:val="22"/>
        </w:rPr>
        <w:t>Подрядчик имеет право:</w:t>
      </w:r>
    </w:p>
    <w:p w14:paraId="259306A9" w14:textId="3706D386" w:rsidR="00112C60" w:rsidRPr="00921610" w:rsidRDefault="00112C60" w:rsidP="00112C60">
      <w:pPr>
        <w:pStyle w:val="afe"/>
        <w:tabs>
          <w:tab w:val="left" w:pos="0"/>
        </w:tabs>
        <w:spacing w:line="240" w:lineRule="auto"/>
        <w:ind w:left="0" w:right="140"/>
        <w:jc w:val="both"/>
        <w:rPr>
          <w:rFonts w:ascii="Times New Roman" w:hAnsi="Times New Roman"/>
          <w:szCs w:val="22"/>
        </w:rPr>
      </w:pPr>
      <w:r w:rsidRPr="00921610">
        <w:rPr>
          <w:rFonts w:ascii="Times New Roman" w:hAnsi="Times New Roman"/>
          <w:szCs w:val="22"/>
        </w:rPr>
        <w:t xml:space="preserve">            2.2.1. Привлекать к исполнению своих обязательств третьих лиц – субподрядчиков. Работы по выполнению </w:t>
      </w:r>
      <w:r w:rsidR="00084E62">
        <w:rPr>
          <w:rFonts w:ascii="Times New Roman" w:hAnsi="Times New Roman"/>
          <w:szCs w:val="22"/>
        </w:rPr>
        <w:t>капитального ремонта (</w:t>
      </w:r>
      <w:r>
        <w:rPr>
          <w:rFonts w:ascii="Times New Roman" w:hAnsi="Times New Roman"/>
          <w:color w:val="000000"/>
          <w:spacing w:val="4"/>
          <w:szCs w:val="22"/>
        </w:rPr>
        <w:t>реконструкции</w:t>
      </w:r>
      <w:r w:rsidR="00084E62">
        <w:rPr>
          <w:rFonts w:ascii="Times New Roman" w:hAnsi="Times New Roman"/>
          <w:color w:val="000000"/>
          <w:spacing w:val="4"/>
          <w:szCs w:val="22"/>
        </w:rPr>
        <w:t>)</w:t>
      </w:r>
      <w:r w:rsidRPr="00921610">
        <w:rPr>
          <w:rFonts w:ascii="Times New Roman" w:hAnsi="Times New Roman"/>
          <w:color w:val="000000"/>
          <w:spacing w:val="4"/>
          <w:szCs w:val="22"/>
        </w:rPr>
        <w:t xml:space="preserve"> тепловых сетей</w:t>
      </w:r>
      <w:r w:rsidRPr="00921610">
        <w:rPr>
          <w:rFonts w:ascii="Times New Roman" w:hAnsi="Times New Roman"/>
          <w:szCs w:val="22"/>
        </w:rPr>
        <w:t xml:space="preserve"> должны выполняться организациями, являющимися членами саморегулируемых организаций в области строительства, реконструкции, капитального ремонта объектов капитального строительства соответственно, и предоставить подтверждающий документ. </w:t>
      </w:r>
    </w:p>
    <w:p w14:paraId="14733E77" w14:textId="77777777" w:rsidR="00112C60" w:rsidRPr="00921610" w:rsidRDefault="00112C60" w:rsidP="00112C60">
      <w:pPr>
        <w:pStyle w:val="afe"/>
        <w:tabs>
          <w:tab w:val="left" w:pos="0"/>
        </w:tabs>
        <w:spacing w:line="240" w:lineRule="auto"/>
        <w:ind w:left="0" w:right="140"/>
        <w:jc w:val="both"/>
        <w:rPr>
          <w:rFonts w:ascii="Times New Roman" w:hAnsi="Times New Roman"/>
          <w:szCs w:val="22"/>
        </w:rPr>
      </w:pPr>
      <w:r w:rsidRPr="00921610">
        <w:rPr>
          <w:rFonts w:ascii="Times New Roman" w:hAnsi="Times New Roman"/>
          <w:szCs w:val="22"/>
        </w:rPr>
        <w:tab/>
        <w:t>В случае привлечения Подрядчиком для выполнения работ по договору третьих лиц Подрядчик обязан включить в заключаемые с ними договоры условия, предусмотренные настоящим Договором и осуществлять контроль их исполнения. По требованию Заказчика Подрядчик обязан предоставить копии договоров, заключенных им с третьими лицами и, в случае наличия у Заказчика замечаний, обеспечить внесение в Договор соответствующих изменений.</w:t>
      </w:r>
    </w:p>
    <w:p w14:paraId="24301022" w14:textId="77777777" w:rsidR="00112C60" w:rsidRPr="00921610" w:rsidRDefault="00112C60" w:rsidP="00112C60">
      <w:pPr>
        <w:pStyle w:val="afe"/>
        <w:tabs>
          <w:tab w:val="left" w:pos="0"/>
          <w:tab w:val="left" w:pos="1276"/>
        </w:tabs>
        <w:spacing w:line="240" w:lineRule="auto"/>
        <w:ind w:left="709" w:right="140"/>
        <w:jc w:val="both"/>
        <w:rPr>
          <w:rFonts w:ascii="Times New Roman" w:hAnsi="Times New Roman"/>
          <w:szCs w:val="22"/>
        </w:rPr>
      </w:pPr>
      <w:r w:rsidRPr="00921610">
        <w:rPr>
          <w:rFonts w:ascii="Times New Roman" w:hAnsi="Times New Roman"/>
          <w:szCs w:val="22"/>
        </w:rPr>
        <w:t>2.2.2. Самостоятельно определять способы выполнения задания Заказчика;</w:t>
      </w:r>
    </w:p>
    <w:p w14:paraId="62E7A4F7" w14:textId="77777777" w:rsidR="00112C60" w:rsidRPr="00921610" w:rsidRDefault="00112C60" w:rsidP="00112C60">
      <w:pPr>
        <w:pStyle w:val="afe"/>
        <w:tabs>
          <w:tab w:val="left" w:pos="0"/>
          <w:tab w:val="left" w:pos="1276"/>
        </w:tabs>
        <w:spacing w:line="240" w:lineRule="auto"/>
        <w:ind w:left="0" w:right="140" w:firstLine="709"/>
        <w:jc w:val="both"/>
        <w:rPr>
          <w:rFonts w:ascii="Times New Roman" w:hAnsi="Times New Roman"/>
          <w:szCs w:val="22"/>
        </w:rPr>
      </w:pPr>
      <w:r w:rsidRPr="00921610">
        <w:rPr>
          <w:rFonts w:ascii="Times New Roman" w:hAnsi="Times New Roman"/>
          <w:szCs w:val="22"/>
        </w:rPr>
        <w:t>2.2.3. В случае привлечения Подрядчиком для выполнения работ по настоящему Договору иностранных граждан, заявка о допуске на объект данных лиц подается заблаговременно, но не менее, чем за 10 (десять) рабочих дней до посещения объекта.</w:t>
      </w:r>
    </w:p>
    <w:p w14:paraId="6BB095E8" w14:textId="77777777" w:rsidR="00112C60" w:rsidRPr="00921610" w:rsidRDefault="00112C60" w:rsidP="00112C60">
      <w:pPr>
        <w:pStyle w:val="afe"/>
        <w:tabs>
          <w:tab w:val="left" w:pos="0"/>
          <w:tab w:val="left" w:pos="1276"/>
        </w:tabs>
        <w:spacing w:line="240" w:lineRule="auto"/>
        <w:ind w:left="709" w:right="140"/>
        <w:jc w:val="both"/>
        <w:rPr>
          <w:rFonts w:ascii="Times New Roman" w:hAnsi="Times New Roman"/>
          <w:szCs w:val="22"/>
          <w:highlight w:val="yellow"/>
        </w:rPr>
      </w:pPr>
    </w:p>
    <w:p w14:paraId="7073E0FC" w14:textId="77777777" w:rsidR="00112C60" w:rsidRPr="00921610" w:rsidRDefault="00112C60" w:rsidP="00112C60">
      <w:pPr>
        <w:pStyle w:val="afe"/>
        <w:numPr>
          <w:ilvl w:val="1"/>
          <w:numId w:val="37"/>
        </w:numPr>
        <w:tabs>
          <w:tab w:val="left" w:pos="0"/>
          <w:tab w:val="left" w:pos="1134"/>
        </w:tabs>
        <w:spacing w:after="0" w:line="240" w:lineRule="auto"/>
        <w:ind w:left="0" w:right="140" w:firstLine="709"/>
        <w:jc w:val="both"/>
        <w:rPr>
          <w:rFonts w:ascii="Times New Roman" w:hAnsi="Times New Roman"/>
          <w:b/>
          <w:szCs w:val="22"/>
        </w:rPr>
      </w:pPr>
      <w:r w:rsidRPr="00921610">
        <w:rPr>
          <w:rFonts w:ascii="Times New Roman" w:hAnsi="Times New Roman"/>
          <w:b/>
          <w:szCs w:val="22"/>
        </w:rPr>
        <w:t>Заказчик обязан:</w:t>
      </w:r>
    </w:p>
    <w:p w14:paraId="288B1F8E" w14:textId="77777777" w:rsidR="00112C60" w:rsidRPr="00921610" w:rsidRDefault="00112C60" w:rsidP="00112C60">
      <w:pPr>
        <w:pStyle w:val="afe"/>
        <w:numPr>
          <w:ilvl w:val="2"/>
          <w:numId w:val="37"/>
        </w:numPr>
        <w:tabs>
          <w:tab w:val="left" w:pos="0"/>
          <w:tab w:val="left" w:pos="1134"/>
          <w:tab w:val="left" w:pos="1276"/>
        </w:tabs>
        <w:spacing w:after="0" w:line="240" w:lineRule="auto"/>
        <w:ind w:left="0" w:right="140" w:firstLine="709"/>
        <w:jc w:val="both"/>
        <w:rPr>
          <w:rFonts w:ascii="Times New Roman" w:hAnsi="Times New Roman"/>
          <w:szCs w:val="22"/>
        </w:rPr>
      </w:pPr>
      <w:r w:rsidRPr="00921610">
        <w:rPr>
          <w:rFonts w:ascii="Times New Roman" w:hAnsi="Times New Roman"/>
          <w:szCs w:val="22"/>
        </w:rPr>
        <w:t>Перед началом работ согласовать проведение земляных работ с правообладателями земельного участка;</w:t>
      </w:r>
    </w:p>
    <w:p w14:paraId="7C4655BC" w14:textId="77777777" w:rsidR="00112C60" w:rsidRPr="00921610" w:rsidRDefault="00112C60" w:rsidP="00112C60">
      <w:pPr>
        <w:pStyle w:val="afe"/>
        <w:numPr>
          <w:ilvl w:val="2"/>
          <w:numId w:val="37"/>
        </w:numPr>
        <w:tabs>
          <w:tab w:val="left" w:pos="0"/>
          <w:tab w:val="left" w:pos="1134"/>
          <w:tab w:val="left" w:pos="1276"/>
        </w:tabs>
        <w:spacing w:after="0" w:line="240" w:lineRule="auto"/>
        <w:ind w:left="0" w:right="140" w:firstLine="709"/>
        <w:jc w:val="both"/>
        <w:rPr>
          <w:rFonts w:ascii="Times New Roman" w:hAnsi="Times New Roman"/>
          <w:szCs w:val="22"/>
        </w:rPr>
      </w:pPr>
      <w:r w:rsidRPr="00921610">
        <w:rPr>
          <w:rFonts w:ascii="Times New Roman" w:hAnsi="Times New Roman"/>
          <w:szCs w:val="22"/>
        </w:rPr>
        <w:t>Произвести допуск персонала Подрядчика с оформлением в Наряде-допуске согласно п. 2.1.13. настоящего договора целевого инструктажа руководителю работ Подрядчика;</w:t>
      </w:r>
    </w:p>
    <w:p w14:paraId="3154149E" w14:textId="6690F9FD" w:rsidR="00112C60" w:rsidRPr="00921610" w:rsidRDefault="00112C60" w:rsidP="00112C60">
      <w:pPr>
        <w:pStyle w:val="afe"/>
        <w:numPr>
          <w:ilvl w:val="2"/>
          <w:numId w:val="37"/>
        </w:numPr>
        <w:tabs>
          <w:tab w:val="left" w:pos="0"/>
          <w:tab w:val="left" w:pos="1134"/>
          <w:tab w:val="left" w:pos="1276"/>
        </w:tabs>
        <w:spacing w:after="0" w:line="240" w:lineRule="auto"/>
        <w:ind w:left="0" w:right="140" w:firstLine="709"/>
        <w:jc w:val="both"/>
        <w:rPr>
          <w:rFonts w:ascii="Times New Roman" w:hAnsi="Times New Roman"/>
          <w:szCs w:val="22"/>
        </w:rPr>
      </w:pPr>
      <w:r w:rsidRPr="00921610">
        <w:rPr>
          <w:rFonts w:ascii="Times New Roman" w:hAnsi="Times New Roman"/>
          <w:szCs w:val="22"/>
        </w:rPr>
        <w:t>В течение 2 (двух) рабочих дней с момента получения уведомления Подрядчика (е-</w:t>
      </w:r>
      <w:proofErr w:type="spellStart"/>
      <w:r w:rsidRPr="00921610">
        <w:rPr>
          <w:rFonts w:ascii="Times New Roman" w:hAnsi="Times New Roman"/>
          <w:szCs w:val="22"/>
        </w:rPr>
        <w:t>mail</w:t>
      </w:r>
      <w:proofErr w:type="spellEnd"/>
      <w:r w:rsidRPr="00921610">
        <w:rPr>
          <w:rFonts w:ascii="Times New Roman" w:hAnsi="Times New Roman"/>
          <w:szCs w:val="22"/>
        </w:rPr>
        <w:t xml:space="preserve">: </w:t>
      </w:r>
      <w:r w:rsidR="00103C3E" w:rsidRPr="00103C3E">
        <w:rPr>
          <w:szCs w:val="22"/>
        </w:rPr>
        <w:t>vasukov@teplo76.ru</w:t>
      </w:r>
      <w:r w:rsidRPr="00921610">
        <w:rPr>
          <w:rFonts w:ascii="Times New Roman" w:hAnsi="Times New Roman"/>
          <w:szCs w:val="22"/>
        </w:rPr>
        <w:t>) выехать на место производства работ и принять выполненный вид работ с подписанием Акта освидетельствования скрытых работ (Приложение № 4.2) или предоставить аргументированный отказ;</w:t>
      </w:r>
    </w:p>
    <w:p w14:paraId="01A7CD0A" w14:textId="77777777" w:rsidR="00112C60" w:rsidRPr="00921610" w:rsidRDefault="00112C60" w:rsidP="00112C60">
      <w:pPr>
        <w:pStyle w:val="afe"/>
        <w:numPr>
          <w:ilvl w:val="2"/>
          <w:numId w:val="37"/>
        </w:numPr>
        <w:tabs>
          <w:tab w:val="left" w:pos="0"/>
          <w:tab w:val="left" w:pos="1134"/>
          <w:tab w:val="left" w:pos="1276"/>
        </w:tabs>
        <w:spacing w:after="0" w:line="240" w:lineRule="auto"/>
        <w:ind w:left="0" w:right="140" w:firstLine="709"/>
        <w:jc w:val="both"/>
        <w:rPr>
          <w:rFonts w:ascii="Times New Roman" w:hAnsi="Times New Roman"/>
          <w:szCs w:val="22"/>
        </w:rPr>
      </w:pPr>
      <w:r w:rsidRPr="00921610">
        <w:rPr>
          <w:rFonts w:ascii="Times New Roman" w:hAnsi="Times New Roman"/>
          <w:szCs w:val="22"/>
        </w:rPr>
        <w:t>Оплатить Подрядчику выполненные работы согласно условиям настоящего договора;</w:t>
      </w:r>
    </w:p>
    <w:p w14:paraId="1D71B1BB" w14:textId="77777777" w:rsidR="00112C60" w:rsidRPr="00921610" w:rsidRDefault="00112C60" w:rsidP="00112C60">
      <w:pPr>
        <w:pStyle w:val="afe"/>
        <w:numPr>
          <w:ilvl w:val="2"/>
          <w:numId w:val="37"/>
        </w:numPr>
        <w:tabs>
          <w:tab w:val="left" w:pos="0"/>
          <w:tab w:val="left" w:pos="1134"/>
          <w:tab w:val="left" w:pos="1276"/>
        </w:tabs>
        <w:spacing w:after="0" w:line="240" w:lineRule="auto"/>
        <w:ind w:left="0" w:right="140" w:firstLine="709"/>
        <w:jc w:val="both"/>
        <w:rPr>
          <w:rFonts w:ascii="Times New Roman" w:hAnsi="Times New Roman"/>
          <w:szCs w:val="22"/>
        </w:rPr>
      </w:pPr>
      <w:r w:rsidRPr="00921610">
        <w:rPr>
          <w:rFonts w:ascii="Times New Roman" w:hAnsi="Times New Roman"/>
          <w:szCs w:val="22"/>
        </w:rPr>
        <w:t>Регулярно проверять выполняемые работы, о чем делать запись в журнале производства работ (форма КС-6) и разрешать приступать к следующему виду работ;</w:t>
      </w:r>
    </w:p>
    <w:p w14:paraId="2DBC1626" w14:textId="77777777" w:rsidR="00112C60" w:rsidRPr="00921610" w:rsidRDefault="00112C60" w:rsidP="00112C60">
      <w:pPr>
        <w:pStyle w:val="afe"/>
        <w:numPr>
          <w:ilvl w:val="2"/>
          <w:numId w:val="37"/>
        </w:numPr>
        <w:tabs>
          <w:tab w:val="left" w:pos="0"/>
          <w:tab w:val="left" w:pos="1134"/>
          <w:tab w:val="left" w:pos="1276"/>
        </w:tabs>
        <w:spacing w:after="0" w:line="240" w:lineRule="auto"/>
        <w:ind w:left="0" w:right="140" w:firstLine="709"/>
        <w:jc w:val="both"/>
        <w:rPr>
          <w:rFonts w:ascii="Times New Roman" w:hAnsi="Times New Roman"/>
          <w:szCs w:val="22"/>
        </w:rPr>
      </w:pPr>
      <w:r w:rsidRPr="00921610">
        <w:rPr>
          <w:rFonts w:ascii="Times New Roman" w:hAnsi="Times New Roman"/>
          <w:szCs w:val="22"/>
        </w:rPr>
        <w:t>Обеспечить прибытие представителя эксплуатационного участка Заказчика на объект строительства для подписания Наряда-допуска согласно п. 2.1.13. настоящего Договора;</w:t>
      </w:r>
    </w:p>
    <w:p w14:paraId="23AA6C29" w14:textId="77777777" w:rsidR="00112C60" w:rsidRPr="00921610" w:rsidRDefault="00112C60" w:rsidP="00112C60">
      <w:pPr>
        <w:pStyle w:val="afe"/>
        <w:numPr>
          <w:ilvl w:val="2"/>
          <w:numId w:val="37"/>
        </w:numPr>
        <w:tabs>
          <w:tab w:val="left" w:pos="0"/>
          <w:tab w:val="left" w:pos="1134"/>
          <w:tab w:val="left" w:pos="1276"/>
        </w:tabs>
        <w:spacing w:after="0" w:line="240" w:lineRule="auto"/>
        <w:ind w:left="0" w:right="140" w:firstLine="709"/>
        <w:jc w:val="both"/>
        <w:rPr>
          <w:rFonts w:ascii="Times New Roman" w:hAnsi="Times New Roman"/>
          <w:szCs w:val="22"/>
        </w:rPr>
      </w:pPr>
      <w:r w:rsidRPr="00921610">
        <w:rPr>
          <w:rFonts w:ascii="Times New Roman" w:hAnsi="Times New Roman"/>
          <w:szCs w:val="22"/>
        </w:rPr>
        <w:t>В течение 15 (пятнадцати) рабочих дней со дня получения Акта о приемке выполненных работ проверить достоверность сведений о выполненных работах, отраженных в документах, подписать их, скрепить печатью организации и передать 1 (один) экземпляр Акта выполненных работ Подрядчику. В случае выявления Заказчиком несоответствия сведений об объемах, содержании и стоимости работ, указанных в представленных Подрядчиком документах, фактически выполненным работам и их стоимости, Заказчик в течение 15 (пятнадцати) рабочих дней обязан возвратить представленные Акты выполненных работ для внесения соответствующих изменений.</w:t>
      </w:r>
    </w:p>
    <w:p w14:paraId="5C043380" w14:textId="6FD3434B" w:rsidR="00112C60" w:rsidRPr="00921610" w:rsidRDefault="00112C60" w:rsidP="00112C60">
      <w:pPr>
        <w:pStyle w:val="afe"/>
        <w:numPr>
          <w:ilvl w:val="2"/>
          <w:numId w:val="37"/>
        </w:numPr>
        <w:tabs>
          <w:tab w:val="left" w:pos="0"/>
          <w:tab w:val="left" w:pos="1134"/>
          <w:tab w:val="left" w:pos="1276"/>
        </w:tabs>
        <w:spacing w:after="0" w:line="240" w:lineRule="auto"/>
        <w:ind w:left="0" w:right="140" w:firstLine="709"/>
        <w:jc w:val="both"/>
        <w:rPr>
          <w:rFonts w:ascii="Times New Roman" w:hAnsi="Times New Roman"/>
          <w:szCs w:val="22"/>
        </w:rPr>
      </w:pPr>
      <w:r w:rsidRPr="00921610">
        <w:rPr>
          <w:rFonts w:ascii="Times New Roman" w:hAnsi="Times New Roman"/>
          <w:szCs w:val="22"/>
        </w:rPr>
        <w:t>В течение 1 рабочего дня с момента получения уведомления Подрядчика (е-</w:t>
      </w:r>
      <w:proofErr w:type="spellStart"/>
      <w:r w:rsidRPr="00921610">
        <w:rPr>
          <w:rFonts w:ascii="Times New Roman" w:hAnsi="Times New Roman"/>
          <w:szCs w:val="22"/>
        </w:rPr>
        <w:t>mail</w:t>
      </w:r>
      <w:proofErr w:type="spellEnd"/>
      <w:r w:rsidRPr="00921610">
        <w:rPr>
          <w:rFonts w:ascii="Times New Roman" w:hAnsi="Times New Roman"/>
          <w:szCs w:val="22"/>
        </w:rPr>
        <w:t xml:space="preserve">: </w:t>
      </w:r>
      <w:r w:rsidR="00103C3E" w:rsidRPr="00103C3E">
        <w:rPr>
          <w:szCs w:val="22"/>
        </w:rPr>
        <w:t>vasukov@teplo76.ru</w:t>
      </w:r>
      <w:r w:rsidRPr="00921610">
        <w:rPr>
          <w:rFonts w:ascii="Times New Roman" w:hAnsi="Times New Roman"/>
          <w:szCs w:val="22"/>
        </w:rPr>
        <w:t>) об окончании выполнения работ по объекту благоустройства, с участием Подрядчика осмотреть и принять выполненную работу (ее</w:t>
      </w:r>
      <w:r>
        <w:rPr>
          <w:rFonts w:ascii="Times New Roman" w:hAnsi="Times New Roman"/>
          <w:szCs w:val="22"/>
        </w:rPr>
        <w:t xml:space="preserve"> результат) с подписанием Акта об</w:t>
      </w:r>
      <w:r w:rsidRPr="00921610">
        <w:rPr>
          <w:rFonts w:ascii="Times New Roman" w:hAnsi="Times New Roman"/>
          <w:szCs w:val="22"/>
        </w:rPr>
        <w:t>меров выполненных работ (Приложение №</w:t>
      </w:r>
      <w:r>
        <w:rPr>
          <w:rFonts w:ascii="Times New Roman" w:hAnsi="Times New Roman"/>
          <w:szCs w:val="22"/>
        </w:rPr>
        <w:t xml:space="preserve"> </w:t>
      </w:r>
      <w:r w:rsidR="007B22B6">
        <w:rPr>
          <w:rFonts w:ascii="Times New Roman" w:hAnsi="Times New Roman"/>
          <w:szCs w:val="22"/>
        </w:rPr>
        <w:t>8</w:t>
      </w:r>
      <w:r w:rsidRPr="00921610">
        <w:rPr>
          <w:rFonts w:ascii="Times New Roman" w:hAnsi="Times New Roman"/>
          <w:szCs w:val="22"/>
        </w:rPr>
        <w:t xml:space="preserve"> договора) или предоставить аргументированный отказ;</w:t>
      </w:r>
    </w:p>
    <w:p w14:paraId="2838AC73" w14:textId="77777777" w:rsidR="00112C60" w:rsidRPr="00921610" w:rsidRDefault="00112C60" w:rsidP="00112C60">
      <w:pPr>
        <w:pStyle w:val="afe"/>
        <w:numPr>
          <w:ilvl w:val="2"/>
          <w:numId w:val="37"/>
        </w:numPr>
        <w:tabs>
          <w:tab w:val="left" w:pos="0"/>
          <w:tab w:val="left" w:pos="1134"/>
          <w:tab w:val="left" w:pos="1276"/>
        </w:tabs>
        <w:spacing w:after="0" w:line="240" w:lineRule="auto"/>
        <w:ind w:left="0" w:right="140" w:firstLine="709"/>
        <w:jc w:val="both"/>
        <w:rPr>
          <w:rFonts w:ascii="Times New Roman" w:hAnsi="Times New Roman"/>
          <w:szCs w:val="22"/>
        </w:rPr>
      </w:pPr>
      <w:r w:rsidRPr="00921610">
        <w:rPr>
          <w:rFonts w:ascii="Times New Roman" w:hAnsi="Times New Roman"/>
          <w:szCs w:val="22"/>
        </w:rPr>
        <w:t>Произвести совместное с Подрядчиком обследование проектируемого участка тепловой сети с оформлением Акта осмотра;</w:t>
      </w:r>
    </w:p>
    <w:p w14:paraId="213C8C00" w14:textId="77777777" w:rsidR="00112C60" w:rsidRPr="00921610" w:rsidRDefault="00112C60" w:rsidP="00112C60">
      <w:pPr>
        <w:pStyle w:val="afe"/>
        <w:numPr>
          <w:ilvl w:val="2"/>
          <w:numId w:val="37"/>
        </w:numPr>
        <w:tabs>
          <w:tab w:val="left" w:pos="0"/>
          <w:tab w:val="left" w:pos="1134"/>
          <w:tab w:val="left" w:pos="1276"/>
        </w:tabs>
        <w:spacing w:after="0" w:line="240" w:lineRule="auto"/>
        <w:ind w:left="0" w:right="140" w:firstLine="709"/>
        <w:jc w:val="both"/>
        <w:rPr>
          <w:rFonts w:ascii="Times New Roman" w:hAnsi="Times New Roman"/>
          <w:szCs w:val="22"/>
        </w:rPr>
      </w:pPr>
      <w:r w:rsidRPr="00921610">
        <w:rPr>
          <w:rFonts w:ascii="Times New Roman" w:hAnsi="Times New Roman"/>
          <w:szCs w:val="22"/>
        </w:rPr>
        <w:lastRenderedPageBreak/>
        <w:t>В течение 3 рабочих дней производить проверку предоставленных на согласование технических решений (Приложение № 7);</w:t>
      </w:r>
    </w:p>
    <w:p w14:paraId="2AD395C5" w14:textId="77777777" w:rsidR="00112C60" w:rsidRPr="00921610" w:rsidRDefault="00112C60" w:rsidP="00112C60">
      <w:pPr>
        <w:pStyle w:val="afe"/>
        <w:numPr>
          <w:ilvl w:val="2"/>
          <w:numId w:val="37"/>
        </w:numPr>
        <w:tabs>
          <w:tab w:val="left" w:pos="0"/>
          <w:tab w:val="left" w:pos="1134"/>
          <w:tab w:val="left" w:pos="1276"/>
        </w:tabs>
        <w:spacing w:after="0" w:line="240" w:lineRule="auto"/>
        <w:ind w:left="0" w:right="140" w:firstLine="709"/>
        <w:jc w:val="both"/>
        <w:rPr>
          <w:rFonts w:ascii="Times New Roman" w:hAnsi="Times New Roman"/>
          <w:szCs w:val="22"/>
        </w:rPr>
      </w:pPr>
      <w:r w:rsidRPr="00921610">
        <w:rPr>
          <w:rFonts w:ascii="Times New Roman" w:hAnsi="Times New Roman"/>
          <w:szCs w:val="22"/>
        </w:rPr>
        <w:t xml:space="preserve">В течение </w:t>
      </w:r>
      <w:r>
        <w:rPr>
          <w:rFonts w:ascii="Times New Roman" w:hAnsi="Times New Roman"/>
          <w:szCs w:val="22"/>
        </w:rPr>
        <w:t>5</w:t>
      </w:r>
      <w:r w:rsidRPr="00921610">
        <w:rPr>
          <w:rFonts w:ascii="Times New Roman" w:hAnsi="Times New Roman"/>
          <w:szCs w:val="22"/>
        </w:rPr>
        <w:t xml:space="preserve"> рабочих дней производить проверку предоставленных на согласование Подрядчиком проектов;</w:t>
      </w:r>
    </w:p>
    <w:p w14:paraId="12258222" w14:textId="77777777" w:rsidR="00112C60" w:rsidRPr="00921610" w:rsidRDefault="00112C60" w:rsidP="00112C60">
      <w:pPr>
        <w:pStyle w:val="afe"/>
        <w:numPr>
          <w:ilvl w:val="2"/>
          <w:numId w:val="37"/>
        </w:numPr>
        <w:tabs>
          <w:tab w:val="left" w:pos="0"/>
          <w:tab w:val="left" w:pos="1134"/>
          <w:tab w:val="left" w:pos="1276"/>
        </w:tabs>
        <w:spacing w:after="0" w:line="240" w:lineRule="auto"/>
        <w:ind w:left="0" w:right="140" w:firstLine="709"/>
        <w:jc w:val="both"/>
        <w:rPr>
          <w:rFonts w:ascii="Times New Roman" w:hAnsi="Times New Roman"/>
          <w:szCs w:val="22"/>
        </w:rPr>
      </w:pPr>
      <w:r w:rsidRPr="00921610">
        <w:rPr>
          <w:rFonts w:ascii="Times New Roman" w:hAnsi="Times New Roman"/>
          <w:szCs w:val="22"/>
        </w:rPr>
        <w:t>Предоставить все необходимые согласования для спила зеленых насаждений;</w:t>
      </w:r>
    </w:p>
    <w:p w14:paraId="43FE047B" w14:textId="77777777" w:rsidR="00112C60" w:rsidRPr="00921610" w:rsidRDefault="00112C60" w:rsidP="00112C60">
      <w:pPr>
        <w:pStyle w:val="afe"/>
        <w:numPr>
          <w:ilvl w:val="2"/>
          <w:numId w:val="37"/>
        </w:numPr>
        <w:tabs>
          <w:tab w:val="left" w:pos="0"/>
          <w:tab w:val="left" w:pos="1134"/>
          <w:tab w:val="left" w:pos="1276"/>
        </w:tabs>
        <w:spacing w:after="0" w:line="240" w:lineRule="auto"/>
        <w:ind w:left="0" w:right="140" w:firstLine="709"/>
        <w:jc w:val="both"/>
        <w:rPr>
          <w:rFonts w:ascii="Times New Roman" w:hAnsi="Times New Roman"/>
          <w:szCs w:val="22"/>
        </w:rPr>
      </w:pPr>
      <w:r w:rsidRPr="00921610">
        <w:rPr>
          <w:rFonts w:ascii="Times New Roman" w:hAnsi="Times New Roman"/>
          <w:szCs w:val="22"/>
        </w:rPr>
        <w:t>Предоставить все необходимые согласования на производство работ на проезжей части;</w:t>
      </w:r>
    </w:p>
    <w:p w14:paraId="02FEAA05" w14:textId="77777777" w:rsidR="00112C60" w:rsidRPr="00921610" w:rsidRDefault="00112C60" w:rsidP="00112C60">
      <w:pPr>
        <w:pStyle w:val="afe"/>
        <w:numPr>
          <w:ilvl w:val="2"/>
          <w:numId w:val="37"/>
        </w:numPr>
        <w:tabs>
          <w:tab w:val="left" w:pos="0"/>
          <w:tab w:val="left" w:pos="1134"/>
          <w:tab w:val="left" w:pos="1276"/>
        </w:tabs>
        <w:spacing w:after="0" w:line="240" w:lineRule="auto"/>
        <w:ind w:left="0" w:right="140" w:firstLine="709"/>
        <w:jc w:val="both"/>
        <w:rPr>
          <w:rFonts w:ascii="Times New Roman" w:hAnsi="Times New Roman"/>
          <w:szCs w:val="22"/>
        </w:rPr>
      </w:pPr>
      <w:r w:rsidRPr="00921610">
        <w:rPr>
          <w:rFonts w:ascii="Times New Roman" w:hAnsi="Times New Roman"/>
          <w:szCs w:val="22"/>
        </w:rPr>
        <w:t>Согласовать вывод из эксплуатации трубопроводов тепловых сетей.</w:t>
      </w:r>
    </w:p>
    <w:p w14:paraId="7ECD324B" w14:textId="77777777" w:rsidR="00112C60" w:rsidRPr="00921610" w:rsidRDefault="00112C60" w:rsidP="00112C60">
      <w:pPr>
        <w:pStyle w:val="afe"/>
        <w:tabs>
          <w:tab w:val="left" w:pos="0"/>
          <w:tab w:val="left" w:pos="1276"/>
        </w:tabs>
        <w:spacing w:line="240" w:lineRule="auto"/>
        <w:ind w:left="709" w:right="140"/>
        <w:jc w:val="both"/>
        <w:rPr>
          <w:rFonts w:ascii="Times New Roman" w:hAnsi="Times New Roman"/>
          <w:szCs w:val="22"/>
          <w:highlight w:val="yellow"/>
        </w:rPr>
      </w:pPr>
    </w:p>
    <w:p w14:paraId="210F5518" w14:textId="77777777" w:rsidR="00112C60" w:rsidRPr="00921610" w:rsidRDefault="00112C60" w:rsidP="00112C60">
      <w:pPr>
        <w:pStyle w:val="afe"/>
        <w:numPr>
          <w:ilvl w:val="1"/>
          <w:numId w:val="37"/>
        </w:numPr>
        <w:tabs>
          <w:tab w:val="left" w:pos="0"/>
          <w:tab w:val="left" w:pos="1134"/>
        </w:tabs>
        <w:spacing w:after="0" w:line="240" w:lineRule="auto"/>
        <w:ind w:left="1276" w:right="140" w:hanging="567"/>
        <w:jc w:val="both"/>
        <w:rPr>
          <w:rFonts w:ascii="Times New Roman" w:hAnsi="Times New Roman"/>
          <w:b/>
          <w:szCs w:val="22"/>
        </w:rPr>
      </w:pPr>
      <w:r w:rsidRPr="00921610">
        <w:rPr>
          <w:rFonts w:ascii="Times New Roman" w:hAnsi="Times New Roman"/>
          <w:b/>
          <w:szCs w:val="22"/>
        </w:rPr>
        <w:t>Заказчик имеет право:</w:t>
      </w:r>
    </w:p>
    <w:p w14:paraId="64404F36" w14:textId="77777777" w:rsidR="00112C60" w:rsidRPr="00921610" w:rsidRDefault="00112C60" w:rsidP="00112C60">
      <w:pPr>
        <w:pStyle w:val="afe"/>
        <w:numPr>
          <w:ilvl w:val="2"/>
          <w:numId w:val="37"/>
        </w:numPr>
        <w:tabs>
          <w:tab w:val="left" w:pos="0"/>
          <w:tab w:val="left" w:pos="1134"/>
          <w:tab w:val="left" w:pos="1276"/>
        </w:tabs>
        <w:spacing w:after="0" w:line="240" w:lineRule="auto"/>
        <w:ind w:left="0" w:right="140" w:firstLine="709"/>
        <w:jc w:val="both"/>
        <w:rPr>
          <w:rFonts w:ascii="Times New Roman" w:hAnsi="Times New Roman"/>
          <w:szCs w:val="22"/>
        </w:rPr>
      </w:pPr>
      <w:r w:rsidRPr="00921610">
        <w:rPr>
          <w:rFonts w:ascii="Times New Roman" w:hAnsi="Times New Roman"/>
          <w:szCs w:val="22"/>
        </w:rPr>
        <w:t>Представители технического надзора заказчика вправе осуществлять контроль за ходом и качеством выполняемых Подрядчиком работ, соблюдением сроков их выполнения, а также за качеством применяемых конструкций, изделий, материалов и поставляемого Подрядчиком оборудования</w:t>
      </w:r>
      <w:r w:rsidRPr="00921610">
        <w:rPr>
          <w:rFonts w:ascii="Times New Roman" w:hAnsi="Times New Roman"/>
          <w:spacing w:val="7"/>
          <w:szCs w:val="22"/>
        </w:rPr>
        <w:t xml:space="preserve">, не вмешиваясь в его </w:t>
      </w:r>
      <w:r w:rsidRPr="00921610">
        <w:rPr>
          <w:rFonts w:ascii="Times New Roman" w:hAnsi="Times New Roman"/>
          <w:szCs w:val="22"/>
        </w:rPr>
        <w:t>деятельность;</w:t>
      </w:r>
    </w:p>
    <w:p w14:paraId="122BAE20" w14:textId="77777777" w:rsidR="00112C60" w:rsidRPr="004032D9" w:rsidRDefault="00112C60" w:rsidP="00112C60">
      <w:pPr>
        <w:pStyle w:val="afe"/>
        <w:numPr>
          <w:ilvl w:val="2"/>
          <w:numId w:val="37"/>
        </w:numPr>
        <w:tabs>
          <w:tab w:val="left" w:pos="0"/>
          <w:tab w:val="left" w:pos="1134"/>
          <w:tab w:val="left" w:pos="1276"/>
        </w:tabs>
        <w:spacing w:after="0" w:line="240" w:lineRule="auto"/>
        <w:ind w:left="0" w:right="140" w:firstLine="709"/>
        <w:jc w:val="both"/>
        <w:rPr>
          <w:rFonts w:ascii="Times New Roman" w:hAnsi="Times New Roman"/>
          <w:szCs w:val="22"/>
        </w:rPr>
      </w:pPr>
      <w:r w:rsidRPr="004032D9">
        <w:rPr>
          <w:rFonts w:ascii="Times New Roman" w:hAnsi="Times New Roman"/>
          <w:spacing w:val="4"/>
          <w:szCs w:val="22"/>
        </w:rPr>
        <w:t xml:space="preserve">Отказаться от исполнения настоящего Договора и потребовать возмещения убытков, если Подрядчик не </w:t>
      </w:r>
      <w:r w:rsidRPr="004032D9">
        <w:rPr>
          <w:rFonts w:ascii="Times New Roman" w:hAnsi="Times New Roman"/>
          <w:szCs w:val="22"/>
        </w:rPr>
        <w:t>приступает своевременно к исполнению настоящего Договора или выполняет работу настолько медленно, что окончание ее к сроку, указанному в Договоре, становится явно невозможным;</w:t>
      </w:r>
    </w:p>
    <w:p w14:paraId="30C3BD7E" w14:textId="77777777" w:rsidR="00112C60" w:rsidRPr="00921610" w:rsidRDefault="00112C60" w:rsidP="00112C60">
      <w:pPr>
        <w:pStyle w:val="afe"/>
        <w:numPr>
          <w:ilvl w:val="2"/>
          <w:numId w:val="37"/>
        </w:numPr>
        <w:tabs>
          <w:tab w:val="left" w:pos="0"/>
          <w:tab w:val="left" w:pos="1134"/>
          <w:tab w:val="left" w:pos="1276"/>
        </w:tabs>
        <w:spacing w:after="0" w:line="240" w:lineRule="auto"/>
        <w:ind w:left="0" w:right="140" w:firstLine="709"/>
        <w:jc w:val="both"/>
        <w:rPr>
          <w:rFonts w:ascii="Times New Roman" w:hAnsi="Times New Roman"/>
          <w:szCs w:val="22"/>
        </w:rPr>
      </w:pPr>
      <w:r w:rsidRPr="00921610">
        <w:rPr>
          <w:rFonts w:ascii="Times New Roman" w:hAnsi="Times New Roman"/>
          <w:szCs w:val="22"/>
        </w:rPr>
        <w:t xml:space="preserve">В случае некачественного выполнения работы Подрядчиком, нарушения сроков устранения дефектов, указанных в </w:t>
      </w:r>
      <w:proofErr w:type="spellStart"/>
      <w:r w:rsidRPr="00921610">
        <w:rPr>
          <w:rFonts w:ascii="Times New Roman" w:hAnsi="Times New Roman"/>
          <w:szCs w:val="22"/>
        </w:rPr>
        <w:t>п.п</w:t>
      </w:r>
      <w:proofErr w:type="spellEnd"/>
      <w:r w:rsidRPr="00921610">
        <w:rPr>
          <w:rFonts w:ascii="Times New Roman" w:hAnsi="Times New Roman"/>
          <w:szCs w:val="22"/>
        </w:rPr>
        <w:t>. 2.1.18, 7.4 и Приложении № 2 настоящего Договора, и отказом Подрядчика от устранения недостатков, Заказчик имеет право устранить недостатки своими силами или поручить это третьим лицам и потребовать от Подрядчика возмещения понесенных расходов и иных убытков, а также отказаться от настоящего договора;</w:t>
      </w:r>
    </w:p>
    <w:p w14:paraId="604969A2" w14:textId="77777777" w:rsidR="00112C60" w:rsidRPr="00921610" w:rsidRDefault="00112C60" w:rsidP="00112C60">
      <w:pPr>
        <w:pStyle w:val="afe"/>
        <w:numPr>
          <w:ilvl w:val="2"/>
          <w:numId w:val="37"/>
        </w:numPr>
        <w:tabs>
          <w:tab w:val="left" w:pos="0"/>
          <w:tab w:val="left" w:pos="1134"/>
          <w:tab w:val="left" w:pos="1276"/>
        </w:tabs>
        <w:spacing w:after="0" w:line="240" w:lineRule="auto"/>
        <w:ind w:left="0" w:right="140" w:firstLine="709"/>
        <w:jc w:val="both"/>
        <w:rPr>
          <w:rFonts w:ascii="Times New Roman" w:hAnsi="Times New Roman"/>
          <w:szCs w:val="22"/>
        </w:rPr>
      </w:pPr>
      <w:r w:rsidRPr="00921610">
        <w:rPr>
          <w:rFonts w:ascii="Times New Roman" w:hAnsi="Times New Roman"/>
          <w:szCs w:val="22"/>
        </w:rPr>
        <w:t>Потребовать от Подрядчика приостановить выполнение работ в случае выявления нарушений требований СНиПов, условий настоящего договора, требований контролирующих органов, применения материалов ненадлежащего качества, а также самовольного отступления от рабочей документации;</w:t>
      </w:r>
    </w:p>
    <w:p w14:paraId="7B66440A" w14:textId="77777777" w:rsidR="00112C60" w:rsidRPr="00921610" w:rsidRDefault="00112C60" w:rsidP="00112C60">
      <w:pPr>
        <w:pStyle w:val="afe"/>
        <w:numPr>
          <w:ilvl w:val="2"/>
          <w:numId w:val="37"/>
        </w:numPr>
        <w:tabs>
          <w:tab w:val="left" w:pos="0"/>
          <w:tab w:val="left" w:pos="1134"/>
          <w:tab w:val="left" w:pos="1276"/>
        </w:tabs>
        <w:spacing w:after="0" w:line="240" w:lineRule="auto"/>
        <w:ind w:left="0" w:right="140" w:firstLine="709"/>
        <w:jc w:val="both"/>
        <w:rPr>
          <w:rFonts w:ascii="Times New Roman" w:hAnsi="Times New Roman"/>
          <w:szCs w:val="22"/>
        </w:rPr>
      </w:pPr>
      <w:r w:rsidRPr="00921610">
        <w:rPr>
          <w:rFonts w:ascii="Times New Roman" w:hAnsi="Times New Roman"/>
          <w:szCs w:val="22"/>
        </w:rPr>
        <w:t>По соглашению сторон вносить изменения в РД, сокращающие объём и стоимость работ, неразрывно связанных с предметом настоящего договора, если таковые ещё не были произведены;</w:t>
      </w:r>
    </w:p>
    <w:p w14:paraId="1D4D2BD2" w14:textId="77777777" w:rsidR="00112C60" w:rsidRPr="00921610" w:rsidRDefault="00112C60" w:rsidP="00112C60">
      <w:pPr>
        <w:pStyle w:val="afe"/>
        <w:numPr>
          <w:ilvl w:val="2"/>
          <w:numId w:val="37"/>
        </w:numPr>
        <w:tabs>
          <w:tab w:val="left" w:pos="0"/>
          <w:tab w:val="left" w:pos="1134"/>
          <w:tab w:val="left" w:pos="1276"/>
        </w:tabs>
        <w:spacing w:after="0" w:line="240" w:lineRule="auto"/>
        <w:ind w:left="0" w:right="140" w:firstLine="709"/>
        <w:jc w:val="both"/>
        <w:rPr>
          <w:rFonts w:ascii="Times New Roman" w:hAnsi="Times New Roman"/>
          <w:szCs w:val="22"/>
        </w:rPr>
      </w:pPr>
      <w:r w:rsidRPr="00921610">
        <w:rPr>
          <w:rFonts w:ascii="Times New Roman" w:hAnsi="Times New Roman"/>
          <w:szCs w:val="22"/>
        </w:rPr>
        <w:t>Отказаться от приёмки выполненных Подрядчиком работ в случае обнаружения отступлений от утверждённой РД, которые исключают возможность его использования по целевому назначению и не могут быть устранены сторонами договора;</w:t>
      </w:r>
    </w:p>
    <w:p w14:paraId="3496D841" w14:textId="77777777" w:rsidR="00112C60" w:rsidRPr="00921610" w:rsidRDefault="00112C60" w:rsidP="00112C60">
      <w:pPr>
        <w:pStyle w:val="afe"/>
        <w:numPr>
          <w:ilvl w:val="2"/>
          <w:numId w:val="37"/>
        </w:numPr>
        <w:tabs>
          <w:tab w:val="left" w:pos="0"/>
          <w:tab w:val="left" w:pos="1134"/>
          <w:tab w:val="left" w:pos="1276"/>
        </w:tabs>
        <w:spacing w:after="0" w:line="240" w:lineRule="auto"/>
        <w:ind w:left="0" w:right="140" w:firstLine="709"/>
        <w:jc w:val="both"/>
        <w:rPr>
          <w:rFonts w:ascii="Times New Roman" w:hAnsi="Times New Roman"/>
          <w:szCs w:val="22"/>
        </w:rPr>
      </w:pPr>
      <w:r w:rsidRPr="00921610">
        <w:rPr>
          <w:rFonts w:ascii="Times New Roman" w:hAnsi="Times New Roman"/>
          <w:szCs w:val="22"/>
        </w:rPr>
        <w:t>Выдать предписания на устранение выявленных нарушений при производстве работ.;</w:t>
      </w:r>
    </w:p>
    <w:p w14:paraId="19F2FB99" w14:textId="77777777" w:rsidR="00112C60" w:rsidRPr="00921610" w:rsidRDefault="00112C60" w:rsidP="00112C60">
      <w:pPr>
        <w:tabs>
          <w:tab w:val="left" w:pos="0"/>
        </w:tabs>
        <w:ind w:right="140" w:firstLine="709"/>
        <w:jc w:val="both"/>
        <w:rPr>
          <w:sz w:val="22"/>
          <w:szCs w:val="22"/>
        </w:rPr>
      </w:pPr>
    </w:p>
    <w:p w14:paraId="19AAE916" w14:textId="77777777" w:rsidR="00112C60" w:rsidRPr="00921610" w:rsidRDefault="00112C60" w:rsidP="00112C60">
      <w:pPr>
        <w:tabs>
          <w:tab w:val="left" w:pos="0"/>
        </w:tabs>
        <w:ind w:right="140"/>
        <w:jc w:val="center"/>
        <w:rPr>
          <w:b/>
          <w:sz w:val="22"/>
          <w:szCs w:val="22"/>
        </w:rPr>
      </w:pPr>
      <w:r w:rsidRPr="00921610">
        <w:rPr>
          <w:b/>
          <w:sz w:val="22"/>
          <w:szCs w:val="22"/>
        </w:rPr>
        <w:t>3. СРОКИ ВЫПОЛНЕНИЯ РАБОТ.</w:t>
      </w:r>
    </w:p>
    <w:p w14:paraId="4CBCB5ED" w14:textId="77777777" w:rsidR="00112C60" w:rsidRPr="00921610" w:rsidRDefault="00112C60" w:rsidP="00112C60">
      <w:pPr>
        <w:tabs>
          <w:tab w:val="left" w:pos="0"/>
        </w:tabs>
        <w:ind w:right="140" w:firstLine="709"/>
        <w:jc w:val="both"/>
        <w:rPr>
          <w:sz w:val="22"/>
          <w:szCs w:val="22"/>
        </w:rPr>
      </w:pPr>
    </w:p>
    <w:p w14:paraId="7E9C2321" w14:textId="77777777" w:rsidR="00112C60" w:rsidRPr="00921610" w:rsidRDefault="00112C60" w:rsidP="00112C60">
      <w:pPr>
        <w:tabs>
          <w:tab w:val="left" w:pos="0"/>
        </w:tabs>
        <w:ind w:right="140" w:firstLine="709"/>
        <w:jc w:val="both"/>
        <w:rPr>
          <w:sz w:val="22"/>
          <w:szCs w:val="22"/>
        </w:rPr>
      </w:pPr>
      <w:r w:rsidRPr="00921610">
        <w:rPr>
          <w:sz w:val="22"/>
          <w:szCs w:val="22"/>
        </w:rPr>
        <w:t>3.1. Календарные сроки выполнения работы определены сторонами:</w:t>
      </w:r>
    </w:p>
    <w:p w14:paraId="2EB0C512" w14:textId="18B3DAB5" w:rsidR="00112C60" w:rsidRPr="00921610" w:rsidRDefault="00722A6D" w:rsidP="00112C60">
      <w:pPr>
        <w:tabs>
          <w:tab w:val="left" w:pos="0"/>
        </w:tabs>
        <w:ind w:right="140" w:firstLine="709"/>
        <w:jc w:val="both"/>
        <w:rPr>
          <w:sz w:val="22"/>
          <w:szCs w:val="22"/>
        </w:rPr>
      </w:pPr>
      <w:r w:rsidRPr="00722A6D">
        <w:rPr>
          <w:sz w:val="22"/>
          <w:szCs w:val="22"/>
          <w:highlight w:val="green"/>
        </w:rPr>
        <w:t>Срок выполнения работ: с момента заключения договора в течение 30 рабочих дней.</w:t>
      </w:r>
    </w:p>
    <w:p w14:paraId="4E852099" w14:textId="77777777" w:rsidR="00112C60" w:rsidRPr="00921610" w:rsidRDefault="00112C60" w:rsidP="00112C60">
      <w:pPr>
        <w:shd w:val="clear" w:color="auto" w:fill="FFFFFF"/>
        <w:tabs>
          <w:tab w:val="left" w:pos="0"/>
        </w:tabs>
        <w:ind w:right="140" w:firstLine="709"/>
        <w:jc w:val="both"/>
        <w:rPr>
          <w:sz w:val="22"/>
          <w:szCs w:val="22"/>
        </w:rPr>
      </w:pPr>
      <w:r w:rsidRPr="00921610">
        <w:rPr>
          <w:sz w:val="22"/>
          <w:szCs w:val="22"/>
        </w:rPr>
        <w:t>3.2. Подрядчиком в полном объеме оценен срок выполнения работ по Договору, и признан достаточным для выполнения всех работ по Договору. Срок, необходимый Подрядчику для получения необходимых технических условий, исходных данных, разрешений и согласований включен в срок выполнения работ по Договору, и учтен Подрядчиком при заключении настоящего Договора. Ответственность за нарушение начального, промежуточного и конечного сроков выполнения работ несет Подрядчик. Подрядчик вправе по согласованию с Заказчиком досрочно сдать результат выполненных работ.</w:t>
      </w:r>
    </w:p>
    <w:p w14:paraId="64407E59" w14:textId="77777777" w:rsidR="00112C60" w:rsidRPr="00921610" w:rsidRDefault="00112C60" w:rsidP="00112C60">
      <w:pPr>
        <w:shd w:val="clear" w:color="auto" w:fill="FFFFFF"/>
        <w:tabs>
          <w:tab w:val="left" w:pos="0"/>
        </w:tabs>
        <w:ind w:right="140" w:firstLine="709"/>
        <w:jc w:val="both"/>
        <w:rPr>
          <w:color w:val="FF0000"/>
          <w:spacing w:val="4"/>
          <w:sz w:val="22"/>
          <w:szCs w:val="22"/>
        </w:rPr>
      </w:pPr>
    </w:p>
    <w:p w14:paraId="193C0456" w14:textId="77777777" w:rsidR="00112C60" w:rsidRPr="00921610" w:rsidRDefault="00112C60" w:rsidP="00112C60">
      <w:pPr>
        <w:tabs>
          <w:tab w:val="left" w:pos="0"/>
        </w:tabs>
        <w:ind w:right="140" w:firstLine="709"/>
        <w:jc w:val="both"/>
        <w:rPr>
          <w:sz w:val="22"/>
          <w:szCs w:val="22"/>
        </w:rPr>
      </w:pPr>
    </w:p>
    <w:p w14:paraId="2E7F0F37" w14:textId="77777777" w:rsidR="00112C60" w:rsidRPr="00921610" w:rsidRDefault="00112C60" w:rsidP="00112C60">
      <w:pPr>
        <w:tabs>
          <w:tab w:val="left" w:pos="0"/>
        </w:tabs>
        <w:ind w:right="140"/>
        <w:jc w:val="center"/>
        <w:rPr>
          <w:b/>
          <w:sz w:val="22"/>
          <w:szCs w:val="22"/>
        </w:rPr>
      </w:pPr>
      <w:r w:rsidRPr="00921610">
        <w:rPr>
          <w:b/>
          <w:sz w:val="22"/>
          <w:szCs w:val="22"/>
        </w:rPr>
        <w:t>4. СТОИМОСТЬ РАБОТ И ЦЕНА ДОГОВОРА.</w:t>
      </w:r>
    </w:p>
    <w:p w14:paraId="5B777EC1" w14:textId="77777777" w:rsidR="00112C60" w:rsidRPr="00921610" w:rsidRDefault="00112C60" w:rsidP="00112C60">
      <w:pPr>
        <w:tabs>
          <w:tab w:val="left" w:pos="0"/>
        </w:tabs>
        <w:ind w:right="140"/>
        <w:jc w:val="center"/>
        <w:rPr>
          <w:b/>
          <w:sz w:val="22"/>
          <w:szCs w:val="22"/>
        </w:rPr>
      </w:pPr>
    </w:p>
    <w:p w14:paraId="1246A0C9" w14:textId="1F12E4FF" w:rsidR="00112C60" w:rsidRPr="00921610" w:rsidRDefault="00112C60" w:rsidP="00112C60">
      <w:pPr>
        <w:tabs>
          <w:tab w:val="left" w:pos="0"/>
        </w:tabs>
        <w:ind w:right="140" w:firstLine="709"/>
        <w:jc w:val="both"/>
        <w:rPr>
          <w:sz w:val="22"/>
          <w:szCs w:val="22"/>
        </w:rPr>
      </w:pPr>
      <w:r w:rsidRPr="00921610">
        <w:rPr>
          <w:sz w:val="22"/>
          <w:szCs w:val="22"/>
        </w:rPr>
        <w:t xml:space="preserve">4.1. Стоимость работ по настоящему Договору </w:t>
      </w:r>
      <w:proofErr w:type="gramStart"/>
      <w:r w:rsidRPr="00921610">
        <w:rPr>
          <w:sz w:val="22"/>
          <w:szCs w:val="22"/>
        </w:rPr>
        <w:t xml:space="preserve">составляет </w:t>
      </w:r>
      <w:r w:rsidR="00271480" w:rsidRPr="00921610">
        <w:rPr>
          <w:szCs w:val="22"/>
        </w:rPr>
        <w:t xml:space="preserve"> </w:t>
      </w:r>
      <w:r w:rsidR="00271480" w:rsidRPr="007A784C">
        <w:rPr>
          <w:szCs w:val="22"/>
          <w:highlight w:val="yellow"/>
        </w:rPr>
        <w:t>_</w:t>
      </w:r>
      <w:proofErr w:type="gramEnd"/>
      <w:r w:rsidR="00103C3E">
        <w:rPr>
          <w:szCs w:val="22"/>
          <w:highlight w:val="yellow"/>
        </w:rPr>
        <w:t>(заполняется по результатам торгов)</w:t>
      </w:r>
      <w:r w:rsidR="00271480" w:rsidRPr="007A784C">
        <w:rPr>
          <w:szCs w:val="22"/>
          <w:highlight w:val="yellow"/>
        </w:rPr>
        <w:t>_</w:t>
      </w:r>
      <w:r w:rsidR="00271480" w:rsidRPr="00921610">
        <w:rPr>
          <w:sz w:val="22"/>
          <w:szCs w:val="22"/>
        </w:rPr>
        <w:t xml:space="preserve"> </w:t>
      </w:r>
      <w:r w:rsidRPr="00921610">
        <w:rPr>
          <w:sz w:val="22"/>
          <w:szCs w:val="22"/>
        </w:rPr>
        <w:t>(</w:t>
      </w:r>
      <w:r w:rsidR="00271480" w:rsidRPr="007A784C">
        <w:rPr>
          <w:szCs w:val="22"/>
          <w:highlight w:val="yellow"/>
        </w:rPr>
        <w:t>______________</w:t>
      </w:r>
      <w:r w:rsidRPr="00921610">
        <w:rPr>
          <w:sz w:val="22"/>
          <w:szCs w:val="22"/>
        </w:rPr>
        <w:t>) рублей 00 копеек, с учетом НДС.</w:t>
      </w:r>
    </w:p>
    <w:p w14:paraId="3A92FD5C" w14:textId="77777777" w:rsidR="00112C60" w:rsidRPr="00921610" w:rsidRDefault="00112C60" w:rsidP="00112C60">
      <w:pPr>
        <w:tabs>
          <w:tab w:val="left" w:pos="0"/>
        </w:tabs>
        <w:ind w:right="140" w:firstLine="709"/>
        <w:jc w:val="both"/>
        <w:rPr>
          <w:sz w:val="22"/>
          <w:szCs w:val="22"/>
        </w:rPr>
      </w:pPr>
      <w:r w:rsidRPr="00921610">
        <w:rPr>
          <w:sz w:val="22"/>
          <w:szCs w:val="22"/>
        </w:rPr>
        <w:t>4.1.1. На все работы, подлежащие выполнению, Подрядчиком должна быть составлена сметная документация, согласованная Сторонами.</w:t>
      </w:r>
    </w:p>
    <w:p w14:paraId="340E910F" w14:textId="77777777" w:rsidR="00112C60" w:rsidRDefault="00112C60" w:rsidP="00112C60">
      <w:pPr>
        <w:tabs>
          <w:tab w:val="left" w:pos="0"/>
        </w:tabs>
        <w:ind w:right="140" w:firstLine="709"/>
        <w:jc w:val="both"/>
        <w:rPr>
          <w:sz w:val="22"/>
          <w:szCs w:val="22"/>
        </w:rPr>
      </w:pPr>
      <w:r w:rsidRPr="00921610">
        <w:rPr>
          <w:sz w:val="22"/>
          <w:szCs w:val="22"/>
        </w:rPr>
        <w:lastRenderedPageBreak/>
        <w:t xml:space="preserve">4.1.2. </w:t>
      </w:r>
      <w:r w:rsidRPr="00141B3C">
        <w:rPr>
          <w:sz w:val="22"/>
          <w:szCs w:val="22"/>
        </w:rPr>
        <w:t>Цена Договора является предельной и определяется на весь срок исполнения Договора. Цена Договора включает весь перечень объемов работ в соответствии с Техническим заданием и Договором и подлежит уточнению в случае корректировки проектной документации, прохождения экспертизы скорректированной проектной документации,</w:t>
      </w:r>
      <w:r>
        <w:rPr>
          <w:sz w:val="22"/>
          <w:szCs w:val="22"/>
        </w:rPr>
        <w:t xml:space="preserve"> с последующим заключением Дополнительного соглашения,</w:t>
      </w:r>
      <w:r w:rsidRPr="00141B3C">
        <w:rPr>
          <w:sz w:val="22"/>
          <w:szCs w:val="22"/>
        </w:rPr>
        <w:t xml:space="preserve"> не превышающ</w:t>
      </w:r>
      <w:r>
        <w:rPr>
          <w:sz w:val="22"/>
          <w:szCs w:val="22"/>
        </w:rPr>
        <w:t>им</w:t>
      </w:r>
      <w:r w:rsidRPr="00141B3C">
        <w:rPr>
          <w:sz w:val="22"/>
          <w:szCs w:val="22"/>
        </w:rPr>
        <w:t xml:space="preserve"> предельную стоимость Договора.</w:t>
      </w:r>
    </w:p>
    <w:p w14:paraId="2DDFAFBC" w14:textId="77777777" w:rsidR="00112C60" w:rsidRPr="00921610" w:rsidRDefault="00112C60" w:rsidP="00112C60">
      <w:pPr>
        <w:tabs>
          <w:tab w:val="left" w:pos="0"/>
        </w:tabs>
        <w:ind w:right="140" w:firstLine="709"/>
        <w:jc w:val="both"/>
        <w:rPr>
          <w:sz w:val="22"/>
          <w:szCs w:val="22"/>
        </w:rPr>
      </w:pPr>
      <w:r w:rsidRPr="00921610">
        <w:rPr>
          <w:sz w:val="22"/>
          <w:szCs w:val="22"/>
        </w:rPr>
        <w:t xml:space="preserve">В цену Договора включены все расходы, связанные с выполнением следующих работ: </w:t>
      </w:r>
    </w:p>
    <w:p w14:paraId="4A575DE3" w14:textId="77777777" w:rsidR="00112C60" w:rsidRPr="00921610" w:rsidRDefault="00112C60" w:rsidP="00112C60">
      <w:pPr>
        <w:numPr>
          <w:ilvl w:val="0"/>
          <w:numId w:val="47"/>
        </w:numPr>
        <w:tabs>
          <w:tab w:val="left" w:pos="0"/>
        </w:tabs>
        <w:ind w:right="140"/>
        <w:jc w:val="both"/>
        <w:rPr>
          <w:sz w:val="22"/>
          <w:szCs w:val="22"/>
        </w:rPr>
      </w:pPr>
      <w:r w:rsidRPr="00921610">
        <w:rPr>
          <w:sz w:val="22"/>
          <w:szCs w:val="22"/>
        </w:rPr>
        <w:t>стоимость всех строительно-монтажных работ согласно проектной документации, рабочей документации;</w:t>
      </w:r>
    </w:p>
    <w:p w14:paraId="14B99E04" w14:textId="77777777" w:rsidR="00112C60" w:rsidRPr="00921610" w:rsidRDefault="00112C60" w:rsidP="00112C60">
      <w:pPr>
        <w:numPr>
          <w:ilvl w:val="0"/>
          <w:numId w:val="47"/>
        </w:numPr>
        <w:tabs>
          <w:tab w:val="left" w:pos="0"/>
        </w:tabs>
        <w:ind w:right="140"/>
        <w:jc w:val="both"/>
        <w:rPr>
          <w:sz w:val="22"/>
          <w:szCs w:val="22"/>
        </w:rPr>
      </w:pPr>
      <w:r w:rsidRPr="00921610">
        <w:rPr>
          <w:sz w:val="22"/>
          <w:szCs w:val="22"/>
        </w:rPr>
        <w:t>стоимость приобретения, поставки и монтажа необходимого для выполнения работ оборудования, конструкций и материалов;</w:t>
      </w:r>
    </w:p>
    <w:p w14:paraId="2FEFBD0C" w14:textId="77777777" w:rsidR="00112C60" w:rsidRPr="00921610" w:rsidRDefault="00112C60" w:rsidP="00112C60">
      <w:pPr>
        <w:numPr>
          <w:ilvl w:val="0"/>
          <w:numId w:val="47"/>
        </w:numPr>
        <w:tabs>
          <w:tab w:val="left" w:pos="0"/>
        </w:tabs>
        <w:ind w:right="140"/>
        <w:jc w:val="both"/>
        <w:rPr>
          <w:sz w:val="22"/>
          <w:szCs w:val="22"/>
        </w:rPr>
      </w:pPr>
      <w:r w:rsidRPr="00921610">
        <w:rPr>
          <w:sz w:val="22"/>
          <w:szCs w:val="22"/>
        </w:rPr>
        <w:t>затраты, связанные с обеспечением строительства рабочими, а также специалистами, включая заработную плату, транспортные и командировочные расходы, питание, проживание;</w:t>
      </w:r>
    </w:p>
    <w:p w14:paraId="1B3434AD" w14:textId="53B4FFC0" w:rsidR="00112C60" w:rsidRPr="00921610" w:rsidRDefault="00112C60" w:rsidP="00112C60">
      <w:pPr>
        <w:numPr>
          <w:ilvl w:val="0"/>
          <w:numId w:val="47"/>
        </w:numPr>
        <w:tabs>
          <w:tab w:val="left" w:pos="0"/>
        </w:tabs>
        <w:ind w:right="140"/>
        <w:jc w:val="both"/>
        <w:rPr>
          <w:sz w:val="22"/>
          <w:szCs w:val="22"/>
        </w:rPr>
      </w:pPr>
      <w:r w:rsidRPr="00921610">
        <w:rPr>
          <w:sz w:val="22"/>
          <w:szCs w:val="22"/>
        </w:rPr>
        <w:t xml:space="preserve">затраты на охрану объекта в период </w:t>
      </w:r>
      <w:r w:rsidR="00084E62">
        <w:rPr>
          <w:sz w:val="22"/>
          <w:szCs w:val="22"/>
        </w:rPr>
        <w:t>капитального ремонта (</w:t>
      </w:r>
      <w:r>
        <w:rPr>
          <w:sz w:val="22"/>
          <w:szCs w:val="22"/>
        </w:rPr>
        <w:t>реконструкции</w:t>
      </w:r>
      <w:r w:rsidR="00084E62">
        <w:rPr>
          <w:sz w:val="22"/>
          <w:szCs w:val="22"/>
        </w:rPr>
        <w:t>)</w:t>
      </w:r>
      <w:r w:rsidRPr="00921610">
        <w:rPr>
          <w:sz w:val="22"/>
          <w:szCs w:val="22"/>
        </w:rPr>
        <w:t>;</w:t>
      </w:r>
    </w:p>
    <w:p w14:paraId="3CD596FB" w14:textId="34522ED2" w:rsidR="00112C60" w:rsidRPr="00921610" w:rsidRDefault="00112C60" w:rsidP="00112C60">
      <w:pPr>
        <w:numPr>
          <w:ilvl w:val="0"/>
          <w:numId w:val="47"/>
        </w:numPr>
        <w:tabs>
          <w:tab w:val="left" w:pos="0"/>
        </w:tabs>
        <w:ind w:right="140"/>
        <w:jc w:val="both"/>
        <w:rPr>
          <w:sz w:val="22"/>
          <w:szCs w:val="22"/>
        </w:rPr>
      </w:pPr>
      <w:r w:rsidRPr="00921610">
        <w:rPr>
          <w:sz w:val="22"/>
          <w:szCs w:val="22"/>
        </w:rPr>
        <w:t xml:space="preserve">стоимость понесенных Подрядчиком затрат по обслуживанию строительной площадки, необходимые для функционирования строительной площадки, Объектов </w:t>
      </w:r>
      <w:r w:rsidR="00084E62">
        <w:rPr>
          <w:sz w:val="22"/>
          <w:szCs w:val="22"/>
        </w:rPr>
        <w:t>капитального ремонта (</w:t>
      </w:r>
      <w:r>
        <w:rPr>
          <w:sz w:val="22"/>
          <w:szCs w:val="22"/>
        </w:rPr>
        <w:t>реконструкции</w:t>
      </w:r>
      <w:r w:rsidR="00084E62">
        <w:rPr>
          <w:sz w:val="22"/>
          <w:szCs w:val="22"/>
        </w:rPr>
        <w:t>)</w:t>
      </w:r>
      <w:r w:rsidRPr="00921610">
        <w:rPr>
          <w:sz w:val="22"/>
          <w:szCs w:val="22"/>
        </w:rPr>
        <w:t xml:space="preserve"> и оборудования до сдачи Объектов </w:t>
      </w:r>
      <w:r w:rsidR="00084E62">
        <w:rPr>
          <w:sz w:val="22"/>
          <w:szCs w:val="22"/>
        </w:rPr>
        <w:t>капитального ремонта (</w:t>
      </w:r>
      <w:r>
        <w:rPr>
          <w:sz w:val="22"/>
          <w:szCs w:val="22"/>
        </w:rPr>
        <w:t>реконструкции</w:t>
      </w:r>
      <w:r w:rsidR="00084E62">
        <w:rPr>
          <w:sz w:val="22"/>
          <w:szCs w:val="22"/>
        </w:rPr>
        <w:t>)</w:t>
      </w:r>
      <w:r w:rsidRPr="00921610">
        <w:rPr>
          <w:sz w:val="22"/>
          <w:szCs w:val="22"/>
        </w:rPr>
        <w:t>;</w:t>
      </w:r>
    </w:p>
    <w:p w14:paraId="690DF59F" w14:textId="14AE68C9" w:rsidR="00112C60" w:rsidRPr="00921610" w:rsidRDefault="00112C60" w:rsidP="00112C60">
      <w:pPr>
        <w:numPr>
          <w:ilvl w:val="0"/>
          <w:numId w:val="47"/>
        </w:numPr>
        <w:tabs>
          <w:tab w:val="left" w:pos="0"/>
        </w:tabs>
        <w:ind w:right="140"/>
        <w:jc w:val="both"/>
        <w:rPr>
          <w:sz w:val="22"/>
          <w:szCs w:val="22"/>
        </w:rPr>
      </w:pPr>
      <w:r w:rsidRPr="00921610">
        <w:rPr>
          <w:sz w:val="22"/>
          <w:szCs w:val="22"/>
        </w:rPr>
        <w:t xml:space="preserve">затраты, связанные с оплатой за временное подключение Объектов </w:t>
      </w:r>
      <w:r w:rsidR="00084E62">
        <w:rPr>
          <w:sz w:val="22"/>
          <w:szCs w:val="22"/>
        </w:rPr>
        <w:t>капитального ремонта (</w:t>
      </w:r>
      <w:r>
        <w:rPr>
          <w:sz w:val="22"/>
          <w:szCs w:val="22"/>
        </w:rPr>
        <w:t>реконструкции</w:t>
      </w:r>
      <w:r w:rsidR="00084E62">
        <w:rPr>
          <w:sz w:val="22"/>
          <w:szCs w:val="22"/>
        </w:rPr>
        <w:t>)</w:t>
      </w:r>
      <w:r w:rsidRPr="00921610">
        <w:rPr>
          <w:sz w:val="22"/>
          <w:szCs w:val="22"/>
        </w:rPr>
        <w:t xml:space="preserve"> к сетям инженерно-технического обеспечения и электроснабжения на период выполнения строительно-монтажных работ;</w:t>
      </w:r>
    </w:p>
    <w:p w14:paraId="5794B7D1" w14:textId="77777777" w:rsidR="00112C60" w:rsidRPr="00921610" w:rsidRDefault="00112C60" w:rsidP="00112C60">
      <w:pPr>
        <w:numPr>
          <w:ilvl w:val="0"/>
          <w:numId w:val="47"/>
        </w:numPr>
        <w:tabs>
          <w:tab w:val="left" w:pos="0"/>
        </w:tabs>
        <w:ind w:right="140"/>
        <w:jc w:val="both"/>
        <w:rPr>
          <w:sz w:val="22"/>
          <w:szCs w:val="22"/>
        </w:rPr>
      </w:pPr>
      <w:r w:rsidRPr="00921610">
        <w:rPr>
          <w:sz w:val="22"/>
          <w:szCs w:val="22"/>
        </w:rPr>
        <w:t xml:space="preserve">затраты на мероприятия, связанные с соблюдением экологических норм при производстве строительно-монтажных работ, пуско-наладочных работ; </w:t>
      </w:r>
    </w:p>
    <w:p w14:paraId="7F5CABB5" w14:textId="77777777" w:rsidR="00112C60" w:rsidRPr="00921610" w:rsidRDefault="00112C60" w:rsidP="00112C60">
      <w:pPr>
        <w:numPr>
          <w:ilvl w:val="0"/>
          <w:numId w:val="47"/>
        </w:numPr>
        <w:tabs>
          <w:tab w:val="left" w:pos="0"/>
        </w:tabs>
        <w:ind w:right="140"/>
        <w:jc w:val="both"/>
        <w:rPr>
          <w:sz w:val="22"/>
          <w:szCs w:val="22"/>
        </w:rPr>
      </w:pPr>
      <w:r w:rsidRPr="00921610">
        <w:rPr>
          <w:sz w:val="22"/>
          <w:szCs w:val="22"/>
        </w:rPr>
        <w:t>затраты, связанные с действием специальных режимов и других факторов, влияющих на выполнение сроков работ;</w:t>
      </w:r>
    </w:p>
    <w:p w14:paraId="21343657" w14:textId="77777777" w:rsidR="00112C60" w:rsidRPr="00921610" w:rsidRDefault="00112C60" w:rsidP="00112C60">
      <w:pPr>
        <w:numPr>
          <w:ilvl w:val="0"/>
          <w:numId w:val="47"/>
        </w:numPr>
        <w:tabs>
          <w:tab w:val="left" w:pos="0"/>
        </w:tabs>
        <w:ind w:right="140"/>
        <w:jc w:val="both"/>
        <w:rPr>
          <w:b/>
          <w:sz w:val="22"/>
          <w:szCs w:val="22"/>
        </w:rPr>
      </w:pPr>
      <w:r w:rsidRPr="00921610">
        <w:rPr>
          <w:sz w:val="22"/>
          <w:szCs w:val="22"/>
        </w:rPr>
        <w:t>стоимость всех работ, материалов и оборудования, перевозку, разгрузку, погрузку и доставку до объекта, хранение.</w:t>
      </w:r>
    </w:p>
    <w:p w14:paraId="6B157D8C" w14:textId="77777777" w:rsidR="00112C60" w:rsidRPr="00921610" w:rsidRDefault="00112C60" w:rsidP="00112C60">
      <w:pPr>
        <w:tabs>
          <w:tab w:val="left" w:pos="0"/>
        </w:tabs>
        <w:ind w:right="140" w:firstLine="709"/>
        <w:jc w:val="both"/>
        <w:rPr>
          <w:sz w:val="22"/>
          <w:szCs w:val="22"/>
        </w:rPr>
      </w:pPr>
      <w:r w:rsidRPr="00921610">
        <w:rPr>
          <w:sz w:val="22"/>
          <w:szCs w:val="22"/>
        </w:rPr>
        <w:t>4.3. В случае, если в процессе выполнения Работ по настоящему Договору возникает необходимость уточнения в пределах общей стоимости Договора перечня Работ, выполняемых в соответствии с ранее утвержденной сметной документацией, оформляются следующие документы:</w:t>
      </w:r>
    </w:p>
    <w:p w14:paraId="327E4AD0" w14:textId="77777777" w:rsidR="00112C60" w:rsidRPr="00921610" w:rsidRDefault="00112C60" w:rsidP="00112C60">
      <w:pPr>
        <w:numPr>
          <w:ilvl w:val="0"/>
          <w:numId w:val="48"/>
        </w:numPr>
        <w:tabs>
          <w:tab w:val="left" w:pos="0"/>
        </w:tabs>
        <w:ind w:right="140"/>
        <w:jc w:val="both"/>
        <w:rPr>
          <w:sz w:val="22"/>
          <w:szCs w:val="22"/>
        </w:rPr>
      </w:pPr>
      <w:r w:rsidRPr="00921610">
        <w:rPr>
          <w:sz w:val="22"/>
          <w:szCs w:val="22"/>
        </w:rPr>
        <w:t>Двухсторонний акт с указанием перечня и объемов работ, подлежащих изменению, и обоснованием необходимости такого изменения;</w:t>
      </w:r>
    </w:p>
    <w:p w14:paraId="3208D738" w14:textId="77777777" w:rsidR="00112C60" w:rsidRPr="00921610" w:rsidRDefault="00112C60" w:rsidP="00112C60">
      <w:pPr>
        <w:numPr>
          <w:ilvl w:val="0"/>
          <w:numId w:val="48"/>
        </w:numPr>
        <w:tabs>
          <w:tab w:val="left" w:pos="0"/>
        </w:tabs>
        <w:ind w:right="140"/>
        <w:jc w:val="both"/>
        <w:rPr>
          <w:sz w:val="22"/>
          <w:szCs w:val="22"/>
        </w:rPr>
      </w:pPr>
      <w:r w:rsidRPr="00921610">
        <w:rPr>
          <w:sz w:val="22"/>
          <w:szCs w:val="22"/>
        </w:rPr>
        <w:t>Протокол технического совещания (при необходимости).</w:t>
      </w:r>
    </w:p>
    <w:p w14:paraId="18354807" w14:textId="0E381848" w:rsidR="00112C60" w:rsidRDefault="00112C60" w:rsidP="00112C60">
      <w:pPr>
        <w:tabs>
          <w:tab w:val="left" w:pos="0"/>
        </w:tabs>
        <w:ind w:right="140" w:firstLine="709"/>
        <w:jc w:val="both"/>
        <w:rPr>
          <w:sz w:val="22"/>
          <w:szCs w:val="22"/>
        </w:rPr>
      </w:pPr>
      <w:r w:rsidRPr="00921610">
        <w:rPr>
          <w:sz w:val="22"/>
          <w:szCs w:val="22"/>
        </w:rPr>
        <w:t>На основании подписанного Сторонами акта корректируется сметная документация в пределах общей стоимости Работ, которая становится неотъемлемой частью настоящего Договора в качестве приложения с момента ее утверждения и оформляется Дополнительным соглашением к Договору.</w:t>
      </w:r>
    </w:p>
    <w:p w14:paraId="190836FC" w14:textId="77777777" w:rsidR="00084E62" w:rsidRPr="00921610" w:rsidRDefault="00084E62" w:rsidP="00112C60">
      <w:pPr>
        <w:tabs>
          <w:tab w:val="left" w:pos="0"/>
        </w:tabs>
        <w:ind w:right="140" w:firstLine="709"/>
        <w:jc w:val="both"/>
        <w:rPr>
          <w:sz w:val="22"/>
          <w:szCs w:val="22"/>
        </w:rPr>
      </w:pPr>
    </w:p>
    <w:p w14:paraId="3F5DF316" w14:textId="77777777" w:rsidR="00112C60" w:rsidRPr="00921610" w:rsidRDefault="00112C60" w:rsidP="00112C60">
      <w:pPr>
        <w:tabs>
          <w:tab w:val="left" w:pos="0"/>
        </w:tabs>
        <w:ind w:left="1429" w:right="140"/>
        <w:jc w:val="center"/>
        <w:rPr>
          <w:sz w:val="22"/>
          <w:szCs w:val="22"/>
        </w:rPr>
      </w:pPr>
    </w:p>
    <w:p w14:paraId="12435F92" w14:textId="77777777" w:rsidR="00112C60" w:rsidRPr="00921610" w:rsidRDefault="00112C60" w:rsidP="00112C60">
      <w:pPr>
        <w:tabs>
          <w:tab w:val="left" w:pos="0"/>
        </w:tabs>
        <w:ind w:right="140"/>
        <w:jc w:val="center"/>
        <w:rPr>
          <w:b/>
          <w:sz w:val="22"/>
          <w:szCs w:val="22"/>
        </w:rPr>
      </w:pPr>
      <w:r w:rsidRPr="00921610">
        <w:rPr>
          <w:b/>
          <w:sz w:val="22"/>
          <w:szCs w:val="22"/>
        </w:rPr>
        <w:t>5. ПОРЯДОК РАСЧЕТОВ.</w:t>
      </w:r>
    </w:p>
    <w:p w14:paraId="3DB62FF1" w14:textId="77777777" w:rsidR="00112C60" w:rsidRPr="00921610" w:rsidRDefault="00112C60" w:rsidP="00112C60">
      <w:pPr>
        <w:tabs>
          <w:tab w:val="left" w:pos="0"/>
        </w:tabs>
        <w:ind w:right="140" w:firstLine="709"/>
        <w:jc w:val="both"/>
        <w:rPr>
          <w:sz w:val="22"/>
          <w:szCs w:val="22"/>
        </w:rPr>
      </w:pPr>
    </w:p>
    <w:p w14:paraId="65E56924" w14:textId="0FE9CE2C" w:rsidR="00762554" w:rsidRDefault="00112C60" w:rsidP="00112C60">
      <w:pPr>
        <w:pStyle w:val="afe"/>
        <w:tabs>
          <w:tab w:val="left" w:pos="0"/>
        </w:tabs>
        <w:spacing w:line="240" w:lineRule="auto"/>
        <w:ind w:left="0" w:right="140" w:firstLine="709"/>
        <w:jc w:val="both"/>
        <w:rPr>
          <w:rFonts w:ascii="Times New Roman" w:hAnsi="Times New Roman"/>
          <w:spacing w:val="-6"/>
          <w:szCs w:val="22"/>
        </w:rPr>
      </w:pPr>
      <w:r w:rsidRPr="00921610">
        <w:rPr>
          <w:rFonts w:ascii="Times New Roman" w:hAnsi="Times New Roman"/>
          <w:spacing w:val="-6"/>
          <w:szCs w:val="22"/>
        </w:rPr>
        <w:t xml:space="preserve">5.1. </w:t>
      </w:r>
      <w:r w:rsidR="00762554">
        <w:rPr>
          <w:rFonts w:ascii="Times New Roman" w:hAnsi="Times New Roman"/>
          <w:spacing w:val="-6"/>
          <w:szCs w:val="22"/>
        </w:rPr>
        <w:t>В течение 10 дней с момента заключения Договора заказчик выплачивает аванс Подрядчику в размере 70 % от цены договора.</w:t>
      </w:r>
    </w:p>
    <w:p w14:paraId="115A0A78" w14:textId="620EBBE3" w:rsidR="00112C60" w:rsidRDefault="00762554" w:rsidP="00112C60">
      <w:pPr>
        <w:pStyle w:val="afe"/>
        <w:tabs>
          <w:tab w:val="left" w:pos="0"/>
        </w:tabs>
        <w:spacing w:line="240" w:lineRule="auto"/>
        <w:ind w:left="0" w:right="140" w:firstLine="709"/>
        <w:jc w:val="both"/>
        <w:rPr>
          <w:rFonts w:ascii="Times New Roman" w:hAnsi="Times New Roman"/>
          <w:spacing w:val="-6"/>
          <w:szCs w:val="22"/>
        </w:rPr>
      </w:pPr>
      <w:r>
        <w:rPr>
          <w:rFonts w:ascii="Times New Roman" w:hAnsi="Times New Roman"/>
          <w:spacing w:val="-6"/>
          <w:szCs w:val="22"/>
        </w:rPr>
        <w:t xml:space="preserve">Окончательный </w:t>
      </w:r>
      <w:r w:rsidRPr="00921610">
        <w:rPr>
          <w:rFonts w:ascii="Times New Roman" w:hAnsi="Times New Roman"/>
          <w:spacing w:val="-6"/>
          <w:szCs w:val="22"/>
        </w:rPr>
        <w:t>расчет</w:t>
      </w:r>
      <w:r w:rsidRPr="00921610">
        <w:rPr>
          <w:rFonts w:ascii="Times New Roman" w:hAnsi="Times New Roman"/>
          <w:szCs w:val="22"/>
        </w:rPr>
        <w:t xml:space="preserve"> </w:t>
      </w:r>
      <w:r w:rsidR="00112C60" w:rsidRPr="00921610">
        <w:rPr>
          <w:rFonts w:ascii="Times New Roman" w:hAnsi="Times New Roman"/>
          <w:spacing w:val="-6"/>
          <w:szCs w:val="22"/>
        </w:rPr>
        <w:t xml:space="preserve">за выполненные работы производится Заказчиком путем перечисления денежных средств на расчетный счет Подрядчика в срок, не позднее 7 рабочих дней с даты подписания акта формы КС-2, исполнительной документации, согласно Перечню исполнительной документации, предоставляемой после проведения </w:t>
      </w:r>
      <w:r w:rsidR="00084E62">
        <w:rPr>
          <w:rFonts w:ascii="Times New Roman" w:hAnsi="Times New Roman"/>
          <w:spacing w:val="-6"/>
          <w:szCs w:val="22"/>
        </w:rPr>
        <w:t>капитального ремонта (</w:t>
      </w:r>
      <w:r w:rsidR="00112C60">
        <w:rPr>
          <w:rFonts w:ascii="Times New Roman" w:hAnsi="Times New Roman"/>
          <w:spacing w:val="-6"/>
          <w:szCs w:val="22"/>
        </w:rPr>
        <w:t>реконструкции</w:t>
      </w:r>
      <w:r w:rsidR="00084E62">
        <w:rPr>
          <w:rFonts w:ascii="Times New Roman" w:hAnsi="Times New Roman"/>
          <w:spacing w:val="-6"/>
          <w:szCs w:val="22"/>
        </w:rPr>
        <w:t>)</w:t>
      </w:r>
      <w:r w:rsidR="00112C60" w:rsidRPr="00921610">
        <w:rPr>
          <w:rFonts w:ascii="Times New Roman" w:hAnsi="Times New Roman"/>
          <w:spacing w:val="-6"/>
          <w:szCs w:val="22"/>
        </w:rPr>
        <w:t xml:space="preserve"> тепловых сетей (Приложение №4) документации и после получения справки формы КС-3 (в установленных действующим законодательством случаях), при условии получения от Подрядчика счета на оплату и налогового счета-фактуры, оформленных в соответствие с требованиями действующего законодательства РФ. В случае, если в установленный пунктом 2.1.63 Договора пятидневный срок счет на оплату и налоговый счет-фактура от Подрядчика получены не будут, Заказчик обязуется оплатить выполненные работы не позднее 7 рабочих дней с даты получения счета на оплату и налогового счета-фактуры. </w:t>
      </w:r>
    </w:p>
    <w:p w14:paraId="1214F349" w14:textId="77777777" w:rsidR="00112C60" w:rsidRPr="00921610" w:rsidRDefault="00112C60" w:rsidP="00112C60">
      <w:pPr>
        <w:pStyle w:val="afe"/>
        <w:tabs>
          <w:tab w:val="left" w:pos="0"/>
        </w:tabs>
        <w:spacing w:line="240" w:lineRule="auto"/>
        <w:ind w:left="0" w:right="140" w:firstLine="709"/>
        <w:jc w:val="both"/>
        <w:rPr>
          <w:rFonts w:ascii="Times New Roman" w:hAnsi="Times New Roman"/>
          <w:spacing w:val="-6"/>
          <w:szCs w:val="22"/>
          <w:lang w:eastAsia="ru-RU"/>
        </w:rPr>
      </w:pPr>
      <w:r w:rsidRPr="00921610">
        <w:rPr>
          <w:rFonts w:ascii="Times New Roman" w:hAnsi="Times New Roman"/>
          <w:spacing w:val="-6"/>
          <w:szCs w:val="22"/>
          <w:lang w:eastAsia="ru-RU"/>
        </w:rPr>
        <w:t>5.2. Заказчик имеет право в одностороннем порядке изменить величину договорной цены в сторону уменьшения в следующих случаях:</w:t>
      </w:r>
    </w:p>
    <w:p w14:paraId="48C5DFC1" w14:textId="77777777" w:rsidR="00112C60" w:rsidRPr="00921610" w:rsidRDefault="00112C60" w:rsidP="00112C60">
      <w:pPr>
        <w:pStyle w:val="afe"/>
        <w:tabs>
          <w:tab w:val="left" w:pos="0"/>
        </w:tabs>
        <w:spacing w:line="240" w:lineRule="auto"/>
        <w:ind w:left="0" w:right="140" w:firstLine="709"/>
        <w:jc w:val="both"/>
        <w:rPr>
          <w:rFonts w:ascii="Times New Roman" w:hAnsi="Times New Roman"/>
          <w:spacing w:val="-6"/>
          <w:szCs w:val="22"/>
          <w:lang w:eastAsia="ru-RU"/>
        </w:rPr>
      </w:pPr>
      <w:r w:rsidRPr="00921610">
        <w:rPr>
          <w:rFonts w:ascii="Times New Roman" w:hAnsi="Times New Roman"/>
          <w:spacing w:val="-6"/>
          <w:szCs w:val="22"/>
          <w:lang w:eastAsia="ru-RU"/>
        </w:rPr>
        <w:lastRenderedPageBreak/>
        <w:t>5.2.1. При внесении в рабочую документацию (РД) изменений, уменьшающих объем выполненных Подрядчиком работ, и (или) изменяющих характер работ и виды применяемых материалов (оборудования), если таковые не были произведены в полном и частичном объеме.</w:t>
      </w:r>
    </w:p>
    <w:p w14:paraId="6A25DDB5" w14:textId="77777777" w:rsidR="00112C60" w:rsidRPr="00921610" w:rsidRDefault="00112C60" w:rsidP="00112C60">
      <w:pPr>
        <w:pStyle w:val="afe"/>
        <w:tabs>
          <w:tab w:val="left" w:pos="0"/>
        </w:tabs>
        <w:spacing w:line="240" w:lineRule="auto"/>
        <w:ind w:left="0" w:right="140" w:firstLine="709"/>
        <w:jc w:val="both"/>
        <w:rPr>
          <w:rFonts w:ascii="Times New Roman" w:hAnsi="Times New Roman"/>
          <w:szCs w:val="22"/>
        </w:rPr>
      </w:pPr>
      <w:r w:rsidRPr="00921610">
        <w:rPr>
          <w:rFonts w:ascii="Times New Roman" w:hAnsi="Times New Roman"/>
          <w:spacing w:val="-6"/>
          <w:szCs w:val="22"/>
          <w:lang w:eastAsia="ru-RU"/>
        </w:rPr>
        <w:t>5.2.2. При невыполнении Подрядчиком тех или иных видов работ,</w:t>
      </w:r>
      <w:r w:rsidRPr="00921610">
        <w:rPr>
          <w:rFonts w:ascii="Times New Roman" w:hAnsi="Times New Roman"/>
          <w:szCs w:val="22"/>
        </w:rPr>
        <w:t xml:space="preserve"> предусмотренных РД, и(или) замене Подрядчиком материалов (оборудования) на отличные от РД.</w:t>
      </w:r>
    </w:p>
    <w:p w14:paraId="49B7467D" w14:textId="77777777" w:rsidR="00112C60" w:rsidRPr="00921610" w:rsidRDefault="00112C60" w:rsidP="00112C60">
      <w:pPr>
        <w:pStyle w:val="afe"/>
        <w:tabs>
          <w:tab w:val="left" w:pos="0"/>
        </w:tabs>
        <w:spacing w:after="0" w:line="240" w:lineRule="auto"/>
        <w:ind w:left="0" w:right="140" w:firstLine="709"/>
        <w:jc w:val="both"/>
        <w:rPr>
          <w:rFonts w:ascii="Times New Roman" w:hAnsi="Times New Roman"/>
          <w:szCs w:val="22"/>
        </w:rPr>
      </w:pPr>
      <w:r w:rsidRPr="00921610">
        <w:rPr>
          <w:rFonts w:ascii="Times New Roman" w:hAnsi="Times New Roman"/>
          <w:szCs w:val="22"/>
        </w:rPr>
        <w:t>5.3. Оплата выполненных Подрядчиком и принятых Заказчиком работ, в том числе и промежуточных платежей, производится Заказчиком не позднее 7 (семи) рабочих дней после подписания сторонами Акта выполненных работ и получения от Подрядчика счета на оплату и счет – фактуры, служащими основанием для перечисления денежных средств на расчетный счет Подрядчика, или иным способом, согласованным сторонами.</w:t>
      </w:r>
    </w:p>
    <w:p w14:paraId="17180C2B" w14:textId="77777777" w:rsidR="00112C60" w:rsidRPr="00721BC2" w:rsidRDefault="00112C60" w:rsidP="00112C60">
      <w:pPr>
        <w:tabs>
          <w:tab w:val="left" w:pos="142"/>
        </w:tabs>
        <w:ind w:right="140" w:firstLine="709"/>
        <w:jc w:val="both"/>
        <w:rPr>
          <w:sz w:val="22"/>
          <w:szCs w:val="22"/>
          <w:lang w:eastAsia="en-US"/>
        </w:rPr>
      </w:pPr>
      <w:r w:rsidRPr="00721BC2">
        <w:rPr>
          <w:sz w:val="22"/>
          <w:szCs w:val="22"/>
          <w:lang w:eastAsia="en-US"/>
        </w:rPr>
        <w:t xml:space="preserve">В соответствии с п. 3 ст. 168 НК РФ Поставщик не позднее 5 (пяти) календарных дней со дня получения сумм </w:t>
      </w:r>
      <w:r>
        <w:rPr>
          <w:sz w:val="22"/>
          <w:szCs w:val="22"/>
          <w:lang w:eastAsia="en-US"/>
        </w:rPr>
        <w:t>предварительной</w:t>
      </w:r>
      <w:r w:rsidRPr="00721BC2">
        <w:rPr>
          <w:sz w:val="22"/>
          <w:szCs w:val="22"/>
          <w:lang w:eastAsia="en-US"/>
        </w:rPr>
        <w:t xml:space="preserve"> оплаты представляет Покупателю счет-фактуру, оформленный в соответствии с п. 5.1 ст. 169 НК РФ, а также в соответствии с Постановлением Правительства РФ от 26.12.2011 г. № 1137.</w:t>
      </w:r>
    </w:p>
    <w:p w14:paraId="10979089" w14:textId="77777777" w:rsidR="00112C60" w:rsidRPr="00921610" w:rsidRDefault="00112C60" w:rsidP="00112C60">
      <w:pPr>
        <w:pStyle w:val="afe"/>
        <w:tabs>
          <w:tab w:val="left" w:pos="0"/>
        </w:tabs>
        <w:spacing w:after="0" w:line="240" w:lineRule="auto"/>
        <w:ind w:left="0" w:right="140" w:firstLine="709"/>
        <w:jc w:val="both"/>
        <w:rPr>
          <w:rFonts w:ascii="Times New Roman" w:hAnsi="Times New Roman"/>
          <w:szCs w:val="22"/>
        </w:rPr>
      </w:pPr>
      <w:r w:rsidRPr="00921610">
        <w:rPr>
          <w:rFonts w:ascii="Times New Roman" w:hAnsi="Times New Roman"/>
          <w:szCs w:val="22"/>
        </w:rPr>
        <w:t>Окончательная приемка объема выполненных работ производится при итоговой сдаче в полном объеме исполнительной документации, согласованной с Заказчиком.</w:t>
      </w:r>
    </w:p>
    <w:p w14:paraId="2190931D" w14:textId="77777777" w:rsidR="00112C60" w:rsidRPr="00921610" w:rsidRDefault="00112C60" w:rsidP="00112C60">
      <w:pPr>
        <w:pStyle w:val="afe"/>
        <w:tabs>
          <w:tab w:val="left" w:pos="0"/>
        </w:tabs>
        <w:spacing w:after="0" w:line="240" w:lineRule="auto"/>
        <w:ind w:left="0" w:right="140" w:firstLine="567"/>
        <w:jc w:val="both"/>
        <w:rPr>
          <w:rFonts w:ascii="Times New Roman" w:hAnsi="Times New Roman"/>
          <w:szCs w:val="22"/>
        </w:rPr>
      </w:pPr>
      <w:r w:rsidRPr="00921610">
        <w:rPr>
          <w:rFonts w:ascii="Times New Roman" w:hAnsi="Times New Roman"/>
          <w:szCs w:val="22"/>
        </w:rPr>
        <w:t>5.4. Реквизиты для выставления счетов-фактур согласовываются сторонами в Приложении №15к настоящему договору, являющемся его неотъемлемой частью.</w:t>
      </w:r>
    </w:p>
    <w:p w14:paraId="426893FB" w14:textId="77777777" w:rsidR="00112C60" w:rsidRPr="00921610" w:rsidRDefault="00112C60" w:rsidP="00112C60">
      <w:pPr>
        <w:tabs>
          <w:tab w:val="left" w:pos="0"/>
        </w:tabs>
        <w:ind w:right="140" w:firstLine="709"/>
        <w:jc w:val="both"/>
        <w:rPr>
          <w:sz w:val="22"/>
          <w:szCs w:val="22"/>
        </w:rPr>
      </w:pPr>
    </w:p>
    <w:p w14:paraId="4101D2DC" w14:textId="77777777" w:rsidR="00112C60" w:rsidRPr="00921610" w:rsidRDefault="00112C60" w:rsidP="00112C60">
      <w:pPr>
        <w:tabs>
          <w:tab w:val="left" w:pos="0"/>
        </w:tabs>
        <w:ind w:right="140"/>
        <w:jc w:val="center"/>
        <w:rPr>
          <w:b/>
          <w:sz w:val="22"/>
          <w:szCs w:val="22"/>
        </w:rPr>
      </w:pPr>
      <w:r w:rsidRPr="00921610">
        <w:rPr>
          <w:b/>
          <w:sz w:val="22"/>
          <w:szCs w:val="22"/>
        </w:rPr>
        <w:t>6. СДАЧА-ПРИЕМКА ВЫПОЛНЕННЫХ РАБОТ.</w:t>
      </w:r>
    </w:p>
    <w:p w14:paraId="7E03111E" w14:textId="77777777" w:rsidR="00112C60" w:rsidRPr="00921610" w:rsidRDefault="00112C60" w:rsidP="00112C60">
      <w:pPr>
        <w:tabs>
          <w:tab w:val="left" w:pos="0"/>
        </w:tabs>
        <w:ind w:right="140" w:firstLine="709"/>
        <w:jc w:val="both"/>
        <w:rPr>
          <w:sz w:val="22"/>
          <w:szCs w:val="22"/>
        </w:rPr>
      </w:pPr>
    </w:p>
    <w:p w14:paraId="56B4ABE0" w14:textId="77777777" w:rsidR="00112C60" w:rsidRPr="00921610" w:rsidRDefault="00112C60" w:rsidP="00112C60">
      <w:pPr>
        <w:pStyle w:val="afe"/>
        <w:tabs>
          <w:tab w:val="left" w:pos="0"/>
          <w:tab w:val="left" w:pos="142"/>
          <w:tab w:val="left" w:pos="1134"/>
          <w:tab w:val="left" w:pos="1418"/>
        </w:tabs>
        <w:spacing w:after="0" w:line="240" w:lineRule="auto"/>
        <w:ind w:left="0" w:right="140" w:firstLine="567"/>
        <w:jc w:val="both"/>
        <w:rPr>
          <w:rFonts w:ascii="Times New Roman" w:hAnsi="Times New Roman"/>
          <w:szCs w:val="22"/>
        </w:rPr>
      </w:pPr>
      <w:r w:rsidRPr="00921610">
        <w:rPr>
          <w:rFonts w:ascii="Times New Roman" w:hAnsi="Times New Roman"/>
          <w:szCs w:val="22"/>
        </w:rPr>
        <w:t xml:space="preserve">6.1. Заказчик, обнаруживший в результате работы, в том числе в период действия гарантийных обязательств, отступления от настоящего Договора, или иные недостатки, в том числе </w:t>
      </w:r>
      <w:r w:rsidRPr="00921610">
        <w:rPr>
          <w:rFonts w:ascii="Times New Roman" w:hAnsi="Times New Roman"/>
          <w:spacing w:val="1"/>
          <w:szCs w:val="22"/>
        </w:rPr>
        <w:t xml:space="preserve">такие, которые были умышленно скрыты Подрядчиком, обязан известить об этом Подрядчика в </w:t>
      </w:r>
      <w:r>
        <w:rPr>
          <w:rFonts w:ascii="Times New Roman" w:hAnsi="Times New Roman"/>
          <w:spacing w:val="1"/>
          <w:szCs w:val="22"/>
        </w:rPr>
        <w:t>течение 3 рабочих дней</w:t>
      </w:r>
      <w:r w:rsidRPr="00921610">
        <w:rPr>
          <w:rFonts w:ascii="Times New Roman" w:hAnsi="Times New Roman"/>
          <w:spacing w:val="1"/>
          <w:szCs w:val="22"/>
        </w:rPr>
        <w:t xml:space="preserve"> при </w:t>
      </w:r>
      <w:r w:rsidRPr="00921610">
        <w:rPr>
          <w:rFonts w:ascii="Times New Roman" w:hAnsi="Times New Roman"/>
          <w:szCs w:val="22"/>
        </w:rPr>
        <w:t>их обнаружении. В случае обнаружения недостатков выполненных работ либо обнаружении отступлений от договора, Акт выполненных работ Заказчиком не подписывается до момента устранения выявленных нарушений, Заказчиком в одностороннем порядке составляется Акт с указанием выявленных недостатков и сроков их устранения.</w:t>
      </w:r>
    </w:p>
    <w:p w14:paraId="6C329381" w14:textId="77777777" w:rsidR="00112C60" w:rsidRPr="00921610" w:rsidRDefault="00112C60" w:rsidP="00112C60">
      <w:pPr>
        <w:pStyle w:val="afe"/>
        <w:tabs>
          <w:tab w:val="left" w:pos="0"/>
          <w:tab w:val="left" w:pos="142"/>
        </w:tabs>
        <w:spacing w:line="240" w:lineRule="auto"/>
        <w:ind w:left="0" w:right="140" w:firstLine="567"/>
        <w:jc w:val="both"/>
        <w:rPr>
          <w:rFonts w:ascii="Times New Roman" w:hAnsi="Times New Roman"/>
          <w:szCs w:val="22"/>
        </w:rPr>
      </w:pPr>
      <w:r w:rsidRPr="00921610">
        <w:rPr>
          <w:rFonts w:ascii="Times New Roman" w:hAnsi="Times New Roman"/>
          <w:szCs w:val="22"/>
        </w:rPr>
        <w:t xml:space="preserve">6.2. Виды работ согласно </w:t>
      </w:r>
      <w:r>
        <w:rPr>
          <w:rFonts w:ascii="Times New Roman" w:hAnsi="Times New Roman"/>
          <w:szCs w:val="22"/>
        </w:rPr>
        <w:t xml:space="preserve">утвержденному </w:t>
      </w:r>
      <w:r w:rsidRPr="00921610">
        <w:rPr>
          <w:rFonts w:ascii="Times New Roman" w:hAnsi="Times New Roman"/>
          <w:szCs w:val="22"/>
        </w:rPr>
        <w:t>Графику производства работ (</w:t>
      </w:r>
      <w:r>
        <w:rPr>
          <w:rFonts w:ascii="Times New Roman" w:hAnsi="Times New Roman"/>
          <w:szCs w:val="22"/>
        </w:rPr>
        <w:t>по форме Приложения</w:t>
      </w:r>
      <w:r w:rsidRPr="00921610">
        <w:rPr>
          <w:rFonts w:ascii="Times New Roman" w:hAnsi="Times New Roman"/>
          <w:szCs w:val="22"/>
        </w:rPr>
        <w:t xml:space="preserve"> №2) настоящего Договора, подлежащие закрытию, должны приниматься Заказчиком в течение 2 (двух) рабочих дней после получения им сообщения от Подрядчика об их готовности к сдаче. Сдача видов работ, подлежащих закрытию Подрядчиком, и приемка их Заказчиком оформляются Актами освидетельствования скрытых работ (Приложение №</w:t>
      </w:r>
      <w:r>
        <w:rPr>
          <w:rFonts w:ascii="Times New Roman" w:hAnsi="Times New Roman"/>
          <w:szCs w:val="22"/>
        </w:rPr>
        <w:t xml:space="preserve"> </w:t>
      </w:r>
      <w:r w:rsidRPr="00921610">
        <w:rPr>
          <w:rFonts w:ascii="Times New Roman" w:hAnsi="Times New Roman"/>
          <w:szCs w:val="22"/>
        </w:rPr>
        <w:t>4.2), которые составляет Подрядчик.</w:t>
      </w:r>
    </w:p>
    <w:p w14:paraId="6B51A19D" w14:textId="77777777" w:rsidR="00112C60" w:rsidRPr="00921610" w:rsidRDefault="00112C60" w:rsidP="00112C60">
      <w:pPr>
        <w:pStyle w:val="afe"/>
        <w:tabs>
          <w:tab w:val="left" w:pos="0"/>
          <w:tab w:val="left" w:pos="142"/>
        </w:tabs>
        <w:spacing w:line="240" w:lineRule="auto"/>
        <w:ind w:left="0" w:right="140" w:firstLine="567"/>
        <w:jc w:val="both"/>
        <w:rPr>
          <w:rFonts w:ascii="Times New Roman" w:hAnsi="Times New Roman"/>
          <w:szCs w:val="22"/>
        </w:rPr>
      </w:pPr>
      <w:r w:rsidRPr="00921610">
        <w:rPr>
          <w:rFonts w:ascii="Times New Roman" w:hAnsi="Times New Roman"/>
          <w:szCs w:val="22"/>
        </w:rPr>
        <w:t>Подрядчик приступает к выполнению последующих видов работ только после приемки Заказчиком предыдущих видов работ, подлежащих закрытию, согласно Приложению №</w:t>
      </w:r>
      <w:r>
        <w:rPr>
          <w:rFonts w:ascii="Times New Roman" w:hAnsi="Times New Roman"/>
          <w:szCs w:val="22"/>
        </w:rPr>
        <w:t xml:space="preserve"> </w:t>
      </w:r>
      <w:r w:rsidRPr="00921610">
        <w:rPr>
          <w:rFonts w:ascii="Times New Roman" w:hAnsi="Times New Roman"/>
          <w:szCs w:val="22"/>
        </w:rPr>
        <w:t>2 к договору. В случае уклонения Подрядчика от сдачи Заказчику видов работ, подлежащих закрытию, данные работы оплате не подлежат.</w:t>
      </w:r>
    </w:p>
    <w:p w14:paraId="35B1F7A7" w14:textId="77777777" w:rsidR="00112C60" w:rsidRPr="00921610" w:rsidRDefault="00112C60" w:rsidP="00112C60">
      <w:pPr>
        <w:pStyle w:val="afe"/>
        <w:tabs>
          <w:tab w:val="left" w:pos="0"/>
          <w:tab w:val="left" w:pos="142"/>
        </w:tabs>
        <w:spacing w:line="240" w:lineRule="auto"/>
        <w:ind w:left="0" w:right="140" w:firstLine="567"/>
        <w:jc w:val="both"/>
        <w:rPr>
          <w:rFonts w:ascii="Times New Roman" w:hAnsi="Times New Roman"/>
          <w:szCs w:val="22"/>
        </w:rPr>
      </w:pPr>
      <w:r w:rsidRPr="00921610">
        <w:rPr>
          <w:rFonts w:ascii="Times New Roman" w:hAnsi="Times New Roman"/>
          <w:szCs w:val="22"/>
        </w:rPr>
        <w:t>6.3.В случае если закрытие работ выполнено без подтверждения Заказчика, Подрядчик обязан по требованию Заказчика за свой счет вскрыть любую часть скрытых работ, а затем восстановить ее за свой счет.</w:t>
      </w:r>
    </w:p>
    <w:p w14:paraId="07767FA3" w14:textId="77777777" w:rsidR="00112C60" w:rsidRPr="00921610" w:rsidRDefault="00112C60" w:rsidP="00112C60">
      <w:pPr>
        <w:pStyle w:val="afe"/>
        <w:numPr>
          <w:ilvl w:val="1"/>
          <w:numId w:val="45"/>
        </w:numPr>
        <w:tabs>
          <w:tab w:val="left" w:pos="0"/>
          <w:tab w:val="left" w:pos="142"/>
          <w:tab w:val="left" w:pos="1134"/>
        </w:tabs>
        <w:spacing w:after="0" w:line="240" w:lineRule="auto"/>
        <w:ind w:left="0" w:right="140" w:firstLine="567"/>
        <w:jc w:val="both"/>
        <w:rPr>
          <w:rFonts w:ascii="Times New Roman" w:hAnsi="Times New Roman"/>
          <w:szCs w:val="22"/>
        </w:rPr>
      </w:pPr>
      <w:r w:rsidRPr="00921610">
        <w:rPr>
          <w:rFonts w:ascii="Times New Roman" w:hAnsi="Times New Roman"/>
          <w:szCs w:val="22"/>
        </w:rPr>
        <w:t>При наличии системы оперативного дистанционного контроля (далее - ОДК) в монтируемом трубопроводе (Приложение № 4.5 договора), Акт выполненных работ на выполненные работы по монтажу трубопровода закрываются Заказчиком после приемки системы ОДК.</w:t>
      </w:r>
    </w:p>
    <w:p w14:paraId="680B4C01" w14:textId="5DD7CFC9" w:rsidR="00112C60" w:rsidRPr="00921610" w:rsidRDefault="00112C60" w:rsidP="00112C60">
      <w:pPr>
        <w:pStyle w:val="afe"/>
        <w:numPr>
          <w:ilvl w:val="1"/>
          <w:numId w:val="38"/>
        </w:numPr>
        <w:tabs>
          <w:tab w:val="left" w:pos="0"/>
          <w:tab w:val="left" w:pos="142"/>
          <w:tab w:val="left" w:pos="1134"/>
          <w:tab w:val="left" w:pos="1276"/>
        </w:tabs>
        <w:spacing w:after="0" w:line="240" w:lineRule="auto"/>
        <w:ind w:left="0" w:right="140" w:firstLine="567"/>
        <w:jc w:val="both"/>
        <w:rPr>
          <w:rFonts w:ascii="Times New Roman" w:hAnsi="Times New Roman"/>
          <w:szCs w:val="22"/>
        </w:rPr>
      </w:pPr>
      <w:r w:rsidRPr="00921610">
        <w:rPr>
          <w:rFonts w:ascii="Times New Roman" w:hAnsi="Times New Roman"/>
          <w:szCs w:val="22"/>
        </w:rPr>
        <w:t xml:space="preserve">Принятие Заказчиком выполненных работ, несоответствующих условиям договора, в том случае, когда такое несоответствие не оговорено в Акте о приемке выполненных работ </w:t>
      </w:r>
      <w:r w:rsidR="00084E62" w:rsidRPr="00921610">
        <w:rPr>
          <w:rFonts w:ascii="Times New Roman" w:hAnsi="Times New Roman"/>
          <w:szCs w:val="22"/>
        </w:rPr>
        <w:t xml:space="preserve">по </w:t>
      </w:r>
      <w:r w:rsidR="00084E62">
        <w:rPr>
          <w:rFonts w:ascii="Times New Roman" w:hAnsi="Times New Roman"/>
          <w:szCs w:val="22"/>
        </w:rPr>
        <w:t>капитальному ремонту (</w:t>
      </w:r>
      <w:r>
        <w:rPr>
          <w:rFonts w:ascii="Times New Roman" w:hAnsi="Times New Roman"/>
          <w:szCs w:val="22"/>
        </w:rPr>
        <w:t>реконструкции</w:t>
      </w:r>
      <w:r w:rsidR="00084E62">
        <w:rPr>
          <w:rFonts w:ascii="Times New Roman" w:hAnsi="Times New Roman"/>
          <w:szCs w:val="22"/>
        </w:rPr>
        <w:t>)</w:t>
      </w:r>
      <w:r w:rsidRPr="00921610">
        <w:rPr>
          <w:rFonts w:ascii="Times New Roman" w:hAnsi="Times New Roman"/>
          <w:szCs w:val="22"/>
        </w:rPr>
        <w:t xml:space="preserve"> и благоустройству, не является основанием для освобождения Подрядчика от ответственности за некачественное выполнение работ, в случае предъявления соответствующих претензий Заказчиком в течение установленного настоящим договором гарантийного срока.</w:t>
      </w:r>
    </w:p>
    <w:p w14:paraId="146FC09F" w14:textId="77777777" w:rsidR="00112C60" w:rsidRPr="00921610" w:rsidRDefault="00112C60" w:rsidP="00112C60">
      <w:pPr>
        <w:pStyle w:val="afe"/>
        <w:numPr>
          <w:ilvl w:val="1"/>
          <w:numId w:val="38"/>
        </w:numPr>
        <w:tabs>
          <w:tab w:val="left" w:pos="0"/>
          <w:tab w:val="left" w:pos="142"/>
          <w:tab w:val="left" w:pos="1134"/>
          <w:tab w:val="left" w:pos="1276"/>
        </w:tabs>
        <w:spacing w:after="0" w:line="240" w:lineRule="auto"/>
        <w:ind w:left="0" w:right="140" w:firstLine="567"/>
        <w:jc w:val="both"/>
        <w:rPr>
          <w:rFonts w:ascii="Times New Roman" w:hAnsi="Times New Roman"/>
          <w:szCs w:val="22"/>
        </w:rPr>
      </w:pPr>
      <w:r w:rsidRPr="00921610">
        <w:rPr>
          <w:rFonts w:ascii="Times New Roman" w:hAnsi="Times New Roman"/>
          <w:szCs w:val="22"/>
        </w:rPr>
        <w:t xml:space="preserve">Работы по благоустройству, подлежащие закрытию, должны приниматься Заказчиком в течение 2 (двух) рабочих дней после получения им сообщения от Подрядчика об их готовности к сдаче. Сдача работ, подлежащих закрытию Подрядчиком, и приемка их Заказчиком оформляются актом о приемке выполненных работ. В случае уклонения Подрядчика от сдачи Заказчику работ, подлежащих закрытию, данные работы оплате не подлежат. Акты выполненных работ принимаются после предоставления Подрядчиком в полном объеме документации согласно </w:t>
      </w:r>
      <w:proofErr w:type="spellStart"/>
      <w:r w:rsidRPr="00921610">
        <w:rPr>
          <w:rFonts w:ascii="Times New Roman" w:hAnsi="Times New Roman"/>
          <w:szCs w:val="22"/>
        </w:rPr>
        <w:t>п.п</w:t>
      </w:r>
      <w:proofErr w:type="spellEnd"/>
      <w:r w:rsidRPr="00921610">
        <w:rPr>
          <w:rFonts w:ascii="Times New Roman" w:hAnsi="Times New Roman"/>
          <w:szCs w:val="22"/>
        </w:rPr>
        <w:t>. 2.1.40, 2.1.41 настоящего Договора.</w:t>
      </w:r>
      <w:r w:rsidRPr="00921610">
        <w:rPr>
          <w:rFonts w:ascii="Times New Roman" w:hAnsi="Times New Roman"/>
          <w:i/>
          <w:szCs w:val="22"/>
        </w:rPr>
        <w:t xml:space="preserve"> </w:t>
      </w:r>
      <w:r w:rsidRPr="00921610">
        <w:rPr>
          <w:rFonts w:ascii="Times New Roman" w:hAnsi="Times New Roman"/>
          <w:szCs w:val="22"/>
        </w:rPr>
        <w:t xml:space="preserve">Ответственность за качество выполненных работ возлагается на Подрядчика. </w:t>
      </w:r>
    </w:p>
    <w:p w14:paraId="1E3D49B6" w14:textId="77777777" w:rsidR="00112C60" w:rsidRPr="00921610" w:rsidRDefault="00112C60" w:rsidP="00112C60">
      <w:pPr>
        <w:tabs>
          <w:tab w:val="left" w:pos="0"/>
        </w:tabs>
        <w:ind w:right="140" w:firstLine="709"/>
        <w:jc w:val="both"/>
        <w:rPr>
          <w:sz w:val="22"/>
          <w:szCs w:val="22"/>
        </w:rPr>
      </w:pPr>
      <w:r w:rsidRPr="00921610">
        <w:rPr>
          <w:sz w:val="22"/>
          <w:szCs w:val="22"/>
        </w:rPr>
        <w:lastRenderedPageBreak/>
        <w:t>Приемка работы и оценка качества производится представителем Заказчика в соответствии с нормативно-технической документацией ежемесячно и после истечения общего срока выполнения работ, указанного в п. 3.1. настоящего Договора.</w:t>
      </w:r>
    </w:p>
    <w:p w14:paraId="30419C91" w14:textId="77777777" w:rsidR="00112C60" w:rsidRPr="00921610" w:rsidRDefault="00112C60" w:rsidP="00112C60">
      <w:pPr>
        <w:tabs>
          <w:tab w:val="left" w:pos="0"/>
        </w:tabs>
        <w:ind w:right="140" w:firstLine="709"/>
        <w:jc w:val="both"/>
        <w:rPr>
          <w:sz w:val="22"/>
          <w:szCs w:val="22"/>
        </w:rPr>
      </w:pPr>
      <w:r w:rsidRPr="00921610">
        <w:rPr>
          <w:sz w:val="22"/>
          <w:szCs w:val="22"/>
        </w:rPr>
        <w:t>Приемка-сдача ежемесячного и после окончания выполнения работ объема выполненных работ оформляется актом КС-2, справкой КС-3.</w:t>
      </w:r>
    </w:p>
    <w:p w14:paraId="60202B29" w14:textId="77777777" w:rsidR="00112C60" w:rsidRPr="00921610" w:rsidRDefault="00112C60" w:rsidP="00112C60">
      <w:pPr>
        <w:tabs>
          <w:tab w:val="left" w:pos="0"/>
        </w:tabs>
        <w:ind w:right="140" w:firstLine="709"/>
        <w:jc w:val="both"/>
        <w:rPr>
          <w:sz w:val="22"/>
          <w:szCs w:val="22"/>
        </w:rPr>
      </w:pPr>
      <w:r w:rsidRPr="00921610">
        <w:rPr>
          <w:sz w:val="22"/>
          <w:szCs w:val="22"/>
        </w:rPr>
        <w:t>Акт Формы КС-2 и Справка по Форме КС-3 должны быть предоставлены Подрядчиком до 25 числа текущего месяца.</w:t>
      </w:r>
    </w:p>
    <w:p w14:paraId="4D249E7B" w14:textId="77777777" w:rsidR="00112C60" w:rsidRPr="00921610" w:rsidRDefault="00112C60" w:rsidP="00112C60">
      <w:pPr>
        <w:tabs>
          <w:tab w:val="left" w:pos="0"/>
        </w:tabs>
        <w:ind w:right="140" w:firstLine="709"/>
        <w:jc w:val="both"/>
        <w:rPr>
          <w:sz w:val="22"/>
          <w:szCs w:val="22"/>
        </w:rPr>
      </w:pPr>
      <w:r w:rsidRPr="00921610">
        <w:rPr>
          <w:sz w:val="22"/>
          <w:szCs w:val="22"/>
        </w:rPr>
        <w:t>6.7. В случае выявления несоответствия (недостатков) результатов выполненных работ условиям настоящего Договора при их ежемесячной приемке, Заказчик составляет Акт устранения несоответствия (недостатков) с указанием сроков их исправлений и направляет его Подрядчику в срок, не позднее 10 числа месяца, следующего за отчетным.</w:t>
      </w:r>
    </w:p>
    <w:p w14:paraId="10E0C5AE" w14:textId="77777777" w:rsidR="00112C60" w:rsidRPr="00921610" w:rsidRDefault="00112C60" w:rsidP="00112C60">
      <w:pPr>
        <w:tabs>
          <w:tab w:val="left" w:pos="0"/>
        </w:tabs>
        <w:ind w:right="140" w:firstLine="709"/>
        <w:jc w:val="both"/>
        <w:rPr>
          <w:sz w:val="22"/>
          <w:szCs w:val="22"/>
        </w:rPr>
      </w:pPr>
      <w:r w:rsidRPr="00921610">
        <w:rPr>
          <w:sz w:val="22"/>
          <w:szCs w:val="22"/>
        </w:rPr>
        <w:t xml:space="preserve">Подрядчик после получения указанного акта обязан устранить выявленные недостатки за свой счет в срок, указанный Заказчиком. </w:t>
      </w:r>
    </w:p>
    <w:p w14:paraId="1A0C5464" w14:textId="77777777" w:rsidR="00112C60" w:rsidRPr="00921610" w:rsidRDefault="00112C60" w:rsidP="00112C60">
      <w:pPr>
        <w:tabs>
          <w:tab w:val="left" w:pos="0"/>
        </w:tabs>
        <w:ind w:right="140" w:firstLine="709"/>
        <w:jc w:val="both"/>
        <w:rPr>
          <w:sz w:val="22"/>
          <w:szCs w:val="22"/>
        </w:rPr>
      </w:pPr>
      <w:r w:rsidRPr="00921610">
        <w:rPr>
          <w:sz w:val="22"/>
          <w:szCs w:val="22"/>
        </w:rPr>
        <w:t>6.8. После истечения срока выполнения работ, указанного в п. 3.1. настоящего Договора, стороны составляют Акт приемки по форме КС-2 в срок, не позднее 15 (пятнадцати) календарных дней с даты истечения общего срока выполнения работ. Если при составлении Акта приемки по форме КС-2 сторонами будут выявлены несоответствия (недостатки) результатов выполненных работ условиям настоящего договора, Подрядчик обязуется их устранить за свой счет в срок, согласованный с Заказчиком. Данное соглашение составляется в виде единого документа, подписывается обеими сторонами и является неотъемлемой частью настоящего Договора.</w:t>
      </w:r>
    </w:p>
    <w:p w14:paraId="660E524C" w14:textId="77777777" w:rsidR="00112C60" w:rsidRPr="00921610" w:rsidRDefault="00112C60" w:rsidP="00112C60">
      <w:pPr>
        <w:tabs>
          <w:tab w:val="left" w:pos="0"/>
        </w:tabs>
        <w:ind w:right="140" w:firstLine="709"/>
        <w:jc w:val="both"/>
        <w:rPr>
          <w:sz w:val="22"/>
          <w:szCs w:val="22"/>
        </w:rPr>
      </w:pPr>
      <w:r w:rsidRPr="00921610">
        <w:rPr>
          <w:spacing w:val="-6"/>
          <w:sz w:val="22"/>
          <w:szCs w:val="22"/>
        </w:rPr>
        <w:t xml:space="preserve">6.9. </w:t>
      </w:r>
      <w:r w:rsidRPr="00921610">
        <w:rPr>
          <w:sz w:val="22"/>
          <w:szCs w:val="22"/>
        </w:rPr>
        <w:t>Если отступления в работе от условий настоящего Договора или иные недостатки результата работы в установленный срок не были устранены либо являются существенными и неустранимыми, Заказчик вправе отказаться от исполнения настоящего Договора и потребовать возмещения причиненных убытков.</w:t>
      </w:r>
    </w:p>
    <w:p w14:paraId="4E7822DF" w14:textId="01DB4F72" w:rsidR="00112C60" w:rsidRPr="00921610" w:rsidRDefault="00112C60" w:rsidP="00112C60">
      <w:pPr>
        <w:pStyle w:val="afe"/>
        <w:tabs>
          <w:tab w:val="left" w:pos="0"/>
        </w:tabs>
        <w:spacing w:line="240" w:lineRule="auto"/>
        <w:ind w:left="0" w:right="140" w:firstLine="709"/>
        <w:jc w:val="both"/>
        <w:rPr>
          <w:rFonts w:ascii="Times New Roman" w:hAnsi="Times New Roman"/>
          <w:spacing w:val="-6"/>
          <w:szCs w:val="22"/>
        </w:rPr>
      </w:pPr>
      <w:r w:rsidRPr="00921610">
        <w:rPr>
          <w:rFonts w:ascii="Times New Roman" w:hAnsi="Times New Roman"/>
          <w:spacing w:val="-6"/>
          <w:szCs w:val="22"/>
        </w:rPr>
        <w:t xml:space="preserve">6.10. Допускается промежуточная сдача этапов выполненных работ отдельно по каждому объекту, указанному в Приложении № 1 к Договору, но не более 75% по каждому объекту, при условии, что работа выполнена надлежащим образом и предоставлен согласованный с Заказчиком Акт, фиксирующий фактическое выполнение работ (Приложение № </w:t>
      </w:r>
      <w:r w:rsidR="007B22B6">
        <w:rPr>
          <w:rFonts w:ascii="Times New Roman" w:hAnsi="Times New Roman"/>
          <w:spacing w:val="-6"/>
          <w:szCs w:val="22"/>
        </w:rPr>
        <w:t>12</w:t>
      </w:r>
      <w:r w:rsidRPr="00921610">
        <w:rPr>
          <w:rFonts w:ascii="Times New Roman" w:hAnsi="Times New Roman"/>
          <w:spacing w:val="-6"/>
          <w:szCs w:val="22"/>
        </w:rPr>
        <w:t>), по следующим видам работ:</w:t>
      </w:r>
    </w:p>
    <w:p w14:paraId="060AB127" w14:textId="77777777" w:rsidR="00112C60" w:rsidRPr="00921610" w:rsidRDefault="00112C60" w:rsidP="00112C60">
      <w:pPr>
        <w:pStyle w:val="afe"/>
        <w:tabs>
          <w:tab w:val="left" w:pos="0"/>
        </w:tabs>
        <w:spacing w:after="0" w:line="240" w:lineRule="auto"/>
        <w:ind w:left="0" w:right="140"/>
        <w:jc w:val="both"/>
        <w:rPr>
          <w:rFonts w:ascii="Times New Roman" w:hAnsi="Times New Roman"/>
          <w:spacing w:val="-6"/>
          <w:szCs w:val="22"/>
        </w:rPr>
      </w:pPr>
      <w:r w:rsidRPr="00921610">
        <w:rPr>
          <w:rFonts w:ascii="Times New Roman" w:hAnsi="Times New Roman"/>
          <w:spacing w:val="-6"/>
          <w:szCs w:val="22"/>
        </w:rPr>
        <w:tab/>
        <w:t>- земляные работы, вскрытие трассы, демонтаж трубопроводов;</w:t>
      </w:r>
    </w:p>
    <w:p w14:paraId="633AE322" w14:textId="77777777" w:rsidR="00112C60" w:rsidRPr="00921610" w:rsidRDefault="00112C60" w:rsidP="00112C60">
      <w:pPr>
        <w:tabs>
          <w:tab w:val="left" w:pos="0"/>
          <w:tab w:val="left" w:pos="8355"/>
        </w:tabs>
        <w:ind w:right="140" w:firstLine="709"/>
        <w:contextualSpacing/>
        <w:jc w:val="both"/>
        <w:rPr>
          <w:spacing w:val="-6"/>
          <w:sz w:val="22"/>
          <w:szCs w:val="22"/>
        </w:rPr>
      </w:pPr>
      <w:r w:rsidRPr="00921610">
        <w:rPr>
          <w:spacing w:val="-6"/>
          <w:sz w:val="22"/>
          <w:szCs w:val="22"/>
        </w:rPr>
        <w:t>- монтаж трубопроводов;</w:t>
      </w:r>
      <w:r w:rsidRPr="00921610">
        <w:rPr>
          <w:spacing w:val="-6"/>
          <w:sz w:val="22"/>
          <w:szCs w:val="22"/>
        </w:rPr>
        <w:tab/>
      </w:r>
    </w:p>
    <w:p w14:paraId="65287181" w14:textId="77777777" w:rsidR="00112C60" w:rsidRPr="00921610" w:rsidRDefault="00112C60" w:rsidP="00112C60">
      <w:pPr>
        <w:tabs>
          <w:tab w:val="left" w:pos="0"/>
          <w:tab w:val="left" w:pos="709"/>
        </w:tabs>
        <w:ind w:left="709" w:right="140"/>
        <w:contextualSpacing/>
        <w:jc w:val="both"/>
        <w:rPr>
          <w:spacing w:val="-6"/>
          <w:sz w:val="22"/>
          <w:szCs w:val="22"/>
        </w:rPr>
      </w:pPr>
      <w:r w:rsidRPr="00921610">
        <w:rPr>
          <w:spacing w:val="-6"/>
          <w:sz w:val="22"/>
          <w:szCs w:val="22"/>
        </w:rPr>
        <w:t>- закрытие канала, земляные работы;</w:t>
      </w:r>
    </w:p>
    <w:p w14:paraId="5B97601E" w14:textId="77777777" w:rsidR="00112C60" w:rsidRPr="00921610" w:rsidRDefault="00112C60" w:rsidP="00112C60">
      <w:pPr>
        <w:tabs>
          <w:tab w:val="left" w:pos="0"/>
          <w:tab w:val="left" w:pos="709"/>
        </w:tabs>
        <w:ind w:right="140"/>
        <w:contextualSpacing/>
        <w:jc w:val="both"/>
        <w:rPr>
          <w:spacing w:val="-6"/>
          <w:sz w:val="22"/>
          <w:szCs w:val="22"/>
        </w:rPr>
      </w:pPr>
      <w:r w:rsidRPr="00921610">
        <w:rPr>
          <w:spacing w:val="-6"/>
          <w:sz w:val="22"/>
          <w:szCs w:val="22"/>
        </w:rPr>
        <w:tab/>
        <w:t>- работы в тепловой камере, а также иные работы по согласованию с Заказчиком.</w:t>
      </w:r>
    </w:p>
    <w:p w14:paraId="594F3B35" w14:textId="77777777" w:rsidR="00112C60" w:rsidRPr="00921610" w:rsidRDefault="00112C60" w:rsidP="00112C60">
      <w:pPr>
        <w:tabs>
          <w:tab w:val="left" w:pos="0"/>
          <w:tab w:val="left" w:pos="993"/>
        </w:tabs>
        <w:ind w:right="140"/>
        <w:contextualSpacing/>
        <w:jc w:val="both"/>
        <w:rPr>
          <w:spacing w:val="-6"/>
          <w:sz w:val="22"/>
          <w:szCs w:val="22"/>
        </w:rPr>
      </w:pPr>
      <w:r w:rsidRPr="00921610">
        <w:rPr>
          <w:spacing w:val="-6"/>
          <w:sz w:val="22"/>
          <w:szCs w:val="22"/>
        </w:rPr>
        <w:tab/>
        <w:t>При этом Заказчик вправе оплатить фактически выполненные Подрядчиком и принятые Заказчиком этапы работ по предоставленному Акту, фиксирующему фактическое выполнение работ. Стоимость проектной (рабочей) документации определяется на основании сборника СБЦП 81-2001-05.</w:t>
      </w:r>
    </w:p>
    <w:p w14:paraId="4F9F5810" w14:textId="77777777" w:rsidR="00112C60" w:rsidRPr="00921610" w:rsidRDefault="00112C60" w:rsidP="00112C60">
      <w:pPr>
        <w:tabs>
          <w:tab w:val="left" w:pos="0"/>
          <w:tab w:val="left" w:pos="993"/>
        </w:tabs>
        <w:ind w:right="140"/>
        <w:contextualSpacing/>
        <w:jc w:val="both"/>
        <w:rPr>
          <w:spacing w:val="-6"/>
          <w:sz w:val="22"/>
          <w:szCs w:val="22"/>
        </w:rPr>
      </w:pPr>
      <w:r w:rsidRPr="00921610">
        <w:rPr>
          <w:spacing w:val="-6"/>
          <w:sz w:val="22"/>
          <w:szCs w:val="22"/>
        </w:rPr>
        <w:tab/>
        <w:t>Объем выполненных работ, указанных в Акте, фиксирующем фактическое выполнение работ, определяется на основании рабочей документации, согласованной с Заказчиком.</w:t>
      </w:r>
    </w:p>
    <w:p w14:paraId="2F0248A9" w14:textId="77777777" w:rsidR="00112C60" w:rsidRPr="00921610" w:rsidRDefault="00112C60" w:rsidP="00112C60">
      <w:pPr>
        <w:tabs>
          <w:tab w:val="left" w:pos="0"/>
        </w:tabs>
        <w:ind w:right="140" w:firstLine="709"/>
        <w:jc w:val="both"/>
        <w:rPr>
          <w:sz w:val="22"/>
          <w:szCs w:val="22"/>
        </w:rPr>
      </w:pPr>
    </w:p>
    <w:p w14:paraId="05AA55FD" w14:textId="77777777" w:rsidR="00112C60" w:rsidRPr="00921610" w:rsidRDefault="00112C60" w:rsidP="00112C60">
      <w:pPr>
        <w:tabs>
          <w:tab w:val="left" w:pos="0"/>
        </w:tabs>
        <w:ind w:right="140" w:firstLine="709"/>
        <w:jc w:val="both"/>
        <w:rPr>
          <w:sz w:val="22"/>
          <w:szCs w:val="22"/>
        </w:rPr>
      </w:pPr>
    </w:p>
    <w:p w14:paraId="72B16F2C" w14:textId="77777777" w:rsidR="00112C60" w:rsidRPr="00921610" w:rsidRDefault="00112C60" w:rsidP="00112C60">
      <w:pPr>
        <w:tabs>
          <w:tab w:val="left" w:pos="0"/>
        </w:tabs>
        <w:ind w:right="140"/>
        <w:jc w:val="center"/>
        <w:rPr>
          <w:b/>
          <w:sz w:val="22"/>
          <w:szCs w:val="22"/>
        </w:rPr>
      </w:pPr>
      <w:r w:rsidRPr="00921610">
        <w:rPr>
          <w:b/>
          <w:sz w:val="22"/>
          <w:szCs w:val="22"/>
        </w:rPr>
        <w:t>7.  ГАРАНТИИ КАЧЕСТВА</w:t>
      </w:r>
    </w:p>
    <w:p w14:paraId="1C02E7E4" w14:textId="77777777" w:rsidR="00112C60" w:rsidRPr="00921610" w:rsidRDefault="00112C60" w:rsidP="00112C60">
      <w:pPr>
        <w:tabs>
          <w:tab w:val="left" w:pos="0"/>
        </w:tabs>
        <w:ind w:right="140" w:firstLine="709"/>
        <w:jc w:val="both"/>
        <w:rPr>
          <w:sz w:val="22"/>
          <w:szCs w:val="22"/>
        </w:rPr>
      </w:pPr>
    </w:p>
    <w:p w14:paraId="3686E7E0" w14:textId="77777777" w:rsidR="00112C60" w:rsidRPr="00921610" w:rsidRDefault="00112C60" w:rsidP="00112C60">
      <w:pPr>
        <w:tabs>
          <w:tab w:val="left" w:pos="0"/>
        </w:tabs>
        <w:ind w:right="140" w:firstLine="709"/>
        <w:jc w:val="both"/>
        <w:rPr>
          <w:sz w:val="22"/>
          <w:szCs w:val="22"/>
        </w:rPr>
      </w:pPr>
      <w:r w:rsidRPr="00921610">
        <w:rPr>
          <w:sz w:val="22"/>
          <w:szCs w:val="22"/>
        </w:rPr>
        <w:t>7.1. Гарантии качества распространяются на все конструктивные элементы и работы, выполненные Подрядчиком по договору.</w:t>
      </w:r>
    </w:p>
    <w:p w14:paraId="707A523D" w14:textId="77777777" w:rsidR="00112C60" w:rsidRPr="00921610" w:rsidRDefault="00112C60" w:rsidP="00112C60">
      <w:pPr>
        <w:tabs>
          <w:tab w:val="left" w:pos="0"/>
        </w:tabs>
        <w:ind w:right="140" w:firstLine="709"/>
        <w:jc w:val="both"/>
        <w:rPr>
          <w:sz w:val="22"/>
          <w:szCs w:val="22"/>
        </w:rPr>
      </w:pPr>
      <w:r w:rsidRPr="00921610">
        <w:rPr>
          <w:sz w:val="22"/>
          <w:szCs w:val="22"/>
        </w:rPr>
        <w:t>7.2. Подрядчик гарантирует достижение результатом работ, указанных в технической документации показателей и возможность эксплуатации оборудования на протяжении гарантийного срока, указанного ниже, и несет ответственность за отступление от них.</w:t>
      </w:r>
    </w:p>
    <w:p w14:paraId="1FB1F482" w14:textId="32CC12A7" w:rsidR="00112C60" w:rsidRPr="00921610" w:rsidRDefault="00112C60" w:rsidP="00112C60">
      <w:pPr>
        <w:pStyle w:val="afe"/>
        <w:numPr>
          <w:ilvl w:val="1"/>
          <w:numId w:val="46"/>
        </w:numPr>
        <w:tabs>
          <w:tab w:val="left" w:pos="0"/>
          <w:tab w:val="left" w:pos="710"/>
        </w:tabs>
        <w:spacing w:after="0" w:line="240" w:lineRule="auto"/>
        <w:ind w:left="0" w:right="140" w:firstLine="709"/>
        <w:jc w:val="both"/>
        <w:rPr>
          <w:rFonts w:ascii="Times New Roman" w:hAnsi="Times New Roman"/>
          <w:szCs w:val="22"/>
        </w:rPr>
      </w:pPr>
      <w:r w:rsidRPr="00921610">
        <w:rPr>
          <w:rFonts w:ascii="Times New Roman" w:hAnsi="Times New Roman"/>
          <w:szCs w:val="22"/>
        </w:rPr>
        <w:t xml:space="preserve">На результат работ по </w:t>
      </w:r>
      <w:r w:rsidR="00084E62">
        <w:rPr>
          <w:rFonts w:ascii="Times New Roman" w:hAnsi="Times New Roman"/>
          <w:szCs w:val="22"/>
        </w:rPr>
        <w:t>капитальному ремонту (</w:t>
      </w:r>
      <w:r>
        <w:rPr>
          <w:rFonts w:ascii="Times New Roman" w:hAnsi="Times New Roman"/>
          <w:szCs w:val="22"/>
        </w:rPr>
        <w:t>реконструкции</w:t>
      </w:r>
      <w:r w:rsidR="00084E62">
        <w:rPr>
          <w:rFonts w:ascii="Times New Roman" w:hAnsi="Times New Roman"/>
          <w:szCs w:val="22"/>
        </w:rPr>
        <w:t>)</w:t>
      </w:r>
      <w:r w:rsidRPr="00921610">
        <w:rPr>
          <w:rFonts w:ascii="Times New Roman" w:hAnsi="Times New Roman"/>
          <w:szCs w:val="22"/>
        </w:rPr>
        <w:t xml:space="preserve"> устанавливается гарантийный срок </w:t>
      </w:r>
      <w:r w:rsidRPr="00185C92">
        <w:rPr>
          <w:rFonts w:ascii="Times New Roman" w:hAnsi="Times New Roman"/>
          <w:szCs w:val="22"/>
        </w:rPr>
        <w:t xml:space="preserve">продолжительностью </w:t>
      </w:r>
      <w:r w:rsidR="00660684">
        <w:rPr>
          <w:rFonts w:ascii="Times New Roman" w:hAnsi="Times New Roman"/>
          <w:szCs w:val="22"/>
        </w:rPr>
        <w:t>10</w:t>
      </w:r>
      <w:r w:rsidRPr="00185C92">
        <w:rPr>
          <w:rFonts w:ascii="Times New Roman" w:hAnsi="Times New Roman"/>
          <w:szCs w:val="22"/>
        </w:rPr>
        <w:t xml:space="preserve"> лет</w:t>
      </w:r>
      <w:r w:rsidRPr="00921610">
        <w:rPr>
          <w:rFonts w:ascii="Times New Roman" w:hAnsi="Times New Roman"/>
          <w:szCs w:val="22"/>
        </w:rPr>
        <w:t xml:space="preserve"> с даты подписания Акта выполненных работ (п. 17 ст. 14 Федерального закона от 27.07.2010 № 190-ФЗ «О теплоснабжении»). </w:t>
      </w:r>
    </w:p>
    <w:p w14:paraId="08FDECEE" w14:textId="5EB8ED38" w:rsidR="00112C60" w:rsidRPr="00921610" w:rsidRDefault="00112C60" w:rsidP="00112C60">
      <w:pPr>
        <w:pStyle w:val="afe"/>
        <w:tabs>
          <w:tab w:val="left" w:pos="0"/>
        </w:tabs>
        <w:spacing w:line="240" w:lineRule="auto"/>
        <w:ind w:left="0" w:right="140" w:firstLine="709"/>
        <w:jc w:val="both"/>
        <w:rPr>
          <w:rFonts w:ascii="Times New Roman" w:hAnsi="Times New Roman"/>
          <w:szCs w:val="22"/>
        </w:rPr>
      </w:pPr>
      <w:r w:rsidRPr="00921610">
        <w:rPr>
          <w:rFonts w:ascii="Times New Roman" w:hAnsi="Times New Roman"/>
          <w:szCs w:val="22"/>
        </w:rPr>
        <w:t xml:space="preserve">Гарантия качества результата работы </w:t>
      </w:r>
      <w:r w:rsidR="00084E62" w:rsidRPr="00921610">
        <w:rPr>
          <w:rFonts w:ascii="Times New Roman" w:hAnsi="Times New Roman"/>
          <w:szCs w:val="22"/>
        </w:rPr>
        <w:t xml:space="preserve">по </w:t>
      </w:r>
      <w:r w:rsidR="00084E62">
        <w:rPr>
          <w:rFonts w:ascii="Times New Roman" w:hAnsi="Times New Roman"/>
          <w:szCs w:val="22"/>
        </w:rPr>
        <w:t>капитальному ремонту (</w:t>
      </w:r>
      <w:r>
        <w:rPr>
          <w:rFonts w:ascii="Times New Roman" w:hAnsi="Times New Roman"/>
          <w:szCs w:val="22"/>
        </w:rPr>
        <w:t>реконструкции</w:t>
      </w:r>
      <w:r w:rsidR="00084E62">
        <w:rPr>
          <w:rFonts w:ascii="Times New Roman" w:hAnsi="Times New Roman"/>
          <w:szCs w:val="22"/>
        </w:rPr>
        <w:t>)</w:t>
      </w:r>
      <w:r w:rsidRPr="00921610">
        <w:rPr>
          <w:rFonts w:ascii="Times New Roman" w:hAnsi="Times New Roman"/>
          <w:szCs w:val="22"/>
        </w:rPr>
        <w:t xml:space="preserve"> распространяется на все, составляющее результат работы, в том числе и на использованные при выполнении работ материалы (оборудование). Подрядчик обязан устранить недостатки результата работы в срок, согласованны</w:t>
      </w:r>
      <w:r>
        <w:rPr>
          <w:rFonts w:ascii="Times New Roman" w:hAnsi="Times New Roman"/>
          <w:szCs w:val="22"/>
        </w:rPr>
        <w:t>й с Заказчиком, но не более 10 (д</w:t>
      </w:r>
      <w:r w:rsidRPr="00921610">
        <w:rPr>
          <w:rFonts w:ascii="Times New Roman" w:hAnsi="Times New Roman"/>
          <w:szCs w:val="22"/>
        </w:rPr>
        <w:t>есяти) рабочих дней с момента предъявления соответствующих требований Заказчиком.</w:t>
      </w:r>
    </w:p>
    <w:p w14:paraId="107727CD" w14:textId="29217F13" w:rsidR="00112C60" w:rsidRPr="00921610" w:rsidRDefault="00112C60" w:rsidP="00112C60">
      <w:pPr>
        <w:pStyle w:val="afe"/>
        <w:tabs>
          <w:tab w:val="left" w:pos="0"/>
        </w:tabs>
        <w:spacing w:line="240" w:lineRule="auto"/>
        <w:ind w:left="0" w:right="140" w:firstLine="709"/>
        <w:jc w:val="both"/>
        <w:rPr>
          <w:rFonts w:ascii="Times New Roman" w:hAnsi="Times New Roman"/>
          <w:szCs w:val="22"/>
        </w:rPr>
      </w:pPr>
      <w:r w:rsidRPr="00921610">
        <w:rPr>
          <w:rFonts w:ascii="Times New Roman" w:hAnsi="Times New Roman"/>
          <w:szCs w:val="22"/>
        </w:rPr>
        <w:t xml:space="preserve">Гарантийный срок на асфальтовое, плиточное покрытие, </w:t>
      </w:r>
      <w:r w:rsidRPr="00185C92">
        <w:rPr>
          <w:rFonts w:ascii="Times New Roman" w:hAnsi="Times New Roman"/>
          <w:szCs w:val="22"/>
        </w:rPr>
        <w:t xml:space="preserve">установленные бордюры и на проезжую часть автомобильных дорог, устройство люков устанавливается </w:t>
      </w:r>
      <w:r w:rsidR="00660684">
        <w:rPr>
          <w:rFonts w:ascii="Times New Roman" w:hAnsi="Times New Roman"/>
          <w:szCs w:val="22"/>
        </w:rPr>
        <w:t>4</w:t>
      </w:r>
      <w:r w:rsidRPr="00185C92">
        <w:rPr>
          <w:rFonts w:ascii="Times New Roman" w:hAnsi="Times New Roman"/>
          <w:szCs w:val="22"/>
        </w:rPr>
        <w:t xml:space="preserve"> года с</w:t>
      </w:r>
      <w:r w:rsidRPr="00921610">
        <w:rPr>
          <w:rFonts w:ascii="Times New Roman" w:hAnsi="Times New Roman"/>
          <w:szCs w:val="22"/>
        </w:rPr>
        <w:t xml:space="preserve"> даты приемки </w:t>
      </w:r>
      <w:r w:rsidRPr="00921610">
        <w:rPr>
          <w:rFonts w:ascii="Times New Roman" w:hAnsi="Times New Roman"/>
          <w:szCs w:val="22"/>
        </w:rPr>
        <w:lastRenderedPageBreak/>
        <w:t xml:space="preserve">выполненных работ. Гарантия качества результата работы по благоустройству распространяется на всё, составляющее результат работы, в том числе и на использованные при выполнении работ материалы. Если в период гарантийного срока обнаружатся дефекты, Подрядчик обязан устранить их за свой счет в течение 5 (пяти) рабочих дней с момента предъявления соответствующих требований Заказчиком. </w:t>
      </w:r>
    </w:p>
    <w:p w14:paraId="463EA5EF" w14:textId="77777777" w:rsidR="00112C60" w:rsidRPr="00921610" w:rsidRDefault="00112C60" w:rsidP="00112C60">
      <w:pPr>
        <w:pStyle w:val="afe"/>
        <w:tabs>
          <w:tab w:val="left" w:pos="0"/>
        </w:tabs>
        <w:spacing w:line="240" w:lineRule="auto"/>
        <w:ind w:left="0" w:right="140" w:firstLine="709"/>
        <w:jc w:val="both"/>
        <w:rPr>
          <w:rFonts w:ascii="Times New Roman" w:hAnsi="Times New Roman"/>
          <w:szCs w:val="22"/>
        </w:rPr>
      </w:pPr>
      <w:r w:rsidRPr="00921610">
        <w:rPr>
          <w:rFonts w:ascii="Times New Roman" w:hAnsi="Times New Roman"/>
          <w:szCs w:val="22"/>
        </w:rPr>
        <w:t xml:space="preserve">Гарантийный срок продлевается на время устранения дефектов. </w:t>
      </w:r>
    </w:p>
    <w:p w14:paraId="6C70A015" w14:textId="77777777" w:rsidR="00112C60" w:rsidRPr="00921610" w:rsidRDefault="00112C60" w:rsidP="00112C60">
      <w:pPr>
        <w:pStyle w:val="afe"/>
        <w:tabs>
          <w:tab w:val="left" w:pos="0"/>
        </w:tabs>
        <w:spacing w:after="0" w:line="240" w:lineRule="auto"/>
        <w:ind w:left="0" w:right="140" w:firstLine="709"/>
        <w:jc w:val="both"/>
        <w:rPr>
          <w:rFonts w:ascii="Times New Roman" w:hAnsi="Times New Roman"/>
          <w:szCs w:val="22"/>
        </w:rPr>
      </w:pPr>
      <w:r w:rsidRPr="00921610">
        <w:rPr>
          <w:rFonts w:ascii="Times New Roman" w:hAnsi="Times New Roman"/>
          <w:szCs w:val="22"/>
        </w:rPr>
        <w:t>7.4. Если в период гарантийной эксплуатации объекта, на котором были проведены работы, обнаружатся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дней со дня получения письменного извещения Заказчика. В случае неприбытия представителя Подрядчика для участия в составлении акта в указанный срок Заказчик вправе составить такой акт в одностороннем порядке. В этом случае Акт направляется Подрядчику в срок, не позднее 10 дней с даты его составления. Указанные в Акте данные не могут быть предметом спора между сторонами впоследствии. Гарантийный срок в этом случае продлевается соответственно на период устранения дефектов.</w:t>
      </w:r>
    </w:p>
    <w:p w14:paraId="37BA32CD" w14:textId="77777777" w:rsidR="00112C60" w:rsidRPr="00921610" w:rsidRDefault="00112C60" w:rsidP="00112C60">
      <w:pPr>
        <w:tabs>
          <w:tab w:val="left" w:pos="0"/>
        </w:tabs>
        <w:ind w:right="140" w:firstLine="709"/>
        <w:jc w:val="both"/>
        <w:rPr>
          <w:sz w:val="22"/>
          <w:szCs w:val="22"/>
        </w:rPr>
      </w:pPr>
      <w:r w:rsidRPr="00921610">
        <w:rPr>
          <w:sz w:val="22"/>
          <w:szCs w:val="22"/>
        </w:rPr>
        <w:t>Указанные гарантии не распространяются на случаи преднамеренного повреждения объекта со стороны третьих лиц или Заказчика.</w:t>
      </w:r>
    </w:p>
    <w:p w14:paraId="7D3BAEF9" w14:textId="77777777" w:rsidR="00112C60" w:rsidRPr="00921610" w:rsidRDefault="00112C60" w:rsidP="00112C60">
      <w:pPr>
        <w:pStyle w:val="afe"/>
        <w:tabs>
          <w:tab w:val="left" w:pos="0"/>
        </w:tabs>
        <w:spacing w:after="0" w:line="240" w:lineRule="auto"/>
        <w:ind w:left="0" w:right="140" w:firstLine="709"/>
        <w:jc w:val="both"/>
        <w:rPr>
          <w:rFonts w:ascii="Times New Roman" w:hAnsi="Times New Roman"/>
          <w:szCs w:val="22"/>
        </w:rPr>
      </w:pPr>
      <w:r w:rsidRPr="00921610">
        <w:rPr>
          <w:rFonts w:ascii="Times New Roman" w:hAnsi="Times New Roman"/>
          <w:szCs w:val="22"/>
        </w:rPr>
        <w:t>7.5.  Если Подрядчик не устраняет в установленный п. 2.1.18, 7.4. настоящего Договора срок дефекты, выявленные при приемке работ либо в течение гарантийного срока, Заказчик имеет право устранить недостатки своими силами или поручить это третьим лицам и потребовать от Подрядчика возмещения понесенных расходов и иных убытков или уменьшить договорную цену на сумму равную стоимости устранения недостатков, а также отказаться от настоящего договора;</w:t>
      </w:r>
    </w:p>
    <w:p w14:paraId="75B471C0" w14:textId="77777777" w:rsidR="00112C60" w:rsidRPr="00921610" w:rsidRDefault="00112C60" w:rsidP="00112C60">
      <w:pPr>
        <w:tabs>
          <w:tab w:val="left" w:pos="0"/>
        </w:tabs>
        <w:ind w:right="140" w:firstLine="709"/>
        <w:jc w:val="both"/>
        <w:rPr>
          <w:sz w:val="22"/>
          <w:szCs w:val="22"/>
        </w:rPr>
      </w:pPr>
      <w:r w:rsidRPr="00921610">
        <w:rPr>
          <w:sz w:val="22"/>
          <w:szCs w:val="22"/>
        </w:rPr>
        <w:t xml:space="preserve">7.6. Если недостатки результата работы обнаружены Заказчиком по истечении гарантийного срока, </w:t>
      </w:r>
      <w:r w:rsidRPr="00853DA2">
        <w:rPr>
          <w:sz w:val="22"/>
          <w:szCs w:val="22"/>
        </w:rPr>
        <w:t xml:space="preserve">но в </w:t>
      </w:r>
      <w:r w:rsidRPr="00185C92">
        <w:rPr>
          <w:sz w:val="22"/>
          <w:szCs w:val="22"/>
        </w:rPr>
        <w:t>пределах 3 года</w:t>
      </w:r>
      <w:r w:rsidRPr="00853DA2">
        <w:rPr>
          <w:sz w:val="22"/>
          <w:szCs w:val="22"/>
        </w:rPr>
        <w:t xml:space="preserve"> с момента,</w:t>
      </w:r>
      <w:r w:rsidRPr="00921610">
        <w:rPr>
          <w:sz w:val="22"/>
          <w:szCs w:val="22"/>
        </w:rPr>
        <w:t xml:space="preserve"> когда результат выполненной работы был принят или должен был быть принят Заказчиком, Подрядчик несет ответственность, если Заказчик докажет, что недостатки возникли до передачи результата работы Заказчику или по причинам, возникшим до этого момента.</w:t>
      </w:r>
    </w:p>
    <w:p w14:paraId="267CD726" w14:textId="77777777" w:rsidR="00112C60" w:rsidRPr="00921610" w:rsidRDefault="00112C60" w:rsidP="00112C60">
      <w:pPr>
        <w:tabs>
          <w:tab w:val="left" w:pos="0"/>
        </w:tabs>
        <w:ind w:right="140" w:firstLine="709"/>
        <w:jc w:val="both"/>
        <w:rPr>
          <w:sz w:val="22"/>
          <w:szCs w:val="22"/>
        </w:rPr>
      </w:pPr>
      <w:r w:rsidRPr="00921610">
        <w:rPr>
          <w:sz w:val="22"/>
          <w:szCs w:val="22"/>
        </w:rPr>
        <w:t>При отказе Подрядчика от составления или подписания акта обнаруженных дефектов Заказчик составляет односторонний акт на основе заключения эксперта, привлекаемого по своему усмотрению Заказчиком за счет Подрядчика. Данный акт является обязательным для сторон настоящего Договора</w:t>
      </w:r>
    </w:p>
    <w:p w14:paraId="1E56A526" w14:textId="77777777" w:rsidR="00112C60" w:rsidRPr="00921610" w:rsidRDefault="00112C60" w:rsidP="00112C60">
      <w:pPr>
        <w:tabs>
          <w:tab w:val="left" w:pos="0"/>
        </w:tabs>
        <w:ind w:right="140"/>
        <w:jc w:val="both"/>
        <w:rPr>
          <w:sz w:val="22"/>
          <w:szCs w:val="22"/>
        </w:rPr>
      </w:pPr>
    </w:p>
    <w:p w14:paraId="7D0A5C32" w14:textId="77777777" w:rsidR="00112C60" w:rsidRPr="00921610" w:rsidRDefault="00112C60" w:rsidP="00112C60">
      <w:pPr>
        <w:pStyle w:val="31"/>
        <w:tabs>
          <w:tab w:val="left" w:pos="0"/>
        </w:tabs>
        <w:ind w:right="140" w:firstLine="0"/>
        <w:jc w:val="center"/>
        <w:rPr>
          <w:b/>
        </w:rPr>
      </w:pPr>
      <w:r w:rsidRPr="00921610">
        <w:rPr>
          <w:b/>
        </w:rPr>
        <w:t>8. ОБСТОЯТЕЛЬСТВА НЕПРЕОДОЛИМОЙ СИЛЫ</w:t>
      </w:r>
    </w:p>
    <w:p w14:paraId="117FEF9D" w14:textId="77777777" w:rsidR="00112C60" w:rsidRPr="00921610" w:rsidRDefault="00112C60" w:rsidP="00112C60">
      <w:pPr>
        <w:tabs>
          <w:tab w:val="left" w:pos="0"/>
        </w:tabs>
        <w:ind w:right="140" w:firstLine="709"/>
        <w:jc w:val="both"/>
        <w:rPr>
          <w:sz w:val="22"/>
          <w:szCs w:val="22"/>
        </w:rPr>
      </w:pPr>
    </w:p>
    <w:p w14:paraId="741820D7" w14:textId="77777777" w:rsidR="00112C60" w:rsidRPr="00921610" w:rsidRDefault="00112C60" w:rsidP="00112C60">
      <w:pPr>
        <w:tabs>
          <w:tab w:val="left" w:pos="0"/>
        </w:tabs>
        <w:ind w:right="140" w:firstLine="709"/>
        <w:jc w:val="both"/>
        <w:rPr>
          <w:sz w:val="22"/>
          <w:szCs w:val="22"/>
        </w:rPr>
      </w:pPr>
      <w:r w:rsidRPr="00921610">
        <w:rPr>
          <w:sz w:val="22"/>
          <w:szCs w:val="22"/>
        </w:rPr>
        <w:t>8.1.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w:t>
      </w:r>
    </w:p>
    <w:p w14:paraId="5CB0CAE5" w14:textId="77777777" w:rsidR="00112C60" w:rsidRPr="00921610" w:rsidRDefault="00112C60" w:rsidP="00112C60">
      <w:pPr>
        <w:tabs>
          <w:tab w:val="left" w:pos="0"/>
        </w:tabs>
        <w:ind w:right="140" w:firstLine="709"/>
        <w:jc w:val="both"/>
        <w:rPr>
          <w:sz w:val="22"/>
          <w:szCs w:val="22"/>
        </w:rPr>
      </w:pPr>
      <w:r w:rsidRPr="00921610">
        <w:rPr>
          <w:sz w:val="22"/>
          <w:szCs w:val="22"/>
        </w:rPr>
        <w:t>8.2. При наступлении обстоятельств, указанных в п. 8.1, каждая сторона должна в срок не позднее 14 дней с даты наступления обстоятельств непреодолимой силы известить о них в письменном виде другую сторону. Извещение должно содержать данные о характере обстоятельств, а также заключение Торгово-промышленной палаты, действующей на территории региона регистрации соответствующей Стороны, удостоверяющее наличие и срок действия этих обстоятельств и, по возможности, дающее оценку их влияния на возможность исполнения стороной своих обязательств по данному договору.</w:t>
      </w:r>
    </w:p>
    <w:p w14:paraId="05649786" w14:textId="77777777" w:rsidR="00112C60" w:rsidRPr="00921610" w:rsidRDefault="00112C60" w:rsidP="00112C60">
      <w:pPr>
        <w:tabs>
          <w:tab w:val="left" w:pos="0"/>
        </w:tabs>
        <w:ind w:right="140" w:firstLine="709"/>
        <w:jc w:val="both"/>
        <w:rPr>
          <w:sz w:val="22"/>
          <w:szCs w:val="22"/>
        </w:rPr>
      </w:pPr>
      <w:r w:rsidRPr="00921610">
        <w:rPr>
          <w:sz w:val="22"/>
          <w:szCs w:val="22"/>
        </w:rPr>
        <w:t>8.3. Если сторона не направит или несвоевременно направит извещение, предусмотренное в п. 8.2, то она обязана возместить второй стороне понесенные ею убытки.</w:t>
      </w:r>
    </w:p>
    <w:p w14:paraId="7F15AB78" w14:textId="77777777" w:rsidR="00112C60" w:rsidRPr="00921610" w:rsidRDefault="00112C60" w:rsidP="00112C60">
      <w:pPr>
        <w:tabs>
          <w:tab w:val="left" w:pos="0"/>
        </w:tabs>
        <w:ind w:right="140" w:firstLine="709"/>
        <w:jc w:val="both"/>
        <w:rPr>
          <w:sz w:val="22"/>
          <w:szCs w:val="22"/>
        </w:rPr>
      </w:pPr>
      <w:r w:rsidRPr="00921610">
        <w:rPr>
          <w:sz w:val="22"/>
          <w:szCs w:val="22"/>
        </w:rPr>
        <w:t>8.4. В случаях наступления обстоятельств, предусмотренных в п. 8.1,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7D6018D8" w14:textId="77777777" w:rsidR="00112C60" w:rsidRPr="00921610" w:rsidRDefault="00112C60" w:rsidP="00112C60">
      <w:pPr>
        <w:tabs>
          <w:tab w:val="left" w:pos="0"/>
        </w:tabs>
        <w:ind w:right="140" w:firstLine="709"/>
        <w:jc w:val="both"/>
        <w:rPr>
          <w:sz w:val="22"/>
          <w:szCs w:val="22"/>
        </w:rPr>
      </w:pPr>
      <w:r w:rsidRPr="00921610">
        <w:rPr>
          <w:sz w:val="22"/>
          <w:szCs w:val="22"/>
        </w:rPr>
        <w:t>8.5. Если наступившие обстоятельства, перечисленные в п. 8.1,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14:paraId="6AA61937" w14:textId="77777777" w:rsidR="00112C60" w:rsidRPr="00921610" w:rsidRDefault="00112C60" w:rsidP="00112C60">
      <w:pPr>
        <w:tabs>
          <w:tab w:val="left" w:pos="0"/>
        </w:tabs>
        <w:ind w:right="140" w:firstLine="709"/>
        <w:jc w:val="both"/>
        <w:rPr>
          <w:sz w:val="22"/>
          <w:szCs w:val="22"/>
        </w:rPr>
      </w:pPr>
    </w:p>
    <w:p w14:paraId="012251D7" w14:textId="77777777" w:rsidR="00112C60" w:rsidRPr="00921610" w:rsidRDefault="00112C60" w:rsidP="00112C60">
      <w:pPr>
        <w:tabs>
          <w:tab w:val="left" w:pos="0"/>
        </w:tabs>
        <w:ind w:right="140"/>
        <w:jc w:val="center"/>
        <w:rPr>
          <w:b/>
          <w:sz w:val="22"/>
          <w:szCs w:val="22"/>
        </w:rPr>
      </w:pPr>
      <w:r w:rsidRPr="00921610">
        <w:rPr>
          <w:b/>
          <w:sz w:val="22"/>
          <w:szCs w:val="22"/>
        </w:rPr>
        <w:t>9. ОТВЕТСТВЕННОСТЬ СТОРОН И РАСТОРЖЕНИЕ ДОГОВОРА.</w:t>
      </w:r>
    </w:p>
    <w:p w14:paraId="1CAA4614" w14:textId="77777777" w:rsidR="00112C60" w:rsidRPr="00921610" w:rsidRDefault="00112C60" w:rsidP="00112C60">
      <w:pPr>
        <w:tabs>
          <w:tab w:val="left" w:pos="0"/>
        </w:tabs>
        <w:ind w:right="140"/>
        <w:jc w:val="center"/>
        <w:rPr>
          <w:b/>
          <w:sz w:val="22"/>
          <w:szCs w:val="22"/>
        </w:rPr>
      </w:pPr>
    </w:p>
    <w:p w14:paraId="4B4F1DBF" w14:textId="77777777" w:rsidR="00112C60" w:rsidRPr="00921610" w:rsidRDefault="00112C60" w:rsidP="00112C60">
      <w:pPr>
        <w:pStyle w:val="ConsNormal"/>
        <w:widowControl/>
        <w:tabs>
          <w:tab w:val="left" w:pos="0"/>
          <w:tab w:val="left" w:pos="1134"/>
          <w:tab w:val="left" w:pos="1843"/>
        </w:tabs>
        <w:ind w:right="140"/>
        <w:jc w:val="both"/>
        <w:rPr>
          <w:rFonts w:ascii="Times New Roman" w:hAnsi="Times New Roman" w:cs="Times New Roman"/>
          <w:b/>
          <w:sz w:val="22"/>
          <w:szCs w:val="22"/>
        </w:rPr>
      </w:pPr>
      <w:r w:rsidRPr="00921610">
        <w:rPr>
          <w:rFonts w:ascii="Times New Roman" w:hAnsi="Times New Roman" w:cs="Times New Roman"/>
          <w:sz w:val="22"/>
          <w:szCs w:val="22"/>
        </w:rPr>
        <w:t>9.1. В случаях, прямо не предусмотренных настоящим договором,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14:paraId="3534FB5F" w14:textId="77777777" w:rsidR="00112C60" w:rsidRPr="00921610" w:rsidRDefault="00112C60" w:rsidP="00112C60">
      <w:pPr>
        <w:pStyle w:val="ConsNormal"/>
        <w:widowControl/>
        <w:numPr>
          <w:ilvl w:val="1"/>
          <w:numId w:val="39"/>
        </w:numPr>
        <w:tabs>
          <w:tab w:val="left" w:pos="0"/>
          <w:tab w:val="left" w:pos="1134"/>
          <w:tab w:val="left" w:pos="1843"/>
        </w:tabs>
        <w:ind w:left="0" w:right="140" w:firstLine="720"/>
        <w:jc w:val="both"/>
        <w:rPr>
          <w:rFonts w:ascii="Times New Roman" w:hAnsi="Times New Roman" w:cs="Times New Roman"/>
          <w:b/>
          <w:sz w:val="22"/>
          <w:szCs w:val="22"/>
        </w:rPr>
      </w:pPr>
      <w:r w:rsidRPr="00921610">
        <w:rPr>
          <w:rFonts w:ascii="Times New Roman" w:hAnsi="Times New Roman" w:cs="Times New Roman"/>
          <w:sz w:val="22"/>
          <w:szCs w:val="22"/>
        </w:rPr>
        <w:t xml:space="preserve">Подрядчик несет ответственность за риск случайной гибели или случайного повреждения материалов (оборудования) и за </w:t>
      </w:r>
      <w:r w:rsidRPr="00921610">
        <w:rPr>
          <w:rFonts w:ascii="Times New Roman" w:hAnsi="Times New Roman" w:cs="Times New Roman"/>
          <w:spacing w:val="6"/>
          <w:sz w:val="22"/>
          <w:szCs w:val="22"/>
        </w:rPr>
        <w:t xml:space="preserve">результат выполненной работы до ее </w:t>
      </w:r>
      <w:r w:rsidRPr="00921610">
        <w:rPr>
          <w:rFonts w:ascii="Times New Roman" w:hAnsi="Times New Roman" w:cs="Times New Roman"/>
          <w:sz w:val="22"/>
          <w:szCs w:val="22"/>
        </w:rPr>
        <w:t>приемки Заказчиком.</w:t>
      </w:r>
    </w:p>
    <w:p w14:paraId="4C9C388A" w14:textId="77777777" w:rsidR="00112C60" w:rsidRPr="00921610" w:rsidRDefault="00112C60" w:rsidP="00112C60">
      <w:pPr>
        <w:pStyle w:val="ConsNormal"/>
        <w:widowControl/>
        <w:numPr>
          <w:ilvl w:val="1"/>
          <w:numId w:val="39"/>
        </w:numPr>
        <w:tabs>
          <w:tab w:val="left" w:pos="0"/>
          <w:tab w:val="left" w:pos="1134"/>
          <w:tab w:val="left" w:pos="1843"/>
        </w:tabs>
        <w:ind w:left="0" w:right="140" w:firstLine="720"/>
        <w:jc w:val="both"/>
        <w:rPr>
          <w:rFonts w:ascii="Times New Roman" w:hAnsi="Times New Roman" w:cs="Times New Roman"/>
          <w:b/>
          <w:sz w:val="22"/>
          <w:szCs w:val="22"/>
        </w:rPr>
      </w:pPr>
      <w:r w:rsidRPr="00921610">
        <w:rPr>
          <w:rFonts w:ascii="Times New Roman" w:hAnsi="Times New Roman" w:cs="Times New Roman"/>
          <w:sz w:val="22"/>
          <w:szCs w:val="22"/>
        </w:rPr>
        <w:t>Подрядчик несёт ответственность за реализацию в натуре проектных решений, за качество и объем выполненных работ, сроки, предусмотренные настоящим договором.</w:t>
      </w:r>
    </w:p>
    <w:p w14:paraId="2031D57C" w14:textId="77777777" w:rsidR="00112C60" w:rsidRPr="00921610" w:rsidRDefault="00112C60" w:rsidP="00112C60">
      <w:pPr>
        <w:pStyle w:val="ConsNormal"/>
        <w:widowControl/>
        <w:numPr>
          <w:ilvl w:val="1"/>
          <w:numId w:val="39"/>
        </w:numPr>
        <w:tabs>
          <w:tab w:val="left" w:pos="0"/>
          <w:tab w:val="left" w:pos="1134"/>
          <w:tab w:val="left" w:pos="1843"/>
        </w:tabs>
        <w:ind w:left="0" w:right="140" w:firstLine="720"/>
        <w:jc w:val="both"/>
        <w:rPr>
          <w:rFonts w:ascii="Times New Roman" w:hAnsi="Times New Roman" w:cs="Times New Roman"/>
          <w:sz w:val="22"/>
          <w:szCs w:val="22"/>
        </w:rPr>
      </w:pPr>
      <w:r w:rsidRPr="00921610">
        <w:rPr>
          <w:rFonts w:ascii="Times New Roman" w:hAnsi="Times New Roman" w:cs="Times New Roman"/>
          <w:sz w:val="22"/>
          <w:szCs w:val="22"/>
        </w:rPr>
        <w:t>Подрядчик несет ответственность за необоснованное увеличение объемов благоустройства. Допущенные нарушения Подрядчик обязан исправить за свой счет или выплатить штраф Заказчику в размере необоснованного увеличения объемов благоустройства.</w:t>
      </w:r>
    </w:p>
    <w:p w14:paraId="32D7B73C" w14:textId="77777777" w:rsidR="00112C60" w:rsidRPr="00921610" w:rsidRDefault="00112C60" w:rsidP="00112C60">
      <w:pPr>
        <w:pStyle w:val="ConsNormal"/>
        <w:widowControl/>
        <w:numPr>
          <w:ilvl w:val="1"/>
          <w:numId w:val="39"/>
        </w:numPr>
        <w:tabs>
          <w:tab w:val="left" w:pos="0"/>
          <w:tab w:val="left" w:pos="1134"/>
          <w:tab w:val="left" w:pos="1843"/>
        </w:tabs>
        <w:ind w:left="0" w:right="140" w:firstLine="720"/>
        <w:jc w:val="both"/>
        <w:rPr>
          <w:rFonts w:ascii="Times New Roman" w:hAnsi="Times New Roman" w:cs="Times New Roman"/>
          <w:sz w:val="22"/>
          <w:szCs w:val="22"/>
        </w:rPr>
      </w:pPr>
      <w:r w:rsidRPr="00921610">
        <w:rPr>
          <w:rFonts w:ascii="Times New Roman" w:hAnsi="Times New Roman" w:cs="Times New Roman"/>
          <w:sz w:val="22"/>
          <w:szCs w:val="22"/>
        </w:rPr>
        <w:t>Подрядчик несет риски при увеличении стоимости и объемов работ относительно проектной документации и ЛСР.</w:t>
      </w:r>
    </w:p>
    <w:p w14:paraId="189D53B0" w14:textId="2EC4BC0F" w:rsidR="00112C60" w:rsidRPr="00921610" w:rsidRDefault="00112C60" w:rsidP="00112C60">
      <w:pPr>
        <w:pStyle w:val="ConsNormal"/>
        <w:widowControl/>
        <w:numPr>
          <w:ilvl w:val="1"/>
          <w:numId w:val="39"/>
        </w:numPr>
        <w:tabs>
          <w:tab w:val="left" w:pos="0"/>
          <w:tab w:val="left" w:pos="1134"/>
          <w:tab w:val="left" w:pos="1843"/>
        </w:tabs>
        <w:ind w:left="0" w:right="140" w:firstLine="720"/>
        <w:jc w:val="both"/>
        <w:rPr>
          <w:rFonts w:ascii="Times New Roman" w:hAnsi="Times New Roman" w:cs="Times New Roman"/>
          <w:b/>
          <w:sz w:val="22"/>
          <w:szCs w:val="22"/>
        </w:rPr>
      </w:pPr>
      <w:r w:rsidRPr="00921610">
        <w:rPr>
          <w:rFonts w:ascii="Times New Roman" w:hAnsi="Times New Roman" w:cs="Times New Roman"/>
          <w:sz w:val="22"/>
          <w:szCs w:val="22"/>
        </w:rPr>
        <w:t>В случае не установки или частичной установки ограждения (Приложение №</w:t>
      </w:r>
      <w:r>
        <w:rPr>
          <w:rFonts w:ascii="Times New Roman" w:hAnsi="Times New Roman" w:cs="Times New Roman"/>
          <w:sz w:val="22"/>
          <w:szCs w:val="22"/>
        </w:rPr>
        <w:t xml:space="preserve"> </w:t>
      </w:r>
      <w:r w:rsidR="007B22B6">
        <w:rPr>
          <w:rFonts w:ascii="Times New Roman" w:hAnsi="Times New Roman" w:cs="Times New Roman"/>
          <w:sz w:val="22"/>
          <w:szCs w:val="22"/>
        </w:rPr>
        <w:t>7</w:t>
      </w:r>
      <w:r w:rsidRPr="00921610">
        <w:rPr>
          <w:rFonts w:ascii="Times New Roman" w:hAnsi="Times New Roman" w:cs="Times New Roman"/>
          <w:sz w:val="22"/>
          <w:szCs w:val="22"/>
        </w:rPr>
        <w:t xml:space="preserve"> к настоящему договору), дорожных знаков согласно п. 2.1.7. настоящего договора, Подрядчик несет ответственность в размере 3–х кратной стоимости ограждения, а также обязан возместить ущерб, нанесенный Подрядчиком третьим лицам, их имуществу вследствие невыполнения или некачественного выполнения работ по установке ограждения. Каждый факт нарушения фиксируется двусторонним Актом.</w:t>
      </w:r>
    </w:p>
    <w:p w14:paraId="66A04713" w14:textId="77777777" w:rsidR="00112C60" w:rsidRPr="00921610" w:rsidRDefault="00112C60" w:rsidP="00112C60">
      <w:pPr>
        <w:numPr>
          <w:ilvl w:val="1"/>
          <w:numId w:val="39"/>
        </w:numPr>
        <w:tabs>
          <w:tab w:val="left" w:pos="0"/>
          <w:tab w:val="left" w:pos="1134"/>
        </w:tabs>
        <w:ind w:left="0" w:right="140" w:firstLine="709"/>
        <w:jc w:val="both"/>
        <w:rPr>
          <w:sz w:val="22"/>
          <w:szCs w:val="22"/>
        </w:rPr>
      </w:pPr>
      <w:r w:rsidRPr="00921610">
        <w:rPr>
          <w:sz w:val="22"/>
          <w:szCs w:val="22"/>
        </w:rPr>
        <w:t xml:space="preserve"> За нарушение сроков работ, указанных в п. 3.1. настоящего Договора и в Графике выполнения работ (Приложение № 2 к настоящему Договору), Заказчик вправе потребовать от подрядчика выплаты пени из расчёта 0,1 % (Ноль целых одна десятая процента) от цены настоящего договора за каждый день просрочки. В случае выполнения работ частями, неустойка начисляется на стоимость соответствующей просроченной части (или стоимость просроченной к передаче отчетной документации).</w:t>
      </w:r>
    </w:p>
    <w:p w14:paraId="2DD39053" w14:textId="77777777" w:rsidR="00112C60" w:rsidRPr="00921610" w:rsidRDefault="00112C60" w:rsidP="00112C60">
      <w:pPr>
        <w:numPr>
          <w:ilvl w:val="1"/>
          <w:numId w:val="39"/>
        </w:numPr>
        <w:shd w:val="clear" w:color="auto" w:fill="FFFFFF"/>
        <w:tabs>
          <w:tab w:val="left" w:pos="0"/>
          <w:tab w:val="left" w:pos="1037"/>
          <w:tab w:val="left" w:pos="1134"/>
          <w:tab w:val="left" w:pos="1276"/>
        </w:tabs>
        <w:ind w:left="0" w:right="140" w:firstLine="709"/>
        <w:jc w:val="both"/>
        <w:rPr>
          <w:color w:val="000000"/>
          <w:spacing w:val="-1"/>
          <w:sz w:val="22"/>
          <w:szCs w:val="22"/>
        </w:rPr>
      </w:pPr>
      <w:r w:rsidRPr="00921610">
        <w:rPr>
          <w:color w:val="000000"/>
          <w:spacing w:val="-1"/>
          <w:sz w:val="22"/>
          <w:szCs w:val="22"/>
        </w:rPr>
        <w:t xml:space="preserve"> За несвоевременное освобождение Подрядчиком мест выполнения работ от строительного мусора, демонтированного оборудования, конструкций тепловых сетей и непригодных к дальнейшему использованию плит Заказчик вправе взыскать с Подрядчика штраф в размере 1 000,00 руб. (Одной тысячи рублей 00 копеек) за каждый день просрочки.</w:t>
      </w:r>
    </w:p>
    <w:p w14:paraId="285493A0" w14:textId="77777777" w:rsidR="00112C60" w:rsidRPr="00921610" w:rsidRDefault="00112C60" w:rsidP="00112C60">
      <w:pPr>
        <w:numPr>
          <w:ilvl w:val="1"/>
          <w:numId w:val="39"/>
        </w:numPr>
        <w:shd w:val="clear" w:color="auto" w:fill="FFFFFF"/>
        <w:tabs>
          <w:tab w:val="left" w:pos="0"/>
          <w:tab w:val="left" w:pos="1037"/>
          <w:tab w:val="left" w:pos="1134"/>
          <w:tab w:val="left" w:pos="1276"/>
        </w:tabs>
        <w:ind w:left="0" w:right="140" w:firstLine="709"/>
        <w:jc w:val="both"/>
        <w:rPr>
          <w:color w:val="000000"/>
          <w:spacing w:val="-1"/>
          <w:sz w:val="22"/>
          <w:szCs w:val="22"/>
        </w:rPr>
      </w:pPr>
      <w:r w:rsidRPr="00921610">
        <w:rPr>
          <w:color w:val="000000"/>
          <w:spacing w:val="-1"/>
          <w:sz w:val="22"/>
          <w:szCs w:val="22"/>
        </w:rPr>
        <w:t xml:space="preserve"> При непредставлении и (или) несвоевременном представлении Подрядчиком согласно           п. 1.4 настоящего Договора Графика производства работ, Заказчик вправе предъявить требование Подрядчику об уплате штрафа в размере 1 000,00 руб. (Одной тысячи рублей 00 копеек) за каждый день просрочки. В случае несоблюдения Подрядчиком Графика производства работ, Заказчик вправе согласовать Подрядчику новый График производства работ, даже в случае превышения сроков по Графику срока окончания работ по Договору.  При этом Стороны понимают, что согласование нового Графика производства работ не влечет освобождения Подрядчика от ответственности за нарушение сроков выполнения работ, предусмотренных Договором, так как график производства работ является техническим документом, позволяющим организовать Сторонам взаимодействие служб по вопросам отключения горячего водоснабжения для производства работ.</w:t>
      </w:r>
    </w:p>
    <w:p w14:paraId="4FB021F0" w14:textId="77777777" w:rsidR="00112C60" w:rsidRPr="00921610" w:rsidRDefault="00112C60" w:rsidP="00112C60">
      <w:pPr>
        <w:numPr>
          <w:ilvl w:val="1"/>
          <w:numId w:val="39"/>
        </w:numPr>
        <w:shd w:val="clear" w:color="auto" w:fill="FFFFFF"/>
        <w:tabs>
          <w:tab w:val="left" w:pos="0"/>
          <w:tab w:val="left" w:pos="1037"/>
          <w:tab w:val="left" w:pos="1134"/>
          <w:tab w:val="left" w:pos="1276"/>
        </w:tabs>
        <w:ind w:left="0" w:right="140" w:firstLine="709"/>
        <w:jc w:val="both"/>
        <w:rPr>
          <w:color w:val="000000"/>
          <w:spacing w:val="-1"/>
          <w:sz w:val="22"/>
          <w:szCs w:val="22"/>
        </w:rPr>
      </w:pPr>
      <w:r w:rsidRPr="00921610">
        <w:rPr>
          <w:sz w:val="22"/>
          <w:szCs w:val="22"/>
        </w:rPr>
        <w:t xml:space="preserve"> Подрядчик несет ответственность за соблюдение нормативных и правовых актов в области благоустройства, охраны труда, промышленной безопасности и пожарной безопасности во время проведения работ.</w:t>
      </w:r>
    </w:p>
    <w:p w14:paraId="3312D299" w14:textId="77777777" w:rsidR="00112C60" w:rsidRPr="00921610" w:rsidRDefault="00112C60" w:rsidP="00112C60">
      <w:pPr>
        <w:numPr>
          <w:ilvl w:val="1"/>
          <w:numId w:val="39"/>
        </w:numPr>
        <w:shd w:val="clear" w:color="auto" w:fill="FFFFFF"/>
        <w:tabs>
          <w:tab w:val="left" w:pos="0"/>
          <w:tab w:val="left" w:pos="1037"/>
          <w:tab w:val="left" w:pos="1134"/>
          <w:tab w:val="left" w:pos="1276"/>
        </w:tabs>
        <w:ind w:left="0" w:right="140" w:firstLine="709"/>
        <w:jc w:val="both"/>
        <w:rPr>
          <w:color w:val="000000"/>
          <w:spacing w:val="-1"/>
          <w:sz w:val="22"/>
          <w:szCs w:val="22"/>
        </w:rPr>
      </w:pPr>
      <w:r w:rsidRPr="00921610">
        <w:rPr>
          <w:sz w:val="22"/>
          <w:szCs w:val="22"/>
        </w:rPr>
        <w:t>За нарушение сроков устранения дефектов согласно п. 2.1.18, п. 7.3. настоящего договора</w:t>
      </w:r>
      <w:r w:rsidRPr="00921610">
        <w:rPr>
          <w:spacing w:val="2"/>
          <w:sz w:val="22"/>
          <w:szCs w:val="22"/>
        </w:rPr>
        <w:t xml:space="preserve"> Заказчик вправе требовать от Подрядчика выплаты пени </w:t>
      </w:r>
      <w:r w:rsidRPr="00921610">
        <w:rPr>
          <w:sz w:val="22"/>
          <w:szCs w:val="22"/>
        </w:rPr>
        <w:t>в размере 0,1% от стоимости работ по объекту за каждый день просрочки устранения дефектов.</w:t>
      </w:r>
    </w:p>
    <w:p w14:paraId="74260C53" w14:textId="77777777" w:rsidR="00112C60" w:rsidRPr="00921610" w:rsidRDefault="00112C60" w:rsidP="00112C60">
      <w:pPr>
        <w:numPr>
          <w:ilvl w:val="1"/>
          <w:numId w:val="39"/>
        </w:numPr>
        <w:shd w:val="clear" w:color="auto" w:fill="FFFFFF"/>
        <w:tabs>
          <w:tab w:val="left" w:pos="0"/>
          <w:tab w:val="left" w:pos="1037"/>
          <w:tab w:val="left" w:pos="1134"/>
          <w:tab w:val="left" w:pos="1276"/>
        </w:tabs>
        <w:ind w:left="0" w:right="140" w:firstLine="709"/>
        <w:jc w:val="both"/>
        <w:rPr>
          <w:color w:val="000000"/>
          <w:spacing w:val="-1"/>
          <w:sz w:val="22"/>
          <w:szCs w:val="22"/>
        </w:rPr>
      </w:pPr>
      <w:r w:rsidRPr="00921610">
        <w:rPr>
          <w:sz w:val="22"/>
          <w:szCs w:val="22"/>
        </w:rPr>
        <w:t xml:space="preserve">За </w:t>
      </w:r>
      <w:proofErr w:type="spellStart"/>
      <w:r w:rsidRPr="00921610">
        <w:rPr>
          <w:sz w:val="22"/>
          <w:szCs w:val="22"/>
        </w:rPr>
        <w:t>неоформление</w:t>
      </w:r>
      <w:proofErr w:type="spellEnd"/>
      <w:r w:rsidRPr="00921610">
        <w:rPr>
          <w:sz w:val="22"/>
          <w:szCs w:val="22"/>
        </w:rPr>
        <w:t xml:space="preserve"> или несвоевременное продление Акта-допуска согласно п. 2.1.13. настоящего договора, Заказчик вправе требовать от Подрядчика выплаты пени в размере 0,1% от стоимости работ по договору за каждый день просрочки и продления Акта-допуска.</w:t>
      </w:r>
    </w:p>
    <w:p w14:paraId="72B3B6B3" w14:textId="77777777" w:rsidR="00112C60" w:rsidRPr="00921610" w:rsidRDefault="00112C60" w:rsidP="00112C60">
      <w:pPr>
        <w:pStyle w:val="ConsNormal"/>
        <w:widowControl/>
        <w:tabs>
          <w:tab w:val="left" w:pos="0"/>
          <w:tab w:val="left" w:pos="851"/>
          <w:tab w:val="left" w:pos="1134"/>
          <w:tab w:val="left" w:pos="1276"/>
        </w:tabs>
        <w:ind w:right="140" w:firstLine="709"/>
        <w:jc w:val="both"/>
        <w:rPr>
          <w:rFonts w:ascii="Times New Roman" w:hAnsi="Times New Roman" w:cs="Times New Roman"/>
          <w:sz w:val="22"/>
          <w:szCs w:val="22"/>
        </w:rPr>
      </w:pPr>
      <w:r w:rsidRPr="00921610">
        <w:rPr>
          <w:rFonts w:ascii="Times New Roman" w:hAnsi="Times New Roman" w:cs="Times New Roman"/>
          <w:sz w:val="22"/>
          <w:szCs w:val="22"/>
        </w:rPr>
        <w:t xml:space="preserve">Уплата штрафных санкций не освобождает Подрядчика от выполнения лежащих на нем обязательств по оформлению Акта-допуска для производства работ и своевременного </w:t>
      </w:r>
      <w:r>
        <w:rPr>
          <w:rFonts w:ascii="Times New Roman" w:hAnsi="Times New Roman" w:cs="Times New Roman"/>
          <w:sz w:val="22"/>
          <w:szCs w:val="22"/>
        </w:rPr>
        <w:t xml:space="preserve">его </w:t>
      </w:r>
      <w:r w:rsidRPr="00921610">
        <w:rPr>
          <w:rFonts w:ascii="Times New Roman" w:hAnsi="Times New Roman" w:cs="Times New Roman"/>
          <w:sz w:val="22"/>
          <w:szCs w:val="22"/>
        </w:rPr>
        <w:t>продления.</w:t>
      </w:r>
    </w:p>
    <w:p w14:paraId="7374D641" w14:textId="77777777" w:rsidR="00112C60" w:rsidRPr="00921610" w:rsidRDefault="00112C60" w:rsidP="00112C60">
      <w:pPr>
        <w:pStyle w:val="afe"/>
        <w:tabs>
          <w:tab w:val="left" w:pos="0"/>
          <w:tab w:val="left" w:pos="1276"/>
        </w:tabs>
        <w:spacing w:line="240" w:lineRule="auto"/>
        <w:ind w:left="0" w:right="140" w:firstLine="709"/>
        <w:jc w:val="both"/>
        <w:rPr>
          <w:rFonts w:ascii="Times New Roman" w:hAnsi="Times New Roman"/>
          <w:szCs w:val="22"/>
        </w:rPr>
      </w:pPr>
      <w:r w:rsidRPr="00921610">
        <w:rPr>
          <w:rFonts w:ascii="Times New Roman" w:hAnsi="Times New Roman"/>
          <w:szCs w:val="22"/>
        </w:rPr>
        <w:t xml:space="preserve">За </w:t>
      </w:r>
      <w:proofErr w:type="spellStart"/>
      <w:r w:rsidRPr="00921610">
        <w:rPr>
          <w:rFonts w:ascii="Times New Roman" w:hAnsi="Times New Roman"/>
          <w:szCs w:val="22"/>
        </w:rPr>
        <w:t>неоформление</w:t>
      </w:r>
      <w:proofErr w:type="spellEnd"/>
      <w:r w:rsidRPr="00921610">
        <w:rPr>
          <w:rFonts w:ascii="Times New Roman" w:hAnsi="Times New Roman"/>
          <w:szCs w:val="22"/>
        </w:rPr>
        <w:t xml:space="preserve"> Наряда-допуска на производство работ в зонах действия опасных производственных факторов опасных производственных объектов (тепловых сетей) согласно п. 2.1.13 настоящего договора, Заказчик выдает подрядной организации предписание устранить выявленные нарушения в течение 3 (Трех) дней. В случае, если по истечении 3 (Трех) дней указанные замечания Подрядчиком не устранены, Заказчик вправе требовать от Подрядчика выплаты штрафа в размере 10 000,00 руб. (Десять тысяч рублей 00 копеек).</w:t>
      </w:r>
    </w:p>
    <w:p w14:paraId="644C64BC" w14:textId="77777777" w:rsidR="00112C60" w:rsidRPr="00921610" w:rsidRDefault="00112C60" w:rsidP="00112C60">
      <w:pPr>
        <w:pStyle w:val="afe"/>
        <w:tabs>
          <w:tab w:val="left" w:pos="0"/>
          <w:tab w:val="left" w:pos="1276"/>
        </w:tabs>
        <w:spacing w:line="240" w:lineRule="auto"/>
        <w:ind w:left="0" w:right="140" w:firstLine="709"/>
        <w:jc w:val="both"/>
        <w:rPr>
          <w:rFonts w:ascii="Times New Roman" w:hAnsi="Times New Roman"/>
          <w:szCs w:val="22"/>
        </w:rPr>
      </w:pPr>
      <w:r w:rsidRPr="00921610">
        <w:rPr>
          <w:rFonts w:ascii="Times New Roman" w:hAnsi="Times New Roman"/>
          <w:szCs w:val="22"/>
        </w:rPr>
        <w:lastRenderedPageBreak/>
        <w:t>9.13. В случае невозврата демонтированного оборудования и конструкций тепловых сетей, Подрядчик обязан компенсировать стоимость данного оборудования, которая составляет 15 000,00 руб. (пятнадцать тысяч рублей 00 копеек) за тонну веса оборудования. Вес оборудования определяется в соответствии с ГОСТами на данное оборудование.</w:t>
      </w:r>
    </w:p>
    <w:p w14:paraId="61C17A81" w14:textId="77777777" w:rsidR="00112C60" w:rsidRPr="00921610" w:rsidRDefault="00112C60" w:rsidP="00112C60">
      <w:pPr>
        <w:pStyle w:val="afe"/>
        <w:tabs>
          <w:tab w:val="left" w:pos="0"/>
          <w:tab w:val="left" w:pos="1276"/>
        </w:tabs>
        <w:spacing w:line="240" w:lineRule="auto"/>
        <w:ind w:left="0" w:right="140" w:firstLine="709"/>
        <w:jc w:val="both"/>
        <w:rPr>
          <w:rFonts w:ascii="Times New Roman" w:hAnsi="Times New Roman"/>
          <w:szCs w:val="22"/>
        </w:rPr>
      </w:pPr>
      <w:r w:rsidRPr="00921610">
        <w:rPr>
          <w:rFonts w:ascii="Times New Roman" w:hAnsi="Times New Roman"/>
          <w:szCs w:val="22"/>
        </w:rPr>
        <w:t>В случае не возврата, повреждения по вине Подрядчика пригодных к дальнейшему использованию плит, Подрядчик обязан компенсировать стоимость данного оборудования, которая составляет 50% от рыночной стоимости новых плит, в том числе НДС.</w:t>
      </w:r>
    </w:p>
    <w:p w14:paraId="56858A84" w14:textId="77777777" w:rsidR="00112C60" w:rsidRPr="00921610" w:rsidRDefault="00112C60" w:rsidP="00112C60">
      <w:pPr>
        <w:pStyle w:val="afe"/>
        <w:tabs>
          <w:tab w:val="left" w:pos="0"/>
          <w:tab w:val="left" w:pos="1276"/>
        </w:tabs>
        <w:spacing w:line="240" w:lineRule="auto"/>
        <w:ind w:left="0" w:right="140" w:firstLine="709"/>
        <w:jc w:val="both"/>
        <w:rPr>
          <w:rFonts w:ascii="Times New Roman" w:hAnsi="Times New Roman"/>
          <w:szCs w:val="22"/>
        </w:rPr>
      </w:pPr>
      <w:r w:rsidRPr="00921610">
        <w:rPr>
          <w:rFonts w:ascii="Times New Roman" w:hAnsi="Times New Roman"/>
          <w:szCs w:val="22"/>
        </w:rPr>
        <w:t xml:space="preserve">9.14. В случае повторного выхода на приемку одного вида работ представителей технического надзора Заказчика по вине Подрядчика (незавершенный вид работ, не готовность к осмотру выполненного вида работ, непредставление журнала производства работ по форме КС-6, отсутствие представителя Подрядчика на объекте и т.д.), Заказчик вправе требовать от Подрядчика выплаты штрафа в размере </w:t>
      </w:r>
      <w:r w:rsidRPr="00921610">
        <w:rPr>
          <w:rFonts w:ascii="Times New Roman" w:hAnsi="Times New Roman"/>
          <w:color w:val="000000"/>
          <w:spacing w:val="-1"/>
          <w:szCs w:val="22"/>
        </w:rPr>
        <w:t xml:space="preserve">1 000,00 руб. (Одной тысячи рублей 00 копеек) </w:t>
      </w:r>
      <w:r w:rsidRPr="00921610">
        <w:rPr>
          <w:rFonts w:ascii="Times New Roman" w:hAnsi="Times New Roman"/>
          <w:szCs w:val="22"/>
        </w:rPr>
        <w:t>за каждый факт повторного выхода на объект.</w:t>
      </w:r>
    </w:p>
    <w:p w14:paraId="5C1FDA1F" w14:textId="77777777" w:rsidR="00112C60" w:rsidRPr="00921610" w:rsidRDefault="00112C60" w:rsidP="00112C60">
      <w:pPr>
        <w:pStyle w:val="afe"/>
        <w:tabs>
          <w:tab w:val="left" w:pos="0"/>
          <w:tab w:val="left" w:pos="1276"/>
        </w:tabs>
        <w:spacing w:line="240" w:lineRule="auto"/>
        <w:ind w:left="0" w:right="140" w:firstLine="709"/>
        <w:jc w:val="both"/>
        <w:rPr>
          <w:rFonts w:ascii="Times New Roman" w:hAnsi="Times New Roman"/>
          <w:szCs w:val="22"/>
        </w:rPr>
      </w:pPr>
      <w:r w:rsidRPr="00E9065A">
        <w:rPr>
          <w:rFonts w:ascii="Times New Roman" w:hAnsi="Times New Roman"/>
          <w:szCs w:val="22"/>
        </w:rPr>
        <w:t>9.15. При нарушении Подрядчиком условий настоящего договора Подрядчик обязан возместить расходы и ущерб, причиненный Заказчику, в соответствии со ст. 723 ГК РФ.</w:t>
      </w:r>
    </w:p>
    <w:p w14:paraId="4CFFADE1" w14:textId="77777777" w:rsidR="00112C60" w:rsidRPr="00921610" w:rsidRDefault="00112C60" w:rsidP="00112C60">
      <w:pPr>
        <w:pStyle w:val="afe"/>
        <w:tabs>
          <w:tab w:val="left" w:pos="0"/>
          <w:tab w:val="left" w:pos="1276"/>
        </w:tabs>
        <w:spacing w:line="240" w:lineRule="auto"/>
        <w:ind w:left="0" w:right="140" w:firstLine="709"/>
        <w:jc w:val="both"/>
        <w:rPr>
          <w:rFonts w:ascii="Times New Roman" w:hAnsi="Times New Roman"/>
          <w:szCs w:val="22"/>
        </w:rPr>
      </w:pPr>
      <w:r w:rsidRPr="00921610">
        <w:rPr>
          <w:rFonts w:ascii="Times New Roman" w:hAnsi="Times New Roman"/>
          <w:szCs w:val="22"/>
        </w:rPr>
        <w:t xml:space="preserve">9.16. При срыве срока производства работ согласно Графику производства работ (Приложение № 2) Подрядчик обязан компенсировать ущерб, причиненный третьим лицам (в том числе возместить убытки вследствие перерасчета за нарушение поставки тепловой энергии потребителям). </w:t>
      </w:r>
    </w:p>
    <w:p w14:paraId="07BE69AF" w14:textId="77777777" w:rsidR="00112C60" w:rsidRPr="00921610" w:rsidRDefault="00112C60" w:rsidP="00112C60">
      <w:pPr>
        <w:pStyle w:val="afe"/>
        <w:tabs>
          <w:tab w:val="left" w:pos="0"/>
          <w:tab w:val="left" w:pos="1276"/>
        </w:tabs>
        <w:spacing w:line="240" w:lineRule="auto"/>
        <w:ind w:left="0" w:right="140" w:firstLine="709"/>
        <w:jc w:val="both"/>
        <w:rPr>
          <w:rFonts w:ascii="Times New Roman" w:hAnsi="Times New Roman"/>
          <w:szCs w:val="22"/>
        </w:rPr>
      </w:pPr>
      <w:r w:rsidRPr="00921610">
        <w:rPr>
          <w:rFonts w:ascii="Times New Roman" w:hAnsi="Times New Roman"/>
          <w:szCs w:val="22"/>
        </w:rPr>
        <w:t xml:space="preserve">9.17. В случае отсутствия представителя Подрядчика без уважительных причин на оперативном совещании, проводимом Заказчиком, о времени, периодичности которых Подрядчик уведомляется телефонограммой или посредством электронной почты, Заказчик вправе требовать выплаты штрафа в размере </w:t>
      </w:r>
      <w:r w:rsidRPr="00921610">
        <w:rPr>
          <w:rFonts w:ascii="Times New Roman" w:hAnsi="Times New Roman"/>
          <w:color w:val="000000"/>
          <w:spacing w:val="-1"/>
          <w:szCs w:val="22"/>
        </w:rPr>
        <w:t>1 000,00 руб. (Одной тысячи рублей 00 копеек)</w:t>
      </w:r>
      <w:r w:rsidRPr="00921610">
        <w:rPr>
          <w:rFonts w:ascii="Times New Roman" w:hAnsi="Times New Roman"/>
          <w:szCs w:val="22"/>
        </w:rPr>
        <w:t>.</w:t>
      </w:r>
    </w:p>
    <w:p w14:paraId="2EE902FE" w14:textId="77777777" w:rsidR="00112C60" w:rsidRPr="00921610" w:rsidRDefault="00112C60" w:rsidP="00112C60">
      <w:pPr>
        <w:pStyle w:val="afe"/>
        <w:tabs>
          <w:tab w:val="left" w:pos="0"/>
          <w:tab w:val="left" w:pos="1276"/>
        </w:tabs>
        <w:spacing w:line="240" w:lineRule="auto"/>
        <w:ind w:left="0" w:right="140" w:firstLine="709"/>
        <w:jc w:val="both"/>
        <w:rPr>
          <w:rFonts w:ascii="Times New Roman" w:hAnsi="Times New Roman"/>
          <w:color w:val="000000"/>
          <w:spacing w:val="-1"/>
          <w:szCs w:val="22"/>
        </w:rPr>
      </w:pPr>
      <w:r w:rsidRPr="00921610">
        <w:rPr>
          <w:rFonts w:ascii="Times New Roman" w:hAnsi="Times New Roman"/>
          <w:szCs w:val="22"/>
        </w:rPr>
        <w:t xml:space="preserve">9.18. </w:t>
      </w:r>
      <w:r w:rsidRPr="00921610">
        <w:rPr>
          <w:rFonts w:ascii="Times New Roman" w:hAnsi="Times New Roman"/>
          <w:color w:val="000000"/>
          <w:spacing w:val="-1"/>
          <w:szCs w:val="22"/>
        </w:rPr>
        <w:t>Подрядчик оплачивает стоимость теплоносителя и тепловой энергии, израсходованных для каждого отключения, на основании расчета и соответствующих тарифов ресурсоснабжающих организаций.</w:t>
      </w:r>
    </w:p>
    <w:p w14:paraId="3C248864" w14:textId="77777777" w:rsidR="00112C60" w:rsidRPr="00921610" w:rsidRDefault="00112C60" w:rsidP="00112C60">
      <w:pPr>
        <w:pStyle w:val="afe"/>
        <w:tabs>
          <w:tab w:val="left" w:pos="0"/>
          <w:tab w:val="left" w:pos="1276"/>
        </w:tabs>
        <w:spacing w:line="240" w:lineRule="auto"/>
        <w:ind w:left="0" w:right="140" w:firstLine="709"/>
        <w:jc w:val="both"/>
        <w:rPr>
          <w:rFonts w:ascii="Times New Roman" w:hAnsi="Times New Roman"/>
          <w:szCs w:val="22"/>
        </w:rPr>
      </w:pPr>
      <w:r w:rsidRPr="00921610">
        <w:rPr>
          <w:rFonts w:ascii="Times New Roman" w:hAnsi="Times New Roman"/>
          <w:szCs w:val="22"/>
        </w:rPr>
        <w:t>9.19. В случае нарушения Подрядчиком сроков или обязанностей, предусмотренных настоящим договором, Заказчик имеет право приостановить любые выплаты в пользу Подрядчика до момента устранения им нарушений условий настоящего Договора и выплаты штрафа, пеней или возмещения убытков.</w:t>
      </w:r>
    </w:p>
    <w:p w14:paraId="60912E0E" w14:textId="77777777" w:rsidR="00112C60" w:rsidRPr="00921610" w:rsidRDefault="00112C60" w:rsidP="00112C60">
      <w:pPr>
        <w:pStyle w:val="afe"/>
        <w:tabs>
          <w:tab w:val="left" w:pos="0"/>
          <w:tab w:val="left" w:pos="1276"/>
        </w:tabs>
        <w:spacing w:line="240" w:lineRule="auto"/>
        <w:ind w:left="0" w:right="140" w:firstLine="709"/>
        <w:jc w:val="both"/>
        <w:rPr>
          <w:rFonts w:ascii="Times New Roman" w:hAnsi="Times New Roman"/>
          <w:szCs w:val="22"/>
        </w:rPr>
      </w:pPr>
      <w:r w:rsidRPr="00921610">
        <w:rPr>
          <w:rFonts w:ascii="Times New Roman" w:hAnsi="Times New Roman"/>
          <w:szCs w:val="22"/>
        </w:rPr>
        <w:t>9.20. Подрядчик несет ответственность за убытки, фактически понесённые третьей стороной, неисполнением или ненадлежащим исполнением обязательств по настоящему договору. Убытки возмещаются Заказчику в полной сумме сверх неустойки (пени, штрафа).</w:t>
      </w:r>
    </w:p>
    <w:p w14:paraId="3CA0C519" w14:textId="77777777" w:rsidR="00112C60" w:rsidRPr="00921610" w:rsidRDefault="00112C60" w:rsidP="00112C60">
      <w:pPr>
        <w:pStyle w:val="afe"/>
        <w:tabs>
          <w:tab w:val="left" w:pos="0"/>
          <w:tab w:val="left" w:pos="1276"/>
        </w:tabs>
        <w:spacing w:line="240" w:lineRule="auto"/>
        <w:ind w:left="0" w:right="140" w:firstLine="709"/>
        <w:jc w:val="both"/>
        <w:rPr>
          <w:rFonts w:ascii="Times New Roman" w:hAnsi="Times New Roman"/>
          <w:szCs w:val="22"/>
        </w:rPr>
      </w:pPr>
      <w:r w:rsidRPr="00921610">
        <w:rPr>
          <w:rFonts w:ascii="Times New Roman" w:hAnsi="Times New Roman"/>
          <w:szCs w:val="22"/>
        </w:rPr>
        <w:t>9.21. Уплата штрафных санкций не освобождает стороны от выполнения лежащих на них обязательств или устранения нарушений, а также от уплаты иных санкций, применяемых согласно действующему законодательству.</w:t>
      </w:r>
    </w:p>
    <w:p w14:paraId="7EB62D24" w14:textId="77777777" w:rsidR="00112C60" w:rsidRPr="00921610" w:rsidRDefault="00112C60" w:rsidP="00112C60">
      <w:pPr>
        <w:pStyle w:val="afe"/>
        <w:tabs>
          <w:tab w:val="left" w:pos="0"/>
          <w:tab w:val="left" w:pos="1276"/>
        </w:tabs>
        <w:spacing w:line="240" w:lineRule="auto"/>
        <w:ind w:left="0" w:right="140" w:firstLine="709"/>
        <w:jc w:val="both"/>
        <w:rPr>
          <w:rFonts w:ascii="Times New Roman" w:hAnsi="Times New Roman"/>
          <w:szCs w:val="22"/>
        </w:rPr>
      </w:pPr>
      <w:r w:rsidRPr="00921610">
        <w:rPr>
          <w:rFonts w:ascii="Times New Roman" w:hAnsi="Times New Roman"/>
          <w:szCs w:val="22"/>
        </w:rPr>
        <w:t>9.22. Уплата штрафных санкций производится добровольно в течение 10 (десяти) рабочих дней после получения письменного уведомления (претензии) от Заказчика. При предъявлении Заказчиком к Подрядчику штрафных санкций, Заказчик удерживает их сумму при проведении расчётов.</w:t>
      </w:r>
    </w:p>
    <w:p w14:paraId="2DEEAED9" w14:textId="77777777" w:rsidR="00112C60" w:rsidRPr="00921610" w:rsidRDefault="00112C60" w:rsidP="00112C60">
      <w:pPr>
        <w:pStyle w:val="afe"/>
        <w:tabs>
          <w:tab w:val="left" w:pos="0"/>
          <w:tab w:val="left" w:pos="1276"/>
        </w:tabs>
        <w:spacing w:line="240" w:lineRule="auto"/>
        <w:ind w:left="0" w:right="140" w:firstLine="709"/>
        <w:jc w:val="both"/>
        <w:rPr>
          <w:rFonts w:ascii="Times New Roman" w:hAnsi="Times New Roman"/>
          <w:szCs w:val="22"/>
        </w:rPr>
      </w:pPr>
      <w:r w:rsidRPr="00921610">
        <w:rPr>
          <w:rFonts w:ascii="Times New Roman" w:hAnsi="Times New Roman"/>
          <w:szCs w:val="22"/>
        </w:rPr>
        <w:t>9.23. В случае не установки или частичной установки ограждения согласно п. 2.1.7. настоящего договора, Подрядчик обязан возместить ущерб, нанесенный Подрядчиком третьим лицам, их имуществу вследствие невыполнения или некачественного выполнения работ по установке ограждения.</w:t>
      </w:r>
    </w:p>
    <w:p w14:paraId="38B67C8B" w14:textId="77777777" w:rsidR="00112C60" w:rsidRPr="00921610" w:rsidRDefault="00112C60" w:rsidP="00112C60">
      <w:pPr>
        <w:pStyle w:val="afe"/>
        <w:tabs>
          <w:tab w:val="left" w:pos="0"/>
          <w:tab w:val="left" w:pos="1276"/>
        </w:tabs>
        <w:spacing w:line="240" w:lineRule="auto"/>
        <w:ind w:left="0" w:right="140" w:firstLine="709"/>
        <w:jc w:val="both"/>
        <w:rPr>
          <w:rFonts w:ascii="Times New Roman" w:hAnsi="Times New Roman"/>
          <w:szCs w:val="22"/>
        </w:rPr>
      </w:pPr>
      <w:r w:rsidRPr="00921610">
        <w:rPr>
          <w:rFonts w:ascii="Times New Roman" w:hAnsi="Times New Roman"/>
          <w:szCs w:val="22"/>
        </w:rPr>
        <w:t>9.24. В случае привлечение Заказчика к административной и иной ответственности по вине Подрядчика, Подрядчик обязуется компенсировать Заказчику в полном объеме примененные в отношении Заказчика штрафные санкции и иные меры ответственности в течение трех дней с момента предъявления Заказчиком такого требования Подрядчику;</w:t>
      </w:r>
    </w:p>
    <w:p w14:paraId="4BD4C5CC" w14:textId="77777777" w:rsidR="00112C60" w:rsidRPr="00921610" w:rsidRDefault="00112C60" w:rsidP="00112C60">
      <w:pPr>
        <w:pStyle w:val="afe"/>
        <w:tabs>
          <w:tab w:val="left" w:pos="0"/>
          <w:tab w:val="left" w:pos="1276"/>
        </w:tabs>
        <w:spacing w:after="0" w:line="240" w:lineRule="auto"/>
        <w:ind w:left="0" w:right="140" w:firstLine="709"/>
        <w:jc w:val="both"/>
        <w:rPr>
          <w:rFonts w:ascii="Times New Roman" w:hAnsi="Times New Roman"/>
          <w:szCs w:val="22"/>
        </w:rPr>
      </w:pPr>
      <w:r w:rsidRPr="00921610">
        <w:rPr>
          <w:rFonts w:ascii="Times New Roman" w:hAnsi="Times New Roman"/>
          <w:szCs w:val="22"/>
        </w:rPr>
        <w:t xml:space="preserve">9.25. В случае неисполнения или ненадлежащего исполнения обязательств по настоящему договору, сторона, нарушившая обязательство, несет ответственность, предусмотренную действующим законодательством Российской Федерации и настоящим договором. </w:t>
      </w:r>
    </w:p>
    <w:p w14:paraId="3CB51321" w14:textId="77777777" w:rsidR="00112C60" w:rsidRPr="00921610" w:rsidRDefault="00112C60" w:rsidP="00112C60">
      <w:pPr>
        <w:tabs>
          <w:tab w:val="left" w:pos="0"/>
        </w:tabs>
        <w:ind w:right="140" w:firstLine="709"/>
        <w:jc w:val="both"/>
        <w:rPr>
          <w:sz w:val="22"/>
          <w:szCs w:val="22"/>
        </w:rPr>
      </w:pPr>
      <w:r w:rsidRPr="00921610">
        <w:rPr>
          <w:sz w:val="22"/>
          <w:szCs w:val="22"/>
        </w:rPr>
        <w:t>9.26. За неисполнение своих обязательств, Подрядчик обязуется уплатить Заказчику штрафную неустойку в следующих размерах:</w:t>
      </w:r>
    </w:p>
    <w:p w14:paraId="09ABA1AC" w14:textId="77777777" w:rsidR="00112C60" w:rsidRPr="00921610" w:rsidRDefault="00112C60" w:rsidP="00112C60">
      <w:pPr>
        <w:tabs>
          <w:tab w:val="left" w:pos="0"/>
        </w:tabs>
        <w:ind w:right="140" w:firstLine="709"/>
        <w:jc w:val="both"/>
        <w:rPr>
          <w:sz w:val="22"/>
          <w:szCs w:val="22"/>
        </w:rPr>
      </w:pPr>
      <w:r w:rsidRPr="00921610">
        <w:rPr>
          <w:sz w:val="22"/>
          <w:szCs w:val="22"/>
        </w:rPr>
        <w:t>9.26.1. за начало и/или окончание работ после установленного срока – неустойка, рассчитанная в порядке, установленном статьей 395 Гражданского кодекса РФ, от стоимости (цены) работ за каждый день просрочки до фактической даты начала (окончания) работ;</w:t>
      </w:r>
    </w:p>
    <w:p w14:paraId="1865FE4E" w14:textId="77777777" w:rsidR="00112C60" w:rsidRPr="00921610" w:rsidRDefault="00112C60" w:rsidP="00112C60">
      <w:pPr>
        <w:tabs>
          <w:tab w:val="left" w:pos="0"/>
        </w:tabs>
        <w:ind w:right="140" w:firstLine="709"/>
        <w:jc w:val="both"/>
        <w:rPr>
          <w:sz w:val="22"/>
          <w:szCs w:val="22"/>
        </w:rPr>
      </w:pPr>
      <w:r w:rsidRPr="00921610">
        <w:rPr>
          <w:sz w:val="22"/>
          <w:szCs w:val="22"/>
        </w:rPr>
        <w:lastRenderedPageBreak/>
        <w:t>9.26.2. за нарушение любого промежуточного срока выполнения отдельных видов работ (срыв графика работ) – неустойка, рассчитанная в порядке, установленном статьей 395 Гражданского кодекса РФ,</w:t>
      </w:r>
      <w:r w:rsidRPr="00921610" w:rsidDel="00F3012C">
        <w:rPr>
          <w:sz w:val="22"/>
          <w:szCs w:val="22"/>
        </w:rPr>
        <w:t xml:space="preserve"> </w:t>
      </w:r>
      <w:r w:rsidRPr="00921610">
        <w:rPr>
          <w:sz w:val="22"/>
          <w:szCs w:val="22"/>
        </w:rPr>
        <w:t>от стоимости (цены) работ за каждый день просрочки;</w:t>
      </w:r>
    </w:p>
    <w:p w14:paraId="1BD9C05E" w14:textId="77777777" w:rsidR="00112C60" w:rsidRPr="00921610" w:rsidRDefault="00112C60" w:rsidP="00112C60">
      <w:pPr>
        <w:tabs>
          <w:tab w:val="left" w:pos="0"/>
        </w:tabs>
        <w:ind w:right="140" w:firstLine="709"/>
        <w:jc w:val="both"/>
        <w:rPr>
          <w:sz w:val="22"/>
          <w:szCs w:val="22"/>
        </w:rPr>
      </w:pPr>
      <w:r w:rsidRPr="00921610">
        <w:rPr>
          <w:sz w:val="22"/>
          <w:szCs w:val="22"/>
        </w:rPr>
        <w:t>9.26.3. за задержку устранения дефектов в работах против сроков, предусмотренных актом сторон, а в случае неявки Подрядчика - односторонним актом – неустойка, рассчитанная в порядке, установленном статьей 395 Гражданского кодекса РФ,</w:t>
      </w:r>
      <w:r w:rsidRPr="00921610" w:rsidDel="00F3012C">
        <w:rPr>
          <w:sz w:val="22"/>
          <w:szCs w:val="22"/>
        </w:rPr>
        <w:t xml:space="preserve"> </w:t>
      </w:r>
      <w:r w:rsidRPr="00921610">
        <w:rPr>
          <w:sz w:val="22"/>
          <w:szCs w:val="22"/>
        </w:rPr>
        <w:t>от стоимости (цены) работ за каждый день просрочки.</w:t>
      </w:r>
    </w:p>
    <w:p w14:paraId="0BB59B50" w14:textId="4C6F4BE3" w:rsidR="00112C60" w:rsidRDefault="00112C60" w:rsidP="00112C60">
      <w:pPr>
        <w:tabs>
          <w:tab w:val="left" w:pos="0"/>
        </w:tabs>
        <w:ind w:right="140" w:firstLine="709"/>
        <w:jc w:val="both"/>
        <w:rPr>
          <w:sz w:val="22"/>
          <w:szCs w:val="22"/>
        </w:rPr>
      </w:pPr>
      <w:r w:rsidRPr="00921610">
        <w:rPr>
          <w:sz w:val="22"/>
          <w:szCs w:val="22"/>
        </w:rPr>
        <w:t xml:space="preserve">9.26.4. за нарушения Подрядчиком и третьими лицами, привлекаемыми Подрядчиком, требований в области охраны труда, промышленной и пожарной безопасности и охраны окружающей среды, Подрядчик обязуется, в срок, не позднее 5 дней со дня получения требования Заказчика, уплатить штраф в размере </w:t>
      </w:r>
      <w:r w:rsidRPr="00921610">
        <w:rPr>
          <w:color w:val="000000"/>
          <w:spacing w:val="-1"/>
          <w:sz w:val="22"/>
          <w:szCs w:val="22"/>
        </w:rPr>
        <w:t xml:space="preserve">1 000,00 руб. (Одной тысячи рублей 00 копеек) </w:t>
      </w:r>
      <w:r w:rsidRPr="00921610">
        <w:rPr>
          <w:sz w:val="22"/>
          <w:szCs w:val="22"/>
        </w:rPr>
        <w:t>за каждое допущенное нарушение.</w:t>
      </w:r>
    </w:p>
    <w:p w14:paraId="5113F246" w14:textId="77777777" w:rsidR="00112C60" w:rsidRPr="00921610" w:rsidRDefault="00112C60" w:rsidP="00112C60">
      <w:pPr>
        <w:tabs>
          <w:tab w:val="left" w:pos="0"/>
        </w:tabs>
        <w:ind w:right="140" w:firstLine="709"/>
        <w:jc w:val="both"/>
        <w:rPr>
          <w:sz w:val="22"/>
          <w:szCs w:val="22"/>
        </w:rPr>
      </w:pPr>
      <w:r w:rsidRPr="00921610">
        <w:rPr>
          <w:sz w:val="22"/>
          <w:szCs w:val="22"/>
        </w:rPr>
        <w:t>9.26.</w:t>
      </w:r>
      <w:r>
        <w:rPr>
          <w:sz w:val="22"/>
          <w:szCs w:val="22"/>
        </w:rPr>
        <w:t>5</w:t>
      </w:r>
      <w:r w:rsidRPr="00921610">
        <w:rPr>
          <w:sz w:val="22"/>
          <w:szCs w:val="22"/>
        </w:rPr>
        <w:t xml:space="preserve">. за нарушения Подрядчиком и третьими лицами, привлекаемыми Подрядчиком, требований, изложенных в пункте </w:t>
      </w:r>
      <w:r w:rsidRPr="004F19DE">
        <w:rPr>
          <w:sz w:val="22"/>
          <w:szCs w:val="22"/>
        </w:rPr>
        <w:t xml:space="preserve">2.1.22. </w:t>
      </w:r>
      <w:r w:rsidRPr="00921610">
        <w:rPr>
          <w:sz w:val="22"/>
          <w:szCs w:val="22"/>
        </w:rPr>
        <w:t xml:space="preserve">настоящего Договора Подрядчик обязуется, в срок, не позднее 5 дней со дня получения требования Заказчика, уплатить штраф в размере </w:t>
      </w:r>
      <w:r w:rsidRPr="00921610">
        <w:rPr>
          <w:color w:val="000000"/>
          <w:spacing w:val="-1"/>
          <w:sz w:val="22"/>
          <w:szCs w:val="22"/>
        </w:rPr>
        <w:t>1 000,00 руб. (Одной тысячи рублей 00 копеек)</w:t>
      </w:r>
      <w:r w:rsidRPr="00921610">
        <w:rPr>
          <w:sz w:val="22"/>
          <w:szCs w:val="22"/>
        </w:rPr>
        <w:t>.</w:t>
      </w:r>
    </w:p>
    <w:p w14:paraId="054259B3" w14:textId="77777777" w:rsidR="00112C60" w:rsidRPr="00921610" w:rsidRDefault="00112C60" w:rsidP="00112C60">
      <w:pPr>
        <w:tabs>
          <w:tab w:val="left" w:pos="0"/>
        </w:tabs>
        <w:ind w:right="140" w:firstLine="709"/>
        <w:jc w:val="both"/>
        <w:rPr>
          <w:sz w:val="22"/>
          <w:szCs w:val="22"/>
        </w:rPr>
      </w:pPr>
      <w:r w:rsidRPr="00921610">
        <w:rPr>
          <w:sz w:val="22"/>
          <w:szCs w:val="22"/>
        </w:rPr>
        <w:t>9.26.</w:t>
      </w:r>
      <w:r>
        <w:rPr>
          <w:sz w:val="22"/>
          <w:szCs w:val="22"/>
        </w:rPr>
        <w:t>6</w:t>
      </w:r>
      <w:r w:rsidRPr="00921610">
        <w:rPr>
          <w:sz w:val="22"/>
          <w:szCs w:val="22"/>
        </w:rPr>
        <w:t xml:space="preserve">. в случае начисления надзорными органами штрафов и (или) взыскания с Заказчика санкций за нарушение требований регламента оптового рынка электроэнергии и мощности, в связи с ненадлежащим исполнением обязательств Подрядчика по договору, Подрядчик обязан возместить Заказчику все причиненные убытки в полном объеме. </w:t>
      </w:r>
    </w:p>
    <w:p w14:paraId="5D77DB94" w14:textId="77777777" w:rsidR="00112C60" w:rsidRPr="00921610" w:rsidRDefault="00112C60" w:rsidP="00112C60">
      <w:pPr>
        <w:tabs>
          <w:tab w:val="left" w:pos="0"/>
        </w:tabs>
        <w:ind w:right="140" w:firstLine="709"/>
        <w:jc w:val="both"/>
        <w:rPr>
          <w:sz w:val="22"/>
          <w:szCs w:val="22"/>
        </w:rPr>
      </w:pPr>
      <w:r w:rsidRPr="00921610">
        <w:rPr>
          <w:sz w:val="22"/>
          <w:szCs w:val="22"/>
        </w:rPr>
        <w:t xml:space="preserve">9.26.7. в случае несанкционированного (не удостоверенного надлежащим образом оформленными документами) вынос/вывоз (попытку выноса/вывоза) ТМЦ Подрядчиком и третьими лицами, привлекаемыми Подрядчиком, Подрядчик выплачивает Заказчику штраф в размере </w:t>
      </w:r>
      <w:r w:rsidRPr="00921610">
        <w:rPr>
          <w:color w:val="000000"/>
          <w:spacing w:val="-1"/>
          <w:sz w:val="22"/>
          <w:szCs w:val="22"/>
        </w:rPr>
        <w:t xml:space="preserve">1 000,00 руб. (Одной тысячи рублей 00 копеек) </w:t>
      </w:r>
      <w:r w:rsidRPr="00921610">
        <w:rPr>
          <w:sz w:val="22"/>
          <w:szCs w:val="22"/>
        </w:rPr>
        <w:t>за каждый такой установленный случай.</w:t>
      </w:r>
    </w:p>
    <w:p w14:paraId="5A2F9568" w14:textId="77777777" w:rsidR="00112C60" w:rsidRPr="00921610" w:rsidRDefault="00112C60" w:rsidP="00112C60">
      <w:pPr>
        <w:tabs>
          <w:tab w:val="left" w:pos="0"/>
        </w:tabs>
        <w:ind w:right="140" w:firstLine="709"/>
        <w:jc w:val="both"/>
        <w:rPr>
          <w:sz w:val="22"/>
          <w:szCs w:val="22"/>
        </w:rPr>
      </w:pPr>
      <w:r w:rsidRPr="00921610">
        <w:rPr>
          <w:sz w:val="22"/>
          <w:szCs w:val="22"/>
        </w:rPr>
        <w:t>9.27. В случае просрочки оплаты выполненных работ против сроков, установленных настоящим Договором по вине Заказчика, Подрядчик вправе взыскать с Заказчика неустойку, рассчитанную в порядке, установленном статьей 395 Гражданского кодекса РФ,</w:t>
      </w:r>
      <w:r w:rsidRPr="00921610" w:rsidDel="00F3012C">
        <w:rPr>
          <w:sz w:val="22"/>
          <w:szCs w:val="22"/>
        </w:rPr>
        <w:t xml:space="preserve"> </w:t>
      </w:r>
      <w:r w:rsidRPr="00921610">
        <w:rPr>
          <w:sz w:val="22"/>
          <w:szCs w:val="22"/>
        </w:rPr>
        <w:t xml:space="preserve">от суммы просроченного платежа за каждый день просрочки. Ответственность по уплате неустойки, предусмотренной настоящим пунктом, не распространяется на обязательства по уплате Заказчиком авансовых платежей и предварительной оплаты. </w:t>
      </w:r>
    </w:p>
    <w:p w14:paraId="6E838C0C" w14:textId="77777777" w:rsidR="00112C60" w:rsidRPr="00921610" w:rsidRDefault="00112C60" w:rsidP="00112C60">
      <w:pPr>
        <w:tabs>
          <w:tab w:val="left" w:pos="0"/>
        </w:tabs>
        <w:ind w:right="140" w:firstLine="709"/>
        <w:jc w:val="both"/>
        <w:rPr>
          <w:sz w:val="22"/>
          <w:szCs w:val="22"/>
        </w:rPr>
      </w:pPr>
      <w:r w:rsidRPr="00921610">
        <w:rPr>
          <w:sz w:val="22"/>
          <w:szCs w:val="22"/>
        </w:rPr>
        <w:t>Уплата неустоек, а также возмещение убытков не освобождает стороны от исполнения своих обязательств по договору.</w:t>
      </w:r>
    </w:p>
    <w:p w14:paraId="47A09D53" w14:textId="77777777" w:rsidR="00112C60" w:rsidRPr="00921610" w:rsidRDefault="00112C60" w:rsidP="00112C60">
      <w:pPr>
        <w:tabs>
          <w:tab w:val="left" w:pos="0"/>
        </w:tabs>
        <w:ind w:right="140" w:firstLine="709"/>
        <w:jc w:val="both"/>
        <w:rPr>
          <w:sz w:val="22"/>
          <w:szCs w:val="22"/>
        </w:rPr>
      </w:pPr>
      <w:r w:rsidRPr="00921610">
        <w:rPr>
          <w:sz w:val="22"/>
          <w:szCs w:val="22"/>
        </w:rPr>
        <w:t>9.28. Настоящий договор может быть расторгнут в порядке и по основаниям, предусмотренным действующим законодательством РФ.</w:t>
      </w:r>
    </w:p>
    <w:p w14:paraId="77C04174" w14:textId="77777777" w:rsidR="00112C60" w:rsidRPr="00921610" w:rsidRDefault="00112C60" w:rsidP="00112C60">
      <w:pPr>
        <w:tabs>
          <w:tab w:val="left" w:pos="0"/>
        </w:tabs>
        <w:ind w:right="140" w:firstLine="709"/>
        <w:jc w:val="both"/>
        <w:rPr>
          <w:sz w:val="22"/>
          <w:szCs w:val="22"/>
        </w:rPr>
      </w:pPr>
      <w:r w:rsidRPr="00921610">
        <w:rPr>
          <w:sz w:val="22"/>
          <w:szCs w:val="22"/>
        </w:rPr>
        <w:t>9.29. Подрядчик в соответствии со ст. 406.1 ГК РФ, возмещает Заказчику все имущественные потери последнего, возникшие в связи с предъявлением налоговыми органами требований об уплате налогов (пеней, штрафов), доначисленных с сумм произведенных работ по настоящему договору из-за отказа в применении налоговых вычетов по НДС и из-за исключения стоимости принятых работ из расходов для целей налогообложения по причинам, связанным с Подрядчиком, либо с субподрядными организациями. Указанные имущественные потери возмещаются в размере сумм, уплаченных на основании решений, требований или актов проверок налоговых органов. При этом факт оспаривания этих налоговых доначислений в вышестоящем налоговом органе или в суде не влияет на обязанность Подрядчика возместить потери. Выплата возмещения осуществляется Подрядчиком в течение 10 рабочих дней с момента получения от Заказчика претензии с приложением подтверждающих документов.</w:t>
      </w:r>
    </w:p>
    <w:p w14:paraId="259C0A36" w14:textId="77777777" w:rsidR="00112C60" w:rsidRPr="00921610" w:rsidRDefault="00112C60" w:rsidP="00112C60">
      <w:pPr>
        <w:tabs>
          <w:tab w:val="left" w:pos="0"/>
        </w:tabs>
        <w:ind w:right="140" w:firstLine="709"/>
        <w:jc w:val="both"/>
        <w:rPr>
          <w:sz w:val="22"/>
          <w:szCs w:val="22"/>
        </w:rPr>
      </w:pPr>
      <w:r w:rsidRPr="00921610">
        <w:rPr>
          <w:sz w:val="22"/>
          <w:szCs w:val="22"/>
        </w:rPr>
        <w:t>9.30. В случае расторжения Договора Стороны обязаны исполнить свои обязательства, возникшие до даты расторжения Договора, в том числе уплатить предусмотренную настоящим договором неустойку.</w:t>
      </w:r>
    </w:p>
    <w:p w14:paraId="6E4071E3" w14:textId="77777777" w:rsidR="00112C60" w:rsidRPr="00921610" w:rsidRDefault="00112C60" w:rsidP="00112C60">
      <w:pPr>
        <w:tabs>
          <w:tab w:val="left" w:pos="0"/>
        </w:tabs>
        <w:ind w:right="140" w:firstLine="709"/>
        <w:jc w:val="both"/>
        <w:rPr>
          <w:sz w:val="22"/>
          <w:szCs w:val="22"/>
        </w:rPr>
      </w:pPr>
      <w:r w:rsidRPr="00921610">
        <w:rPr>
          <w:sz w:val="22"/>
          <w:szCs w:val="22"/>
        </w:rPr>
        <w:t xml:space="preserve">9.31. В случае начисления Заказчиком неустойки, предусмотренной п. 9.32. настоящего Договора, Заказчик, одновременно с требованием об уплате неустойки, направляет Подрядчику заявление о зачете, предусмотренное статьей 410 Гражданского кодекса РФ. </w:t>
      </w:r>
    </w:p>
    <w:p w14:paraId="395DFB1D" w14:textId="77777777" w:rsidR="00112C60" w:rsidRPr="00921610" w:rsidRDefault="00112C60" w:rsidP="00112C60">
      <w:pPr>
        <w:tabs>
          <w:tab w:val="left" w:pos="0"/>
        </w:tabs>
        <w:ind w:right="140" w:firstLine="709"/>
        <w:jc w:val="both"/>
        <w:rPr>
          <w:sz w:val="22"/>
          <w:szCs w:val="22"/>
        </w:rPr>
      </w:pPr>
      <w:r w:rsidRPr="00921610">
        <w:rPr>
          <w:sz w:val="22"/>
          <w:szCs w:val="22"/>
        </w:rPr>
        <w:t>9.32. Суммы неустоек за нарушение Подрядчиком обязательств по настоящему договору считаются начисленными с момента их признания в случаях и порядке установленных пунктами 9.30-9.32 или уплаты Подрядчиком, а также в иных случаях, предусмотренных действующим законодательством Российской Федерации.</w:t>
      </w:r>
    </w:p>
    <w:p w14:paraId="657765DE" w14:textId="77777777" w:rsidR="00112C60" w:rsidRPr="00921610" w:rsidRDefault="00112C60" w:rsidP="00112C60">
      <w:pPr>
        <w:tabs>
          <w:tab w:val="left" w:pos="0"/>
        </w:tabs>
        <w:ind w:right="140" w:firstLine="709"/>
        <w:jc w:val="both"/>
        <w:rPr>
          <w:sz w:val="22"/>
          <w:szCs w:val="22"/>
        </w:rPr>
      </w:pPr>
      <w:r w:rsidRPr="00921610">
        <w:rPr>
          <w:sz w:val="22"/>
          <w:szCs w:val="22"/>
        </w:rPr>
        <w:lastRenderedPageBreak/>
        <w:t>9.3</w:t>
      </w:r>
      <w:r>
        <w:rPr>
          <w:sz w:val="22"/>
          <w:szCs w:val="22"/>
        </w:rPr>
        <w:t>3</w:t>
      </w:r>
      <w:r w:rsidRPr="00921610">
        <w:rPr>
          <w:sz w:val="22"/>
          <w:szCs w:val="22"/>
        </w:rPr>
        <w:t>. Помимо оснований расторжения договора, установленных законодательством РФ, настоящий договор может быть расторгнут Заказчиком в одностороннем порядке в случае сообщения Подрядчиком недостоверных сведений, предъявленных при заключении договора, путем направления Подрядчику уведомления о расторжении договора, без обращения в суд.</w:t>
      </w:r>
    </w:p>
    <w:p w14:paraId="308BE9CA" w14:textId="77777777" w:rsidR="00112C60" w:rsidRPr="00921610" w:rsidRDefault="00112C60" w:rsidP="00112C60">
      <w:pPr>
        <w:tabs>
          <w:tab w:val="left" w:pos="0"/>
        </w:tabs>
        <w:ind w:right="140" w:firstLine="709"/>
        <w:jc w:val="both"/>
        <w:rPr>
          <w:sz w:val="22"/>
          <w:szCs w:val="22"/>
        </w:rPr>
      </w:pPr>
      <w:r w:rsidRPr="00921610">
        <w:rPr>
          <w:sz w:val="22"/>
          <w:szCs w:val="22"/>
        </w:rPr>
        <w:t>9.3</w:t>
      </w:r>
      <w:r>
        <w:rPr>
          <w:sz w:val="22"/>
          <w:szCs w:val="22"/>
        </w:rPr>
        <w:t>4</w:t>
      </w:r>
      <w:r w:rsidRPr="00921610">
        <w:rPr>
          <w:sz w:val="22"/>
          <w:szCs w:val="22"/>
        </w:rPr>
        <w:t>. Сторона, решившая расторгнуть настоящий договор, должна направить письменное уведомление о намерении расторгнуть настоящий договор другой стороне не позднее, чем за 15 дней до предполагаемой даты расторжения настоящего договора, при этом договор является расторгнутым по истечении 15 дней с даты направления письменного уведомления.</w:t>
      </w:r>
    </w:p>
    <w:p w14:paraId="0294B2B1" w14:textId="77777777" w:rsidR="00112C60" w:rsidRPr="00921610" w:rsidRDefault="00112C60" w:rsidP="00112C60">
      <w:pPr>
        <w:tabs>
          <w:tab w:val="left" w:pos="0"/>
        </w:tabs>
        <w:ind w:right="140" w:firstLine="709"/>
        <w:jc w:val="center"/>
        <w:rPr>
          <w:sz w:val="22"/>
          <w:szCs w:val="22"/>
        </w:rPr>
      </w:pPr>
    </w:p>
    <w:p w14:paraId="1D97EEA5" w14:textId="77777777" w:rsidR="00112C60" w:rsidRPr="00921610" w:rsidRDefault="00112C60" w:rsidP="00112C60">
      <w:pPr>
        <w:numPr>
          <w:ilvl w:val="0"/>
          <w:numId w:val="39"/>
        </w:numPr>
        <w:tabs>
          <w:tab w:val="left" w:pos="0"/>
        </w:tabs>
        <w:ind w:left="0" w:right="140" w:firstLine="0"/>
        <w:jc w:val="center"/>
        <w:rPr>
          <w:b/>
          <w:sz w:val="22"/>
          <w:szCs w:val="22"/>
        </w:rPr>
      </w:pPr>
      <w:r w:rsidRPr="00921610">
        <w:rPr>
          <w:b/>
          <w:sz w:val="22"/>
          <w:szCs w:val="22"/>
        </w:rPr>
        <w:t>ОХРАНА РАБОТ</w:t>
      </w:r>
    </w:p>
    <w:p w14:paraId="68AAE836" w14:textId="77777777" w:rsidR="00112C60" w:rsidRPr="00921610" w:rsidRDefault="00112C60" w:rsidP="00112C60">
      <w:pPr>
        <w:tabs>
          <w:tab w:val="left" w:pos="0"/>
        </w:tabs>
        <w:ind w:right="140"/>
        <w:rPr>
          <w:b/>
          <w:sz w:val="22"/>
          <w:szCs w:val="22"/>
        </w:rPr>
      </w:pPr>
    </w:p>
    <w:p w14:paraId="7F9B6044" w14:textId="77777777" w:rsidR="00112C60" w:rsidRDefault="00112C60" w:rsidP="00112C60">
      <w:pPr>
        <w:pStyle w:val="ConsNormal"/>
        <w:widowControl/>
        <w:numPr>
          <w:ilvl w:val="1"/>
          <w:numId w:val="40"/>
        </w:numPr>
        <w:tabs>
          <w:tab w:val="left" w:pos="0"/>
        </w:tabs>
        <w:ind w:left="0" w:right="140" w:firstLine="709"/>
        <w:jc w:val="both"/>
        <w:rPr>
          <w:rFonts w:ascii="Times New Roman" w:hAnsi="Times New Roman" w:cs="Times New Roman"/>
          <w:sz w:val="22"/>
          <w:szCs w:val="22"/>
        </w:rPr>
      </w:pPr>
      <w:r w:rsidRPr="00921610">
        <w:rPr>
          <w:rFonts w:ascii="Times New Roman" w:hAnsi="Times New Roman" w:cs="Times New Roman"/>
          <w:sz w:val="22"/>
          <w:szCs w:val="22"/>
        </w:rPr>
        <w:t>Подрядчик за свой счет обеспечивает надлежащую охрану строительных материалов, оборудования, комплектующих, строительной техники, элементов ограждения и другого имущества на территории огражденной строительной площадки с даты начала выполнения работ по настоящему договору до даты приемки Заказчиком всех результатов работ, выполненных Подрядчиком по договору.</w:t>
      </w:r>
    </w:p>
    <w:p w14:paraId="06C90C30" w14:textId="77777777" w:rsidR="00112C60" w:rsidRPr="00921610" w:rsidRDefault="00112C60" w:rsidP="00112C60">
      <w:pPr>
        <w:pStyle w:val="ConsNormal"/>
        <w:widowControl/>
        <w:tabs>
          <w:tab w:val="left" w:pos="0"/>
        </w:tabs>
        <w:ind w:left="709" w:right="140" w:firstLine="0"/>
        <w:jc w:val="both"/>
        <w:rPr>
          <w:rFonts w:ascii="Times New Roman" w:hAnsi="Times New Roman" w:cs="Times New Roman"/>
          <w:sz w:val="22"/>
          <w:szCs w:val="22"/>
        </w:rPr>
      </w:pPr>
    </w:p>
    <w:p w14:paraId="69E54E19" w14:textId="77777777" w:rsidR="00112C60" w:rsidRPr="00921610" w:rsidRDefault="00112C60" w:rsidP="00112C60">
      <w:pPr>
        <w:pStyle w:val="ConsNormal"/>
        <w:widowControl/>
        <w:numPr>
          <w:ilvl w:val="0"/>
          <w:numId w:val="40"/>
        </w:numPr>
        <w:tabs>
          <w:tab w:val="left" w:pos="0"/>
        </w:tabs>
        <w:ind w:left="0" w:right="140" w:firstLine="0"/>
        <w:jc w:val="center"/>
        <w:rPr>
          <w:rFonts w:ascii="Times New Roman" w:hAnsi="Times New Roman" w:cs="Times New Roman"/>
          <w:b/>
          <w:sz w:val="22"/>
          <w:szCs w:val="22"/>
        </w:rPr>
      </w:pPr>
      <w:r w:rsidRPr="00921610">
        <w:rPr>
          <w:rFonts w:ascii="Times New Roman" w:hAnsi="Times New Roman" w:cs="Times New Roman"/>
          <w:b/>
          <w:sz w:val="22"/>
          <w:szCs w:val="22"/>
        </w:rPr>
        <w:t>ВНЕСЕНИЕ ИЗМЕНЕНИЙ В ДОГОВОР</w:t>
      </w:r>
    </w:p>
    <w:p w14:paraId="1CF20BEC" w14:textId="77777777" w:rsidR="00112C60" w:rsidRPr="00921610" w:rsidRDefault="00112C60" w:rsidP="00112C60">
      <w:pPr>
        <w:pStyle w:val="ConsNormal"/>
        <w:widowControl/>
        <w:tabs>
          <w:tab w:val="left" w:pos="0"/>
        </w:tabs>
        <w:ind w:right="140" w:firstLine="0"/>
        <w:rPr>
          <w:rFonts w:ascii="Times New Roman" w:hAnsi="Times New Roman" w:cs="Times New Roman"/>
          <w:b/>
          <w:sz w:val="22"/>
          <w:szCs w:val="22"/>
        </w:rPr>
      </w:pPr>
    </w:p>
    <w:p w14:paraId="0CC0135C" w14:textId="77777777" w:rsidR="00112C60" w:rsidRPr="00921610" w:rsidRDefault="00112C60" w:rsidP="00112C60">
      <w:pPr>
        <w:pStyle w:val="ConsNormal"/>
        <w:widowControl/>
        <w:tabs>
          <w:tab w:val="left" w:pos="0"/>
          <w:tab w:val="left" w:pos="1134"/>
        </w:tabs>
        <w:ind w:right="140" w:firstLine="709"/>
        <w:jc w:val="both"/>
        <w:rPr>
          <w:rFonts w:ascii="Times New Roman" w:hAnsi="Times New Roman" w:cs="Times New Roman"/>
          <w:sz w:val="22"/>
          <w:szCs w:val="22"/>
        </w:rPr>
      </w:pPr>
      <w:r w:rsidRPr="00921610">
        <w:rPr>
          <w:rFonts w:ascii="Times New Roman" w:hAnsi="Times New Roman" w:cs="Times New Roman"/>
          <w:sz w:val="22"/>
          <w:szCs w:val="22"/>
        </w:rPr>
        <w:t>11.1. Заказчик вправе вносить изменения в объем работ, в случаях и на условиях, установленных настоящим договором, которые, по его мнению, необходимы, но не изменяют проектную документацию, по которой ведется строительство. В случае необходимости внесения изменений, Заказчик обязан направить письменное уведомление, обязательное к выполнению для Подрядчика, с указанием:</w:t>
      </w:r>
    </w:p>
    <w:p w14:paraId="3FB373DC" w14:textId="77777777" w:rsidR="00112C60" w:rsidRPr="00921610" w:rsidRDefault="00112C60" w:rsidP="00112C60">
      <w:pPr>
        <w:pStyle w:val="ConsNormal"/>
        <w:widowControl/>
        <w:tabs>
          <w:tab w:val="left" w:pos="0"/>
        </w:tabs>
        <w:ind w:right="140" w:firstLine="709"/>
        <w:jc w:val="both"/>
        <w:rPr>
          <w:rFonts w:ascii="Times New Roman" w:hAnsi="Times New Roman" w:cs="Times New Roman"/>
          <w:sz w:val="22"/>
          <w:szCs w:val="22"/>
        </w:rPr>
      </w:pPr>
      <w:r w:rsidRPr="00921610">
        <w:rPr>
          <w:rFonts w:ascii="Times New Roman" w:hAnsi="Times New Roman" w:cs="Times New Roman"/>
          <w:sz w:val="22"/>
          <w:szCs w:val="22"/>
        </w:rPr>
        <w:t>-</w:t>
      </w:r>
      <w:r>
        <w:rPr>
          <w:rFonts w:ascii="Times New Roman" w:hAnsi="Times New Roman" w:cs="Times New Roman"/>
          <w:sz w:val="22"/>
          <w:szCs w:val="22"/>
        </w:rPr>
        <w:t xml:space="preserve"> </w:t>
      </w:r>
      <w:r w:rsidRPr="00921610">
        <w:rPr>
          <w:rFonts w:ascii="Times New Roman" w:hAnsi="Times New Roman" w:cs="Times New Roman"/>
          <w:sz w:val="22"/>
          <w:szCs w:val="22"/>
        </w:rPr>
        <w:t>увеличить или сократить объем указанной работы, включенной в настоящий договор, в пределах общей суммы настоящего Договора;</w:t>
      </w:r>
    </w:p>
    <w:p w14:paraId="627084AE" w14:textId="77777777" w:rsidR="00112C60" w:rsidRPr="00921610" w:rsidRDefault="00112C60" w:rsidP="00112C60">
      <w:pPr>
        <w:pStyle w:val="ConsNormal"/>
        <w:widowControl/>
        <w:tabs>
          <w:tab w:val="left" w:pos="0"/>
        </w:tabs>
        <w:ind w:right="140" w:firstLine="709"/>
        <w:jc w:val="both"/>
        <w:rPr>
          <w:rFonts w:ascii="Times New Roman" w:hAnsi="Times New Roman" w:cs="Times New Roman"/>
          <w:sz w:val="22"/>
          <w:szCs w:val="22"/>
        </w:rPr>
      </w:pPr>
      <w:r w:rsidRPr="00921610">
        <w:rPr>
          <w:rFonts w:ascii="Times New Roman" w:hAnsi="Times New Roman" w:cs="Times New Roman"/>
          <w:sz w:val="22"/>
          <w:szCs w:val="22"/>
        </w:rPr>
        <w:t>-</w:t>
      </w:r>
      <w:r>
        <w:rPr>
          <w:rFonts w:ascii="Times New Roman" w:hAnsi="Times New Roman" w:cs="Times New Roman"/>
          <w:sz w:val="22"/>
          <w:szCs w:val="22"/>
        </w:rPr>
        <w:t xml:space="preserve"> </w:t>
      </w:r>
      <w:r w:rsidRPr="00921610">
        <w:rPr>
          <w:rFonts w:ascii="Times New Roman" w:hAnsi="Times New Roman" w:cs="Times New Roman"/>
          <w:sz w:val="22"/>
          <w:szCs w:val="22"/>
        </w:rPr>
        <w:t>исключить указанную работу;</w:t>
      </w:r>
    </w:p>
    <w:p w14:paraId="119EE52D" w14:textId="77777777" w:rsidR="00112C60" w:rsidRPr="00921610" w:rsidRDefault="00112C60" w:rsidP="00112C60">
      <w:pPr>
        <w:pStyle w:val="ConsNormal"/>
        <w:widowControl/>
        <w:tabs>
          <w:tab w:val="left" w:pos="0"/>
        </w:tabs>
        <w:ind w:right="140" w:firstLine="709"/>
        <w:jc w:val="both"/>
        <w:rPr>
          <w:rFonts w:ascii="Times New Roman" w:hAnsi="Times New Roman" w:cs="Times New Roman"/>
          <w:sz w:val="22"/>
          <w:szCs w:val="22"/>
        </w:rPr>
      </w:pPr>
      <w:r w:rsidRPr="00921610">
        <w:rPr>
          <w:rFonts w:ascii="Times New Roman" w:hAnsi="Times New Roman" w:cs="Times New Roman"/>
          <w:sz w:val="22"/>
          <w:szCs w:val="22"/>
        </w:rPr>
        <w:t>- исключить объект из договора;</w:t>
      </w:r>
    </w:p>
    <w:p w14:paraId="17CA9A49" w14:textId="77777777" w:rsidR="00112C60" w:rsidRPr="00921610" w:rsidRDefault="00112C60" w:rsidP="00112C60">
      <w:pPr>
        <w:pStyle w:val="ConsNormal"/>
        <w:widowControl/>
        <w:tabs>
          <w:tab w:val="left" w:pos="0"/>
        </w:tabs>
        <w:ind w:right="140" w:firstLine="709"/>
        <w:jc w:val="both"/>
        <w:rPr>
          <w:rFonts w:ascii="Times New Roman" w:hAnsi="Times New Roman" w:cs="Times New Roman"/>
          <w:sz w:val="22"/>
          <w:szCs w:val="22"/>
        </w:rPr>
      </w:pPr>
      <w:r w:rsidRPr="00921610">
        <w:rPr>
          <w:rFonts w:ascii="Times New Roman" w:hAnsi="Times New Roman" w:cs="Times New Roman"/>
          <w:sz w:val="22"/>
          <w:szCs w:val="22"/>
        </w:rPr>
        <w:t>-</w:t>
      </w:r>
      <w:r>
        <w:rPr>
          <w:rFonts w:ascii="Times New Roman" w:hAnsi="Times New Roman" w:cs="Times New Roman"/>
          <w:sz w:val="22"/>
          <w:szCs w:val="22"/>
        </w:rPr>
        <w:t xml:space="preserve"> </w:t>
      </w:r>
      <w:r w:rsidRPr="00921610">
        <w:rPr>
          <w:rFonts w:ascii="Times New Roman" w:hAnsi="Times New Roman" w:cs="Times New Roman"/>
          <w:sz w:val="22"/>
          <w:szCs w:val="22"/>
        </w:rPr>
        <w:t>изменить характер, ка</w:t>
      </w:r>
      <w:r>
        <w:rPr>
          <w:rFonts w:ascii="Times New Roman" w:hAnsi="Times New Roman" w:cs="Times New Roman"/>
          <w:sz w:val="22"/>
          <w:szCs w:val="22"/>
        </w:rPr>
        <w:t>чество или вид указанной работы.</w:t>
      </w:r>
    </w:p>
    <w:p w14:paraId="528D9911" w14:textId="77777777" w:rsidR="00112C60" w:rsidRPr="00921610" w:rsidRDefault="00112C60" w:rsidP="00112C60">
      <w:pPr>
        <w:pStyle w:val="ConsNormal"/>
        <w:widowControl/>
        <w:tabs>
          <w:tab w:val="left" w:pos="0"/>
          <w:tab w:val="left" w:pos="1134"/>
        </w:tabs>
        <w:ind w:right="140" w:firstLine="709"/>
        <w:jc w:val="both"/>
        <w:rPr>
          <w:rFonts w:ascii="Times New Roman" w:hAnsi="Times New Roman" w:cs="Times New Roman"/>
          <w:sz w:val="22"/>
          <w:szCs w:val="22"/>
        </w:rPr>
      </w:pPr>
      <w:r w:rsidRPr="00921610">
        <w:rPr>
          <w:rFonts w:ascii="Times New Roman" w:hAnsi="Times New Roman" w:cs="Times New Roman"/>
          <w:sz w:val="22"/>
          <w:szCs w:val="22"/>
        </w:rPr>
        <w:t>11.2. По заявлению Подрядчика в случае наличия объективных, письменно обоснованных причин, не позволяющих начать или окончить выполнение работ в срок, указанный в договоре, Заказчик и Подрядчик могут изменить срок по соглашению сторон.</w:t>
      </w:r>
    </w:p>
    <w:p w14:paraId="1D360402" w14:textId="77777777" w:rsidR="00112C60" w:rsidRPr="00252A34" w:rsidRDefault="00112C60" w:rsidP="00112C60">
      <w:pPr>
        <w:pStyle w:val="ConsNormal"/>
        <w:widowControl/>
        <w:tabs>
          <w:tab w:val="left" w:pos="0"/>
          <w:tab w:val="left" w:pos="1134"/>
        </w:tabs>
        <w:ind w:right="140" w:firstLine="709"/>
        <w:jc w:val="both"/>
        <w:rPr>
          <w:rFonts w:ascii="Times New Roman" w:hAnsi="Times New Roman" w:cs="Times New Roman"/>
          <w:color w:val="000000"/>
          <w:sz w:val="22"/>
          <w:szCs w:val="22"/>
        </w:rPr>
      </w:pPr>
      <w:r w:rsidRPr="00921610">
        <w:rPr>
          <w:rFonts w:ascii="Times New Roman" w:hAnsi="Times New Roman" w:cs="Times New Roman"/>
          <w:sz w:val="22"/>
          <w:szCs w:val="22"/>
        </w:rPr>
        <w:t xml:space="preserve">11.3. </w:t>
      </w:r>
      <w:r w:rsidRPr="00921610">
        <w:rPr>
          <w:rFonts w:ascii="Times New Roman" w:hAnsi="Times New Roman" w:cs="Times New Roman"/>
          <w:color w:val="000000"/>
          <w:sz w:val="22"/>
          <w:szCs w:val="22"/>
        </w:rPr>
        <w:t>Изменение банковских реквизитов и юридических адресов сторон оформляется в форме уведомительного письма без оформления дополнительного соглашения. По</w:t>
      </w:r>
      <w:r>
        <w:rPr>
          <w:rFonts w:ascii="Times New Roman" w:hAnsi="Times New Roman" w:cs="Times New Roman"/>
          <w:color w:val="000000"/>
          <w:sz w:val="22"/>
          <w:szCs w:val="22"/>
        </w:rPr>
        <w:t>дрядчик</w:t>
      </w:r>
      <w:r w:rsidRPr="00921610">
        <w:rPr>
          <w:rFonts w:ascii="Times New Roman" w:hAnsi="Times New Roman" w:cs="Times New Roman"/>
          <w:color w:val="000000"/>
          <w:sz w:val="22"/>
          <w:szCs w:val="22"/>
        </w:rPr>
        <w:t xml:space="preserve"> обязан уведомить об изменение банковских реквизитов\приостановлении расчетов по своим счетам </w:t>
      </w:r>
      <w:r w:rsidRPr="00252A34">
        <w:rPr>
          <w:rFonts w:ascii="Times New Roman" w:hAnsi="Times New Roman" w:cs="Times New Roman"/>
          <w:color w:val="000000"/>
          <w:sz w:val="22"/>
          <w:szCs w:val="22"/>
        </w:rPr>
        <w:t>в течение 10 (десяти) дней</w:t>
      </w:r>
      <w:r w:rsidRPr="00921610">
        <w:rPr>
          <w:rFonts w:ascii="Times New Roman" w:hAnsi="Times New Roman" w:cs="Times New Roman"/>
          <w:color w:val="000000"/>
          <w:sz w:val="22"/>
          <w:szCs w:val="22"/>
        </w:rPr>
        <w:t>, со дня изменения реквизитов \приостановления расчетов по счетам.</w:t>
      </w:r>
    </w:p>
    <w:p w14:paraId="3C448A9B" w14:textId="77777777" w:rsidR="00112C60" w:rsidRPr="00921610" w:rsidRDefault="00112C60" w:rsidP="00112C60">
      <w:pPr>
        <w:tabs>
          <w:tab w:val="left" w:pos="0"/>
        </w:tabs>
        <w:ind w:right="140" w:firstLine="709"/>
        <w:jc w:val="both"/>
        <w:rPr>
          <w:sz w:val="22"/>
          <w:szCs w:val="22"/>
        </w:rPr>
      </w:pPr>
      <w:r w:rsidRPr="00252A34">
        <w:rPr>
          <w:color w:val="000000"/>
          <w:sz w:val="22"/>
          <w:szCs w:val="22"/>
        </w:rPr>
        <w:t>11.4.11.5. Приложения к настоящему</w:t>
      </w:r>
      <w:r w:rsidRPr="00921610">
        <w:rPr>
          <w:sz w:val="22"/>
          <w:szCs w:val="22"/>
        </w:rPr>
        <w:t xml:space="preserve"> Договору являются неотъемлемыми частями настоящего Договора и в обязательном порядке содержат ссылку на порядковый номер приложения, номер и дату заключения настоящего Договора.  </w:t>
      </w:r>
    </w:p>
    <w:p w14:paraId="2C8639E5" w14:textId="77777777" w:rsidR="00112C60" w:rsidRPr="00921610" w:rsidRDefault="00112C60" w:rsidP="00112C60">
      <w:pPr>
        <w:tabs>
          <w:tab w:val="left" w:pos="0"/>
        </w:tabs>
        <w:ind w:left="360" w:right="140"/>
        <w:jc w:val="both"/>
        <w:rPr>
          <w:b/>
          <w:sz w:val="22"/>
          <w:szCs w:val="22"/>
        </w:rPr>
      </w:pPr>
    </w:p>
    <w:p w14:paraId="3467DB03" w14:textId="77777777" w:rsidR="00112C60" w:rsidRPr="00921610" w:rsidRDefault="00112C60" w:rsidP="00112C60">
      <w:pPr>
        <w:tabs>
          <w:tab w:val="left" w:pos="0"/>
        </w:tabs>
        <w:ind w:right="140"/>
        <w:jc w:val="center"/>
        <w:rPr>
          <w:b/>
          <w:sz w:val="22"/>
          <w:szCs w:val="22"/>
        </w:rPr>
      </w:pPr>
      <w:r w:rsidRPr="00921610">
        <w:rPr>
          <w:b/>
          <w:sz w:val="22"/>
          <w:szCs w:val="22"/>
        </w:rPr>
        <w:t>12. РАЗРЕШЕНИЕ СПОРОВ</w:t>
      </w:r>
    </w:p>
    <w:p w14:paraId="1D53A47C" w14:textId="77777777" w:rsidR="00112C60" w:rsidRPr="00921610" w:rsidRDefault="00112C60" w:rsidP="00112C60">
      <w:pPr>
        <w:tabs>
          <w:tab w:val="left" w:pos="0"/>
        </w:tabs>
        <w:ind w:right="140" w:firstLine="709"/>
        <w:jc w:val="both"/>
        <w:rPr>
          <w:sz w:val="22"/>
          <w:szCs w:val="22"/>
        </w:rPr>
      </w:pPr>
      <w:r w:rsidRPr="00921610">
        <w:rPr>
          <w:sz w:val="22"/>
          <w:szCs w:val="22"/>
        </w:rPr>
        <w:t>12.1. Все споры, разногласия и требования, возникающие из настоящего договора (соглашения) или в связи с ним, в том числе связанные с его заключением, изменением, исполнением, расторжением, прекращением и действительностью, подлежат разрешению в Арбитражном суде Ярославской области в соответствии с действующим законодательством Российской Федерации.</w:t>
      </w:r>
    </w:p>
    <w:p w14:paraId="2CD9DE2C" w14:textId="77777777" w:rsidR="00112C60" w:rsidRPr="00921610" w:rsidRDefault="00112C60" w:rsidP="00112C60">
      <w:pPr>
        <w:tabs>
          <w:tab w:val="left" w:pos="0"/>
        </w:tabs>
        <w:ind w:right="140" w:firstLine="709"/>
        <w:jc w:val="both"/>
        <w:rPr>
          <w:sz w:val="22"/>
          <w:szCs w:val="22"/>
        </w:rPr>
      </w:pPr>
      <w:r w:rsidRPr="00921610">
        <w:rPr>
          <w:sz w:val="22"/>
          <w:szCs w:val="22"/>
        </w:rPr>
        <w:t xml:space="preserve">12.2. До обращения в Арбитражный суд с требованием, вытекающим из настоящего Договора обязательным </w:t>
      </w:r>
      <w:proofErr w:type="gramStart"/>
      <w:r w:rsidRPr="00921610">
        <w:rPr>
          <w:sz w:val="22"/>
          <w:szCs w:val="22"/>
        </w:rPr>
        <w:t>для Сторон</w:t>
      </w:r>
      <w:proofErr w:type="gramEnd"/>
      <w:r w:rsidRPr="00921610">
        <w:rPr>
          <w:sz w:val="22"/>
          <w:szCs w:val="22"/>
        </w:rPr>
        <w:t xml:space="preserve"> является предъявление соответствующей претензии.</w:t>
      </w:r>
    </w:p>
    <w:p w14:paraId="3D2D0F82" w14:textId="77777777" w:rsidR="00112C60" w:rsidRPr="00921610" w:rsidRDefault="00112C60" w:rsidP="00112C60">
      <w:pPr>
        <w:tabs>
          <w:tab w:val="left" w:pos="0"/>
        </w:tabs>
        <w:ind w:right="140" w:firstLine="709"/>
        <w:jc w:val="both"/>
        <w:rPr>
          <w:sz w:val="22"/>
          <w:szCs w:val="22"/>
        </w:rPr>
      </w:pPr>
      <w:r w:rsidRPr="00921610">
        <w:rPr>
          <w:sz w:val="22"/>
          <w:szCs w:val="22"/>
        </w:rPr>
        <w:t>12.3. Претензии предъявляются в письменной форме, к ним прилагаются заверенные надлежащим образом копии документов, подтверждающих предъявленные требования. Направляются претензии на юридический адрес Стороны, по почте заказным письмом с уведомлением.</w:t>
      </w:r>
    </w:p>
    <w:p w14:paraId="04B8B9AF" w14:textId="77777777" w:rsidR="00112C60" w:rsidRPr="00921610" w:rsidRDefault="00112C60" w:rsidP="00112C60">
      <w:pPr>
        <w:tabs>
          <w:tab w:val="left" w:pos="0"/>
        </w:tabs>
        <w:ind w:right="140" w:firstLine="709"/>
        <w:jc w:val="both"/>
        <w:rPr>
          <w:sz w:val="22"/>
          <w:szCs w:val="22"/>
        </w:rPr>
      </w:pPr>
      <w:r w:rsidRPr="00921610">
        <w:rPr>
          <w:sz w:val="22"/>
          <w:szCs w:val="22"/>
        </w:rPr>
        <w:t>12.4. Сторона, получившая претензию, обязана рассмотреть ее в течение тридцати дней со дня получения и уведомить в письменной форме другую Сторону (предъявителя претензии) об удовлетворении (в том числе о частичном удовлетворении) или отклонении данной претензии. Датой предъявления претензии считается дата почтового штемпеля о принятии письма с претензией.</w:t>
      </w:r>
    </w:p>
    <w:p w14:paraId="3DB81EAE" w14:textId="77777777" w:rsidR="00112C60" w:rsidRPr="00921610" w:rsidRDefault="00112C60" w:rsidP="00112C60">
      <w:pPr>
        <w:tabs>
          <w:tab w:val="left" w:pos="0"/>
        </w:tabs>
        <w:ind w:right="140" w:firstLine="709"/>
        <w:jc w:val="both"/>
        <w:rPr>
          <w:sz w:val="22"/>
          <w:szCs w:val="22"/>
        </w:rPr>
      </w:pPr>
    </w:p>
    <w:p w14:paraId="5B7DC436" w14:textId="77777777" w:rsidR="00112C60" w:rsidRPr="00921610" w:rsidRDefault="00112C60" w:rsidP="00112C60">
      <w:pPr>
        <w:tabs>
          <w:tab w:val="left" w:pos="0"/>
        </w:tabs>
        <w:ind w:right="140"/>
        <w:jc w:val="center"/>
        <w:rPr>
          <w:b/>
          <w:sz w:val="22"/>
          <w:szCs w:val="22"/>
        </w:rPr>
      </w:pPr>
      <w:r w:rsidRPr="00921610">
        <w:rPr>
          <w:b/>
          <w:sz w:val="22"/>
          <w:szCs w:val="22"/>
        </w:rPr>
        <w:lastRenderedPageBreak/>
        <w:t>13. КОНФИДЕНЦИАЛЬНОСТЬ</w:t>
      </w:r>
    </w:p>
    <w:p w14:paraId="02DD4501" w14:textId="77777777" w:rsidR="00112C60" w:rsidRPr="00921610" w:rsidRDefault="00112C60" w:rsidP="00112C60">
      <w:pPr>
        <w:tabs>
          <w:tab w:val="left" w:pos="0"/>
        </w:tabs>
        <w:ind w:right="140" w:firstLine="709"/>
        <w:jc w:val="both"/>
        <w:rPr>
          <w:sz w:val="22"/>
          <w:szCs w:val="22"/>
        </w:rPr>
      </w:pPr>
    </w:p>
    <w:p w14:paraId="7DACF4BA" w14:textId="084BC05B" w:rsidR="00112C60" w:rsidRPr="00921610" w:rsidRDefault="00112C60" w:rsidP="00112C60">
      <w:pPr>
        <w:tabs>
          <w:tab w:val="left" w:pos="0"/>
        </w:tabs>
        <w:ind w:right="140" w:firstLine="709"/>
        <w:jc w:val="both"/>
        <w:rPr>
          <w:sz w:val="22"/>
          <w:szCs w:val="22"/>
        </w:rPr>
      </w:pPr>
      <w:r w:rsidRPr="00584547">
        <w:rPr>
          <w:sz w:val="22"/>
          <w:szCs w:val="22"/>
          <w:highlight w:val="yellow"/>
        </w:rPr>
        <w:t xml:space="preserve">13.1. </w:t>
      </w:r>
      <w:r w:rsidR="00584547" w:rsidRPr="00584547">
        <w:rPr>
          <w:sz w:val="22"/>
          <w:szCs w:val="22"/>
          <w:highlight w:val="yellow"/>
        </w:rPr>
        <w:t>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6F357AB5" w14:textId="77777777" w:rsidR="00112C60" w:rsidRPr="00921610" w:rsidRDefault="00112C60" w:rsidP="00112C60">
      <w:pPr>
        <w:tabs>
          <w:tab w:val="left" w:pos="0"/>
        </w:tabs>
        <w:ind w:right="140" w:firstLine="709"/>
        <w:jc w:val="both"/>
        <w:rPr>
          <w:sz w:val="22"/>
          <w:szCs w:val="22"/>
        </w:rPr>
      </w:pPr>
      <w:r w:rsidRPr="00921610">
        <w:rPr>
          <w:sz w:val="22"/>
          <w:szCs w:val="22"/>
        </w:rPr>
        <w:t>13.2. Условия настоящего договора, любая информация, документация и другие материалы, полученные одной Стороной в ходе исполнения настоящего договора или при содействии другой Стороны, за исключением информации, опубликованной СМИ или информации, которая не может являться в соответствии с законодательством РФ коммерческой тайной (в частности информация о судебных арбитражных делах), признается конфиденциальной (далее – Конфиденциальная информация), то есть не подлежащей опубликованию, передаче третьим лицам или разглашению иным способом одной Стороной без согласия другой Стороны.</w:t>
      </w:r>
    </w:p>
    <w:p w14:paraId="71B15B53" w14:textId="77777777" w:rsidR="00112C60" w:rsidRPr="00921610" w:rsidRDefault="00112C60" w:rsidP="00112C60">
      <w:pPr>
        <w:tabs>
          <w:tab w:val="left" w:pos="0"/>
        </w:tabs>
        <w:ind w:right="140" w:firstLine="709"/>
        <w:jc w:val="both"/>
        <w:rPr>
          <w:sz w:val="22"/>
          <w:szCs w:val="22"/>
        </w:rPr>
      </w:pPr>
      <w:r w:rsidRPr="00921610">
        <w:rPr>
          <w:sz w:val="22"/>
          <w:szCs w:val="22"/>
        </w:rPr>
        <w:t>13.3. Стороны принимают все необходимые меры для предотвращения разглашения Конфиденциальной информации или ознакомления с ней третьих лиц без согласия на то каждой стороны. С Конфиденциальной информацией могут быть ознакомлены только те сотрудники, которые непосредственно связаны с исполнением договора.</w:t>
      </w:r>
    </w:p>
    <w:p w14:paraId="3C097CCF" w14:textId="77777777" w:rsidR="00112C60" w:rsidRPr="00921610" w:rsidRDefault="00112C60" w:rsidP="00112C60">
      <w:pPr>
        <w:tabs>
          <w:tab w:val="left" w:pos="0"/>
        </w:tabs>
        <w:ind w:right="140" w:firstLine="709"/>
        <w:jc w:val="both"/>
        <w:rPr>
          <w:sz w:val="22"/>
          <w:szCs w:val="22"/>
        </w:rPr>
      </w:pPr>
      <w:r w:rsidRPr="00921610">
        <w:rPr>
          <w:sz w:val="22"/>
          <w:szCs w:val="22"/>
        </w:rPr>
        <w:t xml:space="preserve">13.4. Подрядчик обязуется обеспечить сохранность полученных от Заказчика подлинных документов, а также несет ответственность перед Заказчиком за несанкционированное разглашение Конфиденциальной информации в течение срока действия договора и десяти лет после прекращения его действия. Подрядчик обязуется возместить Заказчику причиненный разглашением Конфиденциальной информации реальный ущерб в полном размере, </w:t>
      </w:r>
      <w:proofErr w:type="gramStart"/>
      <w:r w:rsidRPr="00921610">
        <w:rPr>
          <w:sz w:val="22"/>
          <w:szCs w:val="22"/>
        </w:rPr>
        <w:t>кроме того</w:t>
      </w:r>
      <w:proofErr w:type="gramEnd"/>
      <w:r w:rsidRPr="00921610">
        <w:rPr>
          <w:sz w:val="22"/>
          <w:szCs w:val="22"/>
        </w:rPr>
        <w:t xml:space="preserve"> уплатить штрафную неустойку в размере 25% от стоимости работ. </w:t>
      </w:r>
    </w:p>
    <w:p w14:paraId="5305DC34" w14:textId="77777777" w:rsidR="00112C60" w:rsidRPr="00921610" w:rsidRDefault="00112C60" w:rsidP="00112C60">
      <w:pPr>
        <w:tabs>
          <w:tab w:val="left" w:pos="0"/>
        </w:tabs>
        <w:ind w:right="140"/>
        <w:jc w:val="both"/>
        <w:rPr>
          <w:sz w:val="22"/>
          <w:szCs w:val="22"/>
        </w:rPr>
      </w:pPr>
    </w:p>
    <w:p w14:paraId="22DD89EA" w14:textId="77777777" w:rsidR="00112C60" w:rsidRPr="00921610" w:rsidRDefault="00112C60" w:rsidP="00112C60">
      <w:pPr>
        <w:tabs>
          <w:tab w:val="left" w:pos="0"/>
        </w:tabs>
        <w:ind w:right="140"/>
        <w:jc w:val="center"/>
        <w:rPr>
          <w:b/>
          <w:sz w:val="22"/>
          <w:szCs w:val="22"/>
        </w:rPr>
      </w:pPr>
      <w:r w:rsidRPr="00921610">
        <w:rPr>
          <w:b/>
          <w:sz w:val="22"/>
          <w:szCs w:val="22"/>
        </w:rPr>
        <w:t>14. СРОК ДЕЙСТВИЯ ДОГОВОРА</w:t>
      </w:r>
    </w:p>
    <w:p w14:paraId="28009360" w14:textId="77777777" w:rsidR="00112C60" w:rsidRPr="00921610" w:rsidRDefault="00112C60" w:rsidP="00112C60">
      <w:pPr>
        <w:tabs>
          <w:tab w:val="left" w:pos="0"/>
        </w:tabs>
        <w:ind w:right="140" w:firstLine="709"/>
        <w:jc w:val="both"/>
        <w:rPr>
          <w:sz w:val="22"/>
          <w:szCs w:val="22"/>
        </w:rPr>
      </w:pPr>
    </w:p>
    <w:p w14:paraId="39229AA6" w14:textId="77777777" w:rsidR="00112C60" w:rsidRPr="00921610" w:rsidRDefault="00112C60" w:rsidP="00112C60">
      <w:pPr>
        <w:tabs>
          <w:tab w:val="left" w:pos="0"/>
        </w:tabs>
        <w:ind w:right="140" w:firstLine="709"/>
        <w:jc w:val="both"/>
        <w:rPr>
          <w:sz w:val="22"/>
          <w:szCs w:val="22"/>
        </w:rPr>
      </w:pPr>
      <w:r w:rsidRPr="00853DA2">
        <w:rPr>
          <w:sz w:val="22"/>
          <w:szCs w:val="22"/>
        </w:rPr>
        <w:t xml:space="preserve">14.1. Настоящий Договор вступает в силу с даты его заключения и действует до </w:t>
      </w:r>
      <w:r>
        <w:rPr>
          <w:sz w:val="22"/>
          <w:szCs w:val="22"/>
        </w:rPr>
        <w:t>«</w:t>
      </w:r>
      <w:r w:rsidRPr="00853DA2">
        <w:rPr>
          <w:sz w:val="22"/>
          <w:szCs w:val="22"/>
        </w:rPr>
        <w:t>01</w:t>
      </w:r>
      <w:r>
        <w:rPr>
          <w:sz w:val="22"/>
          <w:szCs w:val="22"/>
        </w:rPr>
        <w:t>»</w:t>
      </w:r>
      <w:r w:rsidRPr="00853DA2">
        <w:rPr>
          <w:sz w:val="22"/>
          <w:szCs w:val="22"/>
        </w:rPr>
        <w:t xml:space="preserve"> мая 2023 года, а в части исполнения сторонами обязательств – до полного их исполнения.</w:t>
      </w:r>
    </w:p>
    <w:p w14:paraId="78847DA3" w14:textId="77777777" w:rsidR="00112C60" w:rsidRDefault="00112C60" w:rsidP="00112C60">
      <w:pPr>
        <w:tabs>
          <w:tab w:val="left" w:pos="0"/>
        </w:tabs>
        <w:ind w:right="140"/>
        <w:jc w:val="center"/>
        <w:rPr>
          <w:b/>
          <w:sz w:val="22"/>
          <w:szCs w:val="22"/>
        </w:rPr>
      </w:pPr>
    </w:p>
    <w:p w14:paraId="0DD4CC75" w14:textId="77777777" w:rsidR="00112C60" w:rsidRPr="00921610" w:rsidRDefault="00112C60" w:rsidP="00112C60">
      <w:pPr>
        <w:tabs>
          <w:tab w:val="left" w:pos="0"/>
        </w:tabs>
        <w:ind w:right="140"/>
        <w:jc w:val="center"/>
        <w:rPr>
          <w:b/>
          <w:sz w:val="22"/>
          <w:szCs w:val="22"/>
        </w:rPr>
      </w:pPr>
      <w:r w:rsidRPr="00921610">
        <w:rPr>
          <w:b/>
          <w:sz w:val="22"/>
          <w:szCs w:val="22"/>
        </w:rPr>
        <w:t>15. ЗАВЕРЕНИЯ ОБ ОБСТОЯТЕЛЬСТВАХ</w:t>
      </w:r>
    </w:p>
    <w:p w14:paraId="37B449E5" w14:textId="77777777" w:rsidR="00112C60" w:rsidRPr="00921610" w:rsidRDefault="00112C60" w:rsidP="00112C60">
      <w:pPr>
        <w:tabs>
          <w:tab w:val="left" w:pos="0"/>
        </w:tabs>
        <w:ind w:right="140" w:firstLine="709"/>
        <w:jc w:val="both"/>
        <w:rPr>
          <w:sz w:val="22"/>
          <w:szCs w:val="22"/>
        </w:rPr>
      </w:pPr>
    </w:p>
    <w:p w14:paraId="1A83A22C" w14:textId="77777777" w:rsidR="00112C60" w:rsidRPr="00921610" w:rsidRDefault="00112C60" w:rsidP="00112C60">
      <w:pPr>
        <w:tabs>
          <w:tab w:val="left" w:pos="0"/>
        </w:tabs>
        <w:ind w:right="140" w:firstLine="709"/>
        <w:jc w:val="both"/>
        <w:rPr>
          <w:sz w:val="22"/>
          <w:szCs w:val="22"/>
        </w:rPr>
      </w:pPr>
      <w:r w:rsidRPr="00921610">
        <w:rPr>
          <w:sz w:val="22"/>
          <w:szCs w:val="22"/>
        </w:rPr>
        <w:t>15.1 Подрядчик заверяет Заказчика, что на момент заключения Договора и в течение всего времени его действия:</w:t>
      </w:r>
    </w:p>
    <w:p w14:paraId="46F12C81" w14:textId="77777777" w:rsidR="00112C60" w:rsidRPr="00921610" w:rsidRDefault="00112C60" w:rsidP="00112C60">
      <w:pPr>
        <w:tabs>
          <w:tab w:val="left" w:pos="0"/>
        </w:tabs>
        <w:ind w:right="140" w:firstLine="709"/>
        <w:jc w:val="both"/>
        <w:rPr>
          <w:sz w:val="22"/>
          <w:szCs w:val="22"/>
        </w:rPr>
      </w:pPr>
      <w:r w:rsidRPr="00921610">
        <w:rPr>
          <w:sz w:val="22"/>
          <w:szCs w:val="22"/>
        </w:rPr>
        <w:t>а) Работники и иные физические лица, привлекаемые Подрядчиком для исполнения обязательств, возникших из настоящего Договора, имеют необходимые для этого знания, опыт и квалификацию, подтверждаемые соответствующими документами.</w:t>
      </w:r>
    </w:p>
    <w:p w14:paraId="2D452562" w14:textId="77777777" w:rsidR="00112C60" w:rsidRPr="00921610" w:rsidRDefault="00112C60" w:rsidP="00112C60">
      <w:pPr>
        <w:tabs>
          <w:tab w:val="left" w:pos="0"/>
        </w:tabs>
        <w:ind w:right="140" w:firstLine="709"/>
        <w:jc w:val="both"/>
        <w:rPr>
          <w:sz w:val="22"/>
          <w:szCs w:val="22"/>
        </w:rPr>
      </w:pPr>
      <w:r w:rsidRPr="00921610">
        <w:rPr>
          <w:sz w:val="22"/>
          <w:szCs w:val="22"/>
        </w:rPr>
        <w:t>б) Заключение и исполнение настоящего Договора не противоречит и не представляет собой нарушения какого-либо иного обязательства Подрядчика, проистекающего из какой-либо сделки или иного основания.</w:t>
      </w:r>
    </w:p>
    <w:p w14:paraId="50B7F63E" w14:textId="77777777" w:rsidR="00112C60" w:rsidRPr="00921610" w:rsidRDefault="00112C60" w:rsidP="00112C60">
      <w:pPr>
        <w:tabs>
          <w:tab w:val="left" w:pos="0"/>
        </w:tabs>
        <w:ind w:right="140" w:firstLine="709"/>
        <w:jc w:val="both"/>
        <w:rPr>
          <w:sz w:val="22"/>
          <w:szCs w:val="22"/>
        </w:rPr>
      </w:pPr>
      <w:r w:rsidRPr="00921610">
        <w:rPr>
          <w:sz w:val="22"/>
          <w:szCs w:val="22"/>
        </w:rPr>
        <w:t>в) Подрядчик обладает ресурсами, технологиями, деловыми связями, знаниями, навыками и умениями, а также опытом, необходимыми для исполнения обязательств, возникших из настоящего Договора.</w:t>
      </w:r>
    </w:p>
    <w:p w14:paraId="3C6E99F7" w14:textId="77777777" w:rsidR="00112C60" w:rsidRPr="00921610" w:rsidRDefault="00112C60" w:rsidP="00112C60">
      <w:pPr>
        <w:tabs>
          <w:tab w:val="left" w:pos="0"/>
        </w:tabs>
        <w:ind w:right="140" w:firstLine="709"/>
        <w:jc w:val="both"/>
        <w:rPr>
          <w:sz w:val="22"/>
          <w:szCs w:val="22"/>
        </w:rPr>
      </w:pPr>
      <w:r w:rsidRPr="00921610">
        <w:rPr>
          <w:sz w:val="22"/>
          <w:szCs w:val="22"/>
        </w:rPr>
        <w:t>г) Подрядчик, а также привлекаемые в целях исполнения настоящего Договора соисполнители/субподрядчики являются добросовестными налогоплательщиками.</w:t>
      </w:r>
    </w:p>
    <w:p w14:paraId="7A1572B7" w14:textId="77777777" w:rsidR="00112C60" w:rsidRPr="00921610" w:rsidRDefault="00112C60" w:rsidP="00112C60">
      <w:pPr>
        <w:tabs>
          <w:tab w:val="left" w:pos="0"/>
        </w:tabs>
        <w:ind w:right="140" w:firstLine="709"/>
        <w:jc w:val="both"/>
        <w:rPr>
          <w:sz w:val="22"/>
          <w:szCs w:val="22"/>
        </w:rPr>
      </w:pPr>
      <w:r w:rsidRPr="00921610">
        <w:rPr>
          <w:sz w:val="22"/>
          <w:szCs w:val="22"/>
        </w:rPr>
        <w:t>д) Подрядчик, а также привлекаемые в целях исполнения настоящего Договора соисполнители/субподрядчики включили в состав расчёта налоговой базы для целей исчисления и уплаты НДС и налога на прибыль хозяйственные операции, совершенные в рамках настоящего договора.</w:t>
      </w:r>
    </w:p>
    <w:p w14:paraId="23DEDC74" w14:textId="77777777" w:rsidR="00112C60" w:rsidRPr="00921610" w:rsidRDefault="00112C60" w:rsidP="00112C60">
      <w:pPr>
        <w:tabs>
          <w:tab w:val="left" w:pos="0"/>
        </w:tabs>
        <w:ind w:right="140" w:firstLine="709"/>
        <w:jc w:val="both"/>
        <w:rPr>
          <w:sz w:val="22"/>
          <w:szCs w:val="22"/>
        </w:rPr>
      </w:pPr>
      <w:r w:rsidRPr="00921610">
        <w:rPr>
          <w:sz w:val="22"/>
          <w:szCs w:val="22"/>
        </w:rPr>
        <w:t>е) В отношении каждого привлекаемого Подрядчиком соисполнителя/субподрядчика Подрядчик запросит и изучит информацию и документы (аналогичные информации и документам, запрошенным Заказчиком у Подрядчика), достаточные для вывода о том, что порядок исчисления и уплаты налогов таким соисполнителем/субподрядчиком соответствует требованиям действующего налогового законодательства.</w:t>
      </w:r>
    </w:p>
    <w:p w14:paraId="37BC1F4A" w14:textId="77777777" w:rsidR="00112C60" w:rsidRPr="00921610" w:rsidRDefault="00112C60" w:rsidP="00112C60">
      <w:pPr>
        <w:tabs>
          <w:tab w:val="left" w:pos="0"/>
        </w:tabs>
        <w:ind w:right="140" w:firstLine="709"/>
        <w:jc w:val="both"/>
        <w:rPr>
          <w:sz w:val="22"/>
          <w:szCs w:val="22"/>
        </w:rPr>
      </w:pPr>
      <w:r w:rsidRPr="00921610">
        <w:rPr>
          <w:sz w:val="22"/>
          <w:szCs w:val="22"/>
        </w:rPr>
        <w:t>ж) Подрядчик располагает необходимыми документами, свидетельствующими о том, что порядок исчисления и уплаты налогов таким соисполнителем/субподрядчиком соответствует требованиям действующего налогового законодательства.</w:t>
      </w:r>
    </w:p>
    <w:p w14:paraId="470928DB" w14:textId="77777777" w:rsidR="00112C60" w:rsidRPr="00921610" w:rsidRDefault="00112C60" w:rsidP="00112C60">
      <w:pPr>
        <w:tabs>
          <w:tab w:val="left" w:pos="0"/>
        </w:tabs>
        <w:ind w:right="140" w:firstLine="709"/>
        <w:jc w:val="both"/>
        <w:rPr>
          <w:sz w:val="22"/>
          <w:szCs w:val="22"/>
        </w:rPr>
      </w:pPr>
      <w:r w:rsidRPr="00921610">
        <w:rPr>
          <w:sz w:val="22"/>
          <w:szCs w:val="22"/>
        </w:rPr>
        <w:lastRenderedPageBreak/>
        <w:t>15.2. Стороны подтверждают и соглашаются с тем, что указанные в настоящем Договоре заверения об обстоятельствах, а также заверения об обстоятельствах, которые будут предоставляться в период действия настоящего договора:</w:t>
      </w:r>
    </w:p>
    <w:p w14:paraId="457144A2" w14:textId="77777777" w:rsidR="00112C60" w:rsidRPr="00921610" w:rsidRDefault="00112C60" w:rsidP="00112C60">
      <w:pPr>
        <w:tabs>
          <w:tab w:val="left" w:pos="0"/>
        </w:tabs>
        <w:ind w:right="140" w:firstLine="709"/>
        <w:jc w:val="both"/>
        <w:rPr>
          <w:sz w:val="22"/>
          <w:szCs w:val="22"/>
        </w:rPr>
      </w:pPr>
      <w:r w:rsidRPr="00921610">
        <w:rPr>
          <w:sz w:val="22"/>
          <w:szCs w:val="22"/>
        </w:rPr>
        <w:t>- являются заверениями об обстоятельствах по смыслу статьи 431.2 Гражданского кодекса Российской Федерации, которые имеют значение для заключения и исполнения настоящего Договора;</w:t>
      </w:r>
    </w:p>
    <w:p w14:paraId="2562C3FC" w14:textId="77777777" w:rsidR="00112C60" w:rsidRPr="00921610" w:rsidRDefault="00112C60" w:rsidP="00112C60">
      <w:pPr>
        <w:tabs>
          <w:tab w:val="left" w:pos="0"/>
        </w:tabs>
        <w:ind w:right="140" w:firstLine="709"/>
        <w:jc w:val="both"/>
        <w:rPr>
          <w:sz w:val="22"/>
          <w:szCs w:val="22"/>
        </w:rPr>
      </w:pPr>
      <w:r w:rsidRPr="00921610">
        <w:rPr>
          <w:sz w:val="22"/>
          <w:szCs w:val="22"/>
        </w:rPr>
        <w:t>- составляют сведения, на которые полагается Заказчик при заключении и исполнении настоящего Договора.</w:t>
      </w:r>
    </w:p>
    <w:p w14:paraId="590558D0" w14:textId="77777777" w:rsidR="00112C60" w:rsidRPr="00921610" w:rsidRDefault="00112C60" w:rsidP="00112C60">
      <w:pPr>
        <w:tabs>
          <w:tab w:val="left" w:pos="0"/>
        </w:tabs>
        <w:ind w:right="140" w:firstLine="709"/>
        <w:jc w:val="both"/>
        <w:rPr>
          <w:sz w:val="22"/>
          <w:szCs w:val="22"/>
        </w:rPr>
      </w:pPr>
      <w:r w:rsidRPr="00921610">
        <w:rPr>
          <w:sz w:val="22"/>
          <w:szCs w:val="22"/>
        </w:rPr>
        <w:t>15.3. Условие о праве на одностороннее расторжение договора:</w:t>
      </w:r>
    </w:p>
    <w:p w14:paraId="3D2CFB3B" w14:textId="77777777" w:rsidR="00112C60" w:rsidRPr="00921610" w:rsidRDefault="00112C60" w:rsidP="00112C60">
      <w:pPr>
        <w:tabs>
          <w:tab w:val="left" w:pos="0"/>
        </w:tabs>
        <w:ind w:right="140" w:firstLine="709"/>
        <w:jc w:val="both"/>
        <w:rPr>
          <w:sz w:val="22"/>
          <w:szCs w:val="22"/>
        </w:rPr>
      </w:pPr>
      <w:r w:rsidRPr="00921610">
        <w:rPr>
          <w:sz w:val="22"/>
          <w:szCs w:val="22"/>
        </w:rPr>
        <w:t xml:space="preserve">- В случае недостоверности (в том числе частичной) любого из заверений об обстоятельствах, указанных </w:t>
      </w:r>
      <w:r w:rsidRPr="00185C92">
        <w:rPr>
          <w:sz w:val="22"/>
          <w:szCs w:val="22"/>
        </w:rPr>
        <w:t>в п 15.1</w:t>
      </w:r>
      <w:r w:rsidRPr="00921610">
        <w:rPr>
          <w:sz w:val="22"/>
          <w:szCs w:val="22"/>
        </w:rPr>
        <w:t xml:space="preserve"> настоящего Договора, Заказчик вправе в одностороннем внесудебном порядке отказаться от исполнения Договора в соответствии со статьями 310, 431.2, 450 и 450.1 гражданского кодекса Российской Федерации.</w:t>
      </w:r>
    </w:p>
    <w:p w14:paraId="01AECDD8" w14:textId="77777777" w:rsidR="00112C60" w:rsidRPr="00921610" w:rsidRDefault="00112C60" w:rsidP="00112C60">
      <w:pPr>
        <w:tabs>
          <w:tab w:val="left" w:pos="0"/>
        </w:tabs>
        <w:ind w:right="140" w:firstLine="709"/>
        <w:jc w:val="both"/>
        <w:rPr>
          <w:sz w:val="22"/>
          <w:szCs w:val="22"/>
        </w:rPr>
      </w:pPr>
      <w:r w:rsidRPr="00921610">
        <w:rPr>
          <w:sz w:val="22"/>
          <w:szCs w:val="22"/>
        </w:rPr>
        <w:t>- Стороны признают, что указанное в настоящем пункте основание для одностороннего отказа от исполнения Договора относится к основаниям, связанным с нарушением Подрядчиком своих обязательств.</w:t>
      </w:r>
    </w:p>
    <w:p w14:paraId="2A1B8EEB" w14:textId="77777777" w:rsidR="00112C60" w:rsidRPr="00921610" w:rsidRDefault="00112C60" w:rsidP="00112C60">
      <w:pPr>
        <w:tabs>
          <w:tab w:val="left" w:pos="0"/>
        </w:tabs>
        <w:ind w:right="140" w:firstLine="709"/>
        <w:jc w:val="both"/>
        <w:rPr>
          <w:sz w:val="22"/>
          <w:szCs w:val="22"/>
        </w:rPr>
      </w:pPr>
      <w:r w:rsidRPr="00921610">
        <w:rPr>
          <w:sz w:val="22"/>
          <w:szCs w:val="22"/>
        </w:rPr>
        <w:t xml:space="preserve">15.4. Изменения и дополнения </w:t>
      </w:r>
      <w:r>
        <w:rPr>
          <w:sz w:val="22"/>
          <w:szCs w:val="22"/>
        </w:rPr>
        <w:t>в настоящий Договор осуществляютс</w:t>
      </w:r>
      <w:r w:rsidRPr="00921610">
        <w:rPr>
          <w:sz w:val="22"/>
          <w:szCs w:val="22"/>
        </w:rPr>
        <w:t>я только в письменной форме в виде единого документа и подлежат подписанию полномочными представителями обеих Сторон</w:t>
      </w:r>
      <w:r>
        <w:rPr>
          <w:sz w:val="22"/>
          <w:szCs w:val="22"/>
        </w:rPr>
        <w:t xml:space="preserve"> в соответствии с п. 11 настоящего Договора.</w:t>
      </w:r>
    </w:p>
    <w:p w14:paraId="7E4690BB" w14:textId="77777777" w:rsidR="00112C60" w:rsidRPr="00921610" w:rsidRDefault="00112C60" w:rsidP="00112C60">
      <w:pPr>
        <w:tabs>
          <w:tab w:val="left" w:pos="0"/>
        </w:tabs>
        <w:ind w:right="140" w:firstLine="709"/>
        <w:jc w:val="both"/>
        <w:rPr>
          <w:sz w:val="22"/>
          <w:szCs w:val="22"/>
        </w:rPr>
      </w:pPr>
    </w:p>
    <w:p w14:paraId="742B5216" w14:textId="77777777" w:rsidR="00112C60" w:rsidRPr="00921610" w:rsidRDefault="00112C60" w:rsidP="00112C60">
      <w:pPr>
        <w:tabs>
          <w:tab w:val="left" w:pos="0"/>
        </w:tabs>
        <w:ind w:right="140"/>
        <w:jc w:val="center"/>
        <w:rPr>
          <w:b/>
          <w:sz w:val="22"/>
          <w:szCs w:val="22"/>
        </w:rPr>
      </w:pPr>
      <w:r w:rsidRPr="00921610">
        <w:rPr>
          <w:b/>
          <w:sz w:val="22"/>
          <w:szCs w:val="22"/>
        </w:rPr>
        <w:t>16. ЗАКЛЮЧИТЕЛЬНЫЕ ПОЛОЖЕНИЯ</w:t>
      </w:r>
    </w:p>
    <w:p w14:paraId="3CF91572" w14:textId="77777777" w:rsidR="00112C60" w:rsidRPr="00921610" w:rsidRDefault="00112C60" w:rsidP="00112C60">
      <w:pPr>
        <w:tabs>
          <w:tab w:val="left" w:pos="0"/>
        </w:tabs>
        <w:ind w:right="140" w:firstLine="709"/>
        <w:jc w:val="both"/>
        <w:rPr>
          <w:sz w:val="22"/>
          <w:szCs w:val="22"/>
        </w:rPr>
      </w:pPr>
    </w:p>
    <w:p w14:paraId="3AB88F34" w14:textId="77777777" w:rsidR="00112C60" w:rsidRPr="00921610" w:rsidRDefault="00112C60" w:rsidP="00112C60">
      <w:pPr>
        <w:tabs>
          <w:tab w:val="left" w:pos="0"/>
        </w:tabs>
        <w:ind w:right="140" w:firstLine="709"/>
        <w:jc w:val="both"/>
        <w:rPr>
          <w:sz w:val="22"/>
          <w:szCs w:val="22"/>
        </w:rPr>
      </w:pPr>
      <w:r w:rsidRPr="00921610">
        <w:rPr>
          <w:sz w:val="22"/>
          <w:szCs w:val="22"/>
        </w:rPr>
        <w:t>16.1. В случае изменения у какой-либо из сторон места нахождения, названия и банковских реквизитов она обязана в течение 10 (десяти) дней письменно известить об этом другую сторону. Указанное письменное извещение становится неотъемлемой частью настоящего договора. В случае неполучения стороной извещения место нахождения, название, банковские реквизиты сторон, указанные в договоре, считаются правильными.</w:t>
      </w:r>
    </w:p>
    <w:p w14:paraId="555AA118" w14:textId="77777777" w:rsidR="00112C60" w:rsidRPr="00921610" w:rsidRDefault="00112C60" w:rsidP="00112C60">
      <w:pPr>
        <w:tabs>
          <w:tab w:val="left" w:pos="0"/>
        </w:tabs>
        <w:ind w:right="140" w:firstLine="709"/>
        <w:jc w:val="both"/>
        <w:rPr>
          <w:sz w:val="22"/>
          <w:szCs w:val="22"/>
        </w:rPr>
      </w:pPr>
      <w:r w:rsidRPr="00921610">
        <w:rPr>
          <w:sz w:val="22"/>
          <w:szCs w:val="22"/>
        </w:rPr>
        <w:t>16.2. Ни одна из сторон не имеет права передавать свои права и обязательства по настоящему договору третьему лицу без предварительного письменного на то согласия другой стороны.</w:t>
      </w:r>
    </w:p>
    <w:p w14:paraId="10E30271" w14:textId="77777777" w:rsidR="00112C60" w:rsidRPr="00921610" w:rsidRDefault="00112C60" w:rsidP="00112C60">
      <w:pPr>
        <w:tabs>
          <w:tab w:val="left" w:pos="0"/>
        </w:tabs>
        <w:ind w:right="140" w:firstLine="709"/>
        <w:jc w:val="both"/>
        <w:rPr>
          <w:sz w:val="22"/>
          <w:szCs w:val="22"/>
        </w:rPr>
      </w:pPr>
      <w:r w:rsidRPr="00921610">
        <w:rPr>
          <w:sz w:val="22"/>
          <w:szCs w:val="22"/>
        </w:rPr>
        <w:t>Сторона, уступившая (продавшая, передавшая) свое право требования по настоящему договору третьему лицу без предварительного письменного на то согласия другой стороны, уплачивает другой стороне (должнику) неустойку, равную сумме, право требования которой уступлено.</w:t>
      </w:r>
    </w:p>
    <w:p w14:paraId="6FE17207" w14:textId="77777777" w:rsidR="00112C60" w:rsidRPr="00921610" w:rsidRDefault="00112C60" w:rsidP="00112C60">
      <w:pPr>
        <w:tabs>
          <w:tab w:val="left" w:pos="0"/>
        </w:tabs>
        <w:ind w:right="140" w:firstLine="709"/>
        <w:jc w:val="both"/>
        <w:rPr>
          <w:sz w:val="22"/>
          <w:szCs w:val="22"/>
        </w:rPr>
      </w:pPr>
      <w:r w:rsidRPr="00921610">
        <w:rPr>
          <w:sz w:val="22"/>
          <w:szCs w:val="22"/>
        </w:rPr>
        <w:t>16.3. Во всем остальном, что не предусмотрено настоящим Договором, Стороны руководствуются действующим законодательством РФ.</w:t>
      </w:r>
    </w:p>
    <w:p w14:paraId="36E07399" w14:textId="77777777" w:rsidR="00112C60" w:rsidRPr="00921610" w:rsidRDefault="00112C60" w:rsidP="00112C60">
      <w:pPr>
        <w:tabs>
          <w:tab w:val="left" w:pos="0"/>
        </w:tabs>
        <w:ind w:right="140" w:firstLine="709"/>
        <w:jc w:val="both"/>
        <w:rPr>
          <w:sz w:val="22"/>
          <w:szCs w:val="22"/>
        </w:rPr>
      </w:pPr>
      <w:r w:rsidRPr="00921610">
        <w:rPr>
          <w:sz w:val="22"/>
          <w:szCs w:val="22"/>
        </w:rPr>
        <w:t>16.4. Каждая из сторон гарантирует, что:</w:t>
      </w:r>
    </w:p>
    <w:p w14:paraId="5BBF9490" w14:textId="77777777" w:rsidR="00112C60" w:rsidRPr="00921610" w:rsidRDefault="00112C60" w:rsidP="00112C60">
      <w:pPr>
        <w:tabs>
          <w:tab w:val="left" w:pos="0"/>
        </w:tabs>
        <w:ind w:right="140" w:firstLine="709"/>
        <w:jc w:val="both"/>
        <w:rPr>
          <w:sz w:val="22"/>
          <w:szCs w:val="22"/>
        </w:rPr>
      </w:pPr>
      <w:r w:rsidRPr="00921610">
        <w:rPr>
          <w:sz w:val="22"/>
          <w:szCs w:val="22"/>
        </w:rPr>
        <w:t>- она является юридическим лицом, созданным в установленном порядке и осуществляющим свою деятельность по законодательству РФ, имеет права и полномочия на владение своим имуществом, активами и доходами и для осуществления своей деятельности в ее нынешнем виде;</w:t>
      </w:r>
    </w:p>
    <w:p w14:paraId="5FB34C4D" w14:textId="77777777" w:rsidR="00112C60" w:rsidRPr="00921610" w:rsidRDefault="00112C60" w:rsidP="00112C60">
      <w:pPr>
        <w:tabs>
          <w:tab w:val="left" w:pos="0"/>
        </w:tabs>
        <w:ind w:right="140" w:firstLine="709"/>
        <w:jc w:val="both"/>
        <w:rPr>
          <w:sz w:val="22"/>
          <w:szCs w:val="22"/>
        </w:rPr>
      </w:pPr>
      <w:r w:rsidRPr="00921610">
        <w:rPr>
          <w:sz w:val="22"/>
          <w:szCs w:val="22"/>
        </w:rPr>
        <w:t>- имеет право заключить настоящий договор, а также исполнять обязательства, предусмотренные настоящим Договором;</w:t>
      </w:r>
    </w:p>
    <w:p w14:paraId="7C8306B4" w14:textId="77777777" w:rsidR="00112C60" w:rsidRPr="00921610" w:rsidRDefault="00112C60" w:rsidP="00112C60">
      <w:pPr>
        <w:tabs>
          <w:tab w:val="left" w:pos="0"/>
        </w:tabs>
        <w:ind w:right="140" w:firstLine="709"/>
        <w:jc w:val="both"/>
        <w:rPr>
          <w:sz w:val="22"/>
          <w:szCs w:val="22"/>
        </w:rPr>
      </w:pPr>
      <w:r w:rsidRPr="00921610">
        <w:rPr>
          <w:sz w:val="22"/>
          <w:szCs w:val="22"/>
        </w:rPr>
        <w:t>- принятие и исполнение обязательств по настоящему Договору не влечет за собой: нарушения какого-либо из положений учредительных документов, нарушения прав третьего лица, предоставленных ему стороной, или нарушения какого-либо решения или административного акта, нарушения положений законодательства РФ;</w:t>
      </w:r>
    </w:p>
    <w:p w14:paraId="49A51456" w14:textId="77777777" w:rsidR="00112C60" w:rsidRPr="00921610" w:rsidRDefault="00112C60" w:rsidP="00112C60">
      <w:pPr>
        <w:ind w:right="140" w:firstLine="709"/>
        <w:jc w:val="both"/>
        <w:rPr>
          <w:sz w:val="22"/>
          <w:szCs w:val="22"/>
        </w:rPr>
      </w:pPr>
      <w:r w:rsidRPr="00921610">
        <w:rPr>
          <w:sz w:val="22"/>
          <w:szCs w:val="22"/>
        </w:rPr>
        <w:t>- ей были получены или совершены и являются действительными все необходимые разрешения, одобрения, согласования, лицензии, освобождения, регистрации, нотариальные удостоверения, необходимые для заключения настоящего Договора, осуществления обязательств по настоящему Договору.</w:t>
      </w:r>
    </w:p>
    <w:p w14:paraId="5D0A0547" w14:textId="77777777" w:rsidR="00112C60" w:rsidRPr="00921610" w:rsidRDefault="00112C60" w:rsidP="00112C60">
      <w:pPr>
        <w:ind w:right="140" w:firstLine="709"/>
        <w:jc w:val="both"/>
        <w:rPr>
          <w:sz w:val="22"/>
          <w:szCs w:val="22"/>
        </w:rPr>
      </w:pPr>
      <w:r w:rsidRPr="00921610">
        <w:rPr>
          <w:sz w:val="22"/>
          <w:szCs w:val="22"/>
        </w:rPr>
        <w:t xml:space="preserve"> 16.5. Корреспонденция и платежи, отправленные (перечисленные) по указанным в настоящем Договоре реквизитам, будут считаться надлежащим образом отправленными (перечисленными), если только одна из Сторон заранее не направит другой стороне письменное уведомление об изменении своих реквизитов.</w:t>
      </w:r>
    </w:p>
    <w:p w14:paraId="64794D0E" w14:textId="77777777" w:rsidR="00112C60" w:rsidRPr="00921610" w:rsidRDefault="00112C60" w:rsidP="00112C60">
      <w:pPr>
        <w:ind w:right="140" w:firstLine="709"/>
        <w:jc w:val="both"/>
        <w:rPr>
          <w:sz w:val="22"/>
          <w:szCs w:val="22"/>
        </w:rPr>
      </w:pPr>
      <w:r w:rsidRPr="00921610">
        <w:rPr>
          <w:sz w:val="22"/>
          <w:szCs w:val="22"/>
        </w:rPr>
        <w:t>16.6. Для целей соблюдения положений договора Стороны будут использовать реквизиты, указанные в п. 17.</w:t>
      </w:r>
    </w:p>
    <w:p w14:paraId="1C8E113E" w14:textId="77777777" w:rsidR="00112C60" w:rsidRPr="0010003F" w:rsidRDefault="00112C60" w:rsidP="00112C60">
      <w:pPr>
        <w:tabs>
          <w:tab w:val="left" w:pos="0"/>
        </w:tabs>
        <w:ind w:right="140" w:firstLine="709"/>
        <w:jc w:val="both"/>
        <w:rPr>
          <w:sz w:val="22"/>
          <w:szCs w:val="22"/>
        </w:rPr>
      </w:pPr>
      <w:r w:rsidRPr="0010003F">
        <w:rPr>
          <w:sz w:val="22"/>
          <w:szCs w:val="22"/>
        </w:rPr>
        <w:lastRenderedPageBreak/>
        <w:t>1</w:t>
      </w:r>
      <w:r>
        <w:rPr>
          <w:sz w:val="22"/>
          <w:szCs w:val="22"/>
        </w:rPr>
        <w:t>6</w:t>
      </w:r>
      <w:r w:rsidRPr="0010003F">
        <w:rPr>
          <w:sz w:val="22"/>
          <w:szCs w:val="22"/>
        </w:rPr>
        <w:t>.7.</w:t>
      </w:r>
      <w:r w:rsidRPr="009B4718">
        <w:rPr>
          <w:sz w:val="22"/>
          <w:szCs w:val="22"/>
        </w:rPr>
        <w:t xml:space="preserve"> С даты заключения настоящего договора все иные соглашения между сторонами, касающиеся предмета настоящего договора, утрачивают силу.</w:t>
      </w:r>
    </w:p>
    <w:p w14:paraId="1138345E" w14:textId="77777777" w:rsidR="00112C60" w:rsidRPr="0010003F" w:rsidRDefault="00112C60" w:rsidP="00112C60">
      <w:pPr>
        <w:ind w:right="140" w:firstLine="709"/>
        <w:jc w:val="both"/>
        <w:rPr>
          <w:sz w:val="22"/>
          <w:szCs w:val="22"/>
        </w:rPr>
      </w:pPr>
      <w:r w:rsidRPr="0010003F">
        <w:rPr>
          <w:sz w:val="22"/>
          <w:szCs w:val="22"/>
        </w:rPr>
        <w:t>1</w:t>
      </w:r>
      <w:r>
        <w:rPr>
          <w:sz w:val="22"/>
          <w:szCs w:val="22"/>
        </w:rPr>
        <w:t>6</w:t>
      </w:r>
      <w:r w:rsidRPr="0010003F">
        <w:rPr>
          <w:sz w:val="22"/>
          <w:szCs w:val="22"/>
        </w:rPr>
        <w:t>.8. Неотъемлемыми частями настоящего Договора являются следующие приложения:</w:t>
      </w:r>
    </w:p>
    <w:p w14:paraId="343DC082" w14:textId="591BF035" w:rsidR="00112C60" w:rsidRPr="0010003F" w:rsidRDefault="00112C60" w:rsidP="00112C60">
      <w:pPr>
        <w:pStyle w:val="afe"/>
        <w:spacing w:after="0" w:line="240" w:lineRule="auto"/>
        <w:ind w:left="0" w:right="140" w:firstLine="709"/>
        <w:jc w:val="both"/>
        <w:rPr>
          <w:rFonts w:ascii="Times New Roman" w:hAnsi="Times New Roman"/>
          <w:lang w:eastAsia="ru-RU"/>
        </w:rPr>
      </w:pPr>
      <w:r w:rsidRPr="0010003F">
        <w:rPr>
          <w:rFonts w:ascii="Times New Roman" w:hAnsi="Times New Roman"/>
          <w:lang w:eastAsia="ru-RU"/>
        </w:rPr>
        <w:t>Приложение №1: Перечень объектов</w:t>
      </w:r>
      <w:r>
        <w:rPr>
          <w:rFonts w:ascii="Times New Roman" w:hAnsi="Times New Roman"/>
          <w:lang w:eastAsia="ru-RU"/>
        </w:rPr>
        <w:t xml:space="preserve"> для </w:t>
      </w:r>
      <w:r w:rsidR="00084E62">
        <w:rPr>
          <w:rFonts w:ascii="Times New Roman" w:hAnsi="Times New Roman"/>
          <w:lang w:eastAsia="ru-RU"/>
        </w:rPr>
        <w:t>капитального ремонта (</w:t>
      </w:r>
      <w:r>
        <w:rPr>
          <w:rFonts w:ascii="Times New Roman" w:hAnsi="Times New Roman"/>
          <w:lang w:eastAsia="ru-RU"/>
        </w:rPr>
        <w:t>реконструкции</w:t>
      </w:r>
      <w:r w:rsidR="00084E62">
        <w:rPr>
          <w:rFonts w:ascii="Times New Roman" w:hAnsi="Times New Roman"/>
          <w:lang w:eastAsia="ru-RU"/>
        </w:rPr>
        <w:t>)</w:t>
      </w:r>
      <w:r w:rsidRPr="0010003F">
        <w:rPr>
          <w:rFonts w:ascii="Times New Roman" w:hAnsi="Times New Roman"/>
          <w:lang w:eastAsia="ru-RU"/>
        </w:rPr>
        <w:t xml:space="preserve">; </w:t>
      </w:r>
    </w:p>
    <w:p w14:paraId="400F0435" w14:textId="16D0D635" w:rsidR="00112C60" w:rsidRDefault="00112C60" w:rsidP="00112C60">
      <w:pPr>
        <w:pStyle w:val="afe"/>
        <w:spacing w:after="0" w:line="240" w:lineRule="auto"/>
        <w:ind w:left="0" w:right="140" w:firstLine="709"/>
        <w:jc w:val="both"/>
        <w:rPr>
          <w:rFonts w:ascii="Times New Roman" w:hAnsi="Times New Roman"/>
          <w:lang w:eastAsia="ru-RU"/>
        </w:rPr>
      </w:pPr>
      <w:r w:rsidRPr="0010003F">
        <w:rPr>
          <w:rFonts w:ascii="Times New Roman" w:hAnsi="Times New Roman"/>
          <w:lang w:eastAsia="ru-RU"/>
        </w:rPr>
        <w:t xml:space="preserve">Приложение №2: </w:t>
      </w:r>
      <w:r>
        <w:rPr>
          <w:rFonts w:ascii="Times New Roman" w:hAnsi="Times New Roman"/>
          <w:lang w:eastAsia="ru-RU"/>
        </w:rPr>
        <w:t>Форма г</w:t>
      </w:r>
      <w:r w:rsidRPr="0010003F">
        <w:rPr>
          <w:rFonts w:ascii="Times New Roman" w:hAnsi="Times New Roman"/>
          <w:lang w:eastAsia="ru-RU"/>
        </w:rPr>
        <w:t>рафик</w:t>
      </w:r>
      <w:r>
        <w:rPr>
          <w:rFonts w:ascii="Times New Roman" w:hAnsi="Times New Roman"/>
          <w:lang w:eastAsia="ru-RU"/>
        </w:rPr>
        <w:t>а</w:t>
      </w:r>
      <w:r w:rsidRPr="0010003F">
        <w:rPr>
          <w:rFonts w:ascii="Times New Roman" w:hAnsi="Times New Roman"/>
          <w:lang w:eastAsia="ru-RU"/>
        </w:rPr>
        <w:t xml:space="preserve"> производства работ</w:t>
      </w:r>
      <w:r>
        <w:rPr>
          <w:rFonts w:ascii="Times New Roman" w:hAnsi="Times New Roman"/>
          <w:lang w:eastAsia="ru-RU"/>
        </w:rPr>
        <w:t xml:space="preserve"> при </w:t>
      </w:r>
      <w:r w:rsidR="00084E62">
        <w:rPr>
          <w:rFonts w:ascii="Times New Roman" w:hAnsi="Times New Roman"/>
          <w:lang w:eastAsia="ru-RU"/>
        </w:rPr>
        <w:t>капитальном ремонте (</w:t>
      </w:r>
      <w:r>
        <w:rPr>
          <w:rFonts w:ascii="Times New Roman" w:hAnsi="Times New Roman"/>
          <w:lang w:eastAsia="ru-RU"/>
        </w:rPr>
        <w:t>реконструкции</w:t>
      </w:r>
      <w:r w:rsidR="00084E62">
        <w:rPr>
          <w:rFonts w:ascii="Times New Roman" w:hAnsi="Times New Roman"/>
          <w:lang w:eastAsia="ru-RU"/>
        </w:rPr>
        <w:t>)</w:t>
      </w:r>
      <w:r>
        <w:rPr>
          <w:rFonts w:ascii="Times New Roman" w:hAnsi="Times New Roman"/>
          <w:lang w:eastAsia="ru-RU"/>
        </w:rPr>
        <w:t xml:space="preserve"> тепловых сетей</w:t>
      </w:r>
      <w:r w:rsidRPr="0010003F">
        <w:rPr>
          <w:rFonts w:ascii="Times New Roman" w:hAnsi="Times New Roman"/>
          <w:lang w:eastAsia="ru-RU"/>
        </w:rPr>
        <w:t>;</w:t>
      </w:r>
    </w:p>
    <w:p w14:paraId="1B213BF3" w14:textId="77777777" w:rsidR="00112C60" w:rsidRDefault="00112C60" w:rsidP="00112C60">
      <w:pPr>
        <w:pStyle w:val="afe"/>
        <w:spacing w:after="0" w:line="240" w:lineRule="auto"/>
        <w:ind w:left="0" w:right="140" w:firstLine="709"/>
        <w:jc w:val="both"/>
        <w:rPr>
          <w:rFonts w:ascii="Times New Roman" w:hAnsi="Times New Roman"/>
          <w:lang w:eastAsia="ru-RU"/>
        </w:rPr>
      </w:pPr>
      <w:r w:rsidRPr="003470A7">
        <w:rPr>
          <w:rFonts w:ascii="Times New Roman" w:hAnsi="Times New Roman"/>
        </w:rPr>
        <w:t>Приложение №3:</w:t>
      </w:r>
      <w:r w:rsidRPr="00D022E5">
        <w:rPr>
          <w:rFonts w:ascii="Times New Roman" w:hAnsi="Times New Roman"/>
          <w:lang w:eastAsia="ru-RU"/>
        </w:rPr>
        <w:t xml:space="preserve"> </w:t>
      </w:r>
      <w:r w:rsidRPr="003470A7">
        <w:rPr>
          <w:rFonts w:ascii="Times New Roman" w:hAnsi="Times New Roman"/>
        </w:rPr>
        <w:t>Локальный сметный расчет</w:t>
      </w:r>
      <w:r>
        <w:rPr>
          <w:rFonts w:ascii="Times New Roman" w:hAnsi="Times New Roman"/>
        </w:rPr>
        <w:t xml:space="preserve"> (предоставляется Подрядчиком)</w:t>
      </w:r>
      <w:r w:rsidRPr="003470A7">
        <w:rPr>
          <w:rFonts w:ascii="Times New Roman" w:hAnsi="Times New Roman"/>
        </w:rPr>
        <w:t>;</w:t>
      </w:r>
    </w:p>
    <w:p w14:paraId="650592D2" w14:textId="2E4C3718" w:rsidR="00112C60" w:rsidRDefault="00112C60" w:rsidP="00112C60">
      <w:pPr>
        <w:pStyle w:val="afe"/>
        <w:spacing w:after="0" w:line="240" w:lineRule="auto"/>
        <w:ind w:left="0" w:right="140" w:firstLine="709"/>
        <w:jc w:val="both"/>
        <w:rPr>
          <w:rFonts w:ascii="Times New Roman" w:hAnsi="Times New Roman"/>
          <w:lang w:eastAsia="ru-RU"/>
        </w:rPr>
      </w:pPr>
      <w:r w:rsidRPr="0010003F">
        <w:rPr>
          <w:rFonts w:ascii="Times New Roman" w:hAnsi="Times New Roman"/>
          <w:lang w:eastAsia="ru-RU"/>
        </w:rPr>
        <w:t>Приложение №</w:t>
      </w:r>
      <w:r>
        <w:rPr>
          <w:rFonts w:ascii="Times New Roman" w:hAnsi="Times New Roman"/>
          <w:lang w:eastAsia="ru-RU"/>
        </w:rPr>
        <w:t>4</w:t>
      </w:r>
      <w:r w:rsidRPr="0010003F">
        <w:rPr>
          <w:rFonts w:ascii="Times New Roman" w:hAnsi="Times New Roman"/>
          <w:lang w:eastAsia="ru-RU"/>
        </w:rPr>
        <w:t xml:space="preserve">: Перечень исполнительной документации, предоставляемой после проведения </w:t>
      </w:r>
      <w:r w:rsidR="00084E62">
        <w:rPr>
          <w:rFonts w:ascii="Times New Roman" w:hAnsi="Times New Roman"/>
          <w:lang w:eastAsia="ru-RU"/>
        </w:rPr>
        <w:t>капитального ремонта (</w:t>
      </w:r>
      <w:r>
        <w:rPr>
          <w:rFonts w:ascii="Times New Roman" w:hAnsi="Times New Roman"/>
          <w:lang w:eastAsia="ru-RU"/>
        </w:rPr>
        <w:t>реконструкции</w:t>
      </w:r>
      <w:r w:rsidR="00084E62">
        <w:rPr>
          <w:rFonts w:ascii="Times New Roman" w:hAnsi="Times New Roman"/>
          <w:lang w:eastAsia="ru-RU"/>
        </w:rPr>
        <w:t>)</w:t>
      </w:r>
      <w:r w:rsidRPr="0010003F">
        <w:rPr>
          <w:rFonts w:ascii="Times New Roman" w:hAnsi="Times New Roman"/>
          <w:lang w:eastAsia="ru-RU"/>
        </w:rPr>
        <w:t xml:space="preserve"> тепловых сетей;</w:t>
      </w:r>
    </w:p>
    <w:p w14:paraId="21DE6F50" w14:textId="00CD0EF2" w:rsidR="00112C60" w:rsidRPr="0010003F" w:rsidRDefault="00112C60" w:rsidP="00112C60">
      <w:pPr>
        <w:pStyle w:val="afe"/>
        <w:spacing w:after="0" w:line="240" w:lineRule="auto"/>
        <w:ind w:left="0" w:right="140" w:firstLine="709"/>
        <w:jc w:val="both"/>
        <w:rPr>
          <w:rFonts w:ascii="Times New Roman" w:hAnsi="Times New Roman"/>
        </w:rPr>
      </w:pPr>
      <w:r w:rsidRPr="0010003F">
        <w:rPr>
          <w:rFonts w:ascii="Times New Roman" w:hAnsi="Times New Roman"/>
        </w:rPr>
        <w:t>Приложение №</w:t>
      </w:r>
      <w:r>
        <w:t>4</w:t>
      </w:r>
      <w:r w:rsidRPr="0010003F">
        <w:rPr>
          <w:rFonts w:ascii="Times New Roman" w:hAnsi="Times New Roman"/>
        </w:rPr>
        <w:t xml:space="preserve">.1: Акт </w:t>
      </w:r>
      <w:r w:rsidRPr="000E70DB">
        <w:rPr>
          <w:rFonts w:ascii="Times New Roman" w:hAnsi="Times New Roman"/>
        </w:rPr>
        <w:t>о приёмке объекта</w:t>
      </w:r>
      <w:r w:rsidRPr="0010003F">
        <w:rPr>
          <w:rFonts w:ascii="Times New Roman" w:hAnsi="Times New Roman"/>
        </w:rPr>
        <w:t xml:space="preserve"> из </w:t>
      </w:r>
      <w:r w:rsidR="00084E62">
        <w:rPr>
          <w:rFonts w:ascii="Times New Roman" w:hAnsi="Times New Roman"/>
        </w:rPr>
        <w:t>капитального ремонта (</w:t>
      </w:r>
      <w:r>
        <w:rPr>
          <w:rFonts w:ascii="Times New Roman" w:hAnsi="Times New Roman"/>
        </w:rPr>
        <w:t>реконструкции</w:t>
      </w:r>
      <w:r w:rsidR="00084E62">
        <w:rPr>
          <w:rFonts w:ascii="Times New Roman" w:hAnsi="Times New Roman"/>
        </w:rPr>
        <w:t>)</w:t>
      </w:r>
      <w:r w:rsidRPr="000E70DB">
        <w:rPr>
          <w:rFonts w:ascii="Times New Roman" w:hAnsi="Times New Roman"/>
        </w:rPr>
        <w:t xml:space="preserve"> в эксплуатацию</w:t>
      </w:r>
      <w:r w:rsidRPr="0010003F">
        <w:rPr>
          <w:rFonts w:ascii="Times New Roman" w:hAnsi="Times New Roman"/>
        </w:rPr>
        <w:t>;</w:t>
      </w:r>
    </w:p>
    <w:p w14:paraId="6D610E8D" w14:textId="77777777" w:rsidR="00112C60" w:rsidRDefault="00112C60" w:rsidP="00112C60">
      <w:pPr>
        <w:pStyle w:val="afe"/>
        <w:spacing w:after="0" w:line="240" w:lineRule="auto"/>
        <w:ind w:left="0" w:right="140" w:firstLine="709"/>
        <w:jc w:val="both"/>
        <w:rPr>
          <w:rFonts w:ascii="Times New Roman" w:hAnsi="Times New Roman"/>
          <w:lang w:eastAsia="ru-RU"/>
        </w:rPr>
      </w:pPr>
      <w:r w:rsidRPr="0010003F">
        <w:rPr>
          <w:rFonts w:ascii="Times New Roman" w:hAnsi="Times New Roman"/>
          <w:lang w:eastAsia="ru-RU"/>
        </w:rPr>
        <w:t>Приложение №</w:t>
      </w:r>
      <w:r>
        <w:rPr>
          <w:rFonts w:ascii="Times New Roman" w:hAnsi="Times New Roman"/>
          <w:lang w:eastAsia="ru-RU"/>
        </w:rPr>
        <w:t>4</w:t>
      </w:r>
      <w:r w:rsidRPr="0010003F">
        <w:rPr>
          <w:rFonts w:ascii="Times New Roman" w:hAnsi="Times New Roman"/>
          <w:lang w:eastAsia="ru-RU"/>
        </w:rPr>
        <w:t>.2: Акт освидетельствования скрытых работ;</w:t>
      </w:r>
    </w:p>
    <w:p w14:paraId="3F7823CB" w14:textId="77777777" w:rsidR="00112C60" w:rsidRDefault="00112C60" w:rsidP="00112C60">
      <w:pPr>
        <w:pStyle w:val="afe"/>
        <w:spacing w:after="0" w:line="240" w:lineRule="auto"/>
        <w:ind w:left="0" w:right="140" w:firstLine="709"/>
        <w:jc w:val="both"/>
        <w:rPr>
          <w:rFonts w:ascii="Times New Roman" w:hAnsi="Times New Roman"/>
        </w:rPr>
      </w:pPr>
      <w:r w:rsidRPr="0010003F">
        <w:rPr>
          <w:rFonts w:ascii="Times New Roman" w:hAnsi="Times New Roman"/>
        </w:rPr>
        <w:t>Приложение №</w:t>
      </w:r>
      <w:r>
        <w:t>4</w:t>
      </w:r>
      <w:r w:rsidRPr="0010003F">
        <w:rPr>
          <w:rFonts w:ascii="Times New Roman" w:hAnsi="Times New Roman"/>
        </w:rPr>
        <w:t>.3: Акт о проведении работ по дезинфекции и промывке трубопроводов (с протоколом лабораторных испытаний);</w:t>
      </w:r>
    </w:p>
    <w:p w14:paraId="7F020439" w14:textId="77777777" w:rsidR="00112C60" w:rsidRDefault="00112C60" w:rsidP="00112C60">
      <w:pPr>
        <w:pStyle w:val="afe"/>
        <w:spacing w:after="0" w:line="240" w:lineRule="auto"/>
        <w:ind w:left="0" w:right="140" w:firstLine="709"/>
        <w:jc w:val="both"/>
        <w:rPr>
          <w:rFonts w:ascii="Times New Roman" w:hAnsi="Times New Roman"/>
        </w:rPr>
      </w:pPr>
      <w:r w:rsidRPr="0010003F">
        <w:rPr>
          <w:rFonts w:ascii="Times New Roman" w:hAnsi="Times New Roman"/>
        </w:rPr>
        <w:t>Приложение №</w:t>
      </w:r>
      <w:r>
        <w:t>4</w:t>
      </w:r>
      <w:r w:rsidRPr="0010003F">
        <w:rPr>
          <w:rFonts w:ascii="Times New Roman" w:hAnsi="Times New Roman"/>
        </w:rPr>
        <w:t>.4: Свидетельство о монтаже трубопроводов;</w:t>
      </w:r>
    </w:p>
    <w:p w14:paraId="0B690AFA" w14:textId="77777777" w:rsidR="00112C60" w:rsidRDefault="00112C60" w:rsidP="00112C60">
      <w:pPr>
        <w:pStyle w:val="afe"/>
        <w:spacing w:after="0" w:line="240" w:lineRule="auto"/>
        <w:ind w:left="0" w:right="140" w:firstLine="709"/>
        <w:jc w:val="both"/>
        <w:rPr>
          <w:rFonts w:ascii="Times New Roman" w:hAnsi="Times New Roman"/>
        </w:rPr>
      </w:pPr>
      <w:r w:rsidRPr="0010003F">
        <w:rPr>
          <w:rFonts w:ascii="Times New Roman" w:hAnsi="Times New Roman"/>
        </w:rPr>
        <w:t xml:space="preserve">Приложение № </w:t>
      </w:r>
      <w:r>
        <w:t>4</w:t>
      </w:r>
      <w:r w:rsidRPr="0010003F">
        <w:rPr>
          <w:rFonts w:ascii="Times New Roman" w:hAnsi="Times New Roman"/>
        </w:rPr>
        <w:t>.5: Акт приемки системы ОДК (увлажнения ППУ - изоляции);</w:t>
      </w:r>
    </w:p>
    <w:p w14:paraId="57D6CD7E" w14:textId="77777777" w:rsidR="00112C60" w:rsidRDefault="00112C60" w:rsidP="00112C60">
      <w:pPr>
        <w:pStyle w:val="afe"/>
        <w:spacing w:after="0" w:line="240" w:lineRule="auto"/>
        <w:ind w:left="0" w:right="140" w:firstLine="709"/>
        <w:jc w:val="both"/>
        <w:rPr>
          <w:rFonts w:ascii="Times New Roman" w:hAnsi="Times New Roman"/>
        </w:rPr>
      </w:pPr>
      <w:r w:rsidRPr="0010003F">
        <w:rPr>
          <w:rFonts w:ascii="Times New Roman" w:hAnsi="Times New Roman"/>
        </w:rPr>
        <w:t>Приложение №</w:t>
      </w:r>
      <w:r>
        <w:t>4</w:t>
      </w:r>
      <w:r w:rsidRPr="0010003F">
        <w:rPr>
          <w:rFonts w:ascii="Times New Roman" w:hAnsi="Times New Roman"/>
        </w:rPr>
        <w:t>.6: Акт осмотра плит перекрытия</w:t>
      </w:r>
      <w:r>
        <w:rPr>
          <w:rFonts w:ascii="Times New Roman" w:hAnsi="Times New Roman"/>
        </w:rPr>
        <w:t xml:space="preserve"> </w:t>
      </w:r>
      <w:r w:rsidRPr="00650CFD">
        <w:rPr>
          <w:rFonts w:ascii="Times New Roman" w:hAnsi="Times New Roman"/>
        </w:rPr>
        <w:t>каналов тепловой сети</w:t>
      </w:r>
      <w:r w:rsidRPr="0010003F">
        <w:rPr>
          <w:rFonts w:ascii="Times New Roman" w:hAnsi="Times New Roman"/>
        </w:rPr>
        <w:t>;</w:t>
      </w:r>
    </w:p>
    <w:p w14:paraId="66964F36" w14:textId="77777777" w:rsidR="00112C60" w:rsidRPr="00B835E9" w:rsidRDefault="00112C60" w:rsidP="00112C60">
      <w:pPr>
        <w:pStyle w:val="afe"/>
        <w:spacing w:after="0" w:line="240" w:lineRule="auto"/>
        <w:ind w:left="0" w:right="140" w:firstLine="709"/>
        <w:jc w:val="both"/>
      </w:pPr>
      <w:r w:rsidRPr="003470A7">
        <w:rPr>
          <w:rFonts w:ascii="Times New Roman" w:hAnsi="Times New Roman"/>
        </w:rPr>
        <w:t>Приложение №4.7 Акт обследования тепловой сети;</w:t>
      </w:r>
    </w:p>
    <w:p w14:paraId="2F69AECC" w14:textId="77777777" w:rsidR="00112C60" w:rsidRPr="00B835E9" w:rsidRDefault="00112C60" w:rsidP="00112C60">
      <w:pPr>
        <w:pStyle w:val="afe"/>
        <w:spacing w:after="0" w:line="240" w:lineRule="auto"/>
        <w:ind w:left="0" w:right="140" w:firstLine="709"/>
        <w:jc w:val="both"/>
      </w:pPr>
      <w:r w:rsidRPr="003470A7">
        <w:rPr>
          <w:rFonts w:ascii="Times New Roman" w:hAnsi="Times New Roman"/>
        </w:rPr>
        <w:t>Приложение №4.8 Акт обследования тепловой сети после вскрытия;</w:t>
      </w:r>
    </w:p>
    <w:p w14:paraId="04639C55" w14:textId="77777777" w:rsidR="00112C60" w:rsidRPr="00B835E9" w:rsidRDefault="00112C60" w:rsidP="00112C60">
      <w:pPr>
        <w:pStyle w:val="afe"/>
        <w:spacing w:after="0" w:line="240" w:lineRule="auto"/>
        <w:ind w:left="0" w:right="140" w:firstLine="709"/>
        <w:jc w:val="both"/>
      </w:pPr>
      <w:r w:rsidRPr="003470A7">
        <w:rPr>
          <w:rFonts w:ascii="Times New Roman" w:hAnsi="Times New Roman"/>
        </w:rPr>
        <w:t>Приложение №5: Порядок сдачи и учета демонтированного оборудования;</w:t>
      </w:r>
    </w:p>
    <w:p w14:paraId="7C7122A5" w14:textId="77777777" w:rsidR="00112C60" w:rsidRPr="00B835E9" w:rsidRDefault="00112C60" w:rsidP="00112C60">
      <w:pPr>
        <w:pStyle w:val="afe"/>
        <w:spacing w:after="0" w:line="240" w:lineRule="auto"/>
        <w:ind w:left="0" w:right="140" w:firstLine="709"/>
        <w:jc w:val="both"/>
      </w:pPr>
      <w:r w:rsidRPr="003470A7">
        <w:rPr>
          <w:rFonts w:ascii="Times New Roman" w:hAnsi="Times New Roman"/>
        </w:rPr>
        <w:t>Приложение №6: Акт-допуск для производства строительно-монтажн</w:t>
      </w:r>
      <w:r>
        <w:rPr>
          <w:rFonts w:ascii="Times New Roman" w:hAnsi="Times New Roman"/>
        </w:rPr>
        <w:t>ых и ремонтных работ на объекте;</w:t>
      </w:r>
    </w:p>
    <w:p w14:paraId="1B4B15DF" w14:textId="77777777" w:rsidR="00112C60" w:rsidRPr="00B835E9" w:rsidRDefault="00112C60" w:rsidP="00112C60">
      <w:pPr>
        <w:pStyle w:val="afe"/>
        <w:spacing w:after="0" w:line="240" w:lineRule="auto"/>
        <w:ind w:left="0" w:right="140" w:firstLine="709"/>
        <w:jc w:val="both"/>
      </w:pPr>
      <w:r w:rsidRPr="003470A7">
        <w:rPr>
          <w:rFonts w:ascii="Times New Roman" w:hAnsi="Times New Roman"/>
        </w:rPr>
        <w:t>Приложение №6.1: Наряд-допуск на производство работ повышенной опасности;</w:t>
      </w:r>
    </w:p>
    <w:p w14:paraId="5A9AF226" w14:textId="1D7A9BA6" w:rsidR="00112C60" w:rsidRPr="00B835E9" w:rsidRDefault="00112C60" w:rsidP="00112C60">
      <w:pPr>
        <w:pStyle w:val="afe"/>
        <w:spacing w:after="0" w:line="240" w:lineRule="auto"/>
        <w:ind w:left="0" w:right="140" w:firstLine="709"/>
        <w:jc w:val="both"/>
      </w:pPr>
      <w:r w:rsidRPr="003470A7">
        <w:rPr>
          <w:rFonts w:ascii="Times New Roman" w:hAnsi="Times New Roman"/>
        </w:rPr>
        <w:t>Приложение №</w:t>
      </w:r>
      <w:r w:rsidR="00103C3E">
        <w:rPr>
          <w:rFonts w:ascii="Times New Roman" w:hAnsi="Times New Roman"/>
        </w:rPr>
        <w:t>7</w:t>
      </w:r>
      <w:r w:rsidRPr="003470A7">
        <w:rPr>
          <w:rFonts w:ascii="Times New Roman" w:hAnsi="Times New Roman"/>
        </w:rPr>
        <w:t>: Те</w:t>
      </w:r>
      <w:r>
        <w:rPr>
          <w:rFonts w:ascii="Times New Roman" w:hAnsi="Times New Roman"/>
        </w:rPr>
        <w:t>хническое решение по ограждению;</w:t>
      </w:r>
    </w:p>
    <w:p w14:paraId="054890C6" w14:textId="5A0B27B0" w:rsidR="00112C60" w:rsidRPr="0010003F" w:rsidRDefault="00112C60" w:rsidP="00112C60">
      <w:pPr>
        <w:shd w:val="clear" w:color="auto" w:fill="FFFFFF"/>
        <w:tabs>
          <w:tab w:val="left" w:pos="709"/>
        </w:tabs>
        <w:ind w:right="140" w:firstLine="709"/>
        <w:jc w:val="both"/>
        <w:rPr>
          <w:sz w:val="22"/>
          <w:szCs w:val="22"/>
        </w:rPr>
      </w:pPr>
      <w:r w:rsidRPr="0010003F">
        <w:rPr>
          <w:sz w:val="22"/>
          <w:szCs w:val="22"/>
        </w:rPr>
        <w:t xml:space="preserve">Приложение № </w:t>
      </w:r>
      <w:r w:rsidR="00103C3E">
        <w:rPr>
          <w:sz w:val="22"/>
          <w:szCs w:val="22"/>
        </w:rPr>
        <w:t>8</w:t>
      </w:r>
      <w:r>
        <w:rPr>
          <w:sz w:val="22"/>
          <w:szCs w:val="22"/>
        </w:rPr>
        <w:t>: А</w:t>
      </w:r>
      <w:r w:rsidRPr="0010003F">
        <w:rPr>
          <w:sz w:val="22"/>
          <w:szCs w:val="22"/>
        </w:rPr>
        <w:t xml:space="preserve">кт </w:t>
      </w:r>
      <w:r>
        <w:rPr>
          <w:sz w:val="22"/>
          <w:szCs w:val="22"/>
        </w:rPr>
        <w:t>обм</w:t>
      </w:r>
      <w:r w:rsidRPr="0010003F">
        <w:rPr>
          <w:sz w:val="22"/>
          <w:szCs w:val="22"/>
        </w:rPr>
        <w:t>еров выполненных работ</w:t>
      </w:r>
      <w:r>
        <w:rPr>
          <w:sz w:val="22"/>
          <w:szCs w:val="22"/>
        </w:rPr>
        <w:t>;</w:t>
      </w:r>
    </w:p>
    <w:p w14:paraId="694078D8" w14:textId="56EAC43C" w:rsidR="00112C60" w:rsidRPr="0010003F" w:rsidRDefault="00112C60" w:rsidP="00112C60">
      <w:pPr>
        <w:shd w:val="clear" w:color="auto" w:fill="FFFFFF"/>
        <w:tabs>
          <w:tab w:val="left" w:pos="709"/>
        </w:tabs>
        <w:ind w:right="140" w:firstLine="709"/>
        <w:jc w:val="both"/>
        <w:rPr>
          <w:sz w:val="22"/>
          <w:szCs w:val="22"/>
        </w:rPr>
      </w:pPr>
      <w:r w:rsidRPr="0010003F">
        <w:rPr>
          <w:sz w:val="22"/>
          <w:szCs w:val="22"/>
        </w:rPr>
        <w:t>Приложение №</w:t>
      </w:r>
      <w:r>
        <w:rPr>
          <w:sz w:val="22"/>
          <w:szCs w:val="22"/>
        </w:rPr>
        <w:t xml:space="preserve"> </w:t>
      </w:r>
      <w:r w:rsidR="00103C3E">
        <w:rPr>
          <w:sz w:val="22"/>
          <w:szCs w:val="22"/>
        </w:rPr>
        <w:t>9</w:t>
      </w:r>
      <w:r w:rsidRPr="0010003F">
        <w:rPr>
          <w:sz w:val="22"/>
          <w:szCs w:val="22"/>
        </w:rPr>
        <w:t>: Техническое задание на восстановление благоустройства;</w:t>
      </w:r>
    </w:p>
    <w:p w14:paraId="6968D939" w14:textId="7D28BC55" w:rsidR="00112C60" w:rsidRPr="0010003F" w:rsidRDefault="00112C60" w:rsidP="00112C60">
      <w:pPr>
        <w:shd w:val="clear" w:color="auto" w:fill="FFFFFF"/>
        <w:tabs>
          <w:tab w:val="left" w:pos="709"/>
        </w:tabs>
        <w:ind w:right="140" w:firstLine="709"/>
        <w:jc w:val="both"/>
        <w:rPr>
          <w:sz w:val="22"/>
          <w:szCs w:val="22"/>
        </w:rPr>
      </w:pPr>
      <w:r w:rsidRPr="0010003F">
        <w:rPr>
          <w:sz w:val="22"/>
          <w:szCs w:val="22"/>
        </w:rPr>
        <w:t>Приложение №</w:t>
      </w:r>
      <w:r>
        <w:rPr>
          <w:sz w:val="22"/>
          <w:szCs w:val="22"/>
        </w:rPr>
        <w:t xml:space="preserve"> </w:t>
      </w:r>
      <w:r w:rsidR="00103C3E">
        <w:rPr>
          <w:sz w:val="22"/>
          <w:szCs w:val="22"/>
        </w:rPr>
        <w:t>9</w:t>
      </w:r>
      <w:r w:rsidRPr="0010003F">
        <w:rPr>
          <w:sz w:val="22"/>
          <w:szCs w:val="22"/>
        </w:rPr>
        <w:t xml:space="preserve">.1: Технический акт об осмотре благоустройства территории до проведения </w:t>
      </w:r>
      <w:r w:rsidR="00084E62">
        <w:rPr>
          <w:sz w:val="22"/>
          <w:szCs w:val="22"/>
        </w:rPr>
        <w:t>капитального ремонта (</w:t>
      </w:r>
      <w:r>
        <w:rPr>
          <w:sz w:val="22"/>
          <w:szCs w:val="22"/>
        </w:rPr>
        <w:t>реконструкции</w:t>
      </w:r>
      <w:r w:rsidR="00084E62">
        <w:rPr>
          <w:sz w:val="22"/>
          <w:szCs w:val="22"/>
        </w:rPr>
        <w:t>)</w:t>
      </w:r>
      <w:r w:rsidRPr="0010003F">
        <w:rPr>
          <w:sz w:val="22"/>
          <w:szCs w:val="22"/>
        </w:rPr>
        <w:t xml:space="preserve"> тепловой сети</w:t>
      </w:r>
      <w:r>
        <w:rPr>
          <w:sz w:val="22"/>
          <w:szCs w:val="22"/>
        </w:rPr>
        <w:t>;</w:t>
      </w:r>
    </w:p>
    <w:p w14:paraId="766248FA" w14:textId="7BA05C11" w:rsidR="00112C60" w:rsidRPr="0010003F" w:rsidRDefault="00112C60" w:rsidP="00112C60">
      <w:pPr>
        <w:shd w:val="clear" w:color="auto" w:fill="FFFFFF"/>
        <w:tabs>
          <w:tab w:val="left" w:pos="709"/>
        </w:tabs>
        <w:ind w:right="140" w:firstLine="709"/>
        <w:jc w:val="both"/>
        <w:rPr>
          <w:sz w:val="22"/>
          <w:szCs w:val="22"/>
        </w:rPr>
      </w:pPr>
      <w:r w:rsidRPr="0010003F">
        <w:rPr>
          <w:sz w:val="22"/>
          <w:szCs w:val="22"/>
        </w:rPr>
        <w:t>Приложение №</w:t>
      </w:r>
      <w:r>
        <w:rPr>
          <w:sz w:val="22"/>
          <w:szCs w:val="22"/>
        </w:rPr>
        <w:t xml:space="preserve"> </w:t>
      </w:r>
      <w:r w:rsidR="00103C3E">
        <w:rPr>
          <w:sz w:val="22"/>
          <w:szCs w:val="22"/>
        </w:rPr>
        <w:t>10</w:t>
      </w:r>
      <w:r w:rsidRPr="0010003F">
        <w:rPr>
          <w:sz w:val="22"/>
          <w:szCs w:val="22"/>
        </w:rPr>
        <w:t xml:space="preserve">: Перечень исполнительной документации, предоставляемой при </w:t>
      </w:r>
      <w:r w:rsidR="00084E62">
        <w:rPr>
          <w:sz w:val="22"/>
          <w:szCs w:val="22"/>
        </w:rPr>
        <w:t>капитальном ремонте (</w:t>
      </w:r>
      <w:r>
        <w:rPr>
          <w:sz w:val="22"/>
          <w:szCs w:val="22"/>
        </w:rPr>
        <w:t>реконструкции</w:t>
      </w:r>
      <w:r w:rsidR="00084E62">
        <w:rPr>
          <w:sz w:val="22"/>
          <w:szCs w:val="22"/>
        </w:rPr>
        <w:t>)</w:t>
      </w:r>
      <w:r>
        <w:rPr>
          <w:sz w:val="22"/>
          <w:szCs w:val="22"/>
        </w:rPr>
        <w:t xml:space="preserve"> (строительстве)</w:t>
      </w:r>
      <w:r w:rsidRPr="0010003F">
        <w:rPr>
          <w:sz w:val="22"/>
          <w:szCs w:val="22"/>
        </w:rPr>
        <w:t xml:space="preserve"> тепловых сетей;</w:t>
      </w:r>
    </w:p>
    <w:p w14:paraId="3396A6E4" w14:textId="2B2B4118" w:rsidR="00112C60" w:rsidRPr="0010003F" w:rsidRDefault="00112C60" w:rsidP="00112C60">
      <w:pPr>
        <w:shd w:val="clear" w:color="auto" w:fill="FFFFFF"/>
        <w:tabs>
          <w:tab w:val="left" w:pos="709"/>
        </w:tabs>
        <w:ind w:right="140" w:firstLine="709"/>
        <w:jc w:val="both"/>
        <w:rPr>
          <w:sz w:val="22"/>
          <w:szCs w:val="22"/>
        </w:rPr>
      </w:pPr>
      <w:r w:rsidRPr="0010003F">
        <w:rPr>
          <w:sz w:val="22"/>
          <w:szCs w:val="22"/>
        </w:rPr>
        <w:t>Приложение №</w:t>
      </w:r>
      <w:r>
        <w:rPr>
          <w:sz w:val="22"/>
          <w:szCs w:val="22"/>
        </w:rPr>
        <w:t xml:space="preserve"> </w:t>
      </w:r>
      <w:r w:rsidR="00103C3E">
        <w:rPr>
          <w:sz w:val="22"/>
          <w:szCs w:val="22"/>
        </w:rPr>
        <w:t>11</w:t>
      </w:r>
      <w:r w:rsidRPr="0010003F">
        <w:rPr>
          <w:sz w:val="22"/>
          <w:szCs w:val="22"/>
        </w:rPr>
        <w:t>: Акт приемки законченно</w:t>
      </w:r>
      <w:r w:rsidR="00084E62">
        <w:rPr>
          <w:sz w:val="22"/>
          <w:szCs w:val="22"/>
        </w:rPr>
        <w:t>го капитального ремонта (</w:t>
      </w:r>
      <w:r>
        <w:rPr>
          <w:sz w:val="22"/>
          <w:szCs w:val="22"/>
        </w:rPr>
        <w:t>реконструкции</w:t>
      </w:r>
      <w:r w:rsidR="00084E62">
        <w:rPr>
          <w:sz w:val="22"/>
          <w:szCs w:val="22"/>
        </w:rPr>
        <w:t>)</w:t>
      </w:r>
      <w:r w:rsidRPr="0010003F">
        <w:rPr>
          <w:sz w:val="22"/>
          <w:szCs w:val="22"/>
        </w:rPr>
        <w:t>;</w:t>
      </w:r>
    </w:p>
    <w:p w14:paraId="358D4D46" w14:textId="02637A10" w:rsidR="00112C60" w:rsidRDefault="00112C60" w:rsidP="00112C60">
      <w:pPr>
        <w:shd w:val="clear" w:color="auto" w:fill="FFFFFF"/>
        <w:tabs>
          <w:tab w:val="left" w:pos="709"/>
        </w:tabs>
        <w:ind w:right="140" w:firstLine="709"/>
        <w:jc w:val="both"/>
        <w:rPr>
          <w:sz w:val="22"/>
          <w:szCs w:val="22"/>
        </w:rPr>
      </w:pPr>
      <w:r w:rsidRPr="0010003F">
        <w:rPr>
          <w:sz w:val="22"/>
          <w:szCs w:val="22"/>
        </w:rPr>
        <w:t>Приложение №</w:t>
      </w:r>
      <w:r>
        <w:rPr>
          <w:sz w:val="22"/>
          <w:szCs w:val="22"/>
        </w:rPr>
        <w:t xml:space="preserve"> </w:t>
      </w:r>
      <w:r w:rsidR="00103C3E">
        <w:rPr>
          <w:sz w:val="22"/>
          <w:szCs w:val="22"/>
        </w:rPr>
        <w:t>12</w:t>
      </w:r>
      <w:r w:rsidRPr="0010003F">
        <w:rPr>
          <w:sz w:val="22"/>
          <w:szCs w:val="22"/>
        </w:rPr>
        <w:t>: Акт, фиксирующий фактическое выполнение работ;</w:t>
      </w:r>
    </w:p>
    <w:p w14:paraId="08DA451C" w14:textId="20F11476" w:rsidR="00112C60" w:rsidRPr="00D64B21" w:rsidRDefault="00112C60" w:rsidP="00112C60">
      <w:pPr>
        <w:ind w:right="140" w:firstLine="709"/>
        <w:jc w:val="both"/>
        <w:rPr>
          <w:sz w:val="22"/>
          <w:szCs w:val="22"/>
        </w:rPr>
      </w:pPr>
      <w:r w:rsidRPr="00D64B21">
        <w:rPr>
          <w:sz w:val="22"/>
          <w:szCs w:val="22"/>
        </w:rPr>
        <w:t xml:space="preserve">Приложение № </w:t>
      </w:r>
      <w:r w:rsidR="00103C3E">
        <w:rPr>
          <w:sz w:val="22"/>
          <w:szCs w:val="22"/>
        </w:rPr>
        <w:t>13</w:t>
      </w:r>
      <w:r w:rsidRPr="00D64B21">
        <w:rPr>
          <w:sz w:val="22"/>
          <w:szCs w:val="22"/>
        </w:rPr>
        <w:t>.  Реквизит</w:t>
      </w:r>
      <w:r>
        <w:rPr>
          <w:sz w:val="22"/>
          <w:szCs w:val="22"/>
        </w:rPr>
        <w:t>ы для выставления счетов фактур;</w:t>
      </w:r>
    </w:p>
    <w:p w14:paraId="03FFE258" w14:textId="3210D5E2" w:rsidR="00112C60" w:rsidRDefault="00112C60" w:rsidP="00112C60">
      <w:pPr>
        <w:ind w:right="140" w:firstLine="709"/>
        <w:jc w:val="both"/>
        <w:rPr>
          <w:sz w:val="22"/>
          <w:szCs w:val="22"/>
        </w:rPr>
      </w:pPr>
      <w:r>
        <w:rPr>
          <w:sz w:val="22"/>
          <w:szCs w:val="22"/>
        </w:rPr>
        <w:t xml:space="preserve">Приложение № </w:t>
      </w:r>
      <w:r w:rsidR="00103C3E">
        <w:rPr>
          <w:sz w:val="22"/>
          <w:szCs w:val="22"/>
        </w:rPr>
        <w:t>14</w:t>
      </w:r>
      <w:r w:rsidRPr="00D64B21">
        <w:rPr>
          <w:sz w:val="22"/>
          <w:szCs w:val="22"/>
        </w:rPr>
        <w:t>. Регламент согласования субподрядных организаций.</w:t>
      </w:r>
    </w:p>
    <w:p w14:paraId="0A9B06BD" w14:textId="77777777" w:rsidR="00112C60" w:rsidRDefault="00112C60" w:rsidP="00112C60">
      <w:pPr>
        <w:ind w:right="140" w:firstLine="709"/>
        <w:jc w:val="both"/>
        <w:rPr>
          <w:b/>
          <w:sz w:val="22"/>
          <w:szCs w:val="22"/>
        </w:rPr>
      </w:pPr>
    </w:p>
    <w:p w14:paraId="785E400C" w14:textId="77777777" w:rsidR="00112C60" w:rsidRPr="0010003F" w:rsidRDefault="00112C60" w:rsidP="00112C60">
      <w:pPr>
        <w:ind w:right="140" w:firstLine="709"/>
        <w:jc w:val="center"/>
        <w:rPr>
          <w:b/>
          <w:sz w:val="22"/>
          <w:szCs w:val="22"/>
        </w:rPr>
      </w:pPr>
      <w:r w:rsidRPr="0010003F">
        <w:rPr>
          <w:b/>
          <w:sz w:val="22"/>
          <w:szCs w:val="22"/>
        </w:rPr>
        <w:t>1</w:t>
      </w:r>
      <w:r>
        <w:rPr>
          <w:b/>
          <w:sz w:val="22"/>
          <w:szCs w:val="22"/>
        </w:rPr>
        <w:t>7</w:t>
      </w:r>
      <w:r w:rsidRPr="0010003F">
        <w:rPr>
          <w:b/>
          <w:sz w:val="22"/>
          <w:szCs w:val="22"/>
        </w:rPr>
        <w:t>. АДРЕСА И БАНКОВСКИЕ РЕКВИЗИТЫ СТОРОН</w:t>
      </w:r>
    </w:p>
    <w:p w14:paraId="52CBFFD3" w14:textId="77777777" w:rsidR="00112C60" w:rsidRPr="0010003F" w:rsidRDefault="00112C60" w:rsidP="00112C60">
      <w:pPr>
        <w:tabs>
          <w:tab w:val="left" w:pos="142"/>
        </w:tabs>
        <w:ind w:right="140"/>
        <w:jc w:val="both"/>
        <w:rPr>
          <w:b/>
          <w:sz w:val="22"/>
          <w:szCs w:val="22"/>
        </w:rPr>
      </w:pPr>
      <w:r w:rsidRPr="0010003F">
        <w:rPr>
          <w:b/>
          <w:sz w:val="22"/>
          <w:szCs w:val="22"/>
        </w:rPr>
        <w:t>Заказчик</w:t>
      </w:r>
    </w:p>
    <w:p w14:paraId="61F0E21C" w14:textId="77777777" w:rsidR="00584547" w:rsidRDefault="00584547" w:rsidP="00584547">
      <w:pPr>
        <w:ind w:right="140"/>
        <w:jc w:val="both"/>
        <w:rPr>
          <w:b/>
          <w:sz w:val="22"/>
          <w:szCs w:val="22"/>
        </w:rPr>
      </w:pPr>
      <w:r w:rsidRPr="0010003F">
        <w:rPr>
          <w:b/>
          <w:sz w:val="22"/>
          <w:szCs w:val="22"/>
        </w:rPr>
        <w:t>Муниципальное унитарное предприятие городского округа город Рыбинск Ярославской области «Теплоэнерго»</w:t>
      </w:r>
    </w:p>
    <w:p w14:paraId="711F324C" w14:textId="77777777" w:rsidR="00584547" w:rsidRDefault="00584547" w:rsidP="00584547">
      <w:pPr>
        <w:tabs>
          <w:tab w:val="left" w:pos="142"/>
        </w:tabs>
        <w:ind w:right="140"/>
        <w:jc w:val="both"/>
      </w:pPr>
      <w:r w:rsidRPr="0010003F">
        <w:rPr>
          <w:sz w:val="22"/>
          <w:szCs w:val="22"/>
        </w:rPr>
        <w:t xml:space="preserve">Место нахождения: </w:t>
      </w:r>
      <w:r w:rsidRPr="00A428A7">
        <w:rPr>
          <w:sz w:val="22"/>
          <w:szCs w:val="22"/>
        </w:rPr>
        <w:t>152900</w:t>
      </w:r>
      <w:r w:rsidRPr="0010003F">
        <w:rPr>
          <w:sz w:val="22"/>
          <w:szCs w:val="22"/>
        </w:rPr>
        <w:t xml:space="preserve">, Ярославская область, Рыбинский район, г. Рыбинск, </w:t>
      </w:r>
      <w:r w:rsidRPr="00A428A7">
        <w:rPr>
          <w:sz w:val="22"/>
          <w:szCs w:val="22"/>
        </w:rPr>
        <w:t>ул. Орджоникидзе, 37</w:t>
      </w:r>
      <w:r>
        <w:t> </w:t>
      </w:r>
    </w:p>
    <w:p w14:paraId="54D97D8D" w14:textId="77777777" w:rsidR="00584547" w:rsidRPr="0010003F" w:rsidRDefault="00584547" w:rsidP="00584547">
      <w:pPr>
        <w:tabs>
          <w:tab w:val="left" w:pos="142"/>
        </w:tabs>
        <w:ind w:right="140"/>
        <w:jc w:val="both"/>
        <w:rPr>
          <w:b/>
          <w:sz w:val="22"/>
          <w:szCs w:val="22"/>
        </w:rPr>
      </w:pPr>
      <w:proofErr w:type="spellStart"/>
      <w:r w:rsidRPr="0010003F">
        <w:rPr>
          <w:sz w:val="22"/>
          <w:szCs w:val="22"/>
        </w:rPr>
        <w:t>ОГРН</w:t>
      </w:r>
      <w:proofErr w:type="spellEnd"/>
      <w:r w:rsidRPr="0010003F">
        <w:rPr>
          <w:sz w:val="22"/>
          <w:szCs w:val="22"/>
        </w:rPr>
        <w:t xml:space="preserve">: </w:t>
      </w:r>
      <w:r w:rsidRPr="00A428A7">
        <w:rPr>
          <w:sz w:val="22"/>
          <w:szCs w:val="22"/>
        </w:rPr>
        <w:t>1027601117170</w:t>
      </w:r>
      <w:r w:rsidRPr="0010003F">
        <w:rPr>
          <w:sz w:val="22"/>
          <w:szCs w:val="22"/>
        </w:rPr>
        <w:t xml:space="preserve">, ИНН </w:t>
      </w:r>
      <w:r w:rsidRPr="00A428A7">
        <w:rPr>
          <w:sz w:val="22"/>
          <w:szCs w:val="22"/>
        </w:rPr>
        <w:t>7610044403</w:t>
      </w:r>
      <w:r w:rsidRPr="0010003F">
        <w:rPr>
          <w:sz w:val="22"/>
          <w:szCs w:val="22"/>
        </w:rPr>
        <w:t xml:space="preserve"> КПП </w:t>
      </w:r>
      <w:r w:rsidRPr="00A428A7">
        <w:rPr>
          <w:sz w:val="22"/>
          <w:szCs w:val="22"/>
        </w:rPr>
        <w:t>761001001</w:t>
      </w:r>
      <w:r w:rsidRPr="0010003F">
        <w:rPr>
          <w:sz w:val="22"/>
          <w:szCs w:val="22"/>
        </w:rPr>
        <w:t xml:space="preserve">; Р/с </w:t>
      </w:r>
      <w:r w:rsidRPr="00A428A7">
        <w:rPr>
          <w:sz w:val="22"/>
          <w:szCs w:val="22"/>
        </w:rPr>
        <w:t>40702810602000115037</w:t>
      </w:r>
      <w:r w:rsidRPr="0010003F">
        <w:rPr>
          <w:sz w:val="22"/>
          <w:szCs w:val="22"/>
        </w:rPr>
        <w:t xml:space="preserve"> в </w:t>
      </w:r>
      <w:proofErr w:type="spellStart"/>
      <w:r w:rsidRPr="00A428A7">
        <w:rPr>
          <w:sz w:val="22"/>
          <w:szCs w:val="22"/>
        </w:rPr>
        <w:t>ПАО</w:t>
      </w:r>
      <w:proofErr w:type="spellEnd"/>
      <w:r w:rsidRPr="00A428A7">
        <w:rPr>
          <w:sz w:val="22"/>
          <w:szCs w:val="22"/>
        </w:rPr>
        <w:t xml:space="preserve"> "ПРОМСВЯЗЬБАНК" г. Ярославль </w:t>
      </w:r>
      <w:proofErr w:type="spellStart"/>
      <w:r w:rsidRPr="0010003F">
        <w:rPr>
          <w:sz w:val="22"/>
          <w:szCs w:val="22"/>
        </w:rPr>
        <w:t>БИК</w:t>
      </w:r>
      <w:proofErr w:type="spellEnd"/>
      <w:r w:rsidRPr="0010003F">
        <w:rPr>
          <w:sz w:val="22"/>
          <w:szCs w:val="22"/>
        </w:rPr>
        <w:t xml:space="preserve"> </w:t>
      </w:r>
      <w:r w:rsidRPr="00A428A7">
        <w:rPr>
          <w:sz w:val="22"/>
          <w:szCs w:val="22"/>
        </w:rPr>
        <w:t>047888760</w:t>
      </w:r>
      <w:r w:rsidRPr="0010003F">
        <w:rPr>
          <w:sz w:val="22"/>
          <w:szCs w:val="22"/>
        </w:rPr>
        <w:t xml:space="preserve">, к/с </w:t>
      </w:r>
      <w:r w:rsidRPr="00A428A7">
        <w:rPr>
          <w:sz w:val="22"/>
          <w:szCs w:val="22"/>
        </w:rPr>
        <w:t>30101810300000000760</w:t>
      </w:r>
    </w:p>
    <w:p w14:paraId="4875CBCF" w14:textId="77777777" w:rsidR="00112C60" w:rsidRPr="0010003F" w:rsidRDefault="00112C60" w:rsidP="00112C60">
      <w:pPr>
        <w:pStyle w:val="a5"/>
        <w:ind w:right="140"/>
        <w:rPr>
          <w:b/>
          <w:sz w:val="22"/>
          <w:szCs w:val="22"/>
        </w:rPr>
      </w:pPr>
    </w:p>
    <w:p w14:paraId="6A189F76" w14:textId="77777777" w:rsidR="00112C60" w:rsidRDefault="00112C60" w:rsidP="00112C60">
      <w:pPr>
        <w:ind w:right="140"/>
        <w:jc w:val="both"/>
        <w:rPr>
          <w:b/>
          <w:sz w:val="22"/>
          <w:szCs w:val="22"/>
        </w:rPr>
      </w:pPr>
      <w:r w:rsidRPr="0010003F">
        <w:rPr>
          <w:b/>
          <w:sz w:val="22"/>
          <w:szCs w:val="22"/>
        </w:rPr>
        <w:t>Подрядчик</w:t>
      </w:r>
    </w:p>
    <w:p w14:paraId="5A3356DF" w14:textId="77777777" w:rsidR="00112C60" w:rsidRDefault="00112C60" w:rsidP="00112C60">
      <w:pPr>
        <w:tabs>
          <w:tab w:val="left" w:pos="-900"/>
        </w:tabs>
        <w:ind w:left="-900" w:right="140"/>
        <w:jc w:val="center"/>
        <w:rPr>
          <w:b/>
          <w:sz w:val="22"/>
          <w:szCs w:val="22"/>
        </w:rPr>
      </w:pPr>
    </w:p>
    <w:p w14:paraId="7E98937B" w14:textId="77777777" w:rsidR="00112C60" w:rsidRDefault="00112C60" w:rsidP="00112C60">
      <w:pPr>
        <w:tabs>
          <w:tab w:val="left" w:pos="-900"/>
        </w:tabs>
        <w:ind w:left="-900" w:right="140"/>
        <w:jc w:val="center"/>
        <w:rPr>
          <w:b/>
          <w:sz w:val="22"/>
          <w:szCs w:val="22"/>
        </w:rPr>
      </w:pPr>
    </w:p>
    <w:p w14:paraId="3E5EDA28" w14:textId="77777777" w:rsidR="00112C60" w:rsidRPr="0010003F" w:rsidRDefault="00112C60" w:rsidP="00112C60">
      <w:pPr>
        <w:tabs>
          <w:tab w:val="left" w:pos="-900"/>
        </w:tabs>
        <w:ind w:left="-900" w:right="140"/>
        <w:jc w:val="center"/>
        <w:rPr>
          <w:b/>
          <w:sz w:val="22"/>
          <w:szCs w:val="22"/>
        </w:rPr>
      </w:pPr>
      <w:r w:rsidRPr="0010003F">
        <w:rPr>
          <w:b/>
          <w:sz w:val="22"/>
          <w:szCs w:val="22"/>
        </w:rPr>
        <w:t>ПОДПИСИ СТОРОН:</w:t>
      </w:r>
    </w:p>
    <w:tbl>
      <w:tblPr>
        <w:tblpPr w:leftFromText="180" w:rightFromText="180" w:vertAnchor="text" w:horzAnchor="margin" w:tblpY="106"/>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5"/>
        <w:gridCol w:w="5143"/>
      </w:tblGrid>
      <w:tr w:rsidR="00112C60" w:rsidRPr="0010003F" w14:paraId="0DA8B712" w14:textId="77777777" w:rsidTr="00584547">
        <w:trPr>
          <w:trHeight w:val="1843"/>
        </w:trPr>
        <w:tc>
          <w:tcPr>
            <w:tcW w:w="4725" w:type="dxa"/>
          </w:tcPr>
          <w:p w14:paraId="57E40FC4" w14:textId="77777777" w:rsidR="00112C60" w:rsidRPr="00CC0A0F" w:rsidRDefault="00112C60" w:rsidP="00112C60">
            <w:pPr>
              <w:ind w:right="140"/>
              <w:rPr>
                <w:sz w:val="23"/>
                <w:szCs w:val="23"/>
              </w:rPr>
            </w:pPr>
            <w:r w:rsidRPr="00CC0A0F">
              <w:rPr>
                <w:b/>
                <w:sz w:val="23"/>
                <w:szCs w:val="23"/>
              </w:rPr>
              <w:lastRenderedPageBreak/>
              <w:t xml:space="preserve">Подрядчик                                                                                  </w:t>
            </w:r>
          </w:p>
          <w:p w14:paraId="633DA6DF" w14:textId="025966DE" w:rsidR="00112C60" w:rsidRDefault="00584547" w:rsidP="00112C60">
            <w:pPr>
              <w:ind w:right="140"/>
            </w:pPr>
            <w:r>
              <w:rPr>
                <w:szCs w:val="22"/>
                <w:highlight w:val="yellow"/>
              </w:rPr>
              <w:t>______________</w:t>
            </w:r>
          </w:p>
          <w:p w14:paraId="624991D3" w14:textId="74676F19" w:rsidR="00112C60" w:rsidRPr="00CC0A0F" w:rsidRDefault="00584547" w:rsidP="00112C60">
            <w:pPr>
              <w:ind w:right="140"/>
              <w:rPr>
                <w:sz w:val="23"/>
                <w:szCs w:val="23"/>
              </w:rPr>
            </w:pPr>
            <w:r>
              <w:rPr>
                <w:szCs w:val="22"/>
                <w:highlight w:val="yellow"/>
              </w:rPr>
              <w:t>______________</w:t>
            </w:r>
            <w:r w:rsidR="00112C60" w:rsidRPr="00CC0A0F">
              <w:rPr>
                <w:sz w:val="23"/>
                <w:szCs w:val="23"/>
              </w:rPr>
              <w:t>______</w:t>
            </w:r>
            <w:r>
              <w:rPr>
                <w:sz w:val="23"/>
                <w:szCs w:val="23"/>
              </w:rPr>
              <w:t>/</w:t>
            </w:r>
            <w:r>
              <w:rPr>
                <w:szCs w:val="22"/>
                <w:highlight w:val="yellow"/>
              </w:rPr>
              <w:t xml:space="preserve"> ______________</w:t>
            </w:r>
            <w:r w:rsidR="00112C60" w:rsidRPr="00CC0A0F">
              <w:rPr>
                <w:sz w:val="23"/>
                <w:szCs w:val="23"/>
              </w:rPr>
              <w:t xml:space="preserve"> </w:t>
            </w:r>
          </w:p>
          <w:p w14:paraId="3B6C2438" w14:textId="77777777" w:rsidR="00112C60" w:rsidRPr="00CC0A0F" w:rsidRDefault="00112C60" w:rsidP="00112C60">
            <w:pPr>
              <w:ind w:right="140"/>
              <w:rPr>
                <w:sz w:val="23"/>
                <w:szCs w:val="23"/>
              </w:rPr>
            </w:pPr>
            <w:r w:rsidRPr="00CC0A0F">
              <w:rPr>
                <w:sz w:val="23"/>
                <w:szCs w:val="23"/>
              </w:rPr>
              <w:t xml:space="preserve"> М.П.</w:t>
            </w:r>
          </w:p>
        </w:tc>
        <w:tc>
          <w:tcPr>
            <w:tcW w:w="5143" w:type="dxa"/>
          </w:tcPr>
          <w:p w14:paraId="3EB646A5" w14:textId="77777777" w:rsidR="00112C60" w:rsidRPr="000B1170" w:rsidRDefault="00112C60" w:rsidP="00112C60">
            <w:pPr>
              <w:spacing w:line="22" w:lineRule="atLeast"/>
              <w:ind w:right="140" w:firstLine="426"/>
              <w:jc w:val="both"/>
              <w:rPr>
                <w:sz w:val="23"/>
                <w:szCs w:val="23"/>
              </w:rPr>
            </w:pPr>
            <w:r w:rsidRPr="000B1170">
              <w:rPr>
                <w:b/>
                <w:sz w:val="23"/>
                <w:szCs w:val="23"/>
              </w:rPr>
              <w:t>Заказчик</w:t>
            </w:r>
          </w:p>
          <w:p w14:paraId="195AF963" w14:textId="77777777" w:rsidR="00584547" w:rsidRDefault="00584547" w:rsidP="00584547">
            <w:pPr>
              <w:ind w:right="140"/>
            </w:pPr>
            <w:r>
              <w:t>Генеральный директор</w:t>
            </w:r>
          </w:p>
          <w:p w14:paraId="521E1166" w14:textId="77777777" w:rsidR="00584547" w:rsidRDefault="00584547" w:rsidP="00584547">
            <w:pPr>
              <w:ind w:right="140"/>
            </w:pPr>
            <w:proofErr w:type="spellStart"/>
            <w:r>
              <w:t>МУП</w:t>
            </w:r>
            <w:proofErr w:type="spellEnd"/>
            <w:r>
              <w:t xml:space="preserve"> «Теплоэнерго»</w:t>
            </w:r>
          </w:p>
          <w:p w14:paraId="668E4600" w14:textId="77777777" w:rsidR="00584547" w:rsidRPr="00CC0A0F" w:rsidRDefault="00584547" w:rsidP="00584547">
            <w:pPr>
              <w:ind w:right="140"/>
              <w:rPr>
                <w:sz w:val="23"/>
                <w:szCs w:val="23"/>
              </w:rPr>
            </w:pPr>
            <w:r w:rsidRPr="00CC0A0F">
              <w:rPr>
                <w:sz w:val="23"/>
                <w:szCs w:val="23"/>
              </w:rPr>
              <w:t xml:space="preserve">___________________    </w:t>
            </w:r>
            <w:r>
              <w:rPr>
                <w:sz w:val="23"/>
                <w:szCs w:val="23"/>
              </w:rPr>
              <w:t>Д. В. Новожилов</w:t>
            </w:r>
          </w:p>
          <w:p w14:paraId="7B2066EE" w14:textId="77777777" w:rsidR="00584547" w:rsidRPr="00CC0A0F" w:rsidRDefault="00584547" w:rsidP="00584547">
            <w:pPr>
              <w:ind w:right="140"/>
              <w:rPr>
                <w:sz w:val="23"/>
                <w:szCs w:val="23"/>
              </w:rPr>
            </w:pPr>
            <w:r w:rsidRPr="00CC0A0F">
              <w:rPr>
                <w:sz w:val="23"/>
                <w:szCs w:val="23"/>
              </w:rPr>
              <w:t xml:space="preserve"> </w:t>
            </w:r>
          </w:p>
          <w:p w14:paraId="7C34B8F6" w14:textId="2519BF1C" w:rsidR="00112C60" w:rsidRPr="00CC0A0F" w:rsidRDefault="00584547" w:rsidP="00584547">
            <w:pPr>
              <w:ind w:right="140"/>
              <w:rPr>
                <w:sz w:val="23"/>
                <w:szCs w:val="23"/>
              </w:rPr>
            </w:pPr>
            <w:r w:rsidRPr="00CC0A0F">
              <w:rPr>
                <w:sz w:val="23"/>
                <w:szCs w:val="23"/>
              </w:rPr>
              <w:t xml:space="preserve"> </w:t>
            </w:r>
            <w:proofErr w:type="spellStart"/>
            <w:r w:rsidRPr="00CC0A0F">
              <w:rPr>
                <w:sz w:val="23"/>
                <w:szCs w:val="23"/>
              </w:rPr>
              <w:t>М.П</w:t>
            </w:r>
            <w:proofErr w:type="spellEnd"/>
            <w:r w:rsidRPr="00CC0A0F">
              <w:rPr>
                <w:sz w:val="23"/>
                <w:szCs w:val="23"/>
              </w:rPr>
              <w:t>.</w:t>
            </w:r>
          </w:p>
        </w:tc>
      </w:tr>
    </w:tbl>
    <w:p w14:paraId="6DF3AB2F" w14:textId="17737F84" w:rsidR="00B835E9" w:rsidRDefault="00B835E9" w:rsidP="00B835E9">
      <w:pPr>
        <w:pStyle w:val="afe"/>
        <w:tabs>
          <w:tab w:val="left" w:pos="709"/>
        </w:tabs>
        <w:ind w:left="0"/>
        <w:jc w:val="right"/>
        <w:rPr>
          <w:rFonts w:ascii="Times New Roman" w:hAnsi="Times New Roman"/>
        </w:rPr>
      </w:pPr>
    </w:p>
    <w:p w14:paraId="229853DA" w14:textId="77777777" w:rsidR="00112C60" w:rsidRDefault="00112C60" w:rsidP="00B835E9">
      <w:pPr>
        <w:pStyle w:val="afe"/>
        <w:tabs>
          <w:tab w:val="left" w:pos="709"/>
        </w:tabs>
        <w:ind w:left="0"/>
        <w:jc w:val="right"/>
        <w:rPr>
          <w:rFonts w:ascii="Times New Roman" w:hAnsi="Times New Roman"/>
        </w:rPr>
      </w:pPr>
    </w:p>
    <w:p w14:paraId="5EEB76C4" w14:textId="77777777" w:rsidR="00591877" w:rsidRDefault="00591877">
      <w:pPr>
        <w:spacing w:after="160" w:line="259" w:lineRule="auto"/>
        <w:rPr>
          <w:sz w:val="22"/>
          <w:szCs w:val="20"/>
          <w:lang w:eastAsia="en-US"/>
        </w:rPr>
      </w:pPr>
      <w:r>
        <w:br w:type="page"/>
      </w:r>
    </w:p>
    <w:p w14:paraId="0EF07EF1" w14:textId="5D7EA777" w:rsidR="00B835E9" w:rsidRPr="0010003F" w:rsidRDefault="00B835E9" w:rsidP="00B835E9">
      <w:pPr>
        <w:pStyle w:val="afe"/>
        <w:tabs>
          <w:tab w:val="left" w:pos="709"/>
        </w:tabs>
        <w:ind w:left="0"/>
        <w:jc w:val="right"/>
        <w:rPr>
          <w:rFonts w:ascii="Times New Roman" w:hAnsi="Times New Roman"/>
        </w:rPr>
      </w:pPr>
      <w:r>
        <w:rPr>
          <w:rFonts w:ascii="Times New Roman" w:hAnsi="Times New Roman"/>
        </w:rPr>
        <w:lastRenderedPageBreak/>
        <w:t>П</w:t>
      </w:r>
      <w:r w:rsidRPr="0010003F">
        <w:rPr>
          <w:rFonts w:ascii="Times New Roman" w:hAnsi="Times New Roman"/>
        </w:rPr>
        <w:t>риложение №</w:t>
      </w:r>
      <w:r w:rsidR="00853DA2">
        <w:rPr>
          <w:rFonts w:ascii="Times New Roman" w:hAnsi="Times New Roman"/>
        </w:rPr>
        <w:t xml:space="preserve"> </w:t>
      </w:r>
      <w:r w:rsidRPr="0010003F">
        <w:rPr>
          <w:rFonts w:ascii="Times New Roman" w:hAnsi="Times New Roman"/>
        </w:rPr>
        <w:t xml:space="preserve">1 </w:t>
      </w:r>
    </w:p>
    <w:p w14:paraId="3B429D8C" w14:textId="77777777" w:rsidR="00B835E9" w:rsidRPr="0010003F" w:rsidRDefault="00B835E9" w:rsidP="00B835E9">
      <w:pPr>
        <w:pStyle w:val="afe"/>
        <w:tabs>
          <w:tab w:val="left" w:pos="709"/>
        </w:tabs>
        <w:ind w:left="0"/>
        <w:jc w:val="right"/>
        <w:rPr>
          <w:rFonts w:ascii="Times New Roman" w:hAnsi="Times New Roman"/>
        </w:rPr>
      </w:pPr>
      <w:r w:rsidRPr="0010003F">
        <w:rPr>
          <w:rFonts w:ascii="Times New Roman" w:hAnsi="Times New Roman"/>
        </w:rPr>
        <w:t xml:space="preserve">к Договору подряда на производство работ </w:t>
      </w:r>
    </w:p>
    <w:p w14:paraId="05A2CDF8" w14:textId="77777777" w:rsidR="00B835E9" w:rsidRPr="0010003F" w:rsidRDefault="00B835E9" w:rsidP="00B835E9">
      <w:pPr>
        <w:pStyle w:val="afe"/>
        <w:tabs>
          <w:tab w:val="left" w:pos="709"/>
        </w:tabs>
        <w:ind w:left="0"/>
        <w:jc w:val="right"/>
        <w:rPr>
          <w:rFonts w:ascii="Times New Roman" w:hAnsi="Times New Roman"/>
        </w:rPr>
      </w:pPr>
      <w:r w:rsidRPr="0010003F">
        <w:rPr>
          <w:rFonts w:ascii="Times New Roman" w:hAnsi="Times New Roman"/>
        </w:rPr>
        <w:t>№________________ от __________</w:t>
      </w:r>
    </w:p>
    <w:p w14:paraId="51C448DB" w14:textId="77777777" w:rsidR="00B835E9" w:rsidRPr="0010003F" w:rsidRDefault="00B835E9" w:rsidP="00B835E9">
      <w:pPr>
        <w:pStyle w:val="afe"/>
        <w:tabs>
          <w:tab w:val="left" w:pos="709"/>
        </w:tabs>
        <w:ind w:left="0"/>
        <w:jc w:val="right"/>
        <w:rPr>
          <w:rFonts w:ascii="Times New Roman" w:hAnsi="Times New Roman"/>
        </w:rPr>
      </w:pPr>
    </w:p>
    <w:p w14:paraId="722BE860" w14:textId="77777777" w:rsidR="00B835E9" w:rsidRPr="0010003F" w:rsidRDefault="00B835E9" w:rsidP="00B835E9">
      <w:pPr>
        <w:pStyle w:val="afe"/>
        <w:tabs>
          <w:tab w:val="left" w:pos="709"/>
        </w:tabs>
        <w:ind w:left="0"/>
        <w:jc w:val="right"/>
        <w:rPr>
          <w:rFonts w:ascii="Times New Roman" w:hAnsi="Times New Roman"/>
        </w:rPr>
      </w:pPr>
    </w:p>
    <w:p w14:paraId="197E9D85" w14:textId="77777777" w:rsidR="00B835E9" w:rsidRPr="0010003F" w:rsidRDefault="00B835E9" w:rsidP="00B835E9">
      <w:pPr>
        <w:pStyle w:val="afe"/>
        <w:tabs>
          <w:tab w:val="left" w:pos="709"/>
        </w:tabs>
        <w:ind w:left="0"/>
        <w:jc w:val="right"/>
        <w:rPr>
          <w:rFonts w:ascii="Times New Roman" w:hAnsi="Times New Roman"/>
        </w:rPr>
      </w:pPr>
    </w:p>
    <w:p w14:paraId="296DA77F" w14:textId="77777777" w:rsidR="00B835E9" w:rsidRPr="0010003F" w:rsidRDefault="00B835E9" w:rsidP="00B835E9">
      <w:pPr>
        <w:pStyle w:val="afe"/>
        <w:tabs>
          <w:tab w:val="left" w:pos="709"/>
        </w:tabs>
        <w:ind w:left="0"/>
        <w:jc w:val="right"/>
        <w:rPr>
          <w:rFonts w:ascii="Times New Roman" w:hAnsi="Times New Roman"/>
        </w:rPr>
      </w:pPr>
    </w:p>
    <w:p w14:paraId="6EBF851B" w14:textId="02B5B379" w:rsidR="00B835E9" w:rsidRPr="007A23A9" w:rsidRDefault="00B835E9" w:rsidP="00B835E9">
      <w:pPr>
        <w:pStyle w:val="afe"/>
        <w:tabs>
          <w:tab w:val="left" w:pos="709"/>
        </w:tabs>
        <w:ind w:left="0"/>
        <w:jc w:val="center"/>
        <w:rPr>
          <w:rFonts w:ascii="Times New Roman" w:hAnsi="Times New Roman"/>
          <w:b/>
          <w:sz w:val="27"/>
          <w:szCs w:val="27"/>
          <w:lang w:eastAsia="ru-RU" w:bidi="en-US"/>
        </w:rPr>
      </w:pPr>
      <w:bookmarkStart w:id="1" w:name="e0_25_"/>
      <w:r w:rsidRPr="007A23A9">
        <w:rPr>
          <w:rFonts w:ascii="Times New Roman" w:hAnsi="Times New Roman"/>
          <w:b/>
          <w:sz w:val="27"/>
          <w:szCs w:val="27"/>
          <w:lang w:eastAsia="ru-RU" w:bidi="en-US"/>
        </w:rPr>
        <w:t>Перечень объектов</w:t>
      </w:r>
      <w:r w:rsidR="007A23A9">
        <w:rPr>
          <w:rFonts w:ascii="Times New Roman" w:hAnsi="Times New Roman"/>
          <w:b/>
          <w:sz w:val="27"/>
          <w:szCs w:val="27"/>
          <w:lang w:eastAsia="ru-RU" w:bidi="en-US"/>
        </w:rPr>
        <w:t xml:space="preserve"> для </w:t>
      </w:r>
      <w:r w:rsidR="00084E62">
        <w:rPr>
          <w:rFonts w:ascii="Times New Roman" w:hAnsi="Times New Roman"/>
          <w:b/>
          <w:sz w:val="27"/>
          <w:szCs w:val="27"/>
          <w:lang w:eastAsia="ru-RU" w:bidi="en-US"/>
        </w:rPr>
        <w:t>капитального ремонта (</w:t>
      </w:r>
      <w:r w:rsidR="007A23A9">
        <w:rPr>
          <w:rFonts w:ascii="Times New Roman" w:hAnsi="Times New Roman"/>
          <w:b/>
          <w:sz w:val="27"/>
          <w:szCs w:val="27"/>
          <w:lang w:eastAsia="ru-RU" w:bidi="en-US"/>
        </w:rPr>
        <w:t>реконструкции</w:t>
      </w:r>
      <w:r w:rsidR="00084E62">
        <w:rPr>
          <w:rFonts w:ascii="Times New Roman" w:hAnsi="Times New Roman"/>
          <w:b/>
          <w:sz w:val="27"/>
          <w:szCs w:val="27"/>
          <w:lang w:eastAsia="ru-RU" w:bidi="en-US"/>
        </w:rPr>
        <w:t>)</w:t>
      </w:r>
    </w:p>
    <w:bookmarkEnd w:id="1"/>
    <w:p w14:paraId="44625212" w14:textId="77777777" w:rsidR="00B835E9" w:rsidRPr="0010003F" w:rsidRDefault="00B835E9" w:rsidP="00B835E9">
      <w:pPr>
        <w:pStyle w:val="afe"/>
        <w:tabs>
          <w:tab w:val="left" w:pos="709"/>
        </w:tabs>
        <w:ind w:left="0"/>
        <w:jc w:val="center"/>
        <w:rPr>
          <w:rFonts w:ascii="Times New Roman" w:hAnsi="Times New Roman"/>
          <w:sz w:val="24"/>
          <w:szCs w:val="24"/>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5701"/>
        <w:gridCol w:w="1134"/>
        <w:gridCol w:w="1276"/>
        <w:gridCol w:w="1275"/>
      </w:tblGrid>
      <w:tr w:rsidR="00CB3A44" w:rsidRPr="0010003F" w14:paraId="122039E6" w14:textId="77777777" w:rsidTr="00CB3A44">
        <w:trPr>
          <w:trHeight w:val="579"/>
        </w:trPr>
        <w:tc>
          <w:tcPr>
            <w:tcW w:w="537" w:type="dxa"/>
            <w:shd w:val="clear" w:color="auto" w:fill="auto"/>
            <w:vAlign w:val="center"/>
          </w:tcPr>
          <w:p w14:paraId="0AF360B9" w14:textId="77777777" w:rsidR="00CB3A44" w:rsidRPr="0010003F" w:rsidRDefault="00CB3A44" w:rsidP="007000E4">
            <w:pPr>
              <w:pStyle w:val="afe"/>
              <w:tabs>
                <w:tab w:val="left" w:pos="709"/>
              </w:tabs>
              <w:ind w:left="0"/>
              <w:jc w:val="center"/>
              <w:rPr>
                <w:rFonts w:ascii="Times New Roman" w:hAnsi="Times New Roman"/>
              </w:rPr>
            </w:pPr>
            <w:r w:rsidRPr="0010003F">
              <w:rPr>
                <w:rFonts w:ascii="Times New Roman" w:hAnsi="Times New Roman"/>
              </w:rPr>
              <w:t>№ п/п</w:t>
            </w:r>
          </w:p>
        </w:tc>
        <w:tc>
          <w:tcPr>
            <w:tcW w:w="5701" w:type="dxa"/>
            <w:shd w:val="clear" w:color="auto" w:fill="auto"/>
            <w:vAlign w:val="center"/>
          </w:tcPr>
          <w:p w14:paraId="35D24710" w14:textId="77777777" w:rsidR="00CB3A44" w:rsidRPr="0010003F" w:rsidRDefault="00CB3A44" w:rsidP="007000E4">
            <w:pPr>
              <w:pStyle w:val="afe"/>
              <w:tabs>
                <w:tab w:val="left" w:pos="709"/>
              </w:tabs>
              <w:ind w:left="0"/>
              <w:jc w:val="center"/>
              <w:rPr>
                <w:rFonts w:ascii="Times New Roman" w:hAnsi="Times New Roman"/>
              </w:rPr>
            </w:pPr>
            <w:r w:rsidRPr="0010003F">
              <w:rPr>
                <w:rFonts w:ascii="Times New Roman" w:hAnsi="Times New Roman"/>
              </w:rPr>
              <w:t>Наименование объекта</w:t>
            </w:r>
          </w:p>
        </w:tc>
        <w:tc>
          <w:tcPr>
            <w:tcW w:w="1134" w:type="dxa"/>
            <w:vAlign w:val="center"/>
          </w:tcPr>
          <w:p w14:paraId="0A0E8618" w14:textId="7CD7FCFE" w:rsidR="00CB3A44" w:rsidRPr="0010003F" w:rsidRDefault="00CB3A44" w:rsidP="00F83941">
            <w:pPr>
              <w:pStyle w:val="afe"/>
              <w:tabs>
                <w:tab w:val="left" w:pos="709"/>
              </w:tabs>
              <w:ind w:left="0"/>
              <w:jc w:val="center"/>
              <w:rPr>
                <w:rFonts w:ascii="Times New Roman" w:hAnsi="Times New Roman"/>
              </w:rPr>
            </w:pPr>
            <w:proofErr w:type="spellStart"/>
            <w:proofErr w:type="gramStart"/>
            <w:r>
              <w:rPr>
                <w:rFonts w:ascii="Times New Roman" w:hAnsi="Times New Roman"/>
              </w:rPr>
              <w:t>Принадле-жность</w:t>
            </w:r>
            <w:proofErr w:type="spellEnd"/>
            <w:proofErr w:type="gramEnd"/>
          </w:p>
        </w:tc>
        <w:tc>
          <w:tcPr>
            <w:tcW w:w="1276" w:type="dxa"/>
            <w:shd w:val="clear" w:color="auto" w:fill="auto"/>
            <w:vAlign w:val="center"/>
          </w:tcPr>
          <w:p w14:paraId="5EFD10F2" w14:textId="27ABEA09" w:rsidR="00CB3A44" w:rsidRPr="0010003F" w:rsidRDefault="00CB3A44" w:rsidP="00CB3A44">
            <w:pPr>
              <w:pStyle w:val="afe"/>
              <w:tabs>
                <w:tab w:val="left" w:pos="709"/>
              </w:tabs>
              <w:ind w:left="0"/>
              <w:jc w:val="center"/>
              <w:rPr>
                <w:rFonts w:ascii="Times New Roman" w:hAnsi="Times New Roman"/>
              </w:rPr>
            </w:pPr>
            <w:proofErr w:type="spellStart"/>
            <w:r w:rsidRPr="0010003F">
              <w:rPr>
                <w:rFonts w:ascii="Times New Roman" w:hAnsi="Times New Roman"/>
              </w:rPr>
              <w:t>Д</w:t>
            </w:r>
            <w:r>
              <w:rPr>
                <w:rFonts w:ascii="Times New Roman" w:hAnsi="Times New Roman"/>
              </w:rPr>
              <w:t>у</w:t>
            </w:r>
            <w:proofErr w:type="spellEnd"/>
            <w:r w:rsidRPr="0010003F">
              <w:rPr>
                <w:rFonts w:ascii="Times New Roman" w:hAnsi="Times New Roman"/>
              </w:rPr>
              <w:t>, мм</w:t>
            </w:r>
          </w:p>
        </w:tc>
        <w:tc>
          <w:tcPr>
            <w:tcW w:w="1275" w:type="dxa"/>
            <w:shd w:val="clear" w:color="auto" w:fill="auto"/>
            <w:vAlign w:val="center"/>
          </w:tcPr>
          <w:p w14:paraId="2D7FEF7A" w14:textId="25E9DB01" w:rsidR="00CB3A44" w:rsidRPr="0010003F" w:rsidRDefault="00CB3A44" w:rsidP="007000E4">
            <w:pPr>
              <w:pStyle w:val="afe"/>
              <w:tabs>
                <w:tab w:val="left" w:pos="709"/>
              </w:tabs>
              <w:ind w:left="0"/>
              <w:jc w:val="center"/>
              <w:rPr>
                <w:rFonts w:ascii="Times New Roman" w:hAnsi="Times New Roman"/>
              </w:rPr>
            </w:pPr>
            <w:proofErr w:type="gramStart"/>
            <w:r w:rsidRPr="0010003F">
              <w:rPr>
                <w:rFonts w:ascii="Times New Roman" w:hAnsi="Times New Roman"/>
              </w:rPr>
              <w:t>Протяжен</w:t>
            </w:r>
            <w:r>
              <w:rPr>
                <w:rFonts w:ascii="Times New Roman" w:hAnsi="Times New Roman"/>
              </w:rPr>
              <w:t>-</w:t>
            </w:r>
            <w:proofErr w:type="spellStart"/>
            <w:r w:rsidRPr="0010003F">
              <w:rPr>
                <w:rFonts w:ascii="Times New Roman" w:hAnsi="Times New Roman"/>
              </w:rPr>
              <w:t>ность</w:t>
            </w:r>
            <w:proofErr w:type="spellEnd"/>
            <w:proofErr w:type="gramEnd"/>
            <w:r w:rsidRPr="0010003F">
              <w:rPr>
                <w:rFonts w:ascii="Times New Roman" w:hAnsi="Times New Roman"/>
              </w:rPr>
              <w:t>, м</w:t>
            </w:r>
          </w:p>
        </w:tc>
      </w:tr>
      <w:tr w:rsidR="00CB3A44" w:rsidRPr="0010003F" w14:paraId="3896211B" w14:textId="77777777" w:rsidTr="00CB3A44">
        <w:trPr>
          <w:trHeight w:val="248"/>
        </w:trPr>
        <w:tc>
          <w:tcPr>
            <w:tcW w:w="537" w:type="dxa"/>
            <w:vMerge w:val="restart"/>
            <w:shd w:val="clear" w:color="auto" w:fill="auto"/>
            <w:vAlign w:val="center"/>
          </w:tcPr>
          <w:p w14:paraId="7B72862D" w14:textId="286E31C7" w:rsidR="00CB3A44" w:rsidRPr="00CB3A44" w:rsidRDefault="00CB3A44" w:rsidP="00CB3A44">
            <w:pPr>
              <w:jc w:val="center"/>
              <w:rPr>
                <w:color w:val="000000"/>
                <w:sz w:val="20"/>
                <w:szCs w:val="20"/>
              </w:rPr>
            </w:pPr>
          </w:p>
        </w:tc>
        <w:tc>
          <w:tcPr>
            <w:tcW w:w="5701" w:type="dxa"/>
            <w:vMerge w:val="restart"/>
            <w:shd w:val="clear" w:color="auto" w:fill="auto"/>
            <w:vAlign w:val="center"/>
          </w:tcPr>
          <w:p w14:paraId="73925D90" w14:textId="03BA9837" w:rsidR="00CB3A44" w:rsidRPr="0010003F" w:rsidRDefault="00CB3A44" w:rsidP="00CB3A44">
            <w:pPr>
              <w:rPr>
                <w:color w:val="000000"/>
                <w:sz w:val="20"/>
                <w:szCs w:val="20"/>
              </w:rPr>
            </w:pPr>
          </w:p>
        </w:tc>
        <w:tc>
          <w:tcPr>
            <w:tcW w:w="1134" w:type="dxa"/>
            <w:vAlign w:val="center"/>
          </w:tcPr>
          <w:p w14:paraId="35A9BB78" w14:textId="0229414B" w:rsidR="00CB3A44" w:rsidRPr="0010003F" w:rsidRDefault="00CB3A44" w:rsidP="00CB3A44">
            <w:pPr>
              <w:rPr>
                <w:color w:val="000000"/>
                <w:sz w:val="20"/>
                <w:szCs w:val="20"/>
              </w:rPr>
            </w:pPr>
          </w:p>
        </w:tc>
        <w:tc>
          <w:tcPr>
            <w:tcW w:w="1276" w:type="dxa"/>
            <w:shd w:val="clear" w:color="auto" w:fill="auto"/>
            <w:vAlign w:val="center"/>
          </w:tcPr>
          <w:p w14:paraId="511C48D5" w14:textId="1C5BA081" w:rsidR="00CB3A44" w:rsidRPr="0010003F" w:rsidRDefault="00CB3A44" w:rsidP="00CB3A44">
            <w:pPr>
              <w:rPr>
                <w:color w:val="000000"/>
                <w:sz w:val="20"/>
                <w:szCs w:val="20"/>
              </w:rPr>
            </w:pPr>
          </w:p>
        </w:tc>
        <w:tc>
          <w:tcPr>
            <w:tcW w:w="1275" w:type="dxa"/>
            <w:shd w:val="clear" w:color="auto" w:fill="auto"/>
            <w:vAlign w:val="center"/>
          </w:tcPr>
          <w:p w14:paraId="45230665" w14:textId="5DD70159" w:rsidR="00CB3A44" w:rsidRPr="007A23A9" w:rsidRDefault="00CB3A44" w:rsidP="00CB3A44">
            <w:pPr>
              <w:rPr>
                <w:color w:val="000000"/>
                <w:sz w:val="20"/>
                <w:szCs w:val="20"/>
              </w:rPr>
            </w:pPr>
          </w:p>
        </w:tc>
      </w:tr>
      <w:tr w:rsidR="00CB3A44" w:rsidRPr="0010003F" w14:paraId="3B7894D6" w14:textId="77777777" w:rsidTr="00CB3A44">
        <w:trPr>
          <w:trHeight w:val="247"/>
        </w:trPr>
        <w:tc>
          <w:tcPr>
            <w:tcW w:w="537" w:type="dxa"/>
            <w:vMerge/>
            <w:shd w:val="clear" w:color="auto" w:fill="auto"/>
            <w:vAlign w:val="center"/>
          </w:tcPr>
          <w:p w14:paraId="72016058" w14:textId="77777777" w:rsidR="00CB3A44" w:rsidRPr="00CB3A44" w:rsidRDefault="00CB3A44" w:rsidP="00CB3A44">
            <w:pPr>
              <w:jc w:val="center"/>
              <w:rPr>
                <w:color w:val="000000"/>
                <w:sz w:val="20"/>
                <w:szCs w:val="20"/>
              </w:rPr>
            </w:pPr>
          </w:p>
        </w:tc>
        <w:tc>
          <w:tcPr>
            <w:tcW w:w="5701" w:type="dxa"/>
            <w:vMerge/>
            <w:shd w:val="clear" w:color="auto" w:fill="auto"/>
            <w:vAlign w:val="center"/>
          </w:tcPr>
          <w:p w14:paraId="39DA0A1A" w14:textId="77777777" w:rsidR="00CB3A44" w:rsidRPr="00F83941" w:rsidRDefault="00CB3A44" w:rsidP="00CB3A44">
            <w:pPr>
              <w:rPr>
                <w:color w:val="000000"/>
                <w:sz w:val="20"/>
                <w:szCs w:val="20"/>
              </w:rPr>
            </w:pPr>
          </w:p>
        </w:tc>
        <w:tc>
          <w:tcPr>
            <w:tcW w:w="1134" w:type="dxa"/>
            <w:vAlign w:val="center"/>
          </w:tcPr>
          <w:p w14:paraId="7CC26447" w14:textId="76E5C492" w:rsidR="00CB3A44" w:rsidRDefault="00CB3A44" w:rsidP="00CB3A44">
            <w:pPr>
              <w:rPr>
                <w:color w:val="000000"/>
                <w:sz w:val="20"/>
                <w:szCs w:val="20"/>
              </w:rPr>
            </w:pPr>
          </w:p>
        </w:tc>
        <w:tc>
          <w:tcPr>
            <w:tcW w:w="1276" w:type="dxa"/>
            <w:shd w:val="clear" w:color="auto" w:fill="auto"/>
            <w:vAlign w:val="center"/>
          </w:tcPr>
          <w:p w14:paraId="488DFA05" w14:textId="743380EC" w:rsidR="00CB3A44" w:rsidRPr="0010003F" w:rsidRDefault="00CB3A44" w:rsidP="00CB3A44">
            <w:pPr>
              <w:rPr>
                <w:color w:val="000000"/>
                <w:sz w:val="20"/>
                <w:szCs w:val="20"/>
              </w:rPr>
            </w:pPr>
          </w:p>
        </w:tc>
        <w:tc>
          <w:tcPr>
            <w:tcW w:w="1275" w:type="dxa"/>
            <w:shd w:val="clear" w:color="auto" w:fill="auto"/>
            <w:vAlign w:val="center"/>
          </w:tcPr>
          <w:p w14:paraId="09BD5FF8" w14:textId="267867D1" w:rsidR="00CB3A44" w:rsidRPr="007A23A9" w:rsidRDefault="00CB3A44" w:rsidP="00CB3A44">
            <w:pPr>
              <w:rPr>
                <w:color w:val="000000"/>
                <w:sz w:val="20"/>
                <w:szCs w:val="20"/>
              </w:rPr>
            </w:pPr>
          </w:p>
        </w:tc>
      </w:tr>
      <w:tr w:rsidR="00CB3A44" w:rsidRPr="0010003F" w14:paraId="4DE648E0" w14:textId="77777777" w:rsidTr="00CB3A44">
        <w:trPr>
          <w:trHeight w:val="247"/>
        </w:trPr>
        <w:tc>
          <w:tcPr>
            <w:tcW w:w="537" w:type="dxa"/>
            <w:vMerge/>
            <w:shd w:val="clear" w:color="auto" w:fill="auto"/>
            <w:vAlign w:val="center"/>
          </w:tcPr>
          <w:p w14:paraId="0C2C8360" w14:textId="77777777" w:rsidR="00CB3A44" w:rsidRPr="00CB3A44" w:rsidRDefault="00CB3A44" w:rsidP="00CB3A44">
            <w:pPr>
              <w:rPr>
                <w:color w:val="000000"/>
                <w:sz w:val="20"/>
                <w:szCs w:val="20"/>
              </w:rPr>
            </w:pPr>
          </w:p>
        </w:tc>
        <w:tc>
          <w:tcPr>
            <w:tcW w:w="5701" w:type="dxa"/>
            <w:vMerge/>
            <w:shd w:val="clear" w:color="auto" w:fill="auto"/>
            <w:vAlign w:val="center"/>
          </w:tcPr>
          <w:p w14:paraId="22B8BC30" w14:textId="77777777" w:rsidR="00CB3A44" w:rsidRPr="00F83941" w:rsidRDefault="00CB3A44" w:rsidP="00CB3A44">
            <w:pPr>
              <w:rPr>
                <w:color w:val="000000"/>
                <w:sz w:val="20"/>
                <w:szCs w:val="20"/>
              </w:rPr>
            </w:pPr>
          </w:p>
        </w:tc>
        <w:tc>
          <w:tcPr>
            <w:tcW w:w="1134" w:type="dxa"/>
            <w:vAlign w:val="center"/>
          </w:tcPr>
          <w:p w14:paraId="24184DC3" w14:textId="77777777" w:rsidR="00CB3A44" w:rsidRDefault="00CB3A44" w:rsidP="00CB3A44">
            <w:pPr>
              <w:rPr>
                <w:color w:val="000000"/>
                <w:sz w:val="20"/>
                <w:szCs w:val="20"/>
              </w:rPr>
            </w:pPr>
          </w:p>
        </w:tc>
        <w:tc>
          <w:tcPr>
            <w:tcW w:w="1276" w:type="dxa"/>
            <w:shd w:val="clear" w:color="auto" w:fill="auto"/>
            <w:vAlign w:val="center"/>
          </w:tcPr>
          <w:p w14:paraId="536C00E3" w14:textId="5B234A34" w:rsidR="00CB3A44" w:rsidRDefault="00CB3A44" w:rsidP="00CB3A44">
            <w:pPr>
              <w:rPr>
                <w:color w:val="000000"/>
                <w:sz w:val="20"/>
                <w:szCs w:val="20"/>
              </w:rPr>
            </w:pPr>
          </w:p>
        </w:tc>
        <w:tc>
          <w:tcPr>
            <w:tcW w:w="1275" w:type="dxa"/>
            <w:shd w:val="clear" w:color="auto" w:fill="auto"/>
            <w:vAlign w:val="center"/>
          </w:tcPr>
          <w:p w14:paraId="716AF681" w14:textId="67B30DBF" w:rsidR="00CB3A44" w:rsidRPr="007A23A9" w:rsidRDefault="00CB3A44" w:rsidP="00CB3A44">
            <w:pPr>
              <w:rPr>
                <w:color w:val="000000"/>
                <w:sz w:val="20"/>
                <w:szCs w:val="20"/>
              </w:rPr>
            </w:pPr>
          </w:p>
        </w:tc>
      </w:tr>
    </w:tbl>
    <w:p w14:paraId="7280E1E5" w14:textId="77777777" w:rsidR="00B835E9" w:rsidRDefault="00B835E9" w:rsidP="00B835E9">
      <w:pPr>
        <w:pStyle w:val="afe"/>
        <w:tabs>
          <w:tab w:val="left" w:pos="709"/>
        </w:tabs>
        <w:ind w:left="0"/>
        <w:rPr>
          <w:rFonts w:ascii="Times New Roman" w:hAnsi="Times New Roman"/>
          <w:sz w:val="24"/>
          <w:szCs w:val="24"/>
        </w:rPr>
      </w:pPr>
    </w:p>
    <w:p w14:paraId="55670D45" w14:textId="77777777" w:rsidR="00B835E9" w:rsidRDefault="00B835E9" w:rsidP="00B835E9">
      <w:pPr>
        <w:pStyle w:val="afe"/>
        <w:tabs>
          <w:tab w:val="left" w:pos="709"/>
        </w:tabs>
        <w:ind w:left="0"/>
        <w:rPr>
          <w:rFonts w:ascii="Times New Roman" w:hAnsi="Times New Roman"/>
          <w:sz w:val="24"/>
          <w:szCs w:val="24"/>
        </w:rPr>
      </w:pPr>
    </w:p>
    <w:p w14:paraId="6D74EC4D" w14:textId="77777777" w:rsidR="00B835E9" w:rsidRDefault="00B835E9" w:rsidP="00B835E9">
      <w:pPr>
        <w:pStyle w:val="afe"/>
        <w:tabs>
          <w:tab w:val="left" w:pos="709"/>
        </w:tabs>
        <w:ind w:left="0"/>
        <w:rPr>
          <w:rFonts w:ascii="Times New Roman" w:hAnsi="Times New Roman"/>
          <w:sz w:val="24"/>
          <w:szCs w:val="24"/>
        </w:rPr>
      </w:pPr>
    </w:p>
    <w:p w14:paraId="399A36D1" w14:textId="77777777" w:rsidR="00B835E9" w:rsidRPr="0010003F" w:rsidRDefault="00B835E9" w:rsidP="00B835E9">
      <w:pPr>
        <w:pStyle w:val="afe"/>
        <w:tabs>
          <w:tab w:val="left" w:pos="709"/>
        </w:tabs>
        <w:ind w:left="0"/>
        <w:rPr>
          <w:rFonts w:ascii="Times New Roman" w:hAnsi="Times New Roman"/>
          <w:sz w:val="24"/>
          <w:szCs w:val="24"/>
        </w:rPr>
      </w:pPr>
      <w:r w:rsidRPr="0010003F">
        <w:rPr>
          <w:rFonts w:ascii="Times New Roman" w:hAnsi="Times New Roman"/>
          <w:sz w:val="24"/>
          <w:szCs w:val="24"/>
        </w:rPr>
        <w:t>Страна происхождения работ: __________________*</w:t>
      </w:r>
    </w:p>
    <w:p w14:paraId="6C35B8AE" w14:textId="77777777" w:rsidR="00B835E9" w:rsidRPr="0010003F" w:rsidRDefault="00B835E9" w:rsidP="00B835E9">
      <w:pPr>
        <w:pStyle w:val="afe"/>
        <w:tabs>
          <w:tab w:val="left" w:pos="709"/>
        </w:tabs>
        <w:ind w:left="0"/>
        <w:rPr>
          <w:rFonts w:ascii="Times New Roman" w:hAnsi="Times New Roman"/>
        </w:rPr>
      </w:pPr>
    </w:p>
    <w:p w14:paraId="63FAD35C" w14:textId="77777777" w:rsidR="00B835E9" w:rsidRPr="0010003F" w:rsidRDefault="00B835E9" w:rsidP="00B835E9">
      <w:pPr>
        <w:pStyle w:val="afe"/>
        <w:tabs>
          <w:tab w:val="left" w:pos="709"/>
        </w:tabs>
        <w:ind w:left="0"/>
        <w:rPr>
          <w:rFonts w:ascii="Times New Roman" w:hAnsi="Times New Roman"/>
          <w:sz w:val="24"/>
          <w:szCs w:val="24"/>
        </w:rPr>
      </w:pPr>
      <w:r w:rsidRPr="00853DA2">
        <w:rPr>
          <w:rFonts w:ascii="Times New Roman" w:hAnsi="Times New Roman"/>
        </w:rPr>
        <w:t>*Заполняется при заключении договора</w:t>
      </w:r>
    </w:p>
    <w:tbl>
      <w:tblPr>
        <w:tblpPr w:leftFromText="180" w:rightFromText="180" w:bottomFromText="160" w:vertAnchor="text" w:horzAnchor="margin" w:tblpY="106"/>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5143"/>
      </w:tblGrid>
      <w:tr w:rsidR="00591877" w14:paraId="434C57BC" w14:textId="77777777" w:rsidTr="00591877">
        <w:trPr>
          <w:trHeight w:val="1843"/>
        </w:trPr>
        <w:tc>
          <w:tcPr>
            <w:tcW w:w="4725" w:type="dxa"/>
            <w:tcBorders>
              <w:top w:val="single" w:sz="4" w:space="0" w:color="auto"/>
              <w:left w:val="single" w:sz="4" w:space="0" w:color="auto"/>
              <w:bottom w:val="single" w:sz="4" w:space="0" w:color="auto"/>
              <w:right w:val="single" w:sz="4" w:space="0" w:color="auto"/>
            </w:tcBorders>
            <w:hideMark/>
          </w:tcPr>
          <w:p w14:paraId="56BAEB6A" w14:textId="77777777" w:rsidR="00591877" w:rsidRDefault="00591877">
            <w:pPr>
              <w:spacing w:line="256" w:lineRule="auto"/>
              <w:ind w:right="140"/>
              <w:rPr>
                <w:sz w:val="23"/>
                <w:szCs w:val="23"/>
                <w:lang w:eastAsia="en-US"/>
              </w:rPr>
            </w:pPr>
            <w:r>
              <w:rPr>
                <w:b/>
                <w:sz w:val="23"/>
                <w:szCs w:val="23"/>
                <w:lang w:eastAsia="en-US"/>
              </w:rPr>
              <w:t xml:space="preserve">Подрядчик                                                                                  </w:t>
            </w:r>
          </w:p>
          <w:p w14:paraId="5BE63220" w14:textId="77777777" w:rsidR="00591877" w:rsidRDefault="00591877">
            <w:pPr>
              <w:spacing w:line="256" w:lineRule="auto"/>
              <w:ind w:right="140"/>
              <w:rPr>
                <w:lang w:eastAsia="en-US"/>
              </w:rPr>
            </w:pPr>
            <w:r>
              <w:rPr>
                <w:szCs w:val="22"/>
                <w:highlight w:val="yellow"/>
                <w:lang w:eastAsia="en-US"/>
              </w:rPr>
              <w:t>______________</w:t>
            </w:r>
          </w:p>
          <w:p w14:paraId="291DCFB1" w14:textId="77777777" w:rsidR="00591877" w:rsidRDefault="00591877">
            <w:pPr>
              <w:spacing w:line="256" w:lineRule="auto"/>
              <w:ind w:right="140"/>
              <w:rPr>
                <w:sz w:val="23"/>
                <w:szCs w:val="23"/>
                <w:lang w:eastAsia="en-US"/>
              </w:rPr>
            </w:pPr>
            <w:r>
              <w:rPr>
                <w:szCs w:val="22"/>
                <w:highlight w:val="yellow"/>
                <w:lang w:eastAsia="en-US"/>
              </w:rPr>
              <w:t>______________</w:t>
            </w:r>
            <w:r>
              <w:rPr>
                <w:sz w:val="23"/>
                <w:szCs w:val="23"/>
                <w:lang w:eastAsia="en-US"/>
              </w:rPr>
              <w:t>______/</w:t>
            </w:r>
            <w:r>
              <w:rPr>
                <w:szCs w:val="22"/>
                <w:highlight w:val="yellow"/>
                <w:lang w:eastAsia="en-US"/>
              </w:rPr>
              <w:t xml:space="preserve"> ______________</w:t>
            </w:r>
            <w:r>
              <w:rPr>
                <w:sz w:val="23"/>
                <w:szCs w:val="23"/>
                <w:lang w:eastAsia="en-US"/>
              </w:rPr>
              <w:t xml:space="preserve"> </w:t>
            </w:r>
          </w:p>
          <w:p w14:paraId="77B57983" w14:textId="77777777" w:rsidR="00591877" w:rsidRDefault="00591877">
            <w:pPr>
              <w:spacing w:line="256" w:lineRule="auto"/>
              <w:ind w:right="140"/>
              <w:rPr>
                <w:sz w:val="23"/>
                <w:szCs w:val="23"/>
                <w:lang w:eastAsia="en-US"/>
              </w:rPr>
            </w:pPr>
            <w:r>
              <w:rPr>
                <w:sz w:val="23"/>
                <w:szCs w:val="23"/>
                <w:lang w:eastAsia="en-US"/>
              </w:rPr>
              <w:t xml:space="preserve"> </w:t>
            </w:r>
            <w:proofErr w:type="spellStart"/>
            <w:r>
              <w:rPr>
                <w:sz w:val="23"/>
                <w:szCs w:val="23"/>
                <w:lang w:eastAsia="en-US"/>
              </w:rPr>
              <w:t>М.П</w:t>
            </w:r>
            <w:proofErr w:type="spellEnd"/>
            <w:r>
              <w:rPr>
                <w:sz w:val="23"/>
                <w:szCs w:val="23"/>
                <w:lang w:eastAsia="en-US"/>
              </w:rPr>
              <w:t>.</w:t>
            </w:r>
          </w:p>
        </w:tc>
        <w:tc>
          <w:tcPr>
            <w:tcW w:w="5143" w:type="dxa"/>
            <w:tcBorders>
              <w:top w:val="single" w:sz="4" w:space="0" w:color="auto"/>
              <w:left w:val="single" w:sz="4" w:space="0" w:color="auto"/>
              <w:bottom w:val="single" w:sz="4" w:space="0" w:color="auto"/>
              <w:right w:val="single" w:sz="4" w:space="0" w:color="auto"/>
            </w:tcBorders>
            <w:hideMark/>
          </w:tcPr>
          <w:p w14:paraId="080389FC" w14:textId="77777777" w:rsidR="00591877" w:rsidRDefault="00591877">
            <w:pPr>
              <w:spacing w:line="22" w:lineRule="atLeast"/>
              <w:ind w:right="140" w:firstLine="426"/>
              <w:jc w:val="both"/>
              <w:rPr>
                <w:sz w:val="23"/>
                <w:szCs w:val="23"/>
                <w:lang w:eastAsia="en-US"/>
              </w:rPr>
            </w:pPr>
            <w:r>
              <w:rPr>
                <w:b/>
                <w:sz w:val="23"/>
                <w:szCs w:val="23"/>
                <w:lang w:eastAsia="en-US"/>
              </w:rPr>
              <w:t>Заказчик</w:t>
            </w:r>
          </w:p>
          <w:p w14:paraId="0AD13189" w14:textId="77777777" w:rsidR="00591877" w:rsidRDefault="00591877">
            <w:pPr>
              <w:spacing w:line="256" w:lineRule="auto"/>
              <w:ind w:right="140"/>
              <w:rPr>
                <w:lang w:eastAsia="en-US"/>
              </w:rPr>
            </w:pPr>
            <w:r>
              <w:rPr>
                <w:lang w:eastAsia="en-US"/>
              </w:rPr>
              <w:t>Генеральный директор</w:t>
            </w:r>
          </w:p>
          <w:p w14:paraId="166615F6" w14:textId="77777777" w:rsidR="00591877" w:rsidRDefault="00591877">
            <w:pPr>
              <w:spacing w:line="256" w:lineRule="auto"/>
              <w:ind w:right="140"/>
              <w:rPr>
                <w:lang w:eastAsia="en-US"/>
              </w:rPr>
            </w:pPr>
            <w:proofErr w:type="spellStart"/>
            <w:r>
              <w:rPr>
                <w:lang w:eastAsia="en-US"/>
              </w:rPr>
              <w:t>МУП</w:t>
            </w:r>
            <w:proofErr w:type="spellEnd"/>
            <w:r>
              <w:rPr>
                <w:lang w:eastAsia="en-US"/>
              </w:rPr>
              <w:t xml:space="preserve"> «Теплоэнерго»</w:t>
            </w:r>
          </w:p>
          <w:p w14:paraId="656532E4" w14:textId="77777777" w:rsidR="00591877" w:rsidRDefault="00591877">
            <w:pPr>
              <w:spacing w:line="256" w:lineRule="auto"/>
              <w:ind w:right="140"/>
              <w:rPr>
                <w:sz w:val="23"/>
                <w:szCs w:val="23"/>
                <w:lang w:eastAsia="en-US"/>
              </w:rPr>
            </w:pPr>
            <w:r>
              <w:rPr>
                <w:sz w:val="23"/>
                <w:szCs w:val="23"/>
                <w:lang w:eastAsia="en-US"/>
              </w:rPr>
              <w:t>___________________    Д. В. Новожилов</w:t>
            </w:r>
          </w:p>
          <w:p w14:paraId="765E3B54" w14:textId="77777777" w:rsidR="00591877" w:rsidRDefault="00591877">
            <w:pPr>
              <w:spacing w:line="256" w:lineRule="auto"/>
              <w:ind w:right="140"/>
              <w:rPr>
                <w:sz w:val="23"/>
                <w:szCs w:val="23"/>
                <w:lang w:eastAsia="en-US"/>
              </w:rPr>
            </w:pPr>
            <w:r>
              <w:rPr>
                <w:sz w:val="23"/>
                <w:szCs w:val="23"/>
                <w:lang w:eastAsia="en-US"/>
              </w:rPr>
              <w:t xml:space="preserve"> </w:t>
            </w:r>
          </w:p>
          <w:p w14:paraId="1816F1F1" w14:textId="77777777" w:rsidR="00591877" w:rsidRDefault="00591877">
            <w:pPr>
              <w:spacing w:line="256" w:lineRule="auto"/>
              <w:ind w:right="140"/>
              <w:rPr>
                <w:sz w:val="23"/>
                <w:szCs w:val="23"/>
                <w:lang w:eastAsia="en-US"/>
              </w:rPr>
            </w:pPr>
            <w:r>
              <w:rPr>
                <w:sz w:val="23"/>
                <w:szCs w:val="23"/>
                <w:lang w:eastAsia="en-US"/>
              </w:rPr>
              <w:t xml:space="preserve"> </w:t>
            </w:r>
            <w:proofErr w:type="spellStart"/>
            <w:r>
              <w:rPr>
                <w:sz w:val="23"/>
                <w:szCs w:val="23"/>
                <w:lang w:eastAsia="en-US"/>
              </w:rPr>
              <w:t>М.П</w:t>
            </w:r>
            <w:proofErr w:type="spellEnd"/>
            <w:r>
              <w:rPr>
                <w:sz w:val="23"/>
                <w:szCs w:val="23"/>
                <w:lang w:eastAsia="en-US"/>
              </w:rPr>
              <w:t>.</w:t>
            </w:r>
          </w:p>
        </w:tc>
      </w:tr>
    </w:tbl>
    <w:p w14:paraId="70E54E22" w14:textId="77777777" w:rsidR="007A23A9" w:rsidRPr="0010003F" w:rsidRDefault="007A23A9" w:rsidP="00C90EDC">
      <w:pPr>
        <w:pStyle w:val="afe"/>
        <w:tabs>
          <w:tab w:val="left" w:pos="709"/>
          <w:tab w:val="left" w:pos="2910"/>
        </w:tabs>
        <w:ind w:left="0"/>
        <w:rPr>
          <w:szCs w:val="22"/>
        </w:rPr>
      </w:pPr>
    </w:p>
    <w:p w14:paraId="20D0AB02" w14:textId="77777777" w:rsidR="00591877" w:rsidRDefault="00591877">
      <w:pPr>
        <w:spacing w:after="160" w:line="259" w:lineRule="auto"/>
        <w:rPr>
          <w:sz w:val="22"/>
          <w:szCs w:val="20"/>
          <w:lang w:eastAsia="en-US"/>
        </w:rPr>
      </w:pPr>
      <w:bookmarkStart w:id="2" w:name="_Toc469074915"/>
      <w:r>
        <w:br w:type="page"/>
      </w:r>
    </w:p>
    <w:p w14:paraId="3A67EE3D" w14:textId="76DD3F41" w:rsidR="00B835E9" w:rsidRPr="0010003F" w:rsidRDefault="00B835E9" w:rsidP="00B835E9">
      <w:pPr>
        <w:pStyle w:val="afe"/>
        <w:tabs>
          <w:tab w:val="left" w:pos="709"/>
        </w:tabs>
        <w:ind w:left="-567"/>
        <w:jc w:val="right"/>
        <w:rPr>
          <w:rFonts w:ascii="Times New Roman" w:hAnsi="Times New Roman"/>
        </w:rPr>
      </w:pPr>
      <w:r w:rsidRPr="0010003F">
        <w:rPr>
          <w:rFonts w:ascii="Times New Roman" w:hAnsi="Times New Roman"/>
        </w:rPr>
        <w:lastRenderedPageBreak/>
        <w:t>Приложение №</w:t>
      </w:r>
      <w:r w:rsidR="00853DA2">
        <w:rPr>
          <w:rFonts w:ascii="Times New Roman" w:hAnsi="Times New Roman"/>
        </w:rPr>
        <w:t xml:space="preserve"> </w:t>
      </w:r>
      <w:r w:rsidRPr="0010003F">
        <w:rPr>
          <w:rFonts w:ascii="Times New Roman" w:hAnsi="Times New Roman"/>
        </w:rPr>
        <w:t>2</w:t>
      </w:r>
    </w:p>
    <w:p w14:paraId="402B7C8B" w14:textId="77777777" w:rsidR="00B835E9" w:rsidRPr="0010003F" w:rsidRDefault="00B835E9" w:rsidP="00B835E9">
      <w:pPr>
        <w:pStyle w:val="afe"/>
        <w:tabs>
          <w:tab w:val="left" w:pos="709"/>
        </w:tabs>
        <w:ind w:left="0"/>
        <w:jc w:val="right"/>
        <w:rPr>
          <w:rFonts w:ascii="Times New Roman" w:hAnsi="Times New Roman"/>
        </w:rPr>
      </w:pPr>
      <w:r w:rsidRPr="0010003F">
        <w:rPr>
          <w:rFonts w:ascii="Times New Roman" w:hAnsi="Times New Roman"/>
        </w:rPr>
        <w:t xml:space="preserve">к Договору подряда на производство работ </w:t>
      </w:r>
    </w:p>
    <w:p w14:paraId="5F55A6ED" w14:textId="77777777" w:rsidR="00B835E9" w:rsidRPr="0010003F" w:rsidRDefault="00B835E9" w:rsidP="00B835E9">
      <w:pPr>
        <w:pStyle w:val="afe"/>
        <w:tabs>
          <w:tab w:val="left" w:pos="709"/>
        </w:tabs>
        <w:ind w:left="0"/>
        <w:jc w:val="right"/>
        <w:rPr>
          <w:rFonts w:ascii="Times New Roman" w:hAnsi="Times New Roman"/>
        </w:rPr>
      </w:pPr>
      <w:r w:rsidRPr="0010003F">
        <w:rPr>
          <w:rFonts w:ascii="Times New Roman" w:hAnsi="Times New Roman"/>
        </w:rPr>
        <w:t>№________________ от __________</w:t>
      </w:r>
    </w:p>
    <w:p w14:paraId="1DA236B8" w14:textId="5DEA35DA" w:rsidR="00B835E9" w:rsidRPr="00591877" w:rsidRDefault="00B835E9" w:rsidP="00B835E9">
      <w:pPr>
        <w:jc w:val="center"/>
        <w:rPr>
          <w:b/>
          <w:sz w:val="22"/>
          <w:szCs w:val="22"/>
          <w:lang w:bidi="en-US"/>
        </w:rPr>
      </w:pPr>
      <w:r w:rsidRPr="00591877">
        <w:rPr>
          <w:b/>
          <w:sz w:val="22"/>
          <w:szCs w:val="22"/>
          <w:lang w:bidi="en-US"/>
        </w:rPr>
        <w:t>Форма графика производства работ</w:t>
      </w:r>
      <w:bookmarkEnd w:id="2"/>
      <w:r w:rsidR="001463DB" w:rsidRPr="00591877">
        <w:rPr>
          <w:b/>
          <w:sz w:val="22"/>
          <w:szCs w:val="22"/>
          <w:lang w:bidi="en-US"/>
        </w:rPr>
        <w:t xml:space="preserve"> при </w:t>
      </w:r>
      <w:r w:rsidR="00084E62" w:rsidRPr="00591877">
        <w:rPr>
          <w:b/>
          <w:sz w:val="22"/>
          <w:szCs w:val="22"/>
          <w:lang w:bidi="en-US"/>
        </w:rPr>
        <w:t>капитальном ремонте (</w:t>
      </w:r>
      <w:r w:rsidR="00961534" w:rsidRPr="00591877">
        <w:rPr>
          <w:b/>
          <w:sz w:val="22"/>
          <w:szCs w:val="22"/>
          <w:lang w:bidi="en-US"/>
        </w:rPr>
        <w:t>реконструкции</w:t>
      </w:r>
      <w:r w:rsidR="00084E62" w:rsidRPr="00591877">
        <w:rPr>
          <w:b/>
          <w:sz w:val="22"/>
          <w:szCs w:val="22"/>
          <w:lang w:bidi="en-US"/>
        </w:rPr>
        <w:t xml:space="preserve">) </w:t>
      </w:r>
      <w:r w:rsidRPr="00591877">
        <w:rPr>
          <w:b/>
          <w:sz w:val="22"/>
          <w:szCs w:val="22"/>
          <w:lang w:bidi="en-US"/>
        </w:rPr>
        <w:t>тепловых сетей</w:t>
      </w:r>
    </w:p>
    <w:p w14:paraId="7319EAE9" w14:textId="77777777" w:rsidR="00B835E9" w:rsidRPr="00591877" w:rsidRDefault="00B835E9" w:rsidP="00B835E9">
      <w:pPr>
        <w:spacing w:line="276" w:lineRule="auto"/>
        <w:jc w:val="both"/>
        <w:rPr>
          <w:sz w:val="22"/>
          <w:szCs w:val="22"/>
          <w:lang w:bidi="en-US"/>
        </w:rPr>
      </w:pPr>
    </w:p>
    <w:tbl>
      <w:tblPr>
        <w:tblW w:w="0" w:type="auto"/>
        <w:tblLook w:val="04A0" w:firstRow="1" w:lastRow="0" w:firstColumn="1" w:lastColumn="0" w:noHBand="0" w:noVBand="1"/>
      </w:tblPr>
      <w:tblGrid>
        <w:gridCol w:w="4824"/>
        <w:gridCol w:w="4814"/>
      </w:tblGrid>
      <w:tr w:rsidR="00B835E9" w:rsidRPr="00591877" w14:paraId="5FFB9711" w14:textId="77777777" w:rsidTr="007000E4">
        <w:tc>
          <w:tcPr>
            <w:tcW w:w="5210" w:type="dxa"/>
            <w:shd w:val="clear" w:color="auto" w:fill="auto"/>
          </w:tcPr>
          <w:p w14:paraId="4455E415" w14:textId="77777777" w:rsidR="00B835E9" w:rsidRPr="00591877" w:rsidRDefault="00B835E9" w:rsidP="007000E4">
            <w:pPr>
              <w:jc w:val="both"/>
              <w:rPr>
                <w:b/>
                <w:sz w:val="22"/>
                <w:szCs w:val="22"/>
                <w:lang w:bidi="en-US"/>
              </w:rPr>
            </w:pPr>
            <w:r w:rsidRPr="00591877">
              <w:rPr>
                <w:b/>
                <w:sz w:val="22"/>
                <w:szCs w:val="22"/>
                <w:lang w:bidi="en-US"/>
              </w:rPr>
              <w:t>СОГЛАСОВАНО</w:t>
            </w:r>
          </w:p>
          <w:p w14:paraId="2E1BC1C9" w14:textId="77777777" w:rsidR="00B835E9" w:rsidRPr="00591877" w:rsidRDefault="00B835E9" w:rsidP="007000E4">
            <w:pPr>
              <w:jc w:val="both"/>
              <w:rPr>
                <w:sz w:val="22"/>
                <w:szCs w:val="22"/>
                <w:lang w:bidi="en-US"/>
              </w:rPr>
            </w:pPr>
            <w:r w:rsidRPr="00591877">
              <w:rPr>
                <w:sz w:val="22"/>
                <w:szCs w:val="22"/>
                <w:lang w:bidi="en-US"/>
              </w:rPr>
              <w:t>_____________ /____________/</w:t>
            </w:r>
          </w:p>
          <w:p w14:paraId="79E612C9" w14:textId="77777777" w:rsidR="00B835E9" w:rsidRPr="00591877" w:rsidRDefault="00B835E9" w:rsidP="007000E4">
            <w:pPr>
              <w:jc w:val="both"/>
              <w:rPr>
                <w:sz w:val="22"/>
                <w:szCs w:val="22"/>
                <w:lang w:bidi="en-US"/>
              </w:rPr>
            </w:pPr>
            <w:r w:rsidRPr="00591877">
              <w:rPr>
                <w:sz w:val="22"/>
                <w:szCs w:val="22"/>
                <w:lang w:bidi="en-US"/>
              </w:rPr>
              <w:t>«___» __________20__г.</w:t>
            </w:r>
          </w:p>
        </w:tc>
        <w:tc>
          <w:tcPr>
            <w:tcW w:w="5211" w:type="dxa"/>
            <w:shd w:val="clear" w:color="auto" w:fill="auto"/>
          </w:tcPr>
          <w:p w14:paraId="0A6B8FE6" w14:textId="77777777" w:rsidR="00B835E9" w:rsidRPr="00591877" w:rsidRDefault="00B835E9" w:rsidP="007000E4">
            <w:pPr>
              <w:jc w:val="both"/>
              <w:rPr>
                <w:b/>
                <w:sz w:val="22"/>
                <w:szCs w:val="22"/>
                <w:lang w:bidi="en-US"/>
              </w:rPr>
            </w:pPr>
            <w:r w:rsidRPr="00591877">
              <w:rPr>
                <w:b/>
                <w:sz w:val="22"/>
                <w:szCs w:val="22"/>
                <w:lang w:bidi="en-US"/>
              </w:rPr>
              <w:t>УТВЕРЖДАЮ</w:t>
            </w:r>
          </w:p>
          <w:p w14:paraId="5B7C2D2A" w14:textId="77777777" w:rsidR="00B835E9" w:rsidRPr="00591877" w:rsidRDefault="00B835E9" w:rsidP="007000E4">
            <w:pPr>
              <w:jc w:val="both"/>
              <w:rPr>
                <w:sz w:val="22"/>
                <w:szCs w:val="22"/>
                <w:lang w:bidi="en-US"/>
              </w:rPr>
            </w:pPr>
            <w:r w:rsidRPr="00591877">
              <w:rPr>
                <w:sz w:val="22"/>
                <w:szCs w:val="22"/>
                <w:lang w:bidi="en-US"/>
              </w:rPr>
              <w:t>_____________ /____________/</w:t>
            </w:r>
          </w:p>
          <w:p w14:paraId="45DD9074" w14:textId="77777777" w:rsidR="00B835E9" w:rsidRPr="00591877" w:rsidRDefault="00B835E9" w:rsidP="007000E4">
            <w:pPr>
              <w:jc w:val="both"/>
              <w:rPr>
                <w:sz w:val="22"/>
                <w:szCs w:val="22"/>
                <w:lang w:bidi="en-US"/>
              </w:rPr>
            </w:pPr>
            <w:r w:rsidRPr="00591877">
              <w:rPr>
                <w:sz w:val="22"/>
                <w:szCs w:val="22"/>
                <w:lang w:bidi="en-US"/>
              </w:rPr>
              <w:t>«___» __________20__г.</w:t>
            </w:r>
          </w:p>
        </w:tc>
      </w:tr>
    </w:tbl>
    <w:p w14:paraId="51DF5AB7" w14:textId="77777777" w:rsidR="00B835E9" w:rsidRPr="00591877" w:rsidRDefault="00B835E9" w:rsidP="00B835E9">
      <w:pPr>
        <w:jc w:val="both"/>
        <w:rPr>
          <w:sz w:val="22"/>
          <w:szCs w:val="22"/>
          <w:lang w:bidi="en-US"/>
        </w:rPr>
      </w:pPr>
    </w:p>
    <w:p w14:paraId="00A7FBC5" w14:textId="77777777" w:rsidR="00B835E9" w:rsidRPr="00591877" w:rsidRDefault="00B835E9" w:rsidP="00B835E9">
      <w:pPr>
        <w:jc w:val="center"/>
        <w:rPr>
          <w:b/>
          <w:sz w:val="22"/>
          <w:szCs w:val="22"/>
          <w:lang w:bidi="en-US"/>
        </w:rPr>
      </w:pPr>
      <w:bookmarkStart w:id="3" w:name="e0_25_в"/>
      <w:r w:rsidRPr="00591877">
        <w:rPr>
          <w:b/>
          <w:sz w:val="22"/>
          <w:szCs w:val="22"/>
          <w:lang w:bidi="en-US"/>
        </w:rPr>
        <w:t xml:space="preserve">ГРАФИК ПРОИЗВОДСТВА </w:t>
      </w:r>
      <w:bookmarkEnd w:id="3"/>
      <w:r w:rsidRPr="00591877">
        <w:rPr>
          <w:b/>
          <w:sz w:val="22"/>
          <w:szCs w:val="22"/>
          <w:lang w:bidi="en-US"/>
        </w:rPr>
        <w:t>РАБОТ</w:t>
      </w:r>
    </w:p>
    <w:p w14:paraId="47726D83" w14:textId="77777777" w:rsidR="00B835E9" w:rsidRPr="00591877" w:rsidRDefault="00B835E9" w:rsidP="00B835E9">
      <w:pPr>
        <w:jc w:val="both"/>
        <w:rPr>
          <w:sz w:val="22"/>
          <w:szCs w:val="22"/>
          <w:lang w:bidi="en-US"/>
        </w:rPr>
      </w:pPr>
      <w:r w:rsidRPr="00591877">
        <w:rPr>
          <w:sz w:val="22"/>
          <w:szCs w:val="22"/>
          <w:lang w:bidi="en-US"/>
        </w:rPr>
        <w:t>_______________________________________________________________________________</w:t>
      </w:r>
    </w:p>
    <w:p w14:paraId="0BE0163B" w14:textId="77777777" w:rsidR="00B835E9" w:rsidRPr="0010003F" w:rsidRDefault="00B835E9" w:rsidP="00B835E9">
      <w:pPr>
        <w:jc w:val="center"/>
        <w:rPr>
          <w:i/>
          <w:sz w:val="16"/>
          <w:szCs w:val="16"/>
          <w:lang w:bidi="en-US"/>
        </w:rPr>
      </w:pPr>
      <w:r w:rsidRPr="0010003F">
        <w:rPr>
          <w:i/>
          <w:sz w:val="16"/>
          <w:szCs w:val="16"/>
          <w:lang w:bidi="en-US"/>
        </w:rPr>
        <w:t>(наименование объекта, видов работ)</w:t>
      </w:r>
    </w:p>
    <w:p w14:paraId="2EC199FF" w14:textId="77777777" w:rsidR="00B835E9" w:rsidRPr="0010003F" w:rsidRDefault="00B835E9" w:rsidP="00B835E9">
      <w:pPr>
        <w:jc w:val="both"/>
        <w:rPr>
          <w:sz w:val="16"/>
          <w:szCs w:val="16"/>
          <w:lang w:bidi="en-US"/>
        </w:rPr>
      </w:pPr>
    </w:p>
    <w:tbl>
      <w:tblPr>
        <w:tblW w:w="5395"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9"/>
        <w:gridCol w:w="5778"/>
        <w:gridCol w:w="1558"/>
        <w:gridCol w:w="1278"/>
        <w:gridCol w:w="1286"/>
      </w:tblGrid>
      <w:tr w:rsidR="00B835E9" w:rsidRPr="0010003F" w14:paraId="677EDA5D" w14:textId="77777777" w:rsidTr="00591877">
        <w:tc>
          <w:tcPr>
            <w:tcW w:w="235" w:type="pct"/>
            <w:vMerge w:val="restart"/>
            <w:vAlign w:val="center"/>
          </w:tcPr>
          <w:p w14:paraId="543D86D4" w14:textId="77777777" w:rsidR="00B835E9" w:rsidRPr="0010003F" w:rsidRDefault="00B835E9" w:rsidP="007000E4">
            <w:pPr>
              <w:jc w:val="center"/>
              <w:rPr>
                <w:b/>
                <w:sz w:val="20"/>
                <w:szCs w:val="20"/>
                <w:lang w:val="en-US" w:bidi="en-US"/>
              </w:rPr>
            </w:pPr>
            <w:r w:rsidRPr="0010003F">
              <w:rPr>
                <w:b/>
                <w:sz w:val="20"/>
                <w:szCs w:val="20"/>
                <w:lang w:val="en-US" w:bidi="en-US"/>
              </w:rPr>
              <w:t>№</w:t>
            </w:r>
          </w:p>
          <w:p w14:paraId="576A5FE3" w14:textId="77777777" w:rsidR="00B835E9" w:rsidRPr="0010003F" w:rsidRDefault="00B835E9" w:rsidP="007000E4">
            <w:pPr>
              <w:jc w:val="center"/>
              <w:rPr>
                <w:b/>
                <w:sz w:val="20"/>
                <w:szCs w:val="20"/>
                <w:lang w:val="en-US" w:bidi="en-US"/>
              </w:rPr>
            </w:pPr>
            <w:r w:rsidRPr="0010003F">
              <w:rPr>
                <w:b/>
                <w:sz w:val="20"/>
                <w:szCs w:val="20"/>
                <w:lang w:val="en-US" w:bidi="en-US"/>
              </w:rPr>
              <w:t>п/п</w:t>
            </w:r>
          </w:p>
        </w:tc>
        <w:tc>
          <w:tcPr>
            <w:tcW w:w="2781" w:type="pct"/>
            <w:vMerge w:val="restart"/>
            <w:vAlign w:val="center"/>
          </w:tcPr>
          <w:p w14:paraId="26ED5E62" w14:textId="77777777" w:rsidR="00B835E9" w:rsidRPr="0010003F" w:rsidRDefault="00B835E9" w:rsidP="007000E4">
            <w:pPr>
              <w:jc w:val="center"/>
              <w:rPr>
                <w:b/>
                <w:sz w:val="20"/>
                <w:szCs w:val="20"/>
                <w:lang w:bidi="en-US"/>
              </w:rPr>
            </w:pPr>
            <w:r w:rsidRPr="0010003F">
              <w:rPr>
                <w:b/>
                <w:sz w:val="20"/>
                <w:szCs w:val="20"/>
                <w:lang w:bidi="en-US"/>
              </w:rPr>
              <w:t xml:space="preserve">Наименование видов работ, </w:t>
            </w:r>
          </w:p>
          <w:p w14:paraId="7B4AA40C" w14:textId="77777777" w:rsidR="00B835E9" w:rsidRPr="0010003F" w:rsidRDefault="00B835E9" w:rsidP="007000E4">
            <w:pPr>
              <w:jc w:val="center"/>
              <w:rPr>
                <w:b/>
                <w:sz w:val="20"/>
                <w:szCs w:val="20"/>
                <w:lang w:bidi="en-US"/>
              </w:rPr>
            </w:pPr>
            <w:r w:rsidRPr="0010003F">
              <w:rPr>
                <w:b/>
                <w:sz w:val="20"/>
                <w:szCs w:val="20"/>
                <w:lang w:bidi="en-US"/>
              </w:rPr>
              <w:t>этапов работ</w:t>
            </w:r>
          </w:p>
        </w:tc>
        <w:tc>
          <w:tcPr>
            <w:tcW w:w="1984" w:type="pct"/>
            <w:gridSpan w:val="3"/>
            <w:vAlign w:val="center"/>
          </w:tcPr>
          <w:p w14:paraId="79846761" w14:textId="77777777" w:rsidR="00B835E9" w:rsidRPr="0010003F" w:rsidRDefault="00B835E9" w:rsidP="007000E4">
            <w:pPr>
              <w:jc w:val="center"/>
              <w:rPr>
                <w:b/>
                <w:sz w:val="20"/>
                <w:szCs w:val="20"/>
                <w:lang w:bidi="en-US"/>
              </w:rPr>
            </w:pPr>
            <w:r w:rsidRPr="0010003F">
              <w:rPr>
                <w:b/>
                <w:sz w:val="20"/>
                <w:szCs w:val="20"/>
                <w:lang w:bidi="en-US"/>
              </w:rPr>
              <w:t>Сроки выполнения работ</w:t>
            </w:r>
          </w:p>
        </w:tc>
      </w:tr>
      <w:tr w:rsidR="00B835E9" w:rsidRPr="0010003F" w14:paraId="727290A5" w14:textId="77777777" w:rsidTr="00591877">
        <w:tc>
          <w:tcPr>
            <w:tcW w:w="235" w:type="pct"/>
            <w:vMerge/>
            <w:vAlign w:val="center"/>
          </w:tcPr>
          <w:p w14:paraId="088C11CF" w14:textId="77777777" w:rsidR="00B835E9" w:rsidRPr="0010003F" w:rsidRDefault="00B835E9" w:rsidP="007000E4">
            <w:pPr>
              <w:jc w:val="center"/>
              <w:rPr>
                <w:b/>
                <w:sz w:val="20"/>
                <w:szCs w:val="20"/>
                <w:lang w:val="en-US" w:bidi="en-US"/>
              </w:rPr>
            </w:pPr>
          </w:p>
        </w:tc>
        <w:tc>
          <w:tcPr>
            <w:tcW w:w="2781" w:type="pct"/>
            <w:vMerge/>
            <w:vAlign w:val="center"/>
          </w:tcPr>
          <w:p w14:paraId="0093D485" w14:textId="77777777" w:rsidR="00B835E9" w:rsidRPr="0010003F" w:rsidRDefault="00B835E9" w:rsidP="007000E4">
            <w:pPr>
              <w:jc w:val="center"/>
              <w:rPr>
                <w:b/>
                <w:sz w:val="20"/>
                <w:szCs w:val="20"/>
                <w:lang w:bidi="en-US"/>
              </w:rPr>
            </w:pPr>
          </w:p>
        </w:tc>
        <w:tc>
          <w:tcPr>
            <w:tcW w:w="750" w:type="pct"/>
            <w:vAlign w:val="center"/>
          </w:tcPr>
          <w:p w14:paraId="424CAD23" w14:textId="60AAB6A8" w:rsidR="00B835E9" w:rsidRPr="0010003F" w:rsidRDefault="00B835E9" w:rsidP="007000E4">
            <w:pPr>
              <w:jc w:val="center"/>
              <w:rPr>
                <w:b/>
                <w:sz w:val="20"/>
                <w:szCs w:val="20"/>
                <w:lang w:bidi="en-US"/>
              </w:rPr>
            </w:pPr>
            <w:r w:rsidRPr="0010003F">
              <w:rPr>
                <w:b/>
                <w:sz w:val="20"/>
                <w:szCs w:val="20"/>
                <w:lang w:bidi="en-US"/>
              </w:rPr>
              <w:t xml:space="preserve">Продолжительность, </w:t>
            </w:r>
            <w:proofErr w:type="spellStart"/>
            <w:r w:rsidRPr="0010003F">
              <w:rPr>
                <w:b/>
                <w:sz w:val="20"/>
                <w:szCs w:val="20"/>
                <w:lang w:bidi="en-US"/>
              </w:rPr>
              <w:t>сут</w:t>
            </w:r>
            <w:proofErr w:type="spellEnd"/>
            <w:r w:rsidRPr="0010003F">
              <w:rPr>
                <w:b/>
                <w:sz w:val="20"/>
                <w:szCs w:val="20"/>
                <w:lang w:bidi="en-US"/>
              </w:rPr>
              <w:t>.</w:t>
            </w:r>
          </w:p>
        </w:tc>
        <w:tc>
          <w:tcPr>
            <w:tcW w:w="615" w:type="pct"/>
            <w:vAlign w:val="center"/>
          </w:tcPr>
          <w:p w14:paraId="129AE1C0" w14:textId="77777777" w:rsidR="00B835E9" w:rsidRPr="0010003F" w:rsidRDefault="00B835E9" w:rsidP="007000E4">
            <w:pPr>
              <w:jc w:val="center"/>
              <w:rPr>
                <w:b/>
                <w:sz w:val="20"/>
                <w:szCs w:val="20"/>
                <w:lang w:bidi="en-US"/>
              </w:rPr>
            </w:pPr>
            <w:r w:rsidRPr="0010003F">
              <w:rPr>
                <w:b/>
                <w:sz w:val="20"/>
                <w:szCs w:val="20"/>
                <w:lang w:bidi="en-US"/>
              </w:rPr>
              <w:t>Дата начала работ</w:t>
            </w:r>
          </w:p>
        </w:tc>
        <w:tc>
          <w:tcPr>
            <w:tcW w:w="619" w:type="pct"/>
            <w:vAlign w:val="center"/>
          </w:tcPr>
          <w:p w14:paraId="5AD32D02" w14:textId="77777777" w:rsidR="00B835E9" w:rsidRPr="0010003F" w:rsidRDefault="00B835E9" w:rsidP="007000E4">
            <w:pPr>
              <w:jc w:val="center"/>
              <w:rPr>
                <w:b/>
                <w:sz w:val="20"/>
                <w:szCs w:val="20"/>
                <w:lang w:bidi="en-US"/>
              </w:rPr>
            </w:pPr>
            <w:r w:rsidRPr="0010003F">
              <w:rPr>
                <w:b/>
                <w:sz w:val="20"/>
                <w:szCs w:val="20"/>
                <w:lang w:bidi="en-US"/>
              </w:rPr>
              <w:t>Дата окончания работ</w:t>
            </w:r>
          </w:p>
        </w:tc>
      </w:tr>
      <w:tr w:rsidR="00B835E9" w:rsidRPr="0010003F" w14:paraId="3B45F324" w14:textId="77777777" w:rsidTr="00591877">
        <w:tc>
          <w:tcPr>
            <w:tcW w:w="235" w:type="pct"/>
            <w:vAlign w:val="center"/>
          </w:tcPr>
          <w:p w14:paraId="302411DD" w14:textId="77777777" w:rsidR="00B835E9" w:rsidRPr="0010003F" w:rsidRDefault="00B835E9" w:rsidP="007000E4">
            <w:pPr>
              <w:jc w:val="center"/>
              <w:rPr>
                <w:sz w:val="20"/>
                <w:szCs w:val="20"/>
                <w:lang w:val="en-US" w:bidi="en-US"/>
              </w:rPr>
            </w:pPr>
            <w:r w:rsidRPr="0010003F">
              <w:rPr>
                <w:sz w:val="20"/>
                <w:szCs w:val="20"/>
                <w:lang w:val="en-US" w:bidi="en-US"/>
              </w:rPr>
              <w:t>1</w:t>
            </w:r>
          </w:p>
        </w:tc>
        <w:tc>
          <w:tcPr>
            <w:tcW w:w="2781" w:type="pct"/>
          </w:tcPr>
          <w:p w14:paraId="72CE11F1" w14:textId="77777777" w:rsidR="00B835E9" w:rsidRPr="0010003F" w:rsidRDefault="00B835E9" w:rsidP="007000E4">
            <w:pPr>
              <w:rPr>
                <w:b/>
                <w:sz w:val="20"/>
                <w:szCs w:val="20"/>
                <w:lang w:bidi="en-US"/>
              </w:rPr>
            </w:pPr>
            <w:r w:rsidRPr="0010003F">
              <w:rPr>
                <w:sz w:val="20"/>
                <w:szCs w:val="20"/>
                <w:lang w:bidi="en-US"/>
              </w:rPr>
              <w:t>Разборка покрытий и оснований асфальтобетонных, тротуарной плитки</w:t>
            </w:r>
          </w:p>
        </w:tc>
        <w:tc>
          <w:tcPr>
            <w:tcW w:w="750" w:type="pct"/>
          </w:tcPr>
          <w:p w14:paraId="66932F67" w14:textId="77777777" w:rsidR="00B835E9" w:rsidRPr="0010003F" w:rsidRDefault="00B835E9" w:rsidP="007000E4">
            <w:pPr>
              <w:jc w:val="right"/>
              <w:rPr>
                <w:sz w:val="20"/>
                <w:szCs w:val="20"/>
                <w:lang w:bidi="en-US"/>
              </w:rPr>
            </w:pPr>
          </w:p>
        </w:tc>
        <w:tc>
          <w:tcPr>
            <w:tcW w:w="615" w:type="pct"/>
          </w:tcPr>
          <w:p w14:paraId="378E6F24" w14:textId="77777777" w:rsidR="00B835E9" w:rsidRPr="0010003F" w:rsidRDefault="00B835E9" w:rsidP="007000E4">
            <w:pPr>
              <w:jc w:val="right"/>
              <w:rPr>
                <w:sz w:val="20"/>
                <w:szCs w:val="20"/>
                <w:lang w:bidi="en-US"/>
              </w:rPr>
            </w:pPr>
          </w:p>
        </w:tc>
        <w:tc>
          <w:tcPr>
            <w:tcW w:w="619" w:type="pct"/>
          </w:tcPr>
          <w:p w14:paraId="6E4A810E" w14:textId="77777777" w:rsidR="00B835E9" w:rsidRPr="0010003F" w:rsidRDefault="00B835E9" w:rsidP="007000E4">
            <w:pPr>
              <w:jc w:val="center"/>
              <w:rPr>
                <w:sz w:val="20"/>
                <w:szCs w:val="20"/>
                <w:lang w:bidi="en-US"/>
              </w:rPr>
            </w:pPr>
          </w:p>
        </w:tc>
      </w:tr>
      <w:tr w:rsidR="00B835E9" w:rsidRPr="0010003F" w14:paraId="513508E5" w14:textId="77777777" w:rsidTr="00591877">
        <w:tc>
          <w:tcPr>
            <w:tcW w:w="235" w:type="pct"/>
            <w:vAlign w:val="center"/>
          </w:tcPr>
          <w:p w14:paraId="058D8C11" w14:textId="77777777" w:rsidR="00B835E9" w:rsidRPr="0010003F" w:rsidRDefault="00B835E9" w:rsidP="007000E4">
            <w:pPr>
              <w:jc w:val="center"/>
              <w:rPr>
                <w:sz w:val="20"/>
                <w:szCs w:val="20"/>
                <w:lang w:val="en-US" w:bidi="en-US"/>
              </w:rPr>
            </w:pPr>
            <w:r w:rsidRPr="0010003F">
              <w:rPr>
                <w:sz w:val="20"/>
                <w:szCs w:val="20"/>
                <w:lang w:val="en-US" w:bidi="en-US"/>
              </w:rPr>
              <w:t>2</w:t>
            </w:r>
          </w:p>
        </w:tc>
        <w:tc>
          <w:tcPr>
            <w:tcW w:w="2781" w:type="pct"/>
          </w:tcPr>
          <w:p w14:paraId="22430F71" w14:textId="77777777" w:rsidR="00B835E9" w:rsidRPr="0010003F" w:rsidRDefault="00B835E9" w:rsidP="007000E4">
            <w:pPr>
              <w:rPr>
                <w:b/>
                <w:sz w:val="20"/>
                <w:szCs w:val="20"/>
                <w:lang w:bidi="en-US"/>
              </w:rPr>
            </w:pPr>
            <w:r w:rsidRPr="0010003F">
              <w:rPr>
                <w:sz w:val="20"/>
                <w:szCs w:val="20"/>
                <w:lang w:bidi="en-US"/>
              </w:rPr>
              <w:t>Разработка грунта</w:t>
            </w:r>
          </w:p>
        </w:tc>
        <w:tc>
          <w:tcPr>
            <w:tcW w:w="750" w:type="pct"/>
          </w:tcPr>
          <w:p w14:paraId="01B41C6D" w14:textId="77777777" w:rsidR="00B835E9" w:rsidRPr="0010003F" w:rsidRDefault="00B835E9" w:rsidP="007000E4">
            <w:pPr>
              <w:jc w:val="right"/>
              <w:rPr>
                <w:sz w:val="20"/>
                <w:szCs w:val="20"/>
                <w:lang w:val="en-US" w:bidi="en-US"/>
              </w:rPr>
            </w:pPr>
          </w:p>
        </w:tc>
        <w:tc>
          <w:tcPr>
            <w:tcW w:w="615" w:type="pct"/>
          </w:tcPr>
          <w:p w14:paraId="75B321D0" w14:textId="77777777" w:rsidR="00B835E9" w:rsidRPr="0010003F" w:rsidRDefault="00B835E9" w:rsidP="007000E4">
            <w:pPr>
              <w:jc w:val="right"/>
              <w:rPr>
                <w:sz w:val="20"/>
                <w:szCs w:val="20"/>
                <w:lang w:val="en-US" w:bidi="en-US"/>
              </w:rPr>
            </w:pPr>
          </w:p>
        </w:tc>
        <w:tc>
          <w:tcPr>
            <w:tcW w:w="619" w:type="pct"/>
          </w:tcPr>
          <w:p w14:paraId="74252CCF" w14:textId="77777777" w:rsidR="00B835E9" w:rsidRPr="0010003F" w:rsidRDefault="00B835E9" w:rsidP="007000E4">
            <w:pPr>
              <w:jc w:val="right"/>
              <w:rPr>
                <w:sz w:val="20"/>
                <w:szCs w:val="20"/>
                <w:lang w:val="en-US" w:bidi="en-US"/>
              </w:rPr>
            </w:pPr>
          </w:p>
        </w:tc>
      </w:tr>
      <w:tr w:rsidR="00B835E9" w:rsidRPr="0010003F" w14:paraId="5CC0CE0F" w14:textId="77777777" w:rsidTr="00591877">
        <w:tc>
          <w:tcPr>
            <w:tcW w:w="235" w:type="pct"/>
            <w:vAlign w:val="center"/>
          </w:tcPr>
          <w:p w14:paraId="7AA3113B" w14:textId="77777777" w:rsidR="00B835E9" w:rsidRPr="0010003F" w:rsidRDefault="00B835E9" w:rsidP="007000E4">
            <w:pPr>
              <w:jc w:val="center"/>
              <w:rPr>
                <w:sz w:val="20"/>
                <w:szCs w:val="20"/>
                <w:lang w:val="en-US" w:bidi="en-US"/>
              </w:rPr>
            </w:pPr>
            <w:r w:rsidRPr="0010003F">
              <w:rPr>
                <w:sz w:val="20"/>
                <w:szCs w:val="20"/>
                <w:lang w:val="en-US" w:bidi="en-US"/>
              </w:rPr>
              <w:t>3</w:t>
            </w:r>
          </w:p>
        </w:tc>
        <w:tc>
          <w:tcPr>
            <w:tcW w:w="2781" w:type="pct"/>
          </w:tcPr>
          <w:p w14:paraId="5CD8EEAE" w14:textId="77777777" w:rsidR="00B835E9" w:rsidRPr="0010003F" w:rsidRDefault="00B835E9" w:rsidP="007000E4">
            <w:pPr>
              <w:rPr>
                <w:b/>
                <w:sz w:val="20"/>
                <w:szCs w:val="20"/>
                <w:lang w:val="en-US" w:bidi="en-US"/>
              </w:rPr>
            </w:pPr>
            <w:r w:rsidRPr="0010003F">
              <w:rPr>
                <w:sz w:val="20"/>
                <w:szCs w:val="20"/>
                <w:lang w:bidi="en-US"/>
              </w:rPr>
              <w:t>Демонтаж канальных плит перекрытия</w:t>
            </w:r>
          </w:p>
        </w:tc>
        <w:tc>
          <w:tcPr>
            <w:tcW w:w="750" w:type="pct"/>
          </w:tcPr>
          <w:p w14:paraId="094978EF" w14:textId="77777777" w:rsidR="00B835E9" w:rsidRPr="0010003F" w:rsidRDefault="00B835E9" w:rsidP="007000E4">
            <w:pPr>
              <w:jc w:val="right"/>
              <w:rPr>
                <w:sz w:val="20"/>
                <w:szCs w:val="20"/>
                <w:lang w:val="en-US" w:bidi="en-US"/>
              </w:rPr>
            </w:pPr>
          </w:p>
        </w:tc>
        <w:tc>
          <w:tcPr>
            <w:tcW w:w="615" w:type="pct"/>
          </w:tcPr>
          <w:p w14:paraId="62B115A1" w14:textId="77777777" w:rsidR="00B835E9" w:rsidRPr="0010003F" w:rsidRDefault="00B835E9" w:rsidP="007000E4">
            <w:pPr>
              <w:jc w:val="right"/>
              <w:rPr>
                <w:sz w:val="20"/>
                <w:szCs w:val="20"/>
                <w:lang w:val="en-US" w:bidi="en-US"/>
              </w:rPr>
            </w:pPr>
          </w:p>
        </w:tc>
        <w:tc>
          <w:tcPr>
            <w:tcW w:w="619" w:type="pct"/>
          </w:tcPr>
          <w:p w14:paraId="3E97B328" w14:textId="77777777" w:rsidR="00B835E9" w:rsidRPr="0010003F" w:rsidRDefault="00B835E9" w:rsidP="007000E4">
            <w:pPr>
              <w:jc w:val="right"/>
              <w:rPr>
                <w:sz w:val="20"/>
                <w:szCs w:val="20"/>
                <w:lang w:val="en-US" w:bidi="en-US"/>
              </w:rPr>
            </w:pPr>
          </w:p>
        </w:tc>
      </w:tr>
      <w:tr w:rsidR="00B835E9" w:rsidRPr="0010003F" w14:paraId="27604553" w14:textId="77777777" w:rsidTr="00591877">
        <w:tc>
          <w:tcPr>
            <w:tcW w:w="235" w:type="pct"/>
            <w:vAlign w:val="center"/>
          </w:tcPr>
          <w:p w14:paraId="6BAE0F0E" w14:textId="77777777" w:rsidR="00B835E9" w:rsidRPr="0010003F" w:rsidRDefault="00B835E9" w:rsidP="007000E4">
            <w:pPr>
              <w:jc w:val="center"/>
              <w:rPr>
                <w:sz w:val="20"/>
                <w:szCs w:val="20"/>
                <w:lang w:val="en-US" w:bidi="en-US"/>
              </w:rPr>
            </w:pPr>
            <w:r w:rsidRPr="0010003F">
              <w:rPr>
                <w:sz w:val="20"/>
                <w:szCs w:val="20"/>
                <w:lang w:val="en-US" w:bidi="en-US"/>
              </w:rPr>
              <w:t>4</w:t>
            </w:r>
          </w:p>
        </w:tc>
        <w:tc>
          <w:tcPr>
            <w:tcW w:w="2781" w:type="pct"/>
          </w:tcPr>
          <w:p w14:paraId="0F8484B9" w14:textId="77777777" w:rsidR="00B835E9" w:rsidRPr="0010003F" w:rsidRDefault="00B835E9" w:rsidP="007000E4">
            <w:pPr>
              <w:rPr>
                <w:b/>
                <w:sz w:val="20"/>
                <w:szCs w:val="20"/>
                <w:lang w:bidi="en-US"/>
              </w:rPr>
            </w:pPr>
            <w:r w:rsidRPr="0010003F">
              <w:rPr>
                <w:sz w:val="20"/>
                <w:szCs w:val="20"/>
                <w:lang w:bidi="en-US"/>
              </w:rPr>
              <w:t>Демонтаж подающего и обратного трубопроводов, запорной арматуры</w:t>
            </w:r>
          </w:p>
        </w:tc>
        <w:tc>
          <w:tcPr>
            <w:tcW w:w="750" w:type="pct"/>
          </w:tcPr>
          <w:p w14:paraId="69E471C4" w14:textId="77777777" w:rsidR="00B835E9" w:rsidRPr="0010003F" w:rsidRDefault="00B835E9" w:rsidP="007000E4">
            <w:pPr>
              <w:jc w:val="right"/>
              <w:rPr>
                <w:sz w:val="20"/>
                <w:szCs w:val="20"/>
                <w:lang w:bidi="en-US"/>
              </w:rPr>
            </w:pPr>
          </w:p>
        </w:tc>
        <w:tc>
          <w:tcPr>
            <w:tcW w:w="615" w:type="pct"/>
          </w:tcPr>
          <w:p w14:paraId="7BED4DC2" w14:textId="77777777" w:rsidR="00B835E9" w:rsidRPr="0010003F" w:rsidRDefault="00B835E9" w:rsidP="007000E4">
            <w:pPr>
              <w:jc w:val="right"/>
              <w:rPr>
                <w:sz w:val="20"/>
                <w:szCs w:val="20"/>
                <w:lang w:bidi="en-US"/>
              </w:rPr>
            </w:pPr>
          </w:p>
        </w:tc>
        <w:tc>
          <w:tcPr>
            <w:tcW w:w="619" w:type="pct"/>
          </w:tcPr>
          <w:p w14:paraId="59CCF859" w14:textId="77777777" w:rsidR="00B835E9" w:rsidRPr="0010003F" w:rsidRDefault="00B835E9" w:rsidP="007000E4">
            <w:pPr>
              <w:jc w:val="right"/>
              <w:rPr>
                <w:sz w:val="20"/>
                <w:szCs w:val="20"/>
                <w:lang w:bidi="en-US"/>
              </w:rPr>
            </w:pPr>
          </w:p>
        </w:tc>
      </w:tr>
      <w:tr w:rsidR="00B835E9" w:rsidRPr="0010003F" w14:paraId="08A54EAD" w14:textId="77777777" w:rsidTr="00591877">
        <w:tc>
          <w:tcPr>
            <w:tcW w:w="235" w:type="pct"/>
            <w:vAlign w:val="center"/>
          </w:tcPr>
          <w:p w14:paraId="33505692" w14:textId="77777777" w:rsidR="00B835E9" w:rsidRPr="0010003F" w:rsidRDefault="00B835E9" w:rsidP="007000E4">
            <w:pPr>
              <w:jc w:val="center"/>
              <w:rPr>
                <w:sz w:val="20"/>
                <w:szCs w:val="20"/>
                <w:lang w:bidi="en-US"/>
              </w:rPr>
            </w:pPr>
            <w:r w:rsidRPr="0010003F">
              <w:rPr>
                <w:sz w:val="20"/>
                <w:szCs w:val="20"/>
                <w:lang w:bidi="en-US"/>
              </w:rPr>
              <w:t>5</w:t>
            </w:r>
          </w:p>
        </w:tc>
        <w:tc>
          <w:tcPr>
            <w:tcW w:w="2781" w:type="pct"/>
          </w:tcPr>
          <w:p w14:paraId="2C15FB94" w14:textId="77777777" w:rsidR="00B835E9" w:rsidRPr="0010003F" w:rsidRDefault="00B835E9" w:rsidP="007000E4">
            <w:pPr>
              <w:rPr>
                <w:sz w:val="20"/>
                <w:szCs w:val="20"/>
                <w:lang w:bidi="en-US"/>
              </w:rPr>
            </w:pPr>
            <w:r w:rsidRPr="0010003F">
              <w:rPr>
                <w:sz w:val="20"/>
                <w:szCs w:val="20"/>
                <w:lang w:bidi="en-US"/>
              </w:rPr>
              <w:t>Очистка тепловых камер и непроходных каналов от ила и грязи</w:t>
            </w:r>
          </w:p>
        </w:tc>
        <w:tc>
          <w:tcPr>
            <w:tcW w:w="750" w:type="pct"/>
          </w:tcPr>
          <w:p w14:paraId="62611CC1" w14:textId="77777777" w:rsidR="00B835E9" w:rsidRPr="0010003F" w:rsidRDefault="00B835E9" w:rsidP="007000E4">
            <w:pPr>
              <w:jc w:val="right"/>
              <w:rPr>
                <w:sz w:val="20"/>
                <w:szCs w:val="20"/>
                <w:lang w:bidi="en-US"/>
              </w:rPr>
            </w:pPr>
          </w:p>
        </w:tc>
        <w:tc>
          <w:tcPr>
            <w:tcW w:w="615" w:type="pct"/>
          </w:tcPr>
          <w:p w14:paraId="4298F699" w14:textId="77777777" w:rsidR="00B835E9" w:rsidRPr="0010003F" w:rsidRDefault="00B835E9" w:rsidP="007000E4">
            <w:pPr>
              <w:jc w:val="right"/>
              <w:rPr>
                <w:sz w:val="20"/>
                <w:szCs w:val="20"/>
                <w:lang w:bidi="en-US"/>
              </w:rPr>
            </w:pPr>
          </w:p>
        </w:tc>
        <w:tc>
          <w:tcPr>
            <w:tcW w:w="619" w:type="pct"/>
          </w:tcPr>
          <w:p w14:paraId="0139274C" w14:textId="77777777" w:rsidR="00B835E9" w:rsidRPr="0010003F" w:rsidRDefault="00B835E9" w:rsidP="007000E4">
            <w:pPr>
              <w:jc w:val="right"/>
              <w:rPr>
                <w:sz w:val="20"/>
                <w:szCs w:val="20"/>
                <w:lang w:bidi="en-US"/>
              </w:rPr>
            </w:pPr>
          </w:p>
        </w:tc>
      </w:tr>
      <w:tr w:rsidR="00B835E9" w:rsidRPr="0010003F" w14:paraId="27CBC196" w14:textId="77777777" w:rsidTr="00591877">
        <w:tc>
          <w:tcPr>
            <w:tcW w:w="235" w:type="pct"/>
            <w:vAlign w:val="center"/>
          </w:tcPr>
          <w:p w14:paraId="48C801F0" w14:textId="77777777" w:rsidR="00B835E9" w:rsidRPr="0010003F" w:rsidRDefault="00B835E9" w:rsidP="007000E4">
            <w:pPr>
              <w:jc w:val="center"/>
              <w:rPr>
                <w:sz w:val="20"/>
                <w:szCs w:val="20"/>
                <w:lang w:bidi="en-US"/>
              </w:rPr>
            </w:pPr>
            <w:r w:rsidRPr="0010003F">
              <w:rPr>
                <w:sz w:val="20"/>
                <w:szCs w:val="20"/>
                <w:lang w:bidi="en-US"/>
              </w:rPr>
              <w:t>6</w:t>
            </w:r>
          </w:p>
        </w:tc>
        <w:tc>
          <w:tcPr>
            <w:tcW w:w="2781" w:type="pct"/>
          </w:tcPr>
          <w:p w14:paraId="3BFF3748" w14:textId="77777777" w:rsidR="00B835E9" w:rsidRPr="0010003F" w:rsidRDefault="00B835E9" w:rsidP="007000E4">
            <w:pPr>
              <w:rPr>
                <w:b/>
                <w:sz w:val="20"/>
                <w:szCs w:val="20"/>
                <w:lang w:bidi="en-US"/>
              </w:rPr>
            </w:pPr>
            <w:r w:rsidRPr="0010003F">
              <w:rPr>
                <w:sz w:val="20"/>
                <w:szCs w:val="20"/>
                <w:lang w:bidi="en-US"/>
              </w:rPr>
              <w:t>Восстановление канала (</w:t>
            </w:r>
            <w:proofErr w:type="spellStart"/>
            <w:r w:rsidRPr="0010003F">
              <w:rPr>
                <w:sz w:val="20"/>
                <w:szCs w:val="20"/>
                <w:lang w:bidi="en-US"/>
              </w:rPr>
              <w:t>кирп</w:t>
            </w:r>
            <w:proofErr w:type="spellEnd"/>
            <w:r w:rsidRPr="0010003F">
              <w:rPr>
                <w:sz w:val="20"/>
                <w:szCs w:val="20"/>
                <w:lang w:bidi="en-US"/>
              </w:rPr>
              <w:t>. кладка, бетон)</w:t>
            </w:r>
          </w:p>
        </w:tc>
        <w:tc>
          <w:tcPr>
            <w:tcW w:w="750" w:type="pct"/>
          </w:tcPr>
          <w:p w14:paraId="48F89448" w14:textId="77777777" w:rsidR="00B835E9" w:rsidRPr="0010003F" w:rsidRDefault="00B835E9" w:rsidP="007000E4">
            <w:pPr>
              <w:jc w:val="right"/>
              <w:rPr>
                <w:sz w:val="20"/>
                <w:szCs w:val="20"/>
                <w:lang w:bidi="en-US"/>
              </w:rPr>
            </w:pPr>
          </w:p>
        </w:tc>
        <w:tc>
          <w:tcPr>
            <w:tcW w:w="615" w:type="pct"/>
          </w:tcPr>
          <w:p w14:paraId="035D60CE" w14:textId="77777777" w:rsidR="00B835E9" w:rsidRPr="0010003F" w:rsidRDefault="00B835E9" w:rsidP="007000E4">
            <w:pPr>
              <w:jc w:val="right"/>
              <w:rPr>
                <w:sz w:val="20"/>
                <w:szCs w:val="20"/>
                <w:lang w:bidi="en-US"/>
              </w:rPr>
            </w:pPr>
          </w:p>
        </w:tc>
        <w:tc>
          <w:tcPr>
            <w:tcW w:w="619" w:type="pct"/>
          </w:tcPr>
          <w:p w14:paraId="30577FBA" w14:textId="77777777" w:rsidR="00B835E9" w:rsidRPr="0010003F" w:rsidRDefault="00B835E9" w:rsidP="007000E4">
            <w:pPr>
              <w:jc w:val="right"/>
              <w:rPr>
                <w:sz w:val="20"/>
                <w:szCs w:val="20"/>
                <w:lang w:bidi="en-US"/>
              </w:rPr>
            </w:pPr>
          </w:p>
        </w:tc>
      </w:tr>
      <w:tr w:rsidR="00B835E9" w:rsidRPr="0010003F" w14:paraId="41592734" w14:textId="77777777" w:rsidTr="00591877">
        <w:tc>
          <w:tcPr>
            <w:tcW w:w="235" w:type="pct"/>
            <w:vMerge w:val="restart"/>
            <w:vAlign w:val="center"/>
          </w:tcPr>
          <w:p w14:paraId="4ECE681D" w14:textId="77777777" w:rsidR="00B835E9" w:rsidRPr="0010003F" w:rsidRDefault="00B835E9" w:rsidP="007000E4">
            <w:pPr>
              <w:jc w:val="center"/>
              <w:rPr>
                <w:sz w:val="20"/>
                <w:szCs w:val="20"/>
                <w:lang w:bidi="en-US"/>
              </w:rPr>
            </w:pPr>
            <w:r w:rsidRPr="0010003F">
              <w:rPr>
                <w:sz w:val="20"/>
                <w:szCs w:val="20"/>
                <w:lang w:bidi="en-US"/>
              </w:rPr>
              <w:t>7</w:t>
            </w:r>
          </w:p>
        </w:tc>
        <w:tc>
          <w:tcPr>
            <w:tcW w:w="2781" w:type="pct"/>
            <w:vAlign w:val="bottom"/>
          </w:tcPr>
          <w:p w14:paraId="5F7D0B75" w14:textId="77777777" w:rsidR="00B835E9" w:rsidRPr="0010003F" w:rsidRDefault="00B835E9" w:rsidP="007000E4">
            <w:pPr>
              <w:rPr>
                <w:sz w:val="20"/>
                <w:szCs w:val="20"/>
                <w:lang w:bidi="en-US"/>
              </w:rPr>
            </w:pPr>
            <w:r w:rsidRPr="0010003F">
              <w:rPr>
                <w:sz w:val="20"/>
                <w:szCs w:val="20"/>
                <w:lang w:bidi="en-US"/>
              </w:rPr>
              <w:t>Смена опорных подушек на дне канала под скользящие опоры</w:t>
            </w:r>
          </w:p>
        </w:tc>
        <w:tc>
          <w:tcPr>
            <w:tcW w:w="750" w:type="pct"/>
          </w:tcPr>
          <w:p w14:paraId="5B2D690F" w14:textId="77777777" w:rsidR="00B835E9" w:rsidRPr="0010003F" w:rsidRDefault="00B835E9" w:rsidP="007000E4">
            <w:pPr>
              <w:jc w:val="right"/>
              <w:rPr>
                <w:sz w:val="20"/>
                <w:szCs w:val="20"/>
                <w:lang w:bidi="en-US"/>
              </w:rPr>
            </w:pPr>
          </w:p>
        </w:tc>
        <w:tc>
          <w:tcPr>
            <w:tcW w:w="615" w:type="pct"/>
          </w:tcPr>
          <w:p w14:paraId="78245151" w14:textId="77777777" w:rsidR="00B835E9" w:rsidRPr="0010003F" w:rsidRDefault="00B835E9" w:rsidP="007000E4">
            <w:pPr>
              <w:jc w:val="right"/>
              <w:rPr>
                <w:sz w:val="20"/>
                <w:szCs w:val="20"/>
                <w:lang w:bidi="en-US"/>
              </w:rPr>
            </w:pPr>
          </w:p>
        </w:tc>
        <w:tc>
          <w:tcPr>
            <w:tcW w:w="619" w:type="pct"/>
          </w:tcPr>
          <w:p w14:paraId="24508DB5" w14:textId="77777777" w:rsidR="00B835E9" w:rsidRPr="0010003F" w:rsidRDefault="00B835E9" w:rsidP="007000E4">
            <w:pPr>
              <w:jc w:val="right"/>
              <w:rPr>
                <w:sz w:val="20"/>
                <w:szCs w:val="20"/>
                <w:lang w:bidi="en-US"/>
              </w:rPr>
            </w:pPr>
          </w:p>
        </w:tc>
      </w:tr>
      <w:tr w:rsidR="00B835E9" w:rsidRPr="0010003F" w14:paraId="5B4A619C" w14:textId="77777777" w:rsidTr="00591877">
        <w:tc>
          <w:tcPr>
            <w:tcW w:w="235" w:type="pct"/>
            <w:vMerge/>
            <w:vAlign w:val="center"/>
          </w:tcPr>
          <w:p w14:paraId="1441D68D" w14:textId="77777777" w:rsidR="00B835E9" w:rsidRPr="0010003F" w:rsidRDefault="00B835E9" w:rsidP="007000E4">
            <w:pPr>
              <w:jc w:val="center"/>
              <w:rPr>
                <w:sz w:val="20"/>
                <w:szCs w:val="20"/>
                <w:lang w:bidi="en-US"/>
              </w:rPr>
            </w:pPr>
          </w:p>
        </w:tc>
        <w:tc>
          <w:tcPr>
            <w:tcW w:w="2781" w:type="pct"/>
            <w:vAlign w:val="bottom"/>
          </w:tcPr>
          <w:p w14:paraId="3CD09ED6" w14:textId="77777777" w:rsidR="00B835E9" w:rsidRPr="0010003F" w:rsidRDefault="00B835E9" w:rsidP="007000E4">
            <w:pPr>
              <w:rPr>
                <w:sz w:val="20"/>
                <w:szCs w:val="20"/>
                <w:lang w:bidi="en-US"/>
              </w:rPr>
            </w:pPr>
            <w:r w:rsidRPr="0010003F">
              <w:rPr>
                <w:sz w:val="20"/>
                <w:szCs w:val="20"/>
                <w:lang w:bidi="en-US"/>
              </w:rPr>
              <w:t>Устройство песчаного основания под трубопроводы</w:t>
            </w:r>
            <w:r w:rsidRPr="0010003F">
              <w:rPr>
                <w:bCs/>
                <w:sz w:val="20"/>
                <w:szCs w:val="20"/>
                <w:lang w:bidi="en-US"/>
              </w:rPr>
              <w:t xml:space="preserve"> с ППУ ПЭ изоляцией</w:t>
            </w:r>
          </w:p>
        </w:tc>
        <w:tc>
          <w:tcPr>
            <w:tcW w:w="750" w:type="pct"/>
          </w:tcPr>
          <w:p w14:paraId="2A6A59C0" w14:textId="77777777" w:rsidR="00B835E9" w:rsidRPr="0010003F" w:rsidRDefault="00B835E9" w:rsidP="007000E4">
            <w:pPr>
              <w:jc w:val="right"/>
              <w:rPr>
                <w:sz w:val="20"/>
                <w:szCs w:val="20"/>
                <w:lang w:bidi="en-US"/>
              </w:rPr>
            </w:pPr>
          </w:p>
        </w:tc>
        <w:tc>
          <w:tcPr>
            <w:tcW w:w="615" w:type="pct"/>
          </w:tcPr>
          <w:p w14:paraId="4D01E4B4" w14:textId="77777777" w:rsidR="00B835E9" w:rsidRPr="0010003F" w:rsidRDefault="00B835E9" w:rsidP="007000E4">
            <w:pPr>
              <w:jc w:val="right"/>
              <w:rPr>
                <w:sz w:val="20"/>
                <w:szCs w:val="20"/>
                <w:lang w:bidi="en-US"/>
              </w:rPr>
            </w:pPr>
          </w:p>
        </w:tc>
        <w:tc>
          <w:tcPr>
            <w:tcW w:w="619" w:type="pct"/>
          </w:tcPr>
          <w:p w14:paraId="5CAFB1F1" w14:textId="77777777" w:rsidR="00B835E9" w:rsidRPr="0010003F" w:rsidRDefault="00B835E9" w:rsidP="007000E4">
            <w:pPr>
              <w:jc w:val="right"/>
              <w:rPr>
                <w:sz w:val="20"/>
                <w:szCs w:val="20"/>
                <w:lang w:bidi="en-US"/>
              </w:rPr>
            </w:pPr>
          </w:p>
        </w:tc>
      </w:tr>
      <w:tr w:rsidR="00B835E9" w:rsidRPr="0010003F" w14:paraId="2735B240" w14:textId="77777777" w:rsidTr="00591877">
        <w:tc>
          <w:tcPr>
            <w:tcW w:w="235" w:type="pct"/>
            <w:vAlign w:val="center"/>
          </w:tcPr>
          <w:p w14:paraId="4F8F8F90" w14:textId="77777777" w:rsidR="00B835E9" w:rsidRPr="0010003F" w:rsidRDefault="00B835E9" w:rsidP="007000E4">
            <w:pPr>
              <w:jc w:val="center"/>
              <w:rPr>
                <w:sz w:val="20"/>
                <w:szCs w:val="20"/>
                <w:lang w:bidi="en-US"/>
              </w:rPr>
            </w:pPr>
            <w:r w:rsidRPr="0010003F">
              <w:rPr>
                <w:sz w:val="20"/>
                <w:szCs w:val="20"/>
                <w:lang w:bidi="en-US"/>
              </w:rPr>
              <w:t>8</w:t>
            </w:r>
          </w:p>
        </w:tc>
        <w:tc>
          <w:tcPr>
            <w:tcW w:w="2781" w:type="pct"/>
          </w:tcPr>
          <w:p w14:paraId="518364BF" w14:textId="77777777" w:rsidR="00B835E9" w:rsidRPr="0010003F" w:rsidRDefault="00B835E9" w:rsidP="007000E4">
            <w:pPr>
              <w:rPr>
                <w:b/>
                <w:sz w:val="20"/>
                <w:szCs w:val="20"/>
                <w:lang w:bidi="en-US"/>
              </w:rPr>
            </w:pPr>
            <w:r w:rsidRPr="0010003F">
              <w:rPr>
                <w:sz w:val="20"/>
                <w:szCs w:val="20"/>
                <w:lang w:bidi="en-US"/>
              </w:rPr>
              <w:t>Монтаж подающего и обратного трубопроводов, запорной арматуры</w:t>
            </w:r>
          </w:p>
        </w:tc>
        <w:tc>
          <w:tcPr>
            <w:tcW w:w="750" w:type="pct"/>
          </w:tcPr>
          <w:p w14:paraId="38BCE0A2" w14:textId="77777777" w:rsidR="00B835E9" w:rsidRPr="0010003F" w:rsidRDefault="00B835E9" w:rsidP="007000E4">
            <w:pPr>
              <w:jc w:val="right"/>
              <w:rPr>
                <w:sz w:val="20"/>
                <w:szCs w:val="20"/>
                <w:lang w:bidi="en-US"/>
              </w:rPr>
            </w:pPr>
          </w:p>
        </w:tc>
        <w:tc>
          <w:tcPr>
            <w:tcW w:w="615" w:type="pct"/>
          </w:tcPr>
          <w:p w14:paraId="41027A3F" w14:textId="77777777" w:rsidR="00B835E9" w:rsidRPr="0010003F" w:rsidRDefault="00B835E9" w:rsidP="007000E4">
            <w:pPr>
              <w:jc w:val="right"/>
              <w:rPr>
                <w:sz w:val="20"/>
                <w:szCs w:val="20"/>
                <w:lang w:bidi="en-US"/>
              </w:rPr>
            </w:pPr>
          </w:p>
        </w:tc>
        <w:tc>
          <w:tcPr>
            <w:tcW w:w="619" w:type="pct"/>
          </w:tcPr>
          <w:p w14:paraId="1718A319" w14:textId="77777777" w:rsidR="00B835E9" w:rsidRPr="0010003F" w:rsidRDefault="00B835E9" w:rsidP="007000E4">
            <w:pPr>
              <w:jc w:val="right"/>
              <w:rPr>
                <w:sz w:val="20"/>
                <w:szCs w:val="20"/>
                <w:lang w:bidi="en-US"/>
              </w:rPr>
            </w:pPr>
          </w:p>
        </w:tc>
      </w:tr>
      <w:tr w:rsidR="00B835E9" w:rsidRPr="0010003F" w14:paraId="6DF9516C" w14:textId="77777777" w:rsidTr="00591877">
        <w:tc>
          <w:tcPr>
            <w:tcW w:w="235" w:type="pct"/>
            <w:vAlign w:val="center"/>
          </w:tcPr>
          <w:p w14:paraId="5204159E" w14:textId="77777777" w:rsidR="00B835E9" w:rsidRPr="0010003F" w:rsidRDefault="00B835E9" w:rsidP="007000E4">
            <w:pPr>
              <w:jc w:val="center"/>
              <w:rPr>
                <w:sz w:val="20"/>
                <w:szCs w:val="20"/>
                <w:lang w:bidi="en-US"/>
              </w:rPr>
            </w:pPr>
            <w:r w:rsidRPr="0010003F">
              <w:rPr>
                <w:sz w:val="20"/>
                <w:szCs w:val="20"/>
                <w:lang w:bidi="en-US"/>
              </w:rPr>
              <w:t>9</w:t>
            </w:r>
          </w:p>
        </w:tc>
        <w:tc>
          <w:tcPr>
            <w:tcW w:w="2781" w:type="pct"/>
            <w:vAlign w:val="bottom"/>
          </w:tcPr>
          <w:p w14:paraId="01BE3C79" w14:textId="77777777" w:rsidR="00B835E9" w:rsidRPr="0010003F" w:rsidRDefault="00B835E9" w:rsidP="007000E4">
            <w:pPr>
              <w:rPr>
                <w:sz w:val="20"/>
                <w:szCs w:val="20"/>
                <w:lang w:val="en-US" w:bidi="en-US"/>
              </w:rPr>
            </w:pPr>
            <w:r w:rsidRPr="0010003F">
              <w:rPr>
                <w:sz w:val="20"/>
                <w:szCs w:val="20"/>
                <w:lang w:bidi="en-US"/>
              </w:rPr>
              <w:t>Устройство неподвижных опор</w:t>
            </w:r>
          </w:p>
        </w:tc>
        <w:tc>
          <w:tcPr>
            <w:tcW w:w="750" w:type="pct"/>
          </w:tcPr>
          <w:p w14:paraId="7A229AE9" w14:textId="77777777" w:rsidR="00B835E9" w:rsidRPr="0010003F" w:rsidRDefault="00B835E9" w:rsidP="007000E4">
            <w:pPr>
              <w:jc w:val="right"/>
              <w:rPr>
                <w:sz w:val="20"/>
                <w:szCs w:val="20"/>
                <w:lang w:val="en-US" w:bidi="en-US"/>
              </w:rPr>
            </w:pPr>
          </w:p>
        </w:tc>
        <w:tc>
          <w:tcPr>
            <w:tcW w:w="615" w:type="pct"/>
          </w:tcPr>
          <w:p w14:paraId="1C9DDC41" w14:textId="77777777" w:rsidR="00B835E9" w:rsidRPr="0010003F" w:rsidRDefault="00B835E9" w:rsidP="007000E4">
            <w:pPr>
              <w:jc w:val="right"/>
              <w:rPr>
                <w:sz w:val="20"/>
                <w:szCs w:val="20"/>
                <w:lang w:val="en-US" w:bidi="en-US"/>
              </w:rPr>
            </w:pPr>
          </w:p>
        </w:tc>
        <w:tc>
          <w:tcPr>
            <w:tcW w:w="619" w:type="pct"/>
          </w:tcPr>
          <w:p w14:paraId="6F175A8A" w14:textId="77777777" w:rsidR="00B835E9" w:rsidRPr="0010003F" w:rsidRDefault="00B835E9" w:rsidP="007000E4">
            <w:pPr>
              <w:jc w:val="right"/>
              <w:rPr>
                <w:sz w:val="20"/>
                <w:szCs w:val="20"/>
                <w:lang w:val="en-US" w:bidi="en-US"/>
              </w:rPr>
            </w:pPr>
          </w:p>
        </w:tc>
      </w:tr>
      <w:tr w:rsidR="00B835E9" w:rsidRPr="0010003F" w14:paraId="75A0C946" w14:textId="77777777" w:rsidTr="00591877">
        <w:tc>
          <w:tcPr>
            <w:tcW w:w="235" w:type="pct"/>
            <w:vAlign w:val="center"/>
          </w:tcPr>
          <w:p w14:paraId="10B58EA7" w14:textId="77777777" w:rsidR="00B835E9" w:rsidRPr="0010003F" w:rsidRDefault="00B835E9" w:rsidP="007000E4">
            <w:pPr>
              <w:jc w:val="center"/>
              <w:rPr>
                <w:sz w:val="20"/>
                <w:szCs w:val="20"/>
                <w:lang w:bidi="en-US"/>
              </w:rPr>
            </w:pPr>
            <w:r w:rsidRPr="0010003F">
              <w:rPr>
                <w:sz w:val="20"/>
                <w:szCs w:val="20"/>
                <w:lang w:bidi="en-US"/>
              </w:rPr>
              <w:t>10</w:t>
            </w:r>
          </w:p>
        </w:tc>
        <w:tc>
          <w:tcPr>
            <w:tcW w:w="2781" w:type="pct"/>
          </w:tcPr>
          <w:p w14:paraId="202E5E3C" w14:textId="77777777" w:rsidR="00B835E9" w:rsidRPr="0010003F" w:rsidRDefault="00B835E9" w:rsidP="007000E4">
            <w:pPr>
              <w:rPr>
                <w:b/>
                <w:sz w:val="20"/>
                <w:szCs w:val="20"/>
                <w:lang w:bidi="en-US"/>
              </w:rPr>
            </w:pPr>
            <w:r w:rsidRPr="0010003F">
              <w:rPr>
                <w:sz w:val="20"/>
                <w:szCs w:val="20"/>
                <w:lang w:bidi="en-US"/>
              </w:rPr>
              <w:t>Гидравлические испытания, промывка и дезинфекция трубопроводов</w:t>
            </w:r>
          </w:p>
        </w:tc>
        <w:tc>
          <w:tcPr>
            <w:tcW w:w="750" w:type="pct"/>
          </w:tcPr>
          <w:p w14:paraId="2DE1D4CD" w14:textId="77777777" w:rsidR="00B835E9" w:rsidRPr="0010003F" w:rsidRDefault="00B835E9" w:rsidP="007000E4">
            <w:pPr>
              <w:jc w:val="right"/>
              <w:rPr>
                <w:sz w:val="20"/>
                <w:szCs w:val="20"/>
                <w:lang w:bidi="en-US"/>
              </w:rPr>
            </w:pPr>
          </w:p>
        </w:tc>
        <w:tc>
          <w:tcPr>
            <w:tcW w:w="615" w:type="pct"/>
          </w:tcPr>
          <w:p w14:paraId="4BAD8E5E" w14:textId="77777777" w:rsidR="00B835E9" w:rsidRPr="0010003F" w:rsidRDefault="00B835E9" w:rsidP="007000E4">
            <w:pPr>
              <w:jc w:val="right"/>
              <w:rPr>
                <w:sz w:val="20"/>
                <w:szCs w:val="20"/>
                <w:lang w:bidi="en-US"/>
              </w:rPr>
            </w:pPr>
          </w:p>
        </w:tc>
        <w:tc>
          <w:tcPr>
            <w:tcW w:w="619" w:type="pct"/>
          </w:tcPr>
          <w:p w14:paraId="5C3B9A71" w14:textId="77777777" w:rsidR="00B835E9" w:rsidRPr="0010003F" w:rsidRDefault="00B835E9" w:rsidP="007000E4">
            <w:pPr>
              <w:jc w:val="right"/>
              <w:rPr>
                <w:sz w:val="20"/>
                <w:szCs w:val="20"/>
                <w:lang w:bidi="en-US"/>
              </w:rPr>
            </w:pPr>
          </w:p>
        </w:tc>
      </w:tr>
      <w:tr w:rsidR="00B835E9" w:rsidRPr="0010003F" w14:paraId="423128B0" w14:textId="77777777" w:rsidTr="00591877">
        <w:tc>
          <w:tcPr>
            <w:tcW w:w="235" w:type="pct"/>
            <w:vAlign w:val="center"/>
          </w:tcPr>
          <w:p w14:paraId="345675AC" w14:textId="77777777" w:rsidR="00B835E9" w:rsidRPr="0010003F" w:rsidRDefault="00B835E9" w:rsidP="007000E4">
            <w:pPr>
              <w:jc w:val="center"/>
              <w:rPr>
                <w:sz w:val="20"/>
                <w:szCs w:val="20"/>
                <w:lang w:bidi="en-US"/>
              </w:rPr>
            </w:pPr>
            <w:r w:rsidRPr="0010003F">
              <w:rPr>
                <w:sz w:val="20"/>
                <w:szCs w:val="20"/>
                <w:lang w:val="en-US" w:bidi="en-US"/>
              </w:rPr>
              <w:t>1</w:t>
            </w:r>
            <w:r w:rsidRPr="0010003F">
              <w:rPr>
                <w:sz w:val="20"/>
                <w:szCs w:val="20"/>
                <w:lang w:bidi="en-US"/>
              </w:rPr>
              <w:t>1</w:t>
            </w:r>
          </w:p>
        </w:tc>
        <w:tc>
          <w:tcPr>
            <w:tcW w:w="2781" w:type="pct"/>
          </w:tcPr>
          <w:p w14:paraId="73ED090B" w14:textId="77777777" w:rsidR="00B835E9" w:rsidRPr="0010003F" w:rsidRDefault="00B835E9" w:rsidP="007000E4">
            <w:pPr>
              <w:rPr>
                <w:b/>
                <w:sz w:val="20"/>
                <w:szCs w:val="20"/>
                <w:lang w:bidi="en-US"/>
              </w:rPr>
            </w:pPr>
            <w:r w:rsidRPr="0010003F">
              <w:rPr>
                <w:sz w:val="20"/>
                <w:szCs w:val="20"/>
                <w:lang w:bidi="en-US"/>
              </w:rPr>
              <w:t>Антикоррозийное покрытие трубопроводов и металлоконструкций</w:t>
            </w:r>
          </w:p>
        </w:tc>
        <w:tc>
          <w:tcPr>
            <w:tcW w:w="750" w:type="pct"/>
          </w:tcPr>
          <w:p w14:paraId="6780E8B9" w14:textId="77777777" w:rsidR="00B835E9" w:rsidRPr="0010003F" w:rsidRDefault="00B835E9" w:rsidP="007000E4">
            <w:pPr>
              <w:jc w:val="right"/>
              <w:rPr>
                <w:sz w:val="20"/>
                <w:szCs w:val="20"/>
                <w:lang w:bidi="en-US"/>
              </w:rPr>
            </w:pPr>
          </w:p>
        </w:tc>
        <w:tc>
          <w:tcPr>
            <w:tcW w:w="615" w:type="pct"/>
          </w:tcPr>
          <w:p w14:paraId="576CF99E" w14:textId="77777777" w:rsidR="00B835E9" w:rsidRPr="0010003F" w:rsidRDefault="00B835E9" w:rsidP="007000E4">
            <w:pPr>
              <w:jc w:val="right"/>
              <w:rPr>
                <w:sz w:val="20"/>
                <w:szCs w:val="20"/>
                <w:lang w:bidi="en-US"/>
              </w:rPr>
            </w:pPr>
          </w:p>
        </w:tc>
        <w:tc>
          <w:tcPr>
            <w:tcW w:w="619" w:type="pct"/>
          </w:tcPr>
          <w:p w14:paraId="0AB0F845" w14:textId="77777777" w:rsidR="00B835E9" w:rsidRPr="0010003F" w:rsidRDefault="00B835E9" w:rsidP="007000E4">
            <w:pPr>
              <w:jc w:val="right"/>
              <w:rPr>
                <w:sz w:val="20"/>
                <w:szCs w:val="20"/>
                <w:lang w:bidi="en-US"/>
              </w:rPr>
            </w:pPr>
          </w:p>
        </w:tc>
      </w:tr>
      <w:tr w:rsidR="00B835E9" w:rsidRPr="0010003F" w14:paraId="34D934B0" w14:textId="77777777" w:rsidTr="00591877">
        <w:tc>
          <w:tcPr>
            <w:tcW w:w="235" w:type="pct"/>
            <w:vAlign w:val="center"/>
          </w:tcPr>
          <w:p w14:paraId="72F2B58F" w14:textId="77777777" w:rsidR="00B835E9" w:rsidRPr="0010003F" w:rsidRDefault="00B835E9" w:rsidP="007000E4">
            <w:pPr>
              <w:jc w:val="center"/>
              <w:rPr>
                <w:sz w:val="20"/>
                <w:szCs w:val="20"/>
                <w:lang w:bidi="en-US"/>
              </w:rPr>
            </w:pPr>
            <w:r w:rsidRPr="0010003F">
              <w:rPr>
                <w:sz w:val="20"/>
                <w:szCs w:val="20"/>
                <w:lang w:val="en-US" w:bidi="en-US"/>
              </w:rPr>
              <w:t>1</w:t>
            </w:r>
            <w:r w:rsidRPr="0010003F">
              <w:rPr>
                <w:sz w:val="20"/>
                <w:szCs w:val="20"/>
                <w:lang w:bidi="en-US"/>
              </w:rPr>
              <w:t>2</w:t>
            </w:r>
          </w:p>
        </w:tc>
        <w:tc>
          <w:tcPr>
            <w:tcW w:w="2781" w:type="pct"/>
          </w:tcPr>
          <w:p w14:paraId="642C360B" w14:textId="77777777" w:rsidR="00B835E9" w:rsidRPr="0010003F" w:rsidRDefault="00B835E9" w:rsidP="007000E4">
            <w:pPr>
              <w:rPr>
                <w:b/>
                <w:sz w:val="20"/>
                <w:szCs w:val="20"/>
                <w:lang w:bidi="en-US"/>
              </w:rPr>
            </w:pPr>
            <w:r w:rsidRPr="0010003F">
              <w:rPr>
                <w:sz w:val="20"/>
                <w:szCs w:val="20"/>
                <w:lang w:bidi="en-US"/>
              </w:rPr>
              <w:t>Монтаж системы ОДК</w:t>
            </w:r>
          </w:p>
        </w:tc>
        <w:tc>
          <w:tcPr>
            <w:tcW w:w="750" w:type="pct"/>
          </w:tcPr>
          <w:p w14:paraId="0F223105" w14:textId="77777777" w:rsidR="00B835E9" w:rsidRPr="0010003F" w:rsidRDefault="00B835E9" w:rsidP="007000E4">
            <w:pPr>
              <w:jc w:val="right"/>
              <w:rPr>
                <w:sz w:val="20"/>
                <w:szCs w:val="20"/>
                <w:lang w:bidi="en-US"/>
              </w:rPr>
            </w:pPr>
          </w:p>
        </w:tc>
        <w:tc>
          <w:tcPr>
            <w:tcW w:w="615" w:type="pct"/>
          </w:tcPr>
          <w:p w14:paraId="2DBF4B4F" w14:textId="77777777" w:rsidR="00B835E9" w:rsidRPr="0010003F" w:rsidRDefault="00B835E9" w:rsidP="007000E4">
            <w:pPr>
              <w:jc w:val="right"/>
              <w:rPr>
                <w:sz w:val="20"/>
                <w:szCs w:val="20"/>
                <w:lang w:bidi="en-US"/>
              </w:rPr>
            </w:pPr>
          </w:p>
        </w:tc>
        <w:tc>
          <w:tcPr>
            <w:tcW w:w="619" w:type="pct"/>
          </w:tcPr>
          <w:p w14:paraId="1EB8DBE9" w14:textId="77777777" w:rsidR="00B835E9" w:rsidRPr="0010003F" w:rsidRDefault="00B835E9" w:rsidP="007000E4">
            <w:pPr>
              <w:jc w:val="right"/>
              <w:rPr>
                <w:sz w:val="20"/>
                <w:szCs w:val="20"/>
                <w:lang w:bidi="en-US"/>
              </w:rPr>
            </w:pPr>
          </w:p>
        </w:tc>
      </w:tr>
      <w:tr w:rsidR="00B835E9" w:rsidRPr="0010003F" w14:paraId="6C45B9A2" w14:textId="77777777" w:rsidTr="00591877">
        <w:tc>
          <w:tcPr>
            <w:tcW w:w="235" w:type="pct"/>
            <w:vAlign w:val="center"/>
          </w:tcPr>
          <w:p w14:paraId="0BC722E0" w14:textId="77777777" w:rsidR="00B835E9" w:rsidRPr="0010003F" w:rsidRDefault="00B835E9" w:rsidP="007000E4">
            <w:pPr>
              <w:jc w:val="center"/>
              <w:rPr>
                <w:sz w:val="20"/>
                <w:szCs w:val="20"/>
                <w:lang w:bidi="en-US"/>
              </w:rPr>
            </w:pPr>
            <w:r w:rsidRPr="0010003F">
              <w:rPr>
                <w:sz w:val="20"/>
                <w:szCs w:val="20"/>
                <w:lang w:val="en-US" w:bidi="en-US"/>
              </w:rPr>
              <w:t>1</w:t>
            </w:r>
            <w:r w:rsidRPr="0010003F">
              <w:rPr>
                <w:sz w:val="20"/>
                <w:szCs w:val="20"/>
                <w:lang w:bidi="en-US"/>
              </w:rPr>
              <w:t>3</w:t>
            </w:r>
          </w:p>
        </w:tc>
        <w:tc>
          <w:tcPr>
            <w:tcW w:w="2781" w:type="pct"/>
          </w:tcPr>
          <w:p w14:paraId="7191A42B" w14:textId="77777777" w:rsidR="00B835E9" w:rsidRPr="0010003F" w:rsidRDefault="00B835E9" w:rsidP="007000E4">
            <w:pPr>
              <w:rPr>
                <w:sz w:val="20"/>
                <w:szCs w:val="20"/>
                <w:lang w:val="en-US" w:bidi="en-US"/>
              </w:rPr>
            </w:pPr>
            <w:proofErr w:type="spellStart"/>
            <w:r w:rsidRPr="0010003F">
              <w:rPr>
                <w:sz w:val="20"/>
                <w:szCs w:val="20"/>
                <w:lang w:bidi="en-US"/>
              </w:rPr>
              <w:t>Теплогидроизоляция</w:t>
            </w:r>
            <w:proofErr w:type="spellEnd"/>
            <w:r w:rsidRPr="0010003F">
              <w:rPr>
                <w:sz w:val="20"/>
                <w:szCs w:val="20"/>
                <w:lang w:bidi="en-US"/>
              </w:rPr>
              <w:t xml:space="preserve"> сварных стыков </w:t>
            </w:r>
          </w:p>
        </w:tc>
        <w:tc>
          <w:tcPr>
            <w:tcW w:w="750" w:type="pct"/>
          </w:tcPr>
          <w:p w14:paraId="7B53F9AF" w14:textId="77777777" w:rsidR="00B835E9" w:rsidRPr="0010003F" w:rsidRDefault="00B835E9" w:rsidP="007000E4">
            <w:pPr>
              <w:jc w:val="right"/>
              <w:rPr>
                <w:sz w:val="20"/>
                <w:szCs w:val="20"/>
                <w:lang w:val="en-US" w:bidi="en-US"/>
              </w:rPr>
            </w:pPr>
          </w:p>
        </w:tc>
        <w:tc>
          <w:tcPr>
            <w:tcW w:w="615" w:type="pct"/>
          </w:tcPr>
          <w:p w14:paraId="5F9E9659" w14:textId="77777777" w:rsidR="00B835E9" w:rsidRPr="0010003F" w:rsidRDefault="00B835E9" w:rsidP="007000E4">
            <w:pPr>
              <w:jc w:val="right"/>
              <w:rPr>
                <w:sz w:val="20"/>
                <w:szCs w:val="20"/>
                <w:lang w:val="en-US" w:bidi="en-US"/>
              </w:rPr>
            </w:pPr>
          </w:p>
        </w:tc>
        <w:tc>
          <w:tcPr>
            <w:tcW w:w="619" w:type="pct"/>
          </w:tcPr>
          <w:p w14:paraId="61FAC433" w14:textId="77777777" w:rsidR="00B835E9" w:rsidRPr="0010003F" w:rsidRDefault="00B835E9" w:rsidP="007000E4">
            <w:pPr>
              <w:jc w:val="right"/>
              <w:rPr>
                <w:sz w:val="20"/>
                <w:szCs w:val="20"/>
                <w:lang w:val="en-US" w:bidi="en-US"/>
              </w:rPr>
            </w:pPr>
          </w:p>
        </w:tc>
      </w:tr>
      <w:tr w:rsidR="00B835E9" w:rsidRPr="0010003F" w14:paraId="1DED5A31" w14:textId="77777777" w:rsidTr="00591877">
        <w:tc>
          <w:tcPr>
            <w:tcW w:w="235" w:type="pct"/>
            <w:vAlign w:val="center"/>
          </w:tcPr>
          <w:p w14:paraId="49EF6547" w14:textId="77777777" w:rsidR="00B835E9" w:rsidRPr="0010003F" w:rsidRDefault="00B835E9" w:rsidP="007000E4">
            <w:pPr>
              <w:jc w:val="center"/>
              <w:rPr>
                <w:sz w:val="20"/>
                <w:szCs w:val="20"/>
                <w:lang w:bidi="en-US"/>
              </w:rPr>
            </w:pPr>
            <w:r w:rsidRPr="0010003F">
              <w:rPr>
                <w:sz w:val="20"/>
                <w:szCs w:val="20"/>
                <w:lang w:val="en-US" w:bidi="en-US"/>
              </w:rPr>
              <w:t>1</w:t>
            </w:r>
            <w:r w:rsidRPr="0010003F">
              <w:rPr>
                <w:sz w:val="20"/>
                <w:szCs w:val="20"/>
                <w:lang w:bidi="en-US"/>
              </w:rPr>
              <w:t>4</w:t>
            </w:r>
          </w:p>
        </w:tc>
        <w:tc>
          <w:tcPr>
            <w:tcW w:w="2781" w:type="pct"/>
          </w:tcPr>
          <w:p w14:paraId="000D1E27" w14:textId="77777777" w:rsidR="00B835E9" w:rsidRPr="0010003F" w:rsidRDefault="00B835E9" w:rsidP="007000E4">
            <w:pPr>
              <w:rPr>
                <w:sz w:val="20"/>
                <w:szCs w:val="20"/>
                <w:lang w:bidi="en-US"/>
              </w:rPr>
            </w:pPr>
            <w:r w:rsidRPr="0010003F">
              <w:rPr>
                <w:sz w:val="20"/>
                <w:szCs w:val="20"/>
                <w:lang w:bidi="en-US"/>
              </w:rPr>
              <w:t xml:space="preserve">Засыпка трубопроводов песком </w:t>
            </w:r>
          </w:p>
        </w:tc>
        <w:tc>
          <w:tcPr>
            <w:tcW w:w="750" w:type="pct"/>
          </w:tcPr>
          <w:p w14:paraId="124A6AFA" w14:textId="77777777" w:rsidR="00B835E9" w:rsidRPr="0010003F" w:rsidRDefault="00B835E9" w:rsidP="007000E4">
            <w:pPr>
              <w:jc w:val="right"/>
              <w:rPr>
                <w:sz w:val="20"/>
                <w:szCs w:val="20"/>
                <w:lang w:bidi="en-US"/>
              </w:rPr>
            </w:pPr>
          </w:p>
        </w:tc>
        <w:tc>
          <w:tcPr>
            <w:tcW w:w="615" w:type="pct"/>
          </w:tcPr>
          <w:p w14:paraId="4BF6C420" w14:textId="77777777" w:rsidR="00B835E9" w:rsidRPr="0010003F" w:rsidRDefault="00B835E9" w:rsidP="007000E4">
            <w:pPr>
              <w:jc w:val="right"/>
              <w:rPr>
                <w:sz w:val="20"/>
                <w:szCs w:val="20"/>
                <w:lang w:bidi="en-US"/>
              </w:rPr>
            </w:pPr>
          </w:p>
        </w:tc>
        <w:tc>
          <w:tcPr>
            <w:tcW w:w="619" w:type="pct"/>
          </w:tcPr>
          <w:p w14:paraId="54CED5CF" w14:textId="77777777" w:rsidR="00B835E9" w:rsidRPr="0010003F" w:rsidRDefault="00B835E9" w:rsidP="007000E4">
            <w:pPr>
              <w:jc w:val="right"/>
              <w:rPr>
                <w:sz w:val="20"/>
                <w:szCs w:val="20"/>
                <w:lang w:bidi="en-US"/>
              </w:rPr>
            </w:pPr>
          </w:p>
        </w:tc>
      </w:tr>
      <w:tr w:rsidR="00B835E9" w:rsidRPr="0010003F" w14:paraId="64825F21" w14:textId="77777777" w:rsidTr="00591877">
        <w:tc>
          <w:tcPr>
            <w:tcW w:w="235" w:type="pct"/>
            <w:vAlign w:val="center"/>
          </w:tcPr>
          <w:p w14:paraId="35A9C42C" w14:textId="77777777" w:rsidR="00B835E9" w:rsidRPr="0010003F" w:rsidRDefault="00B835E9" w:rsidP="007000E4">
            <w:pPr>
              <w:jc w:val="center"/>
              <w:rPr>
                <w:sz w:val="20"/>
                <w:szCs w:val="20"/>
                <w:lang w:bidi="en-US"/>
              </w:rPr>
            </w:pPr>
            <w:r w:rsidRPr="0010003F">
              <w:rPr>
                <w:sz w:val="20"/>
                <w:szCs w:val="20"/>
                <w:lang w:val="en-US" w:bidi="en-US"/>
              </w:rPr>
              <w:t>1</w:t>
            </w:r>
            <w:r w:rsidRPr="0010003F">
              <w:rPr>
                <w:sz w:val="20"/>
                <w:szCs w:val="20"/>
                <w:lang w:bidi="en-US"/>
              </w:rPr>
              <w:t>5</w:t>
            </w:r>
          </w:p>
        </w:tc>
        <w:tc>
          <w:tcPr>
            <w:tcW w:w="2781" w:type="pct"/>
          </w:tcPr>
          <w:p w14:paraId="4CD79291" w14:textId="77777777" w:rsidR="00B835E9" w:rsidRPr="0010003F" w:rsidRDefault="00B835E9" w:rsidP="007000E4">
            <w:pPr>
              <w:rPr>
                <w:sz w:val="20"/>
                <w:szCs w:val="20"/>
                <w:lang w:bidi="en-US"/>
              </w:rPr>
            </w:pPr>
            <w:r w:rsidRPr="0010003F">
              <w:rPr>
                <w:sz w:val="20"/>
                <w:szCs w:val="20"/>
                <w:lang w:bidi="en-US"/>
              </w:rPr>
              <w:t>Устройство плит перекрытия канала</w:t>
            </w:r>
          </w:p>
        </w:tc>
        <w:tc>
          <w:tcPr>
            <w:tcW w:w="750" w:type="pct"/>
          </w:tcPr>
          <w:p w14:paraId="051EA291" w14:textId="77777777" w:rsidR="00B835E9" w:rsidRPr="0010003F" w:rsidRDefault="00B835E9" w:rsidP="007000E4">
            <w:pPr>
              <w:jc w:val="right"/>
              <w:rPr>
                <w:sz w:val="20"/>
                <w:szCs w:val="20"/>
                <w:lang w:bidi="en-US"/>
              </w:rPr>
            </w:pPr>
          </w:p>
        </w:tc>
        <w:tc>
          <w:tcPr>
            <w:tcW w:w="615" w:type="pct"/>
          </w:tcPr>
          <w:p w14:paraId="034F38A5" w14:textId="77777777" w:rsidR="00B835E9" w:rsidRPr="0010003F" w:rsidRDefault="00B835E9" w:rsidP="007000E4">
            <w:pPr>
              <w:jc w:val="right"/>
              <w:rPr>
                <w:sz w:val="20"/>
                <w:szCs w:val="20"/>
                <w:lang w:bidi="en-US"/>
              </w:rPr>
            </w:pPr>
          </w:p>
        </w:tc>
        <w:tc>
          <w:tcPr>
            <w:tcW w:w="619" w:type="pct"/>
          </w:tcPr>
          <w:p w14:paraId="113CCC9D" w14:textId="77777777" w:rsidR="00B835E9" w:rsidRPr="0010003F" w:rsidRDefault="00B835E9" w:rsidP="007000E4">
            <w:pPr>
              <w:jc w:val="right"/>
              <w:rPr>
                <w:sz w:val="20"/>
                <w:szCs w:val="20"/>
                <w:lang w:bidi="en-US"/>
              </w:rPr>
            </w:pPr>
          </w:p>
        </w:tc>
      </w:tr>
      <w:tr w:rsidR="00B835E9" w:rsidRPr="0010003F" w14:paraId="5927C948" w14:textId="77777777" w:rsidTr="00591877">
        <w:tc>
          <w:tcPr>
            <w:tcW w:w="235" w:type="pct"/>
            <w:vAlign w:val="center"/>
          </w:tcPr>
          <w:p w14:paraId="78885964" w14:textId="77777777" w:rsidR="00B835E9" w:rsidRPr="0010003F" w:rsidRDefault="00B835E9" w:rsidP="007000E4">
            <w:pPr>
              <w:jc w:val="center"/>
              <w:rPr>
                <w:sz w:val="20"/>
                <w:szCs w:val="20"/>
                <w:lang w:bidi="en-US"/>
              </w:rPr>
            </w:pPr>
            <w:r w:rsidRPr="0010003F">
              <w:rPr>
                <w:sz w:val="20"/>
                <w:szCs w:val="20"/>
                <w:lang w:val="en-US" w:bidi="en-US"/>
              </w:rPr>
              <w:t>1</w:t>
            </w:r>
            <w:r w:rsidRPr="0010003F">
              <w:rPr>
                <w:sz w:val="20"/>
                <w:szCs w:val="20"/>
                <w:lang w:bidi="en-US"/>
              </w:rPr>
              <w:t>6</w:t>
            </w:r>
          </w:p>
        </w:tc>
        <w:tc>
          <w:tcPr>
            <w:tcW w:w="2781" w:type="pct"/>
          </w:tcPr>
          <w:p w14:paraId="21DA3A74" w14:textId="77777777" w:rsidR="00B835E9" w:rsidRPr="0010003F" w:rsidRDefault="00B835E9" w:rsidP="007000E4">
            <w:pPr>
              <w:rPr>
                <w:sz w:val="20"/>
                <w:szCs w:val="20"/>
                <w:lang w:bidi="en-US"/>
              </w:rPr>
            </w:pPr>
            <w:r w:rsidRPr="0010003F">
              <w:rPr>
                <w:sz w:val="20"/>
                <w:szCs w:val="20"/>
                <w:lang w:bidi="en-US"/>
              </w:rPr>
              <w:t>Устройство гидроизоляции плит перекрытия канала</w:t>
            </w:r>
          </w:p>
        </w:tc>
        <w:tc>
          <w:tcPr>
            <w:tcW w:w="750" w:type="pct"/>
          </w:tcPr>
          <w:p w14:paraId="4C0147FC" w14:textId="77777777" w:rsidR="00B835E9" w:rsidRPr="0010003F" w:rsidRDefault="00B835E9" w:rsidP="007000E4">
            <w:pPr>
              <w:jc w:val="right"/>
              <w:rPr>
                <w:sz w:val="20"/>
                <w:szCs w:val="20"/>
                <w:lang w:bidi="en-US"/>
              </w:rPr>
            </w:pPr>
          </w:p>
        </w:tc>
        <w:tc>
          <w:tcPr>
            <w:tcW w:w="615" w:type="pct"/>
          </w:tcPr>
          <w:p w14:paraId="68337233" w14:textId="77777777" w:rsidR="00B835E9" w:rsidRPr="0010003F" w:rsidRDefault="00B835E9" w:rsidP="007000E4">
            <w:pPr>
              <w:jc w:val="right"/>
              <w:rPr>
                <w:sz w:val="20"/>
                <w:szCs w:val="20"/>
                <w:lang w:bidi="en-US"/>
              </w:rPr>
            </w:pPr>
          </w:p>
        </w:tc>
        <w:tc>
          <w:tcPr>
            <w:tcW w:w="619" w:type="pct"/>
          </w:tcPr>
          <w:p w14:paraId="18B0FEB3" w14:textId="77777777" w:rsidR="00B835E9" w:rsidRPr="0010003F" w:rsidRDefault="00B835E9" w:rsidP="007000E4">
            <w:pPr>
              <w:jc w:val="right"/>
              <w:rPr>
                <w:sz w:val="20"/>
                <w:szCs w:val="20"/>
                <w:lang w:bidi="en-US"/>
              </w:rPr>
            </w:pPr>
          </w:p>
        </w:tc>
      </w:tr>
      <w:tr w:rsidR="00B835E9" w:rsidRPr="0010003F" w14:paraId="15678A34" w14:textId="77777777" w:rsidTr="00591877">
        <w:tc>
          <w:tcPr>
            <w:tcW w:w="235" w:type="pct"/>
            <w:vAlign w:val="center"/>
          </w:tcPr>
          <w:p w14:paraId="6661A818" w14:textId="77777777" w:rsidR="00B835E9" w:rsidRPr="0010003F" w:rsidRDefault="00B835E9" w:rsidP="007000E4">
            <w:pPr>
              <w:jc w:val="center"/>
              <w:rPr>
                <w:sz w:val="20"/>
                <w:szCs w:val="20"/>
                <w:lang w:bidi="en-US"/>
              </w:rPr>
            </w:pPr>
            <w:r w:rsidRPr="0010003F">
              <w:rPr>
                <w:sz w:val="20"/>
                <w:szCs w:val="20"/>
                <w:lang w:bidi="en-US"/>
              </w:rPr>
              <w:t>17</w:t>
            </w:r>
          </w:p>
        </w:tc>
        <w:tc>
          <w:tcPr>
            <w:tcW w:w="2781" w:type="pct"/>
          </w:tcPr>
          <w:p w14:paraId="4B7A91DC" w14:textId="77777777" w:rsidR="00B835E9" w:rsidRPr="0010003F" w:rsidRDefault="00B835E9" w:rsidP="007000E4">
            <w:pPr>
              <w:rPr>
                <w:sz w:val="20"/>
                <w:szCs w:val="20"/>
                <w:lang w:bidi="en-US"/>
              </w:rPr>
            </w:pPr>
            <w:r w:rsidRPr="0010003F">
              <w:rPr>
                <w:sz w:val="20"/>
                <w:szCs w:val="20"/>
                <w:lang w:bidi="en-US"/>
              </w:rPr>
              <w:t>Устройство дренажных колодцев</w:t>
            </w:r>
          </w:p>
        </w:tc>
        <w:tc>
          <w:tcPr>
            <w:tcW w:w="750" w:type="pct"/>
          </w:tcPr>
          <w:p w14:paraId="383A8967" w14:textId="77777777" w:rsidR="00B835E9" w:rsidRPr="0010003F" w:rsidRDefault="00B835E9" w:rsidP="007000E4">
            <w:pPr>
              <w:jc w:val="right"/>
              <w:rPr>
                <w:sz w:val="20"/>
                <w:szCs w:val="20"/>
                <w:lang w:val="en-US" w:bidi="en-US"/>
              </w:rPr>
            </w:pPr>
          </w:p>
        </w:tc>
        <w:tc>
          <w:tcPr>
            <w:tcW w:w="615" w:type="pct"/>
          </w:tcPr>
          <w:p w14:paraId="38B5FE26" w14:textId="77777777" w:rsidR="00B835E9" w:rsidRPr="0010003F" w:rsidRDefault="00B835E9" w:rsidP="007000E4">
            <w:pPr>
              <w:jc w:val="right"/>
              <w:rPr>
                <w:sz w:val="20"/>
                <w:szCs w:val="20"/>
                <w:lang w:val="en-US" w:bidi="en-US"/>
              </w:rPr>
            </w:pPr>
          </w:p>
        </w:tc>
        <w:tc>
          <w:tcPr>
            <w:tcW w:w="619" w:type="pct"/>
          </w:tcPr>
          <w:p w14:paraId="38E3C774" w14:textId="77777777" w:rsidR="00B835E9" w:rsidRPr="0010003F" w:rsidRDefault="00B835E9" w:rsidP="007000E4">
            <w:pPr>
              <w:jc w:val="right"/>
              <w:rPr>
                <w:sz w:val="20"/>
                <w:szCs w:val="20"/>
                <w:lang w:val="en-US" w:bidi="en-US"/>
              </w:rPr>
            </w:pPr>
          </w:p>
        </w:tc>
      </w:tr>
      <w:tr w:rsidR="00B835E9" w:rsidRPr="0010003F" w14:paraId="317E6D66" w14:textId="77777777" w:rsidTr="00591877">
        <w:tc>
          <w:tcPr>
            <w:tcW w:w="235" w:type="pct"/>
            <w:vAlign w:val="center"/>
          </w:tcPr>
          <w:p w14:paraId="402DB74B" w14:textId="77777777" w:rsidR="00B835E9" w:rsidRPr="0010003F" w:rsidRDefault="00B835E9" w:rsidP="007000E4">
            <w:pPr>
              <w:jc w:val="center"/>
              <w:rPr>
                <w:sz w:val="20"/>
                <w:szCs w:val="20"/>
                <w:lang w:bidi="en-US"/>
              </w:rPr>
            </w:pPr>
            <w:r w:rsidRPr="0010003F">
              <w:rPr>
                <w:sz w:val="20"/>
                <w:szCs w:val="20"/>
                <w:lang w:bidi="en-US"/>
              </w:rPr>
              <w:t>18</w:t>
            </w:r>
          </w:p>
        </w:tc>
        <w:tc>
          <w:tcPr>
            <w:tcW w:w="2781" w:type="pct"/>
          </w:tcPr>
          <w:p w14:paraId="34DDA03F" w14:textId="77777777" w:rsidR="00B835E9" w:rsidRPr="0010003F" w:rsidRDefault="00B835E9" w:rsidP="007000E4">
            <w:pPr>
              <w:rPr>
                <w:b/>
                <w:sz w:val="20"/>
                <w:szCs w:val="20"/>
                <w:lang w:bidi="en-US"/>
              </w:rPr>
            </w:pPr>
            <w:r w:rsidRPr="0010003F">
              <w:rPr>
                <w:sz w:val="20"/>
                <w:szCs w:val="20"/>
                <w:lang w:bidi="en-US"/>
              </w:rPr>
              <w:t xml:space="preserve">Обратная засыпка траншеи и планировка территории </w:t>
            </w:r>
          </w:p>
        </w:tc>
        <w:tc>
          <w:tcPr>
            <w:tcW w:w="750" w:type="pct"/>
          </w:tcPr>
          <w:p w14:paraId="35596F39" w14:textId="77777777" w:rsidR="00B835E9" w:rsidRPr="0010003F" w:rsidRDefault="00B835E9" w:rsidP="007000E4">
            <w:pPr>
              <w:jc w:val="right"/>
              <w:rPr>
                <w:sz w:val="20"/>
                <w:szCs w:val="20"/>
                <w:lang w:bidi="en-US"/>
              </w:rPr>
            </w:pPr>
          </w:p>
        </w:tc>
        <w:tc>
          <w:tcPr>
            <w:tcW w:w="615" w:type="pct"/>
          </w:tcPr>
          <w:p w14:paraId="430CAB7C" w14:textId="77777777" w:rsidR="00B835E9" w:rsidRPr="0010003F" w:rsidRDefault="00B835E9" w:rsidP="007000E4">
            <w:pPr>
              <w:jc w:val="right"/>
              <w:rPr>
                <w:sz w:val="20"/>
                <w:szCs w:val="20"/>
                <w:lang w:bidi="en-US"/>
              </w:rPr>
            </w:pPr>
          </w:p>
        </w:tc>
        <w:tc>
          <w:tcPr>
            <w:tcW w:w="619" w:type="pct"/>
          </w:tcPr>
          <w:p w14:paraId="581B7C5A" w14:textId="77777777" w:rsidR="00B835E9" w:rsidRPr="0010003F" w:rsidRDefault="00B835E9" w:rsidP="007000E4">
            <w:pPr>
              <w:jc w:val="right"/>
              <w:rPr>
                <w:sz w:val="20"/>
                <w:szCs w:val="20"/>
                <w:lang w:bidi="en-US"/>
              </w:rPr>
            </w:pPr>
          </w:p>
        </w:tc>
      </w:tr>
      <w:tr w:rsidR="00B835E9" w:rsidRPr="0010003F" w14:paraId="4527CE05" w14:textId="77777777" w:rsidTr="00591877">
        <w:tc>
          <w:tcPr>
            <w:tcW w:w="235" w:type="pct"/>
            <w:vAlign w:val="center"/>
          </w:tcPr>
          <w:p w14:paraId="5A37C0B0" w14:textId="77777777" w:rsidR="00B835E9" w:rsidRPr="0010003F" w:rsidRDefault="00B835E9" w:rsidP="007000E4">
            <w:pPr>
              <w:jc w:val="center"/>
              <w:rPr>
                <w:sz w:val="20"/>
                <w:szCs w:val="20"/>
                <w:lang w:bidi="en-US"/>
              </w:rPr>
            </w:pPr>
            <w:r w:rsidRPr="0010003F">
              <w:rPr>
                <w:sz w:val="20"/>
                <w:szCs w:val="20"/>
                <w:lang w:bidi="en-US"/>
              </w:rPr>
              <w:t>19</w:t>
            </w:r>
          </w:p>
        </w:tc>
        <w:tc>
          <w:tcPr>
            <w:tcW w:w="2781" w:type="pct"/>
          </w:tcPr>
          <w:p w14:paraId="27E80997" w14:textId="77777777" w:rsidR="00B835E9" w:rsidRPr="0010003F" w:rsidRDefault="00B835E9" w:rsidP="007000E4">
            <w:pPr>
              <w:rPr>
                <w:sz w:val="20"/>
                <w:szCs w:val="20"/>
                <w:lang w:val="en-US" w:bidi="en-US"/>
              </w:rPr>
            </w:pPr>
            <w:r w:rsidRPr="0010003F">
              <w:rPr>
                <w:sz w:val="20"/>
                <w:szCs w:val="20"/>
                <w:lang w:bidi="en-US"/>
              </w:rPr>
              <w:t xml:space="preserve">Благоустройство территории </w:t>
            </w:r>
          </w:p>
        </w:tc>
        <w:tc>
          <w:tcPr>
            <w:tcW w:w="750" w:type="pct"/>
          </w:tcPr>
          <w:p w14:paraId="0BC49DAE" w14:textId="77777777" w:rsidR="00B835E9" w:rsidRPr="0010003F" w:rsidRDefault="00B835E9" w:rsidP="007000E4">
            <w:pPr>
              <w:jc w:val="right"/>
              <w:rPr>
                <w:sz w:val="20"/>
                <w:szCs w:val="20"/>
                <w:lang w:val="en-US" w:bidi="en-US"/>
              </w:rPr>
            </w:pPr>
          </w:p>
        </w:tc>
        <w:tc>
          <w:tcPr>
            <w:tcW w:w="615" w:type="pct"/>
          </w:tcPr>
          <w:p w14:paraId="10E1DC0E" w14:textId="77777777" w:rsidR="00B835E9" w:rsidRPr="0010003F" w:rsidRDefault="00B835E9" w:rsidP="007000E4">
            <w:pPr>
              <w:jc w:val="right"/>
              <w:rPr>
                <w:sz w:val="20"/>
                <w:szCs w:val="20"/>
                <w:lang w:val="en-US" w:bidi="en-US"/>
              </w:rPr>
            </w:pPr>
          </w:p>
        </w:tc>
        <w:tc>
          <w:tcPr>
            <w:tcW w:w="619" w:type="pct"/>
          </w:tcPr>
          <w:p w14:paraId="43C3AF45" w14:textId="77777777" w:rsidR="00B835E9" w:rsidRPr="0010003F" w:rsidRDefault="00B835E9" w:rsidP="007000E4">
            <w:pPr>
              <w:jc w:val="right"/>
              <w:rPr>
                <w:sz w:val="20"/>
                <w:szCs w:val="20"/>
                <w:lang w:val="en-US" w:bidi="en-US"/>
              </w:rPr>
            </w:pPr>
          </w:p>
        </w:tc>
      </w:tr>
    </w:tbl>
    <w:p w14:paraId="23177B7F" w14:textId="77777777" w:rsidR="00B835E9" w:rsidRPr="0010003F" w:rsidRDefault="00B835E9" w:rsidP="00B835E9">
      <w:pPr>
        <w:jc w:val="both"/>
        <w:rPr>
          <w:sz w:val="16"/>
          <w:szCs w:val="16"/>
          <w:lang w:val="en-US" w:bidi="en-US"/>
        </w:rPr>
      </w:pPr>
    </w:p>
    <w:tbl>
      <w:tblPr>
        <w:tblW w:w="0" w:type="auto"/>
        <w:tblLook w:val="04A0" w:firstRow="1" w:lastRow="0" w:firstColumn="1" w:lastColumn="0" w:noHBand="0" w:noVBand="1"/>
      </w:tblPr>
      <w:tblGrid>
        <w:gridCol w:w="4819"/>
        <w:gridCol w:w="4819"/>
      </w:tblGrid>
      <w:tr w:rsidR="00B835E9" w:rsidRPr="0010003F" w14:paraId="425AFEE8" w14:textId="77777777" w:rsidTr="007000E4">
        <w:tc>
          <w:tcPr>
            <w:tcW w:w="5210" w:type="dxa"/>
            <w:shd w:val="clear" w:color="auto" w:fill="auto"/>
          </w:tcPr>
          <w:p w14:paraId="56E97D45" w14:textId="77777777" w:rsidR="00B835E9" w:rsidRPr="000B27F2" w:rsidRDefault="00B835E9" w:rsidP="007000E4">
            <w:pPr>
              <w:ind w:left="709"/>
              <w:jc w:val="both"/>
              <w:rPr>
                <w:b/>
                <w:sz w:val="20"/>
                <w:szCs w:val="22"/>
                <w:lang w:bidi="en-US"/>
              </w:rPr>
            </w:pPr>
            <w:r w:rsidRPr="000B27F2">
              <w:rPr>
                <w:b/>
                <w:sz w:val="20"/>
                <w:szCs w:val="22"/>
                <w:lang w:bidi="en-US"/>
              </w:rPr>
              <w:t>СОСТАВИЛ</w:t>
            </w:r>
          </w:p>
          <w:p w14:paraId="56779A81" w14:textId="77777777" w:rsidR="00B835E9" w:rsidRPr="000B27F2" w:rsidRDefault="00B835E9" w:rsidP="007000E4">
            <w:pPr>
              <w:ind w:left="709"/>
              <w:jc w:val="both"/>
              <w:rPr>
                <w:sz w:val="20"/>
                <w:szCs w:val="22"/>
                <w:lang w:bidi="en-US"/>
              </w:rPr>
            </w:pPr>
            <w:r w:rsidRPr="000B27F2">
              <w:rPr>
                <w:sz w:val="20"/>
                <w:szCs w:val="22"/>
                <w:lang w:bidi="en-US"/>
              </w:rPr>
              <w:t xml:space="preserve">Должность представителя </w:t>
            </w:r>
          </w:p>
          <w:p w14:paraId="456F29EB" w14:textId="77777777" w:rsidR="00B835E9" w:rsidRPr="000B27F2" w:rsidRDefault="00B835E9" w:rsidP="007000E4">
            <w:pPr>
              <w:ind w:left="709"/>
              <w:jc w:val="both"/>
              <w:rPr>
                <w:sz w:val="20"/>
                <w:szCs w:val="22"/>
                <w:lang w:bidi="en-US"/>
              </w:rPr>
            </w:pPr>
            <w:r w:rsidRPr="000B27F2">
              <w:rPr>
                <w:sz w:val="20"/>
                <w:szCs w:val="22"/>
                <w:lang w:bidi="en-US"/>
              </w:rPr>
              <w:t>ремонтного подразделения</w:t>
            </w:r>
          </w:p>
          <w:p w14:paraId="54A7FB28" w14:textId="77777777" w:rsidR="00B835E9" w:rsidRPr="000B27F2" w:rsidRDefault="00B835E9" w:rsidP="007000E4">
            <w:pPr>
              <w:ind w:left="709"/>
              <w:jc w:val="both"/>
              <w:rPr>
                <w:sz w:val="20"/>
                <w:szCs w:val="22"/>
                <w:lang w:bidi="en-US"/>
              </w:rPr>
            </w:pPr>
            <w:r w:rsidRPr="000B27F2">
              <w:rPr>
                <w:sz w:val="20"/>
                <w:szCs w:val="22"/>
                <w:lang w:bidi="en-US"/>
              </w:rPr>
              <w:t>_____________ /____________/</w:t>
            </w:r>
          </w:p>
          <w:p w14:paraId="4B5AFEC1" w14:textId="77777777" w:rsidR="00B835E9" w:rsidRPr="000B27F2" w:rsidRDefault="00B835E9" w:rsidP="007000E4">
            <w:pPr>
              <w:ind w:left="709"/>
              <w:jc w:val="both"/>
              <w:rPr>
                <w:sz w:val="20"/>
                <w:szCs w:val="22"/>
                <w:lang w:bidi="en-US"/>
              </w:rPr>
            </w:pPr>
            <w:r w:rsidRPr="000B27F2">
              <w:rPr>
                <w:sz w:val="20"/>
                <w:szCs w:val="22"/>
                <w:lang w:bidi="en-US"/>
              </w:rPr>
              <w:t>«___» __________20__г.</w:t>
            </w:r>
          </w:p>
        </w:tc>
        <w:tc>
          <w:tcPr>
            <w:tcW w:w="5211" w:type="dxa"/>
            <w:shd w:val="clear" w:color="auto" w:fill="auto"/>
          </w:tcPr>
          <w:p w14:paraId="7CEC080D" w14:textId="77777777" w:rsidR="00B835E9" w:rsidRPr="000B27F2" w:rsidRDefault="00B835E9" w:rsidP="007000E4">
            <w:pPr>
              <w:ind w:left="709"/>
              <w:jc w:val="both"/>
              <w:rPr>
                <w:b/>
                <w:sz w:val="20"/>
                <w:szCs w:val="22"/>
                <w:lang w:bidi="en-US"/>
              </w:rPr>
            </w:pPr>
            <w:r w:rsidRPr="000B27F2">
              <w:rPr>
                <w:b/>
                <w:sz w:val="20"/>
                <w:szCs w:val="22"/>
                <w:lang w:bidi="en-US"/>
              </w:rPr>
              <w:t>СОСТАВИЛ</w:t>
            </w:r>
          </w:p>
          <w:p w14:paraId="05FDE80B" w14:textId="77777777" w:rsidR="00B835E9" w:rsidRPr="000B27F2" w:rsidRDefault="00B835E9" w:rsidP="007000E4">
            <w:pPr>
              <w:ind w:left="709"/>
              <w:jc w:val="both"/>
              <w:rPr>
                <w:sz w:val="20"/>
                <w:szCs w:val="22"/>
                <w:lang w:bidi="en-US"/>
              </w:rPr>
            </w:pPr>
            <w:r w:rsidRPr="000B27F2">
              <w:rPr>
                <w:sz w:val="20"/>
                <w:szCs w:val="22"/>
                <w:lang w:bidi="en-US"/>
              </w:rPr>
              <w:t xml:space="preserve">Должность и наименование </w:t>
            </w:r>
          </w:p>
          <w:p w14:paraId="78BB9149" w14:textId="77777777" w:rsidR="00B835E9" w:rsidRPr="000B27F2" w:rsidRDefault="00B835E9" w:rsidP="007000E4">
            <w:pPr>
              <w:ind w:left="709"/>
              <w:jc w:val="both"/>
              <w:rPr>
                <w:sz w:val="20"/>
                <w:szCs w:val="22"/>
                <w:lang w:bidi="en-US"/>
              </w:rPr>
            </w:pPr>
            <w:r w:rsidRPr="000B27F2">
              <w:rPr>
                <w:sz w:val="20"/>
                <w:szCs w:val="22"/>
                <w:lang w:bidi="en-US"/>
              </w:rPr>
              <w:t>подрядной организации</w:t>
            </w:r>
          </w:p>
          <w:p w14:paraId="4EC18C90" w14:textId="77777777" w:rsidR="00B835E9" w:rsidRPr="000B27F2" w:rsidRDefault="00B835E9" w:rsidP="007000E4">
            <w:pPr>
              <w:ind w:left="709"/>
              <w:jc w:val="both"/>
              <w:rPr>
                <w:sz w:val="20"/>
                <w:szCs w:val="22"/>
                <w:lang w:bidi="en-US"/>
              </w:rPr>
            </w:pPr>
            <w:r w:rsidRPr="000B27F2">
              <w:rPr>
                <w:sz w:val="20"/>
                <w:szCs w:val="22"/>
                <w:lang w:bidi="en-US"/>
              </w:rPr>
              <w:t>_____________ /____________/</w:t>
            </w:r>
          </w:p>
          <w:p w14:paraId="723A51A4" w14:textId="77777777" w:rsidR="00B835E9" w:rsidRPr="000B27F2" w:rsidRDefault="00B835E9" w:rsidP="007000E4">
            <w:pPr>
              <w:ind w:left="709"/>
              <w:jc w:val="both"/>
              <w:rPr>
                <w:sz w:val="20"/>
                <w:szCs w:val="22"/>
                <w:lang w:bidi="en-US"/>
              </w:rPr>
            </w:pPr>
            <w:r w:rsidRPr="000B27F2">
              <w:rPr>
                <w:sz w:val="20"/>
                <w:szCs w:val="22"/>
                <w:lang w:bidi="en-US"/>
              </w:rPr>
              <w:t>«___» __________20__г.</w:t>
            </w:r>
          </w:p>
        </w:tc>
      </w:tr>
    </w:tbl>
    <w:p w14:paraId="37F1EDB6" w14:textId="0B1B386C" w:rsidR="00B835E9" w:rsidRDefault="00B835E9" w:rsidP="00B835E9">
      <w:pPr>
        <w:ind w:left="-851"/>
        <w:jc w:val="both"/>
        <w:rPr>
          <w:sz w:val="20"/>
          <w:szCs w:val="20"/>
          <w:lang w:bidi="en-US"/>
        </w:rPr>
      </w:pPr>
      <w:r w:rsidRPr="0010003F">
        <w:rPr>
          <w:sz w:val="20"/>
          <w:szCs w:val="20"/>
          <w:lang w:bidi="en-US"/>
        </w:rPr>
        <w:t>Примечание</w:t>
      </w:r>
      <w:proofErr w:type="gramStart"/>
      <w:r w:rsidRPr="0010003F">
        <w:rPr>
          <w:sz w:val="20"/>
          <w:szCs w:val="20"/>
          <w:lang w:bidi="en-US"/>
        </w:rPr>
        <w:t>: При</w:t>
      </w:r>
      <w:proofErr w:type="gramEnd"/>
      <w:r w:rsidRPr="0010003F">
        <w:rPr>
          <w:sz w:val="20"/>
          <w:szCs w:val="20"/>
          <w:lang w:bidi="en-US"/>
        </w:rPr>
        <w:t xml:space="preserve"> необходимости состав и порядок работ может изменяться в зависимости от способов прокладки тепловых сетей, устройства сооружений и местных условий производства работ.</w:t>
      </w:r>
      <w:bookmarkStart w:id="4" w:name="_Toc469074932"/>
    </w:p>
    <w:tbl>
      <w:tblPr>
        <w:tblpPr w:leftFromText="180" w:rightFromText="180" w:bottomFromText="160" w:vertAnchor="text" w:horzAnchor="margin" w:tblpY="106"/>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5143"/>
      </w:tblGrid>
      <w:tr w:rsidR="00591877" w14:paraId="4B21B1C4" w14:textId="77777777" w:rsidTr="00591877">
        <w:tc>
          <w:tcPr>
            <w:tcW w:w="4725" w:type="dxa"/>
            <w:tcBorders>
              <w:top w:val="single" w:sz="4" w:space="0" w:color="auto"/>
              <w:left w:val="single" w:sz="4" w:space="0" w:color="auto"/>
              <w:bottom w:val="single" w:sz="4" w:space="0" w:color="auto"/>
              <w:right w:val="single" w:sz="4" w:space="0" w:color="auto"/>
            </w:tcBorders>
            <w:hideMark/>
          </w:tcPr>
          <w:p w14:paraId="12D65D73" w14:textId="77777777" w:rsidR="00591877" w:rsidRDefault="00591877" w:rsidP="00103C3E">
            <w:pPr>
              <w:spacing w:line="256" w:lineRule="auto"/>
              <w:ind w:right="140"/>
              <w:rPr>
                <w:sz w:val="23"/>
                <w:szCs w:val="23"/>
                <w:lang w:eastAsia="en-US"/>
              </w:rPr>
            </w:pPr>
            <w:r>
              <w:rPr>
                <w:b/>
                <w:sz w:val="23"/>
                <w:szCs w:val="23"/>
                <w:lang w:eastAsia="en-US"/>
              </w:rPr>
              <w:t xml:space="preserve">Подрядчик                                                                                  </w:t>
            </w:r>
          </w:p>
          <w:p w14:paraId="44CBCFC8" w14:textId="77777777" w:rsidR="00591877" w:rsidRDefault="00591877" w:rsidP="00103C3E">
            <w:pPr>
              <w:spacing w:line="256" w:lineRule="auto"/>
              <w:ind w:right="140"/>
              <w:rPr>
                <w:lang w:eastAsia="en-US"/>
              </w:rPr>
            </w:pPr>
            <w:r>
              <w:rPr>
                <w:szCs w:val="22"/>
                <w:highlight w:val="yellow"/>
                <w:lang w:eastAsia="en-US"/>
              </w:rPr>
              <w:t>______________</w:t>
            </w:r>
          </w:p>
          <w:p w14:paraId="59EEFEAD" w14:textId="77777777" w:rsidR="00591877" w:rsidRDefault="00591877" w:rsidP="00103C3E">
            <w:pPr>
              <w:spacing w:line="256" w:lineRule="auto"/>
              <w:ind w:right="140"/>
              <w:rPr>
                <w:sz w:val="23"/>
                <w:szCs w:val="23"/>
                <w:lang w:eastAsia="en-US"/>
              </w:rPr>
            </w:pPr>
            <w:r>
              <w:rPr>
                <w:szCs w:val="22"/>
                <w:highlight w:val="yellow"/>
                <w:lang w:eastAsia="en-US"/>
              </w:rPr>
              <w:t>______________</w:t>
            </w:r>
            <w:r>
              <w:rPr>
                <w:sz w:val="23"/>
                <w:szCs w:val="23"/>
                <w:lang w:eastAsia="en-US"/>
              </w:rPr>
              <w:t>______/</w:t>
            </w:r>
            <w:r>
              <w:rPr>
                <w:szCs w:val="22"/>
                <w:highlight w:val="yellow"/>
                <w:lang w:eastAsia="en-US"/>
              </w:rPr>
              <w:t xml:space="preserve"> ______________</w:t>
            </w:r>
            <w:r>
              <w:rPr>
                <w:sz w:val="23"/>
                <w:szCs w:val="23"/>
                <w:lang w:eastAsia="en-US"/>
              </w:rPr>
              <w:t xml:space="preserve"> </w:t>
            </w:r>
          </w:p>
          <w:p w14:paraId="40AD1694" w14:textId="77777777" w:rsidR="00591877" w:rsidRDefault="00591877" w:rsidP="00103C3E">
            <w:pPr>
              <w:spacing w:line="256" w:lineRule="auto"/>
              <w:ind w:right="140"/>
              <w:rPr>
                <w:sz w:val="23"/>
                <w:szCs w:val="23"/>
                <w:lang w:eastAsia="en-US"/>
              </w:rPr>
            </w:pPr>
            <w:r>
              <w:rPr>
                <w:sz w:val="23"/>
                <w:szCs w:val="23"/>
                <w:lang w:eastAsia="en-US"/>
              </w:rPr>
              <w:t xml:space="preserve"> </w:t>
            </w:r>
            <w:proofErr w:type="spellStart"/>
            <w:r>
              <w:rPr>
                <w:sz w:val="23"/>
                <w:szCs w:val="23"/>
                <w:lang w:eastAsia="en-US"/>
              </w:rPr>
              <w:t>М.П</w:t>
            </w:r>
            <w:proofErr w:type="spellEnd"/>
            <w:r>
              <w:rPr>
                <w:sz w:val="23"/>
                <w:szCs w:val="23"/>
                <w:lang w:eastAsia="en-US"/>
              </w:rPr>
              <w:t>.</w:t>
            </w:r>
          </w:p>
        </w:tc>
        <w:tc>
          <w:tcPr>
            <w:tcW w:w="5143" w:type="dxa"/>
            <w:tcBorders>
              <w:top w:val="single" w:sz="4" w:space="0" w:color="auto"/>
              <w:left w:val="single" w:sz="4" w:space="0" w:color="auto"/>
              <w:bottom w:val="single" w:sz="4" w:space="0" w:color="auto"/>
              <w:right w:val="single" w:sz="4" w:space="0" w:color="auto"/>
            </w:tcBorders>
            <w:hideMark/>
          </w:tcPr>
          <w:p w14:paraId="4B47FC8A" w14:textId="77777777" w:rsidR="00591877" w:rsidRDefault="00591877" w:rsidP="00103C3E">
            <w:pPr>
              <w:spacing w:line="22" w:lineRule="atLeast"/>
              <w:ind w:right="140" w:firstLine="426"/>
              <w:jc w:val="both"/>
              <w:rPr>
                <w:sz w:val="23"/>
                <w:szCs w:val="23"/>
                <w:lang w:eastAsia="en-US"/>
              </w:rPr>
            </w:pPr>
            <w:r>
              <w:rPr>
                <w:b/>
                <w:sz w:val="23"/>
                <w:szCs w:val="23"/>
                <w:lang w:eastAsia="en-US"/>
              </w:rPr>
              <w:t>Заказчик</w:t>
            </w:r>
          </w:p>
          <w:p w14:paraId="23B00CA2" w14:textId="77777777" w:rsidR="00591877" w:rsidRDefault="00591877" w:rsidP="00103C3E">
            <w:pPr>
              <w:spacing w:line="256" w:lineRule="auto"/>
              <w:ind w:right="140"/>
              <w:rPr>
                <w:lang w:eastAsia="en-US"/>
              </w:rPr>
            </w:pPr>
            <w:r>
              <w:rPr>
                <w:lang w:eastAsia="en-US"/>
              </w:rPr>
              <w:t>Генеральный директор</w:t>
            </w:r>
          </w:p>
          <w:p w14:paraId="33E155CE" w14:textId="77777777" w:rsidR="00591877" w:rsidRDefault="00591877" w:rsidP="00103C3E">
            <w:pPr>
              <w:spacing w:line="256" w:lineRule="auto"/>
              <w:ind w:right="140"/>
              <w:rPr>
                <w:lang w:eastAsia="en-US"/>
              </w:rPr>
            </w:pPr>
            <w:proofErr w:type="spellStart"/>
            <w:r>
              <w:rPr>
                <w:lang w:eastAsia="en-US"/>
              </w:rPr>
              <w:t>МУП</w:t>
            </w:r>
            <w:proofErr w:type="spellEnd"/>
            <w:r>
              <w:rPr>
                <w:lang w:eastAsia="en-US"/>
              </w:rPr>
              <w:t xml:space="preserve"> «Теплоэнерго»</w:t>
            </w:r>
          </w:p>
          <w:p w14:paraId="66A58717" w14:textId="77777777" w:rsidR="00591877" w:rsidRDefault="00591877" w:rsidP="00103C3E">
            <w:pPr>
              <w:spacing w:line="256" w:lineRule="auto"/>
              <w:ind w:right="140"/>
              <w:rPr>
                <w:sz w:val="23"/>
                <w:szCs w:val="23"/>
                <w:lang w:eastAsia="en-US"/>
              </w:rPr>
            </w:pPr>
            <w:r>
              <w:rPr>
                <w:sz w:val="23"/>
                <w:szCs w:val="23"/>
                <w:lang w:eastAsia="en-US"/>
              </w:rPr>
              <w:t>___________________    Д. В. Новожилов</w:t>
            </w:r>
          </w:p>
          <w:p w14:paraId="652B59D2" w14:textId="77777777" w:rsidR="00591877" w:rsidRDefault="00591877" w:rsidP="00103C3E">
            <w:pPr>
              <w:spacing w:line="256" w:lineRule="auto"/>
              <w:ind w:right="140"/>
              <w:rPr>
                <w:sz w:val="23"/>
                <w:szCs w:val="23"/>
                <w:lang w:eastAsia="en-US"/>
              </w:rPr>
            </w:pPr>
            <w:r>
              <w:rPr>
                <w:sz w:val="23"/>
                <w:szCs w:val="23"/>
                <w:lang w:eastAsia="en-US"/>
              </w:rPr>
              <w:t xml:space="preserve"> </w:t>
            </w:r>
            <w:proofErr w:type="spellStart"/>
            <w:r>
              <w:rPr>
                <w:sz w:val="23"/>
                <w:szCs w:val="23"/>
                <w:lang w:eastAsia="en-US"/>
              </w:rPr>
              <w:t>М.П</w:t>
            </w:r>
            <w:proofErr w:type="spellEnd"/>
            <w:r>
              <w:rPr>
                <w:sz w:val="23"/>
                <w:szCs w:val="23"/>
                <w:lang w:eastAsia="en-US"/>
              </w:rPr>
              <w:t>.</w:t>
            </w:r>
          </w:p>
        </w:tc>
      </w:tr>
    </w:tbl>
    <w:p w14:paraId="2E503158" w14:textId="77777777" w:rsidR="00591877" w:rsidRDefault="00591877" w:rsidP="00B835E9">
      <w:pPr>
        <w:ind w:left="-851"/>
        <w:jc w:val="both"/>
        <w:rPr>
          <w:sz w:val="20"/>
          <w:szCs w:val="20"/>
          <w:lang w:bidi="en-US"/>
        </w:rPr>
      </w:pPr>
    </w:p>
    <w:p w14:paraId="57393A61" w14:textId="131A8480" w:rsidR="00B835E9" w:rsidRDefault="00B835E9" w:rsidP="00B835E9">
      <w:pPr>
        <w:jc w:val="right"/>
      </w:pPr>
    </w:p>
    <w:p w14:paraId="49817E38" w14:textId="77777777" w:rsidR="00B835E9" w:rsidRDefault="00B835E9" w:rsidP="00B835E9">
      <w:pPr>
        <w:jc w:val="right"/>
      </w:pPr>
    </w:p>
    <w:p w14:paraId="69A40869" w14:textId="77777777" w:rsidR="000B27F2" w:rsidRDefault="000B27F2" w:rsidP="00B835E9">
      <w:pPr>
        <w:jc w:val="right"/>
      </w:pPr>
    </w:p>
    <w:p w14:paraId="07D4022A" w14:textId="764285EF" w:rsidR="00B835E9" w:rsidRPr="007B1912" w:rsidRDefault="00B835E9" w:rsidP="00B835E9">
      <w:pPr>
        <w:jc w:val="right"/>
        <w:rPr>
          <w:sz w:val="20"/>
          <w:szCs w:val="20"/>
          <w:lang w:bidi="en-US"/>
        </w:rPr>
      </w:pPr>
      <w:r>
        <w:t>Приложение №</w:t>
      </w:r>
      <w:r w:rsidR="00E9544C">
        <w:t xml:space="preserve"> </w:t>
      </w:r>
      <w:r>
        <w:t>4</w:t>
      </w:r>
      <w:r w:rsidRPr="0010003F">
        <w:t xml:space="preserve"> </w:t>
      </w:r>
    </w:p>
    <w:p w14:paraId="6B63B43C" w14:textId="77777777" w:rsidR="00B835E9" w:rsidRPr="0010003F" w:rsidRDefault="00B835E9" w:rsidP="00B835E9">
      <w:pPr>
        <w:pStyle w:val="afe"/>
        <w:tabs>
          <w:tab w:val="left" w:pos="709"/>
        </w:tabs>
        <w:ind w:left="0"/>
        <w:jc w:val="right"/>
        <w:rPr>
          <w:rFonts w:ascii="Times New Roman" w:hAnsi="Times New Roman"/>
        </w:rPr>
      </w:pPr>
      <w:r w:rsidRPr="0010003F">
        <w:rPr>
          <w:rFonts w:ascii="Times New Roman" w:hAnsi="Times New Roman"/>
        </w:rPr>
        <w:t xml:space="preserve">к Договору подряда на производство работ </w:t>
      </w:r>
    </w:p>
    <w:p w14:paraId="6B065DBA" w14:textId="77777777" w:rsidR="00B835E9" w:rsidRPr="0010003F" w:rsidRDefault="00B835E9" w:rsidP="00B835E9">
      <w:pPr>
        <w:pStyle w:val="afe"/>
        <w:tabs>
          <w:tab w:val="left" w:pos="709"/>
        </w:tabs>
        <w:ind w:left="0"/>
        <w:jc w:val="right"/>
        <w:rPr>
          <w:rFonts w:ascii="Times New Roman" w:hAnsi="Times New Roman"/>
        </w:rPr>
      </w:pPr>
      <w:r w:rsidRPr="0010003F">
        <w:rPr>
          <w:rFonts w:ascii="Times New Roman" w:hAnsi="Times New Roman"/>
        </w:rPr>
        <w:t>№________________ от __________</w:t>
      </w:r>
    </w:p>
    <w:p w14:paraId="6E469331" w14:textId="77777777" w:rsidR="00B835E9" w:rsidRPr="0010003F" w:rsidRDefault="00B835E9" w:rsidP="00B835E9">
      <w:pPr>
        <w:jc w:val="center"/>
        <w:outlineLvl w:val="0"/>
        <w:rPr>
          <w:b/>
          <w:sz w:val="22"/>
          <w:szCs w:val="22"/>
        </w:rPr>
      </w:pPr>
      <w:r w:rsidRPr="0010003F">
        <w:rPr>
          <w:b/>
          <w:sz w:val="22"/>
          <w:szCs w:val="22"/>
        </w:rPr>
        <w:t>Перечень</w:t>
      </w:r>
      <w:bookmarkEnd w:id="4"/>
    </w:p>
    <w:p w14:paraId="506EFDC5" w14:textId="7EBC937E" w:rsidR="00B835E9" w:rsidRPr="0010003F" w:rsidRDefault="00B835E9" w:rsidP="00B835E9">
      <w:pPr>
        <w:jc w:val="center"/>
        <w:outlineLvl w:val="0"/>
        <w:rPr>
          <w:b/>
          <w:sz w:val="22"/>
          <w:szCs w:val="22"/>
        </w:rPr>
      </w:pPr>
      <w:bookmarkStart w:id="5" w:name="_Toc469074933"/>
      <w:r w:rsidRPr="0010003F">
        <w:rPr>
          <w:b/>
          <w:sz w:val="22"/>
          <w:szCs w:val="22"/>
        </w:rPr>
        <w:t xml:space="preserve">исполнительной документации, предоставляемой </w:t>
      </w:r>
      <w:bookmarkStart w:id="6" w:name="_Toc469074934"/>
      <w:bookmarkEnd w:id="5"/>
      <w:r w:rsidRPr="0010003F">
        <w:rPr>
          <w:b/>
          <w:sz w:val="22"/>
          <w:szCs w:val="22"/>
        </w:rPr>
        <w:t xml:space="preserve">после проведения </w:t>
      </w:r>
      <w:bookmarkEnd w:id="6"/>
      <w:r w:rsidR="00084E62">
        <w:rPr>
          <w:b/>
          <w:sz w:val="22"/>
          <w:szCs w:val="22"/>
        </w:rPr>
        <w:t>капитального ремонта (</w:t>
      </w:r>
      <w:r w:rsidR="00961534">
        <w:rPr>
          <w:b/>
          <w:sz w:val="22"/>
          <w:szCs w:val="22"/>
        </w:rPr>
        <w:t>реконструкции</w:t>
      </w:r>
      <w:r w:rsidR="00084E62">
        <w:rPr>
          <w:b/>
          <w:sz w:val="22"/>
          <w:szCs w:val="22"/>
        </w:rPr>
        <w:t>)</w:t>
      </w:r>
      <w:bookmarkStart w:id="7" w:name="_Toc469074935"/>
      <w:r w:rsidRPr="0010003F">
        <w:rPr>
          <w:b/>
          <w:sz w:val="22"/>
          <w:szCs w:val="22"/>
        </w:rPr>
        <w:t xml:space="preserve"> тепловых сетей</w:t>
      </w:r>
      <w:bookmarkEnd w:id="7"/>
    </w:p>
    <w:p w14:paraId="4D0A46D5" w14:textId="77777777" w:rsidR="00B835E9" w:rsidRPr="0010003F" w:rsidRDefault="00B835E9" w:rsidP="00B835E9">
      <w:pPr>
        <w:jc w:val="center"/>
        <w:rPr>
          <w:b/>
          <w:sz w:val="22"/>
          <w:szCs w:val="22"/>
        </w:rPr>
      </w:pPr>
    </w:p>
    <w:p w14:paraId="1E4C322C" w14:textId="52D455F3" w:rsidR="00B835E9" w:rsidRPr="0010003F" w:rsidRDefault="00B835E9" w:rsidP="00B835E9">
      <w:pPr>
        <w:pStyle w:val="afe"/>
        <w:numPr>
          <w:ilvl w:val="0"/>
          <w:numId w:val="30"/>
        </w:numPr>
        <w:tabs>
          <w:tab w:val="clear" w:pos="720"/>
          <w:tab w:val="num" w:pos="426"/>
        </w:tabs>
        <w:spacing w:after="120" w:line="240" w:lineRule="auto"/>
        <w:ind w:left="426" w:hanging="426"/>
        <w:contextualSpacing w:val="0"/>
        <w:jc w:val="both"/>
        <w:rPr>
          <w:rFonts w:ascii="Times New Roman" w:hAnsi="Times New Roman"/>
        </w:rPr>
      </w:pPr>
      <w:r w:rsidRPr="0010003F">
        <w:rPr>
          <w:rFonts w:ascii="Times New Roman" w:hAnsi="Times New Roman"/>
        </w:rPr>
        <w:t xml:space="preserve">Проектная (рабочая) документация на </w:t>
      </w:r>
      <w:r w:rsidR="00084E62">
        <w:rPr>
          <w:rFonts w:ascii="Times New Roman" w:hAnsi="Times New Roman"/>
        </w:rPr>
        <w:t>капитальный ремонт (</w:t>
      </w:r>
      <w:r w:rsidR="00961534">
        <w:rPr>
          <w:rFonts w:ascii="Times New Roman" w:hAnsi="Times New Roman"/>
        </w:rPr>
        <w:t>реконструкцию</w:t>
      </w:r>
      <w:r w:rsidR="00084E62">
        <w:rPr>
          <w:rFonts w:ascii="Times New Roman" w:hAnsi="Times New Roman"/>
        </w:rPr>
        <w:t>)</w:t>
      </w:r>
      <w:r w:rsidRPr="0010003F">
        <w:rPr>
          <w:rFonts w:ascii="Times New Roman" w:hAnsi="Times New Roman"/>
        </w:rPr>
        <w:t xml:space="preserve"> объекта с записями о соответствии выполненных в натуре работ рабочей документации, сделанных лицом, осуществляющим строительство. </w:t>
      </w:r>
    </w:p>
    <w:p w14:paraId="6C2D7ED3" w14:textId="1F7D0EF1" w:rsidR="00B835E9" w:rsidRPr="0010003F" w:rsidRDefault="00B835E9" w:rsidP="00B835E9">
      <w:pPr>
        <w:numPr>
          <w:ilvl w:val="0"/>
          <w:numId w:val="30"/>
        </w:numPr>
        <w:tabs>
          <w:tab w:val="clear" w:pos="720"/>
          <w:tab w:val="num" w:pos="426"/>
        </w:tabs>
        <w:ind w:left="426" w:hanging="426"/>
        <w:jc w:val="both"/>
        <w:rPr>
          <w:sz w:val="22"/>
          <w:szCs w:val="22"/>
        </w:rPr>
      </w:pPr>
      <w:r w:rsidRPr="0010003F">
        <w:rPr>
          <w:sz w:val="22"/>
          <w:szCs w:val="22"/>
        </w:rPr>
        <w:t>Акты освидетельствования скрытых работ (далее АОСР), которые оказывают влияние на безопасность объекта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(перечень скрытых работ, подлежащих освидетельствованию, определяется проектной документацией):</w:t>
      </w:r>
    </w:p>
    <w:p w14:paraId="28675160" w14:textId="77777777" w:rsidR="00B835E9" w:rsidRPr="0010003F" w:rsidRDefault="00B835E9" w:rsidP="00B835E9">
      <w:pPr>
        <w:numPr>
          <w:ilvl w:val="0"/>
          <w:numId w:val="31"/>
        </w:numPr>
        <w:tabs>
          <w:tab w:val="clear" w:pos="720"/>
          <w:tab w:val="num" w:pos="426"/>
          <w:tab w:val="left" w:pos="1276"/>
        </w:tabs>
        <w:ind w:left="426" w:firstLine="425"/>
        <w:jc w:val="both"/>
        <w:rPr>
          <w:sz w:val="22"/>
          <w:szCs w:val="22"/>
        </w:rPr>
      </w:pPr>
      <w:r w:rsidRPr="0010003F">
        <w:rPr>
          <w:sz w:val="22"/>
          <w:szCs w:val="22"/>
        </w:rPr>
        <w:t>на вскрытие тепловой сети;</w:t>
      </w:r>
    </w:p>
    <w:p w14:paraId="1EA998EF" w14:textId="77777777" w:rsidR="00B835E9" w:rsidRPr="0010003F" w:rsidRDefault="00B835E9" w:rsidP="00B835E9">
      <w:pPr>
        <w:numPr>
          <w:ilvl w:val="0"/>
          <w:numId w:val="31"/>
        </w:numPr>
        <w:tabs>
          <w:tab w:val="clear" w:pos="720"/>
          <w:tab w:val="num" w:pos="426"/>
          <w:tab w:val="left" w:pos="1276"/>
        </w:tabs>
        <w:ind w:left="426" w:firstLine="425"/>
        <w:jc w:val="both"/>
        <w:rPr>
          <w:sz w:val="22"/>
          <w:szCs w:val="22"/>
        </w:rPr>
      </w:pPr>
      <w:r w:rsidRPr="0010003F">
        <w:rPr>
          <w:sz w:val="22"/>
          <w:szCs w:val="22"/>
        </w:rPr>
        <w:t>на демонтаж (с указанием диаметра и длины трубопроводов в метрах, демонтируемых материалов тепловой изоляции трубопроводов);</w:t>
      </w:r>
    </w:p>
    <w:p w14:paraId="6B5CC01E"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на чистку канала от ила, мусора, грязи;</w:t>
      </w:r>
    </w:p>
    <w:p w14:paraId="6043410C"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на восстановление канала (тепловой камеры);</w:t>
      </w:r>
    </w:p>
    <w:p w14:paraId="0F2356D5"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на устройство основания с уплотнением;</w:t>
      </w:r>
    </w:p>
    <w:p w14:paraId="59C6EB51"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на устройство строительной части неподвижных опор, установку опорных подушек и скользящих опор;</w:t>
      </w:r>
    </w:p>
    <w:p w14:paraId="3F3E5645"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на восстановление конструкций тепловой камеры;</w:t>
      </w:r>
    </w:p>
    <w:p w14:paraId="558078B8"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на проведение растяжки компенсаторов;</w:t>
      </w:r>
    </w:p>
    <w:p w14:paraId="3CA41B03"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на осмотр термоусаживаемых муфт (для труб ППУ);</w:t>
      </w:r>
    </w:p>
    <w:p w14:paraId="7EAD18B4"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на дезинфекцию и промывку трубопроводов (с протоколом лабораторного исследования 2–х последовательно отобранных проб качества воды);</w:t>
      </w:r>
    </w:p>
    <w:p w14:paraId="5199B0B1"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на антикоррозийное покрытие трубопроводов (на каждый слой);</w:t>
      </w:r>
    </w:p>
    <w:p w14:paraId="101C6785"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на тепловую изоляцию трубопроводов;</w:t>
      </w:r>
    </w:p>
    <w:p w14:paraId="2CBC1E67"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на осмотр плит перекрытия (бывших в употреблении) для каналов тепловой сети;</w:t>
      </w:r>
    </w:p>
    <w:p w14:paraId="47E71B07"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на монтаж плит перекрытия канала (с указанием количества новых плит и плит, бывших в употреблении);</w:t>
      </w:r>
    </w:p>
    <w:p w14:paraId="0804AB92"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на устройство гидроизоляции плит перекрытия;</w:t>
      </w:r>
    </w:p>
    <w:p w14:paraId="3636B337"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на герметизацию мест прохода через наружные стены зданий и прочие препятствия;</w:t>
      </w:r>
    </w:p>
    <w:p w14:paraId="6B862124"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на засыпку ППУ–трубопроводов песком;</w:t>
      </w:r>
    </w:p>
    <w:p w14:paraId="13B24BF4"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на засыпку траншеи с послойным уплотнением;</w:t>
      </w:r>
    </w:p>
    <w:p w14:paraId="3A189C71" w14:textId="77777777" w:rsidR="00B835E9" w:rsidRPr="0010003F" w:rsidRDefault="00B835E9" w:rsidP="00B835E9">
      <w:pPr>
        <w:pStyle w:val="afe"/>
        <w:numPr>
          <w:ilvl w:val="0"/>
          <w:numId w:val="29"/>
        </w:numPr>
        <w:spacing w:after="120" w:line="240" w:lineRule="auto"/>
        <w:ind w:left="1276" w:hanging="425"/>
        <w:jc w:val="both"/>
        <w:rPr>
          <w:rFonts w:ascii="Times New Roman" w:hAnsi="Times New Roman"/>
        </w:rPr>
      </w:pPr>
      <w:r w:rsidRPr="0010003F">
        <w:rPr>
          <w:rFonts w:ascii="Times New Roman" w:hAnsi="Times New Roman"/>
        </w:rPr>
        <w:t xml:space="preserve">на приемку системы ОДК ППУ–трубопроводов специалистами </w:t>
      </w:r>
      <w:r>
        <w:rPr>
          <w:rFonts w:ascii="Times New Roman" w:hAnsi="Times New Roman"/>
        </w:rPr>
        <w:t>Заказчика</w:t>
      </w:r>
      <w:r w:rsidRPr="0010003F">
        <w:rPr>
          <w:rFonts w:ascii="Times New Roman" w:hAnsi="Times New Roman"/>
        </w:rPr>
        <w:t xml:space="preserve"> с </w:t>
      </w:r>
      <w:proofErr w:type="spellStart"/>
      <w:r w:rsidRPr="0010003F">
        <w:rPr>
          <w:rFonts w:ascii="Times New Roman" w:hAnsi="Times New Roman"/>
        </w:rPr>
        <w:t>рефлектограммами</w:t>
      </w:r>
      <w:proofErr w:type="spellEnd"/>
      <w:r w:rsidRPr="0010003F">
        <w:rPr>
          <w:rFonts w:ascii="Times New Roman" w:hAnsi="Times New Roman"/>
        </w:rPr>
        <w:t xml:space="preserve"> в бумажном и электронном виде (на CD–диске – для подрядных организаций).</w:t>
      </w:r>
    </w:p>
    <w:p w14:paraId="5D367BDB" w14:textId="77777777" w:rsidR="00B835E9" w:rsidRPr="0010003F" w:rsidRDefault="00B835E9" w:rsidP="00B835E9">
      <w:pPr>
        <w:numPr>
          <w:ilvl w:val="0"/>
          <w:numId w:val="30"/>
        </w:numPr>
        <w:ind w:left="426" w:hanging="426"/>
        <w:jc w:val="both"/>
        <w:rPr>
          <w:sz w:val="22"/>
          <w:szCs w:val="22"/>
        </w:rPr>
      </w:pPr>
      <w:r w:rsidRPr="0010003F">
        <w:rPr>
          <w:sz w:val="22"/>
          <w:szCs w:val="22"/>
        </w:rPr>
        <w:t xml:space="preserve">Акты освидетельствования ответственных конструкций (далее – АООК), устранение выявленных в процессе проведения строительного контроля недостатков в которых невозможно без разборки или повреждения других строительных конструкций и участков сетей </w:t>
      </w:r>
      <w:proofErr w:type="spellStart"/>
      <w:r w:rsidRPr="0010003F">
        <w:rPr>
          <w:sz w:val="22"/>
          <w:szCs w:val="22"/>
        </w:rPr>
        <w:t>инженерно</w:t>
      </w:r>
      <w:proofErr w:type="spellEnd"/>
      <w:r w:rsidRPr="0010003F">
        <w:rPr>
          <w:sz w:val="22"/>
          <w:szCs w:val="22"/>
        </w:rPr>
        <w:t>–технического обеспечения (перечень ответственных конструкций, подлежащих освидетельствованию, определяется проектной документацией):</w:t>
      </w:r>
    </w:p>
    <w:p w14:paraId="0E3A747A" w14:textId="77777777" w:rsidR="00B835E9" w:rsidRPr="0010003F" w:rsidRDefault="00B835E9" w:rsidP="00B835E9">
      <w:pPr>
        <w:pStyle w:val="afe"/>
        <w:numPr>
          <w:ilvl w:val="0"/>
          <w:numId w:val="29"/>
        </w:numPr>
        <w:spacing w:after="120" w:line="240" w:lineRule="auto"/>
        <w:ind w:left="1276" w:hanging="425"/>
        <w:rPr>
          <w:rFonts w:ascii="Times New Roman" w:hAnsi="Times New Roman"/>
        </w:rPr>
      </w:pPr>
      <w:r w:rsidRPr="0010003F">
        <w:rPr>
          <w:rFonts w:ascii="Times New Roman" w:hAnsi="Times New Roman"/>
        </w:rPr>
        <w:t>монтаж опор и переходов через автодороги при надземной прокладке сети.</w:t>
      </w:r>
    </w:p>
    <w:p w14:paraId="73931FB8" w14:textId="77777777" w:rsidR="00B835E9" w:rsidRPr="0010003F" w:rsidRDefault="00B835E9" w:rsidP="00B835E9">
      <w:pPr>
        <w:numPr>
          <w:ilvl w:val="0"/>
          <w:numId w:val="30"/>
        </w:numPr>
        <w:ind w:left="426" w:hanging="426"/>
        <w:jc w:val="both"/>
        <w:rPr>
          <w:sz w:val="22"/>
          <w:szCs w:val="22"/>
        </w:rPr>
      </w:pPr>
      <w:r w:rsidRPr="0010003F">
        <w:rPr>
          <w:sz w:val="22"/>
          <w:szCs w:val="22"/>
        </w:rPr>
        <w:t>К АОСР прикладываются следующие исполнительные схемы (заверенные технадзором):</w:t>
      </w:r>
    </w:p>
    <w:p w14:paraId="6E34C6E8" w14:textId="77777777" w:rsidR="00B835E9" w:rsidRPr="0010003F" w:rsidRDefault="00B835E9" w:rsidP="00B835E9">
      <w:pPr>
        <w:pStyle w:val="afe"/>
        <w:numPr>
          <w:ilvl w:val="0"/>
          <w:numId w:val="29"/>
        </w:numPr>
        <w:spacing w:after="0" w:line="240" w:lineRule="auto"/>
        <w:ind w:left="1276" w:hanging="425"/>
        <w:rPr>
          <w:rFonts w:ascii="Times New Roman" w:hAnsi="Times New Roman"/>
        </w:rPr>
      </w:pPr>
      <w:r w:rsidRPr="0010003F">
        <w:rPr>
          <w:rFonts w:ascii="Times New Roman" w:hAnsi="Times New Roman"/>
        </w:rPr>
        <w:lastRenderedPageBreak/>
        <w:t>схема сварных стыков;</w:t>
      </w:r>
    </w:p>
    <w:p w14:paraId="79BFB63A" w14:textId="77777777" w:rsidR="00B835E9" w:rsidRPr="0010003F" w:rsidRDefault="00B835E9" w:rsidP="00B835E9">
      <w:pPr>
        <w:pStyle w:val="afe"/>
        <w:numPr>
          <w:ilvl w:val="0"/>
          <w:numId w:val="29"/>
        </w:numPr>
        <w:spacing w:after="0" w:line="240" w:lineRule="auto"/>
        <w:ind w:left="1276" w:hanging="425"/>
        <w:rPr>
          <w:rFonts w:ascii="Times New Roman" w:hAnsi="Times New Roman"/>
        </w:rPr>
      </w:pPr>
      <w:r w:rsidRPr="0010003F">
        <w:rPr>
          <w:rFonts w:ascii="Times New Roman" w:hAnsi="Times New Roman"/>
        </w:rPr>
        <w:t>схема расположения неподвижных и скользящих опор;</w:t>
      </w:r>
    </w:p>
    <w:p w14:paraId="4ABECA54" w14:textId="77777777" w:rsidR="00B835E9" w:rsidRPr="0010003F" w:rsidRDefault="00B835E9" w:rsidP="00B835E9">
      <w:pPr>
        <w:pStyle w:val="afe"/>
        <w:numPr>
          <w:ilvl w:val="0"/>
          <w:numId w:val="29"/>
        </w:numPr>
        <w:spacing w:after="0" w:line="240" w:lineRule="auto"/>
        <w:ind w:left="1276" w:hanging="425"/>
        <w:rPr>
          <w:rFonts w:ascii="Times New Roman" w:hAnsi="Times New Roman"/>
        </w:rPr>
      </w:pPr>
      <w:r w:rsidRPr="0010003F">
        <w:rPr>
          <w:rFonts w:ascii="Times New Roman" w:hAnsi="Times New Roman"/>
        </w:rPr>
        <w:t>аксонометрическая схема трубопроводов в тепловой камере (в случае непрямолинейного участка);</w:t>
      </w:r>
    </w:p>
    <w:p w14:paraId="1464CAB7" w14:textId="77777777" w:rsidR="00B835E9" w:rsidRPr="0010003F" w:rsidRDefault="00B835E9" w:rsidP="00B835E9">
      <w:pPr>
        <w:pStyle w:val="afe"/>
        <w:numPr>
          <w:ilvl w:val="0"/>
          <w:numId w:val="29"/>
        </w:numPr>
        <w:spacing w:after="120" w:line="240" w:lineRule="auto"/>
        <w:ind w:left="1276" w:hanging="425"/>
        <w:contextualSpacing w:val="0"/>
        <w:rPr>
          <w:rFonts w:ascii="Times New Roman" w:hAnsi="Times New Roman"/>
        </w:rPr>
      </w:pPr>
      <w:r w:rsidRPr="0010003F">
        <w:rPr>
          <w:rFonts w:ascii="Times New Roman" w:hAnsi="Times New Roman"/>
        </w:rPr>
        <w:t>строительная схема тепловой камеры (раскладка блоков).</w:t>
      </w:r>
    </w:p>
    <w:p w14:paraId="79C18BEB" w14:textId="77777777" w:rsidR="00B835E9" w:rsidRPr="0010003F" w:rsidRDefault="00B835E9" w:rsidP="00B835E9">
      <w:pPr>
        <w:numPr>
          <w:ilvl w:val="0"/>
          <w:numId w:val="30"/>
        </w:numPr>
        <w:spacing w:after="120"/>
        <w:ind w:left="425" w:hanging="425"/>
        <w:jc w:val="both"/>
        <w:rPr>
          <w:sz w:val="22"/>
          <w:szCs w:val="22"/>
        </w:rPr>
      </w:pPr>
      <w:r w:rsidRPr="0010003F">
        <w:rPr>
          <w:sz w:val="22"/>
          <w:szCs w:val="22"/>
        </w:rPr>
        <w:t>Общий журнал работ КС–6 (по форме РД–11–05–2007).</w:t>
      </w:r>
    </w:p>
    <w:p w14:paraId="1121B47B" w14:textId="77777777" w:rsidR="00B835E9" w:rsidRPr="0010003F" w:rsidRDefault="00B835E9" w:rsidP="00B835E9">
      <w:pPr>
        <w:numPr>
          <w:ilvl w:val="0"/>
          <w:numId w:val="30"/>
        </w:numPr>
        <w:ind w:left="426" w:hanging="426"/>
        <w:jc w:val="both"/>
        <w:rPr>
          <w:sz w:val="22"/>
          <w:szCs w:val="22"/>
        </w:rPr>
      </w:pPr>
      <w:r w:rsidRPr="0010003F">
        <w:rPr>
          <w:sz w:val="22"/>
          <w:szCs w:val="22"/>
        </w:rPr>
        <w:t>Специальные журналы:</w:t>
      </w:r>
    </w:p>
    <w:p w14:paraId="55157AC5"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журнал авторского надзора (в случаях, установленных законодательством) по форме Приложения А СП 11–110–99;</w:t>
      </w:r>
    </w:p>
    <w:p w14:paraId="3413B83A"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 xml:space="preserve">журнал на тепло– и гидроизоляцию сварных стыков, покраску стыков, монтаж СОДК с заполненной таблицей измерений сопротивлений, тепло– и гидроизоляцию при </w:t>
      </w:r>
      <w:proofErr w:type="spellStart"/>
      <w:r w:rsidRPr="0010003F">
        <w:rPr>
          <w:rFonts w:ascii="Times New Roman" w:hAnsi="Times New Roman"/>
        </w:rPr>
        <w:t>бесканальной</w:t>
      </w:r>
      <w:proofErr w:type="spellEnd"/>
      <w:r w:rsidRPr="0010003F">
        <w:rPr>
          <w:rFonts w:ascii="Times New Roman" w:hAnsi="Times New Roman"/>
        </w:rPr>
        <w:t xml:space="preserve"> прокладке трубопроводов (для труб ППУ).</w:t>
      </w:r>
    </w:p>
    <w:p w14:paraId="738F48AE" w14:textId="77777777" w:rsidR="00B835E9" w:rsidRPr="0010003F" w:rsidRDefault="00B835E9" w:rsidP="00B835E9">
      <w:pPr>
        <w:numPr>
          <w:ilvl w:val="0"/>
          <w:numId w:val="30"/>
        </w:numPr>
        <w:ind w:left="426" w:hanging="426"/>
        <w:jc w:val="both"/>
        <w:rPr>
          <w:sz w:val="22"/>
          <w:szCs w:val="22"/>
        </w:rPr>
      </w:pPr>
      <w:r w:rsidRPr="0010003F">
        <w:rPr>
          <w:sz w:val="22"/>
          <w:szCs w:val="22"/>
        </w:rPr>
        <w:t>Документы, подтверждающие качество применяемых материалов (оригиналы или заверенные копии):</w:t>
      </w:r>
    </w:p>
    <w:p w14:paraId="5AE44394"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паспорта, сертификаты, выданные заводом–изготовителем;</w:t>
      </w:r>
    </w:p>
    <w:p w14:paraId="02017516"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сертификаты и декларации о соответствия продукции, сертификаты продукции в области пожарной безопасности;</w:t>
      </w:r>
    </w:p>
    <w:p w14:paraId="0CF58B30"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 xml:space="preserve">документы, подтверждающие соответствие </w:t>
      </w:r>
      <w:proofErr w:type="spellStart"/>
      <w:r w:rsidRPr="0010003F">
        <w:rPr>
          <w:rFonts w:ascii="Times New Roman" w:hAnsi="Times New Roman"/>
        </w:rPr>
        <w:t>санитарно</w:t>
      </w:r>
      <w:proofErr w:type="spellEnd"/>
      <w:r w:rsidRPr="0010003F">
        <w:rPr>
          <w:rFonts w:ascii="Times New Roman" w:hAnsi="Times New Roman"/>
        </w:rPr>
        <w:t>–эпидемиологическим и гигиеническим требованиям;</w:t>
      </w:r>
    </w:p>
    <w:p w14:paraId="42E95AC6"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технические свидетельства;</w:t>
      </w:r>
    </w:p>
    <w:p w14:paraId="0D4C4074" w14:textId="77777777" w:rsidR="00B835E9" w:rsidRPr="0010003F" w:rsidRDefault="00B835E9" w:rsidP="00B835E9">
      <w:pPr>
        <w:pStyle w:val="afe"/>
        <w:numPr>
          <w:ilvl w:val="0"/>
          <w:numId w:val="29"/>
        </w:numPr>
        <w:spacing w:after="120" w:line="240" w:lineRule="auto"/>
        <w:ind w:left="1276" w:hanging="425"/>
        <w:jc w:val="both"/>
        <w:rPr>
          <w:rFonts w:ascii="Times New Roman" w:hAnsi="Times New Roman"/>
        </w:rPr>
      </w:pPr>
      <w:r w:rsidRPr="0010003F">
        <w:rPr>
          <w:rFonts w:ascii="Times New Roman" w:hAnsi="Times New Roman"/>
        </w:rPr>
        <w:t>документы, подтверждающие проведение контроля за качеством применяемых строительных материалов (песок, бетон, раствор, асфальтобетон, битум, грунты и т.п.).</w:t>
      </w:r>
    </w:p>
    <w:p w14:paraId="4151673A" w14:textId="77777777" w:rsidR="00B835E9" w:rsidRPr="0010003F" w:rsidRDefault="00B835E9" w:rsidP="00B835E9">
      <w:pPr>
        <w:numPr>
          <w:ilvl w:val="0"/>
          <w:numId w:val="30"/>
        </w:numPr>
        <w:spacing w:after="120"/>
        <w:ind w:left="425" w:hanging="425"/>
        <w:jc w:val="both"/>
        <w:rPr>
          <w:sz w:val="22"/>
          <w:szCs w:val="22"/>
        </w:rPr>
      </w:pPr>
      <w:r w:rsidRPr="0010003F">
        <w:rPr>
          <w:sz w:val="22"/>
          <w:szCs w:val="22"/>
        </w:rPr>
        <w:t>Свидетельство о монтаже трубопроводов.</w:t>
      </w:r>
    </w:p>
    <w:p w14:paraId="6AF1E1AD" w14:textId="5C8EBAD9" w:rsidR="00B835E9" w:rsidRPr="0010003F" w:rsidRDefault="00B835E9" w:rsidP="00B835E9">
      <w:pPr>
        <w:numPr>
          <w:ilvl w:val="0"/>
          <w:numId w:val="30"/>
        </w:numPr>
        <w:ind w:left="426" w:hanging="426"/>
        <w:jc w:val="both"/>
        <w:rPr>
          <w:sz w:val="22"/>
          <w:szCs w:val="22"/>
        </w:rPr>
      </w:pPr>
      <w:r w:rsidRPr="0010003F">
        <w:rPr>
          <w:sz w:val="22"/>
          <w:szCs w:val="22"/>
        </w:rPr>
        <w:t xml:space="preserve">Акт рабочей комиссии о готовности к приемке в эксплуатацию законченных </w:t>
      </w:r>
      <w:r w:rsidR="00084E62">
        <w:rPr>
          <w:sz w:val="22"/>
          <w:szCs w:val="22"/>
        </w:rPr>
        <w:t>капитальным ремонтом (</w:t>
      </w:r>
      <w:r w:rsidR="00961534">
        <w:rPr>
          <w:sz w:val="22"/>
          <w:szCs w:val="22"/>
        </w:rPr>
        <w:t>реконструкцией</w:t>
      </w:r>
      <w:r w:rsidR="00084E62">
        <w:rPr>
          <w:sz w:val="22"/>
          <w:szCs w:val="22"/>
        </w:rPr>
        <w:t>)</w:t>
      </w:r>
      <w:r w:rsidRPr="0010003F">
        <w:rPr>
          <w:sz w:val="22"/>
          <w:szCs w:val="22"/>
        </w:rPr>
        <w:t xml:space="preserve"> тепловых сетей.</w:t>
      </w:r>
    </w:p>
    <w:p w14:paraId="5C6BA03C" w14:textId="77777777" w:rsidR="00B835E9" w:rsidRPr="0010003F" w:rsidRDefault="00B835E9" w:rsidP="00B835E9">
      <w:pPr>
        <w:jc w:val="both"/>
        <w:rPr>
          <w:sz w:val="22"/>
          <w:szCs w:val="22"/>
        </w:rPr>
      </w:pPr>
    </w:p>
    <w:p w14:paraId="27EEF757" w14:textId="77777777" w:rsidR="00B835E9" w:rsidRPr="0010003F" w:rsidRDefault="00B835E9" w:rsidP="00B835E9">
      <w:pPr>
        <w:ind w:firstLine="426"/>
        <w:jc w:val="both"/>
        <w:rPr>
          <w:sz w:val="22"/>
          <w:szCs w:val="22"/>
        </w:rPr>
      </w:pPr>
      <w:r w:rsidRPr="0010003F">
        <w:rPr>
          <w:sz w:val="22"/>
          <w:szCs w:val="22"/>
        </w:rPr>
        <w:t xml:space="preserve">Все копии должны быть заверены печатью и подписью ответственного лица, а акты на скрытые работы заверены подписью представителя </w:t>
      </w:r>
    </w:p>
    <w:p w14:paraId="4943E60F" w14:textId="57C254D6" w:rsidR="00B835E9" w:rsidRDefault="00B835E9" w:rsidP="00B835E9">
      <w:pPr>
        <w:tabs>
          <w:tab w:val="left" w:pos="1065"/>
        </w:tabs>
        <w:rPr>
          <w:sz w:val="22"/>
          <w:szCs w:val="22"/>
        </w:rPr>
      </w:pPr>
    </w:p>
    <w:tbl>
      <w:tblPr>
        <w:tblpPr w:leftFromText="180" w:rightFromText="180" w:bottomFromText="160" w:vertAnchor="text" w:horzAnchor="margin" w:tblpY="106"/>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5143"/>
      </w:tblGrid>
      <w:tr w:rsidR="00591877" w14:paraId="4FAE1F29" w14:textId="77777777" w:rsidTr="00591877">
        <w:tc>
          <w:tcPr>
            <w:tcW w:w="4725" w:type="dxa"/>
            <w:tcBorders>
              <w:top w:val="single" w:sz="4" w:space="0" w:color="auto"/>
              <w:left w:val="single" w:sz="4" w:space="0" w:color="auto"/>
              <w:bottom w:val="single" w:sz="4" w:space="0" w:color="auto"/>
              <w:right w:val="single" w:sz="4" w:space="0" w:color="auto"/>
            </w:tcBorders>
            <w:hideMark/>
          </w:tcPr>
          <w:p w14:paraId="5168A2DF" w14:textId="77777777" w:rsidR="00591877" w:rsidRDefault="00591877">
            <w:pPr>
              <w:spacing w:line="254" w:lineRule="auto"/>
              <w:ind w:right="140"/>
              <w:rPr>
                <w:sz w:val="23"/>
                <w:szCs w:val="23"/>
                <w:lang w:eastAsia="en-US"/>
              </w:rPr>
            </w:pPr>
            <w:r>
              <w:rPr>
                <w:b/>
                <w:sz w:val="23"/>
                <w:szCs w:val="23"/>
                <w:lang w:eastAsia="en-US"/>
              </w:rPr>
              <w:t xml:space="preserve">Подрядчик                                                                                  </w:t>
            </w:r>
          </w:p>
          <w:p w14:paraId="363D1C87" w14:textId="77777777" w:rsidR="00591877" w:rsidRDefault="00591877">
            <w:pPr>
              <w:spacing w:line="254" w:lineRule="auto"/>
              <w:ind w:right="140"/>
              <w:rPr>
                <w:lang w:eastAsia="en-US"/>
              </w:rPr>
            </w:pPr>
            <w:r>
              <w:rPr>
                <w:szCs w:val="22"/>
                <w:highlight w:val="yellow"/>
                <w:lang w:eastAsia="en-US"/>
              </w:rPr>
              <w:t>______________</w:t>
            </w:r>
          </w:p>
          <w:p w14:paraId="617C46E0" w14:textId="77777777" w:rsidR="00591877" w:rsidRDefault="00591877">
            <w:pPr>
              <w:spacing w:line="254" w:lineRule="auto"/>
              <w:ind w:right="140"/>
              <w:rPr>
                <w:sz w:val="23"/>
                <w:szCs w:val="23"/>
                <w:lang w:eastAsia="en-US"/>
              </w:rPr>
            </w:pPr>
            <w:r>
              <w:rPr>
                <w:szCs w:val="22"/>
                <w:highlight w:val="yellow"/>
                <w:lang w:eastAsia="en-US"/>
              </w:rPr>
              <w:t>______________</w:t>
            </w:r>
            <w:r>
              <w:rPr>
                <w:sz w:val="23"/>
                <w:szCs w:val="23"/>
                <w:lang w:eastAsia="en-US"/>
              </w:rPr>
              <w:t>______/</w:t>
            </w:r>
            <w:r>
              <w:rPr>
                <w:szCs w:val="22"/>
                <w:highlight w:val="yellow"/>
                <w:lang w:eastAsia="en-US"/>
              </w:rPr>
              <w:t xml:space="preserve"> ______________</w:t>
            </w:r>
            <w:r>
              <w:rPr>
                <w:sz w:val="23"/>
                <w:szCs w:val="23"/>
                <w:lang w:eastAsia="en-US"/>
              </w:rPr>
              <w:t xml:space="preserve"> </w:t>
            </w:r>
          </w:p>
          <w:p w14:paraId="77B7E56D" w14:textId="77777777" w:rsidR="00591877" w:rsidRDefault="00591877">
            <w:pPr>
              <w:spacing w:line="254" w:lineRule="auto"/>
              <w:ind w:right="140"/>
              <w:rPr>
                <w:sz w:val="23"/>
                <w:szCs w:val="23"/>
                <w:lang w:eastAsia="en-US"/>
              </w:rPr>
            </w:pPr>
            <w:r>
              <w:rPr>
                <w:sz w:val="23"/>
                <w:szCs w:val="23"/>
                <w:lang w:eastAsia="en-US"/>
              </w:rPr>
              <w:t xml:space="preserve"> </w:t>
            </w:r>
            <w:proofErr w:type="spellStart"/>
            <w:r>
              <w:rPr>
                <w:sz w:val="23"/>
                <w:szCs w:val="23"/>
                <w:lang w:eastAsia="en-US"/>
              </w:rPr>
              <w:t>М.П</w:t>
            </w:r>
            <w:proofErr w:type="spellEnd"/>
            <w:r>
              <w:rPr>
                <w:sz w:val="23"/>
                <w:szCs w:val="23"/>
                <w:lang w:eastAsia="en-US"/>
              </w:rPr>
              <w:t>.</w:t>
            </w:r>
          </w:p>
        </w:tc>
        <w:tc>
          <w:tcPr>
            <w:tcW w:w="5143" w:type="dxa"/>
            <w:tcBorders>
              <w:top w:val="single" w:sz="4" w:space="0" w:color="auto"/>
              <w:left w:val="single" w:sz="4" w:space="0" w:color="auto"/>
              <w:bottom w:val="single" w:sz="4" w:space="0" w:color="auto"/>
              <w:right w:val="single" w:sz="4" w:space="0" w:color="auto"/>
            </w:tcBorders>
            <w:hideMark/>
          </w:tcPr>
          <w:p w14:paraId="64E96F92" w14:textId="77777777" w:rsidR="00591877" w:rsidRDefault="00591877">
            <w:pPr>
              <w:spacing w:line="22" w:lineRule="atLeast"/>
              <w:ind w:right="140" w:firstLine="426"/>
              <w:jc w:val="both"/>
              <w:rPr>
                <w:sz w:val="23"/>
                <w:szCs w:val="23"/>
                <w:lang w:eastAsia="en-US"/>
              </w:rPr>
            </w:pPr>
            <w:r>
              <w:rPr>
                <w:b/>
                <w:sz w:val="23"/>
                <w:szCs w:val="23"/>
                <w:lang w:eastAsia="en-US"/>
              </w:rPr>
              <w:t>Заказчик</w:t>
            </w:r>
          </w:p>
          <w:p w14:paraId="6A6A204F" w14:textId="77777777" w:rsidR="00591877" w:rsidRDefault="00591877">
            <w:pPr>
              <w:spacing w:line="254" w:lineRule="auto"/>
              <w:ind w:right="140"/>
              <w:rPr>
                <w:lang w:eastAsia="en-US"/>
              </w:rPr>
            </w:pPr>
            <w:r>
              <w:rPr>
                <w:lang w:eastAsia="en-US"/>
              </w:rPr>
              <w:t>Генеральный директор</w:t>
            </w:r>
          </w:p>
          <w:p w14:paraId="0466629A" w14:textId="77777777" w:rsidR="00591877" w:rsidRDefault="00591877">
            <w:pPr>
              <w:spacing w:line="254" w:lineRule="auto"/>
              <w:ind w:right="140"/>
              <w:rPr>
                <w:lang w:eastAsia="en-US"/>
              </w:rPr>
            </w:pPr>
            <w:proofErr w:type="spellStart"/>
            <w:r>
              <w:rPr>
                <w:lang w:eastAsia="en-US"/>
              </w:rPr>
              <w:t>МУП</w:t>
            </w:r>
            <w:proofErr w:type="spellEnd"/>
            <w:r>
              <w:rPr>
                <w:lang w:eastAsia="en-US"/>
              </w:rPr>
              <w:t xml:space="preserve"> «Теплоэнерго»</w:t>
            </w:r>
          </w:p>
          <w:p w14:paraId="66E150A3" w14:textId="77777777" w:rsidR="00591877" w:rsidRDefault="00591877">
            <w:pPr>
              <w:spacing w:line="254" w:lineRule="auto"/>
              <w:ind w:right="140"/>
              <w:rPr>
                <w:sz w:val="23"/>
                <w:szCs w:val="23"/>
                <w:lang w:eastAsia="en-US"/>
              </w:rPr>
            </w:pPr>
            <w:r>
              <w:rPr>
                <w:sz w:val="23"/>
                <w:szCs w:val="23"/>
                <w:lang w:eastAsia="en-US"/>
              </w:rPr>
              <w:t>___________________    Д. В. Новожилов</w:t>
            </w:r>
          </w:p>
          <w:p w14:paraId="6CDF5ADF" w14:textId="77777777" w:rsidR="00591877" w:rsidRDefault="00591877">
            <w:pPr>
              <w:spacing w:line="254" w:lineRule="auto"/>
              <w:ind w:right="140"/>
              <w:rPr>
                <w:sz w:val="23"/>
                <w:szCs w:val="23"/>
                <w:lang w:eastAsia="en-US"/>
              </w:rPr>
            </w:pPr>
            <w:r>
              <w:rPr>
                <w:sz w:val="23"/>
                <w:szCs w:val="23"/>
                <w:lang w:eastAsia="en-US"/>
              </w:rPr>
              <w:t xml:space="preserve"> </w:t>
            </w:r>
            <w:proofErr w:type="spellStart"/>
            <w:r>
              <w:rPr>
                <w:sz w:val="23"/>
                <w:szCs w:val="23"/>
                <w:lang w:eastAsia="en-US"/>
              </w:rPr>
              <w:t>М.П</w:t>
            </w:r>
            <w:proofErr w:type="spellEnd"/>
            <w:r>
              <w:rPr>
                <w:sz w:val="23"/>
                <w:szCs w:val="23"/>
                <w:lang w:eastAsia="en-US"/>
              </w:rPr>
              <w:t>.</w:t>
            </w:r>
          </w:p>
        </w:tc>
      </w:tr>
    </w:tbl>
    <w:p w14:paraId="6E5FF02A" w14:textId="77777777" w:rsidR="00B835E9" w:rsidRDefault="00B835E9" w:rsidP="00B835E9">
      <w:pPr>
        <w:tabs>
          <w:tab w:val="left" w:pos="1065"/>
        </w:tabs>
        <w:rPr>
          <w:sz w:val="22"/>
          <w:szCs w:val="22"/>
        </w:rPr>
      </w:pPr>
    </w:p>
    <w:p w14:paraId="718D72D8" w14:textId="77777777" w:rsidR="00B835E9" w:rsidRPr="007B1912" w:rsidRDefault="00B835E9" w:rsidP="00B835E9">
      <w:pPr>
        <w:jc w:val="right"/>
        <w:rPr>
          <w:sz w:val="20"/>
          <w:szCs w:val="20"/>
          <w:lang w:bidi="en-US"/>
        </w:rPr>
      </w:pPr>
      <w:r w:rsidRPr="00EF336C">
        <w:rPr>
          <w:sz w:val="22"/>
          <w:szCs w:val="22"/>
        </w:rPr>
        <w:br w:type="page"/>
      </w:r>
      <w:r w:rsidRPr="0010003F">
        <w:rPr>
          <w:sz w:val="22"/>
          <w:szCs w:val="22"/>
        </w:rPr>
        <w:lastRenderedPageBreak/>
        <w:tab/>
      </w:r>
      <w:r>
        <w:t>Приложение №</w:t>
      </w:r>
      <w:r w:rsidR="00E9544C">
        <w:t xml:space="preserve"> </w:t>
      </w:r>
      <w:r>
        <w:t>4.1</w:t>
      </w:r>
      <w:r w:rsidRPr="0010003F">
        <w:t xml:space="preserve"> </w:t>
      </w:r>
    </w:p>
    <w:p w14:paraId="5A7BA9F3" w14:textId="77777777" w:rsidR="00B835E9" w:rsidRPr="0010003F" w:rsidRDefault="00B835E9" w:rsidP="00B835E9">
      <w:pPr>
        <w:pStyle w:val="afe"/>
        <w:tabs>
          <w:tab w:val="left" w:pos="709"/>
        </w:tabs>
        <w:ind w:left="0"/>
        <w:jc w:val="right"/>
        <w:rPr>
          <w:rFonts w:ascii="Times New Roman" w:hAnsi="Times New Roman"/>
        </w:rPr>
      </w:pPr>
      <w:r w:rsidRPr="0010003F">
        <w:rPr>
          <w:rFonts w:ascii="Times New Roman" w:hAnsi="Times New Roman"/>
        </w:rPr>
        <w:t xml:space="preserve">к Договору подряда на производство работ </w:t>
      </w:r>
    </w:p>
    <w:p w14:paraId="5533B541" w14:textId="77777777" w:rsidR="00B835E9" w:rsidRPr="0010003F" w:rsidRDefault="00B835E9" w:rsidP="00B835E9">
      <w:pPr>
        <w:pStyle w:val="afe"/>
        <w:tabs>
          <w:tab w:val="left" w:pos="709"/>
        </w:tabs>
        <w:ind w:left="0"/>
        <w:jc w:val="right"/>
        <w:rPr>
          <w:rFonts w:ascii="Times New Roman" w:hAnsi="Times New Roman"/>
        </w:rPr>
      </w:pPr>
      <w:r w:rsidRPr="0010003F">
        <w:rPr>
          <w:rFonts w:ascii="Times New Roman" w:hAnsi="Times New Roman"/>
        </w:rPr>
        <w:t>№________________ от __________</w:t>
      </w:r>
    </w:p>
    <w:p w14:paraId="3BBD609F" w14:textId="77777777" w:rsidR="00B835E9" w:rsidRPr="0010003F" w:rsidRDefault="00B835E9" w:rsidP="00B835E9">
      <w:pPr>
        <w:jc w:val="right"/>
        <w:rPr>
          <w:b/>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3"/>
        <w:gridCol w:w="1819"/>
        <w:gridCol w:w="2347"/>
        <w:gridCol w:w="1988"/>
      </w:tblGrid>
      <w:tr w:rsidR="00B835E9" w:rsidRPr="0010003F" w14:paraId="3E53BA09" w14:textId="77777777" w:rsidTr="007000E4">
        <w:trPr>
          <w:trHeight w:hRule="exact" w:val="340"/>
        </w:trPr>
        <w:tc>
          <w:tcPr>
            <w:tcW w:w="5000" w:type="pct"/>
            <w:gridSpan w:val="4"/>
            <w:tcBorders>
              <w:top w:val="nil"/>
              <w:left w:val="nil"/>
              <w:bottom w:val="nil"/>
              <w:right w:val="nil"/>
            </w:tcBorders>
            <w:shd w:val="clear" w:color="auto" w:fill="auto"/>
            <w:tcMar>
              <w:left w:w="28" w:type="dxa"/>
              <w:right w:w="28" w:type="dxa"/>
            </w:tcMar>
            <w:vAlign w:val="bottom"/>
          </w:tcPr>
          <w:p w14:paraId="6B307DB7" w14:textId="77777777" w:rsidR="00B835E9" w:rsidRPr="0010003F" w:rsidRDefault="00B835E9" w:rsidP="007000E4">
            <w:pPr>
              <w:jc w:val="center"/>
              <w:rPr>
                <w:lang w:bidi="en-US"/>
              </w:rPr>
            </w:pPr>
            <w:r w:rsidRPr="0010003F">
              <w:rPr>
                <w:b/>
                <w:lang w:bidi="en-US"/>
              </w:rPr>
              <w:t>АКТ</w:t>
            </w:r>
          </w:p>
        </w:tc>
      </w:tr>
      <w:tr w:rsidR="00B835E9" w:rsidRPr="0010003F" w14:paraId="0F81A45E" w14:textId="77777777" w:rsidTr="007000E4">
        <w:tc>
          <w:tcPr>
            <w:tcW w:w="5000" w:type="pct"/>
            <w:gridSpan w:val="4"/>
            <w:tcBorders>
              <w:top w:val="nil"/>
              <w:left w:val="nil"/>
              <w:bottom w:val="nil"/>
              <w:right w:val="nil"/>
            </w:tcBorders>
            <w:shd w:val="clear" w:color="auto" w:fill="auto"/>
            <w:tcMar>
              <w:left w:w="28" w:type="dxa"/>
              <w:right w:w="28" w:type="dxa"/>
            </w:tcMar>
            <w:vAlign w:val="bottom"/>
          </w:tcPr>
          <w:p w14:paraId="2D14BC1E" w14:textId="74A0D407" w:rsidR="00B835E9" w:rsidRPr="0010003F" w:rsidRDefault="00B835E9" w:rsidP="00961534">
            <w:pPr>
              <w:jc w:val="center"/>
              <w:rPr>
                <w:lang w:bidi="en-US"/>
              </w:rPr>
            </w:pPr>
            <w:r w:rsidRPr="0010003F">
              <w:rPr>
                <w:b/>
                <w:bCs/>
                <w:lang w:bidi="en-US"/>
              </w:rPr>
              <w:t>о приёмке об</w:t>
            </w:r>
            <w:r>
              <w:rPr>
                <w:b/>
                <w:bCs/>
                <w:lang w:bidi="en-US"/>
              </w:rPr>
              <w:t xml:space="preserve">ъекта из </w:t>
            </w:r>
            <w:r w:rsidR="00084E62">
              <w:rPr>
                <w:b/>
                <w:bCs/>
                <w:lang w:bidi="en-US"/>
              </w:rPr>
              <w:t>капитального ремонта (</w:t>
            </w:r>
            <w:r w:rsidR="00961534">
              <w:rPr>
                <w:b/>
                <w:bCs/>
                <w:lang w:bidi="en-US"/>
              </w:rPr>
              <w:t>реконструкции</w:t>
            </w:r>
            <w:r w:rsidR="00084E62">
              <w:rPr>
                <w:b/>
                <w:bCs/>
                <w:lang w:bidi="en-US"/>
              </w:rPr>
              <w:t>)</w:t>
            </w:r>
            <w:r w:rsidR="00961534">
              <w:rPr>
                <w:b/>
                <w:bCs/>
                <w:lang w:bidi="en-US"/>
              </w:rPr>
              <w:t xml:space="preserve"> </w:t>
            </w:r>
            <w:r w:rsidRPr="0010003F">
              <w:rPr>
                <w:b/>
                <w:bCs/>
                <w:lang w:bidi="en-US"/>
              </w:rPr>
              <w:t xml:space="preserve">в эксплуатацию </w:t>
            </w:r>
          </w:p>
        </w:tc>
      </w:tr>
      <w:tr w:rsidR="00B835E9" w:rsidRPr="0010003F" w14:paraId="2BE15CD1" w14:textId="77777777" w:rsidTr="007000E4">
        <w:trPr>
          <w:trHeight w:hRule="exact" w:val="340"/>
        </w:trPr>
        <w:tc>
          <w:tcPr>
            <w:tcW w:w="5000" w:type="pct"/>
            <w:gridSpan w:val="4"/>
            <w:tcBorders>
              <w:top w:val="nil"/>
              <w:left w:val="nil"/>
              <w:bottom w:val="nil"/>
              <w:right w:val="nil"/>
            </w:tcBorders>
            <w:shd w:val="clear" w:color="auto" w:fill="auto"/>
            <w:tcMar>
              <w:left w:w="28" w:type="dxa"/>
              <w:right w:w="28" w:type="dxa"/>
            </w:tcMar>
            <w:vAlign w:val="bottom"/>
          </w:tcPr>
          <w:p w14:paraId="7B8B58FA" w14:textId="77777777" w:rsidR="00B835E9" w:rsidRPr="0010003F" w:rsidRDefault="00B835E9" w:rsidP="007000E4">
            <w:pPr>
              <w:autoSpaceDE w:val="0"/>
              <w:autoSpaceDN w:val="0"/>
              <w:adjustRightInd w:val="0"/>
              <w:rPr>
                <w:lang w:bidi="en-US"/>
              </w:rPr>
            </w:pPr>
            <w:r w:rsidRPr="0010003F">
              <w:rPr>
                <w:lang w:bidi="en-US"/>
              </w:rPr>
              <w:t>№ __________</w:t>
            </w:r>
          </w:p>
        </w:tc>
      </w:tr>
      <w:tr w:rsidR="00B835E9" w:rsidRPr="0010003F" w14:paraId="7F6FA326" w14:textId="77777777" w:rsidTr="007000E4">
        <w:tc>
          <w:tcPr>
            <w:tcW w:w="5000" w:type="pct"/>
            <w:gridSpan w:val="4"/>
            <w:tcBorders>
              <w:top w:val="nil"/>
              <w:left w:val="nil"/>
              <w:bottom w:val="nil"/>
              <w:right w:val="nil"/>
            </w:tcBorders>
            <w:shd w:val="clear" w:color="auto" w:fill="auto"/>
            <w:tcMar>
              <w:left w:w="28" w:type="dxa"/>
              <w:right w:w="28" w:type="dxa"/>
            </w:tcMar>
            <w:vAlign w:val="bottom"/>
          </w:tcPr>
          <w:p w14:paraId="7FB28A46" w14:textId="77777777" w:rsidR="00B835E9" w:rsidRPr="0010003F" w:rsidRDefault="00B835E9" w:rsidP="007000E4">
            <w:pPr>
              <w:autoSpaceDE w:val="0"/>
              <w:autoSpaceDN w:val="0"/>
              <w:adjustRightInd w:val="0"/>
              <w:rPr>
                <w:i/>
                <w:sz w:val="16"/>
                <w:szCs w:val="16"/>
                <w:lang w:bidi="en-US"/>
              </w:rPr>
            </w:pPr>
          </w:p>
        </w:tc>
      </w:tr>
      <w:tr w:rsidR="00B835E9" w:rsidRPr="0010003F" w14:paraId="2A2A5706" w14:textId="77777777" w:rsidTr="007000E4">
        <w:trPr>
          <w:trHeight w:hRule="exact" w:val="340"/>
        </w:trPr>
        <w:tc>
          <w:tcPr>
            <w:tcW w:w="2758" w:type="pct"/>
            <w:gridSpan w:val="2"/>
            <w:tcBorders>
              <w:top w:val="nil"/>
              <w:left w:val="nil"/>
              <w:bottom w:val="nil"/>
              <w:right w:val="nil"/>
            </w:tcBorders>
            <w:shd w:val="clear" w:color="auto" w:fill="auto"/>
            <w:tcMar>
              <w:left w:w="28" w:type="dxa"/>
              <w:right w:w="28" w:type="dxa"/>
            </w:tcMar>
            <w:vAlign w:val="bottom"/>
          </w:tcPr>
          <w:p w14:paraId="78D2F598" w14:textId="77777777" w:rsidR="00B835E9" w:rsidRPr="0010003F" w:rsidRDefault="00B835E9" w:rsidP="007000E4">
            <w:pPr>
              <w:autoSpaceDE w:val="0"/>
              <w:autoSpaceDN w:val="0"/>
              <w:adjustRightInd w:val="0"/>
              <w:rPr>
                <w:b/>
                <w:bCs/>
                <w:lang w:bidi="en-US"/>
              </w:rPr>
            </w:pPr>
            <w:r w:rsidRPr="0010003F">
              <w:rPr>
                <w:bCs/>
                <w:lang w:bidi="en-US"/>
              </w:rPr>
              <w:t xml:space="preserve">г. </w:t>
            </w:r>
            <w:r>
              <w:rPr>
                <w:bCs/>
                <w:lang w:bidi="en-US"/>
              </w:rPr>
              <w:t>Рыбинск</w:t>
            </w:r>
          </w:p>
        </w:tc>
        <w:tc>
          <w:tcPr>
            <w:tcW w:w="2242" w:type="pct"/>
            <w:gridSpan w:val="2"/>
            <w:tcBorders>
              <w:top w:val="nil"/>
              <w:left w:val="nil"/>
              <w:bottom w:val="nil"/>
              <w:right w:val="nil"/>
            </w:tcBorders>
            <w:shd w:val="clear" w:color="auto" w:fill="auto"/>
            <w:tcMar>
              <w:left w:w="28" w:type="dxa"/>
              <w:right w:w="28" w:type="dxa"/>
            </w:tcMar>
            <w:vAlign w:val="bottom"/>
          </w:tcPr>
          <w:p w14:paraId="5024ADBF" w14:textId="77777777" w:rsidR="00B835E9" w:rsidRPr="0010003F" w:rsidRDefault="00B835E9" w:rsidP="007000E4">
            <w:pPr>
              <w:autoSpaceDE w:val="0"/>
              <w:autoSpaceDN w:val="0"/>
              <w:adjustRightInd w:val="0"/>
              <w:jc w:val="right"/>
              <w:rPr>
                <w:bCs/>
                <w:lang w:bidi="en-US"/>
              </w:rPr>
            </w:pPr>
            <w:r w:rsidRPr="0010003F">
              <w:rPr>
                <w:bCs/>
                <w:lang w:bidi="en-US"/>
              </w:rPr>
              <w:t>«__</w:t>
            </w:r>
            <w:proofErr w:type="gramStart"/>
            <w:r w:rsidRPr="0010003F">
              <w:rPr>
                <w:bCs/>
                <w:lang w:bidi="en-US"/>
              </w:rPr>
              <w:t>_»_</w:t>
            </w:r>
            <w:proofErr w:type="gramEnd"/>
            <w:r w:rsidRPr="0010003F">
              <w:rPr>
                <w:bCs/>
                <w:lang w:bidi="en-US"/>
              </w:rPr>
              <w:t>___________ 20__г.</w:t>
            </w:r>
          </w:p>
        </w:tc>
      </w:tr>
      <w:tr w:rsidR="00B835E9" w:rsidRPr="0010003F" w14:paraId="3CA4676A" w14:textId="77777777" w:rsidTr="007000E4">
        <w:tc>
          <w:tcPr>
            <w:tcW w:w="5000" w:type="pct"/>
            <w:gridSpan w:val="4"/>
            <w:tcBorders>
              <w:top w:val="nil"/>
              <w:left w:val="nil"/>
              <w:bottom w:val="nil"/>
              <w:right w:val="nil"/>
            </w:tcBorders>
            <w:shd w:val="clear" w:color="auto" w:fill="auto"/>
            <w:tcMar>
              <w:left w:w="28" w:type="dxa"/>
              <w:right w:w="28" w:type="dxa"/>
            </w:tcMar>
            <w:vAlign w:val="bottom"/>
          </w:tcPr>
          <w:p w14:paraId="35594477" w14:textId="77777777" w:rsidR="00B835E9" w:rsidRPr="0010003F" w:rsidRDefault="00B835E9" w:rsidP="007000E4">
            <w:pPr>
              <w:autoSpaceDE w:val="0"/>
              <w:autoSpaceDN w:val="0"/>
              <w:adjustRightInd w:val="0"/>
              <w:jc w:val="center"/>
              <w:rPr>
                <w:b/>
                <w:bCs/>
                <w:sz w:val="16"/>
                <w:szCs w:val="16"/>
                <w:lang w:bidi="en-US"/>
              </w:rPr>
            </w:pPr>
          </w:p>
        </w:tc>
      </w:tr>
      <w:tr w:rsidR="00B835E9" w:rsidRPr="0010003F" w14:paraId="106C9DAB" w14:textId="77777777" w:rsidTr="007000E4">
        <w:trPr>
          <w:trHeight w:hRule="exact" w:val="717"/>
        </w:trPr>
        <w:tc>
          <w:tcPr>
            <w:tcW w:w="5000" w:type="pct"/>
            <w:gridSpan w:val="4"/>
            <w:tcBorders>
              <w:top w:val="nil"/>
              <w:left w:val="nil"/>
              <w:bottom w:val="nil"/>
              <w:right w:val="nil"/>
            </w:tcBorders>
            <w:shd w:val="clear" w:color="auto" w:fill="auto"/>
            <w:tcMar>
              <w:left w:w="28" w:type="dxa"/>
              <w:right w:w="28" w:type="dxa"/>
            </w:tcMar>
            <w:vAlign w:val="bottom"/>
          </w:tcPr>
          <w:p w14:paraId="0A2033B7" w14:textId="2D379283" w:rsidR="00B835E9" w:rsidRPr="0010003F" w:rsidRDefault="00B835E9" w:rsidP="00961534">
            <w:pPr>
              <w:autoSpaceDE w:val="0"/>
              <w:autoSpaceDN w:val="0"/>
              <w:adjustRightInd w:val="0"/>
              <w:ind w:firstLine="567"/>
              <w:rPr>
                <w:lang w:bidi="en-US"/>
              </w:rPr>
            </w:pPr>
            <w:r w:rsidRPr="0010003F">
              <w:rPr>
                <w:lang w:bidi="en-US"/>
              </w:rPr>
              <w:t xml:space="preserve">Настоящий акт составлен в том, что в соответствии с планом работ по </w:t>
            </w:r>
            <w:r w:rsidR="00084E62">
              <w:rPr>
                <w:lang w:bidi="en-US"/>
              </w:rPr>
              <w:t>капитальному ремонту (</w:t>
            </w:r>
            <w:r w:rsidR="00961534">
              <w:rPr>
                <w:lang w:bidi="en-US"/>
              </w:rPr>
              <w:t>реконструкции</w:t>
            </w:r>
            <w:r w:rsidR="00084E62">
              <w:rPr>
                <w:lang w:bidi="en-US"/>
              </w:rPr>
              <w:t>)</w:t>
            </w:r>
            <w:r w:rsidR="00961534">
              <w:rPr>
                <w:lang w:bidi="en-US"/>
              </w:rPr>
              <w:t xml:space="preserve"> объекта</w:t>
            </w:r>
            <w:r w:rsidRPr="0010003F">
              <w:rPr>
                <w:lang w:bidi="en-US"/>
              </w:rPr>
              <w:t>:</w:t>
            </w:r>
          </w:p>
        </w:tc>
      </w:tr>
      <w:tr w:rsidR="00B835E9" w:rsidRPr="0010003F" w14:paraId="621639CB" w14:textId="77777777" w:rsidTr="007000E4">
        <w:trPr>
          <w:trHeight w:hRule="exact" w:val="87"/>
        </w:trPr>
        <w:tc>
          <w:tcPr>
            <w:tcW w:w="5000" w:type="pct"/>
            <w:gridSpan w:val="4"/>
            <w:tcBorders>
              <w:top w:val="nil"/>
              <w:left w:val="nil"/>
              <w:bottom w:val="nil"/>
              <w:right w:val="nil"/>
            </w:tcBorders>
            <w:shd w:val="clear" w:color="auto" w:fill="auto"/>
            <w:tcMar>
              <w:left w:w="28" w:type="dxa"/>
              <w:right w:w="28" w:type="dxa"/>
            </w:tcMar>
            <w:vAlign w:val="bottom"/>
          </w:tcPr>
          <w:p w14:paraId="31E966B7" w14:textId="77777777" w:rsidR="00B835E9" w:rsidRPr="0010003F" w:rsidRDefault="00B835E9" w:rsidP="007000E4">
            <w:pPr>
              <w:autoSpaceDE w:val="0"/>
              <w:autoSpaceDN w:val="0"/>
              <w:adjustRightInd w:val="0"/>
              <w:rPr>
                <w:lang w:bidi="en-US"/>
              </w:rPr>
            </w:pPr>
            <w:r w:rsidRPr="0010003F">
              <w:rPr>
                <w:lang w:bidi="en-US"/>
              </w:rPr>
              <w:t xml:space="preserve"> </w:t>
            </w:r>
          </w:p>
        </w:tc>
      </w:tr>
      <w:tr w:rsidR="00B835E9" w:rsidRPr="0010003F" w14:paraId="5B6CDDF6" w14:textId="77777777" w:rsidTr="007000E4">
        <w:trPr>
          <w:trHeight w:hRule="exact" w:val="340"/>
        </w:trPr>
        <w:tc>
          <w:tcPr>
            <w:tcW w:w="5000" w:type="pct"/>
            <w:gridSpan w:val="4"/>
            <w:tcBorders>
              <w:top w:val="nil"/>
              <w:left w:val="nil"/>
              <w:bottom w:val="single" w:sz="4" w:space="0" w:color="auto"/>
              <w:right w:val="nil"/>
            </w:tcBorders>
            <w:shd w:val="clear" w:color="auto" w:fill="auto"/>
            <w:tcMar>
              <w:left w:w="28" w:type="dxa"/>
              <w:right w:w="28" w:type="dxa"/>
            </w:tcMar>
            <w:vAlign w:val="bottom"/>
          </w:tcPr>
          <w:p w14:paraId="09B40D3F" w14:textId="77777777" w:rsidR="00B835E9" w:rsidRPr="0010003F" w:rsidRDefault="00B835E9" w:rsidP="007000E4">
            <w:pPr>
              <w:autoSpaceDE w:val="0"/>
              <w:autoSpaceDN w:val="0"/>
              <w:adjustRightInd w:val="0"/>
              <w:rPr>
                <w:lang w:bidi="en-US"/>
              </w:rPr>
            </w:pPr>
          </w:p>
        </w:tc>
      </w:tr>
      <w:tr w:rsidR="00B835E9" w:rsidRPr="0010003F" w14:paraId="69525304" w14:textId="77777777" w:rsidTr="007000E4">
        <w:trPr>
          <w:trHeight w:hRule="exact" w:val="340"/>
        </w:trPr>
        <w:tc>
          <w:tcPr>
            <w:tcW w:w="5000" w:type="pct"/>
            <w:gridSpan w:val="4"/>
            <w:tcBorders>
              <w:top w:val="single" w:sz="4" w:space="0" w:color="auto"/>
              <w:left w:val="nil"/>
              <w:bottom w:val="single" w:sz="4" w:space="0" w:color="auto"/>
              <w:right w:val="nil"/>
            </w:tcBorders>
            <w:shd w:val="clear" w:color="auto" w:fill="auto"/>
            <w:tcMar>
              <w:left w:w="28" w:type="dxa"/>
              <w:right w:w="28" w:type="dxa"/>
            </w:tcMar>
            <w:vAlign w:val="bottom"/>
          </w:tcPr>
          <w:p w14:paraId="7A8C096B" w14:textId="77777777" w:rsidR="00B835E9" w:rsidRPr="0010003F" w:rsidRDefault="00B835E9" w:rsidP="007000E4">
            <w:pPr>
              <w:autoSpaceDE w:val="0"/>
              <w:autoSpaceDN w:val="0"/>
              <w:adjustRightInd w:val="0"/>
              <w:rPr>
                <w:lang w:bidi="en-US"/>
              </w:rPr>
            </w:pPr>
          </w:p>
        </w:tc>
      </w:tr>
      <w:tr w:rsidR="00B835E9" w:rsidRPr="0010003F" w14:paraId="586F0D72" w14:textId="77777777" w:rsidTr="007000E4">
        <w:tc>
          <w:tcPr>
            <w:tcW w:w="5000" w:type="pct"/>
            <w:gridSpan w:val="4"/>
            <w:tcBorders>
              <w:top w:val="single" w:sz="4" w:space="0" w:color="auto"/>
              <w:left w:val="nil"/>
              <w:bottom w:val="nil"/>
              <w:right w:val="nil"/>
            </w:tcBorders>
            <w:shd w:val="clear" w:color="auto" w:fill="auto"/>
            <w:tcMar>
              <w:left w:w="28" w:type="dxa"/>
              <w:right w:w="28" w:type="dxa"/>
            </w:tcMar>
          </w:tcPr>
          <w:p w14:paraId="1647B81E" w14:textId="758141F8" w:rsidR="00B835E9" w:rsidRPr="0010003F" w:rsidRDefault="00B835E9" w:rsidP="00913D2F">
            <w:pPr>
              <w:autoSpaceDE w:val="0"/>
              <w:autoSpaceDN w:val="0"/>
              <w:adjustRightInd w:val="0"/>
              <w:jc w:val="center"/>
              <w:rPr>
                <w:lang w:bidi="en-US"/>
              </w:rPr>
            </w:pPr>
            <w:r w:rsidRPr="0010003F">
              <w:rPr>
                <w:i/>
                <w:sz w:val="16"/>
                <w:szCs w:val="16"/>
                <w:lang w:bidi="en-US"/>
              </w:rPr>
              <w:t xml:space="preserve">(наименование, почтовый или строительный адрес объекта </w:t>
            </w:r>
            <w:r w:rsidR="00913D2F">
              <w:rPr>
                <w:i/>
                <w:sz w:val="16"/>
                <w:szCs w:val="16"/>
                <w:lang w:bidi="en-US"/>
              </w:rPr>
              <w:t>капитального ремонта (</w:t>
            </w:r>
            <w:r w:rsidR="00961534">
              <w:rPr>
                <w:i/>
                <w:sz w:val="16"/>
                <w:szCs w:val="16"/>
                <w:lang w:bidi="en-US"/>
              </w:rPr>
              <w:t>реконструкции</w:t>
            </w:r>
            <w:r w:rsidR="00913D2F">
              <w:rPr>
                <w:i/>
                <w:sz w:val="16"/>
                <w:szCs w:val="16"/>
                <w:lang w:bidi="en-US"/>
              </w:rPr>
              <w:t>)</w:t>
            </w:r>
            <w:r w:rsidRPr="0010003F">
              <w:rPr>
                <w:i/>
                <w:sz w:val="16"/>
                <w:szCs w:val="16"/>
                <w:lang w:bidi="en-US"/>
              </w:rPr>
              <w:t>)</w:t>
            </w:r>
          </w:p>
        </w:tc>
      </w:tr>
      <w:tr w:rsidR="00B835E9" w:rsidRPr="0010003F" w14:paraId="64CC47C9" w14:textId="77777777" w:rsidTr="007000E4">
        <w:trPr>
          <w:trHeight w:hRule="exact" w:val="340"/>
        </w:trPr>
        <w:tc>
          <w:tcPr>
            <w:tcW w:w="1817" w:type="pct"/>
            <w:tcBorders>
              <w:top w:val="nil"/>
              <w:left w:val="nil"/>
              <w:bottom w:val="nil"/>
              <w:right w:val="nil"/>
            </w:tcBorders>
            <w:shd w:val="clear" w:color="auto" w:fill="auto"/>
            <w:tcMar>
              <w:left w:w="28" w:type="dxa"/>
              <w:right w:w="28" w:type="dxa"/>
            </w:tcMar>
            <w:vAlign w:val="bottom"/>
          </w:tcPr>
          <w:p w14:paraId="3763B13F" w14:textId="77777777" w:rsidR="00B835E9" w:rsidRPr="0010003F" w:rsidRDefault="00B835E9" w:rsidP="007000E4">
            <w:pPr>
              <w:autoSpaceDE w:val="0"/>
              <w:autoSpaceDN w:val="0"/>
              <w:adjustRightInd w:val="0"/>
              <w:rPr>
                <w:lang w:bidi="en-US"/>
              </w:rPr>
            </w:pPr>
            <w:r w:rsidRPr="0010003F">
              <w:rPr>
                <w:lang w:bidi="en-US"/>
              </w:rPr>
              <w:t>выполнены следующие работы</w:t>
            </w:r>
          </w:p>
        </w:tc>
        <w:tc>
          <w:tcPr>
            <w:tcW w:w="3183" w:type="pct"/>
            <w:gridSpan w:val="3"/>
            <w:tcBorders>
              <w:top w:val="nil"/>
              <w:left w:val="nil"/>
              <w:bottom w:val="single" w:sz="4" w:space="0" w:color="auto"/>
              <w:right w:val="nil"/>
            </w:tcBorders>
            <w:shd w:val="clear" w:color="auto" w:fill="auto"/>
            <w:vAlign w:val="bottom"/>
          </w:tcPr>
          <w:p w14:paraId="069387C5" w14:textId="77777777" w:rsidR="00B835E9" w:rsidRPr="0010003F" w:rsidRDefault="00B835E9" w:rsidP="007000E4">
            <w:pPr>
              <w:autoSpaceDE w:val="0"/>
              <w:autoSpaceDN w:val="0"/>
              <w:adjustRightInd w:val="0"/>
              <w:rPr>
                <w:lang w:bidi="en-US"/>
              </w:rPr>
            </w:pPr>
          </w:p>
        </w:tc>
      </w:tr>
      <w:tr w:rsidR="00B835E9" w:rsidRPr="0010003F" w14:paraId="4D67C70B" w14:textId="77777777" w:rsidTr="007000E4">
        <w:trPr>
          <w:trHeight w:hRule="exact" w:val="340"/>
        </w:trPr>
        <w:tc>
          <w:tcPr>
            <w:tcW w:w="5000" w:type="pct"/>
            <w:gridSpan w:val="4"/>
            <w:tcBorders>
              <w:top w:val="nil"/>
              <w:left w:val="nil"/>
              <w:bottom w:val="single" w:sz="4" w:space="0" w:color="auto"/>
              <w:right w:val="nil"/>
            </w:tcBorders>
            <w:shd w:val="clear" w:color="auto" w:fill="auto"/>
            <w:tcMar>
              <w:left w:w="28" w:type="dxa"/>
              <w:right w:w="28" w:type="dxa"/>
            </w:tcMar>
            <w:vAlign w:val="bottom"/>
          </w:tcPr>
          <w:p w14:paraId="0BEAE535" w14:textId="77777777" w:rsidR="00B835E9" w:rsidRPr="0010003F" w:rsidRDefault="00B835E9" w:rsidP="007000E4">
            <w:pPr>
              <w:autoSpaceDE w:val="0"/>
              <w:autoSpaceDN w:val="0"/>
              <w:adjustRightInd w:val="0"/>
              <w:rPr>
                <w:lang w:bidi="en-US"/>
              </w:rPr>
            </w:pPr>
          </w:p>
        </w:tc>
      </w:tr>
      <w:tr w:rsidR="00B835E9" w:rsidRPr="0010003F" w14:paraId="74C25920" w14:textId="77777777" w:rsidTr="007000E4">
        <w:trPr>
          <w:trHeight w:hRule="exact" w:val="340"/>
        </w:trPr>
        <w:tc>
          <w:tcPr>
            <w:tcW w:w="5000" w:type="pct"/>
            <w:gridSpan w:val="4"/>
            <w:tcBorders>
              <w:top w:val="single" w:sz="4" w:space="0" w:color="auto"/>
              <w:left w:val="nil"/>
              <w:bottom w:val="single" w:sz="4" w:space="0" w:color="auto"/>
              <w:right w:val="nil"/>
            </w:tcBorders>
            <w:shd w:val="clear" w:color="auto" w:fill="auto"/>
            <w:tcMar>
              <w:left w:w="28" w:type="dxa"/>
              <w:right w:w="28" w:type="dxa"/>
            </w:tcMar>
            <w:vAlign w:val="bottom"/>
          </w:tcPr>
          <w:p w14:paraId="214BD1F5" w14:textId="77777777" w:rsidR="00B835E9" w:rsidRPr="0010003F" w:rsidRDefault="00B835E9" w:rsidP="007000E4">
            <w:pPr>
              <w:autoSpaceDE w:val="0"/>
              <w:autoSpaceDN w:val="0"/>
              <w:adjustRightInd w:val="0"/>
              <w:rPr>
                <w:lang w:bidi="en-US"/>
              </w:rPr>
            </w:pPr>
          </w:p>
        </w:tc>
      </w:tr>
      <w:tr w:rsidR="00B835E9" w:rsidRPr="0010003F" w14:paraId="22D3250B" w14:textId="77777777" w:rsidTr="007000E4">
        <w:trPr>
          <w:trHeight w:hRule="exact" w:val="340"/>
        </w:trPr>
        <w:tc>
          <w:tcPr>
            <w:tcW w:w="5000" w:type="pct"/>
            <w:gridSpan w:val="4"/>
            <w:tcBorders>
              <w:top w:val="single" w:sz="4" w:space="0" w:color="auto"/>
              <w:left w:val="nil"/>
              <w:bottom w:val="single" w:sz="4" w:space="0" w:color="auto"/>
              <w:right w:val="nil"/>
            </w:tcBorders>
            <w:shd w:val="clear" w:color="auto" w:fill="auto"/>
            <w:tcMar>
              <w:left w:w="28" w:type="dxa"/>
              <w:right w:w="28" w:type="dxa"/>
            </w:tcMar>
            <w:vAlign w:val="bottom"/>
          </w:tcPr>
          <w:p w14:paraId="5EE21882" w14:textId="77777777" w:rsidR="00B835E9" w:rsidRPr="0010003F" w:rsidRDefault="00B835E9" w:rsidP="007000E4">
            <w:pPr>
              <w:autoSpaceDE w:val="0"/>
              <w:autoSpaceDN w:val="0"/>
              <w:adjustRightInd w:val="0"/>
              <w:rPr>
                <w:lang w:bidi="en-US"/>
              </w:rPr>
            </w:pPr>
          </w:p>
        </w:tc>
      </w:tr>
      <w:tr w:rsidR="00B835E9" w:rsidRPr="0010003F" w14:paraId="6AE2B93B" w14:textId="77777777" w:rsidTr="007000E4">
        <w:trPr>
          <w:trHeight w:hRule="exact" w:val="340"/>
        </w:trPr>
        <w:tc>
          <w:tcPr>
            <w:tcW w:w="5000" w:type="pct"/>
            <w:gridSpan w:val="4"/>
            <w:tcBorders>
              <w:top w:val="single" w:sz="4" w:space="0" w:color="auto"/>
              <w:left w:val="nil"/>
              <w:bottom w:val="single" w:sz="4" w:space="0" w:color="auto"/>
              <w:right w:val="nil"/>
            </w:tcBorders>
            <w:shd w:val="clear" w:color="auto" w:fill="auto"/>
            <w:tcMar>
              <w:left w:w="28" w:type="dxa"/>
              <w:right w:w="28" w:type="dxa"/>
            </w:tcMar>
            <w:vAlign w:val="bottom"/>
          </w:tcPr>
          <w:p w14:paraId="1940ED77" w14:textId="77777777" w:rsidR="00B835E9" w:rsidRPr="0010003F" w:rsidRDefault="00B835E9" w:rsidP="007000E4">
            <w:pPr>
              <w:autoSpaceDE w:val="0"/>
              <w:autoSpaceDN w:val="0"/>
              <w:adjustRightInd w:val="0"/>
              <w:rPr>
                <w:lang w:bidi="en-US"/>
              </w:rPr>
            </w:pPr>
          </w:p>
        </w:tc>
      </w:tr>
      <w:tr w:rsidR="00B835E9" w:rsidRPr="0010003F" w14:paraId="049106A9" w14:textId="77777777" w:rsidTr="007000E4">
        <w:trPr>
          <w:trHeight w:hRule="exact" w:val="340"/>
        </w:trPr>
        <w:tc>
          <w:tcPr>
            <w:tcW w:w="5000" w:type="pct"/>
            <w:gridSpan w:val="4"/>
            <w:tcBorders>
              <w:top w:val="single" w:sz="4" w:space="0" w:color="auto"/>
              <w:left w:val="nil"/>
              <w:bottom w:val="nil"/>
              <w:right w:val="nil"/>
            </w:tcBorders>
            <w:shd w:val="clear" w:color="auto" w:fill="auto"/>
            <w:tcMar>
              <w:left w:w="28" w:type="dxa"/>
              <w:right w:w="28" w:type="dxa"/>
            </w:tcMar>
          </w:tcPr>
          <w:p w14:paraId="16E905D2" w14:textId="77777777" w:rsidR="00B835E9" w:rsidRPr="0010003F" w:rsidRDefault="00B835E9" w:rsidP="007000E4">
            <w:pPr>
              <w:autoSpaceDE w:val="0"/>
              <w:autoSpaceDN w:val="0"/>
              <w:adjustRightInd w:val="0"/>
              <w:jc w:val="center"/>
              <w:rPr>
                <w:i/>
                <w:sz w:val="16"/>
                <w:szCs w:val="16"/>
                <w:lang w:bidi="en-US"/>
              </w:rPr>
            </w:pPr>
            <w:r w:rsidRPr="0010003F">
              <w:rPr>
                <w:i/>
                <w:sz w:val="16"/>
                <w:szCs w:val="16"/>
                <w:lang w:bidi="en-US"/>
              </w:rPr>
              <w:t>(перечень всех основных видов работ)</w:t>
            </w:r>
          </w:p>
        </w:tc>
      </w:tr>
      <w:tr w:rsidR="00B835E9" w:rsidRPr="0010003F" w14:paraId="6B60A631" w14:textId="77777777" w:rsidTr="007000E4">
        <w:trPr>
          <w:trHeight w:hRule="exact" w:val="340"/>
        </w:trPr>
        <w:tc>
          <w:tcPr>
            <w:tcW w:w="3972" w:type="pct"/>
            <w:gridSpan w:val="3"/>
            <w:tcBorders>
              <w:top w:val="nil"/>
              <w:left w:val="nil"/>
              <w:bottom w:val="nil"/>
              <w:right w:val="nil"/>
            </w:tcBorders>
            <w:shd w:val="clear" w:color="auto" w:fill="auto"/>
            <w:tcMar>
              <w:left w:w="28" w:type="dxa"/>
              <w:right w:w="28" w:type="dxa"/>
            </w:tcMar>
            <w:vAlign w:val="bottom"/>
          </w:tcPr>
          <w:p w14:paraId="4AB92BCE" w14:textId="77777777" w:rsidR="00B835E9" w:rsidRPr="0010003F" w:rsidRDefault="00B835E9" w:rsidP="007000E4">
            <w:pPr>
              <w:autoSpaceDE w:val="0"/>
              <w:autoSpaceDN w:val="0"/>
              <w:adjustRightInd w:val="0"/>
              <w:rPr>
                <w:lang w:bidi="en-US"/>
              </w:rPr>
            </w:pPr>
            <w:r w:rsidRPr="0010003F">
              <w:rPr>
                <w:lang w:bidi="en-US"/>
              </w:rPr>
              <w:t>Работы следует считать законченными и выполненными в соответствии</w:t>
            </w:r>
          </w:p>
        </w:tc>
        <w:tc>
          <w:tcPr>
            <w:tcW w:w="1028" w:type="pct"/>
            <w:tcBorders>
              <w:top w:val="nil"/>
              <w:left w:val="nil"/>
              <w:bottom w:val="single" w:sz="4" w:space="0" w:color="auto"/>
              <w:right w:val="nil"/>
            </w:tcBorders>
            <w:shd w:val="clear" w:color="auto" w:fill="auto"/>
            <w:vAlign w:val="bottom"/>
          </w:tcPr>
          <w:p w14:paraId="3CD25055" w14:textId="77777777" w:rsidR="00B835E9" w:rsidRPr="0010003F" w:rsidRDefault="00B835E9" w:rsidP="007000E4">
            <w:pPr>
              <w:autoSpaceDE w:val="0"/>
              <w:autoSpaceDN w:val="0"/>
              <w:adjustRightInd w:val="0"/>
              <w:rPr>
                <w:lang w:bidi="en-US"/>
              </w:rPr>
            </w:pPr>
          </w:p>
        </w:tc>
      </w:tr>
      <w:tr w:rsidR="00B835E9" w:rsidRPr="0010003F" w14:paraId="7728662E" w14:textId="77777777" w:rsidTr="007000E4">
        <w:trPr>
          <w:trHeight w:hRule="exact" w:val="340"/>
        </w:trPr>
        <w:tc>
          <w:tcPr>
            <w:tcW w:w="5000" w:type="pct"/>
            <w:gridSpan w:val="4"/>
            <w:tcBorders>
              <w:top w:val="nil"/>
              <w:left w:val="nil"/>
              <w:bottom w:val="single" w:sz="4" w:space="0" w:color="auto"/>
              <w:right w:val="nil"/>
            </w:tcBorders>
            <w:shd w:val="clear" w:color="auto" w:fill="auto"/>
            <w:tcMar>
              <w:left w:w="28" w:type="dxa"/>
              <w:right w:w="28" w:type="dxa"/>
            </w:tcMar>
            <w:vAlign w:val="bottom"/>
          </w:tcPr>
          <w:p w14:paraId="75D4936B" w14:textId="77777777" w:rsidR="00B835E9" w:rsidRPr="0010003F" w:rsidRDefault="00B835E9" w:rsidP="007000E4">
            <w:pPr>
              <w:autoSpaceDE w:val="0"/>
              <w:autoSpaceDN w:val="0"/>
              <w:adjustRightInd w:val="0"/>
              <w:rPr>
                <w:lang w:bidi="en-US"/>
              </w:rPr>
            </w:pPr>
          </w:p>
        </w:tc>
      </w:tr>
      <w:tr w:rsidR="00B835E9" w:rsidRPr="0010003F" w14:paraId="6033D92B" w14:textId="77777777" w:rsidTr="007000E4">
        <w:tc>
          <w:tcPr>
            <w:tcW w:w="5000" w:type="pct"/>
            <w:gridSpan w:val="4"/>
            <w:tcBorders>
              <w:top w:val="single" w:sz="4" w:space="0" w:color="auto"/>
              <w:left w:val="nil"/>
              <w:bottom w:val="nil"/>
              <w:right w:val="nil"/>
            </w:tcBorders>
            <w:shd w:val="clear" w:color="auto" w:fill="auto"/>
            <w:tcMar>
              <w:left w:w="28" w:type="dxa"/>
              <w:right w:w="28" w:type="dxa"/>
            </w:tcMar>
          </w:tcPr>
          <w:p w14:paraId="63E4EBB8" w14:textId="77777777" w:rsidR="00B835E9" w:rsidRPr="0010003F" w:rsidRDefault="00B835E9" w:rsidP="007000E4">
            <w:pPr>
              <w:autoSpaceDE w:val="0"/>
              <w:autoSpaceDN w:val="0"/>
              <w:adjustRightInd w:val="0"/>
              <w:jc w:val="center"/>
              <w:rPr>
                <w:i/>
                <w:lang w:bidi="en-US"/>
              </w:rPr>
            </w:pPr>
            <w:r w:rsidRPr="0010003F">
              <w:rPr>
                <w:i/>
                <w:sz w:val="16"/>
                <w:szCs w:val="16"/>
                <w:lang w:bidi="en-US"/>
              </w:rPr>
              <w:t xml:space="preserve">(указывается номер проекта, наименование проектной документации, </w:t>
            </w:r>
          </w:p>
        </w:tc>
      </w:tr>
      <w:tr w:rsidR="00B835E9" w:rsidRPr="0010003F" w14:paraId="07F32099" w14:textId="77777777" w:rsidTr="007000E4">
        <w:trPr>
          <w:trHeight w:hRule="exact" w:val="340"/>
        </w:trPr>
        <w:tc>
          <w:tcPr>
            <w:tcW w:w="5000" w:type="pct"/>
            <w:gridSpan w:val="4"/>
            <w:tcBorders>
              <w:top w:val="nil"/>
              <w:left w:val="nil"/>
              <w:bottom w:val="single" w:sz="4" w:space="0" w:color="auto"/>
              <w:right w:val="nil"/>
            </w:tcBorders>
            <w:shd w:val="clear" w:color="auto" w:fill="auto"/>
            <w:tcMar>
              <w:left w:w="28" w:type="dxa"/>
              <w:right w:w="28" w:type="dxa"/>
            </w:tcMar>
            <w:vAlign w:val="bottom"/>
          </w:tcPr>
          <w:p w14:paraId="401F32F8" w14:textId="77777777" w:rsidR="00B835E9" w:rsidRPr="0010003F" w:rsidRDefault="00B835E9" w:rsidP="007000E4">
            <w:pPr>
              <w:autoSpaceDE w:val="0"/>
              <w:autoSpaceDN w:val="0"/>
              <w:adjustRightInd w:val="0"/>
              <w:rPr>
                <w:lang w:bidi="en-US"/>
              </w:rPr>
            </w:pPr>
          </w:p>
        </w:tc>
      </w:tr>
      <w:tr w:rsidR="00B835E9" w:rsidRPr="0010003F" w14:paraId="60086FFD" w14:textId="77777777" w:rsidTr="007000E4">
        <w:trPr>
          <w:trHeight w:val="340"/>
        </w:trPr>
        <w:tc>
          <w:tcPr>
            <w:tcW w:w="5000" w:type="pct"/>
            <w:gridSpan w:val="4"/>
            <w:tcBorders>
              <w:top w:val="single" w:sz="4" w:space="0" w:color="auto"/>
              <w:left w:val="nil"/>
              <w:bottom w:val="nil"/>
              <w:right w:val="nil"/>
            </w:tcBorders>
            <w:shd w:val="clear" w:color="auto" w:fill="auto"/>
            <w:tcMar>
              <w:left w:w="28" w:type="dxa"/>
              <w:right w:w="28" w:type="dxa"/>
            </w:tcMar>
          </w:tcPr>
          <w:p w14:paraId="15365285" w14:textId="77777777" w:rsidR="00B835E9" w:rsidRPr="0010003F" w:rsidRDefault="00B835E9" w:rsidP="007000E4">
            <w:pPr>
              <w:autoSpaceDE w:val="0"/>
              <w:autoSpaceDN w:val="0"/>
              <w:adjustRightInd w:val="0"/>
              <w:jc w:val="center"/>
              <w:rPr>
                <w:i/>
                <w:sz w:val="16"/>
                <w:szCs w:val="16"/>
                <w:lang w:bidi="en-US"/>
              </w:rPr>
            </w:pPr>
            <w:r w:rsidRPr="0010003F">
              <w:rPr>
                <w:i/>
                <w:sz w:val="16"/>
                <w:szCs w:val="16"/>
                <w:lang w:bidi="en-US"/>
              </w:rPr>
              <w:t>наименование статьи (пункты) технического регламента (норм и правил), иных нормативных правовых актов)</w:t>
            </w:r>
          </w:p>
        </w:tc>
      </w:tr>
      <w:tr w:rsidR="00B835E9" w:rsidRPr="0010003F" w14:paraId="5F9079EB" w14:textId="77777777" w:rsidTr="007000E4">
        <w:trPr>
          <w:trHeight w:hRule="exact" w:val="340"/>
        </w:trPr>
        <w:tc>
          <w:tcPr>
            <w:tcW w:w="5000" w:type="pct"/>
            <w:gridSpan w:val="4"/>
            <w:tcBorders>
              <w:top w:val="nil"/>
              <w:left w:val="nil"/>
              <w:bottom w:val="nil"/>
              <w:right w:val="nil"/>
            </w:tcBorders>
            <w:shd w:val="clear" w:color="auto" w:fill="auto"/>
            <w:tcMar>
              <w:left w:w="28" w:type="dxa"/>
              <w:right w:w="28" w:type="dxa"/>
            </w:tcMar>
            <w:vAlign w:val="bottom"/>
          </w:tcPr>
          <w:p w14:paraId="3EBD152D" w14:textId="77777777" w:rsidR="00B835E9" w:rsidRPr="0010003F" w:rsidRDefault="00B835E9" w:rsidP="007000E4">
            <w:pPr>
              <w:jc w:val="both"/>
              <w:rPr>
                <w:b/>
                <w:i/>
                <w:u w:val="single"/>
                <w:lang w:bidi="en-US"/>
              </w:rPr>
            </w:pPr>
            <w:r w:rsidRPr="0010003F">
              <w:rPr>
                <w:b/>
                <w:i/>
                <w:u w:val="single"/>
                <w:lang w:bidi="en-US"/>
              </w:rPr>
              <w:t>Данный объект принят в эксплуатацию.</w:t>
            </w:r>
          </w:p>
          <w:p w14:paraId="76E23822" w14:textId="77777777" w:rsidR="00B835E9" w:rsidRPr="0010003F" w:rsidRDefault="00B835E9" w:rsidP="007000E4">
            <w:pPr>
              <w:jc w:val="both"/>
              <w:rPr>
                <w:b/>
                <w:i/>
                <w:u w:val="single"/>
                <w:lang w:bidi="en-US"/>
              </w:rPr>
            </w:pPr>
          </w:p>
        </w:tc>
      </w:tr>
      <w:tr w:rsidR="00B835E9" w:rsidRPr="0010003F" w14:paraId="19A976B4" w14:textId="77777777" w:rsidTr="007000E4">
        <w:trPr>
          <w:trHeight w:hRule="exact" w:val="340"/>
        </w:trPr>
        <w:tc>
          <w:tcPr>
            <w:tcW w:w="5000" w:type="pct"/>
            <w:gridSpan w:val="4"/>
            <w:tcBorders>
              <w:top w:val="nil"/>
              <w:left w:val="nil"/>
              <w:bottom w:val="nil"/>
              <w:right w:val="nil"/>
            </w:tcBorders>
            <w:shd w:val="clear" w:color="auto" w:fill="auto"/>
            <w:tcMar>
              <w:left w:w="28" w:type="dxa"/>
              <w:right w:w="28" w:type="dxa"/>
            </w:tcMar>
            <w:vAlign w:val="bottom"/>
          </w:tcPr>
          <w:p w14:paraId="44A21918" w14:textId="77777777" w:rsidR="00B835E9" w:rsidRPr="0010003F" w:rsidRDefault="00B835E9" w:rsidP="007000E4">
            <w:pPr>
              <w:autoSpaceDE w:val="0"/>
              <w:autoSpaceDN w:val="0"/>
              <w:adjustRightInd w:val="0"/>
              <w:rPr>
                <w:lang w:bidi="en-US"/>
              </w:rPr>
            </w:pPr>
            <w:r w:rsidRPr="0010003F">
              <w:rPr>
                <w:lang w:bidi="en-US"/>
              </w:rPr>
              <w:t>Исполнительная документация сдана в полном объёме и без замечаний.</w:t>
            </w:r>
          </w:p>
        </w:tc>
      </w:tr>
      <w:tr w:rsidR="00B835E9" w:rsidRPr="0010003F" w14:paraId="27D27DC1" w14:textId="77777777" w:rsidTr="007000E4">
        <w:trPr>
          <w:trHeight w:hRule="exact" w:val="340"/>
        </w:trPr>
        <w:tc>
          <w:tcPr>
            <w:tcW w:w="5000" w:type="pct"/>
            <w:gridSpan w:val="4"/>
            <w:tcBorders>
              <w:top w:val="nil"/>
              <w:left w:val="nil"/>
              <w:bottom w:val="nil"/>
              <w:right w:val="nil"/>
            </w:tcBorders>
            <w:shd w:val="clear" w:color="auto" w:fill="auto"/>
            <w:tcMar>
              <w:left w:w="28" w:type="dxa"/>
              <w:right w:w="28" w:type="dxa"/>
            </w:tcMar>
            <w:vAlign w:val="bottom"/>
          </w:tcPr>
          <w:p w14:paraId="153B87B9" w14:textId="77777777" w:rsidR="00B835E9" w:rsidRPr="0010003F" w:rsidRDefault="00B835E9" w:rsidP="007000E4">
            <w:pPr>
              <w:autoSpaceDE w:val="0"/>
              <w:autoSpaceDN w:val="0"/>
              <w:adjustRightInd w:val="0"/>
              <w:rPr>
                <w:lang w:bidi="en-US"/>
              </w:rPr>
            </w:pPr>
          </w:p>
        </w:tc>
      </w:tr>
      <w:tr w:rsidR="00B835E9" w:rsidRPr="0010003F" w14:paraId="1749396C" w14:textId="77777777" w:rsidTr="007000E4">
        <w:trPr>
          <w:trHeight w:hRule="exact" w:val="340"/>
        </w:trPr>
        <w:tc>
          <w:tcPr>
            <w:tcW w:w="5000" w:type="pct"/>
            <w:gridSpan w:val="4"/>
            <w:tcBorders>
              <w:top w:val="nil"/>
              <w:left w:val="nil"/>
              <w:bottom w:val="nil"/>
              <w:right w:val="nil"/>
            </w:tcBorders>
            <w:shd w:val="clear" w:color="auto" w:fill="auto"/>
            <w:tcMar>
              <w:left w:w="28" w:type="dxa"/>
              <w:right w:w="28" w:type="dxa"/>
            </w:tcMar>
            <w:vAlign w:val="bottom"/>
          </w:tcPr>
          <w:p w14:paraId="512F1BC5" w14:textId="77777777" w:rsidR="00B835E9" w:rsidRPr="0010003F" w:rsidRDefault="00B835E9" w:rsidP="007000E4">
            <w:pPr>
              <w:autoSpaceDE w:val="0"/>
              <w:autoSpaceDN w:val="0"/>
              <w:adjustRightInd w:val="0"/>
              <w:rPr>
                <w:b/>
                <w:bCs/>
                <w:lang w:bidi="en-US"/>
              </w:rPr>
            </w:pPr>
            <w:r w:rsidRPr="0010003F">
              <w:rPr>
                <w:lang w:bidi="en-US"/>
              </w:rPr>
              <w:t xml:space="preserve">Председатель </w:t>
            </w:r>
            <w:r w:rsidRPr="0010003F">
              <w:rPr>
                <w:bCs/>
                <w:lang w:bidi="en-US"/>
              </w:rPr>
              <w:t>приёмочной</w:t>
            </w:r>
            <w:r w:rsidRPr="0010003F">
              <w:rPr>
                <w:lang w:bidi="en-US"/>
              </w:rPr>
              <w:t xml:space="preserve"> комиссии _______________________________________________</w:t>
            </w:r>
          </w:p>
        </w:tc>
      </w:tr>
      <w:tr w:rsidR="00B835E9" w:rsidRPr="0010003F" w14:paraId="1F939276" w14:textId="77777777" w:rsidTr="007000E4">
        <w:tc>
          <w:tcPr>
            <w:tcW w:w="5000" w:type="pct"/>
            <w:gridSpan w:val="4"/>
            <w:tcBorders>
              <w:top w:val="nil"/>
              <w:left w:val="nil"/>
              <w:bottom w:val="nil"/>
              <w:right w:val="nil"/>
            </w:tcBorders>
            <w:shd w:val="clear" w:color="auto" w:fill="auto"/>
            <w:tcMar>
              <w:left w:w="28" w:type="dxa"/>
              <w:right w:w="28" w:type="dxa"/>
            </w:tcMar>
          </w:tcPr>
          <w:p w14:paraId="6F2CAA71" w14:textId="77777777" w:rsidR="00B835E9" w:rsidRPr="0010003F" w:rsidRDefault="00B835E9" w:rsidP="007000E4">
            <w:pPr>
              <w:autoSpaceDE w:val="0"/>
              <w:autoSpaceDN w:val="0"/>
              <w:adjustRightInd w:val="0"/>
              <w:ind w:firstLine="4536"/>
              <w:rPr>
                <w:b/>
                <w:bCs/>
                <w:i/>
                <w:lang w:bidi="en-US"/>
              </w:rPr>
            </w:pPr>
            <w:r w:rsidRPr="0010003F">
              <w:rPr>
                <w:i/>
                <w:sz w:val="16"/>
                <w:szCs w:val="16"/>
                <w:lang w:bidi="en-US"/>
              </w:rPr>
              <w:t>(должность, фамилия, инициалы, подпись)</w:t>
            </w:r>
          </w:p>
        </w:tc>
      </w:tr>
      <w:tr w:rsidR="00B835E9" w:rsidRPr="0010003F" w14:paraId="241AB4D9" w14:textId="77777777" w:rsidTr="007000E4">
        <w:trPr>
          <w:trHeight w:hRule="exact" w:val="340"/>
        </w:trPr>
        <w:tc>
          <w:tcPr>
            <w:tcW w:w="5000" w:type="pct"/>
            <w:gridSpan w:val="4"/>
            <w:tcBorders>
              <w:top w:val="nil"/>
              <w:left w:val="nil"/>
              <w:bottom w:val="nil"/>
              <w:right w:val="nil"/>
            </w:tcBorders>
            <w:shd w:val="clear" w:color="auto" w:fill="auto"/>
            <w:tcMar>
              <w:left w:w="28" w:type="dxa"/>
              <w:right w:w="28" w:type="dxa"/>
            </w:tcMar>
            <w:vAlign w:val="bottom"/>
          </w:tcPr>
          <w:p w14:paraId="7B66716F" w14:textId="77777777" w:rsidR="00B835E9" w:rsidRPr="0010003F" w:rsidRDefault="00B835E9" w:rsidP="007000E4">
            <w:pPr>
              <w:autoSpaceDE w:val="0"/>
              <w:autoSpaceDN w:val="0"/>
              <w:adjustRightInd w:val="0"/>
              <w:rPr>
                <w:bCs/>
                <w:lang w:bidi="en-US"/>
              </w:rPr>
            </w:pPr>
            <w:r w:rsidRPr="0010003F">
              <w:rPr>
                <w:lang w:bidi="en-US"/>
              </w:rPr>
              <w:t xml:space="preserve">Заместитель председателя </w:t>
            </w:r>
            <w:r w:rsidRPr="0010003F">
              <w:rPr>
                <w:bCs/>
                <w:lang w:bidi="en-US"/>
              </w:rPr>
              <w:t>приёмочной</w:t>
            </w:r>
            <w:r w:rsidRPr="0010003F">
              <w:rPr>
                <w:lang w:bidi="en-US"/>
              </w:rPr>
              <w:t xml:space="preserve"> комиссии_____________________________________</w:t>
            </w:r>
          </w:p>
        </w:tc>
      </w:tr>
      <w:tr w:rsidR="00B835E9" w:rsidRPr="0010003F" w14:paraId="10A526DA" w14:textId="77777777" w:rsidTr="007000E4">
        <w:tc>
          <w:tcPr>
            <w:tcW w:w="5000" w:type="pct"/>
            <w:gridSpan w:val="4"/>
            <w:tcBorders>
              <w:top w:val="nil"/>
              <w:left w:val="nil"/>
              <w:bottom w:val="nil"/>
              <w:right w:val="nil"/>
            </w:tcBorders>
            <w:shd w:val="clear" w:color="auto" w:fill="auto"/>
            <w:tcMar>
              <w:left w:w="28" w:type="dxa"/>
              <w:right w:w="28" w:type="dxa"/>
            </w:tcMar>
          </w:tcPr>
          <w:p w14:paraId="2F98B6AF" w14:textId="77777777" w:rsidR="00B835E9" w:rsidRPr="0010003F" w:rsidRDefault="00B835E9" w:rsidP="007000E4">
            <w:pPr>
              <w:autoSpaceDE w:val="0"/>
              <w:autoSpaceDN w:val="0"/>
              <w:adjustRightInd w:val="0"/>
              <w:ind w:firstLine="4536"/>
              <w:rPr>
                <w:b/>
                <w:bCs/>
                <w:i/>
                <w:lang w:bidi="en-US"/>
              </w:rPr>
            </w:pPr>
            <w:r w:rsidRPr="0010003F">
              <w:rPr>
                <w:i/>
                <w:sz w:val="16"/>
                <w:szCs w:val="16"/>
                <w:lang w:bidi="en-US"/>
              </w:rPr>
              <w:t>(должность, фамилия, инициалы, подпись)</w:t>
            </w:r>
          </w:p>
        </w:tc>
      </w:tr>
      <w:tr w:rsidR="00B835E9" w:rsidRPr="0010003F" w14:paraId="10514885" w14:textId="77777777" w:rsidTr="007000E4">
        <w:trPr>
          <w:trHeight w:hRule="exact" w:val="340"/>
        </w:trPr>
        <w:tc>
          <w:tcPr>
            <w:tcW w:w="5000" w:type="pct"/>
            <w:gridSpan w:val="4"/>
            <w:tcBorders>
              <w:top w:val="nil"/>
              <w:left w:val="nil"/>
              <w:bottom w:val="nil"/>
              <w:right w:val="nil"/>
            </w:tcBorders>
            <w:shd w:val="clear" w:color="auto" w:fill="auto"/>
            <w:tcMar>
              <w:left w:w="28" w:type="dxa"/>
              <w:right w:w="28" w:type="dxa"/>
            </w:tcMar>
            <w:vAlign w:val="bottom"/>
          </w:tcPr>
          <w:p w14:paraId="2AD0336B" w14:textId="77777777" w:rsidR="00B835E9" w:rsidRPr="0010003F" w:rsidRDefault="00B835E9" w:rsidP="007000E4">
            <w:pPr>
              <w:autoSpaceDE w:val="0"/>
              <w:autoSpaceDN w:val="0"/>
              <w:adjustRightInd w:val="0"/>
              <w:rPr>
                <w:bCs/>
                <w:lang w:bidi="en-US"/>
              </w:rPr>
            </w:pPr>
            <w:r w:rsidRPr="0010003F">
              <w:rPr>
                <w:bCs/>
                <w:lang w:bidi="en-US"/>
              </w:rPr>
              <w:t>Члены комиссии приёмочной</w:t>
            </w:r>
          </w:p>
        </w:tc>
      </w:tr>
      <w:tr w:rsidR="00B835E9" w:rsidRPr="0010003F" w14:paraId="59BCAD35" w14:textId="77777777" w:rsidTr="007000E4">
        <w:trPr>
          <w:trHeight w:hRule="exact" w:val="340"/>
        </w:trPr>
        <w:tc>
          <w:tcPr>
            <w:tcW w:w="5000" w:type="pct"/>
            <w:gridSpan w:val="4"/>
            <w:tcBorders>
              <w:top w:val="nil"/>
              <w:left w:val="nil"/>
              <w:bottom w:val="single" w:sz="4" w:space="0" w:color="auto"/>
              <w:right w:val="nil"/>
            </w:tcBorders>
            <w:shd w:val="clear" w:color="auto" w:fill="auto"/>
            <w:tcMar>
              <w:left w:w="28" w:type="dxa"/>
              <w:right w:w="28" w:type="dxa"/>
            </w:tcMar>
            <w:vAlign w:val="bottom"/>
          </w:tcPr>
          <w:p w14:paraId="1957D615" w14:textId="77777777" w:rsidR="00B835E9" w:rsidRPr="0010003F" w:rsidRDefault="00B835E9" w:rsidP="007000E4">
            <w:pPr>
              <w:autoSpaceDE w:val="0"/>
              <w:autoSpaceDN w:val="0"/>
              <w:adjustRightInd w:val="0"/>
              <w:rPr>
                <w:b/>
                <w:bCs/>
                <w:lang w:bidi="en-US"/>
              </w:rPr>
            </w:pPr>
          </w:p>
        </w:tc>
      </w:tr>
      <w:tr w:rsidR="00B835E9" w:rsidRPr="0010003F" w14:paraId="5DBF25D1" w14:textId="77777777" w:rsidTr="007000E4">
        <w:tc>
          <w:tcPr>
            <w:tcW w:w="5000" w:type="pct"/>
            <w:gridSpan w:val="4"/>
            <w:tcBorders>
              <w:top w:val="single" w:sz="4" w:space="0" w:color="auto"/>
              <w:left w:val="nil"/>
              <w:bottom w:val="nil"/>
              <w:right w:val="nil"/>
            </w:tcBorders>
            <w:shd w:val="clear" w:color="auto" w:fill="auto"/>
            <w:tcMar>
              <w:left w:w="28" w:type="dxa"/>
              <w:right w:w="28" w:type="dxa"/>
            </w:tcMar>
          </w:tcPr>
          <w:p w14:paraId="364DB255" w14:textId="77777777" w:rsidR="00B835E9" w:rsidRPr="0010003F" w:rsidRDefault="00B835E9" w:rsidP="007000E4">
            <w:pPr>
              <w:autoSpaceDE w:val="0"/>
              <w:autoSpaceDN w:val="0"/>
              <w:adjustRightInd w:val="0"/>
              <w:jc w:val="center"/>
              <w:rPr>
                <w:b/>
                <w:bCs/>
                <w:i/>
                <w:lang w:bidi="en-US"/>
              </w:rPr>
            </w:pPr>
            <w:r w:rsidRPr="0010003F">
              <w:rPr>
                <w:i/>
                <w:sz w:val="16"/>
                <w:szCs w:val="16"/>
                <w:lang w:bidi="en-US"/>
              </w:rPr>
              <w:t>(должность, фамилия, инициалы, подпись)</w:t>
            </w:r>
          </w:p>
        </w:tc>
      </w:tr>
      <w:tr w:rsidR="00B835E9" w:rsidRPr="0010003F" w14:paraId="604FB698" w14:textId="77777777" w:rsidTr="007000E4">
        <w:tc>
          <w:tcPr>
            <w:tcW w:w="5000" w:type="pct"/>
            <w:gridSpan w:val="4"/>
            <w:tcBorders>
              <w:top w:val="nil"/>
              <w:left w:val="nil"/>
              <w:bottom w:val="single" w:sz="4" w:space="0" w:color="auto"/>
              <w:right w:val="nil"/>
            </w:tcBorders>
            <w:shd w:val="clear" w:color="auto" w:fill="auto"/>
            <w:tcMar>
              <w:left w:w="28" w:type="dxa"/>
              <w:right w:w="28" w:type="dxa"/>
            </w:tcMar>
            <w:vAlign w:val="bottom"/>
          </w:tcPr>
          <w:p w14:paraId="091AB2F2" w14:textId="77777777" w:rsidR="00B835E9" w:rsidRPr="0010003F" w:rsidRDefault="00B835E9" w:rsidP="007000E4">
            <w:pPr>
              <w:autoSpaceDE w:val="0"/>
              <w:autoSpaceDN w:val="0"/>
              <w:adjustRightInd w:val="0"/>
              <w:rPr>
                <w:b/>
                <w:bCs/>
                <w:lang w:bidi="en-US"/>
              </w:rPr>
            </w:pPr>
          </w:p>
        </w:tc>
      </w:tr>
      <w:tr w:rsidR="00B835E9" w:rsidRPr="0010003F" w14:paraId="03F42773" w14:textId="77777777" w:rsidTr="007000E4">
        <w:tc>
          <w:tcPr>
            <w:tcW w:w="5000" w:type="pct"/>
            <w:gridSpan w:val="4"/>
            <w:tcBorders>
              <w:top w:val="single" w:sz="4" w:space="0" w:color="auto"/>
              <w:left w:val="nil"/>
              <w:bottom w:val="nil"/>
              <w:right w:val="nil"/>
            </w:tcBorders>
            <w:shd w:val="clear" w:color="auto" w:fill="auto"/>
            <w:tcMar>
              <w:left w:w="28" w:type="dxa"/>
              <w:right w:w="28" w:type="dxa"/>
            </w:tcMar>
          </w:tcPr>
          <w:p w14:paraId="6D1CC666" w14:textId="77777777" w:rsidR="00B835E9" w:rsidRPr="0010003F" w:rsidRDefault="00B835E9" w:rsidP="007000E4">
            <w:pPr>
              <w:autoSpaceDE w:val="0"/>
              <w:autoSpaceDN w:val="0"/>
              <w:adjustRightInd w:val="0"/>
              <w:jc w:val="center"/>
              <w:rPr>
                <w:b/>
                <w:bCs/>
                <w:i/>
                <w:lang w:bidi="en-US"/>
              </w:rPr>
            </w:pPr>
            <w:r w:rsidRPr="0010003F">
              <w:rPr>
                <w:i/>
                <w:sz w:val="16"/>
                <w:szCs w:val="16"/>
                <w:lang w:bidi="en-US"/>
              </w:rPr>
              <w:t>(должность, фамилия, инициалы, подпись)</w:t>
            </w:r>
          </w:p>
        </w:tc>
      </w:tr>
      <w:tr w:rsidR="00B835E9" w:rsidRPr="0010003F" w14:paraId="5D9462C3" w14:textId="77777777" w:rsidTr="007000E4">
        <w:tc>
          <w:tcPr>
            <w:tcW w:w="5000" w:type="pct"/>
            <w:gridSpan w:val="4"/>
            <w:tcBorders>
              <w:top w:val="nil"/>
              <w:left w:val="nil"/>
              <w:bottom w:val="nil"/>
              <w:right w:val="nil"/>
            </w:tcBorders>
            <w:shd w:val="clear" w:color="auto" w:fill="auto"/>
            <w:tcMar>
              <w:left w:w="28" w:type="dxa"/>
              <w:right w:w="28" w:type="dxa"/>
            </w:tcMar>
            <w:vAlign w:val="bottom"/>
          </w:tcPr>
          <w:p w14:paraId="489A2BF0" w14:textId="77777777" w:rsidR="00B835E9" w:rsidRPr="0010003F" w:rsidRDefault="00B835E9" w:rsidP="007000E4">
            <w:pPr>
              <w:autoSpaceDE w:val="0"/>
              <w:autoSpaceDN w:val="0"/>
              <w:adjustRightInd w:val="0"/>
              <w:rPr>
                <w:b/>
                <w:bCs/>
                <w:lang w:bidi="en-US"/>
              </w:rPr>
            </w:pPr>
          </w:p>
        </w:tc>
      </w:tr>
      <w:tr w:rsidR="00B835E9" w:rsidRPr="0010003F" w14:paraId="5F9F76B9" w14:textId="77777777" w:rsidTr="007000E4">
        <w:tc>
          <w:tcPr>
            <w:tcW w:w="5000" w:type="pct"/>
            <w:gridSpan w:val="4"/>
            <w:tcBorders>
              <w:top w:val="single" w:sz="4" w:space="0" w:color="auto"/>
              <w:left w:val="nil"/>
              <w:bottom w:val="nil"/>
              <w:right w:val="nil"/>
            </w:tcBorders>
            <w:shd w:val="clear" w:color="auto" w:fill="auto"/>
            <w:tcMar>
              <w:left w:w="28" w:type="dxa"/>
              <w:right w:w="28" w:type="dxa"/>
            </w:tcMar>
          </w:tcPr>
          <w:p w14:paraId="209DC51C" w14:textId="77777777" w:rsidR="00B835E9" w:rsidRPr="0010003F" w:rsidRDefault="00B835E9" w:rsidP="007000E4">
            <w:pPr>
              <w:autoSpaceDE w:val="0"/>
              <w:autoSpaceDN w:val="0"/>
              <w:adjustRightInd w:val="0"/>
              <w:jc w:val="center"/>
              <w:rPr>
                <w:b/>
                <w:bCs/>
                <w:i/>
                <w:lang w:bidi="en-US"/>
              </w:rPr>
            </w:pPr>
            <w:r w:rsidRPr="0010003F">
              <w:rPr>
                <w:i/>
                <w:sz w:val="16"/>
                <w:szCs w:val="16"/>
                <w:lang w:bidi="en-US"/>
              </w:rPr>
              <w:t>(должность, фамилия, инициалы, подпись)</w:t>
            </w:r>
          </w:p>
        </w:tc>
      </w:tr>
      <w:tr w:rsidR="00B835E9" w:rsidRPr="0010003F" w14:paraId="56C1AD19" w14:textId="77777777" w:rsidTr="007000E4">
        <w:trPr>
          <w:trHeight w:hRule="exact" w:val="340"/>
        </w:trPr>
        <w:tc>
          <w:tcPr>
            <w:tcW w:w="5000" w:type="pct"/>
            <w:gridSpan w:val="4"/>
            <w:tcBorders>
              <w:top w:val="nil"/>
              <w:left w:val="nil"/>
              <w:bottom w:val="nil"/>
              <w:right w:val="nil"/>
            </w:tcBorders>
            <w:shd w:val="clear" w:color="auto" w:fill="auto"/>
            <w:tcMar>
              <w:left w:w="28" w:type="dxa"/>
              <w:right w:w="28" w:type="dxa"/>
            </w:tcMar>
            <w:vAlign w:val="bottom"/>
          </w:tcPr>
          <w:p w14:paraId="039A6FDA" w14:textId="77777777" w:rsidR="00B835E9" w:rsidRPr="0010003F" w:rsidRDefault="00B835E9" w:rsidP="007000E4">
            <w:pPr>
              <w:autoSpaceDE w:val="0"/>
              <w:autoSpaceDN w:val="0"/>
              <w:adjustRightInd w:val="0"/>
              <w:rPr>
                <w:b/>
                <w:bCs/>
                <w:lang w:bidi="en-US"/>
              </w:rPr>
            </w:pPr>
            <w:proofErr w:type="gramStart"/>
            <w:r w:rsidRPr="0010003F">
              <w:rPr>
                <w:lang w:bidi="en-US"/>
              </w:rPr>
              <w:t>Представители лица</w:t>
            </w:r>
            <w:proofErr w:type="gramEnd"/>
            <w:r w:rsidRPr="0010003F">
              <w:rPr>
                <w:lang w:bidi="en-US"/>
              </w:rPr>
              <w:t xml:space="preserve"> выполнившего работы</w:t>
            </w:r>
          </w:p>
        </w:tc>
      </w:tr>
      <w:tr w:rsidR="00B835E9" w:rsidRPr="0010003F" w14:paraId="18A1CD98" w14:textId="77777777" w:rsidTr="007000E4">
        <w:trPr>
          <w:trHeight w:hRule="exact" w:val="340"/>
        </w:trPr>
        <w:tc>
          <w:tcPr>
            <w:tcW w:w="5000" w:type="pct"/>
            <w:gridSpan w:val="4"/>
            <w:tcBorders>
              <w:top w:val="nil"/>
              <w:left w:val="nil"/>
              <w:bottom w:val="single" w:sz="4" w:space="0" w:color="auto"/>
              <w:right w:val="nil"/>
            </w:tcBorders>
            <w:shd w:val="clear" w:color="auto" w:fill="auto"/>
            <w:tcMar>
              <w:left w:w="28" w:type="dxa"/>
              <w:right w:w="28" w:type="dxa"/>
            </w:tcMar>
            <w:vAlign w:val="bottom"/>
          </w:tcPr>
          <w:p w14:paraId="5F1A8D0B" w14:textId="77777777" w:rsidR="00B835E9" w:rsidRPr="0010003F" w:rsidRDefault="00B835E9" w:rsidP="007000E4">
            <w:pPr>
              <w:autoSpaceDE w:val="0"/>
              <w:autoSpaceDN w:val="0"/>
              <w:adjustRightInd w:val="0"/>
              <w:rPr>
                <w:b/>
                <w:bCs/>
                <w:lang w:bidi="en-US"/>
              </w:rPr>
            </w:pPr>
          </w:p>
        </w:tc>
      </w:tr>
      <w:tr w:rsidR="00B835E9" w:rsidRPr="0010003F" w14:paraId="7A1F3E9C" w14:textId="77777777" w:rsidTr="007000E4">
        <w:tc>
          <w:tcPr>
            <w:tcW w:w="5000" w:type="pct"/>
            <w:gridSpan w:val="4"/>
            <w:tcBorders>
              <w:top w:val="single" w:sz="4" w:space="0" w:color="auto"/>
              <w:left w:val="nil"/>
              <w:bottom w:val="nil"/>
              <w:right w:val="nil"/>
            </w:tcBorders>
            <w:shd w:val="clear" w:color="auto" w:fill="auto"/>
            <w:tcMar>
              <w:left w:w="28" w:type="dxa"/>
              <w:right w:w="28" w:type="dxa"/>
            </w:tcMar>
          </w:tcPr>
          <w:p w14:paraId="1258F798" w14:textId="77777777" w:rsidR="00B835E9" w:rsidRPr="0010003F" w:rsidRDefault="00B835E9" w:rsidP="007000E4">
            <w:pPr>
              <w:autoSpaceDE w:val="0"/>
              <w:autoSpaceDN w:val="0"/>
              <w:adjustRightInd w:val="0"/>
              <w:jc w:val="center"/>
              <w:rPr>
                <w:b/>
                <w:bCs/>
                <w:i/>
                <w:lang w:bidi="en-US"/>
              </w:rPr>
            </w:pPr>
            <w:r w:rsidRPr="0010003F">
              <w:rPr>
                <w:i/>
                <w:sz w:val="16"/>
                <w:szCs w:val="16"/>
                <w:lang w:bidi="en-US"/>
              </w:rPr>
              <w:t>(должность, фамилия, инициалы, подпись)</w:t>
            </w:r>
          </w:p>
        </w:tc>
      </w:tr>
      <w:tr w:rsidR="00B835E9" w:rsidRPr="0010003F" w14:paraId="0F8358B3" w14:textId="77777777" w:rsidTr="007000E4">
        <w:tc>
          <w:tcPr>
            <w:tcW w:w="5000" w:type="pct"/>
            <w:gridSpan w:val="4"/>
            <w:tcBorders>
              <w:top w:val="nil"/>
              <w:left w:val="nil"/>
              <w:bottom w:val="single" w:sz="4" w:space="0" w:color="auto"/>
              <w:right w:val="nil"/>
            </w:tcBorders>
            <w:shd w:val="clear" w:color="auto" w:fill="auto"/>
            <w:tcMar>
              <w:left w:w="28" w:type="dxa"/>
              <w:right w:w="28" w:type="dxa"/>
            </w:tcMar>
          </w:tcPr>
          <w:p w14:paraId="1BB1CFF3" w14:textId="77777777" w:rsidR="00B835E9" w:rsidRPr="0010003F" w:rsidRDefault="00B835E9" w:rsidP="007000E4">
            <w:pPr>
              <w:autoSpaceDE w:val="0"/>
              <w:autoSpaceDN w:val="0"/>
              <w:adjustRightInd w:val="0"/>
              <w:jc w:val="center"/>
              <w:rPr>
                <w:i/>
                <w:sz w:val="16"/>
                <w:szCs w:val="16"/>
                <w:lang w:bidi="en-US"/>
              </w:rPr>
            </w:pPr>
          </w:p>
        </w:tc>
      </w:tr>
      <w:tr w:rsidR="00B835E9" w:rsidRPr="0010003F" w14:paraId="24B449D2" w14:textId="77777777" w:rsidTr="007000E4">
        <w:tc>
          <w:tcPr>
            <w:tcW w:w="5000" w:type="pct"/>
            <w:gridSpan w:val="4"/>
            <w:tcBorders>
              <w:top w:val="single" w:sz="4" w:space="0" w:color="auto"/>
              <w:left w:val="nil"/>
              <w:bottom w:val="nil"/>
              <w:right w:val="nil"/>
            </w:tcBorders>
            <w:shd w:val="clear" w:color="auto" w:fill="auto"/>
            <w:tcMar>
              <w:left w:w="28" w:type="dxa"/>
              <w:right w:w="28" w:type="dxa"/>
            </w:tcMar>
          </w:tcPr>
          <w:p w14:paraId="3CEE8014" w14:textId="77777777" w:rsidR="00B835E9" w:rsidRPr="0010003F" w:rsidRDefault="00B835E9" w:rsidP="007000E4">
            <w:pPr>
              <w:autoSpaceDE w:val="0"/>
              <w:autoSpaceDN w:val="0"/>
              <w:adjustRightInd w:val="0"/>
              <w:jc w:val="center"/>
              <w:rPr>
                <w:i/>
                <w:sz w:val="16"/>
                <w:szCs w:val="16"/>
                <w:lang w:bidi="en-US"/>
              </w:rPr>
            </w:pPr>
            <w:r w:rsidRPr="0010003F">
              <w:rPr>
                <w:i/>
                <w:sz w:val="16"/>
                <w:szCs w:val="16"/>
                <w:lang w:bidi="en-US"/>
              </w:rPr>
              <w:t>(должность, фамилия, инициалы, подпись)</w:t>
            </w:r>
          </w:p>
        </w:tc>
      </w:tr>
      <w:tr w:rsidR="00B835E9" w:rsidRPr="0010003F" w14:paraId="6F401060" w14:textId="77777777" w:rsidTr="007000E4">
        <w:tc>
          <w:tcPr>
            <w:tcW w:w="5000" w:type="pct"/>
            <w:gridSpan w:val="4"/>
            <w:tcBorders>
              <w:top w:val="nil"/>
              <w:left w:val="nil"/>
              <w:bottom w:val="single" w:sz="4" w:space="0" w:color="auto"/>
              <w:right w:val="nil"/>
            </w:tcBorders>
            <w:shd w:val="clear" w:color="auto" w:fill="auto"/>
            <w:tcMar>
              <w:left w:w="28" w:type="dxa"/>
              <w:right w:w="28" w:type="dxa"/>
            </w:tcMar>
            <w:vAlign w:val="bottom"/>
          </w:tcPr>
          <w:p w14:paraId="3380CCDD" w14:textId="77777777" w:rsidR="00B835E9" w:rsidRPr="0010003F" w:rsidRDefault="00B835E9" w:rsidP="007000E4">
            <w:pPr>
              <w:autoSpaceDE w:val="0"/>
              <w:autoSpaceDN w:val="0"/>
              <w:adjustRightInd w:val="0"/>
              <w:rPr>
                <w:b/>
                <w:bCs/>
                <w:lang w:bidi="en-US"/>
              </w:rPr>
            </w:pPr>
          </w:p>
        </w:tc>
      </w:tr>
      <w:tr w:rsidR="00B835E9" w:rsidRPr="0010003F" w14:paraId="181F4B78" w14:textId="77777777" w:rsidTr="007000E4">
        <w:tc>
          <w:tcPr>
            <w:tcW w:w="5000" w:type="pct"/>
            <w:gridSpan w:val="4"/>
            <w:tcBorders>
              <w:top w:val="single" w:sz="4" w:space="0" w:color="auto"/>
              <w:left w:val="nil"/>
              <w:bottom w:val="nil"/>
              <w:right w:val="nil"/>
            </w:tcBorders>
            <w:shd w:val="clear" w:color="auto" w:fill="auto"/>
            <w:tcMar>
              <w:left w:w="28" w:type="dxa"/>
              <w:right w:w="28" w:type="dxa"/>
            </w:tcMar>
          </w:tcPr>
          <w:p w14:paraId="07C127C4" w14:textId="77777777" w:rsidR="00B835E9" w:rsidRPr="0010003F" w:rsidRDefault="00B835E9" w:rsidP="007000E4">
            <w:pPr>
              <w:autoSpaceDE w:val="0"/>
              <w:autoSpaceDN w:val="0"/>
              <w:adjustRightInd w:val="0"/>
              <w:jc w:val="center"/>
              <w:rPr>
                <w:b/>
                <w:bCs/>
                <w:i/>
                <w:lang w:bidi="en-US"/>
              </w:rPr>
            </w:pPr>
            <w:r w:rsidRPr="0010003F">
              <w:rPr>
                <w:i/>
                <w:sz w:val="16"/>
                <w:szCs w:val="16"/>
                <w:lang w:bidi="en-US"/>
              </w:rPr>
              <w:t>(должность, фамилия, инициалы, подпись)</w:t>
            </w:r>
          </w:p>
        </w:tc>
      </w:tr>
    </w:tbl>
    <w:p w14:paraId="039EF617" w14:textId="77777777" w:rsidR="00B835E9" w:rsidRPr="0010003F" w:rsidRDefault="00B835E9" w:rsidP="00B835E9">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1317"/>
        <w:gridCol w:w="2082"/>
        <w:gridCol w:w="3595"/>
      </w:tblGrid>
      <w:tr w:rsidR="00B835E9" w:rsidRPr="0010003F" w14:paraId="143D0550" w14:textId="77777777" w:rsidTr="007000E4">
        <w:trPr>
          <w:trHeight w:hRule="exact" w:val="340"/>
        </w:trPr>
        <w:tc>
          <w:tcPr>
            <w:tcW w:w="5000" w:type="pct"/>
            <w:gridSpan w:val="4"/>
            <w:tcBorders>
              <w:top w:val="nil"/>
              <w:left w:val="nil"/>
              <w:bottom w:val="nil"/>
              <w:right w:val="nil"/>
            </w:tcBorders>
            <w:shd w:val="clear" w:color="auto" w:fill="auto"/>
            <w:tcMar>
              <w:left w:w="28" w:type="dxa"/>
              <w:right w:w="28" w:type="dxa"/>
            </w:tcMar>
            <w:vAlign w:val="bottom"/>
          </w:tcPr>
          <w:p w14:paraId="04538C61" w14:textId="5E63BB4D" w:rsidR="00B835E9" w:rsidRPr="0010003F" w:rsidRDefault="00B835E9" w:rsidP="00961534">
            <w:pPr>
              <w:autoSpaceDE w:val="0"/>
              <w:autoSpaceDN w:val="0"/>
              <w:adjustRightInd w:val="0"/>
              <w:jc w:val="center"/>
              <w:rPr>
                <w:b/>
                <w:lang w:bidi="en-US"/>
              </w:rPr>
            </w:pPr>
            <w:r>
              <w:rPr>
                <w:b/>
                <w:bCs/>
                <w:lang w:bidi="en-US"/>
              </w:rPr>
              <w:lastRenderedPageBreak/>
              <w:t>О</w:t>
            </w:r>
            <w:r w:rsidRPr="0010003F">
              <w:rPr>
                <w:b/>
                <w:bCs/>
                <w:lang w:bidi="en-US"/>
              </w:rPr>
              <w:t xml:space="preserve">бъект </w:t>
            </w:r>
            <w:r w:rsidR="00913D2F">
              <w:rPr>
                <w:b/>
                <w:bCs/>
                <w:lang w:bidi="en-US"/>
              </w:rPr>
              <w:t>капитального ремонта (</w:t>
            </w:r>
            <w:r w:rsidR="00961534">
              <w:rPr>
                <w:b/>
                <w:bCs/>
                <w:lang w:bidi="en-US"/>
              </w:rPr>
              <w:t>реконструкции</w:t>
            </w:r>
            <w:r w:rsidR="00913D2F">
              <w:rPr>
                <w:b/>
                <w:bCs/>
                <w:lang w:bidi="en-US"/>
              </w:rPr>
              <w:t>)</w:t>
            </w:r>
          </w:p>
        </w:tc>
      </w:tr>
      <w:tr w:rsidR="00B835E9" w:rsidRPr="0010003F" w14:paraId="4757EDE0" w14:textId="77777777" w:rsidTr="007000E4">
        <w:trPr>
          <w:trHeight w:hRule="exact" w:val="340"/>
        </w:trPr>
        <w:tc>
          <w:tcPr>
            <w:tcW w:w="5000" w:type="pct"/>
            <w:gridSpan w:val="4"/>
            <w:tcBorders>
              <w:top w:val="nil"/>
              <w:left w:val="nil"/>
              <w:bottom w:val="single" w:sz="4" w:space="0" w:color="auto"/>
              <w:right w:val="nil"/>
            </w:tcBorders>
            <w:shd w:val="clear" w:color="auto" w:fill="auto"/>
            <w:tcMar>
              <w:left w:w="28" w:type="dxa"/>
              <w:right w:w="28" w:type="dxa"/>
            </w:tcMar>
            <w:vAlign w:val="bottom"/>
          </w:tcPr>
          <w:p w14:paraId="040177A7" w14:textId="77777777" w:rsidR="00B835E9" w:rsidRPr="0010003F" w:rsidRDefault="00B835E9" w:rsidP="007000E4">
            <w:pPr>
              <w:autoSpaceDE w:val="0"/>
              <w:autoSpaceDN w:val="0"/>
              <w:adjustRightInd w:val="0"/>
              <w:rPr>
                <w:lang w:bidi="en-US"/>
              </w:rPr>
            </w:pPr>
          </w:p>
        </w:tc>
      </w:tr>
      <w:tr w:rsidR="00B835E9" w:rsidRPr="0010003F" w14:paraId="20CD3888" w14:textId="77777777" w:rsidTr="007000E4">
        <w:trPr>
          <w:trHeight w:hRule="exact" w:val="340"/>
        </w:trPr>
        <w:tc>
          <w:tcPr>
            <w:tcW w:w="5000" w:type="pct"/>
            <w:gridSpan w:val="4"/>
            <w:tcBorders>
              <w:top w:val="single" w:sz="4" w:space="0" w:color="auto"/>
              <w:left w:val="nil"/>
              <w:bottom w:val="single" w:sz="4" w:space="0" w:color="auto"/>
              <w:right w:val="nil"/>
            </w:tcBorders>
            <w:shd w:val="clear" w:color="auto" w:fill="auto"/>
            <w:tcMar>
              <w:left w:w="28" w:type="dxa"/>
              <w:right w:w="28" w:type="dxa"/>
            </w:tcMar>
            <w:vAlign w:val="bottom"/>
          </w:tcPr>
          <w:p w14:paraId="134D8AA9" w14:textId="77777777" w:rsidR="00B835E9" w:rsidRPr="0010003F" w:rsidRDefault="00B835E9" w:rsidP="007000E4">
            <w:pPr>
              <w:autoSpaceDE w:val="0"/>
              <w:autoSpaceDN w:val="0"/>
              <w:adjustRightInd w:val="0"/>
              <w:rPr>
                <w:lang w:bidi="en-US"/>
              </w:rPr>
            </w:pPr>
          </w:p>
        </w:tc>
      </w:tr>
      <w:tr w:rsidR="00B835E9" w:rsidRPr="0010003F" w14:paraId="6EF3BA1C" w14:textId="77777777" w:rsidTr="007000E4">
        <w:tc>
          <w:tcPr>
            <w:tcW w:w="5000" w:type="pct"/>
            <w:gridSpan w:val="4"/>
            <w:tcBorders>
              <w:top w:val="single" w:sz="4" w:space="0" w:color="auto"/>
              <w:left w:val="nil"/>
              <w:bottom w:val="nil"/>
              <w:right w:val="nil"/>
            </w:tcBorders>
            <w:shd w:val="clear" w:color="auto" w:fill="auto"/>
            <w:tcMar>
              <w:left w:w="28" w:type="dxa"/>
              <w:right w:w="28" w:type="dxa"/>
            </w:tcMar>
          </w:tcPr>
          <w:p w14:paraId="7BFE89A7" w14:textId="41820B34" w:rsidR="00B835E9" w:rsidRPr="0010003F" w:rsidRDefault="00B835E9" w:rsidP="004D5C83">
            <w:pPr>
              <w:autoSpaceDE w:val="0"/>
              <w:autoSpaceDN w:val="0"/>
              <w:adjustRightInd w:val="0"/>
              <w:jc w:val="center"/>
              <w:rPr>
                <w:lang w:bidi="en-US"/>
              </w:rPr>
            </w:pPr>
            <w:r w:rsidRPr="0010003F">
              <w:rPr>
                <w:i/>
                <w:sz w:val="16"/>
                <w:szCs w:val="16"/>
                <w:lang w:bidi="en-US"/>
              </w:rPr>
              <w:t xml:space="preserve">(наименование, почтовый или строительный адрес объекта </w:t>
            </w:r>
            <w:r w:rsidR="00913D2F">
              <w:rPr>
                <w:i/>
                <w:sz w:val="16"/>
                <w:szCs w:val="16"/>
                <w:lang w:bidi="en-US"/>
              </w:rPr>
              <w:t>капитального ремонта (</w:t>
            </w:r>
            <w:r w:rsidR="004D5C83">
              <w:rPr>
                <w:i/>
                <w:sz w:val="16"/>
                <w:szCs w:val="16"/>
                <w:lang w:bidi="en-US"/>
              </w:rPr>
              <w:t>реконструкции</w:t>
            </w:r>
            <w:r w:rsidRPr="0010003F">
              <w:rPr>
                <w:i/>
                <w:sz w:val="16"/>
                <w:szCs w:val="16"/>
                <w:lang w:bidi="en-US"/>
              </w:rPr>
              <w:t>)</w:t>
            </w:r>
            <w:r w:rsidR="00913D2F">
              <w:rPr>
                <w:i/>
                <w:sz w:val="16"/>
                <w:szCs w:val="16"/>
                <w:lang w:bidi="en-US"/>
              </w:rPr>
              <w:t>)</w:t>
            </w:r>
          </w:p>
        </w:tc>
      </w:tr>
      <w:tr w:rsidR="00B835E9" w:rsidRPr="0010003F" w14:paraId="43ECE28D" w14:textId="77777777" w:rsidTr="007000E4">
        <w:trPr>
          <w:trHeight w:hRule="exact" w:val="340"/>
        </w:trPr>
        <w:tc>
          <w:tcPr>
            <w:tcW w:w="1372" w:type="pct"/>
            <w:tcBorders>
              <w:top w:val="nil"/>
              <w:left w:val="nil"/>
              <w:bottom w:val="nil"/>
              <w:right w:val="nil"/>
            </w:tcBorders>
            <w:shd w:val="clear" w:color="auto" w:fill="auto"/>
            <w:tcMar>
              <w:left w:w="28" w:type="dxa"/>
              <w:right w:w="28" w:type="dxa"/>
            </w:tcMar>
            <w:vAlign w:val="bottom"/>
          </w:tcPr>
          <w:p w14:paraId="1737BA7D" w14:textId="77777777" w:rsidR="00B835E9" w:rsidRPr="0010003F" w:rsidRDefault="00B835E9" w:rsidP="007000E4">
            <w:pPr>
              <w:autoSpaceDE w:val="0"/>
              <w:autoSpaceDN w:val="0"/>
              <w:adjustRightInd w:val="0"/>
              <w:rPr>
                <w:bCs/>
                <w:lang w:bidi="en-US"/>
              </w:rPr>
            </w:pPr>
            <w:r w:rsidRPr="0010003F">
              <w:rPr>
                <w:lang w:bidi="en-US"/>
              </w:rPr>
              <w:t>Застройщик или Заказчик</w:t>
            </w:r>
          </w:p>
        </w:tc>
        <w:tc>
          <w:tcPr>
            <w:tcW w:w="3628" w:type="pct"/>
            <w:gridSpan w:val="3"/>
            <w:tcBorders>
              <w:top w:val="nil"/>
              <w:left w:val="nil"/>
              <w:bottom w:val="single" w:sz="4" w:space="0" w:color="auto"/>
              <w:right w:val="nil"/>
            </w:tcBorders>
            <w:shd w:val="clear" w:color="auto" w:fill="auto"/>
            <w:tcMar>
              <w:left w:w="28" w:type="dxa"/>
              <w:right w:w="28" w:type="dxa"/>
            </w:tcMar>
            <w:vAlign w:val="bottom"/>
          </w:tcPr>
          <w:p w14:paraId="4FF9F9B1" w14:textId="77777777" w:rsidR="00B835E9" w:rsidRPr="0010003F" w:rsidRDefault="00B835E9" w:rsidP="007000E4">
            <w:pPr>
              <w:autoSpaceDE w:val="0"/>
              <w:autoSpaceDN w:val="0"/>
              <w:adjustRightInd w:val="0"/>
              <w:rPr>
                <w:bCs/>
                <w:lang w:bidi="en-US"/>
              </w:rPr>
            </w:pPr>
          </w:p>
        </w:tc>
      </w:tr>
      <w:tr w:rsidR="00B835E9" w:rsidRPr="0010003F" w14:paraId="5B599999" w14:textId="77777777" w:rsidTr="007000E4">
        <w:tc>
          <w:tcPr>
            <w:tcW w:w="1372" w:type="pct"/>
            <w:tcBorders>
              <w:top w:val="nil"/>
              <w:left w:val="nil"/>
              <w:bottom w:val="nil"/>
              <w:right w:val="nil"/>
            </w:tcBorders>
            <w:shd w:val="clear" w:color="auto" w:fill="auto"/>
            <w:tcMar>
              <w:left w:w="28" w:type="dxa"/>
              <w:right w:w="28" w:type="dxa"/>
            </w:tcMar>
          </w:tcPr>
          <w:p w14:paraId="71BC2099" w14:textId="77777777" w:rsidR="00B835E9" w:rsidRPr="0010003F" w:rsidRDefault="00B835E9" w:rsidP="007000E4">
            <w:pPr>
              <w:autoSpaceDE w:val="0"/>
              <w:autoSpaceDN w:val="0"/>
              <w:adjustRightInd w:val="0"/>
              <w:rPr>
                <w:sz w:val="16"/>
                <w:szCs w:val="16"/>
                <w:lang w:bidi="en-US"/>
              </w:rPr>
            </w:pPr>
          </w:p>
        </w:tc>
        <w:tc>
          <w:tcPr>
            <w:tcW w:w="3628" w:type="pct"/>
            <w:gridSpan w:val="3"/>
            <w:tcBorders>
              <w:top w:val="nil"/>
              <w:left w:val="nil"/>
              <w:bottom w:val="nil"/>
              <w:right w:val="nil"/>
            </w:tcBorders>
            <w:shd w:val="clear" w:color="auto" w:fill="auto"/>
            <w:tcMar>
              <w:left w:w="28" w:type="dxa"/>
              <w:right w:w="28" w:type="dxa"/>
            </w:tcMar>
          </w:tcPr>
          <w:p w14:paraId="593B8491" w14:textId="77777777" w:rsidR="00B835E9" w:rsidRPr="0010003F" w:rsidRDefault="00B835E9" w:rsidP="007000E4">
            <w:pPr>
              <w:autoSpaceDE w:val="0"/>
              <w:autoSpaceDN w:val="0"/>
              <w:adjustRightInd w:val="0"/>
              <w:jc w:val="center"/>
              <w:rPr>
                <w:bCs/>
                <w:sz w:val="16"/>
                <w:szCs w:val="16"/>
                <w:lang w:bidi="en-US"/>
              </w:rPr>
            </w:pPr>
            <w:r w:rsidRPr="0010003F">
              <w:rPr>
                <w:i/>
                <w:sz w:val="16"/>
                <w:szCs w:val="16"/>
                <w:lang w:val="x-none" w:eastAsia="x-none"/>
              </w:rPr>
              <w:t>(наименование, номер и дата выдачи свидетельства</w:t>
            </w:r>
            <w:r w:rsidRPr="0010003F">
              <w:rPr>
                <w:i/>
                <w:sz w:val="16"/>
                <w:szCs w:val="16"/>
                <w:lang w:bidi="en-US"/>
              </w:rPr>
              <w:t xml:space="preserve"> о государственной регистрации,</w:t>
            </w:r>
          </w:p>
        </w:tc>
      </w:tr>
      <w:tr w:rsidR="00B835E9" w:rsidRPr="0010003F" w14:paraId="4E1C7F96" w14:textId="77777777" w:rsidTr="007000E4">
        <w:trPr>
          <w:trHeight w:hRule="exact" w:val="340"/>
        </w:trPr>
        <w:tc>
          <w:tcPr>
            <w:tcW w:w="5000" w:type="pct"/>
            <w:gridSpan w:val="4"/>
            <w:tcBorders>
              <w:top w:val="nil"/>
              <w:left w:val="nil"/>
              <w:bottom w:val="single" w:sz="4" w:space="0" w:color="auto"/>
              <w:right w:val="nil"/>
            </w:tcBorders>
            <w:shd w:val="clear" w:color="auto" w:fill="auto"/>
            <w:tcMar>
              <w:left w:w="28" w:type="dxa"/>
              <w:right w:w="28" w:type="dxa"/>
            </w:tcMar>
            <w:vAlign w:val="bottom"/>
          </w:tcPr>
          <w:p w14:paraId="17666424" w14:textId="77777777" w:rsidR="00B835E9" w:rsidRPr="0010003F" w:rsidRDefault="00B835E9" w:rsidP="007000E4">
            <w:pPr>
              <w:autoSpaceDE w:val="0"/>
              <w:autoSpaceDN w:val="0"/>
              <w:adjustRightInd w:val="0"/>
              <w:rPr>
                <w:bCs/>
                <w:lang w:bidi="en-US"/>
              </w:rPr>
            </w:pPr>
          </w:p>
        </w:tc>
      </w:tr>
      <w:tr w:rsidR="00B835E9" w:rsidRPr="0010003F" w14:paraId="5419AE98" w14:textId="77777777" w:rsidTr="007000E4">
        <w:tc>
          <w:tcPr>
            <w:tcW w:w="5000" w:type="pct"/>
            <w:gridSpan w:val="4"/>
            <w:tcBorders>
              <w:top w:val="single" w:sz="4" w:space="0" w:color="auto"/>
              <w:left w:val="nil"/>
              <w:bottom w:val="nil"/>
              <w:right w:val="nil"/>
            </w:tcBorders>
            <w:shd w:val="clear" w:color="auto" w:fill="auto"/>
            <w:tcMar>
              <w:left w:w="28" w:type="dxa"/>
              <w:right w:w="28" w:type="dxa"/>
            </w:tcMar>
          </w:tcPr>
          <w:p w14:paraId="36577469" w14:textId="77777777" w:rsidR="00B835E9" w:rsidRPr="0010003F" w:rsidRDefault="00B835E9" w:rsidP="007000E4">
            <w:pPr>
              <w:jc w:val="center"/>
              <w:rPr>
                <w:bCs/>
                <w:lang w:bidi="en-US"/>
              </w:rPr>
            </w:pPr>
            <w:r w:rsidRPr="0010003F">
              <w:rPr>
                <w:i/>
                <w:sz w:val="16"/>
                <w:szCs w:val="16"/>
                <w:lang w:bidi="en-US"/>
              </w:rPr>
              <w:t>ОГРН, ИНН,</w:t>
            </w:r>
            <w:r w:rsidRPr="0010003F">
              <w:rPr>
                <w:i/>
                <w:iCs/>
                <w:sz w:val="16"/>
                <w:szCs w:val="16"/>
                <w:lang w:bidi="en-US"/>
              </w:rPr>
              <w:t xml:space="preserve"> почтовые реквизиты, телефон/факс – для юридических лиц</w:t>
            </w:r>
          </w:p>
        </w:tc>
      </w:tr>
      <w:tr w:rsidR="00B835E9" w:rsidRPr="0010003F" w14:paraId="118BC05B" w14:textId="77777777" w:rsidTr="007000E4">
        <w:trPr>
          <w:trHeight w:hRule="exact" w:val="340"/>
        </w:trPr>
        <w:tc>
          <w:tcPr>
            <w:tcW w:w="5000" w:type="pct"/>
            <w:gridSpan w:val="4"/>
            <w:tcBorders>
              <w:top w:val="nil"/>
              <w:left w:val="nil"/>
              <w:bottom w:val="single" w:sz="4" w:space="0" w:color="auto"/>
              <w:right w:val="nil"/>
            </w:tcBorders>
            <w:shd w:val="clear" w:color="auto" w:fill="auto"/>
            <w:tcMar>
              <w:left w:w="28" w:type="dxa"/>
              <w:right w:w="28" w:type="dxa"/>
            </w:tcMar>
            <w:vAlign w:val="bottom"/>
          </w:tcPr>
          <w:p w14:paraId="784BDDE0" w14:textId="77777777" w:rsidR="00B835E9" w:rsidRPr="0010003F" w:rsidRDefault="00B835E9" w:rsidP="007000E4">
            <w:pPr>
              <w:autoSpaceDE w:val="0"/>
              <w:autoSpaceDN w:val="0"/>
              <w:adjustRightInd w:val="0"/>
              <w:rPr>
                <w:bCs/>
                <w:lang w:bidi="en-US"/>
              </w:rPr>
            </w:pPr>
          </w:p>
        </w:tc>
      </w:tr>
      <w:tr w:rsidR="00B835E9" w:rsidRPr="0010003F" w14:paraId="112C8938" w14:textId="77777777" w:rsidTr="007000E4">
        <w:tc>
          <w:tcPr>
            <w:tcW w:w="5000" w:type="pct"/>
            <w:gridSpan w:val="4"/>
            <w:tcBorders>
              <w:top w:val="single" w:sz="4" w:space="0" w:color="auto"/>
              <w:left w:val="nil"/>
              <w:bottom w:val="nil"/>
              <w:right w:val="nil"/>
            </w:tcBorders>
            <w:shd w:val="clear" w:color="auto" w:fill="auto"/>
            <w:tcMar>
              <w:left w:w="28" w:type="dxa"/>
              <w:right w:w="28" w:type="dxa"/>
            </w:tcMar>
          </w:tcPr>
          <w:p w14:paraId="395F1EC7" w14:textId="77777777" w:rsidR="00B835E9" w:rsidRPr="0010003F" w:rsidRDefault="00B835E9" w:rsidP="007000E4">
            <w:pPr>
              <w:autoSpaceDE w:val="0"/>
              <w:autoSpaceDN w:val="0"/>
              <w:adjustRightInd w:val="0"/>
              <w:jc w:val="center"/>
              <w:rPr>
                <w:bCs/>
                <w:i/>
                <w:sz w:val="16"/>
                <w:szCs w:val="16"/>
                <w:lang w:bidi="en-US"/>
              </w:rPr>
            </w:pPr>
            <w:r w:rsidRPr="0010003F">
              <w:rPr>
                <w:bCs/>
                <w:i/>
                <w:sz w:val="16"/>
                <w:szCs w:val="16"/>
                <w:lang w:bidi="en-US"/>
              </w:rPr>
              <w:t>фамилия, имя, отчество, паспортные данные, место проживания, телефон/факс – для физических лиц)</w:t>
            </w:r>
          </w:p>
        </w:tc>
      </w:tr>
      <w:tr w:rsidR="00B835E9" w:rsidRPr="0010003F" w14:paraId="7FC35E48" w14:textId="77777777" w:rsidTr="007000E4">
        <w:trPr>
          <w:trHeight w:hRule="exact" w:val="340"/>
        </w:trPr>
        <w:tc>
          <w:tcPr>
            <w:tcW w:w="2055" w:type="pct"/>
            <w:gridSpan w:val="2"/>
            <w:tcBorders>
              <w:top w:val="nil"/>
              <w:left w:val="nil"/>
              <w:bottom w:val="nil"/>
              <w:right w:val="nil"/>
            </w:tcBorders>
            <w:shd w:val="clear" w:color="auto" w:fill="auto"/>
            <w:tcMar>
              <w:left w:w="28" w:type="dxa"/>
              <w:right w:w="28" w:type="dxa"/>
            </w:tcMar>
            <w:vAlign w:val="bottom"/>
          </w:tcPr>
          <w:p w14:paraId="7498E369" w14:textId="77777777" w:rsidR="00B835E9" w:rsidRPr="0010003F" w:rsidRDefault="00B835E9" w:rsidP="007000E4">
            <w:pPr>
              <w:autoSpaceDE w:val="0"/>
              <w:autoSpaceDN w:val="0"/>
              <w:adjustRightInd w:val="0"/>
              <w:rPr>
                <w:lang w:bidi="en-US"/>
              </w:rPr>
            </w:pPr>
            <w:r w:rsidRPr="0010003F">
              <w:rPr>
                <w:lang w:val="x-none" w:eastAsia="x-none"/>
              </w:rPr>
              <w:t>Лицо, осуществляющее строительство</w:t>
            </w:r>
          </w:p>
        </w:tc>
        <w:tc>
          <w:tcPr>
            <w:tcW w:w="2945" w:type="pct"/>
            <w:gridSpan w:val="2"/>
            <w:tcBorders>
              <w:top w:val="nil"/>
              <w:left w:val="nil"/>
              <w:bottom w:val="single" w:sz="4" w:space="0" w:color="auto"/>
              <w:right w:val="nil"/>
            </w:tcBorders>
            <w:shd w:val="clear" w:color="auto" w:fill="auto"/>
            <w:tcMar>
              <w:left w:w="28" w:type="dxa"/>
              <w:right w:w="28" w:type="dxa"/>
            </w:tcMar>
            <w:vAlign w:val="bottom"/>
          </w:tcPr>
          <w:p w14:paraId="28592A95" w14:textId="77777777" w:rsidR="00B835E9" w:rsidRPr="0010003F" w:rsidRDefault="00B835E9" w:rsidP="007000E4">
            <w:pPr>
              <w:autoSpaceDE w:val="0"/>
              <w:autoSpaceDN w:val="0"/>
              <w:adjustRightInd w:val="0"/>
              <w:rPr>
                <w:bCs/>
                <w:lang w:bidi="en-US"/>
              </w:rPr>
            </w:pPr>
          </w:p>
        </w:tc>
      </w:tr>
      <w:tr w:rsidR="00B835E9" w:rsidRPr="0010003F" w14:paraId="638BFB55" w14:textId="77777777" w:rsidTr="007000E4">
        <w:tc>
          <w:tcPr>
            <w:tcW w:w="2055" w:type="pct"/>
            <w:gridSpan w:val="2"/>
            <w:tcBorders>
              <w:top w:val="nil"/>
              <w:left w:val="nil"/>
              <w:bottom w:val="nil"/>
              <w:right w:val="nil"/>
            </w:tcBorders>
            <w:shd w:val="clear" w:color="auto" w:fill="auto"/>
            <w:tcMar>
              <w:left w:w="28" w:type="dxa"/>
              <w:right w:w="28" w:type="dxa"/>
            </w:tcMar>
          </w:tcPr>
          <w:p w14:paraId="0504ED4A" w14:textId="77777777" w:rsidR="00B835E9" w:rsidRPr="0010003F" w:rsidRDefault="00B835E9" w:rsidP="007000E4">
            <w:pPr>
              <w:autoSpaceDE w:val="0"/>
              <w:autoSpaceDN w:val="0"/>
              <w:adjustRightInd w:val="0"/>
              <w:rPr>
                <w:sz w:val="16"/>
                <w:szCs w:val="16"/>
                <w:lang w:bidi="en-US"/>
              </w:rPr>
            </w:pPr>
          </w:p>
        </w:tc>
        <w:tc>
          <w:tcPr>
            <w:tcW w:w="2945" w:type="pct"/>
            <w:gridSpan w:val="2"/>
            <w:tcBorders>
              <w:top w:val="nil"/>
              <w:left w:val="nil"/>
              <w:bottom w:val="nil"/>
              <w:right w:val="nil"/>
            </w:tcBorders>
            <w:shd w:val="clear" w:color="auto" w:fill="auto"/>
            <w:tcMar>
              <w:left w:w="28" w:type="dxa"/>
              <w:right w:w="28" w:type="dxa"/>
            </w:tcMar>
          </w:tcPr>
          <w:p w14:paraId="290FF08C" w14:textId="77777777" w:rsidR="00B835E9" w:rsidRPr="0010003F" w:rsidRDefault="00B835E9" w:rsidP="007000E4">
            <w:pPr>
              <w:autoSpaceDE w:val="0"/>
              <w:autoSpaceDN w:val="0"/>
              <w:adjustRightInd w:val="0"/>
              <w:jc w:val="center"/>
              <w:rPr>
                <w:bCs/>
                <w:sz w:val="16"/>
                <w:szCs w:val="16"/>
                <w:lang w:bidi="en-US"/>
              </w:rPr>
            </w:pPr>
            <w:r w:rsidRPr="0010003F">
              <w:rPr>
                <w:i/>
                <w:sz w:val="16"/>
                <w:szCs w:val="16"/>
                <w:lang w:val="x-none" w:eastAsia="x-none"/>
              </w:rPr>
              <w:t>(наименование, номер и дата выдачи свидетельства</w:t>
            </w:r>
            <w:r w:rsidRPr="0010003F">
              <w:rPr>
                <w:i/>
                <w:sz w:val="16"/>
                <w:szCs w:val="16"/>
                <w:lang w:eastAsia="x-none"/>
              </w:rPr>
              <w:t xml:space="preserve"> </w:t>
            </w:r>
            <w:r w:rsidRPr="0010003F">
              <w:rPr>
                <w:i/>
                <w:sz w:val="16"/>
                <w:szCs w:val="16"/>
                <w:lang w:bidi="en-US"/>
              </w:rPr>
              <w:t>о государственной регистрации,</w:t>
            </w:r>
          </w:p>
        </w:tc>
      </w:tr>
      <w:tr w:rsidR="00B835E9" w:rsidRPr="0010003F" w14:paraId="0667B016" w14:textId="77777777" w:rsidTr="007000E4">
        <w:trPr>
          <w:trHeight w:hRule="exact" w:val="340"/>
        </w:trPr>
        <w:tc>
          <w:tcPr>
            <w:tcW w:w="5000" w:type="pct"/>
            <w:gridSpan w:val="4"/>
            <w:tcBorders>
              <w:top w:val="nil"/>
              <w:left w:val="nil"/>
              <w:bottom w:val="single" w:sz="4" w:space="0" w:color="auto"/>
              <w:right w:val="nil"/>
            </w:tcBorders>
            <w:shd w:val="clear" w:color="auto" w:fill="auto"/>
            <w:tcMar>
              <w:left w:w="28" w:type="dxa"/>
              <w:right w:w="28" w:type="dxa"/>
            </w:tcMar>
            <w:vAlign w:val="bottom"/>
          </w:tcPr>
          <w:p w14:paraId="0C35C8DE" w14:textId="77777777" w:rsidR="00B835E9" w:rsidRPr="0010003F" w:rsidRDefault="00B835E9" w:rsidP="007000E4">
            <w:pPr>
              <w:autoSpaceDE w:val="0"/>
              <w:autoSpaceDN w:val="0"/>
              <w:adjustRightInd w:val="0"/>
              <w:rPr>
                <w:bCs/>
                <w:lang w:bidi="en-US"/>
              </w:rPr>
            </w:pPr>
          </w:p>
        </w:tc>
      </w:tr>
      <w:tr w:rsidR="00B835E9" w:rsidRPr="0010003F" w14:paraId="36DF00B6" w14:textId="77777777" w:rsidTr="007000E4">
        <w:tc>
          <w:tcPr>
            <w:tcW w:w="5000" w:type="pct"/>
            <w:gridSpan w:val="4"/>
            <w:tcBorders>
              <w:top w:val="single" w:sz="4" w:space="0" w:color="auto"/>
              <w:left w:val="nil"/>
              <w:bottom w:val="nil"/>
              <w:right w:val="nil"/>
            </w:tcBorders>
            <w:shd w:val="clear" w:color="auto" w:fill="auto"/>
            <w:tcMar>
              <w:left w:w="28" w:type="dxa"/>
              <w:right w:w="28" w:type="dxa"/>
            </w:tcMar>
          </w:tcPr>
          <w:p w14:paraId="52DB01C0" w14:textId="77777777" w:rsidR="00B835E9" w:rsidRPr="0010003F" w:rsidRDefault="00B835E9" w:rsidP="007000E4">
            <w:pPr>
              <w:autoSpaceDE w:val="0"/>
              <w:autoSpaceDN w:val="0"/>
              <w:adjustRightInd w:val="0"/>
              <w:jc w:val="center"/>
              <w:rPr>
                <w:bCs/>
                <w:lang w:bidi="en-US"/>
              </w:rPr>
            </w:pPr>
            <w:r w:rsidRPr="0010003F">
              <w:rPr>
                <w:i/>
                <w:sz w:val="16"/>
                <w:szCs w:val="16"/>
                <w:lang w:bidi="en-US"/>
              </w:rPr>
              <w:t>ОГРН, ИНН,</w:t>
            </w:r>
            <w:r w:rsidRPr="0010003F">
              <w:rPr>
                <w:i/>
                <w:iCs/>
                <w:sz w:val="16"/>
                <w:szCs w:val="16"/>
                <w:lang w:bidi="en-US"/>
              </w:rPr>
              <w:t xml:space="preserve"> почтовые реквизиты, телефон/факс – для юридических лиц</w:t>
            </w:r>
          </w:p>
        </w:tc>
      </w:tr>
      <w:tr w:rsidR="00B835E9" w:rsidRPr="0010003F" w14:paraId="242E1A6C" w14:textId="77777777" w:rsidTr="007000E4">
        <w:trPr>
          <w:trHeight w:hRule="exact" w:val="340"/>
        </w:trPr>
        <w:tc>
          <w:tcPr>
            <w:tcW w:w="5000" w:type="pct"/>
            <w:gridSpan w:val="4"/>
            <w:tcBorders>
              <w:top w:val="nil"/>
              <w:left w:val="nil"/>
              <w:bottom w:val="single" w:sz="4" w:space="0" w:color="auto"/>
              <w:right w:val="nil"/>
            </w:tcBorders>
            <w:shd w:val="clear" w:color="auto" w:fill="auto"/>
            <w:tcMar>
              <w:left w:w="28" w:type="dxa"/>
              <w:right w:w="28" w:type="dxa"/>
            </w:tcMar>
            <w:vAlign w:val="bottom"/>
          </w:tcPr>
          <w:p w14:paraId="242B176B" w14:textId="77777777" w:rsidR="00B835E9" w:rsidRPr="0010003F" w:rsidRDefault="00B835E9" w:rsidP="007000E4">
            <w:pPr>
              <w:autoSpaceDE w:val="0"/>
              <w:autoSpaceDN w:val="0"/>
              <w:adjustRightInd w:val="0"/>
              <w:rPr>
                <w:bCs/>
                <w:lang w:bidi="en-US"/>
              </w:rPr>
            </w:pPr>
          </w:p>
        </w:tc>
      </w:tr>
      <w:tr w:rsidR="00B835E9" w:rsidRPr="0010003F" w14:paraId="16EF8C46" w14:textId="77777777" w:rsidTr="007000E4">
        <w:tc>
          <w:tcPr>
            <w:tcW w:w="5000" w:type="pct"/>
            <w:gridSpan w:val="4"/>
            <w:tcBorders>
              <w:top w:val="single" w:sz="4" w:space="0" w:color="auto"/>
              <w:left w:val="nil"/>
              <w:bottom w:val="nil"/>
              <w:right w:val="nil"/>
            </w:tcBorders>
            <w:shd w:val="clear" w:color="auto" w:fill="auto"/>
            <w:tcMar>
              <w:left w:w="28" w:type="dxa"/>
              <w:right w:w="28" w:type="dxa"/>
            </w:tcMar>
          </w:tcPr>
          <w:p w14:paraId="17B85DB4" w14:textId="77777777" w:rsidR="00B835E9" w:rsidRPr="0010003F" w:rsidRDefault="00B835E9" w:rsidP="007000E4">
            <w:pPr>
              <w:autoSpaceDE w:val="0"/>
              <w:autoSpaceDN w:val="0"/>
              <w:adjustRightInd w:val="0"/>
              <w:jc w:val="center"/>
              <w:rPr>
                <w:bCs/>
                <w:sz w:val="16"/>
                <w:szCs w:val="16"/>
                <w:lang w:bidi="en-US"/>
              </w:rPr>
            </w:pPr>
            <w:r w:rsidRPr="0010003F">
              <w:rPr>
                <w:bCs/>
                <w:i/>
                <w:sz w:val="16"/>
                <w:szCs w:val="16"/>
                <w:lang w:bidi="en-US"/>
              </w:rPr>
              <w:t>фамилия, имя, отчество, паспортные данные, место проживания, телефон/факс – для физических лиц)</w:t>
            </w:r>
          </w:p>
        </w:tc>
      </w:tr>
      <w:tr w:rsidR="00B835E9" w:rsidRPr="0010003F" w14:paraId="450BA590" w14:textId="77777777" w:rsidTr="007000E4">
        <w:trPr>
          <w:trHeight w:hRule="exact" w:val="340"/>
        </w:trPr>
        <w:tc>
          <w:tcPr>
            <w:tcW w:w="3135" w:type="pct"/>
            <w:gridSpan w:val="3"/>
            <w:tcBorders>
              <w:top w:val="nil"/>
              <w:left w:val="nil"/>
              <w:bottom w:val="nil"/>
              <w:right w:val="nil"/>
            </w:tcBorders>
            <w:shd w:val="clear" w:color="auto" w:fill="auto"/>
            <w:tcMar>
              <w:left w:w="28" w:type="dxa"/>
              <w:right w:w="28" w:type="dxa"/>
            </w:tcMar>
            <w:vAlign w:val="bottom"/>
          </w:tcPr>
          <w:p w14:paraId="7EE510A6" w14:textId="77777777" w:rsidR="00B835E9" w:rsidRPr="0010003F" w:rsidRDefault="00B835E9" w:rsidP="007000E4">
            <w:pPr>
              <w:autoSpaceDE w:val="0"/>
              <w:autoSpaceDN w:val="0"/>
              <w:adjustRightInd w:val="0"/>
              <w:rPr>
                <w:lang w:bidi="en-US"/>
              </w:rPr>
            </w:pPr>
            <w:r w:rsidRPr="0010003F">
              <w:rPr>
                <w:lang w:val="x-none" w:eastAsia="x-none"/>
              </w:rPr>
              <w:t>Лицо, осуществляющее подготовку проектной документации</w:t>
            </w:r>
          </w:p>
        </w:tc>
        <w:tc>
          <w:tcPr>
            <w:tcW w:w="1865" w:type="pct"/>
            <w:tcBorders>
              <w:top w:val="nil"/>
              <w:left w:val="nil"/>
              <w:bottom w:val="single" w:sz="4" w:space="0" w:color="auto"/>
              <w:right w:val="nil"/>
            </w:tcBorders>
            <w:shd w:val="clear" w:color="auto" w:fill="auto"/>
            <w:tcMar>
              <w:left w:w="28" w:type="dxa"/>
              <w:right w:w="28" w:type="dxa"/>
            </w:tcMar>
            <w:vAlign w:val="bottom"/>
          </w:tcPr>
          <w:p w14:paraId="34BCAB7D" w14:textId="77777777" w:rsidR="00B835E9" w:rsidRPr="0010003F" w:rsidRDefault="00B835E9" w:rsidP="007000E4">
            <w:pPr>
              <w:autoSpaceDE w:val="0"/>
              <w:autoSpaceDN w:val="0"/>
              <w:adjustRightInd w:val="0"/>
              <w:rPr>
                <w:bCs/>
                <w:lang w:bidi="en-US"/>
              </w:rPr>
            </w:pPr>
          </w:p>
        </w:tc>
      </w:tr>
      <w:tr w:rsidR="00B835E9" w:rsidRPr="0010003F" w14:paraId="5E8C592E" w14:textId="77777777" w:rsidTr="007000E4">
        <w:tc>
          <w:tcPr>
            <w:tcW w:w="3135" w:type="pct"/>
            <w:gridSpan w:val="3"/>
            <w:tcBorders>
              <w:top w:val="nil"/>
              <w:left w:val="nil"/>
              <w:bottom w:val="nil"/>
              <w:right w:val="nil"/>
            </w:tcBorders>
            <w:shd w:val="clear" w:color="auto" w:fill="auto"/>
            <w:tcMar>
              <w:left w:w="28" w:type="dxa"/>
              <w:right w:w="28" w:type="dxa"/>
            </w:tcMar>
          </w:tcPr>
          <w:p w14:paraId="6ADB6644" w14:textId="77777777" w:rsidR="00B835E9" w:rsidRPr="0010003F" w:rsidRDefault="00B835E9" w:rsidP="007000E4">
            <w:pPr>
              <w:autoSpaceDE w:val="0"/>
              <w:autoSpaceDN w:val="0"/>
              <w:adjustRightInd w:val="0"/>
              <w:rPr>
                <w:sz w:val="16"/>
                <w:szCs w:val="16"/>
                <w:lang w:val="x-none" w:eastAsia="x-none"/>
              </w:rPr>
            </w:pPr>
          </w:p>
        </w:tc>
        <w:tc>
          <w:tcPr>
            <w:tcW w:w="1865" w:type="pct"/>
            <w:tcBorders>
              <w:top w:val="nil"/>
              <w:left w:val="nil"/>
              <w:bottom w:val="nil"/>
              <w:right w:val="nil"/>
            </w:tcBorders>
            <w:shd w:val="clear" w:color="auto" w:fill="auto"/>
            <w:tcMar>
              <w:left w:w="28" w:type="dxa"/>
              <w:right w:w="28" w:type="dxa"/>
            </w:tcMar>
          </w:tcPr>
          <w:p w14:paraId="7DEF408D" w14:textId="77777777" w:rsidR="00B835E9" w:rsidRPr="0010003F" w:rsidRDefault="00B835E9" w:rsidP="007000E4">
            <w:pPr>
              <w:autoSpaceDE w:val="0"/>
              <w:autoSpaceDN w:val="0"/>
              <w:adjustRightInd w:val="0"/>
              <w:jc w:val="center"/>
              <w:rPr>
                <w:bCs/>
                <w:sz w:val="16"/>
                <w:szCs w:val="16"/>
                <w:lang w:bidi="en-US"/>
              </w:rPr>
            </w:pPr>
            <w:r w:rsidRPr="0010003F">
              <w:rPr>
                <w:i/>
                <w:sz w:val="16"/>
                <w:szCs w:val="16"/>
                <w:lang w:val="x-none" w:eastAsia="x-none"/>
              </w:rPr>
              <w:t>(наименование, номер и дата выдачи</w:t>
            </w:r>
          </w:p>
        </w:tc>
      </w:tr>
      <w:tr w:rsidR="00B835E9" w:rsidRPr="0010003F" w14:paraId="250EE45B" w14:textId="77777777" w:rsidTr="007000E4">
        <w:trPr>
          <w:trHeight w:hRule="exact" w:val="340"/>
        </w:trPr>
        <w:tc>
          <w:tcPr>
            <w:tcW w:w="5000" w:type="pct"/>
            <w:gridSpan w:val="4"/>
            <w:tcBorders>
              <w:top w:val="nil"/>
              <w:left w:val="nil"/>
              <w:bottom w:val="single" w:sz="4" w:space="0" w:color="auto"/>
              <w:right w:val="nil"/>
            </w:tcBorders>
            <w:shd w:val="clear" w:color="auto" w:fill="auto"/>
            <w:tcMar>
              <w:left w:w="28" w:type="dxa"/>
              <w:right w:w="28" w:type="dxa"/>
            </w:tcMar>
            <w:vAlign w:val="bottom"/>
          </w:tcPr>
          <w:p w14:paraId="49463292" w14:textId="77777777" w:rsidR="00B835E9" w:rsidRPr="0010003F" w:rsidRDefault="00B835E9" w:rsidP="007000E4">
            <w:pPr>
              <w:autoSpaceDE w:val="0"/>
              <w:autoSpaceDN w:val="0"/>
              <w:adjustRightInd w:val="0"/>
              <w:rPr>
                <w:bCs/>
                <w:lang w:bidi="en-US"/>
              </w:rPr>
            </w:pPr>
          </w:p>
        </w:tc>
      </w:tr>
      <w:tr w:rsidR="00B835E9" w:rsidRPr="0010003F" w14:paraId="1272794D" w14:textId="77777777" w:rsidTr="007000E4">
        <w:tc>
          <w:tcPr>
            <w:tcW w:w="5000" w:type="pct"/>
            <w:gridSpan w:val="4"/>
            <w:tcBorders>
              <w:top w:val="single" w:sz="4" w:space="0" w:color="auto"/>
              <w:left w:val="nil"/>
              <w:bottom w:val="nil"/>
              <w:right w:val="nil"/>
            </w:tcBorders>
            <w:shd w:val="clear" w:color="auto" w:fill="auto"/>
            <w:tcMar>
              <w:left w:w="28" w:type="dxa"/>
              <w:right w:w="28" w:type="dxa"/>
            </w:tcMar>
          </w:tcPr>
          <w:p w14:paraId="475B3E51" w14:textId="77777777" w:rsidR="00B835E9" w:rsidRPr="0010003F" w:rsidRDefault="00B835E9" w:rsidP="007000E4">
            <w:pPr>
              <w:autoSpaceDE w:val="0"/>
              <w:autoSpaceDN w:val="0"/>
              <w:adjustRightInd w:val="0"/>
              <w:jc w:val="center"/>
              <w:rPr>
                <w:bCs/>
                <w:i/>
                <w:lang w:bidi="en-US"/>
              </w:rPr>
            </w:pPr>
            <w:r w:rsidRPr="0010003F">
              <w:rPr>
                <w:i/>
                <w:sz w:val="16"/>
                <w:szCs w:val="16"/>
                <w:lang w:val="x-none" w:eastAsia="x-none"/>
              </w:rPr>
              <w:t>свидетельства</w:t>
            </w:r>
            <w:r w:rsidRPr="0010003F">
              <w:rPr>
                <w:i/>
                <w:sz w:val="16"/>
                <w:szCs w:val="16"/>
                <w:lang w:bidi="en-US"/>
              </w:rPr>
              <w:t xml:space="preserve"> о государственной регистрации, ОГРН, ИНН,</w:t>
            </w:r>
            <w:r w:rsidRPr="0010003F">
              <w:rPr>
                <w:i/>
                <w:iCs/>
                <w:sz w:val="16"/>
                <w:szCs w:val="16"/>
                <w:lang w:bidi="en-US"/>
              </w:rPr>
              <w:t xml:space="preserve"> почтовые реквизиты, телефон/факс – для юридических лиц</w:t>
            </w:r>
          </w:p>
        </w:tc>
      </w:tr>
      <w:tr w:rsidR="00B835E9" w:rsidRPr="0010003F" w14:paraId="55CDCDCE" w14:textId="77777777" w:rsidTr="007000E4">
        <w:trPr>
          <w:trHeight w:hRule="exact" w:val="340"/>
        </w:trPr>
        <w:tc>
          <w:tcPr>
            <w:tcW w:w="5000" w:type="pct"/>
            <w:gridSpan w:val="4"/>
            <w:tcBorders>
              <w:top w:val="nil"/>
              <w:left w:val="nil"/>
              <w:bottom w:val="single" w:sz="4" w:space="0" w:color="auto"/>
              <w:right w:val="nil"/>
            </w:tcBorders>
            <w:shd w:val="clear" w:color="auto" w:fill="auto"/>
            <w:tcMar>
              <w:left w:w="28" w:type="dxa"/>
              <w:right w:w="28" w:type="dxa"/>
            </w:tcMar>
            <w:vAlign w:val="bottom"/>
          </w:tcPr>
          <w:p w14:paraId="4CA44A93" w14:textId="77777777" w:rsidR="00B835E9" w:rsidRPr="0010003F" w:rsidRDefault="00B835E9" w:rsidP="007000E4">
            <w:pPr>
              <w:autoSpaceDE w:val="0"/>
              <w:autoSpaceDN w:val="0"/>
              <w:adjustRightInd w:val="0"/>
              <w:rPr>
                <w:bCs/>
                <w:lang w:bidi="en-US"/>
              </w:rPr>
            </w:pPr>
          </w:p>
        </w:tc>
      </w:tr>
      <w:tr w:rsidR="00B835E9" w:rsidRPr="0010003F" w14:paraId="3B91F123" w14:textId="77777777" w:rsidTr="007000E4">
        <w:tc>
          <w:tcPr>
            <w:tcW w:w="5000" w:type="pct"/>
            <w:gridSpan w:val="4"/>
            <w:tcBorders>
              <w:top w:val="single" w:sz="4" w:space="0" w:color="auto"/>
              <w:left w:val="nil"/>
              <w:bottom w:val="nil"/>
              <w:right w:val="nil"/>
            </w:tcBorders>
            <w:shd w:val="clear" w:color="auto" w:fill="auto"/>
            <w:tcMar>
              <w:left w:w="28" w:type="dxa"/>
              <w:right w:w="28" w:type="dxa"/>
            </w:tcMar>
          </w:tcPr>
          <w:p w14:paraId="535D40F6" w14:textId="77777777" w:rsidR="00B835E9" w:rsidRPr="0010003F" w:rsidRDefault="00B835E9" w:rsidP="007000E4">
            <w:pPr>
              <w:autoSpaceDE w:val="0"/>
              <w:autoSpaceDN w:val="0"/>
              <w:adjustRightInd w:val="0"/>
              <w:jc w:val="center"/>
              <w:rPr>
                <w:bCs/>
                <w:lang w:bidi="en-US"/>
              </w:rPr>
            </w:pPr>
            <w:r w:rsidRPr="0010003F">
              <w:rPr>
                <w:bCs/>
                <w:i/>
                <w:sz w:val="16"/>
                <w:szCs w:val="16"/>
                <w:lang w:bidi="en-US"/>
              </w:rPr>
              <w:t>фамилия, имя, отчество, паспортные данные, место проживания, телефон/факс – для физических лиц)</w:t>
            </w:r>
          </w:p>
        </w:tc>
      </w:tr>
      <w:tr w:rsidR="00B835E9" w:rsidRPr="0010003F" w14:paraId="74354557" w14:textId="77777777" w:rsidTr="007000E4">
        <w:trPr>
          <w:trHeight w:hRule="exact" w:val="340"/>
        </w:trPr>
        <w:tc>
          <w:tcPr>
            <w:tcW w:w="5000" w:type="pct"/>
            <w:gridSpan w:val="4"/>
            <w:tcBorders>
              <w:top w:val="nil"/>
              <w:left w:val="nil"/>
              <w:bottom w:val="nil"/>
              <w:right w:val="nil"/>
            </w:tcBorders>
            <w:shd w:val="clear" w:color="auto" w:fill="auto"/>
            <w:tcMar>
              <w:left w:w="28" w:type="dxa"/>
              <w:right w:w="28" w:type="dxa"/>
            </w:tcMar>
            <w:vAlign w:val="bottom"/>
          </w:tcPr>
          <w:p w14:paraId="68DCA866" w14:textId="77777777" w:rsidR="00B835E9" w:rsidRPr="0010003F" w:rsidRDefault="00B835E9" w:rsidP="007000E4">
            <w:pPr>
              <w:autoSpaceDE w:val="0"/>
              <w:autoSpaceDN w:val="0"/>
              <w:adjustRightInd w:val="0"/>
              <w:rPr>
                <w:bCs/>
                <w:lang w:bidi="en-US"/>
              </w:rPr>
            </w:pPr>
            <w:r w:rsidRPr="0010003F">
              <w:rPr>
                <w:lang w:val="x-none" w:eastAsia="x-none"/>
              </w:rPr>
              <w:t>Лицо, осуществляющее строительство, выполнившее работы, подлежащие освидетельствованию</w:t>
            </w:r>
          </w:p>
        </w:tc>
      </w:tr>
      <w:tr w:rsidR="00B835E9" w:rsidRPr="0010003F" w14:paraId="5D314F27" w14:textId="77777777" w:rsidTr="007000E4">
        <w:trPr>
          <w:trHeight w:hRule="exact" w:val="340"/>
        </w:trPr>
        <w:tc>
          <w:tcPr>
            <w:tcW w:w="5000" w:type="pct"/>
            <w:gridSpan w:val="4"/>
            <w:tcBorders>
              <w:top w:val="nil"/>
              <w:left w:val="nil"/>
              <w:bottom w:val="single" w:sz="4" w:space="0" w:color="auto"/>
              <w:right w:val="nil"/>
            </w:tcBorders>
            <w:shd w:val="clear" w:color="auto" w:fill="auto"/>
            <w:tcMar>
              <w:left w:w="28" w:type="dxa"/>
              <w:right w:w="28" w:type="dxa"/>
            </w:tcMar>
            <w:vAlign w:val="bottom"/>
          </w:tcPr>
          <w:p w14:paraId="3AB21736" w14:textId="77777777" w:rsidR="00B835E9" w:rsidRPr="0010003F" w:rsidRDefault="00B835E9" w:rsidP="007000E4">
            <w:pPr>
              <w:autoSpaceDE w:val="0"/>
              <w:autoSpaceDN w:val="0"/>
              <w:adjustRightInd w:val="0"/>
              <w:rPr>
                <w:lang w:val="x-none" w:eastAsia="x-none"/>
              </w:rPr>
            </w:pPr>
          </w:p>
        </w:tc>
      </w:tr>
      <w:tr w:rsidR="00B835E9" w:rsidRPr="0010003F" w14:paraId="3D2DD9CD" w14:textId="77777777" w:rsidTr="007000E4">
        <w:tc>
          <w:tcPr>
            <w:tcW w:w="5000" w:type="pct"/>
            <w:gridSpan w:val="4"/>
            <w:tcBorders>
              <w:top w:val="single" w:sz="4" w:space="0" w:color="auto"/>
              <w:left w:val="nil"/>
              <w:bottom w:val="nil"/>
              <w:right w:val="nil"/>
            </w:tcBorders>
            <w:shd w:val="clear" w:color="auto" w:fill="auto"/>
            <w:tcMar>
              <w:left w:w="28" w:type="dxa"/>
              <w:right w:w="28" w:type="dxa"/>
            </w:tcMar>
          </w:tcPr>
          <w:p w14:paraId="47B67185" w14:textId="77777777" w:rsidR="00B835E9" w:rsidRPr="0010003F" w:rsidRDefault="00B835E9" w:rsidP="007000E4">
            <w:pPr>
              <w:autoSpaceDE w:val="0"/>
              <w:autoSpaceDN w:val="0"/>
              <w:adjustRightInd w:val="0"/>
              <w:jc w:val="center"/>
              <w:rPr>
                <w:bCs/>
                <w:i/>
                <w:lang w:bidi="en-US"/>
              </w:rPr>
            </w:pPr>
            <w:r w:rsidRPr="0010003F">
              <w:rPr>
                <w:i/>
                <w:sz w:val="16"/>
                <w:szCs w:val="16"/>
                <w:lang w:val="x-none" w:eastAsia="x-none"/>
              </w:rPr>
              <w:t>(наименование, номер и дата выдачи свидетельства</w:t>
            </w:r>
            <w:r w:rsidRPr="0010003F">
              <w:rPr>
                <w:i/>
                <w:sz w:val="16"/>
                <w:szCs w:val="16"/>
                <w:lang w:eastAsia="x-none"/>
              </w:rPr>
              <w:t xml:space="preserve"> </w:t>
            </w:r>
            <w:r w:rsidRPr="0010003F">
              <w:rPr>
                <w:i/>
                <w:sz w:val="16"/>
                <w:szCs w:val="16"/>
                <w:lang w:bidi="en-US"/>
              </w:rPr>
              <w:t>о государственной регистрации,</w:t>
            </w:r>
          </w:p>
        </w:tc>
      </w:tr>
      <w:tr w:rsidR="00B835E9" w:rsidRPr="0010003F" w14:paraId="3B151680" w14:textId="77777777" w:rsidTr="007000E4">
        <w:trPr>
          <w:trHeight w:hRule="exact" w:val="340"/>
        </w:trPr>
        <w:tc>
          <w:tcPr>
            <w:tcW w:w="5000" w:type="pct"/>
            <w:gridSpan w:val="4"/>
            <w:tcBorders>
              <w:top w:val="nil"/>
              <w:left w:val="nil"/>
              <w:bottom w:val="single" w:sz="4" w:space="0" w:color="auto"/>
              <w:right w:val="nil"/>
            </w:tcBorders>
            <w:shd w:val="clear" w:color="auto" w:fill="auto"/>
            <w:tcMar>
              <w:left w:w="28" w:type="dxa"/>
              <w:right w:w="28" w:type="dxa"/>
            </w:tcMar>
            <w:vAlign w:val="bottom"/>
          </w:tcPr>
          <w:p w14:paraId="23096930" w14:textId="77777777" w:rsidR="00B835E9" w:rsidRPr="0010003F" w:rsidRDefault="00B835E9" w:rsidP="007000E4">
            <w:pPr>
              <w:autoSpaceDE w:val="0"/>
              <w:autoSpaceDN w:val="0"/>
              <w:adjustRightInd w:val="0"/>
              <w:rPr>
                <w:bCs/>
                <w:lang w:bidi="en-US"/>
              </w:rPr>
            </w:pPr>
          </w:p>
        </w:tc>
      </w:tr>
      <w:tr w:rsidR="00B835E9" w:rsidRPr="0010003F" w14:paraId="1776953C" w14:textId="77777777" w:rsidTr="007000E4">
        <w:tc>
          <w:tcPr>
            <w:tcW w:w="5000" w:type="pct"/>
            <w:gridSpan w:val="4"/>
            <w:tcBorders>
              <w:top w:val="single" w:sz="4" w:space="0" w:color="auto"/>
              <w:left w:val="nil"/>
              <w:bottom w:val="nil"/>
              <w:right w:val="nil"/>
            </w:tcBorders>
            <w:shd w:val="clear" w:color="auto" w:fill="auto"/>
            <w:tcMar>
              <w:left w:w="28" w:type="dxa"/>
              <w:right w:w="28" w:type="dxa"/>
            </w:tcMar>
          </w:tcPr>
          <w:p w14:paraId="330D11F4" w14:textId="77777777" w:rsidR="00B835E9" w:rsidRPr="0010003F" w:rsidRDefault="00B835E9" w:rsidP="007000E4">
            <w:pPr>
              <w:autoSpaceDE w:val="0"/>
              <w:autoSpaceDN w:val="0"/>
              <w:adjustRightInd w:val="0"/>
              <w:jc w:val="center"/>
              <w:rPr>
                <w:bCs/>
                <w:lang w:bidi="en-US"/>
              </w:rPr>
            </w:pPr>
            <w:r w:rsidRPr="0010003F">
              <w:rPr>
                <w:i/>
                <w:sz w:val="16"/>
                <w:szCs w:val="16"/>
                <w:lang w:bidi="en-US"/>
              </w:rPr>
              <w:t>ОГРН, ИНН,</w:t>
            </w:r>
            <w:r w:rsidRPr="0010003F">
              <w:rPr>
                <w:i/>
                <w:iCs/>
                <w:sz w:val="16"/>
                <w:szCs w:val="16"/>
                <w:lang w:bidi="en-US"/>
              </w:rPr>
              <w:t xml:space="preserve"> почтовые реквизиты, телефон/факс – для юридических лиц</w:t>
            </w:r>
          </w:p>
        </w:tc>
      </w:tr>
      <w:tr w:rsidR="00B835E9" w:rsidRPr="0010003F" w14:paraId="4F4BE2BA" w14:textId="77777777" w:rsidTr="007000E4">
        <w:trPr>
          <w:trHeight w:hRule="exact" w:val="340"/>
        </w:trPr>
        <w:tc>
          <w:tcPr>
            <w:tcW w:w="5000" w:type="pct"/>
            <w:gridSpan w:val="4"/>
            <w:tcBorders>
              <w:top w:val="nil"/>
              <w:left w:val="nil"/>
              <w:bottom w:val="single" w:sz="4" w:space="0" w:color="auto"/>
              <w:right w:val="nil"/>
            </w:tcBorders>
            <w:shd w:val="clear" w:color="auto" w:fill="auto"/>
            <w:tcMar>
              <w:left w:w="28" w:type="dxa"/>
              <w:right w:w="28" w:type="dxa"/>
            </w:tcMar>
            <w:vAlign w:val="bottom"/>
          </w:tcPr>
          <w:p w14:paraId="3B47DF3C" w14:textId="77777777" w:rsidR="00B835E9" w:rsidRPr="0010003F" w:rsidRDefault="00B835E9" w:rsidP="007000E4">
            <w:pPr>
              <w:autoSpaceDE w:val="0"/>
              <w:autoSpaceDN w:val="0"/>
              <w:adjustRightInd w:val="0"/>
              <w:rPr>
                <w:bCs/>
                <w:lang w:bidi="en-US"/>
              </w:rPr>
            </w:pPr>
          </w:p>
        </w:tc>
      </w:tr>
      <w:tr w:rsidR="00B835E9" w:rsidRPr="0010003F" w14:paraId="6D1F3A0B" w14:textId="77777777" w:rsidTr="007000E4">
        <w:tc>
          <w:tcPr>
            <w:tcW w:w="5000" w:type="pct"/>
            <w:gridSpan w:val="4"/>
            <w:tcBorders>
              <w:top w:val="single" w:sz="4" w:space="0" w:color="auto"/>
              <w:left w:val="nil"/>
              <w:bottom w:val="nil"/>
              <w:right w:val="nil"/>
            </w:tcBorders>
            <w:shd w:val="clear" w:color="auto" w:fill="auto"/>
            <w:tcMar>
              <w:left w:w="28" w:type="dxa"/>
              <w:right w:w="28" w:type="dxa"/>
            </w:tcMar>
          </w:tcPr>
          <w:p w14:paraId="2D45E2EC" w14:textId="77777777" w:rsidR="00B835E9" w:rsidRPr="0010003F" w:rsidRDefault="00B835E9" w:rsidP="007000E4">
            <w:pPr>
              <w:autoSpaceDE w:val="0"/>
              <w:autoSpaceDN w:val="0"/>
              <w:adjustRightInd w:val="0"/>
              <w:jc w:val="center"/>
              <w:rPr>
                <w:bCs/>
                <w:lang w:bidi="en-US"/>
              </w:rPr>
            </w:pPr>
            <w:r w:rsidRPr="0010003F">
              <w:rPr>
                <w:bCs/>
                <w:i/>
                <w:sz w:val="16"/>
                <w:szCs w:val="16"/>
                <w:lang w:bidi="en-US"/>
              </w:rPr>
              <w:t>фамилия, имя, отчество, паспортные данные, место проживания, телефон/факс – для физических лиц)</w:t>
            </w:r>
          </w:p>
        </w:tc>
      </w:tr>
      <w:tr w:rsidR="00B835E9" w:rsidRPr="0010003F" w14:paraId="1BF43EA0" w14:textId="77777777" w:rsidTr="007000E4">
        <w:trPr>
          <w:trHeight w:hRule="exact" w:val="340"/>
        </w:trPr>
        <w:tc>
          <w:tcPr>
            <w:tcW w:w="5000" w:type="pct"/>
            <w:gridSpan w:val="4"/>
            <w:tcBorders>
              <w:top w:val="nil"/>
              <w:left w:val="nil"/>
              <w:bottom w:val="nil"/>
              <w:right w:val="nil"/>
            </w:tcBorders>
            <w:shd w:val="clear" w:color="auto" w:fill="auto"/>
            <w:tcMar>
              <w:left w:w="28" w:type="dxa"/>
              <w:right w:w="28" w:type="dxa"/>
            </w:tcMar>
            <w:vAlign w:val="bottom"/>
          </w:tcPr>
          <w:p w14:paraId="6202AEAE" w14:textId="77777777" w:rsidR="00B835E9" w:rsidRPr="0010003F" w:rsidRDefault="00B835E9" w:rsidP="007000E4">
            <w:pPr>
              <w:autoSpaceDE w:val="0"/>
              <w:autoSpaceDN w:val="0"/>
              <w:adjustRightInd w:val="0"/>
              <w:jc w:val="center"/>
              <w:rPr>
                <w:bCs/>
                <w:lang w:bidi="en-US"/>
              </w:rPr>
            </w:pPr>
          </w:p>
        </w:tc>
      </w:tr>
    </w:tbl>
    <w:p w14:paraId="04134BCE" w14:textId="77777777" w:rsidR="00B835E9" w:rsidRDefault="00B835E9" w:rsidP="00B835E9"/>
    <w:tbl>
      <w:tblPr>
        <w:tblpPr w:leftFromText="180" w:rightFromText="180" w:bottomFromText="160" w:vertAnchor="text" w:horzAnchor="margin" w:tblpY="106"/>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5143"/>
      </w:tblGrid>
      <w:tr w:rsidR="00591877" w14:paraId="6DB7F78E" w14:textId="77777777" w:rsidTr="00591877">
        <w:tc>
          <w:tcPr>
            <w:tcW w:w="4725" w:type="dxa"/>
            <w:tcBorders>
              <w:top w:val="single" w:sz="4" w:space="0" w:color="auto"/>
              <w:left w:val="single" w:sz="4" w:space="0" w:color="auto"/>
              <w:bottom w:val="single" w:sz="4" w:space="0" w:color="auto"/>
              <w:right w:val="single" w:sz="4" w:space="0" w:color="auto"/>
            </w:tcBorders>
            <w:hideMark/>
          </w:tcPr>
          <w:p w14:paraId="251272A3" w14:textId="77777777" w:rsidR="00591877" w:rsidRDefault="00591877" w:rsidP="00103C3E">
            <w:pPr>
              <w:spacing w:line="254" w:lineRule="auto"/>
              <w:ind w:right="140"/>
              <w:rPr>
                <w:sz w:val="23"/>
                <w:szCs w:val="23"/>
                <w:lang w:eastAsia="en-US"/>
              </w:rPr>
            </w:pPr>
            <w:r>
              <w:rPr>
                <w:b/>
                <w:sz w:val="23"/>
                <w:szCs w:val="23"/>
                <w:lang w:eastAsia="en-US"/>
              </w:rPr>
              <w:t xml:space="preserve">Подрядчик                                                                                  </w:t>
            </w:r>
          </w:p>
          <w:p w14:paraId="4FC49747" w14:textId="77777777" w:rsidR="00591877" w:rsidRDefault="00591877" w:rsidP="00103C3E">
            <w:pPr>
              <w:spacing w:line="254" w:lineRule="auto"/>
              <w:ind w:right="140"/>
              <w:rPr>
                <w:lang w:eastAsia="en-US"/>
              </w:rPr>
            </w:pPr>
            <w:r>
              <w:rPr>
                <w:szCs w:val="22"/>
                <w:highlight w:val="yellow"/>
                <w:lang w:eastAsia="en-US"/>
              </w:rPr>
              <w:t>______________</w:t>
            </w:r>
          </w:p>
          <w:p w14:paraId="43EC643F" w14:textId="77777777" w:rsidR="00591877" w:rsidRDefault="00591877" w:rsidP="00103C3E">
            <w:pPr>
              <w:spacing w:line="254" w:lineRule="auto"/>
              <w:ind w:right="140"/>
              <w:rPr>
                <w:sz w:val="23"/>
                <w:szCs w:val="23"/>
                <w:lang w:eastAsia="en-US"/>
              </w:rPr>
            </w:pPr>
            <w:r>
              <w:rPr>
                <w:szCs w:val="22"/>
                <w:highlight w:val="yellow"/>
                <w:lang w:eastAsia="en-US"/>
              </w:rPr>
              <w:t>______________</w:t>
            </w:r>
            <w:r>
              <w:rPr>
                <w:sz w:val="23"/>
                <w:szCs w:val="23"/>
                <w:lang w:eastAsia="en-US"/>
              </w:rPr>
              <w:t>______/</w:t>
            </w:r>
            <w:r>
              <w:rPr>
                <w:szCs w:val="22"/>
                <w:highlight w:val="yellow"/>
                <w:lang w:eastAsia="en-US"/>
              </w:rPr>
              <w:t xml:space="preserve"> ______________</w:t>
            </w:r>
            <w:r>
              <w:rPr>
                <w:sz w:val="23"/>
                <w:szCs w:val="23"/>
                <w:lang w:eastAsia="en-US"/>
              </w:rPr>
              <w:t xml:space="preserve"> </w:t>
            </w:r>
          </w:p>
          <w:p w14:paraId="5ECE9C7A" w14:textId="77777777" w:rsidR="00591877" w:rsidRDefault="00591877" w:rsidP="00103C3E">
            <w:pPr>
              <w:spacing w:line="254" w:lineRule="auto"/>
              <w:ind w:right="140"/>
              <w:rPr>
                <w:sz w:val="23"/>
                <w:szCs w:val="23"/>
                <w:lang w:eastAsia="en-US"/>
              </w:rPr>
            </w:pPr>
            <w:r>
              <w:rPr>
                <w:sz w:val="23"/>
                <w:szCs w:val="23"/>
                <w:lang w:eastAsia="en-US"/>
              </w:rPr>
              <w:t xml:space="preserve"> </w:t>
            </w:r>
            <w:proofErr w:type="spellStart"/>
            <w:r>
              <w:rPr>
                <w:sz w:val="23"/>
                <w:szCs w:val="23"/>
                <w:lang w:eastAsia="en-US"/>
              </w:rPr>
              <w:t>М.П</w:t>
            </w:r>
            <w:proofErr w:type="spellEnd"/>
            <w:r>
              <w:rPr>
                <w:sz w:val="23"/>
                <w:szCs w:val="23"/>
                <w:lang w:eastAsia="en-US"/>
              </w:rPr>
              <w:t>.</w:t>
            </w:r>
          </w:p>
        </w:tc>
        <w:tc>
          <w:tcPr>
            <w:tcW w:w="5143" w:type="dxa"/>
            <w:tcBorders>
              <w:top w:val="single" w:sz="4" w:space="0" w:color="auto"/>
              <w:left w:val="single" w:sz="4" w:space="0" w:color="auto"/>
              <w:bottom w:val="single" w:sz="4" w:space="0" w:color="auto"/>
              <w:right w:val="single" w:sz="4" w:space="0" w:color="auto"/>
            </w:tcBorders>
            <w:hideMark/>
          </w:tcPr>
          <w:p w14:paraId="3755DB1F" w14:textId="77777777" w:rsidR="00591877" w:rsidRDefault="00591877" w:rsidP="00103C3E">
            <w:pPr>
              <w:spacing w:line="22" w:lineRule="atLeast"/>
              <w:ind w:right="140" w:firstLine="426"/>
              <w:jc w:val="both"/>
              <w:rPr>
                <w:sz w:val="23"/>
                <w:szCs w:val="23"/>
                <w:lang w:eastAsia="en-US"/>
              </w:rPr>
            </w:pPr>
            <w:r>
              <w:rPr>
                <w:b/>
                <w:sz w:val="23"/>
                <w:szCs w:val="23"/>
                <w:lang w:eastAsia="en-US"/>
              </w:rPr>
              <w:t>Заказчик</w:t>
            </w:r>
          </w:p>
          <w:p w14:paraId="73C41631" w14:textId="77777777" w:rsidR="00591877" w:rsidRDefault="00591877" w:rsidP="00103C3E">
            <w:pPr>
              <w:spacing w:line="254" w:lineRule="auto"/>
              <w:ind w:right="140"/>
              <w:rPr>
                <w:lang w:eastAsia="en-US"/>
              </w:rPr>
            </w:pPr>
            <w:r>
              <w:rPr>
                <w:lang w:eastAsia="en-US"/>
              </w:rPr>
              <w:t>Генеральный директор</w:t>
            </w:r>
          </w:p>
          <w:p w14:paraId="44943F26" w14:textId="77777777" w:rsidR="00591877" w:rsidRDefault="00591877" w:rsidP="00103C3E">
            <w:pPr>
              <w:spacing w:line="254" w:lineRule="auto"/>
              <w:ind w:right="140"/>
              <w:rPr>
                <w:lang w:eastAsia="en-US"/>
              </w:rPr>
            </w:pPr>
            <w:proofErr w:type="spellStart"/>
            <w:r>
              <w:rPr>
                <w:lang w:eastAsia="en-US"/>
              </w:rPr>
              <w:t>МУП</w:t>
            </w:r>
            <w:proofErr w:type="spellEnd"/>
            <w:r>
              <w:rPr>
                <w:lang w:eastAsia="en-US"/>
              </w:rPr>
              <w:t xml:space="preserve"> «Теплоэнерго»</w:t>
            </w:r>
          </w:p>
          <w:p w14:paraId="06477DA2" w14:textId="77777777" w:rsidR="00591877" w:rsidRDefault="00591877" w:rsidP="00103C3E">
            <w:pPr>
              <w:spacing w:line="254" w:lineRule="auto"/>
              <w:ind w:right="140"/>
              <w:rPr>
                <w:sz w:val="23"/>
                <w:szCs w:val="23"/>
                <w:lang w:eastAsia="en-US"/>
              </w:rPr>
            </w:pPr>
            <w:r>
              <w:rPr>
                <w:sz w:val="23"/>
                <w:szCs w:val="23"/>
                <w:lang w:eastAsia="en-US"/>
              </w:rPr>
              <w:t>___________________    Д. В. Новожилов</w:t>
            </w:r>
          </w:p>
          <w:p w14:paraId="7FAB67BF" w14:textId="77777777" w:rsidR="00591877" w:rsidRDefault="00591877" w:rsidP="00103C3E">
            <w:pPr>
              <w:spacing w:line="254" w:lineRule="auto"/>
              <w:ind w:right="140"/>
              <w:rPr>
                <w:sz w:val="23"/>
                <w:szCs w:val="23"/>
                <w:lang w:eastAsia="en-US"/>
              </w:rPr>
            </w:pPr>
            <w:r>
              <w:rPr>
                <w:sz w:val="23"/>
                <w:szCs w:val="23"/>
                <w:lang w:eastAsia="en-US"/>
              </w:rPr>
              <w:t xml:space="preserve"> </w:t>
            </w:r>
            <w:proofErr w:type="spellStart"/>
            <w:r>
              <w:rPr>
                <w:sz w:val="23"/>
                <w:szCs w:val="23"/>
                <w:lang w:eastAsia="en-US"/>
              </w:rPr>
              <w:t>М.П</w:t>
            </w:r>
            <w:proofErr w:type="spellEnd"/>
            <w:r>
              <w:rPr>
                <w:sz w:val="23"/>
                <w:szCs w:val="23"/>
                <w:lang w:eastAsia="en-US"/>
              </w:rPr>
              <w:t>.</w:t>
            </w:r>
          </w:p>
        </w:tc>
      </w:tr>
    </w:tbl>
    <w:p w14:paraId="24B9121B" w14:textId="77777777" w:rsidR="00B835E9" w:rsidRDefault="00B835E9" w:rsidP="00B835E9">
      <w:pPr>
        <w:jc w:val="right"/>
      </w:pPr>
    </w:p>
    <w:p w14:paraId="6AF85ABE" w14:textId="77777777" w:rsidR="00B835E9" w:rsidRDefault="00B835E9" w:rsidP="00B835E9">
      <w:pPr>
        <w:jc w:val="right"/>
      </w:pPr>
    </w:p>
    <w:p w14:paraId="54BE090F" w14:textId="77777777" w:rsidR="00B835E9" w:rsidRDefault="00B835E9" w:rsidP="00B835E9">
      <w:pPr>
        <w:jc w:val="right"/>
      </w:pPr>
    </w:p>
    <w:p w14:paraId="6434BF58" w14:textId="77777777" w:rsidR="00591877" w:rsidRDefault="00591877">
      <w:pPr>
        <w:spacing w:after="160" w:line="259" w:lineRule="auto"/>
      </w:pPr>
      <w:r>
        <w:br w:type="page"/>
      </w:r>
    </w:p>
    <w:p w14:paraId="196E5CCB" w14:textId="3A121ECF" w:rsidR="00B835E9" w:rsidRPr="007B1912" w:rsidRDefault="00B835E9" w:rsidP="00B835E9">
      <w:pPr>
        <w:jc w:val="right"/>
        <w:rPr>
          <w:sz w:val="20"/>
          <w:szCs w:val="20"/>
          <w:lang w:bidi="en-US"/>
        </w:rPr>
      </w:pPr>
      <w:r>
        <w:lastRenderedPageBreak/>
        <w:t>Приложение №</w:t>
      </w:r>
      <w:r w:rsidR="00E9544C">
        <w:t xml:space="preserve"> </w:t>
      </w:r>
      <w:r>
        <w:t>4.2</w:t>
      </w:r>
      <w:r w:rsidRPr="0010003F">
        <w:t xml:space="preserve"> </w:t>
      </w:r>
    </w:p>
    <w:p w14:paraId="39EA9124" w14:textId="77777777" w:rsidR="00B835E9" w:rsidRPr="0010003F" w:rsidRDefault="00B835E9" w:rsidP="00B835E9">
      <w:pPr>
        <w:pStyle w:val="afe"/>
        <w:tabs>
          <w:tab w:val="left" w:pos="709"/>
        </w:tabs>
        <w:ind w:left="0"/>
        <w:jc w:val="right"/>
        <w:rPr>
          <w:rFonts w:ascii="Times New Roman" w:hAnsi="Times New Roman"/>
        </w:rPr>
      </w:pPr>
      <w:r w:rsidRPr="0010003F">
        <w:rPr>
          <w:rFonts w:ascii="Times New Roman" w:hAnsi="Times New Roman"/>
        </w:rPr>
        <w:t xml:space="preserve">к Договору подряда на производство работ </w:t>
      </w:r>
    </w:p>
    <w:p w14:paraId="76CEF129" w14:textId="77777777" w:rsidR="00B835E9" w:rsidRDefault="00B835E9" w:rsidP="00B835E9">
      <w:pPr>
        <w:jc w:val="right"/>
      </w:pPr>
      <w:r w:rsidRPr="0010003F">
        <w:t>№________________ от __________</w:t>
      </w:r>
    </w:p>
    <w:p w14:paraId="7C069EFD" w14:textId="77777777" w:rsidR="00B835E9" w:rsidRDefault="00B835E9" w:rsidP="00B835E9">
      <w:p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430"/>
        <w:gridCol w:w="854"/>
        <w:gridCol w:w="361"/>
        <w:gridCol w:w="134"/>
        <w:gridCol w:w="126"/>
        <w:gridCol w:w="938"/>
        <w:gridCol w:w="136"/>
        <w:gridCol w:w="365"/>
        <w:gridCol w:w="543"/>
        <w:gridCol w:w="107"/>
        <w:gridCol w:w="261"/>
        <w:gridCol w:w="128"/>
        <w:gridCol w:w="521"/>
        <w:gridCol w:w="1200"/>
        <w:gridCol w:w="515"/>
        <w:gridCol w:w="1457"/>
        <w:gridCol w:w="551"/>
      </w:tblGrid>
      <w:tr w:rsidR="00B835E9" w:rsidRPr="0010003F" w14:paraId="2E165D76" w14:textId="77777777" w:rsidTr="007000E4">
        <w:trPr>
          <w:trHeight w:hRule="exact" w:val="340"/>
        </w:trPr>
        <w:tc>
          <w:tcPr>
            <w:tcW w:w="5000" w:type="pct"/>
            <w:gridSpan w:val="18"/>
            <w:tcBorders>
              <w:top w:val="nil"/>
              <w:left w:val="nil"/>
              <w:bottom w:val="nil"/>
              <w:right w:val="nil"/>
            </w:tcBorders>
            <w:shd w:val="clear" w:color="auto" w:fill="auto"/>
            <w:tcMar>
              <w:left w:w="28" w:type="dxa"/>
              <w:right w:w="28" w:type="dxa"/>
            </w:tcMar>
            <w:vAlign w:val="bottom"/>
          </w:tcPr>
          <w:p w14:paraId="250E3BBC" w14:textId="77777777" w:rsidR="00B835E9" w:rsidRPr="0010003F" w:rsidRDefault="00B835E9" w:rsidP="007000E4">
            <w:pPr>
              <w:autoSpaceDE w:val="0"/>
              <w:autoSpaceDN w:val="0"/>
              <w:adjustRightInd w:val="0"/>
              <w:jc w:val="center"/>
              <w:rPr>
                <w:b/>
                <w:bCs/>
                <w:lang w:bidi="en-US"/>
              </w:rPr>
            </w:pPr>
            <w:r w:rsidRPr="0010003F">
              <w:rPr>
                <w:b/>
                <w:bCs/>
                <w:lang w:bidi="en-US"/>
              </w:rPr>
              <w:t>АКТ</w:t>
            </w:r>
          </w:p>
        </w:tc>
      </w:tr>
      <w:tr w:rsidR="00B835E9" w:rsidRPr="0010003F" w14:paraId="0F23A6E8" w14:textId="77777777" w:rsidTr="007000E4">
        <w:trPr>
          <w:trHeight w:hRule="exact" w:val="340"/>
        </w:trPr>
        <w:tc>
          <w:tcPr>
            <w:tcW w:w="5000" w:type="pct"/>
            <w:gridSpan w:val="18"/>
            <w:tcBorders>
              <w:top w:val="nil"/>
              <w:left w:val="nil"/>
              <w:bottom w:val="nil"/>
              <w:right w:val="nil"/>
            </w:tcBorders>
            <w:shd w:val="clear" w:color="auto" w:fill="auto"/>
            <w:tcMar>
              <w:left w:w="28" w:type="dxa"/>
              <w:right w:w="28" w:type="dxa"/>
            </w:tcMar>
            <w:vAlign w:val="bottom"/>
          </w:tcPr>
          <w:p w14:paraId="2B0C3A41" w14:textId="77777777" w:rsidR="00B835E9" w:rsidRPr="0010003F" w:rsidRDefault="00B835E9" w:rsidP="007000E4">
            <w:pPr>
              <w:autoSpaceDE w:val="0"/>
              <w:autoSpaceDN w:val="0"/>
              <w:adjustRightInd w:val="0"/>
              <w:jc w:val="center"/>
              <w:rPr>
                <w:b/>
                <w:bCs/>
                <w:lang w:bidi="en-US"/>
              </w:rPr>
            </w:pPr>
            <w:r w:rsidRPr="0010003F">
              <w:rPr>
                <w:b/>
                <w:bCs/>
                <w:lang w:bidi="en-US"/>
              </w:rPr>
              <w:t>освидетельствования скрытых работ</w:t>
            </w:r>
          </w:p>
        </w:tc>
      </w:tr>
      <w:tr w:rsidR="00B835E9" w:rsidRPr="0010003F" w14:paraId="19212CAC" w14:textId="77777777" w:rsidTr="007000E4">
        <w:trPr>
          <w:trHeight w:hRule="exact" w:val="340"/>
        </w:trPr>
        <w:tc>
          <w:tcPr>
            <w:tcW w:w="5000" w:type="pct"/>
            <w:gridSpan w:val="18"/>
            <w:tcBorders>
              <w:top w:val="nil"/>
              <w:left w:val="nil"/>
              <w:bottom w:val="nil"/>
              <w:right w:val="nil"/>
            </w:tcBorders>
            <w:shd w:val="clear" w:color="auto" w:fill="auto"/>
            <w:tcMar>
              <w:left w:w="28" w:type="dxa"/>
              <w:right w:w="28" w:type="dxa"/>
            </w:tcMar>
            <w:vAlign w:val="bottom"/>
          </w:tcPr>
          <w:p w14:paraId="65C6DD35" w14:textId="77777777" w:rsidR="00B835E9" w:rsidRPr="0010003F" w:rsidRDefault="00B835E9" w:rsidP="007000E4">
            <w:pPr>
              <w:autoSpaceDE w:val="0"/>
              <w:autoSpaceDN w:val="0"/>
              <w:adjustRightInd w:val="0"/>
              <w:rPr>
                <w:bCs/>
                <w:lang w:bidi="en-US"/>
              </w:rPr>
            </w:pPr>
            <w:r w:rsidRPr="0010003F">
              <w:rPr>
                <w:bCs/>
                <w:lang w:bidi="en-US"/>
              </w:rPr>
              <w:t>№ __________</w:t>
            </w:r>
          </w:p>
        </w:tc>
      </w:tr>
      <w:tr w:rsidR="00B835E9" w:rsidRPr="0010003F" w14:paraId="3CC2B7DB" w14:textId="77777777" w:rsidTr="007000E4">
        <w:tc>
          <w:tcPr>
            <w:tcW w:w="5000" w:type="pct"/>
            <w:gridSpan w:val="18"/>
            <w:tcBorders>
              <w:top w:val="nil"/>
              <w:left w:val="nil"/>
              <w:bottom w:val="nil"/>
              <w:right w:val="nil"/>
            </w:tcBorders>
            <w:shd w:val="clear" w:color="auto" w:fill="auto"/>
            <w:tcMar>
              <w:left w:w="28" w:type="dxa"/>
              <w:right w:w="28" w:type="dxa"/>
            </w:tcMar>
            <w:vAlign w:val="bottom"/>
          </w:tcPr>
          <w:p w14:paraId="28BB83F9" w14:textId="77777777" w:rsidR="00B835E9" w:rsidRPr="0010003F" w:rsidRDefault="00B835E9" w:rsidP="007000E4">
            <w:pPr>
              <w:autoSpaceDE w:val="0"/>
              <w:autoSpaceDN w:val="0"/>
              <w:adjustRightInd w:val="0"/>
              <w:jc w:val="center"/>
              <w:rPr>
                <w:bCs/>
                <w:sz w:val="16"/>
                <w:szCs w:val="16"/>
                <w:lang w:bidi="en-US"/>
              </w:rPr>
            </w:pPr>
          </w:p>
        </w:tc>
      </w:tr>
      <w:tr w:rsidR="00B835E9" w:rsidRPr="0010003F" w14:paraId="6F12E889" w14:textId="77777777" w:rsidTr="007000E4">
        <w:trPr>
          <w:trHeight w:hRule="exact" w:val="340"/>
        </w:trPr>
        <w:tc>
          <w:tcPr>
            <w:tcW w:w="2538" w:type="pct"/>
            <w:gridSpan w:val="10"/>
            <w:tcBorders>
              <w:top w:val="nil"/>
              <w:left w:val="nil"/>
              <w:bottom w:val="nil"/>
              <w:right w:val="nil"/>
            </w:tcBorders>
            <w:shd w:val="clear" w:color="auto" w:fill="auto"/>
            <w:tcMar>
              <w:left w:w="28" w:type="dxa"/>
              <w:right w:w="28" w:type="dxa"/>
            </w:tcMar>
            <w:vAlign w:val="bottom"/>
          </w:tcPr>
          <w:p w14:paraId="15142294" w14:textId="77777777" w:rsidR="00B835E9" w:rsidRPr="0010003F" w:rsidRDefault="00B835E9" w:rsidP="007000E4">
            <w:pPr>
              <w:autoSpaceDE w:val="0"/>
              <w:autoSpaceDN w:val="0"/>
              <w:adjustRightInd w:val="0"/>
              <w:rPr>
                <w:b/>
                <w:bCs/>
                <w:lang w:bidi="en-US"/>
              </w:rPr>
            </w:pPr>
            <w:r w:rsidRPr="0010003F">
              <w:rPr>
                <w:bCs/>
                <w:lang w:bidi="en-US"/>
              </w:rPr>
              <w:t xml:space="preserve">г. </w:t>
            </w:r>
            <w:r>
              <w:rPr>
                <w:bCs/>
                <w:lang w:bidi="en-US"/>
              </w:rPr>
              <w:t>Рыбинск</w:t>
            </w:r>
          </w:p>
        </w:tc>
        <w:tc>
          <w:tcPr>
            <w:tcW w:w="2462" w:type="pct"/>
            <w:gridSpan w:val="8"/>
            <w:tcBorders>
              <w:top w:val="nil"/>
              <w:left w:val="nil"/>
              <w:bottom w:val="nil"/>
              <w:right w:val="nil"/>
            </w:tcBorders>
            <w:shd w:val="clear" w:color="auto" w:fill="auto"/>
            <w:tcMar>
              <w:left w:w="28" w:type="dxa"/>
              <w:right w:w="28" w:type="dxa"/>
            </w:tcMar>
            <w:vAlign w:val="bottom"/>
          </w:tcPr>
          <w:p w14:paraId="407F4F53" w14:textId="77777777" w:rsidR="00B835E9" w:rsidRPr="0010003F" w:rsidRDefault="00B835E9" w:rsidP="007000E4">
            <w:pPr>
              <w:autoSpaceDE w:val="0"/>
              <w:autoSpaceDN w:val="0"/>
              <w:adjustRightInd w:val="0"/>
              <w:jc w:val="right"/>
              <w:rPr>
                <w:bCs/>
                <w:lang w:bidi="en-US"/>
              </w:rPr>
            </w:pPr>
            <w:r w:rsidRPr="0010003F">
              <w:rPr>
                <w:bCs/>
                <w:lang w:bidi="en-US"/>
              </w:rPr>
              <w:t>«__</w:t>
            </w:r>
            <w:proofErr w:type="gramStart"/>
            <w:r w:rsidRPr="0010003F">
              <w:rPr>
                <w:bCs/>
                <w:lang w:bidi="en-US"/>
              </w:rPr>
              <w:t>_»_</w:t>
            </w:r>
            <w:proofErr w:type="gramEnd"/>
            <w:r w:rsidRPr="0010003F">
              <w:rPr>
                <w:bCs/>
                <w:lang w:bidi="en-US"/>
              </w:rPr>
              <w:t>___________ 20__г.</w:t>
            </w:r>
          </w:p>
        </w:tc>
      </w:tr>
      <w:tr w:rsidR="00B835E9" w:rsidRPr="0010003F" w14:paraId="2EEFCA3B" w14:textId="77777777" w:rsidTr="007000E4">
        <w:tc>
          <w:tcPr>
            <w:tcW w:w="5000" w:type="pct"/>
            <w:gridSpan w:val="18"/>
            <w:tcBorders>
              <w:top w:val="nil"/>
              <w:left w:val="nil"/>
              <w:bottom w:val="nil"/>
              <w:right w:val="nil"/>
            </w:tcBorders>
            <w:shd w:val="clear" w:color="auto" w:fill="auto"/>
            <w:tcMar>
              <w:left w:w="28" w:type="dxa"/>
              <w:right w:w="28" w:type="dxa"/>
            </w:tcMar>
            <w:vAlign w:val="bottom"/>
          </w:tcPr>
          <w:p w14:paraId="436FB140" w14:textId="77777777" w:rsidR="00B835E9" w:rsidRPr="0010003F" w:rsidRDefault="00B835E9" w:rsidP="007000E4">
            <w:pPr>
              <w:autoSpaceDE w:val="0"/>
              <w:autoSpaceDN w:val="0"/>
              <w:adjustRightInd w:val="0"/>
              <w:jc w:val="center"/>
              <w:rPr>
                <w:b/>
                <w:bCs/>
                <w:sz w:val="16"/>
                <w:szCs w:val="16"/>
                <w:lang w:bidi="en-US"/>
              </w:rPr>
            </w:pPr>
          </w:p>
        </w:tc>
      </w:tr>
      <w:tr w:rsidR="00B835E9" w:rsidRPr="0010003F" w14:paraId="649DAAE5" w14:textId="77777777" w:rsidTr="007000E4">
        <w:trPr>
          <w:trHeight w:hRule="exact" w:val="340"/>
        </w:trPr>
        <w:tc>
          <w:tcPr>
            <w:tcW w:w="2256" w:type="pct"/>
            <w:gridSpan w:val="9"/>
            <w:tcBorders>
              <w:top w:val="nil"/>
              <w:left w:val="nil"/>
              <w:bottom w:val="nil"/>
              <w:right w:val="nil"/>
            </w:tcBorders>
            <w:shd w:val="clear" w:color="auto" w:fill="auto"/>
            <w:tcMar>
              <w:left w:w="28" w:type="dxa"/>
              <w:right w:w="28" w:type="dxa"/>
            </w:tcMar>
            <w:vAlign w:val="bottom"/>
          </w:tcPr>
          <w:p w14:paraId="402DF514" w14:textId="77777777" w:rsidR="00B835E9" w:rsidRPr="0010003F" w:rsidRDefault="00B835E9" w:rsidP="007000E4">
            <w:pPr>
              <w:autoSpaceDE w:val="0"/>
              <w:autoSpaceDN w:val="0"/>
              <w:adjustRightInd w:val="0"/>
              <w:rPr>
                <w:b/>
                <w:bCs/>
                <w:lang w:bidi="en-US"/>
              </w:rPr>
            </w:pPr>
            <w:r w:rsidRPr="0010003F">
              <w:rPr>
                <w:lang w:bidi="en-US"/>
              </w:rPr>
              <w:t xml:space="preserve">Представитель Застройщика или Заказчика </w:t>
            </w:r>
          </w:p>
        </w:tc>
        <w:tc>
          <w:tcPr>
            <w:tcW w:w="2744" w:type="pct"/>
            <w:gridSpan w:val="9"/>
            <w:tcBorders>
              <w:top w:val="nil"/>
              <w:left w:val="nil"/>
              <w:bottom w:val="single" w:sz="4" w:space="0" w:color="auto"/>
              <w:right w:val="nil"/>
            </w:tcBorders>
            <w:shd w:val="clear" w:color="auto" w:fill="auto"/>
            <w:tcMar>
              <w:left w:w="28" w:type="dxa"/>
              <w:right w:w="28" w:type="dxa"/>
            </w:tcMar>
            <w:vAlign w:val="bottom"/>
          </w:tcPr>
          <w:p w14:paraId="3E1FCA38" w14:textId="77777777" w:rsidR="00B835E9" w:rsidRPr="0010003F" w:rsidRDefault="00B835E9" w:rsidP="007000E4">
            <w:pPr>
              <w:autoSpaceDE w:val="0"/>
              <w:autoSpaceDN w:val="0"/>
              <w:adjustRightInd w:val="0"/>
              <w:rPr>
                <w:b/>
                <w:bCs/>
                <w:lang w:bidi="en-US"/>
              </w:rPr>
            </w:pPr>
          </w:p>
        </w:tc>
      </w:tr>
      <w:tr w:rsidR="00B835E9" w:rsidRPr="0010003F" w14:paraId="3C402B24" w14:textId="77777777" w:rsidTr="007000E4">
        <w:trPr>
          <w:trHeight w:hRule="exact" w:val="340"/>
        </w:trPr>
        <w:tc>
          <w:tcPr>
            <w:tcW w:w="5000" w:type="pct"/>
            <w:gridSpan w:val="18"/>
            <w:tcBorders>
              <w:top w:val="nil"/>
              <w:left w:val="nil"/>
              <w:bottom w:val="single" w:sz="4" w:space="0" w:color="auto"/>
              <w:right w:val="nil"/>
            </w:tcBorders>
            <w:shd w:val="clear" w:color="auto" w:fill="auto"/>
            <w:tcMar>
              <w:left w:w="28" w:type="dxa"/>
              <w:right w:w="28" w:type="dxa"/>
            </w:tcMar>
            <w:vAlign w:val="bottom"/>
          </w:tcPr>
          <w:p w14:paraId="0FB20A41" w14:textId="77777777" w:rsidR="00B835E9" w:rsidRPr="0010003F" w:rsidRDefault="00B835E9" w:rsidP="007000E4">
            <w:pPr>
              <w:autoSpaceDE w:val="0"/>
              <w:autoSpaceDN w:val="0"/>
              <w:adjustRightInd w:val="0"/>
              <w:rPr>
                <w:b/>
                <w:bCs/>
                <w:lang w:bidi="en-US"/>
              </w:rPr>
            </w:pPr>
          </w:p>
        </w:tc>
      </w:tr>
      <w:tr w:rsidR="00B835E9" w:rsidRPr="0010003F" w14:paraId="69AF4BD5" w14:textId="77777777" w:rsidTr="007000E4">
        <w:tc>
          <w:tcPr>
            <w:tcW w:w="5000" w:type="pct"/>
            <w:gridSpan w:val="18"/>
            <w:tcBorders>
              <w:top w:val="single" w:sz="4" w:space="0" w:color="auto"/>
              <w:left w:val="nil"/>
              <w:bottom w:val="nil"/>
              <w:right w:val="nil"/>
            </w:tcBorders>
            <w:shd w:val="clear" w:color="auto" w:fill="auto"/>
            <w:tcMar>
              <w:left w:w="28" w:type="dxa"/>
              <w:right w:w="28" w:type="dxa"/>
            </w:tcMar>
          </w:tcPr>
          <w:p w14:paraId="04C3E185" w14:textId="77777777" w:rsidR="00B835E9" w:rsidRPr="0010003F" w:rsidRDefault="00B835E9" w:rsidP="007000E4">
            <w:pPr>
              <w:autoSpaceDE w:val="0"/>
              <w:autoSpaceDN w:val="0"/>
              <w:adjustRightInd w:val="0"/>
              <w:jc w:val="center"/>
              <w:rPr>
                <w:b/>
                <w:bCs/>
                <w:i/>
                <w:lang w:bidi="en-US"/>
              </w:rPr>
            </w:pPr>
            <w:r w:rsidRPr="0010003F">
              <w:rPr>
                <w:i/>
                <w:sz w:val="16"/>
                <w:szCs w:val="16"/>
                <w:lang w:bidi="en-US"/>
              </w:rPr>
              <w:t>(должность, фамилия, инициалы, реквизиты документа о представительстве)</w:t>
            </w:r>
          </w:p>
        </w:tc>
      </w:tr>
      <w:tr w:rsidR="00B835E9" w:rsidRPr="0010003F" w14:paraId="4B8E6A44" w14:textId="77777777" w:rsidTr="007000E4">
        <w:trPr>
          <w:trHeight w:hRule="exact" w:val="340"/>
        </w:trPr>
        <w:tc>
          <w:tcPr>
            <w:tcW w:w="2797" w:type="pct"/>
            <w:gridSpan w:val="13"/>
            <w:tcBorders>
              <w:top w:val="nil"/>
              <w:left w:val="nil"/>
              <w:bottom w:val="nil"/>
              <w:right w:val="nil"/>
            </w:tcBorders>
            <w:shd w:val="clear" w:color="auto" w:fill="auto"/>
            <w:tcMar>
              <w:left w:w="28" w:type="dxa"/>
              <w:right w:w="28" w:type="dxa"/>
            </w:tcMar>
            <w:vAlign w:val="bottom"/>
          </w:tcPr>
          <w:p w14:paraId="04FD2424" w14:textId="77777777" w:rsidR="00B835E9" w:rsidRPr="0010003F" w:rsidRDefault="00B835E9" w:rsidP="007000E4">
            <w:pPr>
              <w:autoSpaceDE w:val="0"/>
              <w:autoSpaceDN w:val="0"/>
              <w:adjustRightInd w:val="0"/>
              <w:rPr>
                <w:b/>
                <w:bCs/>
                <w:lang w:bidi="en-US"/>
              </w:rPr>
            </w:pPr>
            <w:r w:rsidRPr="0010003F">
              <w:rPr>
                <w:lang w:bidi="en-US"/>
              </w:rPr>
              <w:t>Представитель лица, осуществляющего строительство</w:t>
            </w:r>
          </w:p>
        </w:tc>
        <w:tc>
          <w:tcPr>
            <w:tcW w:w="2203" w:type="pct"/>
            <w:gridSpan w:val="5"/>
            <w:tcBorders>
              <w:top w:val="nil"/>
              <w:left w:val="nil"/>
              <w:bottom w:val="single" w:sz="4" w:space="0" w:color="auto"/>
              <w:right w:val="nil"/>
            </w:tcBorders>
            <w:shd w:val="clear" w:color="auto" w:fill="auto"/>
            <w:tcMar>
              <w:left w:w="28" w:type="dxa"/>
              <w:right w:w="28" w:type="dxa"/>
            </w:tcMar>
            <w:vAlign w:val="bottom"/>
          </w:tcPr>
          <w:p w14:paraId="7E6032EB" w14:textId="77777777" w:rsidR="00B835E9" w:rsidRPr="0010003F" w:rsidRDefault="00B835E9" w:rsidP="007000E4">
            <w:pPr>
              <w:autoSpaceDE w:val="0"/>
              <w:autoSpaceDN w:val="0"/>
              <w:adjustRightInd w:val="0"/>
              <w:rPr>
                <w:b/>
                <w:bCs/>
                <w:lang w:bidi="en-US"/>
              </w:rPr>
            </w:pPr>
          </w:p>
        </w:tc>
      </w:tr>
      <w:tr w:rsidR="00B835E9" w:rsidRPr="0010003F" w14:paraId="6A408B7A" w14:textId="77777777" w:rsidTr="007000E4">
        <w:trPr>
          <w:trHeight w:hRule="exact" w:val="340"/>
        </w:trPr>
        <w:tc>
          <w:tcPr>
            <w:tcW w:w="5000" w:type="pct"/>
            <w:gridSpan w:val="18"/>
            <w:tcBorders>
              <w:top w:val="nil"/>
              <w:left w:val="nil"/>
              <w:bottom w:val="single" w:sz="4" w:space="0" w:color="auto"/>
              <w:right w:val="nil"/>
            </w:tcBorders>
            <w:shd w:val="clear" w:color="auto" w:fill="auto"/>
            <w:tcMar>
              <w:left w:w="28" w:type="dxa"/>
              <w:right w:w="28" w:type="dxa"/>
            </w:tcMar>
            <w:vAlign w:val="bottom"/>
          </w:tcPr>
          <w:p w14:paraId="318F8726" w14:textId="77777777" w:rsidR="00B835E9" w:rsidRPr="0010003F" w:rsidRDefault="00B835E9" w:rsidP="007000E4">
            <w:pPr>
              <w:autoSpaceDE w:val="0"/>
              <w:autoSpaceDN w:val="0"/>
              <w:adjustRightInd w:val="0"/>
              <w:rPr>
                <w:b/>
                <w:bCs/>
                <w:lang w:bidi="en-US"/>
              </w:rPr>
            </w:pPr>
          </w:p>
        </w:tc>
      </w:tr>
      <w:tr w:rsidR="00B835E9" w:rsidRPr="0010003F" w14:paraId="60E203B7" w14:textId="77777777" w:rsidTr="007000E4">
        <w:tc>
          <w:tcPr>
            <w:tcW w:w="5000" w:type="pct"/>
            <w:gridSpan w:val="18"/>
            <w:tcBorders>
              <w:top w:val="single" w:sz="4" w:space="0" w:color="auto"/>
              <w:left w:val="nil"/>
              <w:bottom w:val="nil"/>
              <w:right w:val="nil"/>
            </w:tcBorders>
            <w:shd w:val="clear" w:color="auto" w:fill="auto"/>
            <w:tcMar>
              <w:left w:w="28" w:type="dxa"/>
              <w:right w:w="28" w:type="dxa"/>
            </w:tcMar>
          </w:tcPr>
          <w:p w14:paraId="4933BCE2" w14:textId="77777777" w:rsidR="00B835E9" w:rsidRPr="0010003F" w:rsidRDefault="00B835E9" w:rsidP="007000E4">
            <w:pPr>
              <w:autoSpaceDE w:val="0"/>
              <w:autoSpaceDN w:val="0"/>
              <w:adjustRightInd w:val="0"/>
              <w:jc w:val="center"/>
              <w:rPr>
                <w:b/>
                <w:bCs/>
                <w:i/>
                <w:lang w:bidi="en-US"/>
              </w:rPr>
            </w:pPr>
            <w:r w:rsidRPr="0010003F">
              <w:rPr>
                <w:i/>
                <w:sz w:val="16"/>
                <w:szCs w:val="16"/>
                <w:lang w:bidi="en-US"/>
              </w:rPr>
              <w:t>(должность, фамилия, инициалы, реквизиты документа о представительстве)</w:t>
            </w:r>
          </w:p>
        </w:tc>
      </w:tr>
      <w:tr w:rsidR="00B835E9" w:rsidRPr="0010003F" w14:paraId="4F69A6B3" w14:textId="77777777" w:rsidTr="007000E4">
        <w:trPr>
          <w:trHeight w:hRule="exact" w:val="340"/>
        </w:trPr>
        <w:tc>
          <w:tcPr>
            <w:tcW w:w="4714" w:type="pct"/>
            <w:gridSpan w:val="17"/>
            <w:tcBorders>
              <w:top w:val="nil"/>
              <w:left w:val="nil"/>
              <w:bottom w:val="nil"/>
              <w:right w:val="nil"/>
            </w:tcBorders>
            <w:shd w:val="clear" w:color="auto" w:fill="auto"/>
            <w:tcMar>
              <w:left w:w="28" w:type="dxa"/>
              <w:right w:w="28" w:type="dxa"/>
            </w:tcMar>
            <w:vAlign w:val="bottom"/>
          </w:tcPr>
          <w:p w14:paraId="59B5669C" w14:textId="77777777" w:rsidR="00B835E9" w:rsidRPr="0010003F" w:rsidRDefault="00B835E9" w:rsidP="007000E4">
            <w:pPr>
              <w:autoSpaceDE w:val="0"/>
              <w:autoSpaceDN w:val="0"/>
              <w:adjustRightInd w:val="0"/>
              <w:rPr>
                <w:b/>
                <w:bCs/>
                <w:lang w:bidi="en-US"/>
              </w:rPr>
            </w:pPr>
            <w:r w:rsidRPr="0010003F">
              <w:rPr>
                <w:lang w:bidi="en-US"/>
              </w:rPr>
              <w:t>Представитель лица, осуществляющего строительство, по вопросам строительного контроля</w:t>
            </w:r>
          </w:p>
        </w:tc>
        <w:tc>
          <w:tcPr>
            <w:tcW w:w="286" w:type="pct"/>
            <w:tcBorders>
              <w:top w:val="nil"/>
              <w:left w:val="nil"/>
              <w:bottom w:val="single" w:sz="4" w:space="0" w:color="auto"/>
              <w:right w:val="nil"/>
            </w:tcBorders>
            <w:shd w:val="clear" w:color="auto" w:fill="auto"/>
            <w:vAlign w:val="bottom"/>
          </w:tcPr>
          <w:p w14:paraId="1F2E546D" w14:textId="77777777" w:rsidR="00B835E9" w:rsidRPr="0010003F" w:rsidRDefault="00B835E9" w:rsidP="007000E4">
            <w:pPr>
              <w:autoSpaceDE w:val="0"/>
              <w:autoSpaceDN w:val="0"/>
              <w:adjustRightInd w:val="0"/>
              <w:rPr>
                <w:b/>
                <w:bCs/>
                <w:lang w:bidi="en-US"/>
              </w:rPr>
            </w:pPr>
          </w:p>
        </w:tc>
      </w:tr>
      <w:tr w:rsidR="00B835E9" w:rsidRPr="0010003F" w14:paraId="0F19CE67" w14:textId="77777777" w:rsidTr="007000E4">
        <w:trPr>
          <w:trHeight w:hRule="exact" w:val="340"/>
        </w:trPr>
        <w:tc>
          <w:tcPr>
            <w:tcW w:w="5000" w:type="pct"/>
            <w:gridSpan w:val="18"/>
            <w:tcBorders>
              <w:top w:val="nil"/>
              <w:left w:val="nil"/>
              <w:bottom w:val="single" w:sz="4" w:space="0" w:color="auto"/>
              <w:right w:val="nil"/>
            </w:tcBorders>
            <w:shd w:val="clear" w:color="auto" w:fill="auto"/>
            <w:tcMar>
              <w:left w:w="28" w:type="dxa"/>
              <w:right w:w="28" w:type="dxa"/>
            </w:tcMar>
            <w:vAlign w:val="bottom"/>
          </w:tcPr>
          <w:p w14:paraId="232CF759" w14:textId="77777777" w:rsidR="00B835E9" w:rsidRPr="0010003F" w:rsidRDefault="00B835E9" w:rsidP="007000E4">
            <w:pPr>
              <w:autoSpaceDE w:val="0"/>
              <w:autoSpaceDN w:val="0"/>
              <w:adjustRightInd w:val="0"/>
              <w:rPr>
                <w:b/>
                <w:bCs/>
                <w:lang w:bidi="en-US"/>
              </w:rPr>
            </w:pPr>
          </w:p>
        </w:tc>
      </w:tr>
      <w:tr w:rsidR="00B835E9" w:rsidRPr="0010003F" w14:paraId="3C02D868" w14:textId="77777777" w:rsidTr="007000E4">
        <w:tc>
          <w:tcPr>
            <w:tcW w:w="5000" w:type="pct"/>
            <w:gridSpan w:val="18"/>
            <w:tcBorders>
              <w:top w:val="single" w:sz="4" w:space="0" w:color="auto"/>
              <w:left w:val="nil"/>
              <w:bottom w:val="nil"/>
              <w:right w:val="nil"/>
            </w:tcBorders>
            <w:shd w:val="clear" w:color="auto" w:fill="auto"/>
            <w:tcMar>
              <w:left w:w="28" w:type="dxa"/>
              <w:right w:w="28" w:type="dxa"/>
            </w:tcMar>
          </w:tcPr>
          <w:p w14:paraId="6C0FFA51" w14:textId="77777777" w:rsidR="00B835E9" w:rsidRPr="0010003F" w:rsidRDefault="00B835E9" w:rsidP="007000E4">
            <w:pPr>
              <w:autoSpaceDE w:val="0"/>
              <w:autoSpaceDN w:val="0"/>
              <w:adjustRightInd w:val="0"/>
              <w:jc w:val="center"/>
              <w:rPr>
                <w:b/>
                <w:bCs/>
                <w:lang w:bidi="en-US"/>
              </w:rPr>
            </w:pPr>
            <w:r w:rsidRPr="0010003F">
              <w:rPr>
                <w:i/>
                <w:sz w:val="16"/>
                <w:szCs w:val="16"/>
                <w:lang w:bidi="en-US"/>
              </w:rPr>
              <w:t>(должность, фамилия, инициалы, реквизиты документа о представительстве)</w:t>
            </w:r>
          </w:p>
        </w:tc>
      </w:tr>
      <w:tr w:rsidR="00B835E9" w:rsidRPr="0010003F" w14:paraId="39D90A8F" w14:textId="77777777" w:rsidTr="007000E4">
        <w:trPr>
          <w:trHeight w:hRule="exact" w:val="681"/>
        </w:trPr>
        <w:tc>
          <w:tcPr>
            <w:tcW w:w="3958" w:type="pct"/>
            <w:gridSpan w:val="16"/>
            <w:tcBorders>
              <w:top w:val="nil"/>
              <w:left w:val="nil"/>
              <w:bottom w:val="nil"/>
              <w:right w:val="nil"/>
            </w:tcBorders>
            <w:shd w:val="clear" w:color="auto" w:fill="auto"/>
            <w:tcMar>
              <w:left w:w="28" w:type="dxa"/>
              <w:right w:w="28" w:type="dxa"/>
            </w:tcMar>
            <w:vAlign w:val="bottom"/>
          </w:tcPr>
          <w:p w14:paraId="5434E5AC" w14:textId="77777777" w:rsidR="00B835E9" w:rsidRPr="0010003F" w:rsidRDefault="00B835E9" w:rsidP="007000E4">
            <w:pPr>
              <w:autoSpaceDE w:val="0"/>
              <w:autoSpaceDN w:val="0"/>
              <w:adjustRightInd w:val="0"/>
              <w:rPr>
                <w:b/>
                <w:bCs/>
                <w:lang w:bidi="en-US"/>
              </w:rPr>
            </w:pPr>
            <w:r w:rsidRPr="0010003F">
              <w:rPr>
                <w:lang w:bidi="en-US"/>
              </w:rPr>
              <w:t>Представитель лица, осуществляющего подготовку проектной документации</w:t>
            </w:r>
          </w:p>
        </w:tc>
        <w:tc>
          <w:tcPr>
            <w:tcW w:w="1042" w:type="pct"/>
            <w:gridSpan w:val="2"/>
            <w:tcBorders>
              <w:top w:val="nil"/>
              <w:left w:val="nil"/>
              <w:bottom w:val="single" w:sz="4" w:space="0" w:color="auto"/>
              <w:right w:val="nil"/>
            </w:tcBorders>
            <w:shd w:val="clear" w:color="auto" w:fill="auto"/>
            <w:vAlign w:val="bottom"/>
          </w:tcPr>
          <w:p w14:paraId="0C5BD3CD" w14:textId="77777777" w:rsidR="00B835E9" w:rsidRPr="0010003F" w:rsidRDefault="00B835E9" w:rsidP="007000E4">
            <w:pPr>
              <w:autoSpaceDE w:val="0"/>
              <w:autoSpaceDN w:val="0"/>
              <w:adjustRightInd w:val="0"/>
              <w:rPr>
                <w:b/>
                <w:bCs/>
                <w:lang w:bidi="en-US"/>
              </w:rPr>
            </w:pPr>
          </w:p>
        </w:tc>
      </w:tr>
      <w:tr w:rsidR="00B835E9" w:rsidRPr="0010003F" w14:paraId="27C080EA" w14:textId="77777777" w:rsidTr="007000E4">
        <w:trPr>
          <w:trHeight w:hRule="exact" w:val="340"/>
        </w:trPr>
        <w:tc>
          <w:tcPr>
            <w:tcW w:w="5000" w:type="pct"/>
            <w:gridSpan w:val="18"/>
            <w:tcBorders>
              <w:top w:val="nil"/>
              <w:left w:val="nil"/>
              <w:bottom w:val="single" w:sz="4" w:space="0" w:color="auto"/>
              <w:right w:val="nil"/>
            </w:tcBorders>
            <w:shd w:val="clear" w:color="auto" w:fill="auto"/>
            <w:tcMar>
              <w:left w:w="28" w:type="dxa"/>
              <w:right w:w="28" w:type="dxa"/>
            </w:tcMar>
            <w:vAlign w:val="bottom"/>
          </w:tcPr>
          <w:p w14:paraId="5676D46F" w14:textId="77777777" w:rsidR="00B835E9" w:rsidRPr="0010003F" w:rsidRDefault="00B835E9" w:rsidP="007000E4">
            <w:pPr>
              <w:autoSpaceDE w:val="0"/>
              <w:autoSpaceDN w:val="0"/>
              <w:adjustRightInd w:val="0"/>
              <w:rPr>
                <w:b/>
                <w:bCs/>
                <w:lang w:bidi="en-US"/>
              </w:rPr>
            </w:pPr>
          </w:p>
        </w:tc>
      </w:tr>
      <w:tr w:rsidR="00B835E9" w:rsidRPr="0010003F" w14:paraId="6AAE52C1" w14:textId="77777777" w:rsidTr="007000E4">
        <w:tc>
          <w:tcPr>
            <w:tcW w:w="5000" w:type="pct"/>
            <w:gridSpan w:val="18"/>
            <w:tcBorders>
              <w:top w:val="single" w:sz="4" w:space="0" w:color="auto"/>
              <w:left w:val="nil"/>
              <w:bottom w:val="nil"/>
              <w:right w:val="nil"/>
            </w:tcBorders>
            <w:shd w:val="clear" w:color="auto" w:fill="auto"/>
            <w:tcMar>
              <w:left w:w="28" w:type="dxa"/>
              <w:right w:w="28" w:type="dxa"/>
            </w:tcMar>
          </w:tcPr>
          <w:p w14:paraId="1F1E5BA4" w14:textId="77777777" w:rsidR="00B835E9" w:rsidRPr="0010003F" w:rsidRDefault="00B835E9" w:rsidP="007000E4">
            <w:pPr>
              <w:autoSpaceDE w:val="0"/>
              <w:autoSpaceDN w:val="0"/>
              <w:adjustRightInd w:val="0"/>
              <w:jc w:val="center"/>
              <w:rPr>
                <w:b/>
                <w:bCs/>
                <w:lang w:bidi="en-US"/>
              </w:rPr>
            </w:pPr>
            <w:r w:rsidRPr="0010003F">
              <w:rPr>
                <w:i/>
                <w:sz w:val="16"/>
                <w:szCs w:val="16"/>
                <w:lang w:bidi="en-US"/>
              </w:rPr>
              <w:t>(должность, фамилия, инициалы, реквизиты документа о представительстве)</w:t>
            </w:r>
          </w:p>
        </w:tc>
      </w:tr>
      <w:tr w:rsidR="00B835E9" w:rsidRPr="0010003F" w14:paraId="549640AD" w14:textId="77777777" w:rsidTr="007000E4">
        <w:trPr>
          <w:trHeight w:hRule="exact" w:val="340"/>
        </w:trPr>
        <w:tc>
          <w:tcPr>
            <w:tcW w:w="5000" w:type="pct"/>
            <w:gridSpan w:val="18"/>
            <w:tcBorders>
              <w:top w:val="nil"/>
              <w:left w:val="nil"/>
              <w:bottom w:val="nil"/>
              <w:right w:val="nil"/>
            </w:tcBorders>
            <w:shd w:val="clear" w:color="auto" w:fill="auto"/>
            <w:tcMar>
              <w:left w:w="28" w:type="dxa"/>
              <w:right w:w="28" w:type="dxa"/>
            </w:tcMar>
            <w:vAlign w:val="bottom"/>
          </w:tcPr>
          <w:p w14:paraId="3CA9AE73" w14:textId="77777777" w:rsidR="00B835E9" w:rsidRPr="0010003F" w:rsidRDefault="00B835E9" w:rsidP="007000E4">
            <w:pPr>
              <w:autoSpaceDE w:val="0"/>
              <w:autoSpaceDN w:val="0"/>
              <w:adjustRightInd w:val="0"/>
              <w:rPr>
                <w:lang w:bidi="en-US"/>
              </w:rPr>
            </w:pPr>
            <w:r w:rsidRPr="0010003F">
              <w:rPr>
                <w:lang w:bidi="en-US"/>
              </w:rPr>
              <w:t>Представитель лица, осуществляющего строительство, выполнившего работы, подлежащие</w:t>
            </w:r>
          </w:p>
        </w:tc>
      </w:tr>
      <w:tr w:rsidR="00B835E9" w:rsidRPr="0010003F" w14:paraId="41E46815" w14:textId="77777777" w:rsidTr="007000E4">
        <w:trPr>
          <w:trHeight w:hRule="exact" w:val="340"/>
        </w:trPr>
        <w:tc>
          <w:tcPr>
            <w:tcW w:w="1184" w:type="pct"/>
            <w:gridSpan w:val="3"/>
            <w:tcBorders>
              <w:top w:val="nil"/>
              <w:left w:val="nil"/>
              <w:bottom w:val="nil"/>
              <w:right w:val="nil"/>
            </w:tcBorders>
            <w:shd w:val="clear" w:color="auto" w:fill="auto"/>
            <w:tcMar>
              <w:left w:w="28" w:type="dxa"/>
              <w:right w:w="28" w:type="dxa"/>
            </w:tcMar>
            <w:vAlign w:val="bottom"/>
          </w:tcPr>
          <w:p w14:paraId="233C10F4" w14:textId="77777777" w:rsidR="00B835E9" w:rsidRPr="0010003F" w:rsidRDefault="00B835E9" w:rsidP="007000E4">
            <w:pPr>
              <w:autoSpaceDE w:val="0"/>
              <w:autoSpaceDN w:val="0"/>
              <w:adjustRightInd w:val="0"/>
              <w:rPr>
                <w:b/>
                <w:bCs/>
                <w:lang w:bidi="en-US"/>
              </w:rPr>
            </w:pPr>
            <w:r w:rsidRPr="0010003F">
              <w:rPr>
                <w:lang w:bidi="en-US"/>
              </w:rPr>
              <w:t>освидетельствованию</w:t>
            </w:r>
          </w:p>
        </w:tc>
        <w:tc>
          <w:tcPr>
            <w:tcW w:w="3816" w:type="pct"/>
            <w:gridSpan w:val="15"/>
            <w:tcBorders>
              <w:top w:val="nil"/>
              <w:left w:val="nil"/>
              <w:bottom w:val="single" w:sz="4" w:space="0" w:color="auto"/>
              <w:right w:val="nil"/>
            </w:tcBorders>
            <w:shd w:val="clear" w:color="auto" w:fill="auto"/>
            <w:tcMar>
              <w:left w:w="28" w:type="dxa"/>
              <w:right w:w="28" w:type="dxa"/>
            </w:tcMar>
            <w:vAlign w:val="bottom"/>
          </w:tcPr>
          <w:p w14:paraId="52632DE4" w14:textId="77777777" w:rsidR="00B835E9" w:rsidRPr="0010003F" w:rsidRDefault="00B835E9" w:rsidP="007000E4">
            <w:pPr>
              <w:autoSpaceDE w:val="0"/>
              <w:autoSpaceDN w:val="0"/>
              <w:adjustRightInd w:val="0"/>
              <w:rPr>
                <w:b/>
                <w:bCs/>
                <w:lang w:bidi="en-US"/>
              </w:rPr>
            </w:pPr>
          </w:p>
        </w:tc>
      </w:tr>
      <w:tr w:rsidR="00B835E9" w:rsidRPr="0010003F" w14:paraId="4519D5F0" w14:textId="77777777" w:rsidTr="007000E4">
        <w:trPr>
          <w:trHeight w:hRule="exact" w:val="340"/>
        </w:trPr>
        <w:tc>
          <w:tcPr>
            <w:tcW w:w="5000" w:type="pct"/>
            <w:gridSpan w:val="18"/>
            <w:tcBorders>
              <w:top w:val="nil"/>
              <w:left w:val="nil"/>
              <w:bottom w:val="single" w:sz="4" w:space="0" w:color="auto"/>
              <w:right w:val="nil"/>
            </w:tcBorders>
            <w:shd w:val="clear" w:color="auto" w:fill="auto"/>
            <w:tcMar>
              <w:left w:w="28" w:type="dxa"/>
              <w:right w:w="28" w:type="dxa"/>
            </w:tcMar>
            <w:vAlign w:val="bottom"/>
          </w:tcPr>
          <w:p w14:paraId="7279C8D0" w14:textId="77777777" w:rsidR="00B835E9" w:rsidRPr="0010003F" w:rsidRDefault="00B835E9" w:rsidP="007000E4">
            <w:pPr>
              <w:autoSpaceDE w:val="0"/>
              <w:autoSpaceDN w:val="0"/>
              <w:adjustRightInd w:val="0"/>
              <w:rPr>
                <w:b/>
                <w:bCs/>
                <w:lang w:bidi="en-US"/>
              </w:rPr>
            </w:pPr>
          </w:p>
        </w:tc>
      </w:tr>
      <w:tr w:rsidR="00B835E9" w:rsidRPr="0010003F" w14:paraId="79A98497" w14:textId="77777777" w:rsidTr="007000E4">
        <w:tc>
          <w:tcPr>
            <w:tcW w:w="5000" w:type="pct"/>
            <w:gridSpan w:val="18"/>
            <w:tcBorders>
              <w:top w:val="single" w:sz="4" w:space="0" w:color="auto"/>
              <w:left w:val="nil"/>
              <w:bottom w:val="nil"/>
              <w:right w:val="nil"/>
            </w:tcBorders>
            <w:shd w:val="clear" w:color="auto" w:fill="auto"/>
            <w:tcMar>
              <w:left w:w="28" w:type="dxa"/>
              <w:right w:w="28" w:type="dxa"/>
            </w:tcMar>
          </w:tcPr>
          <w:p w14:paraId="0B313421" w14:textId="77777777" w:rsidR="00B835E9" w:rsidRPr="0010003F" w:rsidRDefault="00B835E9" w:rsidP="007000E4">
            <w:pPr>
              <w:autoSpaceDE w:val="0"/>
              <w:autoSpaceDN w:val="0"/>
              <w:adjustRightInd w:val="0"/>
              <w:jc w:val="center"/>
              <w:rPr>
                <w:b/>
                <w:bCs/>
                <w:i/>
                <w:lang w:bidi="en-US"/>
              </w:rPr>
            </w:pPr>
            <w:r w:rsidRPr="0010003F">
              <w:rPr>
                <w:i/>
                <w:sz w:val="16"/>
                <w:szCs w:val="16"/>
                <w:lang w:bidi="en-US"/>
              </w:rPr>
              <w:t>(должность, фамилия, инициалы, реквизиты документа о представительстве)</w:t>
            </w:r>
          </w:p>
        </w:tc>
      </w:tr>
      <w:tr w:rsidR="00B835E9" w:rsidRPr="0010003F" w14:paraId="349965B1" w14:textId="77777777" w:rsidTr="007000E4">
        <w:trPr>
          <w:trHeight w:hRule="exact" w:val="340"/>
        </w:trPr>
        <w:tc>
          <w:tcPr>
            <w:tcW w:w="3691" w:type="pct"/>
            <w:gridSpan w:val="15"/>
            <w:tcBorders>
              <w:top w:val="nil"/>
              <w:left w:val="nil"/>
              <w:bottom w:val="nil"/>
              <w:right w:val="nil"/>
            </w:tcBorders>
            <w:shd w:val="clear" w:color="auto" w:fill="auto"/>
            <w:tcMar>
              <w:left w:w="28" w:type="dxa"/>
              <w:right w:w="28" w:type="dxa"/>
            </w:tcMar>
            <w:vAlign w:val="bottom"/>
          </w:tcPr>
          <w:p w14:paraId="7750944E" w14:textId="77777777" w:rsidR="00B835E9" w:rsidRPr="0010003F" w:rsidRDefault="00B835E9" w:rsidP="007000E4">
            <w:pPr>
              <w:autoSpaceDE w:val="0"/>
              <w:autoSpaceDN w:val="0"/>
              <w:adjustRightInd w:val="0"/>
              <w:rPr>
                <w:b/>
                <w:bCs/>
                <w:lang w:bidi="en-US"/>
              </w:rPr>
            </w:pPr>
            <w:r w:rsidRPr="0010003F">
              <w:rPr>
                <w:lang w:bidi="en-US"/>
              </w:rPr>
              <w:t>А также иные представители лиц, участвующих в освидетельствовании</w:t>
            </w:r>
          </w:p>
        </w:tc>
        <w:tc>
          <w:tcPr>
            <w:tcW w:w="1309" w:type="pct"/>
            <w:gridSpan w:val="3"/>
            <w:tcBorders>
              <w:top w:val="nil"/>
              <w:left w:val="nil"/>
              <w:bottom w:val="single" w:sz="4" w:space="0" w:color="auto"/>
              <w:right w:val="nil"/>
            </w:tcBorders>
            <w:shd w:val="clear" w:color="auto" w:fill="auto"/>
            <w:tcMar>
              <w:left w:w="28" w:type="dxa"/>
              <w:right w:w="28" w:type="dxa"/>
            </w:tcMar>
            <w:vAlign w:val="bottom"/>
          </w:tcPr>
          <w:p w14:paraId="6956737D" w14:textId="77777777" w:rsidR="00B835E9" w:rsidRPr="0010003F" w:rsidRDefault="00B835E9" w:rsidP="007000E4">
            <w:pPr>
              <w:autoSpaceDE w:val="0"/>
              <w:autoSpaceDN w:val="0"/>
              <w:adjustRightInd w:val="0"/>
              <w:rPr>
                <w:b/>
                <w:bCs/>
                <w:lang w:bidi="en-US"/>
              </w:rPr>
            </w:pPr>
          </w:p>
        </w:tc>
      </w:tr>
      <w:tr w:rsidR="00B835E9" w:rsidRPr="0010003F" w14:paraId="35C15959" w14:textId="77777777" w:rsidTr="007000E4">
        <w:trPr>
          <w:trHeight w:hRule="exact" w:val="340"/>
        </w:trPr>
        <w:tc>
          <w:tcPr>
            <w:tcW w:w="5000" w:type="pct"/>
            <w:gridSpan w:val="18"/>
            <w:tcBorders>
              <w:top w:val="nil"/>
              <w:left w:val="nil"/>
              <w:bottom w:val="single" w:sz="4" w:space="0" w:color="auto"/>
              <w:right w:val="nil"/>
            </w:tcBorders>
            <w:shd w:val="clear" w:color="auto" w:fill="auto"/>
            <w:tcMar>
              <w:left w:w="28" w:type="dxa"/>
              <w:right w:w="28" w:type="dxa"/>
            </w:tcMar>
            <w:vAlign w:val="bottom"/>
          </w:tcPr>
          <w:p w14:paraId="7BDF04A0" w14:textId="77777777" w:rsidR="00B835E9" w:rsidRPr="0010003F" w:rsidRDefault="00B835E9" w:rsidP="007000E4">
            <w:pPr>
              <w:autoSpaceDE w:val="0"/>
              <w:autoSpaceDN w:val="0"/>
              <w:adjustRightInd w:val="0"/>
              <w:rPr>
                <w:b/>
                <w:bCs/>
                <w:lang w:bidi="en-US"/>
              </w:rPr>
            </w:pPr>
          </w:p>
        </w:tc>
      </w:tr>
      <w:tr w:rsidR="00B835E9" w:rsidRPr="0010003F" w14:paraId="30D33F50" w14:textId="77777777" w:rsidTr="007000E4">
        <w:tc>
          <w:tcPr>
            <w:tcW w:w="5000" w:type="pct"/>
            <w:gridSpan w:val="18"/>
            <w:tcBorders>
              <w:top w:val="single" w:sz="4" w:space="0" w:color="auto"/>
              <w:left w:val="nil"/>
              <w:bottom w:val="nil"/>
              <w:right w:val="nil"/>
            </w:tcBorders>
            <w:shd w:val="clear" w:color="auto" w:fill="auto"/>
            <w:tcMar>
              <w:left w:w="28" w:type="dxa"/>
              <w:right w:w="28" w:type="dxa"/>
            </w:tcMar>
          </w:tcPr>
          <w:p w14:paraId="558D8279" w14:textId="77777777" w:rsidR="00B835E9" w:rsidRPr="0010003F" w:rsidRDefault="00B835E9" w:rsidP="007000E4">
            <w:pPr>
              <w:autoSpaceDE w:val="0"/>
              <w:autoSpaceDN w:val="0"/>
              <w:adjustRightInd w:val="0"/>
              <w:jc w:val="center"/>
              <w:rPr>
                <w:b/>
                <w:bCs/>
                <w:i/>
                <w:lang w:bidi="en-US"/>
              </w:rPr>
            </w:pPr>
            <w:r w:rsidRPr="0010003F">
              <w:rPr>
                <w:i/>
                <w:sz w:val="16"/>
                <w:szCs w:val="16"/>
                <w:lang w:bidi="en-US"/>
              </w:rPr>
              <w:t>(наименование, должность, фамилия, инициалы, реквизиты документа о представительстве)</w:t>
            </w:r>
          </w:p>
        </w:tc>
      </w:tr>
      <w:tr w:rsidR="00B835E9" w:rsidRPr="0010003F" w14:paraId="56547256" w14:textId="77777777" w:rsidTr="007000E4">
        <w:trPr>
          <w:trHeight w:hRule="exact" w:val="340"/>
        </w:trPr>
        <w:tc>
          <w:tcPr>
            <w:tcW w:w="2066" w:type="pct"/>
            <w:gridSpan w:val="8"/>
            <w:tcBorders>
              <w:top w:val="nil"/>
              <w:left w:val="nil"/>
              <w:bottom w:val="nil"/>
              <w:right w:val="nil"/>
            </w:tcBorders>
            <w:shd w:val="clear" w:color="auto" w:fill="auto"/>
            <w:tcMar>
              <w:left w:w="28" w:type="dxa"/>
              <w:right w:w="28" w:type="dxa"/>
            </w:tcMar>
            <w:vAlign w:val="bottom"/>
          </w:tcPr>
          <w:p w14:paraId="3330B45C" w14:textId="77777777" w:rsidR="00B835E9" w:rsidRPr="0010003F" w:rsidRDefault="00B835E9" w:rsidP="007000E4">
            <w:pPr>
              <w:autoSpaceDE w:val="0"/>
              <w:autoSpaceDN w:val="0"/>
              <w:adjustRightInd w:val="0"/>
              <w:rPr>
                <w:b/>
                <w:bCs/>
                <w:lang w:bidi="en-US"/>
              </w:rPr>
            </w:pPr>
            <w:r w:rsidRPr="0010003F">
              <w:rPr>
                <w:lang w:bidi="en-US"/>
              </w:rPr>
              <w:t>произвели осмотр работ, выполненных</w:t>
            </w:r>
          </w:p>
        </w:tc>
        <w:tc>
          <w:tcPr>
            <w:tcW w:w="2934" w:type="pct"/>
            <w:gridSpan w:val="10"/>
            <w:tcBorders>
              <w:top w:val="nil"/>
              <w:left w:val="nil"/>
              <w:bottom w:val="single" w:sz="4" w:space="0" w:color="auto"/>
              <w:right w:val="nil"/>
            </w:tcBorders>
            <w:shd w:val="clear" w:color="auto" w:fill="auto"/>
            <w:tcMar>
              <w:left w:w="28" w:type="dxa"/>
              <w:right w:w="28" w:type="dxa"/>
            </w:tcMar>
            <w:vAlign w:val="bottom"/>
          </w:tcPr>
          <w:p w14:paraId="6E83EE28" w14:textId="77777777" w:rsidR="00B835E9" w:rsidRPr="0010003F" w:rsidRDefault="00B835E9" w:rsidP="007000E4">
            <w:pPr>
              <w:autoSpaceDE w:val="0"/>
              <w:autoSpaceDN w:val="0"/>
              <w:adjustRightInd w:val="0"/>
              <w:rPr>
                <w:b/>
                <w:bCs/>
                <w:lang w:bidi="en-US"/>
              </w:rPr>
            </w:pPr>
          </w:p>
        </w:tc>
      </w:tr>
      <w:tr w:rsidR="00B835E9" w:rsidRPr="0010003F" w14:paraId="73CCA3DA" w14:textId="77777777" w:rsidTr="007000E4">
        <w:trPr>
          <w:trHeight w:hRule="exact" w:val="340"/>
        </w:trPr>
        <w:tc>
          <w:tcPr>
            <w:tcW w:w="5000" w:type="pct"/>
            <w:gridSpan w:val="18"/>
            <w:tcBorders>
              <w:top w:val="nil"/>
              <w:left w:val="nil"/>
              <w:bottom w:val="single" w:sz="4" w:space="0" w:color="auto"/>
              <w:right w:val="nil"/>
            </w:tcBorders>
            <w:shd w:val="clear" w:color="auto" w:fill="auto"/>
            <w:tcMar>
              <w:left w:w="28" w:type="dxa"/>
              <w:right w:w="28" w:type="dxa"/>
            </w:tcMar>
            <w:vAlign w:val="bottom"/>
          </w:tcPr>
          <w:p w14:paraId="00B32630" w14:textId="77777777" w:rsidR="00B835E9" w:rsidRPr="0010003F" w:rsidRDefault="00B835E9" w:rsidP="007000E4">
            <w:pPr>
              <w:autoSpaceDE w:val="0"/>
              <w:autoSpaceDN w:val="0"/>
              <w:adjustRightInd w:val="0"/>
              <w:rPr>
                <w:b/>
                <w:bCs/>
                <w:lang w:bidi="en-US"/>
              </w:rPr>
            </w:pPr>
          </w:p>
        </w:tc>
      </w:tr>
      <w:tr w:rsidR="00B835E9" w:rsidRPr="0010003F" w14:paraId="5AF0B031" w14:textId="77777777" w:rsidTr="007000E4">
        <w:tc>
          <w:tcPr>
            <w:tcW w:w="5000" w:type="pct"/>
            <w:gridSpan w:val="18"/>
            <w:tcBorders>
              <w:top w:val="single" w:sz="4" w:space="0" w:color="auto"/>
              <w:left w:val="nil"/>
              <w:bottom w:val="nil"/>
              <w:right w:val="nil"/>
            </w:tcBorders>
            <w:shd w:val="clear" w:color="auto" w:fill="auto"/>
            <w:tcMar>
              <w:left w:w="28" w:type="dxa"/>
              <w:right w:w="28" w:type="dxa"/>
            </w:tcMar>
          </w:tcPr>
          <w:p w14:paraId="0CB6C6AE" w14:textId="77777777" w:rsidR="00B835E9" w:rsidRPr="0010003F" w:rsidRDefault="00B835E9" w:rsidP="007000E4">
            <w:pPr>
              <w:autoSpaceDE w:val="0"/>
              <w:autoSpaceDN w:val="0"/>
              <w:adjustRightInd w:val="0"/>
              <w:jc w:val="center"/>
              <w:rPr>
                <w:b/>
                <w:bCs/>
                <w:i/>
                <w:lang w:bidi="en-US"/>
              </w:rPr>
            </w:pPr>
            <w:r w:rsidRPr="0010003F">
              <w:rPr>
                <w:i/>
                <w:sz w:val="16"/>
                <w:szCs w:val="16"/>
                <w:lang w:bidi="en-US"/>
              </w:rPr>
              <w:t>(наименование организации, осуществляющей строительство, выполнившей работы)</w:t>
            </w:r>
          </w:p>
        </w:tc>
      </w:tr>
      <w:tr w:rsidR="00B835E9" w:rsidRPr="0010003F" w14:paraId="5907899F" w14:textId="77777777" w:rsidTr="007000E4">
        <w:trPr>
          <w:trHeight w:hRule="exact" w:val="340"/>
        </w:trPr>
        <w:tc>
          <w:tcPr>
            <w:tcW w:w="5000" w:type="pct"/>
            <w:gridSpan w:val="18"/>
            <w:tcBorders>
              <w:top w:val="nil"/>
              <w:left w:val="nil"/>
              <w:bottom w:val="nil"/>
              <w:right w:val="nil"/>
            </w:tcBorders>
            <w:shd w:val="clear" w:color="auto" w:fill="auto"/>
            <w:tcMar>
              <w:left w:w="28" w:type="dxa"/>
              <w:right w:w="28" w:type="dxa"/>
            </w:tcMar>
            <w:vAlign w:val="bottom"/>
          </w:tcPr>
          <w:p w14:paraId="5EA41D5E" w14:textId="77777777" w:rsidR="00B835E9" w:rsidRPr="0010003F" w:rsidRDefault="00B835E9" w:rsidP="007000E4">
            <w:pPr>
              <w:autoSpaceDE w:val="0"/>
              <w:autoSpaceDN w:val="0"/>
              <w:adjustRightInd w:val="0"/>
              <w:rPr>
                <w:b/>
                <w:bCs/>
                <w:lang w:bidi="en-US"/>
              </w:rPr>
            </w:pPr>
            <w:r w:rsidRPr="0010003F">
              <w:rPr>
                <w:lang w:bidi="en-US"/>
              </w:rPr>
              <w:t>и составили настоящий акт о нижеследующем:</w:t>
            </w:r>
          </w:p>
        </w:tc>
      </w:tr>
      <w:tr w:rsidR="00B835E9" w:rsidRPr="0010003F" w14:paraId="17D82840" w14:textId="77777777" w:rsidTr="007000E4">
        <w:tc>
          <w:tcPr>
            <w:tcW w:w="5000" w:type="pct"/>
            <w:gridSpan w:val="18"/>
            <w:tcBorders>
              <w:top w:val="nil"/>
              <w:left w:val="nil"/>
              <w:bottom w:val="nil"/>
              <w:right w:val="nil"/>
            </w:tcBorders>
            <w:shd w:val="clear" w:color="auto" w:fill="auto"/>
            <w:tcMar>
              <w:left w:w="28" w:type="dxa"/>
              <w:right w:w="28" w:type="dxa"/>
            </w:tcMar>
            <w:vAlign w:val="bottom"/>
          </w:tcPr>
          <w:p w14:paraId="113776E0" w14:textId="77777777" w:rsidR="00B835E9" w:rsidRPr="0010003F" w:rsidRDefault="00B835E9" w:rsidP="007000E4">
            <w:pPr>
              <w:autoSpaceDE w:val="0"/>
              <w:autoSpaceDN w:val="0"/>
              <w:adjustRightInd w:val="0"/>
              <w:rPr>
                <w:sz w:val="16"/>
                <w:szCs w:val="16"/>
                <w:lang w:bidi="en-US"/>
              </w:rPr>
            </w:pPr>
          </w:p>
        </w:tc>
      </w:tr>
      <w:tr w:rsidR="00B835E9" w:rsidRPr="0010003F" w14:paraId="07C4C876" w14:textId="77777777" w:rsidTr="007000E4">
        <w:trPr>
          <w:trHeight w:hRule="exact" w:val="340"/>
        </w:trPr>
        <w:tc>
          <w:tcPr>
            <w:tcW w:w="3068" w:type="pct"/>
            <w:gridSpan w:val="14"/>
            <w:tcBorders>
              <w:top w:val="nil"/>
              <w:left w:val="nil"/>
              <w:bottom w:val="nil"/>
              <w:right w:val="nil"/>
            </w:tcBorders>
            <w:shd w:val="clear" w:color="auto" w:fill="auto"/>
            <w:tcMar>
              <w:left w:w="28" w:type="dxa"/>
              <w:right w:w="28" w:type="dxa"/>
            </w:tcMar>
            <w:vAlign w:val="bottom"/>
          </w:tcPr>
          <w:p w14:paraId="5A8CCD8E" w14:textId="77777777" w:rsidR="00B835E9" w:rsidRPr="0010003F" w:rsidRDefault="00B835E9" w:rsidP="007000E4">
            <w:pPr>
              <w:autoSpaceDE w:val="0"/>
              <w:autoSpaceDN w:val="0"/>
              <w:adjustRightInd w:val="0"/>
              <w:rPr>
                <w:lang w:bidi="en-US"/>
              </w:rPr>
            </w:pPr>
            <w:r w:rsidRPr="0010003F">
              <w:rPr>
                <w:lang w:bidi="en-US"/>
              </w:rPr>
              <w:t>1. К освидетельствованию предъявлены следующие работы</w:t>
            </w:r>
          </w:p>
        </w:tc>
        <w:tc>
          <w:tcPr>
            <w:tcW w:w="1932" w:type="pct"/>
            <w:gridSpan w:val="4"/>
            <w:tcBorders>
              <w:top w:val="nil"/>
              <w:left w:val="nil"/>
              <w:bottom w:val="single" w:sz="4" w:space="0" w:color="auto"/>
              <w:right w:val="nil"/>
            </w:tcBorders>
            <w:shd w:val="clear" w:color="auto" w:fill="auto"/>
            <w:vAlign w:val="bottom"/>
          </w:tcPr>
          <w:p w14:paraId="66B6A42A" w14:textId="77777777" w:rsidR="00B835E9" w:rsidRPr="0010003F" w:rsidRDefault="00B835E9" w:rsidP="007000E4">
            <w:pPr>
              <w:autoSpaceDE w:val="0"/>
              <w:autoSpaceDN w:val="0"/>
              <w:adjustRightInd w:val="0"/>
              <w:rPr>
                <w:lang w:bidi="en-US"/>
              </w:rPr>
            </w:pPr>
          </w:p>
        </w:tc>
      </w:tr>
      <w:tr w:rsidR="00B835E9" w:rsidRPr="0010003F" w14:paraId="10FB2218" w14:textId="77777777" w:rsidTr="007000E4">
        <w:trPr>
          <w:trHeight w:hRule="exact" w:val="340"/>
        </w:trPr>
        <w:tc>
          <w:tcPr>
            <w:tcW w:w="5000" w:type="pct"/>
            <w:gridSpan w:val="18"/>
            <w:tcBorders>
              <w:top w:val="nil"/>
              <w:left w:val="nil"/>
              <w:bottom w:val="single" w:sz="4" w:space="0" w:color="auto"/>
              <w:right w:val="nil"/>
            </w:tcBorders>
            <w:shd w:val="clear" w:color="auto" w:fill="auto"/>
            <w:tcMar>
              <w:left w:w="28" w:type="dxa"/>
              <w:right w:w="28" w:type="dxa"/>
            </w:tcMar>
            <w:vAlign w:val="bottom"/>
          </w:tcPr>
          <w:p w14:paraId="234B0B3F" w14:textId="77777777" w:rsidR="00B835E9" w:rsidRPr="0010003F" w:rsidRDefault="00B835E9" w:rsidP="007000E4">
            <w:pPr>
              <w:autoSpaceDE w:val="0"/>
              <w:autoSpaceDN w:val="0"/>
              <w:adjustRightInd w:val="0"/>
              <w:rPr>
                <w:lang w:bidi="en-US"/>
              </w:rPr>
            </w:pPr>
          </w:p>
        </w:tc>
      </w:tr>
      <w:tr w:rsidR="00B835E9" w:rsidRPr="0010003F" w14:paraId="74D4F1C0" w14:textId="77777777" w:rsidTr="007000E4">
        <w:trPr>
          <w:trHeight w:hRule="exact" w:val="340"/>
        </w:trPr>
        <w:tc>
          <w:tcPr>
            <w:tcW w:w="5000" w:type="pct"/>
            <w:gridSpan w:val="18"/>
            <w:tcBorders>
              <w:left w:val="nil"/>
              <w:bottom w:val="single" w:sz="4" w:space="0" w:color="auto"/>
              <w:right w:val="nil"/>
            </w:tcBorders>
            <w:shd w:val="clear" w:color="auto" w:fill="auto"/>
            <w:tcMar>
              <w:left w:w="28" w:type="dxa"/>
              <w:right w:w="28" w:type="dxa"/>
            </w:tcMar>
            <w:vAlign w:val="bottom"/>
          </w:tcPr>
          <w:p w14:paraId="0D579AA9" w14:textId="77777777" w:rsidR="00B835E9" w:rsidRPr="0010003F" w:rsidRDefault="00B835E9" w:rsidP="007000E4">
            <w:pPr>
              <w:autoSpaceDE w:val="0"/>
              <w:autoSpaceDN w:val="0"/>
              <w:adjustRightInd w:val="0"/>
              <w:rPr>
                <w:lang w:bidi="en-US"/>
              </w:rPr>
            </w:pPr>
          </w:p>
        </w:tc>
      </w:tr>
      <w:tr w:rsidR="00B835E9" w:rsidRPr="0010003F" w14:paraId="6A084B6C" w14:textId="77777777" w:rsidTr="007000E4">
        <w:tc>
          <w:tcPr>
            <w:tcW w:w="5000" w:type="pct"/>
            <w:gridSpan w:val="18"/>
            <w:tcBorders>
              <w:top w:val="single" w:sz="4" w:space="0" w:color="auto"/>
              <w:left w:val="nil"/>
              <w:bottom w:val="nil"/>
              <w:right w:val="nil"/>
            </w:tcBorders>
            <w:shd w:val="clear" w:color="auto" w:fill="auto"/>
            <w:tcMar>
              <w:left w:w="28" w:type="dxa"/>
              <w:right w:w="28" w:type="dxa"/>
            </w:tcMar>
          </w:tcPr>
          <w:p w14:paraId="284B40F9" w14:textId="77777777" w:rsidR="00B835E9" w:rsidRPr="0010003F" w:rsidRDefault="00B835E9" w:rsidP="007000E4">
            <w:pPr>
              <w:autoSpaceDE w:val="0"/>
              <w:autoSpaceDN w:val="0"/>
              <w:adjustRightInd w:val="0"/>
              <w:jc w:val="center"/>
              <w:rPr>
                <w:lang w:bidi="en-US"/>
              </w:rPr>
            </w:pPr>
            <w:r w:rsidRPr="0010003F">
              <w:rPr>
                <w:i/>
                <w:sz w:val="16"/>
                <w:szCs w:val="16"/>
                <w:lang w:bidi="en-US"/>
              </w:rPr>
              <w:t>(наименование скрытых работ)</w:t>
            </w:r>
          </w:p>
        </w:tc>
      </w:tr>
      <w:tr w:rsidR="00B835E9" w:rsidRPr="0010003F" w14:paraId="59359B8B" w14:textId="77777777" w:rsidTr="007000E4">
        <w:trPr>
          <w:trHeight w:hRule="exact" w:val="340"/>
        </w:trPr>
        <w:tc>
          <w:tcPr>
            <w:tcW w:w="2594" w:type="pct"/>
            <w:gridSpan w:val="11"/>
            <w:tcBorders>
              <w:top w:val="nil"/>
              <w:left w:val="nil"/>
              <w:bottom w:val="nil"/>
              <w:right w:val="nil"/>
            </w:tcBorders>
            <w:shd w:val="clear" w:color="auto" w:fill="auto"/>
            <w:tcMar>
              <w:left w:w="28" w:type="dxa"/>
              <w:right w:w="28" w:type="dxa"/>
            </w:tcMar>
            <w:vAlign w:val="bottom"/>
          </w:tcPr>
          <w:p w14:paraId="5B426C90" w14:textId="77777777" w:rsidR="00B835E9" w:rsidRPr="0010003F" w:rsidRDefault="00B835E9" w:rsidP="007000E4">
            <w:pPr>
              <w:autoSpaceDE w:val="0"/>
              <w:autoSpaceDN w:val="0"/>
              <w:adjustRightInd w:val="0"/>
              <w:rPr>
                <w:lang w:bidi="en-US"/>
              </w:rPr>
            </w:pPr>
            <w:r w:rsidRPr="0010003F">
              <w:rPr>
                <w:lang w:bidi="en-US"/>
              </w:rPr>
              <w:t>2. Работы выполнены по проектной документации</w:t>
            </w:r>
          </w:p>
        </w:tc>
        <w:tc>
          <w:tcPr>
            <w:tcW w:w="2406" w:type="pct"/>
            <w:gridSpan w:val="7"/>
            <w:tcBorders>
              <w:top w:val="nil"/>
              <w:left w:val="nil"/>
              <w:bottom w:val="single" w:sz="4" w:space="0" w:color="auto"/>
              <w:right w:val="nil"/>
            </w:tcBorders>
            <w:shd w:val="clear" w:color="auto" w:fill="auto"/>
            <w:vAlign w:val="bottom"/>
          </w:tcPr>
          <w:p w14:paraId="1E4BB398" w14:textId="77777777" w:rsidR="00B835E9" w:rsidRPr="0010003F" w:rsidRDefault="00B835E9" w:rsidP="007000E4">
            <w:pPr>
              <w:autoSpaceDE w:val="0"/>
              <w:autoSpaceDN w:val="0"/>
              <w:adjustRightInd w:val="0"/>
              <w:rPr>
                <w:lang w:bidi="en-US"/>
              </w:rPr>
            </w:pPr>
          </w:p>
        </w:tc>
      </w:tr>
      <w:tr w:rsidR="00B835E9" w:rsidRPr="0010003F" w14:paraId="3C4A7FE9" w14:textId="77777777" w:rsidTr="007000E4">
        <w:trPr>
          <w:trHeight w:hRule="exact" w:val="340"/>
        </w:trPr>
        <w:tc>
          <w:tcPr>
            <w:tcW w:w="5000" w:type="pct"/>
            <w:gridSpan w:val="18"/>
            <w:tcBorders>
              <w:top w:val="nil"/>
              <w:left w:val="nil"/>
              <w:right w:val="nil"/>
            </w:tcBorders>
            <w:shd w:val="clear" w:color="auto" w:fill="auto"/>
            <w:tcMar>
              <w:left w:w="28" w:type="dxa"/>
              <w:right w:w="28" w:type="dxa"/>
            </w:tcMar>
            <w:vAlign w:val="bottom"/>
          </w:tcPr>
          <w:p w14:paraId="789D0EB7" w14:textId="77777777" w:rsidR="00B835E9" w:rsidRPr="0010003F" w:rsidRDefault="00B835E9" w:rsidP="007000E4">
            <w:pPr>
              <w:autoSpaceDE w:val="0"/>
              <w:autoSpaceDN w:val="0"/>
              <w:adjustRightInd w:val="0"/>
              <w:rPr>
                <w:lang w:bidi="en-US"/>
              </w:rPr>
            </w:pPr>
          </w:p>
        </w:tc>
      </w:tr>
      <w:tr w:rsidR="00B835E9" w:rsidRPr="0010003F" w14:paraId="2A39CD11" w14:textId="77777777" w:rsidTr="007000E4">
        <w:trPr>
          <w:trHeight w:hRule="exact" w:val="340"/>
        </w:trPr>
        <w:tc>
          <w:tcPr>
            <w:tcW w:w="5000" w:type="pct"/>
            <w:gridSpan w:val="18"/>
            <w:tcBorders>
              <w:top w:val="nil"/>
              <w:left w:val="nil"/>
              <w:bottom w:val="single" w:sz="4" w:space="0" w:color="auto"/>
              <w:right w:val="nil"/>
            </w:tcBorders>
            <w:shd w:val="clear" w:color="auto" w:fill="auto"/>
            <w:tcMar>
              <w:left w:w="28" w:type="dxa"/>
              <w:right w:w="28" w:type="dxa"/>
            </w:tcMar>
            <w:vAlign w:val="bottom"/>
          </w:tcPr>
          <w:p w14:paraId="1119EA2F" w14:textId="77777777" w:rsidR="00B835E9" w:rsidRPr="0010003F" w:rsidRDefault="00B835E9" w:rsidP="007000E4">
            <w:pPr>
              <w:autoSpaceDE w:val="0"/>
              <w:autoSpaceDN w:val="0"/>
              <w:adjustRightInd w:val="0"/>
              <w:rPr>
                <w:lang w:bidi="en-US"/>
              </w:rPr>
            </w:pPr>
          </w:p>
        </w:tc>
      </w:tr>
      <w:tr w:rsidR="00B835E9" w:rsidRPr="0010003F" w14:paraId="7A76E852" w14:textId="77777777" w:rsidTr="007000E4">
        <w:tc>
          <w:tcPr>
            <w:tcW w:w="5000" w:type="pct"/>
            <w:gridSpan w:val="18"/>
            <w:tcBorders>
              <w:left w:val="nil"/>
              <w:bottom w:val="nil"/>
              <w:right w:val="nil"/>
            </w:tcBorders>
            <w:shd w:val="clear" w:color="auto" w:fill="auto"/>
            <w:tcMar>
              <w:left w:w="28" w:type="dxa"/>
              <w:right w:w="28" w:type="dxa"/>
            </w:tcMar>
          </w:tcPr>
          <w:p w14:paraId="067CBD4D" w14:textId="77777777" w:rsidR="00B835E9" w:rsidRPr="0010003F" w:rsidRDefault="00B835E9" w:rsidP="007000E4">
            <w:pPr>
              <w:autoSpaceDE w:val="0"/>
              <w:autoSpaceDN w:val="0"/>
              <w:adjustRightInd w:val="0"/>
              <w:jc w:val="center"/>
              <w:rPr>
                <w:i/>
                <w:lang w:bidi="en-US"/>
              </w:rPr>
            </w:pPr>
            <w:r w:rsidRPr="0010003F">
              <w:rPr>
                <w:i/>
                <w:sz w:val="16"/>
                <w:szCs w:val="16"/>
                <w:lang w:bidi="en-US"/>
              </w:rPr>
              <w:t>(номер проекта, наименование проектной документации)</w:t>
            </w:r>
          </w:p>
        </w:tc>
      </w:tr>
      <w:tr w:rsidR="00B835E9" w:rsidRPr="0010003F" w14:paraId="45C948C9" w14:textId="77777777" w:rsidTr="007000E4">
        <w:trPr>
          <w:trHeight w:hRule="exact" w:val="340"/>
        </w:trPr>
        <w:tc>
          <w:tcPr>
            <w:tcW w:w="1995" w:type="pct"/>
            <w:gridSpan w:val="7"/>
            <w:tcBorders>
              <w:top w:val="nil"/>
              <w:left w:val="nil"/>
              <w:bottom w:val="nil"/>
              <w:right w:val="nil"/>
            </w:tcBorders>
            <w:shd w:val="clear" w:color="auto" w:fill="auto"/>
            <w:tcMar>
              <w:left w:w="28" w:type="dxa"/>
              <w:right w:w="28" w:type="dxa"/>
            </w:tcMar>
            <w:vAlign w:val="bottom"/>
          </w:tcPr>
          <w:p w14:paraId="3EBB7837" w14:textId="77777777" w:rsidR="00B835E9" w:rsidRPr="0010003F" w:rsidRDefault="00B835E9" w:rsidP="007000E4">
            <w:pPr>
              <w:autoSpaceDE w:val="0"/>
              <w:autoSpaceDN w:val="0"/>
              <w:adjustRightInd w:val="0"/>
              <w:rPr>
                <w:lang w:bidi="en-US"/>
              </w:rPr>
            </w:pPr>
            <w:r w:rsidRPr="0010003F">
              <w:rPr>
                <w:lang w:bidi="en-US"/>
              </w:rPr>
              <w:t>3. При выполнении работ применены</w:t>
            </w:r>
          </w:p>
        </w:tc>
        <w:tc>
          <w:tcPr>
            <w:tcW w:w="3005" w:type="pct"/>
            <w:gridSpan w:val="11"/>
            <w:tcBorders>
              <w:top w:val="nil"/>
              <w:left w:val="nil"/>
              <w:bottom w:val="single" w:sz="4" w:space="0" w:color="auto"/>
              <w:right w:val="nil"/>
            </w:tcBorders>
            <w:shd w:val="clear" w:color="auto" w:fill="auto"/>
            <w:vAlign w:val="bottom"/>
          </w:tcPr>
          <w:p w14:paraId="38FFBB82" w14:textId="77777777" w:rsidR="00B835E9" w:rsidRPr="0010003F" w:rsidRDefault="00B835E9" w:rsidP="007000E4">
            <w:pPr>
              <w:autoSpaceDE w:val="0"/>
              <w:autoSpaceDN w:val="0"/>
              <w:adjustRightInd w:val="0"/>
              <w:rPr>
                <w:lang w:bidi="en-US"/>
              </w:rPr>
            </w:pPr>
          </w:p>
        </w:tc>
      </w:tr>
      <w:tr w:rsidR="00B835E9" w:rsidRPr="0010003F" w14:paraId="261394B5" w14:textId="77777777" w:rsidTr="007000E4">
        <w:tc>
          <w:tcPr>
            <w:tcW w:w="1995" w:type="pct"/>
            <w:gridSpan w:val="7"/>
            <w:tcBorders>
              <w:top w:val="nil"/>
              <w:left w:val="nil"/>
              <w:bottom w:val="nil"/>
              <w:right w:val="nil"/>
            </w:tcBorders>
            <w:shd w:val="clear" w:color="auto" w:fill="auto"/>
            <w:tcMar>
              <w:left w:w="28" w:type="dxa"/>
              <w:right w:w="28" w:type="dxa"/>
            </w:tcMar>
          </w:tcPr>
          <w:p w14:paraId="55FA29B3" w14:textId="77777777" w:rsidR="00B835E9" w:rsidRPr="0010003F" w:rsidRDefault="00B835E9" w:rsidP="007000E4">
            <w:pPr>
              <w:autoSpaceDE w:val="0"/>
              <w:autoSpaceDN w:val="0"/>
              <w:adjustRightInd w:val="0"/>
              <w:rPr>
                <w:i/>
                <w:sz w:val="16"/>
                <w:szCs w:val="16"/>
                <w:lang w:bidi="en-US"/>
              </w:rPr>
            </w:pPr>
          </w:p>
        </w:tc>
        <w:tc>
          <w:tcPr>
            <w:tcW w:w="3005" w:type="pct"/>
            <w:gridSpan w:val="11"/>
            <w:tcBorders>
              <w:left w:val="nil"/>
              <w:bottom w:val="nil"/>
              <w:right w:val="nil"/>
            </w:tcBorders>
            <w:shd w:val="clear" w:color="auto" w:fill="auto"/>
          </w:tcPr>
          <w:p w14:paraId="791E9A55" w14:textId="77777777" w:rsidR="00B835E9" w:rsidRPr="0010003F" w:rsidRDefault="00B835E9" w:rsidP="007000E4">
            <w:pPr>
              <w:autoSpaceDE w:val="0"/>
              <w:autoSpaceDN w:val="0"/>
              <w:adjustRightInd w:val="0"/>
              <w:jc w:val="center"/>
              <w:rPr>
                <w:i/>
                <w:sz w:val="16"/>
                <w:szCs w:val="16"/>
                <w:lang w:bidi="en-US"/>
              </w:rPr>
            </w:pPr>
            <w:r w:rsidRPr="0010003F">
              <w:rPr>
                <w:i/>
                <w:sz w:val="16"/>
                <w:szCs w:val="16"/>
                <w:lang w:bidi="en-US"/>
              </w:rPr>
              <w:t>(наименование строительных материалов, (изделий)</w:t>
            </w:r>
          </w:p>
        </w:tc>
      </w:tr>
      <w:tr w:rsidR="00B835E9" w:rsidRPr="0010003F" w14:paraId="2C67CBB9" w14:textId="77777777" w:rsidTr="007000E4">
        <w:trPr>
          <w:trHeight w:hRule="exact" w:val="340"/>
        </w:trPr>
        <w:tc>
          <w:tcPr>
            <w:tcW w:w="5000" w:type="pct"/>
            <w:gridSpan w:val="18"/>
            <w:tcBorders>
              <w:top w:val="nil"/>
              <w:left w:val="nil"/>
              <w:bottom w:val="single" w:sz="4" w:space="0" w:color="auto"/>
              <w:right w:val="nil"/>
            </w:tcBorders>
            <w:shd w:val="clear" w:color="auto" w:fill="auto"/>
            <w:tcMar>
              <w:left w:w="28" w:type="dxa"/>
              <w:right w:w="28" w:type="dxa"/>
            </w:tcMar>
            <w:vAlign w:val="bottom"/>
          </w:tcPr>
          <w:p w14:paraId="583CB7E6" w14:textId="77777777" w:rsidR="00B835E9" w:rsidRPr="0010003F" w:rsidRDefault="00B835E9" w:rsidP="007000E4">
            <w:pPr>
              <w:autoSpaceDE w:val="0"/>
              <w:autoSpaceDN w:val="0"/>
              <w:adjustRightInd w:val="0"/>
              <w:rPr>
                <w:lang w:bidi="en-US"/>
              </w:rPr>
            </w:pPr>
          </w:p>
        </w:tc>
      </w:tr>
      <w:tr w:rsidR="00B835E9" w:rsidRPr="0010003F" w14:paraId="6D1BE028" w14:textId="77777777" w:rsidTr="007000E4">
        <w:tc>
          <w:tcPr>
            <w:tcW w:w="5000" w:type="pct"/>
            <w:gridSpan w:val="18"/>
            <w:tcBorders>
              <w:left w:val="nil"/>
              <w:bottom w:val="nil"/>
              <w:right w:val="nil"/>
            </w:tcBorders>
            <w:shd w:val="clear" w:color="auto" w:fill="auto"/>
            <w:tcMar>
              <w:left w:w="28" w:type="dxa"/>
              <w:right w:w="28" w:type="dxa"/>
            </w:tcMar>
          </w:tcPr>
          <w:p w14:paraId="24FF3187" w14:textId="77777777" w:rsidR="00B835E9" w:rsidRPr="0010003F" w:rsidRDefault="00B835E9" w:rsidP="007000E4">
            <w:pPr>
              <w:autoSpaceDE w:val="0"/>
              <w:autoSpaceDN w:val="0"/>
              <w:adjustRightInd w:val="0"/>
              <w:jc w:val="center"/>
              <w:rPr>
                <w:i/>
                <w:sz w:val="16"/>
                <w:szCs w:val="16"/>
                <w:lang w:bidi="en-US"/>
              </w:rPr>
            </w:pPr>
            <w:r w:rsidRPr="0010003F">
              <w:rPr>
                <w:i/>
                <w:sz w:val="16"/>
                <w:szCs w:val="16"/>
                <w:lang w:bidi="en-US"/>
              </w:rPr>
              <w:t>со ссылкой на сертификаты или другие документы, подтверждающие качество)</w:t>
            </w:r>
          </w:p>
        </w:tc>
      </w:tr>
      <w:tr w:rsidR="00B835E9" w:rsidRPr="0010003F" w14:paraId="1FC73DE9" w14:textId="77777777" w:rsidTr="007000E4">
        <w:trPr>
          <w:trHeight w:hRule="exact" w:val="340"/>
        </w:trPr>
        <w:tc>
          <w:tcPr>
            <w:tcW w:w="5000" w:type="pct"/>
            <w:gridSpan w:val="18"/>
            <w:tcBorders>
              <w:top w:val="nil"/>
              <w:left w:val="nil"/>
              <w:bottom w:val="nil"/>
              <w:right w:val="nil"/>
            </w:tcBorders>
            <w:shd w:val="clear" w:color="auto" w:fill="auto"/>
            <w:tcMar>
              <w:left w:w="28" w:type="dxa"/>
              <w:right w:w="28" w:type="dxa"/>
            </w:tcMar>
            <w:vAlign w:val="bottom"/>
          </w:tcPr>
          <w:p w14:paraId="61734FBF" w14:textId="77777777" w:rsidR="00B835E9" w:rsidRPr="0010003F" w:rsidRDefault="00B835E9" w:rsidP="007000E4">
            <w:pPr>
              <w:autoSpaceDE w:val="0"/>
              <w:autoSpaceDN w:val="0"/>
              <w:adjustRightInd w:val="0"/>
              <w:rPr>
                <w:lang w:bidi="en-US"/>
              </w:rPr>
            </w:pPr>
            <w:r w:rsidRPr="0010003F">
              <w:rPr>
                <w:lang w:bidi="en-US"/>
              </w:rPr>
              <w:lastRenderedPageBreak/>
              <w:t>4. Предъявлены документы, подтверждающие соответствие работ предъявляемым к ним</w:t>
            </w:r>
          </w:p>
        </w:tc>
      </w:tr>
      <w:tr w:rsidR="00B835E9" w:rsidRPr="0010003F" w14:paraId="45C65896" w14:textId="77777777" w:rsidTr="007000E4">
        <w:trPr>
          <w:trHeight w:hRule="exact" w:val="340"/>
        </w:trPr>
        <w:tc>
          <w:tcPr>
            <w:tcW w:w="743" w:type="pct"/>
            <w:gridSpan w:val="2"/>
            <w:tcBorders>
              <w:top w:val="nil"/>
              <w:left w:val="nil"/>
              <w:bottom w:val="nil"/>
              <w:right w:val="nil"/>
            </w:tcBorders>
            <w:shd w:val="clear" w:color="auto" w:fill="auto"/>
            <w:tcMar>
              <w:left w:w="28" w:type="dxa"/>
              <w:right w:w="28" w:type="dxa"/>
            </w:tcMar>
            <w:vAlign w:val="bottom"/>
          </w:tcPr>
          <w:p w14:paraId="399EE039" w14:textId="77777777" w:rsidR="00B835E9" w:rsidRPr="0010003F" w:rsidRDefault="00B835E9" w:rsidP="007000E4">
            <w:pPr>
              <w:autoSpaceDE w:val="0"/>
              <w:autoSpaceDN w:val="0"/>
              <w:adjustRightInd w:val="0"/>
              <w:rPr>
                <w:lang w:bidi="en-US"/>
              </w:rPr>
            </w:pPr>
            <w:r w:rsidRPr="0010003F">
              <w:rPr>
                <w:lang w:bidi="en-US"/>
              </w:rPr>
              <w:t>требованиям</w:t>
            </w:r>
          </w:p>
        </w:tc>
        <w:tc>
          <w:tcPr>
            <w:tcW w:w="4257" w:type="pct"/>
            <w:gridSpan w:val="16"/>
            <w:tcBorders>
              <w:top w:val="nil"/>
              <w:left w:val="nil"/>
              <w:bottom w:val="single" w:sz="4" w:space="0" w:color="auto"/>
              <w:right w:val="nil"/>
            </w:tcBorders>
            <w:shd w:val="clear" w:color="auto" w:fill="auto"/>
            <w:vAlign w:val="bottom"/>
          </w:tcPr>
          <w:p w14:paraId="1F0CB69D" w14:textId="77777777" w:rsidR="00B835E9" w:rsidRPr="0010003F" w:rsidRDefault="00B835E9" w:rsidP="007000E4">
            <w:pPr>
              <w:autoSpaceDE w:val="0"/>
              <w:autoSpaceDN w:val="0"/>
              <w:adjustRightInd w:val="0"/>
              <w:rPr>
                <w:lang w:bidi="en-US"/>
              </w:rPr>
            </w:pPr>
          </w:p>
        </w:tc>
      </w:tr>
      <w:tr w:rsidR="00B835E9" w:rsidRPr="0010003F" w14:paraId="43789E5D" w14:textId="77777777" w:rsidTr="007000E4">
        <w:tc>
          <w:tcPr>
            <w:tcW w:w="743" w:type="pct"/>
            <w:gridSpan w:val="2"/>
            <w:tcBorders>
              <w:top w:val="nil"/>
              <w:left w:val="nil"/>
              <w:bottom w:val="nil"/>
              <w:right w:val="nil"/>
            </w:tcBorders>
            <w:shd w:val="clear" w:color="auto" w:fill="auto"/>
            <w:tcMar>
              <w:left w:w="28" w:type="dxa"/>
              <w:right w:w="28" w:type="dxa"/>
            </w:tcMar>
            <w:vAlign w:val="bottom"/>
          </w:tcPr>
          <w:p w14:paraId="65414B21" w14:textId="77777777" w:rsidR="00B835E9" w:rsidRPr="0010003F" w:rsidRDefault="00B835E9" w:rsidP="007000E4">
            <w:pPr>
              <w:autoSpaceDE w:val="0"/>
              <w:autoSpaceDN w:val="0"/>
              <w:adjustRightInd w:val="0"/>
              <w:rPr>
                <w:i/>
                <w:sz w:val="16"/>
                <w:szCs w:val="16"/>
                <w:lang w:bidi="en-US"/>
              </w:rPr>
            </w:pPr>
          </w:p>
        </w:tc>
        <w:tc>
          <w:tcPr>
            <w:tcW w:w="4257" w:type="pct"/>
            <w:gridSpan w:val="16"/>
            <w:tcBorders>
              <w:left w:val="nil"/>
              <w:bottom w:val="nil"/>
              <w:right w:val="nil"/>
            </w:tcBorders>
            <w:shd w:val="clear" w:color="auto" w:fill="auto"/>
            <w:vAlign w:val="bottom"/>
          </w:tcPr>
          <w:p w14:paraId="14EC2C9F" w14:textId="77777777" w:rsidR="00B835E9" w:rsidRPr="0010003F" w:rsidRDefault="00B835E9" w:rsidP="007000E4">
            <w:pPr>
              <w:autoSpaceDE w:val="0"/>
              <w:autoSpaceDN w:val="0"/>
              <w:adjustRightInd w:val="0"/>
              <w:jc w:val="center"/>
              <w:rPr>
                <w:i/>
                <w:sz w:val="16"/>
                <w:szCs w:val="16"/>
                <w:lang w:bidi="en-US"/>
              </w:rPr>
            </w:pPr>
            <w:r w:rsidRPr="0010003F">
              <w:rPr>
                <w:i/>
                <w:sz w:val="16"/>
                <w:szCs w:val="16"/>
                <w:lang w:bidi="en-US"/>
              </w:rPr>
              <w:t>(исполнительные схемы и чертежи, результаты экспертиз, обследований,</w:t>
            </w:r>
          </w:p>
        </w:tc>
      </w:tr>
      <w:tr w:rsidR="00B835E9" w:rsidRPr="0010003F" w14:paraId="536C5D30" w14:textId="77777777" w:rsidTr="007000E4">
        <w:trPr>
          <w:trHeight w:hRule="exact" w:val="340"/>
        </w:trPr>
        <w:tc>
          <w:tcPr>
            <w:tcW w:w="5000" w:type="pct"/>
            <w:gridSpan w:val="18"/>
            <w:tcBorders>
              <w:top w:val="nil"/>
              <w:left w:val="nil"/>
              <w:bottom w:val="single" w:sz="4" w:space="0" w:color="auto"/>
              <w:right w:val="nil"/>
            </w:tcBorders>
            <w:shd w:val="clear" w:color="auto" w:fill="auto"/>
            <w:tcMar>
              <w:left w:w="28" w:type="dxa"/>
              <w:right w:w="28" w:type="dxa"/>
            </w:tcMar>
            <w:vAlign w:val="bottom"/>
          </w:tcPr>
          <w:p w14:paraId="05601E05" w14:textId="77777777" w:rsidR="00B835E9" w:rsidRPr="0010003F" w:rsidRDefault="00B835E9" w:rsidP="007000E4">
            <w:pPr>
              <w:autoSpaceDE w:val="0"/>
              <w:autoSpaceDN w:val="0"/>
              <w:adjustRightInd w:val="0"/>
              <w:rPr>
                <w:lang w:bidi="en-US"/>
              </w:rPr>
            </w:pPr>
          </w:p>
        </w:tc>
      </w:tr>
      <w:tr w:rsidR="00B835E9" w:rsidRPr="0010003F" w14:paraId="50158A13" w14:textId="77777777" w:rsidTr="007000E4">
        <w:tc>
          <w:tcPr>
            <w:tcW w:w="5000" w:type="pct"/>
            <w:gridSpan w:val="18"/>
            <w:tcBorders>
              <w:left w:val="nil"/>
              <w:bottom w:val="nil"/>
              <w:right w:val="nil"/>
            </w:tcBorders>
            <w:shd w:val="clear" w:color="auto" w:fill="auto"/>
            <w:tcMar>
              <w:left w:w="28" w:type="dxa"/>
              <w:right w:w="28" w:type="dxa"/>
            </w:tcMar>
            <w:vAlign w:val="bottom"/>
          </w:tcPr>
          <w:p w14:paraId="7F3FDD31" w14:textId="77777777" w:rsidR="00B835E9" w:rsidRPr="0010003F" w:rsidRDefault="00B835E9" w:rsidP="007000E4">
            <w:pPr>
              <w:autoSpaceDE w:val="0"/>
              <w:autoSpaceDN w:val="0"/>
              <w:adjustRightInd w:val="0"/>
              <w:jc w:val="center"/>
              <w:rPr>
                <w:i/>
                <w:sz w:val="16"/>
                <w:szCs w:val="16"/>
                <w:lang w:bidi="en-US"/>
              </w:rPr>
            </w:pPr>
            <w:r w:rsidRPr="0010003F">
              <w:rPr>
                <w:i/>
                <w:sz w:val="16"/>
                <w:szCs w:val="16"/>
                <w:lang w:bidi="en-US"/>
              </w:rPr>
              <w:t>лабораторных и иных испытаний выполненных работ, проведенных в процессе строительного контроля)</w:t>
            </w:r>
          </w:p>
        </w:tc>
      </w:tr>
      <w:tr w:rsidR="00B835E9" w:rsidRPr="0010003F" w14:paraId="056F08D0" w14:textId="77777777" w:rsidTr="007000E4">
        <w:trPr>
          <w:trHeight w:hRule="exact" w:val="340"/>
        </w:trPr>
        <w:tc>
          <w:tcPr>
            <w:tcW w:w="521" w:type="pct"/>
            <w:tcBorders>
              <w:top w:val="nil"/>
              <w:left w:val="nil"/>
              <w:bottom w:val="nil"/>
              <w:right w:val="nil"/>
            </w:tcBorders>
            <w:shd w:val="clear" w:color="auto" w:fill="auto"/>
            <w:tcMar>
              <w:left w:w="28" w:type="dxa"/>
              <w:right w:w="28" w:type="dxa"/>
            </w:tcMar>
            <w:vAlign w:val="bottom"/>
          </w:tcPr>
          <w:p w14:paraId="655EDCAF" w14:textId="77777777" w:rsidR="00B835E9" w:rsidRPr="0010003F" w:rsidRDefault="00B835E9" w:rsidP="007000E4">
            <w:pPr>
              <w:autoSpaceDE w:val="0"/>
              <w:autoSpaceDN w:val="0"/>
              <w:adjustRightInd w:val="0"/>
              <w:rPr>
                <w:lang w:bidi="en-US"/>
              </w:rPr>
            </w:pPr>
            <w:r w:rsidRPr="0010003F">
              <w:rPr>
                <w:lang w:bidi="en-US"/>
              </w:rPr>
              <w:t>5. Даты:</w:t>
            </w:r>
          </w:p>
        </w:tc>
        <w:tc>
          <w:tcPr>
            <w:tcW w:w="987" w:type="pct"/>
            <w:gridSpan w:val="5"/>
            <w:tcBorders>
              <w:top w:val="nil"/>
              <w:left w:val="nil"/>
              <w:bottom w:val="nil"/>
              <w:right w:val="nil"/>
            </w:tcBorders>
            <w:shd w:val="clear" w:color="auto" w:fill="auto"/>
            <w:vAlign w:val="bottom"/>
          </w:tcPr>
          <w:p w14:paraId="034500FE" w14:textId="77777777" w:rsidR="00B835E9" w:rsidRPr="0010003F" w:rsidRDefault="00B835E9" w:rsidP="007000E4">
            <w:pPr>
              <w:autoSpaceDE w:val="0"/>
              <w:autoSpaceDN w:val="0"/>
              <w:adjustRightInd w:val="0"/>
              <w:rPr>
                <w:lang w:bidi="en-US"/>
              </w:rPr>
            </w:pPr>
            <w:r w:rsidRPr="0010003F">
              <w:rPr>
                <w:lang w:bidi="en-US"/>
              </w:rPr>
              <w:t>начала работ</w:t>
            </w:r>
          </w:p>
        </w:tc>
        <w:tc>
          <w:tcPr>
            <w:tcW w:w="3492" w:type="pct"/>
            <w:gridSpan w:val="12"/>
            <w:tcBorders>
              <w:top w:val="nil"/>
              <w:left w:val="nil"/>
              <w:bottom w:val="nil"/>
              <w:right w:val="nil"/>
            </w:tcBorders>
            <w:shd w:val="clear" w:color="auto" w:fill="auto"/>
            <w:vAlign w:val="bottom"/>
          </w:tcPr>
          <w:p w14:paraId="0943B478" w14:textId="77777777" w:rsidR="00B835E9" w:rsidRPr="0010003F" w:rsidRDefault="00B835E9" w:rsidP="007000E4">
            <w:pPr>
              <w:autoSpaceDE w:val="0"/>
              <w:autoSpaceDN w:val="0"/>
              <w:adjustRightInd w:val="0"/>
              <w:rPr>
                <w:lang w:bidi="en-US"/>
              </w:rPr>
            </w:pPr>
            <w:r w:rsidRPr="0010003F">
              <w:rPr>
                <w:lang w:bidi="en-US"/>
              </w:rPr>
              <w:t>«___» ____________ 20__г.</w:t>
            </w:r>
          </w:p>
        </w:tc>
      </w:tr>
      <w:tr w:rsidR="00B835E9" w:rsidRPr="0010003F" w14:paraId="73F6DD0C" w14:textId="77777777" w:rsidTr="007000E4">
        <w:trPr>
          <w:trHeight w:hRule="exact" w:val="340"/>
        </w:trPr>
        <w:tc>
          <w:tcPr>
            <w:tcW w:w="521" w:type="pct"/>
            <w:tcBorders>
              <w:top w:val="nil"/>
              <w:left w:val="nil"/>
              <w:bottom w:val="nil"/>
              <w:right w:val="nil"/>
            </w:tcBorders>
            <w:shd w:val="clear" w:color="auto" w:fill="auto"/>
            <w:tcMar>
              <w:left w:w="28" w:type="dxa"/>
              <w:right w:w="28" w:type="dxa"/>
            </w:tcMar>
            <w:vAlign w:val="bottom"/>
          </w:tcPr>
          <w:p w14:paraId="0FB1B3ED" w14:textId="77777777" w:rsidR="00B835E9" w:rsidRPr="0010003F" w:rsidRDefault="00B835E9" w:rsidP="007000E4">
            <w:pPr>
              <w:autoSpaceDE w:val="0"/>
              <w:autoSpaceDN w:val="0"/>
              <w:adjustRightInd w:val="0"/>
              <w:rPr>
                <w:lang w:bidi="en-US"/>
              </w:rPr>
            </w:pPr>
          </w:p>
        </w:tc>
        <w:tc>
          <w:tcPr>
            <w:tcW w:w="987" w:type="pct"/>
            <w:gridSpan w:val="5"/>
            <w:tcBorders>
              <w:top w:val="nil"/>
              <w:left w:val="nil"/>
              <w:bottom w:val="nil"/>
              <w:right w:val="nil"/>
            </w:tcBorders>
            <w:shd w:val="clear" w:color="auto" w:fill="auto"/>
            <w:vAlign w:val="bottom"/>
          </w:tcPr>
          <w:p w14:paraId="2F50414D" w14:textId="77777777" w:rsidR="00B835E9" w:rsidRPr="0010003F" w:rsidRDefault="00B835E9" w:rsidP="007000E4">
            <w:pPr>
              <w:autoSpaceDE w:val="0"/>
              <w:autoSpaceDN w:val="0"/>
              <w:adjustRightInd w:val="0"/>
              <w:rPr>
                <w:lang w:bidi="en-US"/>
              </w:rPr>
            </w:pPr>
            <w:r w:rsidRPr="0010003F">
              <w:rPr>
                <w:lang w:bidi="en-US"/>
              </w:rPr>
              <w:t>окончания работ</w:t>
            </w:r>
          </w:p>
        </w:tc>
        <w:tc>
          <w:tcPr>
            <w:tcW w:w="3492" w:type="pct"/>
            <w:gridSpan w:val="12"/>
            <w:tcBorders>
              <w:top w:val="nil"/>
              <w:left w:val="nil"/>
              <w:bottom w:val="nil"/>
              <w:right w:val="nil"/>
            </w:tcBorders>
            <w:shd w:val="clear" w:color="auto" w:fill="auto"/>
            <w:vAlign w:val="bottom"/>
          </w:tcPr>
          <w:p w14:paraId="34E5EE61" w14:textId="77777777" w:rsidR="00B835E9" w:rsidRPr="0010003F" w:rsidRDefault="00B835E9" w:rsidP="007000E4">
            <w:pPr>
              <w:autoSpaceDE w:val="0"/>
              <w:autoSpaceDN w:val="0"/>
              <w:adjustRightInd w:val="0"/>
              <w:rPr>
                <w:lang w:bidi="en-US"/>
              </w:rPr>
            </w:pPr>
            <w:r w:rsidRPr="0010003F">
              <w:rPr>
                <w:lang w:bidi="en-US"/>
              </w:rPr>
              <w:t>«___» ____________ 20__г.</w:t>
            </w:r>
          </w:p>
        </w:tc>
      </w:tr>
      <w:tr w:rsidR="00B835E9" w:rsidRPr="0010003F" w14:paraId="4F68ADDB" w14:textId="77777777" w:rsidTr="007000E4">
        <w:trPr>
          <w:trHeight w:hRule="exact" w:val="340"/>
        </w:trPr>
        <w:tc>
          <w:tcPr>
            <w:tcW w:w="5000" w:type="pct"/>
            <w:gridSpan w:val="18"/>
            <w:tcBorders>
              <w:top w:val="nil"/>
              <w:left w:val="nil"/>
              <w:bottom w:val="nil"/>
              <w:right w:val="nil"/>
            </w:tcBorders>
            <w:shd w:val="clear" w:color="auto" w:fill="auto"/>
            <w:tcMar>
              <w:left w:w="28" w:type="dxa"/>
              <w:right w:w="28" w:type="dxa"/>
            </w:tcMar>
            <w:vAlign w:val="bottom"/>
          </w:tcPr>
          <w:p w14:paraId="608AFF15" w14:textId="77777777" w:rsidR="00B835E9" w:rsidRPr="0010003F" w:rsidRDefault="00B835E9" w:rsidP="007000E4">
            <w:pPr>
              <w:autoSpaceDE w:val="0"/>
              <w:autoSpaceDN w:val="0"/>
              <w:adjustRightInd w:val="0"/>
              <w:rPr>
                <w:sz w:val="16"/>
                <w:szCs w:val="16"/>
                <w:lang w:bidi="en-US"/>
              </w:rPr>
            </w:pPr>
          </w:p>
        </w:tc>
      </w:tr>
      <w:tr w:rsidR="00B835E9" w:rsidRPr="0010003F" w14:paraId="205DC6D7" w14:textId="77777777" w:rsidTr="007000E4">
        <w:trPr>
          <w:trHeight w:hRule="exact" w:val="340"/>
        </w:trPr>
        <w:tc>
          <w:tcPr>
            <w:tcW w:w="1995" w:type="pct"/>
            <w:gridSpan w:val="7"/>
            <w:tcBorders>
              <w:top w:val="nil"/>
              <w:left w:val="nil"/>
              <w:bottom w:val="nil"/>
              <w:right w:val="nil"/>
            </w:tcBorders>
            <w:shd w:val="clear" w:color="auto" w:fill="auto"/>
            <w:tcMar>
              <w:left w:w="28" w:type="dxa"/>
              <w:right w:w="28" w:type="dxa"/>
            </w:tcMar>
            <w:vAlign w:val="bottom"/>
          </w:tcPr>
          <w:p w14:paraId="7DE2939B" w14:textId="77777777" w:rsidR="00B835E9" w:rsidRPr="0010003F" w:rsidRDefault="00B835E9" w:rsidP="007000E4">
            <w:pPr>
              <w:autoSpaceDE w:val="0"/>
              <w:autoSpaceDN w:val="0"/>
              <w:adjustRightInd w:val="0"/>
              <w:rPr>
                <w:lang w:bidi="en-US"/>
              </w:rPr>
            </w:pPr>
            <w:r w:rsidRPr="0010003F">
              <w:rPr>
                <w:lang w:bidi="en-US"/>
              </w:rPr>
              <w:t>6. Работы выполнены в соответствии</w:t>
            </w:r>
          </w:p>
        </w:tc>
        <w:tc>
          <w:tcPr>
            <w:tcW w:w="3005" w:type="pct"/>
            <w:gridSpan w:val="11"/>
            <w:tcBorders>
              <w:top w:val="nil"/>
              <w:left w:val="nil"/>
              <w:bottom w:val="single" w:sz="4" w:space="0" w:color="auto"/>
              <w:right w:val="nil"/>
            </w:tcBorders>
            <w:shd w:val="clear" w:color="auto" w:fill="auto"/>
            <w:vAlign w:val="bottom"/>
          </w:tcPr>
          <w:p w14:paraId="78459478" w14:textId="77777777" w:rsidR="00B835E9" w:rsidRPr="0010003F" w:rsidRDefault="00B835E9" w:rsidP="007000E4">
            <w:pPr>
              <w:autoSpaceDE w:val="0"/>
              <w:autoSpaceDN w:val="0"/>
              <w:adjustRightInd w:val="0"/>
              <w:rPr>
                <w:lang w:bidi="en-US"/>
              </w:rPr>
            </w:pPr>
          </w:p>
        </w:tc>
      </w:tr>
      <w:tr w:rsidR="00B835E9" w:rsidRPr="0010003F" w14:paraId="7F493788" w14:textId="77777777" w:rsidTr="007000E4">
        <w:tc>
          <w:tcPr>
            <w:tcW w:w="1995" w:type="pct"/>
            <w:gridSpan w:val="7"/>
            <w:tcBorders>
              <w:top w:val="nil"/>
              <w:left w:val="nil"/>
              <w:bottom w:val="nil"/>
              <w:right w:val="nil"/>
            </w:tcBorders>
            <w:shd w:val="clear" w:color="auto" w:fill="auto"/>
            <w:tcMar>
              <w:left w:w="28" w:type="dxa"/>
              <w:right w:w="28" w:type="dxa"/>
            </w:tcMar>
            <w:vAlign w:val="bottom"/>
          </w:tcPr>
          <w:p w14:paraId="48A1FAB3" w14:textId="77777777" w:rsidR="00B835E9" w:rsidRPr="0010003F" w:rsidRDefault="00B835E9" w:rsidP="007000E4">
            <w:pPr>
              <w:autoSpaceDE w:val="0"/>
              <w:autoSpaceDN w:val="0"/>
              <w:adjustRightInd w:val="0"/>
              <w:rPr>
                <w:sz w:val="16"/>
                <w:szCs w:val="16"/>
                <w:lang w:bidi="en-US"/>
              </w:rPr>
            </w:pPr>
          </w:p>
        </w:tc>
        <w:tc>
          <w:tcPr>
            <w:tcW w:w="3005" w:type="pct"/>
            <w:gridSpan w:val="11"/>
            <w:tcBorders>
              <w:top w:val="single" w:sz="4" w:space="0" w:color="auto"/>
              <w:left w:val="nil"/>
              <w:bottom w:val="nil"/>
              <w:right w:val="nil"/>
            </w:tcBorders>
            <w:shd w:val="clear" w:color="auto" w:fill="auto"/>
          </w:tcPr>
          <w:p w14:paraId="091B81A4" w14:textId="77777777" w:rsidR="00B835E9" w:rsidRPr="0010003F" w:rsidRDefault="00B835E9" w:rsidP="007000E4">
            <w:pPr>
              <w:autoSpaceDE w:val="0"/>
              <w:autoSpaceDN w:val="0"/>
              <w:adjustRightInd w:val="0"/>
              <w:jc w:val="center"/>
              <w:rPr>
                <w:i/>
                <w:sz w:val="16"/>
                <w:szCs w:val="16"/>
                <w:lang w:bidi="en-US"/>
              </w:rPr>
            </w:pPr>
            <w:r w:rsidRPr="0010003F">
              <w:rPr>
                <w:i/>
                <w:sz w:val="16"/>
                <w:szCs w:val="16"/>
                <w:lang w:bidi="en-US"/>
              </w:rPr>
              <w:t>(указываются наименование статьи (пункты)</w:t>
            </w:r>
          </w:p>
        </w:tc>
      </w:tr>
      <w:tr w:rsidR="00B835E9" w:rsidRPr="0010003F" w14:paraId="71D5BD96" w14:textId="77777777" w:rsidTr="007000E4">
        <w:trPr>
          <w:trHeight w:hRule="exact" w:val="340"/>
        </w:trPr>
        <w:tc>
          <w:tcPr>
            <w:tcW w:w="5000" w:type="pct"/>
            <w:gridSpan w:val="18"/>
            <w:tcBorders>
              <w:top w:val="nil"/>
              <w:left w:val="nil"/>
              <w:bottom w:val="single" w:sz="4" w:space="0" w:color="auto"/>
              <w:right w:val="nil"/>
            </w:tcBorders>
            <w:shd w:val="clear" w:color="auto" w:fill="auto"/>
            <w:tcMar>
              <w:left w:w="28" w:type="dxa"/>
              <w:right w:w="28" w:type="dxa"/>
            </w:tcMar>
            <w:vAlign w:val="bottom"/>
          </w:tcPr>
          <w:p w14:paraId="36E45D22" w14:textId="77777777" w:rsidR="00B835E9" w:rsidRPr="0010003F" w:rsidRDefault="00B835E9" w:rsidP="007000E4">
            <w:pPr>
              <w:autoSpaceDE w:val="0"/>
              <w:autoSpaceDN w:val="0"/>
              <w:adjustRightInd w:val="0"/>
              <w:rPr>
                <w:lang w:bidi="en-US"/>
              </w:rPr>
            </w:pPr>
          </w:p>
        </w:tc>
      </w:tr>
      <w:tr w:rsidR="00B835E9" w:rsidRPr="0010003F" w14:paraId="6933EFFF" w14:textId="77777777" w:rsidTr="007000E4">
        <w:tc>
          <w:tcPr>
            <w:tcW w:w="5000" w:type="pct"/>
            <w:gridSpan w:val="18"/>
            <w:tcBorders>
              <w:top w:val="single" w:sz="4" w:space="0" w:color="auto"/>
              <w:left w:val="nil"/>
              <w:bottom w:val="nil"/>
              <w:right w:val="nil"/>
            </w:tcBorders>
            <w:shd w:val="clear" w:color="auto" w:fill="auto"/>
            <w:tcMar>
              <w:left w:w="28" w:type="dxa"/>
              <w:right w:w="28" w:type="dxa"/>
            </w:tcMar>
          </w:tcPr>
          <w:p w14:paraId="2FD71456" w14:textId="77777777" w:rsidR="00B835E9" w:rsidRPr="0010003F" w:rsidRDefault="00B835E9" w:rsidP="007000E4">
            <w:pPr>
              <w:autoSpaceDE w:val="0"/>
              <w:autoSpaceDN w:val="0"/>
              <w:adjustRightInd w:val="0"/>
              <w:jc w:val="center"/>
              <w:rPr>
                <w:i/>
                <w:lang w:bidi="en-US"/>
              </w:rPr>
            </w:pPr>
            <w:r w:rsidRPr="0010003F">
              <w:rPr>
                <w:i/>
                <w:sz w:val="16"/>
                <w:szCs w:val="16"/>
                <w:lang w:bidi="en-US"/>
              </w:rPr>
              <w:t>технического регламента (норм и правил), иных нормативных правовых актов, разделы проектной документации)</w:t>
            </w:r>
          </w:p>
        </w:tc>
      </w:tr>
      <w:tr w:rsidR="00B835E9" w:rsidRPr="0010003F" w14:paraId="75613AC7" w14:textId="77777777" w:rsidTr="007000E4">
        <w:trPr>
          <w:trHeight w:hRule="exact" w:val="340"/>
        </w:trPr>
        <w:tc>
          <w:tcPr>
            <w:tcW w:w="2730" w:type="pct"/>
            <w:gridSpan w:val="12"/>
            <w:tcBorders>
              <w:top w:val="nil"/>
              <w:left w:val="nil"/>
              <w:bottom w:val="nil"/>
              <w:right w:val="nil"/>
            </w:tcBorders>
            <w:shd w:val="clear" w:color="auto" w:fill="auto"/>
            <w:tcMar>
              <w:left w:w="28" w:type="dxa"/>
              <w:right w:w="28" w:type="dxa"/>
            </w:tcMar>
            <w:vAlign w:val="bottom"/>
          </w:tcPr>
          <w:p w14:paraId="088AF1CA" w14:textId="77777777" w:rsidR="00B835E9" w:rsidRPr="0010003F" w:rsidRDefault="00B835E9" w:rsidP="007000E4">
            <w:pPr>
              <w:autoSpaceDE w:val="0"/>
              <w:autoSpaceDN w:val="0"/>
              <w:adjustRightInd w:val="0"/>
              <w:rPr>
                <w:lang w:bidi="en-US"/>
              </w:rPr>
            </w:pPr>
            <w:r w:rsidRPr="0010003F">
              <w:rPr>
                <w:lang w:bidi="en-US"/>
              </w:rPr>
              <w:t>7. Разрешается производство последующих работ по</w:t>
            </w:r>
          </w:p>
        </w:tc>
        <w:tc>
          <w:tcPr>
            <w:tcW w:w="2270" w:type="pct"/>
            <w:gridSpan w:val="6"/>
            <w:tcBorders>
              <w:top w:val="nil"/>
              <w:left w:val="nil"/>
              <w:bottom w:val="single" w:sz="4" w:space="0" w:color="auto"/>
              <w:right w:val="nil"/>
            </w:tcBorders>
            <w:shd w:val="clear" w:color="auto" w:fill="auto"/>
            <w:vAlign w:val="bottom"/>
          </w:tcPr>
          <w:p w14:paraId="556A984A" w14:textId="77777777" w:rsidR="00B835E9" w:rsidRPr="0010003F" w:rsidRDefault="00B835E9" w:rsidP="007000E4">
            <w:pPr>
              <w:autoSpaceDE w:val="0"/>
              <w:autoSpaceDN w:val="0"/>
              <w:adjustRightInd w:val="0"/>
              <w:rPr>
                <w:lang w:bidi="en-US"/>
              </w:rPr>
            </w:pPr>
          </w:p>
        </w:tc>
      </w:tr>
      <w:tr w:rsidR="00B835E9" w:rsidRPr="0010003F" w14:paraId="6038EFF3" w14:textId="77777777" w:rsidTr="007000E4">
        <w:tc>
          <w:tcPr>
            <w:tcW w:w="2730" w:type="pct"/>
            <w:gridSpan w:val="12"/>
            <w:tcBorders>
              <w:top w:val="nil"/>
              <w:left w:val="nil"/>
              <w:bottom w:val="nil"/>
              <w:right w:val="nil"/>
            </w:tcBorders>
            <w:shd w:val="clear" w:color="auto" w:fill="auto"/>
            <w:tcMar>
              <w:left w:w="28" w:type="dxa"/>
              <w:right w:w="28" w:type="dxa"/>
            </w:tcMar>
            <w:vAlign w:val="bottom"/>
          </w:tcPr>
          <w:p w14:paraId="2E18D3B6" w14:textId="77777777" w:rsidR="00B835E9" w:rsidRPr="0010003F" w:rsidRDefault="00B835E9" w:rsidP="007000E4">
            <w:pPr>
              <w:autoSpaceDE w:val="0"/>
              <w:autoSpaceDN w:val="0"/>
              <w:adjustRightInd w:val="0"/>
              <w:rPr>
                <w:sz w:val="16"/>
                <w:szCs w:val="16"/>
                <w:lang w:bidi="en-US"/>
              </w:rPr>
            </w:pPr>
          </w:p>
        </w:tc>
        <w:tc>
          <w:tcPr>
            <w:tcW w:w="2270" w:type="pct"/>
            <w:gridSpan w:val="6"/>
            <w:tcBorders>
              <w:top w:val="single" w:sz="4" w:space="0" w:color="auto"/>
              <w:left w:val="nil"/>
              <w:bottom w:val="nil"/>
              <w:right w:val="nil"/>
            </w:tcBorders>
            <w:shd w:val="clear" w:color="auto" w:fill="auto"/>
          </w:tcPr>
          <w:p w14:paraId="097ECADB" w14:textId="77777777" w:rsidR="00B835E9" w:rsidRPr="0010003F" w:rsidRDefault="00B835E9" w:rsidP="007000E4">
            <w:pPr>
              <w:autoSpaceDE w:val="0"/>
              <w:autoSpaceDN w:val="0"/>
              <w:adjustRightInd w:val="0"/>
              <w:jc w:val="center"/>
              <w:rPr>
                <w:i/>
                <w:sz w:val="16"/>
                <w:szCs w:val="16"/>
                <w:lang w:bidi="en-US"/>
              </w:rPr>
            </w:pPr>
            <w:r w:rsidRPr="0010003F">
              <w:rPr>
                <w:i/>
                <w:sz w:val="16"/>
                <w:szCs w:val="16"/>
                <w:lang w:bidi="en-US"/>
              </w:rPr>
              <w:t>(наименование работ, конструкций,</w:t>
            </w:r>
          </w:p>
        </w:tc>
      </w:tr>
      <w:tr w:rsidR="00B835E9" w:rsidRPr="0010003F" w14:paraId="3485D0EE" w14:textId="77777777" w:rsidTr="007000E4">
        <w:trPr>
          <w:trHeight w:hRule="exact" w:val="340"/>
        </w:trPr>
        <w:tc>
          <w:tcPr>
            <w:tcW w:w="5000" w:type="pct"/>
            <w:gridSpan w:val="18"/>
            <w:tcBorders>
              <w:top w:val="nil"/>
              <w:left w:val="nil"/>
              <w:bottom w:val="single" w:sz="4" w:space="0" w:color="auto"/>
              <w:right w:val="nil"/>
            </w:tcBorders>
            <w:shd w:val="clear" w:color="auto" w:fill="auto"/>
            <w:tcMar>
              <w:left w:w="28" w:type="dxa"/>
              <w:right w:w="28" w:type="dxa"/>
            </w:tcMar>
            <w:vAlign w:val="bottom"/>
          </w:tcPr>
          <w:p w14:paraId="035A268E" w14:textId="77777777" w:rsidR="00B835E9" w:rsidRPr="0010003F" w:rsidRDefault="00B835E9" w:rsidP="007000E4">
            <w:pPr>
              <w:autoSpaceDE w:val="0"/>
              <w:autoSpaceDN w:val="0"/>
              <w:adjustRightInd w:val="0"/>
              <w:rPr>
                <w:lang w:bidi="en-US"/>
              </w:rPr>
            </w:pPr>
          </w:p>
        </w:tc>
      </w:tr>
      <w:tr w:rsidR="00B835E9" w:rsidRPr="0010003F" w14:paraId="6621A8F4" w14:textId="77777777" w:rsidTr="007000E4">
        <w:tc>
          <w:tcPr>
            <w:tcW w:w="5000" w:type="pct"/>
            <w:gridSpan w:val="18"/>
            <w:tcBorders>
              <w:top w:val="single" w:sz="4" w:space="0" w:color="auto"/>
              <w:left w:val="nil"/>
              <w:bottom w:val="nil"/>
              <w:right w:val="nil"/>
            </w:tcBorders>
            <w:shd w:val="clear" w:color="auto" w:fill="auto"/>
            <w:tcMar>
              <w:left w:w="28" w:type="dxa"/>
              <w:right w:w="28" w:type="dxa"/>
            </w:tcMar>
          </w:tcPr>
          <w:p w14:paraId="0CAD0EE9" w14:textId="77777777" w:rsidR="00B835E9" w:rsidRPr="0010003F" w:rsidRDefault="00B835E9" w:rsidP="007000E4">
            <w:pPr>
              <w:autoSpaceDE w:val="0"/>
              <w:autoSpaceDN w:val="0"/>
              <w:adjustRightInd w:val="0"/>
              <w:jc w:val="center"/>
              <w:rPr>
                <w:i/>
                <w:sz w:val="16"/>
                <w:szCs w:val="16"/>
                <w:lang w:bidi="en-US"/>
              </w:rPr>
            </w:pPr>
            <w:r w:rsidRPr="0010003F">
              <w:rPr>
                <w:i/>
                <w:sz w:val="16"/>
                <w:szCs w:val="16"/>
                <w:lang w:bidi="en-US"/>
              </w:rPr>
              <w:t xml:space="preserve">участков сетей </w:t>
            </w:r>
            <w:proofErr w:type="spellStart"/>
            <w:r w:rsidRPr="0010003F">
              <w:rPr>
                <w:i/>
                <w:sz w:val="16"/>
                <w:szCs w:val="16"/>
                <w:lang w:bidi="en-US"/>
              </w:rPr>
              <w:t>инженерно</w:t>
            </w:r>
            <w:proofErr w:type="spellEnd"/>
            <w:r w:rsidRPr="0010003F">
              <w:rPr>
                <w:i/>
                <w:sz w:val="16"/>
                <w:szCs w:val="16"/>
                <w:lang w:bidi="en-US"/>
              </w:rPr>
              <w:t>–технического обеспечения)</w:t>
            </w:r>
          </w:p>
        </w:tc>
      </w:tr>
      <w:tr w:rsidR="00B835E9" w:rsidRPr="0010003F" w14:paraId="27B049FF" w14:textId="77777777" w:rsidTr="007000E4">
        <w:trPr>
          <w:trHeight w:hRule="exact" w:val="340"/>
        </w:trPr>
        <w:tc>
          <w:tcPr>
            <w:tcW w:w="1442" w:type="pct"/>
            <w:gridSpan w:val="5"/>
            <w:tcBorders>
              <w:top w:val="nil"/>
              <w:left w:val="nil"/>
              <w:bottom w:val="nil"/>
              <w:right w:val="nil"/>
            </w:tcBorders>
            <w:shd w:val="clear" w:color="auto" w:fill="auto"/>
            <w:tcMar>
              <w:left w:w="28" w:type="dxa"/>
              <w:right w:w="28" w:type="dxa"/>
            </w:tcMar>
            <w:vAlign w:val="bottom"/>
          </w:tcPr>
          <w:p w14:paraId="345B8E34" w14:textId="77777777" w:rsidR="00B835E9" w:rsidRPr="0010003F" w:rsidRDefault="00B835E9" w:rsidP="007000E4">
            <w:pPr>
              <w:autoSpaceDE w:val="0"/>
              <w:autoSpaceDN w:val="0"/>
              <w:adjustRightInd w:val="0"/>
              <w:rPr>
                <w:lang w:bidi="en-US"/>
              </w:rPr>
            </w:pPr>
            <w:r w:rsidRPr="0010003F">
              <w:rPr>
                <w:lang w:bidi="en-US"/>
              </w:rPr>
              <w:t>Дополнительные сведения</w:t>
            </w:r>
          </w:p>
        </w:tc>
        <w:tc>
          <w:tcPr>
            <w:tcW w:w="3558" w:type="pct"/>
            <w:gridSpan w:val="13"/>
            <w:tcBorders>
              <w:top w:val="nil"/>
              <w:left w:val="nil"/>
              <w:bottom w:val="single" w:sz="4" w:space="0" w:color="auto"/>
              <w:right w:val="nil"/>
            </w:tcBorders>
            <w:shd w:val="clear" w:color="auto" w:fill="auto"/>
            <w:vAlign w:val="bottom"/>
          </w:tcPr>
          <w:p w14:paraId="376B3A81" w14:textId="77777777" w:rsidR="00B835E9" w:rsidRPr="0010003F" w:rsidRDefault="00B835E9" w:rsidP="007000E4">
            <w:pPr>
              <w:autoSpaceDE w:val="0"/>
              <w:autoSpaceDN w:val="0"/>
              <w:adjustRightInd w:val="0"/>
              <w:rPr>
                <w:lang w:bidi="en-US"/>
              </w:rPr>
            </w:pPr>
          </w:p>
        </w:tc>
      </w:tr>
      <w:tr w:rsidR="00B835E9" w:rsidRPr="0010003F" w14:paraId="536388A5" w14:textId="77777777" w:rsidTr="007000E4">
        <w:trPr>
          <w:trHeight w:hRule="exact" w:val="340"/>
        </w:trPr>
        <w:tc>
          <w:tcPr>
            <w:tcW w:w="5000" w:type="pct"/>
            <w:gridSpan w:val="18"/>
            <w:tcBorders>
              <w:top w:val="nil"/>
              <w:left w:val="nil"/>
              <w:bottom w:val="single" w:sz="4" w:space="0" w:color="auto"/>
              <w:right w:val="nil"/>
            </w:tcBorders>
            <w:shd w:val="clear" w:color="auto" w:fill="auto"/>
            <w:tcMar>
              <w:left w:w="28" w:type="dxa"/>
              <w:right w:w="28" w:type="dxa"/>
            </w:tcMar>
            <w:vAlign w:val="bottom"/>
          </w:tcPr>
          <w:p w14:paraId="31137B07" w14:textId="77777777" w:rsidR="00B835E9" w:rsidRPr="0010003F" w:rsidRDefault="00B835E9" w:rsidP="007000E4">
            <w:pPr>
              <w:autoSpaceDE w:val="0"/>
              <w:autoSpaceDN w:val="0"/>
              <w:adjustRightInd w:val="0"/>
              <w:rPr>
                <w:lang w:bidi="en-US"/>
              </w:rPr>
            </w:pPr>
          </w:p>
        </w:tc>
      </w:tr>
      <w:tr w:rsidR="00B835E9" w:rsidRPr="0010003F" w14:paraId="77A9DF67" w14:textId="77777777" w:rsidTr="007000E4">
        <w:trPr>
          <w:trHeight w:hRule="exact" w:val="268"/>
        </w:trPr>
        <w:tc>
          <w:tcPr>
            <w:tcW w:w="5000" w:type="pct"/>
            <w:gridSpan w:val="18"/>
            <w:tcBorders>
              <w:top w:val="nil"/>
              <w:left w:val="nil"/>
              <w:bottom w:val="nil"/>
              <w:right w:val="nil"/>
            </w:tcBorders>
            <w:shd w:val="clear" w:color="auto" w:fill="auto"/>
            <w:tcMar>
              <w:left w:w="28" w:type="dxa"/>
              <w:right w:w="28" w:type="dxa"/>
            </w:tcMar>
            <w:vAlign w:val="bottom"/>
          </w:tcPr>
          <w:p w14:paraId="2C7DF843" w14:textId="77777777" w:rsidR="00B835E9" w:rsidRPr="0010003F" w:rsidRDefault="00B835E9" w:rsidP="007000E4">
            <w:pPr>
              <w:autoSpaceDE w:val="0"/>
              <w:autoSpaceDN w:val="0"/>
              <w:adjustRightInd w:val="0"/>
              <w:jc w:val="both"/>
              <w:rPr>
                <w:lang w:bidi="en-US"/>
              </w:rPr>
            </w:pPr>
            <w:r w:rsidRPr="0010003F">
              <w:rPr>
                <w:lang w:bidi="en-US"/>
              </w:rPr>
              <w:t>Акт составлен в ________ экземплярах.</w:t>
            </w:r>
          </w:p>
        </w:tc>
      </w:tr>
      <w:tr w:rsidR="00B835E9" w:rsidRPr="0010003F" w14:paraId="08FA8A62" w14:textId="77777777" w:rsidTr="007000E4">
        <w:trPr>
          <w:trHeight w:hRule="exact" w:val="340"/>
        </w:trPr>
        <w:tc>
          <w:tcPr>
            <w:tcW w:w="743" w:type="pct"/>
            <w:gridSpan w:val="2"/>
            <w:tcBorders>
              <w:top w:val="nil"/>
              <w:left w:val="nil"/>
              <w:bottom w:val="nil"/>
              <w:right w:val="nil"/>
            </w:tcBorders>
            <w:shd w:val="clear" w:color="auto" w:fill="auto"/>
            <w:tcMar>
              <w:left w:w="28" w:type="dxa"/>
              <w:right w:w="28" w:type="dxa"/>
            </w:tcMar>
            <w:vAlign w:val="bottom"/>
          </w:tcPr>
          <w:p w14:paraId="4AEC740B" w14:textId="77777777" w:rsidR="00B835E9" w:rsidRPr="0010003F" w:rsidRDefault="00B835E9" w:rsidP="007000E4">
            <w:pPr>
              <w:autoSpaceDE w:val="0"/>
              <w:autoSpaceDN w:val="0"/>
              <w:adjustRightInd w:val="0"/>
              <w:rPr>
                <w:lang w:bidi="en-US"/>
              </w:rPr>
            </w:pPr>
            <w:r w:rsidRPr="0010003F">
              <w:rPr>
                <w:lang w:bidi="en-US"/>
              </w:rPr>
              <w:t>Приложения:</w:t>
            </w:r>
          </w:p>
        </w:tc>
        <w:tc>
          <w:tcPr>
            <w:tcW w:w="4257" w:type="pct"/>
            <w:gridSpan w:val="16"/>
            <w:tcBorders>
              <w:top w:val="nil"/>
              <w:left w:val="nil"/>
              <w:bottom w:val="single" w:sz="4" w:space="0" w:color="auto"/>
              <w:right w:val="nil"/>
            </w:tcBorders>
            <w:shd w:val="clear" w:color="auto" w:fill="auto"/>
            <w:vAlign w:val="bottom"/>
          </w:tcPr>
          <w:p w14:paraId="6C2CAD20" w14:textId="77777777" w:rsidR="00B835E9" w:rsidRPr="0010003F" w:rsidRDefault="00B835E9" w:rsidP="007000E4">
            <w:pPr>
              <w:autoSpaceDE w:val="0"/>
              <w:autoSpaceDN w:val="0"/>
              <w:adjustRightInd w:val="0"/>
              <w:rPr>
                <w:lang w:bidi="en-US"/>
              </w:rPr>
            </w:pPr>
          </w:p>
        </w:tc>
      </w:tr>
      <w:tr w:rsidR="00B835E9" w:rsidRPr="0010003F" w14:paraId="7D6A37A9" w14:textId="77777777" w:rsidTr="007000E4">
        <w:trPr>
          <w:trHeight w:hRule="exact" w:val="340"/>
        </w:trPr>
        <w:tc>
          <w:tcPr>
            <w:tcW w:w="5000" w:type="pct"/>
            <w:gridSpan w:val="18"/>
            <w:tcBorders>
              <w:top w:val="nil"/>
              <w:left w:val="nil"/>
              <w:right w:val="nil"/>
            </w:tcBorders>
            <w:shd w:val="clear" w:color="auto" w:fill="auto"/>
            <w:tcMar>
              <w:left w:w="28" w:type="dxa"/>
              <w:right w:w="28" w:type="dxa"/>
            </w:tcMar>
            <w:vAlign w:val="bottom"/>
          </w:tcPr>
          <w:p w14:paraId="0E9B787E" w14:textId="77777777" w:rsidR="00B835E9" w:rsidRPr="0010003F" w:rsidRDefault="00B835E9" w:rsidP="007000E4">
            <w:pPr>
              <w:autoSpaceDE w:val="0"/>
              <w:autoSpaceDN w:val="0"/>
              <w:adjustRightInd w:val="0"/>
              <w:rPr>
                <w:lang w:bidi="en-US"/>
              </w:rPr>
            </w:pPr>
          </w:p>
        </w:tc>
      </w:tr>
      <w:tr w:rsidR="00B835E9" w:rsidRPr="0010003F" w14:paraId="1495D301" w14:textId="77777777" w:rsidTr="007000E4">
        <w:trPr>
          <w:trHeight w:hRule="exact" w:val="340"/>
        </w:trPr>
        <w:tc>
          <w:tcPr>
            <w:tcW w:w="5000" w:type="pct"/>
            <w:gridSpan w:val="18"/>
            <w:tcBorders>
              <w:top w:val="single" w:sz="4" w:space="0" w:color="auto"/>
              <w:left w:val="nil"/>
              <w:bottom w:val="nil"/>
              <w:right w:val="nil"/>
            </w:tcBorders>
            <w:shd w:val="clear" w:color="auto" w:fill="auto"/>
            <w:tcMar>
              <w:left w:w="28" w:type="dxa"/>
              <w:right w:w="28" w:type="dxa"/>
            </w:tcMar>
            <w:vAlign w:val="bottom"/>
          </w:tcPr>
          <w:p w14:paraId="6EE64FF1" w14:textId="77777777" w:rsidR="00B835E9" w:rsidRPr="0010003F" w:rsidRDefault="00B835E9" w:rsidP="007000E4">
            <w:pPr>
              <w:autoSpaceDE w:val="0"/>
              <w:autoSpaceDN w:val="0"/>
              <w:adjustRightInd w:val="0"/>
              <w:rPr>
                <w:lang w:bidi="en-US"/>
              </w:rPr>
            </w:pPr>
          </w:p>
        </w:tc>
      </w:tr>
      <w:tr w:rsidR="00B835E9" w:rsidRPr="0010003F" w14:paraId="347BE758" w14:textId="77777777" w:rsidTr="007000E4">
        <w:trPr>
          <w:trHeight w:hRule="exact" w:val="340"/>
        </w:trPr>
        <w:tc>
          <w:tcPr>
            <w:tcW w:w="2256" w:type="pct"/>
            <w:gridSpan w:val="9"/>
            <w:tcBorders>
              <w:top w:val="nil"/>
              <w:left w:val="nil"/>
              <w:bottom w:val="nil"/>
              <w:right w:val="nil"/>
            </w:tcBorders>
            <w:shd w:val="clear" w:color="auto" w:fill="auto"/>
            <w:tcMar>
              <w:left w:w="28" w:type="dxa"/>
              <w:right w:w="28" w:type="dxa"/>
            </w:tcMar>
            <w:vAlign w:val="bottom"/>
          </w:tcPr>
          <w:p w14:paraId="52CC89FB" w14:textId="77777777" w:rsidR="00B835E9" w:rsidRPr="0010003F" w:rsidRDefault="00B835E9" w:rsidP="007000E4">
            <w:pPr>
              <w:autoSpaceDE w:val="0"/>
              <w:autoSpaceDN w:val="0"/>
              <w:adjustRightInd w:val="0"/>
              <w:rPr>
                <w:b/>
                <w:bCs/>
                <w:lang w:bidi="en-US"/>
              </w:rPr>
            </w:pPr>
            <w:r w:rsidRPr="0010003F">
              <w:rPr>
                <w:lang w:bidi="en-US"/>
              </w:rPr>
              <w:t xml:space="preserve">Представитель Застройщика или Заказчика </w:t>
            </w:r>
          </w:p>
        </w:tc>
        <w:tc>
          <w:tcPr>
            <w:tcW w:w="2744" w:type="pct"/>
            <w:gridSpan w:val="9"/>
            <w:tcBorders>
              <w:top w:val="nil"/>
              <w:left w:val="nil"/>
              <w:bottom w:val="single" w:sz="4" w:space="0" w:color="auto"/>
              <w:right w:val="nil"/>
            </w:tcBorders>
            <w:shd w:val="clear" w:color="auto" w:fill="auto"/>
            <w:tcMar>
              <w:left w:w="28" w:type="dxa"/>
              <w:right w:w="28" w:type="dxa"/>
            </w:tcMar>
            <w:vAlign w:val="bottom"/>
          </w:tcPr>
          <w:p w14:paraId="0BD63A01" w14:textId="77777777" w:rsidR="00B835E9" w:rsidRPr="0010003F" w:rsidRDefault="00B835E9" w:rsidP="007000E4">
            <w:pPr>
              <w:autoSpaceDE w:val="0"/>
              <w:autoSpaceDN w:val="0"/>
              <w:adjustRightInd w:val="0"/>
              <w:rPr>
                <w:b/>
                <w:bCs/>
                <w:lang w:bidi="en-US"/>
              </w:rPr>
            </w:pPr>
          </w:p>
        </w:tc>
      </w:tr>
      <w:tr w:rsidR="00B835E9" w:rsidRPr="0010003F" w14:paraId="5826A23E" w14:textId="77777777" w:rsidTr="007000E4">
        <w:trPr>
          <w:trHeight w:hRule="exact" w:val="340"/>
        </w:trPr>
        <w:tc>
          <w:tcPr>
            <w:tcW w:w="5000" w:type="pct"/>
            <w:gridSpan w:val="18"/>
            <w:tcBorders>
              <w:top w:val="nil"/>
              <w:left w:val="nil"/>
              <w:bottom w:val="single" w:sz="4" w:space="0" w:color="auto"/>
              <w:right w:val="nil"/>
            </w:tcBorders>
            <w:shd w:val="clear" w:color="auto" w:fill="auto"/>
            <w:tcMar>
              <w:left w:w="28" w:type="dxa"/>
              <w:right w:w="28" w:type="dxa"/>
            </w:tcMar>
            <w:vAlign w:val="bottom"/>
          </w:tcPr>
          <w:p w14:paraId="1066F08A" w14:textId="77777777" w:rsidR="00B835E9" w:rsidRPr="0010003F" w:rsidRDefault="00B835E9" w:rsidP="007000E4">
            <w:pPr>
              <w:autoSpaceDE w:val="0"/>
              <w:autoSpaceDN w:val="0"/>
              <w:adjustRightInd w:val="0"/>
              <w:rPr>
                <w:b/>
                <w:bCs/>
                <w:lang w:bidi="en-US"/>
              </w:rPr>
            </w:pPr>
          </w:p>
        </w:tc>
      </w:tr>
      <w:tr w:rsidR="00B835E9" w:rsidRPr="0010003F" w14:paraId="5610E016" w14:textId="77777777" w:rsidTr="007000E4">
        <w:tc>
          <w:tcPr>
            <w:tcW w:w="5000" w:type="pct"/>
            <w:gridSpan w:val="18"/>
            <w:tcBorders>
              <w:top w:val="single" w:sz="4" w:space="0" w:color="auto"/>
              <w:left w:val="nil"/>
              <w:bottom w:val="nil"/>
              <w:right w:val="nil"/>
            </w:tcBorders>
            <w:shd w:val="clear" w:color="auto" w:fill="auto"/>
            <w:tcMar>
              <w:left w:w="28" w:type="dxa"/>
              <w:right w:w="28" w:type="dxa"/>
            </w:tcMar>
          </w:tcPr>
          <w:p w14:paraId="5D2B02A2" w14:textId="77777777" w:rsidR="00B835E9" w:rsidRPr="0010003F" w:rsidRDefault="00B835E9" w:rsidP="007000E4">
            <w:pPr>
              <w:autoSpaceDE w:val="0"/>
              <w:autoSpaceDN w:val="0"/>
              <w:adjustRightInd w:val="0"/>
              <w:jc w:val="center"/>
              <w:rPr>
                <w:b/>
                <w:bCs/>
                <w:i/>
                <w:lang w:bidi="en-US"/>
              </w:rPr>
            </w:pPr>
            <w:r w:rsidRPr="0010003F">
              <w:rPr>
                <w:i/>
                <w:sz w:val="16"/>
                <w:szCs w:val="16"/>
                <w:lang w:bidi="en-US"/>
              </w:rPr>
              <w:t>(должность, фамилия, инициалы, подпись)</w:t>
            </w:r>
          </w:p>
        </w:tc>
      </w:tr>
      <w:tr w:rsidR="00B835E9" w:rsidRPr="0010003F" w14:paraId="28B557A8" w14:textId="77777777" w:rsidTr="007000E4">
        <w:trPr>
          <w:trHeight w:hRule="exact" w:val="340"/>
        </w:trPr>
        <w:tc>
          <w:tcPr>
            <w:tcW w:w="2797" w:type="pct"/>
            <w:gridSpan w:val="13"/>
            <w:tcBorders>
              <w:top w:val="nil"/>
              <w:left w:val="nil"/>
              <w:bottom w:val="nil"/>
              <w:right w:val="nil"/>
            </w:tcBorders>
            <w:shd w:val="clear" w:color="auto" w:fill="auto"/>
            <w:tcMar>
              <w:left w:w="28" w:type="dxa"/>
              <w:right w:w="28" w:type="dxa"/>
            </w:tcMar>
            <w:vAlign w:val="bottom"/>
          </w:tcPr>
          <w:p w14:paraId="607180A9" w14:textId="77777777" w:rsidR="00B835E9" w:rsidRPr="0010003F" w:rsidRDefault="00B835E9" w:rsidP="007000E4">
            <w:pPr>
              <w:autoSpaceDE w:val="0"/>
              <w:autoSpaceDN w:val="0"/>
              <w:adjustRightInd w:val="0"/>
              <w:rPr>
                <w:b/>
                <w:bCs/>
                <w:lang w:bidi="en-US"/>
              </w:rPr>
            </w:pPr>
            <w:r w:rsidRPr="0010003F">
              <w:rPr>
                <w:lang w:bidi="en-US"/>
              </w:rPr>
              <w:t>Представитель лица, осуществляющего строительство</w:t>
            </w:r>
          </w:p>
        </w:tc>
        <w:tc>
          <w:tcPr>
            <w:tcW w:w="2203" w:type="pct"/>
            <w:gridSpan w:val="5"/>
            <w:tcBorders>
              <w:top w:val="nil"/>
              <w:left w:val="nil"/>
              <w:bottom w:val="single" w:sz="4" w:space="0" w:color="auto"/>
              <w:right w:val="nil"/>
            </w:tcBorders>
            <w:shd w:val="clear" w:color="auto" w:fill="auto"/>
            <w:tcMar>
              <w:left w:w="28" w:type="dxa"/>
              <w:right w:w="28" w:type="dxa"/>
            </w:tcMar>
            <w:vAlign w:val="bottom"/>
          </w:tcPr>
          <w:p w14:paraId="7D61B6F9" w14:textId="77777777" w:rsidR="00B835E9" w:rsidRPr="0010003F" w:rsidRDefault="00B835E9" w:rsidP="007000E4">
            <w:pPr>
              <w:autoSpaceDE w:val="0"/>
              <w:autoSpaceDN w:val="0"/>
              <w:adjustRightInd w:val="0"/>
              <w:rPr>
                <w:b/>
                <w:bCs/>
                <w:lang w:bidi="en-US"/>
              </w:rPr>
            </w:pPr>
          </w:p>
        </w:tc>
      </w:tr>
      <w:tr w:rsidR="00B835E9" w:rsidRPr="0010003F" w14:paraId="5DA13821" w14:textId="77777777" w:rsidTr="007000E4">
        <w:trPr>
          <w:trHeight w:hRule="exact" w:val="340"/>
        </w:trPr>
        <w:tc>
          <w:tcPr>
            <w:tcW w:w="5000" w:type="pct"/>
            <w:gridSpan w:val="18"/>
            <w:tcBorders>
              <w:top w:val="nil"/>
              <w:left w:val="nil"/>
              <w:bottom w:val="single" w:sz="4" w:space="0" w:color="auto"/>
              <w:right w:val="nil"/>
            </w:tcBorders>
            <w:shd w:val="clear" w:color="auto" w:fill="auto"/>
            <w:tcMar>
              <w:left w:w="28" w:type="dxa"/>
              <w:right w:w="28" w:type="dxa"/>
            </w:tcMar>
            <w:vAlign w:val="bottom"/>
          </w:tcPr>
          <w:p w14:paraId="4FF0A2C5" w14:textId="77777777" w:rsidR="00B835E9" w:rsidRPr="0010003F" w:rsidRDefault="00B835E9" w:rsidP="007000E4">
            <w:pPr>
              <w:autoSpaceDE w:val="0"/>
              <w:autoSpaceDN w:val="0"/>
              <w:adjustRightInd w:val="0"/>
              <w:rPr>
                <w:b/>
                <w:bCs/>
                <w:lang w:bidi="en-US"/>
              </w:rPr>
            </w:pPr>
          </w:p>
        </w:tc>
      </w:tr>
      <w:tr w:rsidR="00B835E9" w:rsidRPr="0010003F" w14:paraId="6AB75F63" w14:textId="77777777" w:rsidTr="007000E4">
        <w:tc>
          <w:tcPr>
            <w:tcW w:w="5000" w:type="pct"/>
            <w:gridSpan w:val="18"/>
            <w:tcBorders>
              <w:top w:val="single" w:sz="4" w:space="0" w:color="auto"/>
              <w:left w:val="nil"/>
              <w:bottom w:val="nil"/>
              <w:right w:val="nil"/>
            </w:tcBorders>
            <w:shd w:val="clear" w:color="auto" w:fill="auto"/>
            <w:tcMar>
              <w:left w:w="28" w:type="dxa"/>
              <w:right w:w="28" w:type="dxa"/>
            </w:tcMar>
          </w:tcPr>
          <w:p w14:paraId="0CF33EA8" w14:textId="77777777" w:rsidR="00B835E9" w:rsidRPr="0010003F" w:rsidRDefault="00B835E9" w:rsidP="007000E4">
            <w:pPr>
              <w:autoSpaceDE w:val="0"/>
              <w:autoSpaceDN w:val="0"/>
              <w:adjustRightInd w:val="0"/>
              <w:jc w:val="center"/>
              <w:rPr>
                <w:b/>
                <w:bCs/>
                <w:i/>
                <w:lang w:bidi="en-US"/>
              </w:rPr>
            </w:pPr>
            <w:r w:rsidRPr="0010003F">
              <w:rPr>
                <w:i/>
                <w:sz w:val="16"/>
                <w:szCs w:val="16"/>
                <w:lang w:bidi="en-US"/>
              </w:rPr>
              <w:t>(должность, фамилия, инициалы, подпись)</w:t>
            </w:r>
          </w:p>
        </w:tc>
      </w:tr>
      <w:tr w:rsidR="00B835E9" w:rsidRPr="0010003F" w14:paraId="0FAC08E1" w14:textId="77777777" w:rsidTr="007000E4">
        <w:trPr>
          <w:trHeight w:hRule="exact" w:val="340"/>
        </w:trPr>
        <w:tc>
          <w:tcPr>
            <w:tcW w:w="4714" w:type="pct"/>
            <w:gridSpan w:val="17"/>
            <w:tcBorders>
              <w:top w:val="nil"/>
              <w:left w:val="nil"/>
              <w:bottom w:val="nil"/>
              <w:right w:val="nil"/>
            </w:tcBorders>
            <w:shd w:val="clear" w:color="auto" w:fill="auto"/>
            <w:tcMar>
              <w:left w:w="28" w:type="dxa"/>
              <w:right w:w="28" w:type="dxa"/>
            </w:tcMar>
            <w:vAlign w:val="bottom"/>
          </w:tcPr>
          <w:p w14:paraId="17D34730" w14:textId="77777777" w:rsidR="00B835E9" w:rsidRPr="0010003F" w:rsidRDefault="00B835E9" w:rsidP="007000E4">
            <w:pPr>
              <w:autoSpaceDE w:val="0"/>
              <w:autoSpaceDN w:val="0"/>
              <w:adjustRightInd w:val="0"/>
              <w:rPr>
                <w:b/>
                <w:bCs/>
                <w:lang w:bidi="en-US"/>
              </w:rPr>
            </w:pPr>
            <w:r w:rsidRPr="0010003F">
              <w:rPr>
                <w:lang w:bidi="en-US"/>
              </w:rPr>
              <w:t>Представитель лица, осуществляющего строительство, по вопросам строительного контроля</w:t>
            </w:r>
          </w:p>
        </w:tc>
        <w:tc>
          <w:tcPr>
            <w:tcW w:w="286" w:type="pct"/>
            <w:tcBorders>
              <w:top w:val="nil"/>
              <w:left w:val="nil"/>
              <w:bottom w:val="single" w:sz="4" w:space="0" w:color="auto"/>
              <w:right w:val="nil"/>
            </w:tcBorders>
            <w:shd w:val="clear" w:color="auto" w:fill="auto"/>
            <w:vAlign w:val="bottom"/>
          </w:tcPr>
          <w:p w14:paraId="1F5EB755" w14:textId="77777777" w:rsidR="00B835E9" w:rsidRPr="0010003F" w:rsidRDefault="00B835E9" w:rsidP="007000E4">
            <w:pPr>
              <w:autoSpaceDE w:val="0"/>
              <w:autoSpaceDN w:val="0"/>
              <w:adjustRightInd w:val="0"/>
              <w:rPr>
                <w:b/>
                <w:bCs/>
                <w:lang w:bidi="en-US"/>
              </w:rPr>
            </w:pPr>
          </w:p>
        </w:tc>
      </w:tr>
      <w:tr w:rsidR="00B835E9" w:rsidRPr="0010003F" w14:paraId="28D67F3F" w14:textId="77777777" w:rsidTr="007000E4">
        <w:trPr>
          <w:trHeight w:hRule="exact" w:val="340"/>
        </w:trPr>
        <w:tc>
          <w:tcPr>
            <w:tcW w:w="5000" w:type="pct"/>
            <w:gridSpan w:val="18"/>
            <w:tcBorders>
              <w:top w:val="nil"/>
              <w:left w:val="nil"/>
              <w:bottom w:val="single" w:sz="4" w:space="0" w:color="auto"/>
              <w:right w:val="nil"/>
            </w:tcBorders>
            <w:shd w:val="clear" w:color="auto" w:fill="auto"/>
            <w:tcMar>
              <w:left w:w="28" w:type="dxa"/>
              <w:right w:w="28" w:type="dxa"/>
            </w:tcMar>
            <w:vAlign w:val="bottom"/>
          </w:tcPr>
          <w:p w14:paraId="55DD60C6" w14:textId="77777777" w:rsidR="00B835E9" w:rsidRPr="0010003F" w:rsidRDefault="00B835E9" w:rsidP="007000E4">
            <w:pPr>
              <w:autoSpaceDE w:val="0"/>
              <w:autoSpaceDN w:val="0"/>
              <w:adjustRightInd w:val="0"/>
              <w:rPr>
                <w:b/>
                <w:bCs/>
                <w:lang w:bidi="en-US"/>
              </w:rPr>
            </w:pPr>
          </w:p>
        </w:tc>
      </w:tr>
      <w:tr w:rsidR="00B835E9" w:rsidRPr="0010003F" w14:paraId="6BCC885F" w14:textId="77777777" w:rsidTr="007000E4">
        <w:tc>
          <w:tcPr>
            <w:tcW w:w="5000" w:type="pct"/>
            <w:gridSpan w:val="18"/>
            <w:tcBorders>
              <w:top w:val="single" w:sz="4" w:space="0" w:color="auto"/>
              <w:left w:val="nil"/>
              <w:bottom w:val="nil"/>
              <w:right w:val="nil"/>
            </w:tcBorders>
            <w:shd w:val="clear" w:color="auto" w:fill="auto"/>
            <w:tcMar>
              <w:left w:w="28" w:type="dxa"/>
              <w:right w:w="28" w:type="dxa"/>
            </w:tcMar>
          </w:tcPr>
          <w:p w14:paraId="47DC5C44" w14:textId="77777777" w:rsidR="00B835E9" w:rsidRPr="0010003F" w:rsidRDefault="00B835E9" w:rsidP="007000E4">
            <w:pPr>
              <w:autoSpaceDE w:val="0"/>
              <w:autoSpaceDN w:val="0"/>
              <w:adjustRightInd w:val="0"/>
              <w:jc w:val="center"/>
              <w:rPr>
                <w:b/>
                <w:bCs/>
                <w:lang w:bidi="en-US"/>
              </w:rPr>
            </w:pPr>
            <w:r w:rsidRPr="0010003F">
              <w:rPr>
                <w:i/>
                <w:sz w:val="16"/>
                <w:szCs w:val="16"/>
                <w:lang w:bidi="en-US"/>
              </w:rPr>
              <w:t>(должность, фамилия, инициалы, подпись)</w:t>
            </w:r>
          </w:p>
        </w:tc>
      </w:tr>
      <w:tr w:rsidR="00B835E9" w:rsidRPr="0010003F" w14:paraId="774BB492" w14:textId="77777777" w:rsidTr="007000E4">
        <w:trPr>
          <w:trHeight w:hRule="exact" w:val="340"/>
        </w:trPr>
        <w:tc>
          <w:tcPr>
            <w:tcW w:w="3958" w:type="pct"/>
            <w:gridSpan w:val="16"/>
            <w:tcBorders>
              <w:top w:val="nil"/>
              <w:left w:val="nil"/>
              <w:bottom w:val="nil"/>
              <w:right w:val="nil"/>
            </w:tcBorders>
            <w:shd w:val="clear" w:color="auto" w:fill="auto"/>
            <w:tcMar>
              <w:left w:w="28" w:type="dxa"/>
              <w:right w:w="28" w:type="dxa"/>
            </w:tcMar>
            <w:vAlign w:val="bottom"/>
          </w:tcPr>
          <w:p w14:paraId="2098A564" w14:textId="77777777" w:rsidR="00B835E9" w:rsidRPr="0010003F" w:rsidRDefault="00B835E9" w:rsidP="007000E4">
            <w:pPr>
              <w:autoSpaceDE w:val="0"/>
              <w:autoSpaceDN w:val="0"/>
              <w:adjustRightInd w:val="0"/>
              <w:rPr>
                <w:lang w:bidi="en-US"/>
              </w:rPr>
            </w:pPr>
            <w:r w:rsidRPr="0010003F">
              <w:rPr>
                <w:lang w:bidi="en-US"/>
              </w:rPr>
              <w:t>Представитель лица, осуществляющего подготовку проектной документации</w:t>
            </w:r>
          </w:p>
        </w:tc>
        <w:tc>
          <w:tcPr>
            <w:tcW w:w="1042" w:type="pct"/>
            <w:gridSpan w:val="2"/>
            <w:tcBorders>
              <w:top w:val="nil"/>
              <w:left w:val="nil"/>
              <w:bottom w:val="single" w:sz="4" w:space="0" w:color="auto"/>
              <w:right w:val="nil"/>
            </w:tcBorders>
            <w:shd w:val="clear" w:color="auto" w:fill="auto"/>
            <w:vAlign w:val="bottom"/>
          </w:tcPr>
          <w:p w14:paraId="1B0DB0FE" w14:textId="77777777" w:rsidR="00B835E9" w:rsidRPr="0010003F" w:rsidRDefault="00B835E9" w:rsidP="007000E4">
            <w:pPr>
              <w:autoSpaceDE w:val="0"/>
              <w:autoSpaceDN w:val="0"/>
              <w:adjustRightInd w:val="0"/>
              <w:rPr>
                <w:lang w:bidi="en-US"/>
              </w:rPr>
            </w:pPr>
          </w:p>
        </w:tc>
      </w:tr>
      <w:tr w:rsidR="00B835E9" w:rsidRPr="0010003F" w14:paraId="7D3FFB7E" w14:textId="77777777" w:rsidTr="007000E4">
        <w:trPr>
          <w:trHeight w:hRule="exact" w:val="340"/>
        </w:trPr>
        <w:tc>
          <w:tcPr>
            <w:tcW w:w="5000" w:type="pct"/>
            <w:gridSpan w:val="18"/>
            <w:tcBorders>
              <w:top w:val="nil"/>
              <w:left w:val="nil"/>
              <w:bottom w:val="single" w:sz="4" w:space="0" w:color="auto"/>
              <w:right w:val="nil"/>
            </w:tcBorders>
            <w:shd w:val="clear" w:color="auto" w:fill="auto"/>
            <w:tcMar>
              <w:left w:w="28" w:type="dxa"/>
              <w:right w:w="28" w:type="dxa"/>
            </w:tcMar>
            <w:vAlign w:val="bottom"/>
          </w:tcPr>
          <w:p w14:paraId="2E5B3D00" w14:textId="77777777" w:rsidR="00B835E9" w:rsidRPr="0010003F" w:rsidRDefault="00B835E9" w:rsidP="007000E4">
            <w:pPr>
              <w:autoSpaceDE w:val="0"/>
              <w:autoSpaceDN w:val="0"/>
              <w:adjustRightInd w:val="0"/>
              <w:rPr>
                <w:lang w:bidi="en-US"/>
              </w:rPr>
            </w:pPr>
          </w:p>
        </w:tc>
      </w:tr>
      <w:tr w:rsidR="00B835E9" w:rsidRPr="0010003F" w14:paraId="09A3F967" w14:textId="77777777" w:rsidTr="007000E4">
        <w:tc>
          <w:tcPr>
            <w:tcW w:w="5000" w:type="pct"/>
            <w:gridSpan w:val="18"/>
            <w:tcBorders>
              <w:top w:val="single" w:sz="4" w:space="0" w:color="auto"/>
              <w:left w:val="nil"/>
              <w:bottom w:val="nil"/>
              <w:right w:val="nil"/>
            </w:tcBorders>
            <w:shd w:val="clear" w:color="auto" w:fill="auto"/>
            <w:tcMar>
              <w:left w:w="28" w:type="dxa"/>
              <w:right w:w="28" w:type="dxa"/>
            </w:tcMar>
          </w:tcPr>
          <w:p w14:paraId="1AA01074" w14:textId="77777777" w:rsidR="00B835E9" w:rsidRPr="0010003F" w:rsidRDefault="00B835E9" w:rsidP="007000E4">
            <w:pPr>
              <w:autoSpaceDE w:val="0"/>
              <w:autoSpaceDN w:val="0"/>
              <w:adjustRightInd w:val="0"/>
              <w:jc w:val="center"/>
              <w:rPr>
                <w:lang w:bidi="en-US"/>
              </w:rPr>
            </w:pPr>
            <w:r w:rsidRPr="0010003F">
              <w:rPr>
                <w:i/>
                <w:sz w:val="16"/>
                <w:szCs w:val="16"/>
                <w:lang w:bidi="en-US"/>
              </w:rPr>
              <w:t>(должность, фамилия, инициалы, подпись)</w:t>
            </w:r>
          </w:p>
        </w:tc>
      </w:tr>
      <w:tr w:rsidR="00B835E9" w:rsidRPr="0010003F" w14:paraId="0788AF11" w14:textId="77777777" w:rsidTr="007000E4">
        <w:trPr>
          <w:trHeight w:hRule="exact" w:val="340"/>
        </w:trPr>
        <w:tc>
          <w:tcPr>
            <w:tcW w:w="5000" w:type="pct"/>
            <w:gridSpan w:val="18"/>
            <w:tcBorders>
              <w:top w:val="nil"/>
              <w:left w:val="nil"/>
              <w:bottom w:val="nil"/>
              <w:right w:val="nil"/>
            </w:tcBorders>
            <w:shd w:val="clear" w:color="auto" w:fill="auto"/>
            <w:tcMar>
              <w:left w:w="28" w:type="dxa"/>
              <w:right w:w="28" w:type="dxa"/>
            </w:tcMar>
            <w:vAlign w:val="bottom"/>
          </w:tcPr>
          <w:p w14:paraId="72A38DED" w14:textId="77777777" w:rsidR="00B835E9" w:rsidRPr="0010003F" w:rsidRDefault="00B835E9" w:rsidP="007000E4">
            <w:pPr>
              <w:autoSpaceDE w:val="0"/>
              <w:autoSpaceDN w:val="0"/>
              <w:adjustRightInd w:val="0"/>
              <w:rPr>
                <w:lang w:bidi="en-US"/>
              </w:rPr>
            </w:pPr>
            <w:r w:rsidRPr="0010003F">
              <w:rPr>
                <w:lang w:bidi="en-US"/>
              </w:rPr>
              <w:t>Представитель лица, осуществляющего строительство, выполнившего работы, подлежащие</w:t>
            </w:r>
          </w:p>
        </w:tc>
      </w:tr>
      <w:tr w:rsidR="00B835E9" w:rsidRPr="0010003F" w14:paraId="6DD6F977" w14:textId="77777777" w:rsidTr="007000E4">
        <w:trPr>
          <w:trHeight w:hRule="exact" w:val="340"/>
        </w:trPr>
        <w:tc>
          <w:tcPr>
            <w:tcW w:w="1184" w:type="pct"/>
            <w:gridSpan w:val="3"/>
            <w:tcBorders>
              <w:top w:val="nil"/>
              <w:left w:val="nil"/>
              <w:bottom w:val="nil"/>
              <w:right w:val="nil"/>
            </w:tcBorders>
            <w:shd w:val="clear" w:color="auto" w:fill="auto"/>
            <w:tcMar>
              <w:left w:w="28" w:type="dxa"/>
              <w:right w:w="28" w:type="dxa"/>
            </w:tcMar>
            <w:vAlign w:val="bottom"/>
          </w:tcPr>
          <w:p w14:paraId="21B0DD4B" w14:textId="77777777" w:rsidR="00B835E9" w:rsidRPr="0010003F" w:rsidRDefault="00B835E9" w:rsidP="007000E4">
            <w:pPr>
              <w:autoSpaceDE w:val="0"/>
              <w:autoSpaceDN w:val="0"/>
              <w:adjustRightInd w:val="0"/>
              <w:rPr>
                <w:b/>
                <w:bCs/>
                <w:lang w:bidi="en-US"/>
              </w:rPr>
            </w:pPr>
            <w:r w:rsidRPr="0010003F">
              <w:rPr>
                <w:lang w:bidi="en-US"/>
              </w:rPr>
              <w:t>освидетельствованию</w:t>
            </w:r>
          </w:p>
        </w:tc>
        <w:tc>
          <w:tcPr>
            <w:tcW w:w="3816" w:type="pct"/>
            <w:gridSpan w:val="15"/>
            <w:tcBorders>
              <w:top w:val="nil"/>
              <w:left w:val="nil"/>
              <w:bottom w:val="single" w:sz="4" w:space="0" w:color="auto"/>
              <w:right w:val="nil"/>
            </w:tcBorders>
            <w:shd w:val="clear" w:color="auto" w:fill="auto"/>
            <w:tcMar>
              <w:left w:w="28" w:type="dxa"/>
              <w:right w:w="28" w:type="dxa"/>
            </w:tcMar>
            <w:vAlign w:val="bottom"/>
          </w:tcPr>
          <w:p w14:paraId="19264FFA" w14:textId="77777777" w:rsidR="00B835E9" w:rsidRPr="0010003F" w:rsidRDefault="00B835E9" w:rsidP="007000E4">
            <w:pPr>
              <w:autoSpaceDE w:val="0"/>
              <w:autoSpaceDN w:val="0"/>
              <w:adjustRightInd w:val="0"/>
              <w:rPr>
                <w:b/>
                <w:bCs/>
                <w:lang w:bidi="en-US"/>
              </w:rPr>
            </w:pPr>
          </w:p>
        </w:tc>
      </w:tr>
      <w:tr w:rsidR="00B835E9" w:rsidRPr="0010003F" w14:paraId="4408F096" w14:textId="77777777" w:rsidTr="007000E4">
        <w:trPr>
          <w:trHeight w:hRule="exact" w:val="340"/>
        </w:trPr>
        <w:tc>
          <w:tcPr>
            <w:tcW w:w="5000" w:type="pct"/>
            <w:gridSpan w:val="18"/>
            <w:tcBorders>
              <w:top w:val="nil"/>
              <w:left w:val="nil"/>
              <w:bottom w:val="single" w:sz="4" w:space="0" w:color="auto"/>
              <w:right w:val="nil"/>
            </w:tcBorders>
            <w:shd w:val="clear" w:color="auto" w:fill="auto"/>
            <w:tcMar>
              <w:left w:w="28" w:type="dxa"/>
              <w:right w:w="28" w:type="dxa"/>
            </w:tcMar>
            <w:vAlign w:val="bottom"/>
          </w:tcPr>
          <w:p w14:paraId="6B2D4DA7" w14:textId="77777777" w:rsidR="00B835E9" w:rsidRPr="0010003F" w:rsidRDefault="00B835E9" w:rsidP="007000E4">
            <w:pPr>
              <w:autoSpaceDE w:val="0"/>
              <w:autoSpaceDN w:val="0"/>
              <w:adjustRightInd w:val="0"/>
              <w:rPr>
                <w:b/>
                <w:bCs/>
                <w:lang w:bidi="en-US"/>
              </w:rPr>
            </w:pPr>
          </w:p>
        </w:tc>
      </w:tr>
      <w:tr w:rsidR="00B835E9" w:rsidRPr="0010003F" w14:paraId="48149424" w14:textId="77777777" w:rsidTr="007000E4">
        <w:tc>
          <w:tcPr>
            <w:tcW w:w="5000" w:type="pct"/>
            <w:gridSpan w:val="18"/>
            <w:tcBorders>
              <w:top w:val="single" w:sz="4" w:space="0" w:color="auto"/>
              <w:left w:val="nil"/>
              <w:bottom w:val="nil"/>
              <w:right w:val="nil"/>
            </w:tcBorders>
            <w:shd w:val="clear" w:color="auto" w:fill="auto"/>
            <w:tcMar>
              <w:left w:w="28" w:type="dxa"/>
              <w:right w:w="28" w:type="dxa"/>
            </w:tcMar>
          </w:tcPr>
          <w:p w14:paraId="26027A25" w14:textId="77777777" w:rsidR="00B835E9" w:rsidRPr="0010003F" w:rsidRDefault="00B835E9" w:rsidP="007000E4">
            <w:pPr>
              <w:autoSpaceDE w:val="0"/>
              <w:autoSpaceDN w:val="0"/>
              <w:adjustRightInd w:val="0"/>
              <w:jc w:val="center"/>
              <w:rPr>
                <w:b/>
                <w:bCs/>
                <w:i/>
                <w:lang w:bidi="en-US"/>
              </w:rPr>
            </w:pPr>
            <w:r w:rsidRPr="0010003F">
              <w:rPr>
                <w:i/>
                <w:sz w:val="16"/>
                <w:szCs w:val="16"/>
                <w:lang w:bidi="en-US"/>
              </w:rPr>
              <w:t>(должность, фамилия, инициалы, подпись)</w:t>
            </w:r>
          </w:p>
        </w:tc>
      </w:tr>
      <w:tr w:rsidR="00B835E9" w:rsidRPr="0010003F" w14:paraId="534E20E8" w14:textId="77777777" w:rsidTr="007000E4">
        <w:trPr>
          <w:trHeight w:hRule="exact" w:val="340"/>
        </w:trPr>
        <w:tc>
          <w:tcPr>
            <w:tcW w:w="1372" w:type="pct"/>
            <w:gridSpan w:val="4"/>
            <w:tcBorders>
              <w:top w:val="nil"/>
              <w:left w:val="nil"/>
              <w:bottom w:val="nil"/>
              <w:right w:val="nil"/>
            </w:tcBorders>
            <w:shd w:val="clear" w:color="auto" w:fill="auto"/>
            <w:tcMar>
              <w:left w:w="28" w:type="dxa"/>
              <w:right w:w="28" w:type="dxa"/>
            </w:tcMar>
            <w:vAlign w:val="bottom"/>
          </w:tcPr>
          <w:p w14:paraId="5883F37B" w14:textId="77777777" w:rsidR="00B835E9" w:rsidRPr="0010003F" w:rsidRDefault="00B835E9" w:rsidP="007000E4">
            <w:pPr>
              <w:autoSpaceDE w:val="0"/>
              <w:autoSpaceDN w:val="0"/>
              <w:adjustRightInd w:val="0"/>
              <w:rPr>
                <w:b/>
                <w:bCs/>
                <w:lang w:bidi="en-US"/>
              </w:rPr>
            </w:pPr>
            <w:r w:rsidRPr="0010003F">
              <w:rPr>
                <w:lang w:bidi="en-US"/>
              </w:rPr>
              <w:t>Представители иных лиц</w:t>
            </w:r>
          </w:p>
        </w:tc>
        <w:tc>
          <w:tcPr>
            <w:tcW w:w="3628" w:type="pct"/>
            <w:gridSpan w:val="14"/>
            <w:tcBorders>
              <w:top w:val="nil"/>
              <w:left w:val="nil"/>
              <w:bottom w:val="single" w:sz="4" w:space="0" w:color="auto"/>
              <w:right w:val="nil"/>
            </w:tcBorders>
            <w:shd w:val="clear" w:color="auto" w:fill="auto"/>
            <w:tcMar>
              <w:left w:w="28" w:type="dxa"/>
              <w:right w:w="28" w:type="dxa"/>
            </w:tcMar>
            <w:vAlign w:val="bottom"/>
          </w:tcPr>
          <w:p w14:paraId="59209DAF" w14:textId="77777777" w:rsidR="00B835E9" w:rsidRPr="0010003F" w:rsidRDefault="00B835E9" w:rsidP="007000E4">
            <w:pPr>
              <w:autoSpaceDE w:val="0"/>
              <w:autoSpaceDN w:val="0"/>
              <w:adjustRightInd w:val="0"/>
              <w:rPr>
                <w:b/>
                <w:bCs/>
                <w:lang w:bidi="en-US"/>
              </w:rPr>
            </w:pPr>
          </w:p>
        </w:tc>
      </w:tr>
      <w:tr w:rsidR="00B835E9" w:rsidRPr="0010003F" w14:paraId="06B9EF8B" w14:textId="77777777" w:rsidTr="007000E4">
        <w:trPr>
          <w:trHeight w:hRule="exact" w:val="340"/>
        </w:trPr>
        <w:tc>
          <w:tcPr>
            <w:tcW w:w="5000" w:type="pct"/>
            <w:gridSpan w:val="18"/>
            <w:tcBorders>
              <w:top w:val="nil"/>
              <w:left w:val="nil"/>
              <w:bottom w:val="single" w:sz="4" w:space="0" w:color="auto"/>
              <w:right w:val="nil"/>
            </w:tcBorders>
            <w:shd w:val="clear" w:color="auto" w:fill="auto"/>
            <w:tcMar>
              <w:left w:w="28" w:type="dxa"/>
              <w:right w:w="28" w:type="dxa"/>
            </w:tcMar>
            <w:vAlign w:val="bottom"/>
          </w:tcPr>
          <w:p w14:paraId="7751586B" w14:textId="77777777" w:rsidR="00B835E9" w:rsidRPr="0010003F" w:rsidRDefault="00B835E9" w:rsidP="007000E4">
            <w:pPr>
              <w:autoSpaceDE w:val="0"/>
              <w:autoSpaceDN w:val="0"/>
              <w:adjustRightInd w:val="0"/>
              <w:rPr>
                <w:b/>
                <w:bCs/>
                <w:lang w:bidi="en-US"/>
              </w:rPr>
            </w:pPr>
          </w:p>
        </w:tc>
      </w:tr>
      <w:tr w:rsidR="00B835E9" w:rsidRPr="0010003F" w14:paraId="507D813F" w14:textId="77777777" w:rsidTr="007000E4">
        <w:tc>
          <w:tcPr>
            <w:tcW w:w="5000" w:type="pct"/>
            <w:gridSpan w:val="18"/>
            <w:tcBorders>
              <w:top w:val="single" w:sz="4" w:space="0" w:color="auto"/>
              <w:left w:val="nil"/>
              <w:bottom w:val="nil"/>
              <w:right w:val="nil"/>
            </w:tcBorders>
            <w:shd w:val="clear" w:color="auto" w:fill="auto"/>
            <w:tcMar>
              <w:left w:w="28" w:type="dxa"/>
              <w:right w:w="28" w:type="dxa"/>
            </w:tcMar>
          </w:tcPr>
          <w:p w14:paraId="262765EA" w14:textId="77777777" w:rsidR="00B835E9" w:rsidRPr="0010003F" w:rsidRDefault="00B835E9" w:rsidP="007000E4">
            <w:pPr>
              <w:autoSpaceDE w:val="0"/>
              <w:autoSpaceDN w:val="0"/>
              <w:adjustRightInd w:val="0"/>
              <w:jc w:val="center"/>
              <w:rPr>
                <w:b/>
                <w:bCs/>
                <w:i/>
                <w:lang w:bidi="en-US"/>
              </w:rPr>
            </w:pPr>
            <w:r w:rsidRPr="0010003F">
              <w:rPr>
                <w:i/>
                <w:sz w:val="16"/>
                <w:szCs w:val="16"/>
                <w:lang w:bidi="en-US"/>
              </w:rPr>
              <w:t>(должность, фамилия, инициалы, подпись)</w:t>
            </w:r>
          </w:p>
        </w:tc>
      </w:tr>
    </w:tbl>
    <w:p w14:paraId="79D43369" w14:textId="77777777" w:rsidR="00B835E9" w:rsidRPr="0010003F" w:rsidRDefault="00B835E9" w:rsidP="00B835E9">
      <w:pPr>
        <w:tabs>
          <w:tab w:val="left" w:pos="567"/>
        </w:tabs>
        <w:ind w:firstLine="8222"/>
        <w:jc w:val="center"/>
        <w:outlineLvl w:val="0"/>
        <w:rPr>
          <w:b/>
          <w:sz w:val="28"/>
          <w:szCs w:val="28"/>
          <w:lang w:bidi="en-US"/>
        </w:rPr>
      </w:pPr>
    </w:p>
    <w:p w14:paraId="5CC54811" w14:textId="77777777" w:rsidR="00B835E9" w:rsidRDefault="00B835E9" w:rsidP="00B835E9"/>
    <w:p w14:paraId="176A9702" w14:textId="77777777" w:rsidR="00B835E9" w:rsidRDefault="00B835E9" w:rsidP="00B835E9"/>
    <w:p w14:paraId="6F2FF19A" w14:textId="77777777" w:rsidR="00B835E9" w:rsidRDefault="00B835E9" w:rsidP="00B835E9"/>
    <w:p w14:paraId="1D54A4E5" w14:textId="77777777" w:rsidR="00B835E9" w:rsidRDefault="00B835E9" w:rsidP="00B835E9"/>
    <w:p w14:paraId="5346BA16" w14:textId="77777777" w:rsidR="00B835E9" w:rsidRDefault="00B835E9" w:rsidP="00B835E9"/>
    <w:p w14:paraId="5B5DB01D" w14:textId="77777777" w:rsidR="00B835E9" w:rsidRDefault="00B835E9" w:rsidP="00B835E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1318"/>
        <w:gridCol w:w="2080"/>
        <w:gridCol w:w="3595"/>
      </w:tblGrid>
      <w:tr w:rsidR="00B835E9" w:rsidRPr="0010003F" w14:paraId="35B88960" w14:textId="77777777" w:rsidTr="007000E4">
        <w:trPr>
          <w:trHeight w:hRule="exact" w:val="340"/>
        </w:trPr>
        <w:tc>
          <w:tcPr>
            <w:tcW w:w="5000" w:type="pct"/>
            <w:gridSpan w:val="4"/>
            <w:tcBorders>
              <w:top w:val="nil"/>
              <w:left w:val="nil"/>
              <w:bottom w:val="nil"/>
              <w:right w:val="nil"/>
            </w:tcBorders>
            <w:shd w:val="clear" w:color="auto" w:fill="auto"/>
            <w:tcMar>
              <w:left w:w="28" w:type="dxa"/>
              <w:right w:w="28" w:type="dxa"/>
            </w:tcMar>
            <w:vAlign w:val="bottom"/>
          </w:tcPr>
          <w:p w14:paraId="343A255F" w14:textId="2AA56109" w:rsidR="00B835E9" w:rsidRPr="0010003F" w:rsidRDefault="00B835E9" w:rsidP="004D5C83">
            <w:pPr>
              <w:autoSpaceDE w:val="0"/>
              <w:autoSpaceDN w:val="0"/>
              <w:adjustRightInd w:val="0"/>
              <w:jc w:val="center"/>
              <w:rPr>
                <w:b/>
                <w:lang w:bidi="en-US"/>
              </w:rPr>
            </w:pPr>
            <w:r w:rsidRPr="0010003F">
              <w:rPr>
                <w:b/>
                <w:sz w:val="28"/>
                <w:szCs w:val="28"/>
                <w:lang w:bidi="en-US"/>
              </w:rPr>
              <w:lastRenderedPageBreak/>
              <w:br w:type="page"/>
            </w:r>
            <w:r w:rsidRPr="0010003F">
              <w:rPr>
                <w:b/>
                <w:bCs/>
                <w:lang w:bidi="en-US"/>
              </w:rPr>
              <w:t xml:space="preserve">Объект </w:t>
            </w:r>
            <w:r w:rsidR="00913D2F">
              <w:rPr>
                <w:b/>
                <w:bCs/>
                <w:lang w:bidi="en-US"/>
              </w:rPr>
              <w:t>капитального ремонта (</w:t>
            </w:r>
            <w:r w:rsidR="004D5C83">
              <w:rPr>
                <w:b/>
                <w:bCs/>
                <w:lang w:bidi="en-US"/>
              </w:rPr>
              <w:t>реконструкции</w:t>
            </w:r>
            <w:r w:rsidR="00913D2F">
              <w:rPr>
                <w:b/>
                <w:bCs/>
                <w:lang w:bidi="en-US"/>
              </w:rPr>
              <w:t>)</w:t>
            </w:r>
          </w:p>
        </w:tc>
      </w:tr>
      <w:tr w:rsidR="00B835E9" w:rsidRPr="0010003F" w14:paraId="1F376F97" w14:textId="77777777" w:rsidTr="007000E4">
        <w:trPr>
          <w:trHeight w:hRule="exact" w:val="340"/>
        </w:trPr>
        <w:tc>
          <w:tcPr>
            <w:tcW w:w="5000" w:type="pct"/>
            <w:gridSpan w:val="4"/>
            <w:tcBorders>
              <w:top w:val="nil"/>
              <w:left w:val="nil"/>
              <w:bottom w:val="single" w:sz="4" w:space="0" w:color="auto"/>
              <w:right w:val="nil"/>
            </w:tcBorders>
            <w:shd w:val="clear" w:color="auto" w:fill="auto"/>
            <w:tcMar>
              <w:left w:w="28" w:type="dxa"/>
              <w:right w:w="28" w:type="dxa"/>
            </w:tcMar>
            <w:vAlign w:val="bottom"/>
          </w:tcPr>
          <w:p w14:paraId="037AF5E1" w14:textId="77777777" w:rsidR="00B835E9" w:rsidRPr="0010003F" w:rsidRDefault="00B835E9" w:rsidP="007000E4">
            <w:pPr>
              <w:autoSpaceDE w:val="0"/>
              <w:autoSpaceDN w:val="0"/>
              <w:adjustRightInd w:val="0"/>
              <w:rPr>
                <w:lang w:bidi="en-US"/>
              </w:rPr>
            </w:pPr>
          </w:p>
        </w:tc>
      </w:tr>
      <w:tr w:rsidR="00B835E9" w:rsidRPr="0010003F" w14:paraId="75A6BC22" w14:textId="77777777" w:rsidTr="007000E4">
        <w:trPr>
          <w:trHeight w:hRule="exact" w:val="340"/>
        </w:trPr>
        <w:tc>
          <w:tcPr>
            <w:tcW w:w="5000" w:type="pct"/>
            <w:gridSpan w:val="4"/>
            <w:tcBorders>
              <w:top w:val="single" w:sz="4" w:space="0" w:color="auto"/>
              <w:left w:val="nil"/>
              <w:bottom w:val="single" w:sz="4" w:space="0" w:color="auto"/>
              <w:right w:val="nil"/>
            </w:tcBorders>
            <w:shd w:val="clear" w:color="auto" w:fill="auto"/>
            <w:tcMar>
              <w:left w:w="28" w:type="dxa"/>
              <w:right w:w="28" w:type="dxa"/>
            </w:tcMar>
            <w:vAlign w:val="bottom"/>
          </w:tcPr>
          <w:p w14:paraId="2CC0A5D6" w14:textId="77777777" w:rsidR="00B835E9" w:rsidRPr="0010003F" w:rsidRDefault="00B835E9" w:rsidP="007000E4">
            <w:pPr>
              <w:autoSpaceDE w:val="0"/>
              <w:autoSpaceDN w:val="0"/>
              <w:adjustRightInd w:val="0"/>
              <w:rPr>
                <w:lang w:bidi="en-US"/>
              </w:rPr>
            </w:pPr>
          </w:p>
        </w:tc>
      </w:tr>
      <w:tr w:rsidR="00B835E9" w:rsidRPr="0010003F" w14:paraId="5DC3A447" w14:textId="77777777" w:rsidTr="007000E4">
        <w:tc>
          <w:tcPr>
            <w:tcW w:w="5000" w:type="pct"/>
            <w:gridSpan w:val="4"/>
            <w:tcBorders>
              <w:top w:val="single" w:sz="4" w:space="0" w:color="auto"/>
              <w:left w:val="nil"/>
              <w:bottom w:val="nil"/>
              <w:right w:val="nil"/>
            </w:tcBorders>
            <w:shd w:val="clear" w:color="auto" w:fill="auto"/>
            <w:tcMar>
              <w:left w:w="28" w:type="dxa"/>
              <w:right w:w="28" w:type="dxa"/>
            </w:tcMar>
          </w:tcPr>
          <w:p w14:paraId="188C69CD" w14:textId="1805DE45" w:rsidR="00B835E9" w:rsidRPr="0010003F" w:rsidRDefault="00B835E9" w:rsidP="004D5C83">
            <w:pPr>
              <w:autoSpaceDE w:val="0"/>
              <w:autoSpaceDN w:val="0"/>
              <w:adjustRightInd w:val="0"/>
              <w:jc w:val="center"/>
              <w:rPr>
                <w:lang w:bidi="en-US"/>
              </w:rPr>
            </w:pPr>
            <w:r w:rsidRPr="0010003F">
              <w:rPr>
                <w:i/>
                <w:sz w:val="16"/>
                <w:szCs w:val="16"/>
                <w:lang w:bidi="en-US"/>
              </w:rPr>
              <w:t xml:space="preserve">(наименование, почтовый или строительный адрес объекта </w:t>
            </w:r>
            <w:r w:rsidR="00913D2F">
              <w:rPr>
                <w:i/>
                <w:sz w:val="16"/>
                <w:szCs w:val="16"/>
                <w:lang w:bidi="en-US"/>
              </w:rPr>
              <w:t>капитального ремонта (</w:t>
            </w:r>
            <w:r w:rsidR="004D5C83">
              <w:rPr>
                <w:i/>
                <w:sz w:val="16"/>
                <w:szCs w:val="16"/>
                <w:lang w:bidi="en-US"/>
              </w:rPr>
              <w:t>реконструкции</w:t>
            </w:r>
            <w:r w:rsidRPr="0010003F">
              <w:rPr>
                <w:i/>
                <w:sz w:val="16"/>
                <w:szCs w:val="16"/>
                <w:lang w:bidi="en-US"/>
              </w:rPr>
              <w:t>)</w:t>
            </w:r>
            <w:r w:rsidR="00913D2F">
              <w:rPr>
                <w:i/>
                <w:sz w:val="16"/>
                <w:szCs w:val="16"/>
                <w:lang w:bidi="en-US"/>
              </w:rPr>
              <w:t>)</w:t>
            </w:r>
          </w:p>
        </w:tc>
      </w:tr>
      <w:tr w:rsidR="00B835E9" w:rsidRPr="0010003F" w14:paraId="236EBCA9" w14:textId="77777777" w:rsidTr="007000E4">
        <w:trPr>
          <w:trHeight w:hRule="exact" w:val="340"/>
        </w:trPr>
        <w:tc>
          <w:tcPr>
            <w:tcW w:w="1372" w:type="pct"/>
            <w:tcBorders>
              <w:top w:val="nil"/>
              <w:left w:val="nil"/>
              <w:bottom w:val="nil"/>
              <w:right w:val="nil"/>
            </w:tcBorders>
            <w:shd w:val="clear" w:color="auto" w:fill="auto"/>
            <w:tcMar>
              <w:left w:w="28" w:type="dxa"/>
              <w:right w:w="28" w:type="dxa"/>
            </w:tcMar>
            <w:vAlign w:val="bottom"/>
          </w:tcPr>
          <w:p w14:paraId="35822A96" w14:textId="77777777" w:rsidR="00B835E9" w:rsidRPr="0010003F" w:rsidRDefault="00B835E9" w:rsidP="007000E4">
            <w:pPr>
              <w:autoSpaceDE w:val="0"/>
              <w:autoSpaceDN w:val="0"/>
              <w:adjustRightInd w:val="0"/>
              <w:rPr>
                <w:bCs/>
                <w:lang w:bidi="en-US"/>
              </w:rPr>
            </w:pPr>
            <w:r w:rsidRPr="0010003F">
              <w:rPr>
                <w:lang w:bidi="en-US"/>
              </w:rPr>
              <w:t>Застройщик или Заказчик</w:t>
            </w:r>
          </w:p>
        </w:tc>
        <w:tc>
          <w:tcPr>
            <w:tcW w:w="3628" w:type="pct"/>
            <w:gridSpan w:val="3"/>
            <w:tcBorders>
              <w:top w:val="nil"/>
              <w:left w:val="nil"/>
              <w:bottom w:val="single" w:sz="4" w:space="0" w:color="auto"/>
              <w:right w:val="nil"/>
            </w:tcBorders>
            <w:shd w:val="clear" w:color="auto" w:fill="auto"/>
            <w:tcMar>
              <w:left w:w="28" w:type="dxa"/>
              <w:right w:w="28" w:type="dxa"/>
            </w:tcMar>
            <w:vAlign w:val="bottom"/>
          </w:tcPr>
          <w:p w14:paraId="5DA87A75" w14:textId="77777777" w:rsidR="00B835E9" w:rsidRPr="0010003F" w:rsidRDefault="00B835E9" w:rsidP="007000E4">
            <w:pPr>
              <w:autoSpaceDE w:val="0"/>
              <w:autoSpaceDN w:val="0"/>
              <w:adjustRightInd w:val="0"/>
              <w:rPr>
                <w:bCs/>
                <w:lang w:bidi="en-US"/>
              </w:rPr>
            </w:pPr>
          </w:p>
        </w:tc>
      </w:tr>
      <w:tr w:rsidR="00B835E9" w:rsidRPr="0010003F" w14:paraId="36DA47D4" w14:textId="77777777" w:rsidTr="007000E4">
        <w:tc>
          <w:tcPr>
            <w:tcW w:w="1372" w:type="pct"/>
            <w:tcBorders>
              <w:top w:val="nil"/>
              <w:left w:val="nil"/>
              <w:bottom w:val="nil"/>
              <w:right w:val="nil"/>
            </w:tcBorders>
            <w:shd w:val="clear" w:color="auto" w:fill="auto"/>
            <w:tcMar>
              <w:left w:w="28" w:type="dxa"/>
              <w:right w:w="28" w:type="dxa"/>
            </w:tcMar>
          </w:tcPr>
          <w:p w14:paraId="6A487748" w14:textId="77777777" w:rsidR="00B835E9" w:rsidRPr="0010003F" w:rsidRDefault="00B835E9" w:rsidP="007000E4">
            <w:pPr>
              <w:autoSpaceDE w:val="0"/>
              <w:autoSpaceDN w:val="0"/>
              <w:adjustRightInd w:val="0"/>
              <w:rPr>
                <w:sz w:val="16"/>
                <w:szCs w:val="16"/>
                <w:lang w:bidi="en-US"/>
              </w:rPr>
            </w:pPr>
          </w:p>
        </w:tc>
        <w:tc>
          <w:tcPr>
            <w:tcW w:w="3628" w:type="pct"/>
            <w:gridSpan w:val="3"/>
            <w:tcBorders>
              <w:top w:val="nil"/>
              <w:left w:val="nil"/>
              <w:bottom w:val="nil"/>
              <w:right w:val="nil"/>
            </w:tcBorders>
            <w:shd w:val="clear" w:color="auto" w:fill="auto"/>
            <w:tcMar>
              <w:left w:w="28" w:type="dxa"/>
              <w:right w:w="28" w:type="dxa"/>
            </w:tcMar>
          </w:tcPr>
          <w:p w14:paraId="791507D4" w14:textId="77777777" w:rsidR="00B835E9" w:rsidRPr="0010003F" w:rsidRDefault="00B835E9" w:rsidP="007000E4">
            <w:pPr>
              <w:autoSpaceDE w:val="0"/>
              <w:autoSpaceDN w:val="0"/>
              <w:adjustRightInd w:val="0"/>
              <w:jc w:val="center"/>
              <w:rPr>
                <w:bCs/>
                <w:sz w:val="16"/>
                <w:szCs w:val="16"/>
                <w:lang w:bidi="en-US"/>
              </w:rPr>
            </w:pPr>
            <w:r w:rsidRPr="0010003F">
              <w:rPr>
                <w:i/>
                <w:sz w:val="16"/>
                <w:szCs w:val="16"/>
                <w:lang w:val="x-none" w:eastAsia="x-none"/>
              </w:rPr>
              <w:t>(наименование, номер и дата выдачи свидетельства</w:t>
            </w:r>
            <w:r w:rsidRPr="0010003F">
              <w:rPr>
                <w:i/>
                <w:sz w:val="16"/>
                <w:szCs w:val="16"/>
                <w:lang w:bidi="en-US"/>
              </w:rPr>
              <w:t xml:space="preserve"> о государственной регистрации,</w:t>
            </w:r>
          </w:p>
        </w:tc>
      </w:tr>
      <w:tr w:rsidR="00B835E9" w:rsidRPr="0010003F" w14:paraId="47736CF5" w14:textId="77777777" w:rsidTr="007000E4">
        <w:trPr>
          <w:trHeight w:hRule="exact" w:val="340"/>
        </w:trPr>
        <w:tc>
          <w:tcPr>
            <w:tcW w:w="5000" w:type="pct"/>
            <w:gridSpan w:val="4"/>
            <w:tcBorders>
              <w:top w:val="nil"/>
              <w:left w:val="nil"/>
              <w:bottom w:val="single" w:sz="4" w:space="0" w:color="auto"/>
              <w:right w:val="nil"/>
            </w:tcBorders>
            <w:shd w:val="clear" w:color="auto" w:fill="auto"/>
            <w:tcMar>
              <w:left w:w="28" w:type="dxa"/>
              <w:right w:w="28" w:type="dxa"/>
            </w:tcMar>
            <w:vAlign w:val="bottom"/>
          </w:tcPr>
          <w:p w14:paraId="6F025493" w14:textId="77777777" w:rsidR="00B835E9" w:rsidRPr="0010003F" w:rsidRDefault="00B835E9" w:rsidP="007000E4">
            <w:pPr>
              <w:autoSpaceDE w:val="0"/>
              <w:autoSpaceDN w:val="0"/>
              <w:adjustRightInd w:val="0"/>
              <w:rPr>
                <w:bCs/>
                <w:lang w:bidi="en-US"/>
              </w:rPr>
            </w:pPr>
          </w:p>
        </w:tc>
      </w:tr>
      <w:tr w:rsidR="00B835E9" w:rsidRPr="0010003F" w14:paraId="3ECA2B09" w14:textId="77777777" w:rsidTr="007000E4">
        <w:tc>
          <w:tcPr>
            <w:tcW w:w="5000" w:type="pct"/>
            <w:gridSpan w:val="4"/>
            <w:tcBorders>
              <w:top w:val="single" w:sz="4" w:space="0" w:color="auto"/>
              <w:left w:val="nil"/>
              <w:bottom w:val="nil"/>
              <w:right w:val="nil"/>
            </w:tcBorders>
            <w:shd w:val="clear" w:color="auto" w:fill="auto"/>
            <w:tcMar>
              <w:left w:w="28" w:type="dxa"/>
              <w:right w:w="28" w:type="dxa"/>
            </w:tcMar>
          </w:tcPr>
          <w:p w14:paraId="3227E007" w14:textId="77777777" w:rsidR="00B835E9" w:rsidRPr="0010003F" w:rsidRDefault="00B835E9" w:rsidP="007000E4">
            <w:pPr>
              <w:jc w:val="center"/>
              <w:rPr>
                <w:bCs/>
                <w:lang w:bidi="en-US"/>
              </w:rPr>
            </w:pPr>
            <w:r w:rsidRPr="0010003F">
              <w:rPr>
                <w:i/>
                <w:sz w:val="16"/>
                <w:szCs w:val="16"/>
                <w:lang w:bidi="en-US"/>
              </w:rPr>
              <w:t>ОГРН, ИНН,</w:t>
            </w:r>
            <w:r w:rsidRPr="0010003F">
              <w:rPr>
                <w:i/>
                <w:iCs/>
                <w:sz w:val="16"/>
                <w:szCs w:val="16"/>
                <w:lang w:bidi="en-US"/>
              </w:rPr>
              <w:t xml:space="preserve"> почтовые реквизиты, телефон/факс – для юридических лиц</w:t>
            </w:r>
          </w:p>
        </w:tc>
      </w:tr>
      <w:tr w:rsidR="00B835E9" w:rsidRPr="0010003F" w14:paraId="2B552FBB" w14:textId="77777777" w:rsidTr="007000E4">
        <w:trPr>
          <w:trHeight w:hRule="exact" w:val="340"/>
        </w:trPr>
        <w:tc>
          <w:tcPr>
            <w:tcW w:w="5000" w:type="pct"/>
            <w:gridSpan w:val="4"/>
            <w:tcBorders>
              <w:top w:val="nil"/>
              <w:left w:val="nil"/>
              <w:bottom w:val="single" w:sz="4" w:space="0" w:color="auto"/>
              <w:right w:val="nil"/>
            </w:tcBorders>
            <w:shd w:val="clear" w:color="auto" w:fill="auto"/>
            <w:tcMar>
              <w:left w:w="28" w:type="dxa"/>
              <w:right w:w="28" w:type="dxa"/>
            </w:tcMar>
            <w:vAlign w:val="bottom"/>
          </w:tcPr>
          <w:p w14:paraId="6CE1BE7A" w14:textId="77777777" w:rsidR="00B835E9" w:rsidRPr="0010003F" w:rsidRDefault="00B835E9" w:rsidP="007000E4">
            <w:pPr>
              <w:autoSpaceDE w:val="0"/>
              <w:autoSpaceDN w:val="0"/>
              <w:adjustRightInd w:val="0"/>
              <w:rPr>
                <w:bCs/>
                <w:lang w:bidi="en-US"/>
              </w:rPr>
            </w:pPr>
          </w:p>
        </w:tc>
      </w:tr>
      <w:tr w:rsidR="00B835E9" w:rsidRPr="0010003F" w14:paraId="7FB62105" w14:textId="77777777" w:rsidTr="007000E4">
        <w:tc>
          <w:tcPr>
            <w:tcW w:w="5000" w:type="pct"/>
            <w:gridSpan w:val="4"/>
            <w:tcBorders>
              <w:top w:val="single" w:sz="4" w:space="0" w:color="auto"/>
              <w:left w:val="nil"/>
              <w:bottom w:val="nil"/>
              <w:right w:val="nil"/>
            </w:tcBorders>
            <w:shd w:val="clear" w:color="auto" w:fill="auto"/>
            <w:tcMar>
              <w:left w:w="28" w:type="dxa"/>
              <w:right w:w="28" w:type="dxa"/>
            </w:tcMar>
          </w:tcPr>
          <w:p w14:paraId="7E14D180" w14:textId="77777777" w:rsidR="00B835E9" w:rsidRPr="0010003F" w:rsidRDefault="00B835E9" w:rsidP="007000E4">
            <w:pPr>
              <w:autoSpaceDE w:val="0"/>
              <w:autoSpaceDN w:val="0"/>
              <w:adjustRightInd w:val="0"/>
              <w:jc w:val="center"/>
              <w:rPr>
                <w:bCs/>
                <w:i/>
                <w:sz w:val="16"/>
                <w:szCs w:val="16"/>
                <w:lang w:bidi="en-US"/>
              </w:rPr>
            </w:pPr>
            <w:r w:rsidRPr="0010003F">
              <w:rPr>
                <w:bCs/>
                <w:i/>
                <w:sz w:val="16"/>
                <w:szCs w:val="16"/>
                <w:lang w:bidi="en-US"/>
              </w:rPr>
              <w:t>фамилия, имя, отчество, паспортные данные, место проживания, телефон/факс – для физических лиц)</w:t>
            </w:r>
          </w:p>
        </w:tc>
      </w:tr>
      <w:tr w:rsidR="00B835E9" w:rsidRPr="0010003F" w14:paraId="2676582B" w14:textId="77777777" w:rsidTr="007000E4">
        <w:trPr>
          <w:trHeight w:hRule="exact" w:val="340"/>
        </w:trPr>
        <w:tc>
          <w:tcPr>
            <w:tcW w:w="2056" w:type="pct"/>
            <w:gridSpan w:val="2"/>
            <w:tcBorders>
              <w:top w:val="nil"/>
              <w:left w:val="nil"/>
              <w:bottom w:val="nil"/>
              <w:right w:val="nil"/>
            </w:tcBorders>
            <w:shd w:val="clear" w:color="auto" w:fill="auto"/>
            <w:tcMar>
              <w:left w:w="28" w:type="dxa"/>
              <w:right w:w="28" w:type="dxa"/>
            </w:tcMar>
            <w:vAlign w:val="bottom"/>
          </w:tcPr>
          <w:p w14:paraId="091DB109" w14:textId="77777777" w:rsidR="00B835E9" w:rsidRPr="0010003F" w:rsidRDefault="00B835E9" w:rsidP="007000E4">
            <w:pPr>
              <w:autoSpaceDE w:val="0"/>
              <w:autoSpaceDN w:val="0"/>
              <w:adjustRightInd w:val="0"/>
              <w:rPr>
                <w:lang w:bidi="en-US"/>
              </w:rPr>
            </w:pPr>
            <w:r w:rsidRPr="0010003F">
              <w:rPr>
                <w:lang w:val="x-none" w:eastAsia="x-none"/>
              </w:rPr>
              <w:t>Лицо, осуществляющее строительство</w:t>
            </w:r>
          </w:p>
        </w:tc>
        <w:tc>
          <w:tcPr>
            <w:tcW w:w="2944" w:type="pct"/>
            <w:gridSpan w:val="2"/>
            <w:tcBorders>
              <w:top w:val="nil"/>
              <w:left w:val="nil"/>
              <w:bottom w:val="single" w:sz="4" w:space="0" w:color="auto"/>
              <w:right w:val="nil"/>
            </w:tcBorders>
            <w:shd w:val="clear" w:color="auto" w:fill="auto"/>
            <w:tcMar>
              <w:left w:w="28" w:type="dxa"/>
              <w:right w:w="28" w:type="dxa"/>
            </w:tcMar>
            <w:vAlign w:val="bottom"/>
          </w:tcPr>
          <w:p w14:paraId="531D4F41" w14:textId="77777777" w:rsidR="00B835E9" w:rsidRPr="0010003F" w:rsidRDefault="00B835E9" w:rsidP="007000E4">
            <w:pPr>
              <w:autoSpaceDE w:val="0"/>
              <w:autoSpaceDN w:val="0"/>
              <w:adjustRightInd w:val="0"/>
              <w:rPr>
                <w:bCs/>
                <w:lang w:bidi="en-US"/>
              </w:rPr>
            </w:pPr>
          </w:p>
        </w:tc>
      </w:tr>
      <w:tr w:rsidR="00B835E9" w:rsidRPr="0010003F" w14:paraId="29D0A4F9" w14:textId="77777777" w:rsidTr="007000E4">
        <w:tc>
          <w:tcPr>
            <w:tcW w:w="2056" w:type="pct"/>
            <w:gridSpan w:val="2"/>
            <w:tcBorders>
              <w:top w:val="nil"/>
              <w:left w:val="nil"/>
              <w:bottom w:val="nil"/>
              <w:right w:val="nil"/>
            </w:tcBorders>
            <w:shd w:val="clear" w:color="auto" w:fill="auto"/>
            <w:tcMar>
              <w:left w:w="28" w:type="dxa"/>
              <w:right w:w="28" w:type="dxa"/>
            </w:tcMar>
          </w:tcPr>
          <w:p w14:paraId="25211E26" w14:textId="77777777" w:rsidR="00B835E9" w:rsidRPr="0010003F" w:rsidRDefault="00B835E9" w:rsidP="007000E4">
            <w:pPr>
              <w:autoSpaceDE w:val="0"/>
              <w:autoSpaceDN w:val="0"/>
              <w:adjustRightInd w:val="0"/>
              <w:rPr>
                <w:sz w:val="16"/>
                <w:szCs w:val="16"/>
                <w:lang w:bidi="en-US"/>
              </w:rPr>
            </w:pPr>
          </w:p>
        </w:tc>
        <w:tc>
          <w:tcPr>
            <w:tcW w:w="2944" w:type="pct"/>
            <w:gridSpan w:val="2"/>
            <w:tcBorders>
              <w:top w:val="nil"/>
              <w:left w:val="nil"/>
              <w:bottom w:val="nil"/>
              <w:right w:val="nil"/>
            </w:tcBorders>
            <w:shd w:val="clear" w:color="auto" w:fill="auto"/>
            <w:tcMar>
              <w:left w:w="28" w:type="dxa"/>
              <w:right w:w="28" w:type="dxa"/>
            </w:tcMar>
          </w:tcPr>
          <w:p w14:paraId="028E57F3" w14:textId="77777777" w:rsidR="00B835E9" w:rsidRPr="0010003F" w:rsidRDefault="00B835E9" w:rsidP="007000E4">
            <w:pPr>
              <w:autoSpaceDE w:val="0"/>
              <w:autoSpaceDN w:val="0"/>
              <w:adjustRightInd w:val="0"/>
              <w:jc w:val="center"/>
              <w:rPr>
                <w:bCs/>
                <w:sz w:val="16"/>
                <w:szCs w:val="16"/>
                <w:lang w:bidi="en-US"/>
              </w:rPr>
            </w:pPr>
            <w:r w:rsidRPr="0010003F">
              <w:rPr>
                <w:i/>
                <w:sz w:val="16"/>
                <w:szCs w:val="16"/>
                <w:lang w:val="x-none" w:eastAsia="x-none"/>
              </w:rPr>
              <w:t>(наименование, номер и дата выдачи свидетельства</w:t>
            </w:r>
            <w:r w:rsidRPr="0010003F">
              <w:rPr>
                <w:i/>
                <w:sz w:val="16"/>
                <w:szCs w:val="16"/>
                <w:lang w:eastAsia="x-none"/>
              </w:rPr>
              <w:t xml:space="preserve"> </w:t>
            </w:r>
            <w:r w:rsidRPr="0010003F">
              <w:rPr>
                <w:i/>
                <w:sz w:val="16"/>
                <w:szCs w:val="16"/>
                <w:lang w:bidi="en-US"/>
              </w:rPr>
              <w:t>о государственной регистрации,</w:t>
            </w:r>
          </w:p>
        </w:tc>
      </w:tr>
      <w:tr w:rsidR="00B835E9" w:rsidRPr="0010003F" w14:paraId="277DFD47" w14:textId="77777777" w:rsidTr="007000E4">
        <w:trPr>
          <w:trHeight w:hRule="exact" w:val="340"/>
        </w:trPr>
        <w:tc>
          <w:tcPr>
            <w:tcW w:w="5000" w:type="pct"/>
            <w:gridSpan w:val="4"/>
            <w:tcBorders>
              <w:top w:val="nil"/>
              <w:left w:val="nil"/>
              <w:bottom w:val="single" w:sz="4" w:space="0" w:color="auto"/>
              <w:right w:val="nil"/>
            </w:tcBorders>
            <w:shd w:val="clear" w:color="auto" w:fill="auto"/>
            <w:tcMar>
              <w:left w:w="28" w:type="dxa"/>
              <w:right w:w="28" w:type="dxa"/>
            </w:tcMar>
            <w:vAlign w:val="bottom"/>
          </w:tcPr>
          <w:p w14:paraId="4455B7EE" w14:textId="77777777" w:rsidR="00B835E9" w:rsidRPr="0010003F" w:rsidRDefault="00B835E9" w:rsidP="007000E4">
            <w:pPr>
              <w:autoSpaceDE w:val="0"/>
              <w:autoSpaceDN w:val="0"/>
              <w:adjustRightInd w:val="0"/>
              <w:rPr>
                <w:bCs/>
                <w:lang w:bidi="en-US"/>
              </w:rPr>
            </w:pPr>
          </w:p>
        </w:tc>
      </w:tr>
      <w:tr w:rsidR="00B835E9" w:rsidRPr="0010003F" w14:paraId="3743AE49" w14:textId="77777777" w:rsidTr="007000E4">
        <w:tc>
          <w:tcPr>
            <w:tcW w:w="5000" w:type="pct"/>
            <w:gridSpan w:val="4"/>
            <w:tcBorders>
              <w:top w:val="single" w:sz="4" w:space="0" w:color="auto"/>
              <w:left w:val="nil"/>
              <w:bottom w:val="nil"/>
              <w:right w:val="nil"/>
            </w:tcBorders>
            <w:shd w:val="clear" w:color="auto" w:fill="auto"/>
            <w:tcMar>
              <w:left w:w="28" w:type="dxa"/>
              <w:right w:w="28" w:type="dxa"/>
            </w:tcMar>
          </w:tcPr>
          <w:p w14:paraId="276A6223" w14:textId="77777777" w:rsidR="00B835E9" w:rsidRPr="0010003F" w:rsidRDefault="00B835E9" w:rsidP="007000E4">
            <w:pPr>
              <w:autoSpaceDE w:val="0"/>
              <w:autoSpaceDN w:val="0"/>
              <w:adjustRightInd w:val="0"/>
              <w:jc w:val="center"/>
              <w:rPr>
                <w:bCs/>
                <w:lang w:bidi="en-US"/>
              </w:rPr>
            </w:pPr>
            <w:r w:rsidRPr="0010003F">
              <w:rPr>
                <w:i/>
                <w:sz w:val="16"/>
                <w:szCs w:val="16"/>
                <w:lang w:bidi="en-US"/>
              </w:rPr>
              <w:t>ОГРН, ИНН,</w:t>
            </w:r>
            <w:r w:rsidRPr="0010003F">
              <w:rPr>
                <w:i/>
                <w:iCs/>
                <w:sz w:val="16"/>
                <w:szCs w:val="16"/>
                <w:lang w:bidi="en-US"/>
              </w:rPr>
              <w:t xml:space="preserve"> почтовые реквизиты, телефон/факс – для юридических лиц</w:t>
            </w:r>
          </w:p>
        </w:tc>
      </w:tr>
      <w:tr w:rsidR="00B835E9" w:rsidRPr="0010003F" w14:paraId="2513009A" w14:textId="77777777" w:rsidTr="007000E4">
        <w:trPr>
          <w:trHeight w:hRule="exact" w:val="340"/>
        </w:trPr>
        <w:tc>
          <w:tcPr>
            <w:tcW w:w="5000" w:type="pct"/>
            <w:gridSpan w:val="4"/>
            <w:tcBorders>
              <w:top w:val="nil"/>
              <w:left w:val="nil"/>
              <w:bottom w:val="single" w:sz="4" w:space="0" w:color="auto"/>
              <w:right w:val="nil"/>
            </w:tcBorders>
            <w:shd w:val="clear" w:color="auto" w:fill="auto"/>
            <w:tcMar>
              <w:left w:w="28" w:type="dxa"/>
              <w:right w:w="28" w:type="dxa"/>
            </w:tcMar>
            <w:vAlign w:val="bottom"/>
          </w:tcPr>
          <w:p w14:paraId="3A81EAA1" w14:textId="77777777" w:rsidR="00B835E9" w:rsidRPr="0010003F" w:rsidRDefault="00B835E9" w:rsidP="007000E4">
            <w:pPr>
              <w:autoSpaceDE w:val="0"/>
              <w:autoSpaceDN w:val="0"/>
              <w:adjustRightInd w:val="0"/>
              <w:rPr>
                <w:bCs/>
                <w:lang w:bidi="en-US"/>
              </w:rPr>
            </w:pPr>
          </w:p>
        </w:tc>
      </w:tr>
      <w:tr w:rsidR="00B835E9" w:rsidRPr="0010003F" w14:paraId="6A604298" w14:textId="77777777" w:rsidTr="007000E4">
        <w:tc>
          <w:tcPr>
            <w:tcW w:w="5000" w:type="pct"/>
            <w:gridSpan w:val="4"/>
            <w:tcBorders>
              <w:top w:val="single" w:sz="4" w:space="0" w:color="auto"/>
              <w:left w:val="nil"/>
              <w:bottom w:val="nil"/>
              <w:right w:val="nil"/>
            </w:tcBorders>
            <w:shd w:val="clear" w:color="auto" w:fill="auto"/>
            <w:tcMar>
              <w:left w:w="28" w:type="dxa"/>
              <w:right w:w="28" w:type="dxa"/>
            </w:tcMar>
          </w:tcPr>
          <w:p w14:paraId="650ACCD0" w14:textId="77777777" w:rsidR="00B835E9" w:rsidRPr="0010003F" w:rsidRDefault="00B835E9" w:rsidP="007000E4">
            <w:pPr>
              <w:autoSpaceDE w:val="0"/>
              <w:autoSpaceDN w:val="0"/>
              <w:adjustRightInd w:val="0"/>
              <w:jc w:val="center"/>
              <w:rPr>
                <w:bCs/>
                <w:sz w:val="16"/>
                <w:szCs w:val="16"/>
                <w:lang w:bidi="en-US"/>
              </w:rPr>
            </w:pPr>
            <w:r w:rsidRPr="0010003F">
              <w:rPr>
                <w:bCs/>
                <w:i/>
                <w:sz w:val="16"/>
                <w:szCs w:val="16"/>
                <w:lang w:bidi="en-US"/>
              </w:rPr>
              <w:t>фамилия, имя, отчество, паспортные данные, место проживания, телефон/факс – для физических лиц)</w:t>
            </w:r>
          </w:p>
        </w:tc>
      </w:tr>
      <w:tr w:rsidR="00B835E9" w:rsidRPr="0010003F" w14:paraId="151A2471" w14:textId="77777777" w:rsidTr="007000E4">
        <w:trPr>
          <w:trHeight w:hRule="exact" w:val="340"/>
        </w:trPr>
        <w:tc>
          <w:tcPr>
            <w:tcW w:w="3135" w:type="pct"/>
            <w:gridSpan w:val="3"/>
            <w:tcBorders>
              <w:top w:val="nil"/>
              <w:left w:val="nil"/>
              <w:bottom w:val="nil"/>
              <w:right w:val="nil"/>
            </w:tcBorders>
            <w:shd w:val="clear" w:color="auto" w:fill="auto"/>
            <w:tcMar>
              <w:left w:w="28" w:type="dxa"/>
              <w:right w:w="28" w:type="dxa"/>
            </w:tcMar>
            <w:vAlign w:val="bottom"/>
          </w:tcPr>
          <w:p w14:paraId="09E7A4CD" w14:textId="77777777" w:rsidR="00B835E9" w:rsidRPr="0010003F" w:rsidRDefault="00B835E9" w:rsidP="007000E4">
            <w:pPr>
              <w:autoSpaceDE w:val="0"/>
              <w:autoSpaceDN w:val="0"/>
              <w:adjustRightInd w:val="0"/>
              <w:rPr>
                <w:lang w:bidi="en-US"/>
              </w:rPr>
            </w:pPr>
            <w:r w:rsidRPr="0010003F">
              <w:rPr>
                <w:lang w:val="x-none" w:eastAsia="x-none"/>
              </w:rPr>
              <w:t>Лицо, осуществляющее подготовку проектной документации</w:t>
            </w:r>
          </w:p>
        </w:tc>
        <w:tc>
          <w:tcPr>
            <w:tcW w:w="1865" w:type="pct"/>
            <w:tcBorders>
              <w:top w:val="nil"/>
              <w:left w:val="nil"/>
              <w:bottom w:val="single" w:sz="4" w:space="0" w:color="auto"/>
              <w:right w:val="nil"/>
            </w:tcBorders>
            <w:shd w:val="clear" w:color="auto" w:fill="auto"/>
            <w:tcMar>
              <w:left w:w="28" w:type="dxa"/>
              <w:right w:w="28" w:type="dxa"/>
            </w:tcMar>
            <w:vAlign w:val="bottom"/>
          </w:tcPr>
          <w:p w14:paraId="16AA0F50" w14:textId="77777777" w:rsidR="00B835E9" w:rsidRPr="0010003F" w:rsidRDefault="00B835E9" w:rsidP="007000E4">
            <w:pPr>
              <w:autoSpaceDE w:val="0"/>
              <w:autoSpaceDN w:val="0"/>
              <w:adjustRightInd w:val="0"/>
              <w:rPr>
                <w:bCs/>
                <w:lang w:bidi="en-US"/>
              </w:rPr>
            </w:pPr>
          </w:p>
        </w:tc>
      </w:tr>
      <w:tr w:rsidR="00B835E9" w:rsidRPr="0010003F" w14:paraId="15C57FBB" w14:textId="77777777" w:rsidTr="007000E4">
        <w:tc>
          <w:tcPr>
            <w:tcW w:w="3135" w:type="pct"/>
            <w:gridSpan w:val="3"/>
            <w:tcBorders>
              <w:top w:val="nil"/>
              <w:left w:val="nil"/>
              <w:bottom w:val="nil"/>
              <w:right w:val="nil"/>
            </w:tcBorders>
            <w:shd w:val="clear" w:color="auto" w:fill="auto"/>
            <w:tcMar>
              <w:left w:w="28" w:type="dxa"/>
              <w:right w:w="28" w:type="dxa"/>
            </w:tcMar>
          </w:tcPr>
          <w:p w14:paraId="26F4B541" w14:textId="77777777" w:rsidR="00B835E9" w:rsidRPr="0010003F" w:rsidRDefault="00B835E9" w:rsidP="007000E4">
            <w:pPr>
              <w:autoSpaceDE w:val="0"/>
              <w:autoSpaceDN w:val="0"/>
              <w:adjustRightInd w:val="0"/>
              <w:rPr>
                <w:sz w:val="16"/>
                <w:szCs w:val="16"/>
                <w:lang w:val="x-none" w:eastAsia="x-none"/>
              </w:rPr>
            </w:pPr>
          </w:p>
        </w:tc>
        <w:tc>
          <w:tcPr>
            <w:tcW w:w="1865" w:type="pct"/>
            <w:tcBorders>
              <w:top w:val="nil"/>
              <w:left w:val="nil"/>
              <w:bottom w:val="nil"/>
              <w:right w:val="nil"/>
            </w:tcBorders>
            <w:shd w:val="clear" w:color="auto" w:fill="auto"/>
            <w:tcMar>
              <w:left w:w="28" w:type="dxa"/>
              <w:right w:w="28" w:type="dxa"/>
            </w:tcMar>
          </w:tcPr>
          <w:p w14:paraId="14DA4CEB" w14:textId="77777777" w:rsidR="00B835E9" w:rsidRPr="0010003F" w:rsidRDefault="00B835E9" w:rsidP="007000E4">
            <w:pPr>
              <w:autoSpaceDE w:val="0"/>
              <w:autoSpaceDN w:val="0"/>
              <w:adjustRightInd w:val="0"/>
              <w:jc w:val="center"/>
              <w:rPr>
                <w:bCs/>
                <w:sz w:val="16"/>
                <w:szCs w:val="16"/>
                <w:lang w:bidi="en-US"/>
              </w:rPr>
            </w:pPr>
            <w:r w:rsidRPr="0010003F">
              <w:rPr>
                <w:i/>
                <w:sz w:val="16"/>
                <w:szCs w:val="16"/>
                <w:lang w:val="x-none" w:eastAsia="x-none"/>
              </w:rPr>
              <w:t>(наименование, номер и дата выдачи</w:t>
            </w:r>
          </w:p>
        </w:tc>
      </w:tr>
      <w:tr w:rsidR="00B835E9" w:rsidRPr="0010003F" w14:paraId="2F3F56A4" w14:textId="77777777" w:rsidTr="007000E4">
        <w:trPr>
          <w:trHeight w:hRule="exact" w:val="340"/>
        </w:trPr>
        <w:tc>
          <w:tcPr>
            <w:tcW w:w="5000" w:type="pct"/>
            <w:gridSpan w:val="4"/>
            <w:tcBorders>
              <w:top w:val="nil"/>
              <w:left w:val="nil"/>
              <w:bottom w:val="single" w:sz="4" w:space="0" w:color="auto"/>
              <w:right w:val="nil"/>
            </w:tcBorders>
            <w:shd w:val="clear" w:color="auto" w:fill="auto"/>
            <w:tcMar>
              <w:left w:w="28" w:type="dxa"/>
              <w:right w:w="28" w:type="dxa"/>
            </w:tcMar>
            <w:vAlign w:val="bottom"/>
          </w:tcPr>
          <w:p w14:paraId="54C1F0CA" w14:textId="77777777" w:rsidR="00B835E9" w:rsidRPr="0010003F" w:rsidRDefault="00B835E9" w:rsidP="007000E4">
            <w:pPr>
              <w:autoSpaceDE w:val="0"/>
              <w:autoSpaceDN w:val="0"/>
              <w:adjustRightInd w:val="0"/>
              <w:rPr>
                <w:bCs/>
                <w:lang w:bidi="en-US"/>
              </w:rPr>
            </w:pPr>
          </w:p>
        </w:tc>
      </w:tr>
      <w:tr w:rsidR="00B835E9" w:rsidRPr="0010003F" w14:paraId="09C8C8CF" w14:textId="77777777" w:rsidTr="007000E4">
        <w:tc>
          <w:tcPr>
            <w:tcW w:w="5000" w:type="pct"/>
            <w:gridSpan w:val="4"/>
            <w:tcBorders>
              <w:top w:val="single" w:sz="4" w:space="0" w:color="auto"/>
              <w:left w:val="nil"/>
              <w:bottom w:val="nil"/>
              <w:right w:val="nil"/>
            </w:tcBorders>
            <w:shd w:val="clear" w:color="auto" w:fill="auto"/>
            <w:tcMar>
              <w:left w:w="28" w:type="dxa"/>
              <w:right w:w="28" w:type="dxa"/>
            </w:tcMar>
          </w:tcPr>
          <w:p w14:paraId="2BEBA294" w14:textId="77777777" w:rsidR="00B835E9" w:rsidRPr="0010003F" w:rsidRDefault="00B835E9" w:rsidP="007000E4">
            <w:pPr>
              <w:autoSpaceDE w:val="0"/>
              <w:autoSpaceDN w:val="0"/>
              <w:adjustRightInd w:val="0"/>
              <w:jc w:val="center"/>
              <w:rPr>
                <w:bCs/>
                <w:i/>
                <w:lang w:bidi="en-US"/>
              </w:rPr>
            </w:pPr>
            <w:r w:rsidRPr="0010003F">
              <w:rPr>
                <w:i/>
                <w:sz w:val="16"/>
                <w:szCs w:val="16"/>
                <w:lang w:val="x-none" w:eastAsia="x-none"/>
              </w:rPr>
              <w:t>свидетельства</w:t>
            </w:r>
            <w:r w:rsidRPr="0010003F">
              <w:rPr>
                <w:i/>
                <w:sz w:val="16"/>
                <w:szCs w:val="16"/>
                <w:lang w:bidi="en-US"/>
              </w:rPr>
              <w:t xml:space="preserve"> о государственной регистрации, ОГРН, ИНН,</w:t>
            </w:r>
            <w:r w:rsidRPr="0010003F">
              <w:rPr>
                <w:i/>
                <w:iCs/>
                <w:sz w:val="16"/>
                <w:szCs w:val="16"/>
                <w:lang w:bidi="en-US"/>
              </w:rPr>
              <w:t xml:space="preserve"> почтовые реквизиты, телефон/факс – для юридических лиц</w:t>
            </w:r>
          </w:p>
        </w:tc>
      </w:tr>
      <w:tr w:rsidR="00B835E9" w:rsidRPr="0010003F" w14:paraId="17B734C4" w14:textId="77777777" w:rsidTr="007000E4">
        <w:trPr>
          <w:trHeight w:hRule="exact" w:val="340"/>
        </w:trPr>
        <w:tc>
          <w:tcPr>
            <w:tcW w:w="5000" w:type="pct"/>
            <w:gridSpan w:val="4"/>
            <w:tcBorders>
              <w:top w:val="nil"/>
              <w:left w:val="nil"/>
              <w:bottom w:val="single" w:sz="4" w:space="0" w:color="auto"/>
              <w:right w:val="nil"/>
            </w:tcBorders>
            <w:shd w:val="clear" w:color="auto" w:fill="auto"/>
            <w:tcMar>
              <w:left w:w="28" w:type="dxa"/>
              <w:right w:w="28" w:type="dxa"/>
            </w:tcMar>
            <w:vAlign w:val="bottom"/>
          </w:tcPr>
          <w:p w14:paraId="76CC53C9" w14:textId="77777777" w:rsidR="00B835E9" w:rsidRPr="0010003F" w:rsidRDefault="00B835E9" w:rsidP="007000E4">
            <w:pPr>
              <w:autoSpaceDE w:val="0"/>
              <w:autoSpaceDN w:val="0"/>
              <w:adjustRightInd w:val="0"/>
              <w:rPr>
                <w:bCs/>
                <w:lang w:bidi="en-US"/>
              </w:rPr>
            </w:pPr>
          </w:p>
        </w:tc>
      </w:tr>
      <w:tr w:rsidR="00B835E9" w:rsidRPr="0010003F" w14:paraId="670923D8" w14:textId="77777777" w:rsidTr="007000E4">
        <w:tc>
          <w:tcPr>
            <w:tcW w:w="5000" w:type="pct"/>
            <w:gridSpan w:val="4"/>
            <w:tcBorders>
              <w:top w:val="single" w:sz="4" w:space="0" w:color="auto"/>
              <w:left w:val="nil"/>
              <w:bottom w:val="nil"/>
              <w:right w:val="nil"/>
            </w:tcBorders>
            <w:shd w:val="clear" w:color="auto" w:fill="auto"/>
            <w:tcMar>
              <w:left w:w="28" w:type="dxa"/>
              <w:right w:w="28" w:type="dxa"/>
            </w:tcMar>
          </w:tcPr>
          <w:p w14:paraId="6A7008A9" w14:textId="77777777" w:rsidR="00B835E9" w:rsidRPr="0010003F" w:rsidRDefault="00B835E9" w:rsidP="007000E4">
            <w:pPr>
              <w:autoSpaceDE w:val="0"/>
              <w:autoSpaceDN w:val="0"/>
              <w:adjustRightInd w:val="0"/>
              <w:jc w:val="center"/>
              <w:rPr>
                <w:bCs/>
                <w:lang w:bidi="en-US"/>
              </w:rPr>
            </w:pPr>
            <w:r w:rsidRPr="0010003F">
              <w:rPr>
                <w:bCs/>
                <w:i/>
                <w:sz w:val="16"/>
                <w:szCs w:val="16"/>
                <w:lang w:bidi="en-US"/>
              </w:rPr>
              <w:t>фамилия, имя, отчество, паспортные данные, место проживания, телефон/факс – для физических лиц)</w:t>
            </w:r>
          </w:p>
        </w:tc>
      </w:tr>
      <w:tr w:rsidR="00B835E9" w:rsidRPr="0010003F" w14:paraId="740A2DA9" w14:textId="77777777" w:rsidTr="007000E4">
        <w:trPr>
          <w:trHeight w:hRule="exact" w:val="340"/>
        </w:trPr>
        <w:tc>
          <w:tcPr>
            <w:tcW w:w="5000" w:type="pct"/>
            <w:gridSpan w:val="4"/>
            <w:tcBorders>
              <w:top w:val="nil"/>
              <w:left w:val="nil"/>
              <w:bottom w:val="nil"/>
              <w:right w:val="nil"/>
            </w:tcBorders>
            <w:shd w:val="clear" w:color="auto" w:fill="auto"/>
            <w:tcMar>
              <w:left w:w="28" w:type="dxa"/>
              <w:right w:w="28" w:type="dxa"/>
            </w:tcMar>
            <w:vAlign w:val="bottom"/>
          </w:tcPr>
          <w:p w14:paraId="64B0F740" w14:textId="77777777" w:rsidR="00B835E9" w:rsidRPr="0010003F" w:rsidRDefault="00B835E9" w:rsidP="007000E4">
            <w:pPr>
              <w:autoSpaceDE w:val="0"/>
              <w:autoSpaceDN w:val="0"/>
              <w:adjustRightInd w:val="0"/>
              <w:rPr>
                <w:bCs/>
                <w:lang w:bidi="en-US"/>
              </w:rPr>
            </w:pPr>
            <w:r w:rsidRPr="0010003F">
              <w:rPr>
                <w:lang w:val="x-none" w:eastAsia="x-none"/>
              </w:rPr>
              <w:t>Лицо, осуществляющее строительство, выполнившее работы, подлежащие освидетельствованию</w:t>
            </w:r>
          </w:p>
        </w:tc>
      </w:tr>
      <w:tr w:rsidR="00B835E9" w:rsidRPr="0010003F" w14:paraId="584DD5B6" w14:textId="77777777" w:rsidTr="007000E4">
        <w:trPr>
          <w:trHeight w:hRule="exact" w:val="340"/>
        </w:trPr>
        <w:tc>
          <w:tcPr>
            <w:tcW w:w="5000" w:type="pct"/>
            <w:gridSpan w:val="4"/>
            <w:tcBorders>
              <w:top w:val="nil"/>
              <w:left w:val="nil"/>
              <w:bottom w:val="single" w:sz="4" w:space="0" w:color="auto"/>
              <w:right w:val="nil"/>
            </w:tcBorders>
            <w:shd w:val="clear" w:color="auto" w:fill="auto"/>
            <w:tcMar>
              <w:left w:w="28" w:type="dxa"/>
              <w:right w:w="28" w:type="dxa"/>
            </w:tcMar>
            <w:vAlign w:val="bottom"/>
          </w:tcPr>
          <w:p w14:paraId="45869D50" w14:textId="77777777" w:rsidR="00B835E9" w:rsidRPr="0010003F" w:rsidRDefault="00B835E9" w:rsidP="007000E4">
            <w:pPr>
              <w:autoSpaceDE w:val="0"/>
              <w:autoSpaceDN w:val="0"/>
              <w:adjustRightInd w:val="0"/>
              <w:rPr>
                <w:lang w:val="x-none" w:eastAsia="x-none"/>
              </w:rPr>
            </w:pPr>
          </w:p>
        </w:tc>
      </w:tr>
      <w:tr w:rsidR="00B835E9" w:rsidRPr="0010003F" w14:paraId="2437A31E" w14:textId="77777777" w:rsidTr="007000E4">
        <w:tc>
          <w:tcPr>
            <w:tcW w:w="5000" w:type="pct"/>
            <w:gridSpan w:val="4"/>
            <w:tcBorders>
              <w:top w:val="single" w:sz="4" w:space="0" w:color="auto"/>
              <w:left w:val="nil"/>
              <w:bottom w:val="nil"/>
              <w:right w:val="nil"/>
            </w:tcBorders>
            <w:shd w:val="clear" w:color="auto" w:fill="auto"/>
            <w:tcMar>
              <w:left w:w="28" w:type="dxa"/>
              <w:right w:w="28" w:type="dxa"/>
            </w:tcMar>
          </w:tcPr>
          <w:p w14:paraId="3D0C842E" w14:textId="77777777" w:rsidR="00B835E9" w:rsidRPr="0010003F" w:rsidRDefault="00B835E9" w:rsidP="007000E4">
            <w:pPr>
              <w:autoSpaceDE w:val="0"/>
              <w:autoSpaceDN w:val="0"/>
              <w:adjustRightInd w:val="0"/>
              <w:jc w:val="center"/>
              <w:rPr>
                <w:bCs/>
                <w:i/>
                <w:lang w:bidi="en-US"/>
              </w:rPr>
            </w:pPr>
            <w:r w:rsidRPr="0010003F">
              <w:rPr>
                <w:i/>
                <w:sz w:val="16"/>
                <w:szCs w:val="16"/>
                <w:lang w:val="x-none" w:eastAsia="x-none"/>
              </w:rPr>
              <w:t>(наименование, номер и дата выдачи свидетельства</w:t>
            </w:r>
            <w:r w:rsidRPr="0010003F">
              <w:rPr>
                <w:i/>
                <w:sz w:val="16"/>
                <w:szCs w:val="16"/>
                <w:lang w:eastAsia="x-none"/>
              </w:rPr>
              <w:t xml:space="preserve"> </w:t>
            </w:r>
            <w:r w:rsidRPr="0010003F">
              <w:rPr>
                <w:i/>
                <w:sz w:val="16"/>
                <w:szCs w:val="16"/>
                <w:lang w:bidi="en-US"/>
              </w:rPr>
              <w:t>о государственной регистрации,</w:t>
            </w:r>
          </w:p>
        </w:tc>
      </w:tr>
      <w:tr w:rsidR="00B835E9" w:rsidRPr="0010003F" w14:paraId="1FEBA11B" w14:textId="77777777" w:rsidTr="007000E4">
        <w:trPr>
          <w:trHeight w:hRule="exact" w:val="340"/>
        </w:trPr>
        <w:tc>
          <w:tcPr>
            <w:tcW w:w="5000" w:type="pct"/>
            <w:gridSpan w:val="4"/>
            <w:tcBorders>
              <w:top w:val="nil"/>
              <w:left w:val="nil"/>
              <w:bottom w:val="single" w:sz="4" w:space="0" w:color="auto"/>
              <w:right w:val="nil"/>
            </w:tcBorders>
            <w:shd w:val="clear" w:color="auto" w:fill="auto"/>
            <w:tcMar>
              <w:left w:w="28" w:type="dxa"/>
              <w:right w:w="28" w:type="dxa"/>
            </w:tcMar>
            <w:vAlign w:val="bottom"/>
          </w:tcPr>
          <w:p w14:paraId="0579778A" w14:textId="77777777" w:rsidR="00B835E9" w:rsidRPr="0010003F" w:rsidRDefault="00B835E9" w:rsidP="007000E4">
            <w:pPr>
              <w:autoSpaceDE w:val="0"/>
              <w:autoSpaceDN w:val="0"/>
              <w:adjustRightInd w:val="0"/>
              <w:rPr>
                <w:bCs/>
                <w:lang w:bidi="en-US"/>
              </w:rPr>
            </w:pPr>
          </w:p>
        </w:tc>
      </w:tr>
      <w:tr w:rsidR="00B835E9" w:rsidRPr="0010003F" w14:paraId="155680CD" w14:textId="77777777" w:rsidTr="007000E4">
        <w:tc>
          <w:tcPr>
            <w:tcW w:w="5000" w:type="pct"/>
            <w:gridSpan w:val="4"/>
            <w:tcBorders>
              <w:top w:val="single" w:sz="4" w:space="0" w:color="auto"/>
              <w:left w:val="nil"/>
              <w:bottom w:val="nil"/>
              <w:right w:val="nil"/>
            </w:tcBorders>
            <w:shd w:val="clear" w:color="auto" w:fill="auto"/>
            <w:tcMar>
              <w:left w:w="28" w:type="dxa"/>
              <w:right w:w="28" w:type="dxa"/>
            </w:tcMar>
          </w:tcPr>
          <w:p w14:paraId="2D905696" w14:textId="77777777" w:rsidR="00B835E9" w:rsidRPr="0010003F" w:rsidRDefault="00B835E9" w:rsidP="007000E4">
            <w:pPr>
              <w:autoSpaceDE w:val="0"/>
              <w:autoSpaceDN w:val="0"/>
              <w:adjustRightInd w:val="0"/>
              <w:jc w:val="center"/>
              <w:rPr>
                <w:bCs/>
                <w:lang w:bidi="en-US"/>
              </w:rPr>
            </w:pPr>
            <w:r w:rsidRPr="0010003F">
              <w:rPr>
                <w:i/>
                <w:sz w:val="16"/>
                <w:szCs w:val="16"/>
                <w:lang w:bidi="en-US"/>
              </w:rPr>
              <w:t>ОГРН, ИНН,</w:t>
            </w:r>
            <w:r w:rsidRPr="0010003F">
              <w:rPr>
                <w:i/>
                <w:iCs/>
                <w:sz w:val="16"/>
                <w:szCs w:val="16"/>
                <w:lang w:bidi="en-US"/>
              </w:rPr>
              <w:t xml:space="preserve"> почтовые реквизиты, телефон/факс – для юридических лиц</w:t>
            </w:r>
          </w:p>
        </w:tc>
      </w:tr>
      <w:tr w:rsidR="00B835E9" w:rsidRPr="0010003F" w14:paraId="0AE46833" w14:textId="77777777" w:rsidTr="007000E4">
        <w:trPr>
          <w:trHeight w:hRule="exact" w:val="340"/>
        </w:trPr>
        <w:tc>
          <w:tcPr>
            <w:tcW w:w="5000" w:type="pct"/>
            <w:gridSpan w:val="4"/>
            <w:tcBorders>
              <w:top w:val="nil"/>
              <w:left w:val="nil"/>
              <w:bottom w:val="single" w:sz="4" w:space="0" w:color="auto"/>
              <w:right w:val="nil"/>
            </w:tcBorders>
            <w:shd w:val="clear" w:color="auto" w:fill="auto"/>
            <w:tcMar>
              <w:left w:w="28" w:type="dxa"/>
              <w:right w:w="28" w:type="dxa"/>
            </w:tcMar>
            <w:vAlign w:val="bottom"/>
          </w:tcPr>
          <w:p w14:paraId="3297F6D0" w14:textId="77777777" w:rsidR="00B835E9" w:rsidRPr="0010003F" w:rsidRDefault="00B835E9" w:rsidP="007000E4">
            <w:pPr>
              <w:autoSpaceDE w:val="0"/>
              <w:autoSpaceDN w:val="0"/>
              <w:adjustRightInd w:val="0"/>
              <w:rPr>
                <w:bCs/>
                <w:lang w:bidi="en-US"/>
              </w:rPr>
            </w:pPr>
          </w:p>
        </w:tc>
      </w:tr>
      <w:tr w:rsidR="00B835E9" w:rsidRPr="0010003F" w14:paraId="3EFD1CBF" w14:textId="77777777" w:rsidTr="007000E4">
        <w:tc>
          <w:tcPr>
            <w:tcW w:w="5000" w:type="pct"/>
            <w:gridSpan w:val="4"/>
            <w:tcBorders>
              <w:top w:val="single" w:sz="4" w:space="0" w:color="auto"/>
              <w:left w:val="nil"/>
              <w:bottom w:val="nil"/>
              <w:right w:val="nil"/>
            </w:tcBorders>
            <w:shd w:val="clear" w:color="auto" w:fill="auto"/>
            <w:tcMar>
              <w:left w:w="28" w:type="dxa"/>
              <w:right w:w="28" w:type="dxa"/>
            </w:tcMar>
          </w:tcPr>
          <w:p w14:paraId="777E2FCF" w14:textId="77777777" w:rsidR="00B835E9" w:rsidRPr="0010003F" w:rsidRDefault="00B835E9" w:rsidP="007000E4">
            <w:pPr>
              <w:autoSpaceDE w:val="0"/>
              <w:autoSpaceDN w:val="0"/>
              <w:adjustRightInd w:val="0"/>
              <w:jc w:val="center"/>
              <w:rPr>
                <w:bCs/>
                <w:lang w:bidi="en-US"/>
              </w:rPr>
            </w:pPr>
            <w:r w:rsidRPr="0010003F">
              <w:rPr>
                <w:bCs/>
                <w:i/>
                <w:sz w:val="16"/>
                <w:szCs w:val="16"/>
                <w:lang w:bidi="en-US"/>
              </w:rPr>
              <w:t>фамилия, имя, отчество, паспортные данные, место проживания, телефон/факс – для физических лиц)</w:t>
            </w:r>
          </w:p>
        </w:tc>
      </w:tr>
    </w:tbl>
    <w:p w14:paraId="0F44B1AB" w14:textId="77777777" w:rsidR="00B835E9" w:rsidRDefault="00B835E9" w:rsidP="00B835E9"/>
    <w:tbl>
      <w:tblPr>
        <w:tblpPr w:leftFromText="180" w:rightFromText="180" w:bottomFromText="160" w:vertAnchor="text" w:horzAnchor="margin" w:tblpY="106"/>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5143"/>
      </w:tblGrid>
      <w:tr w:rsidR="00591877" w14:paraId="24697EB5" w14:textId="77777777" w:rsidTr="00591877">
        <w:tc>
          <w:tcPr>
            <w:tcW w:w="4725" w:type="dxa"/>
            <w:tcBorders>
              <w:top w:val="single" w:sz="4" w:space="0" w:color="auto"/>
              <w:left w:val="single" w:sz="4" w:space="0" w:color="auto"/>
              <w:bottom w:val="single" w:sz="4" w:space="0" w:color="auto"/>
              <w:right w:val="single" w:sz="4" w:space="0" w:color="auto"/>
            </w:tcBorders>
            <w:hideMark/>
          </w:tcPr>
          <w:p w14:paraId="26A5098C" w14:textId="77777777" w:rsidR="00591877" w:rsidRDefault="00591877" w:rsidP="00103C3E">
            <w:pPr>
              <w:spacing w:line="254" w:lineRule="auto"/>
              <w:ind w:right="140"/>
              <w:rPr>
                <w:sz w:val="23"/>
                <w:szCs w:val="23"/>
                <w:lang w:eastAsia="en-US"/>
              </w:rPr>
            </w:pPr>
            <w:r>
              <w:rPr>
                <w:b/>
                <w:sz w:val="23"/>
                <w:szCs w:val="23"/>
                <w:lang w:eastAsia="en-US"/>
              </w:rPr>
              <w:t xml:space="preserve">Подрядчик                                                                                  </w:t>
            </w:r>
          </w:p>
          <w:p w14:paraId="246C0F10" w14:textId="77777777" w:rsidR="00591877" w:rsidRDefault="00591877" w:rsidP="00103C3E">
            <w:pPr>
              <w:spacing w:line="254" w:lineRule="auto"/>
              <w:ind w:right="140"/>
              <w:rPr>
                <w:lang w:eastAsia="en-US"/>
              </w:rPr>
            </w:pPr>
            <w:r>
              <w:rPr>
                <w:szCs w:val="22"/>
                <w:highlight w:val="yellow"/>
                <w:lang w:eastAsia="en-US"/>
              </w:rPr>
              <w:t>______________</w:t>
            </w:r>
          </w:p>
          <w:p w14:paraId="608A8C10" w14:textId="77777777" w:rsidR="00591877" w:rsidRDefault="00591877" w:rsidP="00103C3E">
            <w:pPr>
              <w:spacing w:line="254" w:lineRule="auto"/>
              <w:ind w:right="140"/>
              <w:rPr>
                <w:sz w:val="23"/>
                <w:szCs w:val="23"/>
                <w:lang w:eastAsia="en-US"/>
              </w:rPr>
            </w:pPr>
            <w:r>
              <w:rPr>
                <w:szCs w:val="22"/>
                <w:highlight w:val="yellow"/>
                <w:lang w:eastAsia="en-US"/>
              </w:rPr>
              <w:t>______________</w:t>
            </w:r>
            <w:r>
              <w:rPr>
                <w:sz w:val="23"/>
                <w:szCs w:val="23"/>
                <w:lang w:eastAsia="en-US"/>
              </w:rPr>
              <w:t>______/</w:t>
            </w:r>
            <w:r>
              <w:rPr>
                <w:szCs w:val="22"/>
                <w:highlight w:val="yellow"/>
                <w:lang w:eastAsia="en-US"/>
              </w:rPr>
              <w:t xml:space="preserve"> ______________</w:t>
            </w:r>
            <w:r>
              <w:rPr>
                <w:sz w:val="23"/>
                <w:szCs w:val="23"/>
                <w:lang w:eastAsia="en-US"/>
              </w:rPr>
              <w:t xml:space="preserve"> </w:t>
            </w:r>
          </w:p>
          <w:p w14:paraId="3E2C24F1" w14:textId="77777777" w:rsidR="00591877" w:rsidRDefault="00591877" w:rsidP="00103C3E">
            <w:pPr>
              <w:spacing w:line="254" w:lineRule="auto"/>
              <w:ind w:right="140"/>
              <w:rPr>
                <w:sz w:val="23"/>
                <w:szCs w:val="23"/>
                <w:lang w:eastAsia="en-US"/>
              </w:rPr>
            </w:pPr>
            <w:r>
              <w:rPr>
                <w:sz w:val="23"/>
                <w:szCs w:val="23"/>
                <w:lang w:eastAsia="en-US"/>
              </w:rPr>
              <w:t xml:space="preserve"> </w:t>
            </w:r>
            <w:proofErr w:type="spellStart"/>
            <w:r>
              <w:rPr>
                <w:sz w:val="23"/>
                <w:szCs w:val="23"/>
                <w:lang w:eastAsia="en-US"/>
              </w:rPr>
              <w:t>М.П</w:t>
            </w:r>
            <w:proofErr w:type="spellEnd"/>
            <w:r>
              <w:rPr>
                <w:sz w:val="23"/>
                <w:szCs w:val="23"/>
                <w:lang w:eastAsia="en-US"/>
              </w:rPr>
              <w:t>.</w:t>
            </w:r>
          </w:p>
        </w:tc>
        <w:tc>
          <w:tcPr>
            <w:tcW w:w="5143" w:type="dxa"/>
            <w:tcBorders>
              <w:top w:val="single" w:sz="4" w:space="0" w:color="auto"/>
              <w:left w:val="single" w:sz="4" w:space="0" w:color="auto"/>
              <w:bottom w:val="single" w:sz="4" w:space="0" w:color="auto"/>
              <w:right w:val="single" w:sz="4" w:space="0" w:color="auto"/>
            </w:tcBorders>
            <w:hideMark/>
          </w:tcPr>
          <w:p w14:paraId="3E92174E" w14:textId="77777777" w:rsidR="00591877" w:rsidRDefault="00591877" w:rsidP="00103C3E">
            <w:pPr>
              <w:spacing w:line="22" w:lineRule="atLeast"/>
              <w:ind w:right="140" w:firstLine="426"/>
              <w:jc w:val="both"/>
              <w:rPr>
                <w:sz w:val="23"/>
                <w:szCs w:val="23"/>
                <w:lang w:eastAsia="en-US"/>
              </w:rPr>
            </w:pPr>
            <w:r>
              <w:rPr>
                <w:b/>
                <w:sz w:val="23"/>
                <w:szCs w:val="23"/>
                <w:lang w:eastAsia="en-US"/>
              </w:rPr>
              <w:t>Заказчик</w:t>
            </w:r>
          </w:p>
          <w:p w14:paraId="0594D871" w14:textId="77777777" w:rsidR="00591877" w:rsidRDefault="00591877" w:rsidP="00103C3E">
            <w:pPr>
              <w:spacing w:line="254" w:lineRule="auto"/>
              <w:ind w:right="140"/>
              <w:rPr>
                <w:lang w:eastAsia="en-US"/>
              </w:rPr>
            </w:pPr>
            <w:r>
              <w:rPr>
                <w:lang w:eastAsia="en-US"/>
              </w:rPr>
              <w:t>Генеральный директор</w:t>
            </w:r>
          </w:p>
          <w:p w14:paraId="3A401701" w14:textId="77777777" w:rsidR="00591877" w:rsidRDefault="00591877" w:rsidP="00103C3E">
            <w:pPr>
              <w:spacing w:line="254" w:lineRule="auto"/>
              <w:ind w:right="140"/>
              <w:rPr>
                <w:lang w:eastAsia="en-US"/>
              </w:rPr>
            </w:pPr>
            <w:proofErr w:type="spellStart"/>
            <w:r>
              <w:rPr>
                <w:lang w:eastAsia="en-US"/>
              </w:rPr>
              <w:t>МУП</w:t>
            </w:r>
            <w:proofErr w:type="spellEnd"/>
            <w:r>
              <w:rPr>
                <w:lang w:eastAsia="en-US"/>
              </w:rPr>
              <w:t xml:space="preserve"> «Теплоэнерго»</w:t>
            </w:r>
          </w:p>
          <w:p w14:paraId="47BF64CB" w14:textId="77777777" w:rsidR="00591877" w:rsidRDefault="00591877" w:rsidP="00103C3E">
            <w:pPr>
              <w:spacing w:line="254" w:lineRule="auto"/>
              <w:ind w:right="140"/>
              <w:rPr>
                <w:sz w:val="23"/>
                <w:szCs w:val="23"/>
                <w:lang w:eastAsia="en-US"/>
              </w:rPr>
            </w:pPr>
            <w:r>
              <w:rPr>
                <w:sz w:val="23"/>
                <w:szCs w:val="23"/>
                <w:lang w:eastAsia="en-US"/>
              </w:rPr>
              <w:t>___________________    Д. В. Новожилов</w:t>
            </w:r>
          </w:p>
          <w:p w14:paraId="148A9B03" w14:textId="77777777" w:rsidR="00591877" w:rsidRDefault="00591877" w:rsidP="00103C3E">
            <w:pPr>
              <w:spacing w:line="254" w:lineRule="auto"/>
              <w:ind w:right="140"/>
              <w:rPr>
                <w:sz w:val="23"/>
                <w:szCs w:val="23"/>
                <w:lang w:eastAsia="en-US"/>
              </w:rPr>
            </w:pPr>
            <w:r>
              <w:rPr>
                <w:sz w:val="23"/>
                <w:szCs w:val="23"/>
                <w:lang w:eastAsia="en-US"/>
              </w:rPr>
              <w:t xml:space="preserve"> </w:t>
            </w:r>
            <w:proofErr w:type="spellStart"/>
            <w:r>
              <w:rPr>
                <w:sz w:val="23"/>
                <w:szCs w:val="23"/>
                <w:lang w:eastAsia="en-US"/>
              </w:rPr>
              <w:t>М.П</w:t>
            </w:r>
            <w:proofErr w:type="spellEnd"/>
            <w:r>
              <w:rPr>
                <w:sz w:val="23"/>
                <w:szCs w:val="23"/>
                <w:lang w:eastAsia="en-US"/>
              </w:rPr>
              <w:t>.</w:t>
            </w:r>
          </w:p>
        </w:tc>
      </w:tr>
    </w:tbl>
    <w:p w14:paraId="4DE3C764" w14:textId="77777777" w:rsidR="00B835E9" w:rsidRDefault="00B835E9" w:rsidP="00B835E9"/>
    <w:p w14:paraId="22EFADC7" w14:textId="77777777" w:rsidR="00B835E9" w:rsidRDefault="00B835E9" w:rsidP="00B835E9">
      <w:pPr>
        <w:jc w:val="right"/>
      </w:pPr>
    </w:p>
    <w:p w14:paraId="040423F8" w14:textId="77777777" w:rsidR="00591877" w:rsidRDefault="00591877">
      <w:pPr>
        <w:spacing w:after="160" w:line="259" w:lineRule="auto"/>
      </w:pPr>
      <w:r>
        <w:br w:type="page"/>
      </w:r>
    </w:p>
    <w:p w14:paraId="5FEA70C0" w14:textId="34F7083F" w:rsidR="00B835E9" w:rsidRPr="007B1912" w:rsidRDefault="00B835E9" w:rsidP="00B835E9">
      <w:pPr>
        <w:jc w:val="right"/>
        <w:rPr>
          <w:sz w:val="20"/>
          <w:szCs w:val="20"/>
          <w:lang w:bidi="en-US"/>
        </w:rPr>
      </w:pPr>
      <w:r>
        <w:lastRenderedPageBreak/>
        <w:t>Приложение №</w:t>
      </w:r>
      <w:r w:rsidR="00E9544C">
        <w:t xml:space="preserve"> </w:t>
      </w:r>
      <w:r>
        <w:t>4.3</w:t>
      </w:r>
    </w:p>
    <w:p w14:paraId="3FF45E33" w14:textId="77777777" w:rsidR="00B835E9" w:rsidRPr="0010003F" w:rsidRDefault="00B835E9" w:rsidP="00B835E9">
      <w:pPr>
        <w:pStyle w:val="afe"/>
        <w:tabs>
          <w:tab w:val="left" w:pos="709"/>
        </w:tabs>
        <w:ind w:left="0"/>
        <w:jc w:val="right"/>
        <w:rPr>
          <w:rFonts w:ascii="Times New Roman" w:hAnsi="Times New Roman"/>
        </w:rPr>
      </w:pPr>
      <w:r w:rsidRPr="0010003F">
        <w:rPr>
          <w:rFonts w:ascii="Times New Roman" w:hAnsi="Times New Roman"/>
        </w:rPr>
        <w:t xml:space="preserve">к Договору подряда на производство работ </w:t>
      </w:r>
    </w:p>
    <w:p w14:paraId="1CCEAC50" w14:textId="77777777" w:rsidR="00B835E9" w:rsidRPr="0010003F" w:rsidRDefault="00B835E9" w:rsidP="00B835E9">
      <w:pPr>
        <w:pStyle w:val="afe"/>
        <w:tabs>
          <w:tab w:val="left" w:pos="709"/>
        </w:tabs>
        <w:ind w:left="0"/>
        <w:jc w:val="right"/>
        <w:rPr>
          <w:rFonts w:ascii="Times New Roman" w:hAnsi="Times New Roman"/>
        </w:rPr>
      </w:pPr>
      <w:r w:rsidRPr="0010003F">
        <w:rPr>
          <w:rFonts w:ascii="Times New Roman" w:hAnsi="Times New Roman"/>
        </w:rPr>
        <w:t>№________________ от __________</w:t>
      </w:r>
    </w:p>
    <w:p w14:paraId="3FB52E1D" w14:textId="77777777" w:rsidR="00B835E9" w:rsidRDefault="00B835E9" w:rsidP="00B835E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854"/>
        <w:gridCol w:w="1565"/>
        <w:gridCol w:w="132"/>
        <w:gridCol w:w="365"/>
        <w:gridCol w:w="543"/>
        <w:gridCol w:w="107"/>
        <w:gridCol w:w="390"/>
        <w:gridCol w:w="521"/>
        <w:gridCol w:w="1200"/>
        <w:gridCol w:w="514"/>
        <w:gridCol w:w="1456"/>
        <w:gridCol w:w="550"/>
      </w:tblGrid>
      <w:tr w:rsidR="00B835E9" w:rsidRPr="0010003F" w14:paraId="15B316EF" w14:textId="77777777" w:rsidTr="007000E4">
        <w:trPr>
          <w:trHeight w:hRule="exact" w:val="340"/>
        </w:trPr>
        <w:tc>
          <w:tcPr>
            <w:tcW w:w="5000" w:type="pct"/>
            <w:gridSpan w:val="13"/>
            <w:tcBorders>
              <w:top w:val="nil"/>
              <w:left w:val="nil"/>
              <w:bottom w:val="nil"/>
              <w:right w:val="nil"/>
            </w:tcBorders>
            <w:shd w:val="clear" w:color="auto" w:fill="auto"/>
            <w:tcMar>
              <w:left w:w="28" w:type="dxa"/>
              <w:right w:w="28" w:type="dxa"/>
            </w:tcMar>
            <w:vAlign w:val="bottom"/>
          </w:tcPr>
          <w:p w14:paraId="24B6D917" w14:textId="77777777" w:rsidR="00B835E9" w:rsidRPr="0010003F" w:rsidRDefault="00B835E9" w:rsidP="007000E4">
            <w:pPr>
              <w:autoSpaceDE w:val="0"/>
              <w:autoSpaceDN w:val="0"/>
              <w:adjustRightInd w:val="0"/>
              <w:jc w:val="center"/>
              <w:rPr>
                <w:bCs/>
                <w:lang w:bidi="en-US"/>
              </w:rPr>
            </w:pPr>
          </w:p>
        </w:tc>
      </w:tr>
      <w:tr w:rsidR="00B835E9" w:rsidRPr="0010003F" w14:paraId="599ADC1C" w14:textId="77777777" w:rsidTr="007000E4">
        <w:trPr>
          <w:trHeight w:hRule="exact" w:val="340"/>
        </w:trPr>
        <w:tc>
          <w:tcPr>
            <w:tcW w:w="5000" w:type="pct"/>
            <w:gridSpan w:val="13"/>
            <w:tcBorders>
              <w:top w:val="nil"/>
              <w:left w:val="nil"/>
              <w:bottom w:val="nil"/>
              <w:right w:val="nil"/>
            </w:tcBorders>
            <w:shd w:val="clear" w:color="auto" w:fill="auto"/>
            <w:tcMar>
              <w:left w:w="28" w:type="dxa"/>
              <w:right w:w="28" w:type="dxa"/>
            </w:tcMar>
            <w:vAlign w:val="bottom"/>
          </w:tcPr>
          <w:p w14:paraId="12837E8F" w14:textId="77777777" w:rsidR="00B835E9" w:rsidRPr="0010003F" w:rsidRDefault="00B835E9" w:rsidP="007000E4">
            <w:pPr>
              <w:autoSpaceDE w:val="0"/>
              <w:autoSpaceDN w:val="0"/>
              <w:adjustRightInd w:val="0"/>
              <w:jc w:val="center"/>
              <w:rPr>
                <w:b/>
                <w:bCs/>
                <w:lang w:bidi="en-US"/>
              </w:rPr>
            </w:pPr>
            <w:r w:rsidRPr="0010003F">
              <w:rPr>
                <w:b/>
                <w:bCs/>
                <w:lang w:bidi="en-US"/>
              </w:rPr>
              <w:t>АКТ</w:t>
            </w:r>
          </w:p>
        </w:tc>
      </w:tr>
      <w:tr w:rsidR="00B835E9" w:rsidRPr="0010003F" w14:paraId="03D49A1E" w14:textId="77777777" w:rsidTr="007000E4">
        <w:tc>
          <w:tcPr>
            <w:tcW w:w="5000" w:type="pct"/>
            <w:gridSpan w:val="13"/>
            <w:tcBorders>
              <w:top w:val="nil"/>
              <w:left w:val="nil"/>
              <w:bottom w:val="nil"/>
              <w:right w:val="nil"/>
            </w:tcBorders>
            <w:shd w:val="clear" w:color="auto" w:fill="auto"/>
            <w:tcMar>
              <w:left w:w="28" w:type="dxa"/>
              <w:right w:w="28" w:type="dxa"/>
            </w:tcMar>
            <w:vAlign w:val="bottom"/>
          </w:tcPr>
          <w:p w14:paraId="24FB05CD" w14:textId="77777777" w:rsidR="00B835E9" w:rsidRPr="0010003F" w:rsidRDefault="00B835E9" w:rsidP="007000E4">
            <w:pPr>
              <w:autoSpaceDE w:val="0"/>
              <w:autoSpaceDN w:val="0"/>
              <w:adjustRightInd w:val="0"/>
              <w:jc w:val="center"/>
              <w:rPr>
                <w:b/>
                <w:lang w:bidi="en-US"/>
              </w:rPr>
            </w:pPr>
            <w:r w:rsidRPr="0010003F">
              <w:rPr>
                <w:b/>
                <w:bCs/>
                <w:lang w:bidi="en-US"/>
              </w:rPr>
              <w:t>о проведении работ по дезинфекции и промывке трубопроводов</w:t>
            </w:r>
          </w:p>
          <w:p w14:paraId="4D1A44F7" w14:textId="77777777" w:rsidR="00B835E9" w:rsidRPr="0010003F" w:rsidRDefault="00B835E9" w:rsidP="007000E4">
            <w:pPr>
              <w:autoSpaceDE w:val="0"/>
              <w:autoSpaceDN w:val="0"/>
              <w:adjustRightInd w:val="0"/>
              <w:jc w:val="center"/>
              <w:rPr>
                <w:b/>
                <w:bCs/>
                <w:lang w:bidi="en-US"/>
              </w:rPr>
            </w:pPr>
            <w:r w:rsidRPr="0010003F">
              <w:rPr>
                <w:b/>
                <w:lang w:bidi="en-US"/>
              </w:rPr>
              <w:t>(с протоколом лабораторных испытаний)</w:t>
            </w:r>
          </w:p>
        </w:tc>
      </w:tr>
      <w:tr w:rsidR="00B835E9" w:rsidRPr="0010003F" w14:paraId="587CCA0B" w14:textId="77777777" w:rsidTr="007000E4">
        <w:trPr>
          <w:trHeight w:hRule="exact" w:val="340"/>
        </w:trPr>
        <w:tc>
          <w:tcPr>
            <w:tcW w:w="5000" w:type="pct"/>
            <w:gridSpan w:val="13"/>
            <w:tcBorders>
              <w:top w:val="nil"/>
              <w:left w:val="nil"/>
              <w:bottom w:val="nil"/>
              <w:right w:val="nil"/>
            </w:tcBorders>
            <w:shd w:val="clear" w:color="auto" w:fill="auto"/>
            <w:tcMar>
              <w:left w:w="28" w:type="dxa"/>
              <w:right w:w="28" w:type="dxa"/>
            </w:tcMar>
            <w:vAlign w:val="bottom"/>
          </w:tcPr>
          <w:p w14:paraId="0E2910F9" w14:textId="77777777" w:rsidR="00B835E9" w:rsidRPr="0010003F" w:rsidRDefault="00B835E9" w:rsidP="007000E4">
            <w:pPr>
              <w:autoSpaceDE w:val="0"/>
              <w:autoSpaceDN w:val="0"/>
              <w:adjustRightInd w:val="0"/>
              <w:rPr>
                <w:bCs/>
                <w:lang w:bidi="en-US"/>
              </w:rPr>
            </w:pPr>
            <w:r w:rsidRPr="0010003F">
              <w:rPr>
                <w:bCs/>
                <w:lang w:bidi="en-US"/>
              </w:rPr>
              <w:t>№ __________</w:t>
            </w:r>
          </w:p>
        </w:tc>
      </w:tr>
      <w:tr w:rsidR="00B835E9" w:rsidRPr="0010003F" w14:paraId="6650CCF5" w14:textId="77777777" w:rsidTr="007000E4">
        <w:tc>
          <w:tcPr>
            <w:tcW w:w="5000" w:type="pct"/>
            <w:gridSpan w:val="13"/>
            <w:tcBorders>
              <w:top w:val="nil"/>
              <w:left w:val="nil"/>
              <w:bottom w:val="nil"/>
              <w:right w:val="nil"/>
            </w:tcBorders>
            <w:shd w:val="clear" w:color="auto" w:fill="auto"/>
            <w:tcMar>
              <w:left w:w="28" w:type="dxa"/>
              <w:right w:w="28" w:type="dxa"/>
            </w:tcMar>
            <w:vAlign w:val="bottom"/>
          </w:tcPr>
          <w:p w14:paraId="465FDA91" w14:textId="77777777" w:rsidR="00B835E9" w:rsidRPr="0010003F" w:rsidRDefault="00B835E9" w:rsidP="007000E4">
            <w:pPr>
              <w:autoSpaceDE w:val="0"/>
              <w:autoSpaceDN w:val="0"/>
              <w:adjustRightInd w:val="0"/>
              <w:jc w:val="center"/>
              <w:rPr>
                <w:bCs/>
                <w:sz w:val="16"/>
                <w:szCs w:val="16"/>
                <w:lang w:bidi="en-US"/>
              </w:rPr>
            </w:pPr>
          </w:p>
        </w:tc>
      </w:tr>
      <w:tr w:rsidR="00B835E9" w:rsidRPr="0010003F" w14:paraId="5B472D9D" w14:textId="77777777" w:rsidTr="007000E4">
        <w:trPr>
          <w:trHeight w:hRule="exact" w:val="340"/>
        </w:trPr>
        <w:tc>
          <w:tcPr>
            <w:tcW w:w="2538" w:type="pct"/>
            <w:gridSpan w:val="6"/>
            <w:tcBorders>
              <w:top w:val="nil"/>
              <w:left w:val="nil"/>
              <w:bottom w:val="nil"/>
              <w:right w:val="nil"/>
            </w:tcBorders>
            <w:shd w:val="clear" w:color="auto" w:fill="auto"/>
            <w:tcMar>
              <w:left w:w="28" w:type="dxa"/>
              <w:right w:w="28" w:type="dxa"/>
            </w:tcMar>
            <w:vAlign w:val="bottom"/>
          </w:tcPr>
          <w:p w14:paraId="44D3BC81" w14:textId="77777777" w:rsidR="00B835E9" w:rsidRPr="0010003F" w:rsidRDefault="00B835E9" w:rsidP="007000E4">
            <w:pPr>
              <w:autoSpaceDE w:val="0"/>
              <w:autoSpaceDN w:val="0"/>
              <w:adjustRightInd w:val="0"/>
              <w:rPr>
                <w:b/>
                <w:bCs/>
                <w:lang w:bidi="en-US"/>
              </w:rPr>
            </w:pPr>
            <w:r w:rsidRPr="0010003F">
              <w:rPr>
                <w:bCs/>
                <w:lang w:bidi="en-US"/>
              </w:rPr>
              <w:t xml:space="preserve">г. </w:t>
            </w:r>
            <w:r>
              <w:rPr>
                <w:bCs/>
                <w:lang w:bidi="en-US"/>
              </w:rPr>
              <w:t>Рыбинск</w:t>
            </w:r>
          </w:p>
        </w:tc>
        <w:tc>
          <w:tcPr>
            <w:tcW w:w="2462" w:type="pct"/>
            <w:gridSpan w:val="7"/>
            <w:tcBorders>
              <w:top w:val="nil"/>
              <w:left w:val="nil"/>
              <w:bottom w:val="nil"/>
              <w:right w:val="nil"/>
            </w:tcBorders>
            <w:shd w:val="clear" w:color="auto" w:fill="auto"/>
            <w:tcMar>
              <w:left w:w="28" w:type="dxa"/>
              <w:right w:w="28" w:type="dxa"/>
            </w:tcMar>
            <w:vAlign w:val="bottom"/>
          </w:tcPr>
          <w:p w14:paraId="09F3711D" w14:textId="77777777" w:rsidR="00B835E9" w:rsidRPr="0010003F" w:rsidRDefault="00B835E9" w:rsidP="007000E4">
            <w:pPr>
              <w:autoSpaceDE w:val="0"/>
              <w:autoSpaceDN w:val="0"/>
              <w:adjustRightInd w:val="0"/>
              <w:jc w:val="right"/>
              <w:rPr>
                <w:bCs/>
                <w:lang w:bidi="en-US"/>
              </w:rPr>
            </w:pPr>
            <w:r w:rsidRPr="0010003F">
              <w:rPr>
                <w:bCs/>
                <w:lang w:bidi="en-US"/>
              </w:rPr>
              <w:t>«__</w:t>
            </w:r>
            <w:proofErr w:type="gramStart"/>
            <w:r w:rsidRPr="0010003F">
              <w:rPr>
                <w:bCs/>
                <w:lang w:bidi="en-US"/>
              </w:rPr>
              <w:t>_»_</w:t>
            </w:r>
            <w:proofErr w:type="gramEnd"/>
            <w:r w:rsidRPr="0010003F">
              <w:rPr>
                <w:bCs/>
                <w:lang w:bidi="en-US"/>
              </w:rPr>
              <w:t>___________ 20__г.</w:t>
            </w:r>
          </w:p>
        </w:tc>
      </w:tr>
      <w:tr w:rsidR="00B835E9" w:rsidRPr="0010003F" w14:paraId="2BFF272A" w14:textId="77777777" w:rsidTr="007000E4">
        <w:tc>
          <w:tcPr>
            <w:tcW w:w="5000" w:type="pct"/>
            <w:gridSpan w:val="13"/>
            <w:tcBorders>
              <w:top w:val="nil"/>
              <w:left w:val="nil"/>
              <w:bottom w:val="nil"/>
              <w:right w:val="nil"/>
            </w:tcBorders>
            <w:shd w:val="clear" w:color="auto" w:fill="auto"/>
            <w:tcMar>
              <w:left w:w="28" w:type="dxa"/>
              <w:right w:w="28" w:type="dxa"/>
            </w:tcMar>
            <w:vAlign w:val="bottom"/>
          </w:tcPr>
          <w:p w14:paraId="54ADD632" w14:textId="77777777" w:rsidR="00B835E9" w:rsidRPr="0010003F" w:rsidRDefault="00B835E9" w:rsidP="007000E4">
            <w:pPr>
              <w:autoSpaceDE w:val="0"/>
              <w:autoSpaceDN w:val="0"/>
              <w:adjustRightInd w:val="0"/>
              <w:jc w:val="center"/>
              <w:rPr>
                <w:b/>
                <w:bCs/>
                <w:sz w:val="16"/>
                <w:szCs w:val="16"/>
                <w:lang w:bidi="en-US"/>
              </w:rPr>
            </w:pPr>
          </w:p>
        </w:tc>
      </w:tr>
      <w:tr w:rsidR="00B835E9" w:rsidRPr="0010003F" w14:paraId="1D703035" w14:textId="77777777" w:rsidTr="007000E4">
        <w:trPr>
          <w:trHeight w:hRule="exact" w:val="340"/>
        </w:trPr>
        <w:tc>
          <w:tcPr>
            <w:tcW w:w="2256" w:type="pct"/>
            <w:gridSpan w:val="5"/>
            <w:tcBorders>
              <w:top w:val="nil"/>
              <w:left w:val="nil"/>
              <w:bottom w:val="nil"/>
              <w:right w:val="nil"/>
            </w:tcBorders>
            <w:shd w:val="clear" w:color="auto" w:fill="auto"/>
            <w:tcMar>
              <w:left w:w="28" w:type="dxa"/>
              <w:right w:w="28" w:type="dxa"/>
            </w:tcMar>
            <w:vAlign w:val="bottom"/>
          </w:tcPr>
          <w:p w14:paraId="768E386B" w14:textId="77777777" w:rsidR="00B835E9" w:rsidRPr="0010003F" w:rsidRDefault="00B835E9" w:rsidP="007000E4">
            <w:pPr>
              <w:autoSpaceDE w:val="0"/>
              <w:autoSpaceDN w:val="0"/>
              <w:adjustRightInd w:val="0"/>
              <w:rPr>
                <w:b/>
                <w:bCs/>
                <w:lang w:bidi="en-US"/>
              </w:rPr>
            </w:pPr>
            <w:r w:rsidRPr="0010003F">
              <w:rPr>
                <w:lang w:bidi="en-US"/>
              </w:rPr>
              <w:t xml:space="preserve">Представитель Застройщика или Заказчика </w:t>
            </w:r>
          </w:p>
        </w:tc>
        <w:tc>
          <w:tcPr>
            <w:tcW w:w="2744" w:type="pct"/>
            <w:gridSpan w:val="8"/>
            <w:tcBorders>
              <w:top w:val="nil"/>
              <w:left w:val="nil"/>
              <w:bottom w:val="single" w:sz="4" w:space="0" w:color="auto"/>
              <w:right w:val="nil"/>
            </w:tcBorders>
            <w:shd w:val="clear" w:color="auto" w:fill="auto"/>
            <w:tcMar>
              <w:left w:w="28" w:type="dxa"/>
              <w:right w:w="28" w:type="dxa"/>
            </w:tcMar>
            <w:vAlign w:val="bottom"/>
          </w:tcPr>
          <w:p w14:paraId="4917499F" w14:textId="77777777" w:rsidR="00B835E9" w:rsidRPr="0010003F" w:rsidRDefault="00B835E9" w:rsidP="007000E4">
            <w:pPr>
              <w:autoSpaceDE w:val="0"/>
              <w:autoSpaceDN w:val="0"/>
              <w:adjustRightInd w:val="0"/>
              <w:rPr>
                <w:b/>
                <w:bCs/>
                <w:lang w:bidi="en-US"/>
              </w:rPr>
            </w:pPr>
          </w:p>
        </w:tc>
      </w:tr>
      <w:tr w:rsidR="00B835E9" w:rsidRPr="0010003F" w14:paraId="4260BD49" w14:textId="77777777" w:rsidTr="007000E4">
        <w:trPr>
          <w:trHeight w:hRule="exact" w:val="340"/>
        </w:trPr>
        <w:tc>
          <w:tcPr>
            <w:tcW w:w="5000" w:type="pct"/>
            <w:gridSpan w:val="13"/>
            <w:tcBorders>
              <w:top w:val="nil"/>
              <w:left w:val="nil"/>
              <w:bottom w:val="single" w:sz="4" w:space="0" w:color="auto"/>
              <w:right w:val="nil"/>
            </w:tcBorders>
            <w:shd w:val="clear" w:color="auto" w:fill="auto"/>
            <w:tcMar>
              <w:left w:w="28" w:type="dxa"/>
              <w:right w:w="28" w:type="dxa"/>
            </w:tcMar>
            <w:vAlign w:val="bottom"/>
          </w:tcPr>
          <w:p w14:paraId="73F613C1" w14:textId="77777777" w:rsidR="00B835E9" w:rsidRPr="0010003F" w:rsidRDefault="00B835E9" w:rsidP="007000E4">
            <w:pPr>
              <w:autoSpaceDE w:val="0"/>
              <w:autoSpaceDN w:val="0"/>
              <w:adjustRightInd w:val="0"/>
              <w:rPr>
                <w:b/>
                <w:bCs/>
                <w:lang w:bidi="en-US"/>
              </w:rPr>
            </w:pPr>
          </w:p>
        </w:tc>
      </w:tr>
      <w:tr w:rsidR="00B835E9" w:rsidRPr="0010003F" w14:paraId="0971887E" w14:textId="77777777" w:rsidTr="007000E4">
        <w:tc>
          <w:tcPr>
            <w:tcW w:w="5000" w:type="pct"/>
            <w:gridSpan w:val="13"/>
            <w:tcBorders>
              <w:top w:val="single" w:sz="4" w:space="0" w:color="auto"/>
              <w:left w:val="nil"/>
              <w:bottom w:val="nil"/>
              <w:right w:val="nil"/>
            </w:tcBorders>
            <w:shd w:val="clear" w:color="auto" w:fill="auto"/>
            <w:tcMar>
              <w:left w:w="28" w:type="dxa"/>
              <w:right w:w="28" w:type="dxa"/>
            </w:tcMar>
          </w:tcPr>
          <w:p w14:paraId="144A8233" w14:textId="77777777" w:rsidR="00B835E9" w:rsidRPr="0010003F" w:rsidRDefault="00B835E9" w:rsidP="007000E4">
            <w:pPr>
              <w:autoSpaceDE w:val="0"/>
              <w:autoSpaceDN w:val="0"/>
              <w:adjustRightInd w:val="0"/>
              <w:jc w:val="center"/>
              <w:rPr>
                <w:b/>
                <w:bCs/>
                <w:i/>
                <w:lang w:bidi="en-US"/>
              </w:rPr>
            </w:pPr>
            <w:r w:rsidRPr="0010003F">
              <w:rPr>
                <w:i/>
                <w:sz w:val="16"/>
                <w:szCs w:val="16"/>
                <w:lang w:bidi="en-US"/>
              </w:rPr>
              <w:t>(должность, фамилия, инициалы, реквизиты документа о представительстве)</w:t>
            </w:r>
          </w:p>
        </w:tc>
      </w:tr>
      <w:tr w:rsidR="00B835E9" w:rsidRPr="0010003F" w14:paraId="7F6D13DD" w14:textId="77777777" w:rsidTr="007000E4">
        <w:trPr>
          <w:trHeight w:hRule="exact" w:val="340"/>
        </w:trPr>
        <w:tc>
          <w:tcPr>
            <w:tcW w:w="2797" w:type="pct"/>
            <w:gridSpan w:val="8"/>
            <w:tcBorders>
              <w:top w:val="nil"/>
              <w:left w:val="nil"/>
              <w:bottom w:val="nil"/>
              <w:right w:val="nil"/>
            </w:tcBorders>
            <w:shd w:val="clear" w:color="auto" w:fill="auto"/>
            <w:tcMar>
              <w:left w:w="28" w:type="dxa"/>
              <w:right w:w="28" w:type="dxa"/>
            </w:tcMar>
            <w:vAlign w:val="bottom"/>
          </w:tcPr>
          <w:p w14:paraId="638DF275" w14:textId="77777777" w:rsidR="00B835E9" w:rsidRPr="0010003F" w:rsidRDefault="00B835E9" w:rsidP="007000E4">
            <w:pPr>
              <w:autoSpaceDE w:val="0"/>
              <w:autoSpaceDN w:val="0"/>
              <w:adjustRightInd w:val="0"/>
              <w:rPr>
                <w:b/>
                <w:bCs/>
                <w:lang w:bidi="en-US"/>
              </w:rPr>
            </w:pPr>
            <w:r w:rsidRPr="0010003F">
              <w:rPr>
                <w:lang w:bidi="en-US"/>
              </w:rPr>
              <w:t>Представитель лица, осуществляющего строительство</w:t>
            </w:r>
          </w:p>
        </w:tc>
        <w:tc>
          <w:tcPr>
            <w:tcW w:w="2203" w:type="pct"/>
            <w:gridSpan w:val="5"/>
            <w:tcBorders>
              <w:top w:val="nil"/>
              <w:left w:val="nil"/>
              <w:bottom w:val="single" w:sz="4" w:space="0" w:color="auto"/>
              <w:right w:val="nil"/>
            </w:tcBorders>
            <w:shd w:val="clear" w:color="auto" w:fill="auto"/>
            <w:tcMar>
              <w:left w:w="28" w:type="dxa"/>
              <w:right w:w="28" w:type="dxa"/>
            </w:tcMar>
            <w:vAlign w:val="bottom"/>
          </w:tcPr>
          <w:p w14:paraId="579B648B" w14:textId="77777777" w:rsidR="00B835E9" w:rsidRPr="0010003F" w:rsidRDefault="00B835E9" w:rsidP="007000E4">
            <w:pPr>
              <w:autoSpaceDE w:val="0"/>
              <w:autoSpaceDN w:val="0"/>
              <w:adjustRightInd w:val="0"/>
              <w:rPr>
                <w:b/>
                <w:bCs/>
                <w:lang w:bidi="en-US"/>
              </w:rPr>
            </w:pPr>
          </w:p>
        </w:tc>
      </w:tr>
      <w:tr w:rsidR="00B835E9" w:rsidRPr="0010003F" w14:paraId="15ABAAD1" w14:textId="77777777" w:rsidTr="007000E4">
        <w:trPr>
          <w:trHeight w:hRule="exact" w:val="340"/>
        </w:trPr>
        <w:tc>
          <w:tcPr>
            <w:tcW w:w="5000" w:type="pct"/>
            <w:gridSpan w:val="13"/>
            <w:tcBorders>
              <w:top w:val="nil"/>
              <w:left w:val="nil"/>
              <w:bottom w:val="single" w:sz="4" w:space="0" w:color="auto"/>
              <w:right w:val="nil"/>
            </w:tcBorders>
            <w:shd w:val="clear" w:color="auto" w:fill="auto"/>
            <w:tcMar>
              <w:left w:w="28" w:type="dxa"/>
              <w:right w:w="28" w:type="dxa"/>
            </w:tcMar>
            <w:vAlign w:val="bottom"/>
          </w:tcPr>
          <w:p w14:paraId="16A010A8" w14:textId="77777777" w:rsidR="00B835E9" w:rsidRPr="0010003F" w:rsidRDefault="00B835E9" w:rsidP="007000E4">
            <w:pPr>
              <w:autoSpaceDE w:val="0"/>
              <w:autoSpaceDN w:val="0"/>
              <w:adjustRightInd w:val="0"/>
              <w:rPr>
                <w:b/>
                <w:bCs/>
                <w:lang w:bidi="en-US"/>
              </w:rPr>
            </w:pPr>
          </w:p>
        </w:tc>
      </w:tr>
      <w:tr w:rsidR="00B835E9" w:rsidRPr="0010003F" w14:paraId="1908AD42" w14:textId="77777777" w:rsidTr="007000E4">
        <w:tc>
          <w:tcPr>
            <w:tcW w:w="5000" w:type="pct"/>
            <w:gridSpan w:val="13"/>
            <w:tcBorders>
              <w:top w:val="single" w:sz="4" w:space="0" w:color="auto"/>
              <w:left w:val="nil"/>
              <w:bottom w:val="nil"/>
              <w:right w:val="nil"/>
            </w:tcBorders>
            <w:shd w:val="clear" w:color="auto" w:fill="auto"/>
            <w:tcMar>
              <w:left w:w="28" w:type="dxa"/>
              <w:right w:w="28" w:type="dxa"/>
            </w:tcMar>
          </w:tcPr>
          <w:p w14:paraId="75C4C6B9" w14:textId="77777777" w:rsidR="00B835E9" w:rsidRPr="0010003F" w:rsidRDefault="00B835E9" w:rsidP="007000E4">
            <w:pPr>
              <w:autoSpaceDE w:val="0"/>
              <w:autoSpaceDN w:val="0"/>
              <w:adjustRightInd w:val="0"/>
              <w:jc w:val="center"/>
              <w:rPr>
                <w:b/>
                <w:bCs/>
                <w:i/>
                <w:lang w:bidi="en-US"/>
              </w:rPr>
            </w:pPr>
            <w:r w:rsidRPr="0010003F">
              <w:rPr>
                <w:i/>
                <w:sz w:val="16"/>
                <w:szCs w:val="16"/>
                <w:lang w:bidi="en-US"/>
              </w:rPr>
              <w:t>(должность, фамилия, инициалы, реквизиты документа о представительстве)</w:t>
            </w:r>
          </w:p>
        </w:tc>
      </w:tr>
      <w:tr w:rsidR="00B835E9" w:rsidRPr="0010003F" w14:paraId="6D34625B" w14:textId="77777777" w:rsidTr="007000E4">
        <w:trPr>
          <w:trHeight w:hRule="exact" w:val="340"/>
        </w:trPr>
        <w:tc>
          <w:tcPr>
            <w:tcW w:w="4714" w:type="pct"/>
            <w:gridSpan w:val="12"/>
            <w:tcBorders>
              <w:top w:val="nil"/>
              <w:left w:val="nil"/>
              <w:bottom w:val="nil"/>
              <w:right w:val="nil"/>
            </w:tcBorders>
            <w:shd w:val="clear" w:color="auto" w:fill="auto"/>
            <w:tcMar>
              <w:left w:w="28" w:type="dxa"/>
              <w:right w:w="28" w:type="dxa"/>
            </w:tcMar>
            <w:vAlign w:val="bottom"/>
          </w:tcPr>
          <w:p w14:paraId="7CEB6ECD" w14:textId="77777777" w:rsidR="00B835E9" w:rsidRPr="0010003F" w:rsidRDefault="00B835E9" w:rsidP="007000E4">
            <w:pPr>
              <w:autoSpaceDE w:val="0"/>
              <w:autoSpaceDN w:val="0"/>
              <w:adjustRightInd w:val="0"/>
              <w:rPr>
                <w:b/>
                <w:bCs/>
                <w:lang w:bidi="en-US"/>
              </w:rPr>
            </w:pPr>
            <w:r w:rsidRPr="0010003F">
              <w:rPr>
                <w:lang w:bidi="en-US"/>
              </w:rPr>
              <w:t>Представитель лица, осуществляющего строительство, по вопросам строительного контроля</w:t>
            </w:r>
          </w:p>
        </w:tc>
        <w:tc>
          <w:tcPr>
            <w:tcW w:w="286" w:type="pct"/>
            <w:tcBorders>
              <w:top w:val="nil"/>
              <w:left w:val="nil"/>
              <w:bottom w:val="single" w:sz="4" w:space="0" w:color="auto"/>
              <w:right w:val="nil"/>
            </w:tcBorders>
            <w:shd w:val="clear" w:color="auto" w:fill="auto"/>
            <w:vAlign w:val="bottom"/>
          </w:tcPr>
          <w:p w14:paraId="6F06A6A8" w14:textId="77777777" w:rsidR="00B835E9" w:rsidRPr="0010003F" w:rsidRDefault="00B835E9" w:rsidP="007000E4">
            <w:pPr>
              <w:autoSpaceDE w:val="0"/>
              <w:autoSpaceDN w:val="0"/>
              <w:adjustRightInd w:val="0"/>
              <w:rPr>
                <w:b/>
                <w:bCs/>
                <w:lang w:bidi="en-US"/>
              </w:rPr>
            </w:pPr>
          </w:p>
        </w:tc>
      </w:tr>
      <w:tr w:rsidR="00B835E9" w:rsidRPr="0010003F" w14:paraId="6D7A273A" w14:textId="77777777" w:rsidTr="007000E4">
        <w:trPr>
          <w:trHeight w:hRule="exact" w:val="340"/>
        </w:trPr>
        <w:tc>
          <w:tcPr>
            <w:tcW w:w="5000" w:type="pct"/>
            <w:gridSpan w:val="13"/>
            <w:tcBorders>
              <w:top w:val="nil"/>
              <w:left w:val="nil"/>
              <w:bottom w:val="single" w:sz="4" w:space="0" w:color="auto"/>
              <w:right w:val="nil"/>
            </w:tcBorders>
            <w:shd w:val="clear" w:color="auto" w:fill="auto"/>
            <w:tcMar>
              <w:left w:w="28" w:type="dxa"/>
              <w:right w:w="28" w:type="dxa"/>
            </w:tcMar>
            <w:vAlign w:val="bottom"/>
          </w:tcPr>
          <w:p w14:paraId="0DAE297C" w14:textId="77777777" w:rsidR="00B835E9" w:rsidRPr="0010003F" w:rsidRDefault="00B835E9" w:rsidP="007000E4">
            <w:pPr>
              <w:autoSpaceDE w:val="0"/>
              <w:autoSpaceDN w:val="0"/>
              <w:adjustRightInd w:val="0"/>
              <w:rPr>
                <w:b/>
                <w:bCs/>
                <w:lang w:bidi="en-US"/>
              </w:rPr>
            </w:pPr>
          </w:p>
        </w:tc>
      </w:tr>
      <w:tr w:rsidR="00B835E9" w:rsidRPr="0010003F" w14:paraId="643D7A6B" w14:textId="77777777" w:rsidTr="007000E4">
        <w:tc>
          <w:tcPr>
            <w:tcW w:w="5000" w:type="pct"/>
            <w:gridSpan w:val="13"/>
            <w:tcBorders>
              <w:top w:val="single" w:sz="4" w:space="0" w:color="auto"/>
              <w:left w:val="nil"/>
              <w:bottom w:val="nil"/>
              <w:right w:val="nil"/>
            </w:tcBorders>
            <w:shd w:val="clear" w:color="auto" w:fill="auto"/>
            <w:tcMar>
              <w:left w:w="28" w:type="dxa"/>
              <w:right w:w="28" w:type="dxa"/>
            </w:tcMar>
          </w:tcPr>
          <w:p w14:paraId="023FCA38" w14:textId="77777777" w:rsidR="00B835E9" w:rsidRPr="0010003F" w:rsidRDefault="00B835E9" w:rsidP="007000E4">
            <w:pPr>
              <w:autoSpaceDE w:val="0"/>
              <w:autoSpaceDN w:val="0"/>
              <w:adjustRightInd w:val="0"/>
              <w:jc w:val="center"/>
              <w:rPr>
                <w:b/>
                <w:bCs/>
                <w:lang w:bidi="en-US"/>
              </w:rPr>
            </w:pPr>
            <w:r w:rsidRPr="0010003F">
              <w:rPr>
                <w:i/>
                <w:sz w:val="16"/>
                <w:szCs w:val="16"/>
                <w:lang w:bidi="en-US"/>
              </w:rPr>
              <w:t>(должность, фамилия, инициалы, реквизиты документа о представительстве)</w:t>
            </w:r>
          </w:p>
        </w:tc>
      </w:tr>
      <w:tr w:rsidR="00B835E9" w:rsidRPr="0010003F" w14:paraId="3077A69F" w14:textId="77777777" w:rsidTr="007000E4">
        <w:trPr>
          <w:trHeight w:hRule="exact" w:val="340"/>
        </w:trPr>
        <w:tc>
          <w:tcPr>
            <w:tcW w:w="3958" w:type="pct"/>
            <w:gridSpan w:val="11"/>
            <w:tcBorders>
              <w:top w:val="nil"/>
              <w:left w:val="nil"/>
              <w:bottom w:val="nil"/>
              <w:right w:val="nil"/>
            </w:tcBorders>
            <w:shd w:val="clear" w:color="auto" w:fill="auto"/>
            <w:tcMar>
              <w:left w:w="28" w:type="dxa"/>
              <w:right w:w="28" w:type="dxa"/>
            </w:tcMar>
            <w:vAlign w:val="bottom"/>
          </w:tcPr>
          <w:p w14:paraId="258E3DEE" w14:textId="77777777" w:rsidR="00B835E9" w:rsidRPr="0010003F" w:rsidRDefault="00B835E9" w:rsidP="007000E4">
            <w:pPr>
              <w:keepNext/>
              <w:autoSpaceDE w:val="0"/>
              <w:autoSpaceDN w:val="0"/>
              <w:adjustRightInd w:val="0"/>
              <w:rPr>
                <w:b/>
                <w:bCs/>
                <w:lang w:bidi="en-US"/>
              </w:rPr>
            </w:pPr>
            <w:r w:rsidRPr="0010003F">
              <w:rPr>
                <w:lang w:bidi="en-US"/>
              </w:rPr>
              <w:t>Представитель лица, осуществляющего подготовку проектной документации</w:t>
            </w:r>
          </w:p>
        </w:tc>
        <w:tc>
          <w:tcPr>
            <w:tcW w:w="1042" w:type="pct"/>
            <w:gridSpan w:val="2"/>
            <w:tcBorders>
              <w:top w:val="nil"/>
              <w:left w:val="nil"/>
              <w:bottom w:val="single" w:sz="4" w:space="0" w:color="auto"/>
              <w:right w:val="nil"/>
            </w:tcBorders>
            <w:shd w:val="clear" w:color="auto" w:fill="auto"/>
            <w:vAlign w:val="bottom"/>
          </w:tcPr>
          <w:p w14:paraId="5CEAA2E2" w14:textId="77777777" w:rsidR="00B835E9" w:rsidRPr="0010003F" w:rsidRDefault="00B835E9" w:rsidP="007000E4">
            <w:pPr>
              <w:autoSpaceDE w:val="0"/>
              <w:autoSpaceDN w:val="0"/>
              <w:adjustRightInd w:val="0"/>
              <w:rPr>
                <w:b/>
                <w:bCs/>
                <w:lang w:bidi="en-US"/>
              </w:rPr>
            </w:pPr>
          </w:p>
        </w:tc>
      </w:tr>
      <w:tr w:rsidR="00B835E9" w:rsidRPr="0010003F" w14:paraId="262E39EC" w14:textId="77777777" w:rsidTr="007000E4">
        <w:trPr>
          <w:trHeight w:hRule="exact" w:val="340"/>
        </w:trPr>
        <w:tc>
          <w:tcPr>
            <w:tcW w:w="5000" w:type="pct"/>
            <w:gridSpan w:val="13"/>
            <w:tcBorders>
              <w:top w:val="nil"/>
              <w:left w:val="nil"/>
              <w:bottom w:val="single" w:sz="4" w:space="0" w:color="auto"/>
              <w:right w:val="nil"/>
            </w:tcBorders>
            <w:shd w:val="clear" w:color="auto" w:fill="auto"/>
            <w:tcMar>
              <w:left w:w="28" w:type="dxa"/>
              <w:right w:w="28" w:type="dxa"/>
            </w:tcMar>
            <w:vAlign w:val="bottom"/>
          </w:tcPr>
          <w:p w14:paraId="793FF887" w14:textId="77777777" w:rsidR="00B835E9" w:rsidRPr="0010003F" w:rsidRDefault="00B835E9" w:rsidP="007000E4">
            <w:pPr>
              <w:autoSpaceDE w:val="0"/>
              <w:autoSpaceDN w:val="0"/>
              <w:adjustRightInd w:val="0"/>
              <w:rPr>
                <w:b/>
                <w:bCs/>
                <w:lang w:bidi="en-US"/>
              </w:rPr>
            </w:pPr>
          </w:p>
        </w:tc>
      </w:tr>
      <w:tr w:rsidR="00B835E9" w:rsidRPr="0010003F" w14:paraId="41B57D2A" w14:textId="77777777" w:rsidTr="007000E4">
        <w:tc>
          <w:tcPr>
            <w:tcW w:w="5000" w:type="pct"/>
            <w:gridSpan w:val="13"/>
            <w:tcBorders>
              <w:top w:val="single" w:sz="4" w:space="0" w:color="auto"/>
              <w:left w:val="nil"/>
              <w:bottom w:val="nil"/>
              <w:right w:val="nil"/>
            </w:tcBorders>
            <w:shd w:val="clear" w:color="auto" w:fill="auto"/>
            <w:tcMar>
              <w:left w:w="28" w:type="dxa"/>
              <w:right w:w="28" w:type="dxa"/>
            </w:tcMar>
          </w:tcPr>
          <w:p w14:paraId="5670D558" w14:textId="77777777" w:rsidR="00B835E9" w:rsidRPr="0010003F" w:rsidRDefault="00B835E9" w:rsidP="007000E4">
            <w:pPr>
              <w:autoSpaceDE w:val="0"/>
              <w:autoSpaceDN w:val="0"/>
              <w:adjustRightInd w:val="0"/>
              <w:jc w:val="center"/>
              <w:rPr>
                <w:b/>
                <w:bCs/>
                <w:lang w:bidi="en-US"/>
              </w:rPr>
            </w:pPr>
            <w:r w:rsidRPr="0010003F">
              <w:rPr>
                <w:i/>
                <w:sz w:val="16"/>
                <w:szCs w:val="16"/>
                <w:lang w:bidi="en-US"/>
              </w:rPr>
              <w:t>(должность, фамилия, инициалы, реквизиты документа о представительстве)</w:t>
            </w:r>
          </w:p>
        </w:tc>
      </w:tr>
      <w:tr w:rsidR="00B835E9" w:rsidRPr="0010003F" w14:paraId="21F4939E" w14:textId="77777777" w:rsidTr="007000E4">
        <w:trPr>
          <w:trHeight w:hRule="exact" w:val="340"/>
        </w:trPr>
        <w:tc>
          <w:tcPr>
            <w:tcW w:w="5000" w:type="pct"/>
            <w:gridSpan w:val="13"/>
            <w:tcBorders>
              <w:top w:val="nil"/>
              <w:left w:val="nil"/>
              <w:bottom w:val="nil"/>
              <w:right w:val="nil"/>
            </w:tcBorders>
            <w:shd w:val="clear" w:color="auto" w:fill="auto"/>
            <w:tcMar>
              <w:left w:w="28" w:type="dxa"/>
              <w:right w:w="28" w:type="dxa"/>
            </w:tcMar>
            <w:vAlign w:val="bottom"/>
          </w:tcPr>
          <w:p w14:paraId="6A8F992F" w14:textId="77777777" w:rsidR="00B835E9" w:rsidRPr="0010003F" w:rsidRDefault="00B835E9" w:rsidP="007000E4">
            <w:pPr>
              <w:autoSpaceDE w:val="0"/>
              <w:autoSpaceDN w:val="0"/>
              <w:adjustRightInd w:val="0"/>
              <w:rPr>
                <w:lang w:bidi="en-US"/>
              </w:rPr>
            </w:pPr>
            <w:r w:rsidRPr="0010003F">
              <w:rPr>
                <w:lang w:bidi="en-US"/>
              </w:rPr>
              <w:t>Представитель лица, осуществляющего строительство, выполнившего работы, подлежащие</w:t>
            </w:r>
          </w:p>
        </w:tc>
      </w:tr>
      <w:tr w:rsidR="00B835E9" w:rsidRPr="0010003F" w14:paraId="5E4FE2B8" w14:textId="77777777" w:rsidTr="007000E4">
        <w:trPr>
          <w:trHeight w:hRule="exact" w:val="340"/>
        </w:trPr>
        <w:tc>
          <w:tcPr>
            <w:tcW w:w="1184" w:type="pct"/>
            <w:gridSpan w:val="2"/>
            <w:tcBorders>
              <w:top w:val="nil"/>
              <w:left w:val="nil"/>
              <w:bottom w:val="nil"/>
              <w:right w:val="nil"/>
            </w:tcBorders>
            <w:shd w:val="clear" w:color="auto" w:fill="auto"/>
            <w:tcMar>
              <w:left w:w="28" w:type="dxa"/>
              <w:right w:w="28" w:type="dxa"/>
            </w:tcMar>
            <w:vAlign w:val="bottom"/>
          </w:tcPr>
          <w:p w14:paraId="3ECFCB52" w14:textId="77777777" w:rsidR="00B835E9" w:rsidRPr="0010003F" w:rsidRDefault="00B835E9" w:rsidP="007000E4">
            <w:pPr>
              <w:autoSpaceDE w:val="0"/>
              <w:autoSpaceDN w:val="0"/>
              <w:adjustRightInd w:val="0"/>
              <w:rPr>
                <w:b/>
                <w:bCs/>
                <w:lang w:bidi="en-US"/>
              </w:rPr>
            </w:pPr>
            <w:r w:rsidRPr="0010003F">
              <w:rPr>
                <w:lang w:bidi="en-US"/>
              </w:rPr>
              <w:t>освидетельствованию</w:t>
            </w:r>
          </w:p>
        </w:tc>
        <w:tc>
          <w:tcPr>
            <w:tcW w:w="3816" w:type="pct"/>
            <w:gridSpan w:val="11"/>
            <w:tcBorders>
              <w:top w:val="nil"/>
              <w:left w:val="nil"/>
              <w:bottom w:val="single" w:sz="4" w:space="0" w:color="auto"/>
              <w:right w:val="nil"/>
            </w:tcBorders>
            <w:shd w:val="clear" w:color="auto" w:fill="auto"/>
            <w:tcMar>
              <w:left w:w="28" w:type="dxa"/>
              <w:right w:w="28" w:type="dxa"/>
            </w:tcMar>
            <w:vAlign w:val="bottom"/>
          </w:tcPr>
          <w:p w14:paraId="44B7E819" w14:textId="77777777" w:rsidR="00B835E9" w:rsidRPr="0010003F" w:rsidRDefault="00B835E9" w:rsidP="007000E4">
            <w:pPr>
              <w:autoSpaceDE w:val="0"/>
              <w:autoSpaceDN w:val="0"/>
              <w:adjustRightInd w:val="0"/>
              <w:rPr>
                <w:b/>
                <w:bCs/>
                <w:lang w:bidi="en-US"/>
              </w:rPr>
            </w:pPr>
          </w:p>
        </w:tc>
      </w:tr>
      <w:tr w:rsidR="00B835E9" w:rsidRPr="0010003F" w14:paraId="1E484F8D" w14:textId="77777777" w:rsidTr="007000E4">
        <w:trPr>
          <w:trHeight w:hRule="exact" w:val="340"/>
        </w:trPr>
        <w:tc>
          <w:tcPr>
            <w:tcW w:w="5000" w:type="pct"/>
            <w:gridSpan w:val="13"/>
            <w:tcBorders>
              <w:top w:val="nil"/>
              <w:left w:val="nil"/>
              <w:bottom w:val="single" w:sz="4" w:space="0" w:color="auto"/>
              <w:right w:val="nil"/>
            </w:tcBorders>
            <w:shd w:val="clear" w:color="auto" w:fill="auto"/>
            <w:tcMar>
              <w:left w:w="28" w:type="dxa"/>
              <w:right w:w="28" w:type="dxa"/>
            </w:tcMar>
            <w:vAlign w:val="bottom"/>
          </w:tcPr>
          <w:p w14:paraId="39B98C4E" w14:textId="77777777" w:rsidR="00B835E9" w:rsidRPr="0010003F" w:rsidRDefault="00B835E9" w:rsidP="007000E4">
            <w:pPr>
              <w:autoSpaceDE w:val="0"/>
              <w:autoSpaceDN w:val="0"/>
              <w:adjustRightInd w:val="0"/>
              <w:rPr>
                <w:b/>
                <w:bCs/>
                <w:lang w:bidi="en-US"/>
              </w:rPr>
            </w:pPr>
          </w:p>
        </w:tc>
      </w:tr>
      <w:tr w:rsidR="00B835E9" w:rsidRPr="0010003F" w14:paraId="159E143A" w14:textId="77777777" w:rsidTr="007000E4">
        <w:tc>
          <w:tcPr>
            <w:tcW w:w="5000" w:type="pct"/>
            <w:gridSpan w:val="13"/>
            <w:tcBorders>
              <w:top w:val="single" w:sz="4" w:space="0" w:color="auto"/>
              <w:left w:val="nil"/>
              <w:bottom w:val="nil"/>
              <w:right w:val="nil"/>
            </w:tcBorders>
            <w:shd w:val="clear" w:color="auto" w:fill="auto"/>
            <w:tcMar>
              <w:left w:w="28" w:type="dxa"/>
              <w:right w:w="28" w:type="dxa"/>
            </w:tcMar>
          </w:tcPr>
          <w:p w14:paraId="57208513" w14:textId="77777777" w:rsidR="00B835E9" w:rsidRPr="0010003F" w:rsidRDefault="00B835E9" w:rsidP="007000E4">
            <w:pPr>
              <w:autoSpaceDE w:val="0"/>
              <w:autoSpaceDN w:val="0"/>
              <w:adjustRightInd w:val="0"/>
              <w:jc w:val="center"/>
              <w:rPr>
                <w:b/>
                <w:bCs/>
                <w:i/>
                <w:lang w:bidi="en-US"/>
              </w:rPr>
            </w:pPr>
            <w:r w:rsidRPr="0010003F">
              <w:rPr>
                <w:i/>
                <w:sz w:val="16"/>
                <w:szCs w:val="16"/>
                <w:lang w:bidi="en-US"/>
              </w:rPr>
              <w:t>(должность, фамилия, инициалы, реквизиты документа о представительстве)</w:t>
            </w:r>
          </w:p>
        </w:tc>
      </w:tr>
      <w:tr w:rsidR="00B835E9" w:rsidRPr="0010003F" w14:paraId="085EAB00" w14:textId="77777777" w:rsidTr="007000E4">
        <w:trPr>
          <w:trHeight w:hRule="exact" w:val="340"/>
        </w:trPr>
        <w:tc>
          <w:tcPr>
            <w:tcW w:w="3691" w:type="pct"/>
            <w:gridSpan w:val="10"/>
            <w:tcBorders>
              <w:top w:val="nil"/>
              <w:left w:val="nil"/>
              <w:bottom w:val="nil"/>
              <w:right w:val="nil"/>
            </w:tcBorders>
            <w:shd w:val="clear" w:color="auto" w:fill="auto"/>
            <w:tcMar>
              <w:left w:w="28" w:type="dxa"/>
              <w:right w:w="28" w:type="dxa"/>
            </w:tcMar>
            <w:vAlign w:val="bottom"/>
          </w:tcPr>
          <w:p w14:paraId="6C7AC53E" w14:textId="77777777" w:rsidR="00B835E9" w:rsidRPr="0010003F" w:rsidRDefault="00B835E9" w:rsidP="007000E4">
            <w:pPr>
              <w:autoSpaceDE w:val="0"/>
              <w:autoSpaceDN w:val="0"/>
              <w:adjustRightInd w:val="0"/>
              <w:rPr>
                <w:b/>
                <w:bCs/>
                <w:lang w:bidi="en-US"/>
              </w:rPr>
            </w:pPr>
            <w:r w:rsidRPr="0010003F">
              <w:rPr>
                <w:lang w:bidi="en-US"/>
              </w:rPr>
              <w:t>А также иные представители лиц, участвующих в освидетельствовании</w:t>
            </w:r>
          </w:p>
        </w:tc>
        <w:tc>
          <w:tcPr>
            <w:tcW w:w="1309" w:type="pct"/>
            <w:gridSpan w:val="3"/>
            <w:tcBorders>
              <w:top w:val="nil"/>
              <w:left w:val="nil"/>
              <w:bottom w:val="single" w:sz="4" w:space="0" w:color="auto"/>
              <w:right w:val="nil"/>
            </w:tcBorders>
            <w:shd w:val="clear" w:color="auto" w:fill="auto"/>
            <w:tcMar>
              <w:left w:w="28" w:type="dxa"/>
              <w:right w:w="28" w:type="dxa"/>
            </w:tcMar>
            <w:vAlign w:val="bottom"/>
          </w:tcPr>
          <w:p w14:paraId="3CEDC300" w14:textId="77777777" w:rsidR="00B835E9" w:rsidRPr="0010003F" w:rsidRDefault="00B835E9" w:rsidP="007000E4">
            <w:pPr>
              <w:autoSpaceDE w:val="0"/>
              <w:autoSpaceDN w:val="0"/>
              <w:adjustRightInd w:val="0"/>
              <w:rPr>
                <w:b/>
                <w:bCs/>
                <w:lang w:bidi="en-US"/>
              </w:rPr>
            </w:pPr>
          </w:p>
        </w:tc>
      </w:tr>
      <w:tr w:rsidR="00B835E9" w:rsidRPr="0010003F" w14:paraId="5AB0DD36" w14:textId="77777777" w:rsidTr="007000E4">
        <w:trPr>
          <w:trHeight w:hRule="exact" w:val="340"/>
        </w:trPr>
        <w:tc>
          <w:tcPr>
            <w:tcW w:w="5000" w:type="pct"/>
            <w:gridSpan w:val="13"/>
            <w:tcBorders>
              <w:top w:val="nil"/>
              <w:left w:val="nil"/>
              <w:bottom w:val="single" w:sz="4" w:space="0" w:color="auto"/>
              <w:right w:val="nil"/>
            </w:tcBorders>
            <w:shd w:val="clear" w:color="auto" w:fill="auto"/>
            <w:tcMar>
              <w:left w:w="28" w:type="dxa"/>
              <w:right w:w="28" w:type="dxa"/>
            </w:tcMar>
            <w:vAlign w:val="bottom"/>
          </w:tcPr>
          <w:p w14:paraId="32D2C3DE" w14:textId="77777777" w:rsidR="00B835E9" w:rsidRPr="0010003F" w:rsidRDefault="00B835E9" w:rsidP="007000E4">
            <w:pPr>
              <w:autoSpaceDE w:val="0"/>
              <w:autoSpaceDN w:val="0"/>
              <w:adjustRightInd w:val="0"/>
              <w:rPr>
                <w:b/>
                <w:bCs/>
                <w:lang w:bidi="en-US"/>
              </w:rPr>
            </w:pPr>
          </w:p>
        </w:tc>
      </w:tr>
      <w:tr w:rsidR="00B835E9" w:rsidRPr="0010003F" w14:paraId="38279072" w14:textId="77777777" w:rsidTr="007000E4">
        <w:tc>
          <w:tcPr>
            <w:tcW w:w="5000" w:type="pct"/>
            <w:gridSpan w:val="13"/>
            <w:tcBorders>
              <w:top w:val="single" w:sz="4" w:space="0" w:color="auto"/>
              <w:left w:val="nil"/>
              <w:bottom w:val="nil"/>
              <w:right w:val="nil"/>
            </w:tcBorders>
            <w:shd w:val="clear" w:color="auto" w:fill="auto"/>
            <w:tcMar>
              <w:left w:w="28" w:type="dxa"/>
              <w:right w:w="28" w:type="dxa"/>
            </w:tcMar>
          </w:tcPr>
          <w:p w14:paraId="4E2337FC" w14:textId="77777777" w:rsidR="00B835E9" w:rsidRPr="0010003F" w:rsidRDefault="00B835E9" w:rsidP="007000E4">
            <w:pPr>
              <w:autoSpaceDE w:val="0"/>
              <w:autoSpaceDN w:val="0"/>
              <w:adjustRightInd w:val="0"/>
              <w:jc w:val="center"/>
              <w:rPr>
                <w:b/>
                <w:bCs/>
                <w:i/>
                <w:lang w:bidi="en-US"/>
              </w:rPr>
            </w:pPr>
            <w:r w:rsidRPr="0010003F">
              <w:rPr>
                <w:i/>
                <w:sz w:val="16"/>
                <w:szCs w:val="16"/>
                <w:lang w:bidi="en-US"/>
              </w:rPr>
              <w:t>(наименование, должность, фамилия, инициалы, реквизиты документа о представительстве)</w:t>
            </w:r>
          </w:p>
        </w:tc>
      </w:tr>
      <w:tr w:rsidR="00B835E9" w:rsidRPr="0010003F" w14:paraId="3E00580A" w14:textId="77777777" w:rsidTr="007000E4">
        <w:trPr>
          <w:trHeight w:hRule="exact" w:val="340"/>
        </w:trPr>
        <w:tc>
          <w:tcPr>
            <w:tcW w:w="2066" w:type="pct"/>
            <w:gridSpan w:val="4"/>
            <w:tcBorders>
              <w:top w:val="nil"/>
              <w:left w:val="nil"/>
              <w:bottom w:val="nil"/>
              <w:right w:val="nil"/>
            </w:tcBorders>
            <w:shd w:val="clear" w:color="auto" w:fill="auto"/>
            <w:tcMar>
              <w:left w:w="28" w:type="dxa"/>
              <w:right w:w="28" w:type="dxa"/>
            </w:tcMar>
            <w:vAlign w:val="bottom"/>
          </w:tcPr>
          <w:p w14:paraId="60DD2D58" w14:textId="77777777" w:rsidR="00B835E9" w:rsidRPr="0010003F" w:rsidRDefault="00B835E9" w:rsidP="007000E4">
            <w:pPr>
              <w:autoSpaceDE w:val="0"/>
              <w:autoSpaceDN w:val="0"/>
              <w:adjustRightInd w:val="0"/>
              <w:rPr>
                <w:b/>
                <w:bCs/>
                <w:lang w:bidi="en-US"/>
              </w:rPr>
            </w:pPr>
            <w:r w:rsidRPr="0010003F">
              <w:rPr>
                <w:lang w:bidi="en-US"/>
              </w:rPr>
              <w:t>произвели осмотр работ, выполненных</w:t>
            </w:r>
          </w:p>
        </w:tc>
        <w:tc>
          <w:tcPr>
            <w:tcW w:w="2934" w:type="pct"/>
            <w:gridSpan w:val="9"/>
            <w:tcBorders>
              <w:top w:val="nil"/>
              <w:left w:val="nil"/>
              <w:bottom w:val="single" w:sz="4" w:space="0" w:color="auto"/>
              <w:right w:val="nil"/>
            </w:tcBorders>
            <w:shd w:val="clear" w:color="auto" w:fill="auto"/>
            <w:tcMar>
              <w:left w:w="28" w:type="dxa"/>
              <w:right w:w="28" w:type="dxa"/>
            </w:tcMar>
            <w:vAlign w:val="bottom"/>
          </w:tcPr>
          <w:p w14:paraId="20217132" w14:textId="77777777" w:rsidR="00B835E9" w:rsidRPr="0010003F" w:rsidRDefault="00B835E9" w:rsidP="007000E4">
            <w:pPr>
              <w:autoSpaceDE w:val="0"/>
              <w:autoSpaceDN w:val="0"/>
              <w:adjustRightInd w:val="0"/>
              <w:rPr>
                <w:b/>
                <w:bCs/>
                <w:lang w:bidi="en-US"/>
              </w:rPr>
            </w:pPr>
          </w:p>
        </w:tc>
      </w:tr>
      <w:tr w:rsidR="00B835E9" w:rsidRPr="0010003F" w14:paraId="29DF0893" w14:textId="77777777" w:rsidTr="007000E4">
        <w:trPr>
          <w:trHeight w:hRule="exact" w:val="340"/>
        </w:trPr>
        <w:tc>
          <w:tcPr>
            <w:tcW w:w="5000" w:type="pct"/>
            <w:gridSpan w:val="13"/>
            <w:tcBorders>
              <w:top w:val="nil"/>
              <w:left w:val="nil"/>
              <w:bottom w:val="single" w:sz="4" w:space="0" w:color="auto"/>
              <w:right w:val="nil"/>
            </w:tcBorders>
            <w:shd w:val="clear" w:color="auto" w:fill="auto"/>
            <w:tcMar>
              <w:left w:w="28" w:type="dxa"/>
              <w:right w:w="28" w:type="dxa"/>
            </w:tcMar>
            <w:vAlign w:val="bottom"/>
          </w:tcPr>
          <w:p w14:paraId="2E3E5F69" w14:textId="77777777" w:rsidR="00B835E9" w:rsidRPr="0010003F" w:rsidRDefault="00B835E9" w:rsidP="007000E4">
            <w:pPr>
              <w:autoSpaceDE w:val="0"/>
              <w:autoSpaceDN w:val="0"/>
              <w:adjustRightInd w:val="0"/>
              <w:rPr>
                <w:b/>
                <w:bCs/>
                <w:lang w:bidi="en-US"/>
              </w:rPr>
            </w:pPr>
          </w:p>
        </w:tc>
      </w:tr>
      <w:tr w:rsidR="00B835E9" w:rsidRPr="0010003F" w14:paraId="2538A0AE" w14:textId="77777777" w:rsidTr="007000E4">
        <w:tc>
          <w:tcPr>
            <w:tcW w:w="5000" w:type="pct"/>
            <w:gridSpan w:val="13"/>
            <w:tcBorders>
              <w:top w:val="single" w:sz="4" w:space="0" w:color="auto"/>
              <w:left w:val="nil"/>
              <w:bottom w:val="nil"/>
              <w:right w:val="nil"/>
            </w:tcBorders>
            <w:shd w:val="clear" w:color="auto" w:fill="auto"/>
            <w:tcMar>
              <w:left w:w="28" w:type="dxa"/>
              <w:right w:w="28" w:type="dxa"/>
            </w:tcMar>
          </w:tcPr>
          <w:p w14:paraId="6C58C98A" w14:textId="77777777" w:rsidR="00B835E9" w:rsidRPr="0010003F" w:rsidRDefault="00B835E9" w:rsidP="007000E4">
            <w:pPr>
              <w:autoSpaceDE w:val="0"/>
              <w:autoSpaceDN w:val="0"/>
              <w:adjustRightInd w:val="0"/>
              <w:jc w:val="center"/>
              <w:rPr>
                <w:b/>
                <w:bCs/>
                <w:i/>
                <w:lang w:bidi="en-US"/>
              </w:rPr>
            </w:pPr>
            <w:r w:rsidRPr="0010003F">
              <w:rPr>
                <w:i/>
                <w:sz w:val="16"/>
                <w:szCs w:val="16"/>
                <w:lang w:bidi="en-US"/>
              </w:rPr>
              <w:t>(наименование организации, осуществляющей строительство, выполнившей работы)</w:t>
            </w:r>
          </w:p>
        </w:tc>
      </w:tr>
      <w:tr w:rsidR="00B835E9" w:rsidRPr="0010003F" w14:paraId="24729A5E" w14:textId="77777777" w:rsidTr="007000E4">
        <w:trPr>
          <w:trHeight w:hRule="exact" w:val="340"/>
        </w:trPr>
        <w:tc>
          <w:tcPr>
            <w:tcW w:w="5000" w:type="pct"/>
            <w:gridSpan w:val="13"/>
            <w:tcBorders>
              <w:top w:val="nil"/>
              <w:left w:val="nil"/>
              <w:bottom w:val="nil"/>
              <w:right w:val="nil"/>
            </w:tcBorders>
            <w:shd w:val="clear" w:color="auto" w:fill="auto"/>
            <w:tcMar>
              <w:left w:w="28" w:type="dxa"/>
              <w:right w:w="28" w:type="dxa"/>
            </w:tcMar>
            <w:vAlign w:val="bottom"/>
          </w:tcPr>
          <w:p w14:paraId="0878FC45" w14:textId="77777777" w:rsidR="00B835E9" w:rsidRPr="0010003F" w:rsidRDefault="00B835E9" w:rsidP="007000E4">
            <w:pPr>
              <w:autoSpaceDE w:val="0"/>
              <w:autoSpaceDN w:val="0"/>
              <w:adjustRightInd w:val="0"/>
              <w:rPr>
                <w:b/>
                <w:bCs/>
                <w:lang w:bidi="en-US"/>
              </w:rPr>
            </w:pPr>
            <w:r w:rsidRPr="0010003F">
              <w:rPr>
                <w:lang w:bidi="en-US"/>
              </w:rPr>
              <w:t>и составили настоящий акт о нижеследующем:</w:t>
            </w:r>
          </w:p>
        </w:tc>
      </w:tr>
      <w:tr w:rsidR="00B835E9" w:rsidRPr="0010003F" w14:paraId="0DAD7770" w14:textId="77777777" w:rsidTr="007000E4">
        <w:tc>
          <w:tcPr>
            <w:tcW w:w="5000" w:type="pct"/>
            <w:gridSpan w:val="13"/>
            <w:tcBorders>
              <w:top w:val="nil"/>
              <w:left w:val="nil"/>
              <w:bottom w:val="nil"/>
              <w:right w:val="nil"/>
            </w:tcBorders>
            <w:shd w:val="clear" w:color="auto" w:fill="auto"/>
            <w:tcMar>
              <w:left w:w="28" w:type="dxa"/>
              <w:right w:w="28" w:type="dxa"/>
            </w:tcMar>
            <w:vAlign w:val="bottom"/>
          </w:tcPr>
          <w:p w14:paraId="5B98BD92" w14:textId="77777777" w:rsidR="00B835E9" w:rsidRPr="0010003F" w:rsidRDefault="00B835E9" w:rsidP="007000E4">
            <w:pPr>
              <w:autoSpaceDE w:val="0"/>
              <w:autoSpaceDN w:val="0"/>
              <w:adjustRightInd w:val="0"/>
              <w:rPr>
                <w:sz w:val="16"/>
                <w:szCs w:val="16"/>
                <w:lang w:bidi="en-US"/>
              </w:rPr>
            </w:pPr>
          </w:p>
        </w:tc>
      </w:tr>
      <w:tr w:rsidR="00B835E9" w:rsidRPr="0010003F" w14:paraId="4BD8BBEB" w14:textId="77777777" w:rsidTr="007000E4">
        <w:trPr>
          <w:trHeight w:hRule="exact" w:val="340"/>
        </w:trPr>
        <w:tc>
          <w:tcPr>
            <w:tcW w:w="3068" w:type="pct"/>
            <w:gridSpan w:val="9"/>
            <w:tcBorders>
              <w:top w:val="nil"/>
              <w:left w:val="nil"/>
              <w:bottom w:val="nil"/>
              <w:right w:val="nil"/>
            </w:tcBorders>
            <w:shd w:val="clear" w:color="auto" w:fill="auto"/>
            <w:tcMar>
              <w:left w:w="28" w:type="dxa"/>
              <w:right w:w="28" w:type="dxa"/>
            </w:tcMar>
            <w:vAlign w:val="bottom"/>
          </w:tcPr>
          <w:p w14:paraId="52CBBEA8" w14:textId="77777777" w:rsidR="00B835E9" w:rsidRPr="0010003F" w:rsidRDefault="00B835E9" w:rsidP="007000E4">
            <w:pPr>
              <w:autoSpaceDE w:val="0"/>
              <w:autoSpaceDN w:val="0"/>
              <w:adjustRightInd w:val="0"/>
              <w:rPr>
                <w:lang w:bidi="en-US"/>
              </w:rPr>
            </w:pPr>
            <w:r w:rsidRPr="0010003F">
              <w:rPr>
                <w:lang w:bidi="en-US"/>
              </w:rPr>
              <w:t>1. К освидетельствованию предъявлены следующие работы</w:t>
            </w:r>
          </w:p>
        </w:tc>
        <w:tc>
          <w:tcPr>
            <w:tcW w:w="1932" w:type="pct"/>
            <w:gridSpan w:val="4"/>
            <w:tcBorders>
              <w:top w:val="nil"/>
              <w:left w:val="nil"/>
              <w:bottom w:val="single" w:sz="4" w:space="0" w:color="auto"/>
              <w:right w:val="nil"/>
            </w:tcBorders>
            <w:shd w:val="clear" w:color="auto" w:fill="auto"/>
            <w:vAlign w:val="bottom"/>
          </w:tcPr>
          <w:p w14:paraId="6D5E0AFF" w14:textId="77777777" w:rsidR="00B835E9" w:rsidRPr="0010003F" w:rsidRDefault="00B835E9" w:rsidP="007000E4">
            <w:pPr>
              <w:autoSpaceDE w:val="0"/>
              <w:autoSpaceDN w:val="0"/>
              <w:adjustRightInd w:val="0"/>
              <w:jc w:val="center"/>
              <w:rPr>
                <w:i/>
                <w:lang w:bidi="en-US"/>
              </w:rPr>
            </w:pPr>
            <w:r w:rsidRPr="0010003F">
              <w:rPr>
                <w:i/>
                <w:lang w:bidi="en-US"/>
              </w:rPr>
              <w:t>по дезинфекции и промывке</w:t>
            </w:r>
          </w:p>
        </w:tc>
      </w:tr>
      <w:tr w:rsidR="00B835E9" w:rsidRPr="0010003F" w14:paraId="306DBEC2" w14:textId="77777777" w:rsidTr="007000E4">
        <w:trPr>
          <w:trHeight w:hRule="exact" w:val="340"/>
        </w:trPr>
        <w:tc>
          <w:tcPr>
            <w:tcW w:w="5000" w:type="pct"/>
            <w:gridSpan w:val="13"/>
            <w:tcBorders>
              <w:top w:val="nil"/>
              <w:left w:val="nil"/>
              <w:bottom w:val="single" w:sz="4" w:space="0" w:color="auto"/>
              <w:right w:val="nil"/>
            </w:tcBorders>
            <w:shd w:val="clear" w:color="auto" w:fill="auto"/>
            <w:tcMar>
              <w:left w:w="28" w:type="dxa"/>
              <w:right w:w="28" w:type="dxa"/>
            </w:tcMar>
            <w:vAlign w:val="bottom"/>
          </w:tcPr>
          <w:p w14:paraId="54ADF3C5" w14:textId="77777777" w:rsidR="00B835E9" w:rsidRPr="0010003F" w:rsidRDefault="00B835E9" w:rsidP="007000E4">
            <w:pPr>
              <w:autoSpaceDE w:val="0"/>
              <w:autoSpaceDN w:val="0"/>
              <w:adjustRightInd w:val="0"/>
              <w:jc w:val="center"/>
              <w:rPr>
                <w:i/>
                <w:lang w:bidi="en-US"/>
              </w:rPr>
            </w:pPr>
            <w:r w:rsidRPr="0010003F">
              <w:rPr>
                <w:i/>
                <w:lang w:bidi="en-US"/>
              </w:rPr>
              <w:t>трубопроводов</w:t>
            </w:r>
          </w:p>
        </w:tc>
      </w:tr>
      <w:tr w:rsidR="00B835E9" w:rsidRPr="0010003F" w14:paraId="7EC36AFE" w14:textId="77777777" w:rsidTr="007000E4">
        <w:tc>
          <w:tcPr>
            <w:tcW w:w="5000" w:type="pct"/>
            <w:gridSpan w:val="13"/>
            <w:tcBorders>
              <w:top w:val="single" w:sz="4" w:space="0" w:color="auto"/>
              <w:left w:val="nil"/>
              <w:bottom w:val="nil"/>
              <w:right w:val="nil"/>
            </w:tcBorders>
            <w:shd w:val="clear" w:color="auto" w:fill="auto"/>
            <w:tcMar>
              <w:left w:w="28" w:type="dxa"/>
              <w:right w:w="28" w:type="dxa"/>
            </w:tcMar>
          </w:tcPr>
          <w:p w14:paraId="7D3BEB6B" w14:textId="77777777" w:rsidR="00B835E9" w:rsidRPr="0010003F" w:rsidRDefault="00B835E9" w:rsidP="007000E4">
            <w:pPr>
              <w:autoSpaceDE w:val="0"/>
              <w:autoSpaceDN w:val="0"/>
              <w:adjustRightInd w:val="0"/>
              <w:jc w:val="center"/>
              <w:rPr>
                <w:lang w:bidi="en-US"/>
              </w:rPr>
            </w:pPr>
            <w:r w:rsidRPr="0010003F">
              <w:rPr>
                <w:i/>
                <w:sz w:val="16"/>
                <w:szCs w:val="16"/>
                <w:lang w:bidi="en-US"/>
              </w:rPr>
              <w:t>(наименование скрытых работ)</w:t>
            </w:r>
          </w:p>
        </w:tc>
      </w:tr>
      <w:tr w:rsidR="00B835E9" w:rsidRPr="0010003F" w14:paraId="02260789" w14:textId="77777777" w:rsidTr="007000E4">
        <w:trPr>
          <w:trHeight w:hRule="exact" w:val="340"/>
        </w:trPr>
        <w:tc>
          <w:tcPr>
            <w:tcW w:w="2594" w:type="pct"/>
            <w:gridSpan w:val="7"/>
            <w:tcBorders>
              <w:top w:val="nil"/>
              <w:left w:val="nil"/>
              <w:bottom w:val="nil"/>
              <w:right w:val="nil"/>
            </w:tcBorders>
            <w:shd w:val="clear" w:color="auto" w:fill="auto"/>
            <w:tcMar>
              <w:left w:w="28" w:type="dxa"/>
              <w:right w:w="28" w:type="dxa"/>
            </w:tcMar>
            <w:vAlign w:val="bottom"/>
          </w:tcPr>
          <w:p w14:paraId="29EC8DAF" w14:textId="77777777" w:rsidR="00B835E9" w:rsidRPr="0010003F" w:rsidRDefault="00B835E9" w:rsidP="007000E4">
            <w:pPr>
              <w:autoSpaceDE w:val="0"/>
              <w:autoSpaceDN w:val="0"/>
              <w:adjustRightInd w:val="0"/>
              <w:rPr>
                <w:lang w:bidi="en-US"/>
              </w:rPr>
            </w:pPr>
            <w:r w:rsidRPr="0010003F">
              <w:rPr>
                <w:lang w:bidi="en-US"/>
              </w:rPr>
              <w:t>2. Работы выполнены по проектной документации</w:t>
            </w:r>
          </w:p>
        </w:tc>
        <w:tc>
          <w:tcPr>
            <w:tcW w:w="2406" w:type="pct"/>
            <w:gridSpan w:val="6"/>
            <w:tcBorders>
              <w:top w:val="nil"/>
              <w:left w:val="nil"/>
              <w:bottom w:val="single" w:sz="4" w:space="0" w:color="auto"/>
              <w:right w:val="nil"/>
            </w:tcBorders>
            <w:shd w:val="clear" w:color="auto" w:fill="auto"/>
            <w:vAlign w:val="bottom"/>
          </w:tcPr>
          <w:p w14:paraId="73042C57" w14:textId="77777777" w:rsidR="00B835E9" w:rsidRPr="0010003F" w:rsidRDefault="00B835E9" w:rsidP="007000E4">
            <w:pPr>
              <w:autoSpaceDE w:val="0"/>
              <w:autoSpaceDN w:val="0"/>
              <w:adjustRightInd w:val="0"/>
              <w:rPr>
                <w:lang w:bidi="en-US"/>
              </w:rPr>
            </w:pPr>
          </w:p>
        </w:tc>
      </w:tr>
      <w:tr w:rsidR="00B835E9" w:rsidRPr="0010003F" w14:paraId="60C332A1" w14:textId="77777777" w:rsidTr="007000E4">
        <w:trPr>
          <w:trHeight w:hRule="exact" w:val="340"/>
        </w:trPr>
        <w:tc>
          <w:tcPr>
            <w:tcW w:w="5000" w:type="pct"/>
            <w:gridSpan w:val="13"/>
            <w:tcBorders>
              <w:top w:val="nil"/>
              <w:left w:val="nil"/>
              <w:bottom w:val="single" w:sz="4" w:space="0" w:color="auto"/>
              <w:right w:val="nil"/>
            </w:tcBorders>
            <w:shd w:val="clear" w:color="auto" w:fill="auto"/>
            <w:tcMar>
              <w:left w:w="28" w:type="dxa"/>
              <w:right w:w="28" w:type="dxa"/>
            </w:tcMar>
            <w:vAlign w:val="bottom"/>
          </w:tcPr>
          <w:p w14:paraId="07FBC50D" w14:textId="77777777" w:rsidR="00B835E9" w:rsidRPr="0010003F" w:rsidRDefault="00B835E9" w:rsidP="007000E4">
            <w:pPr>
              <w:autoSpaceDE w:val="0"/>
              <w:autoSpaceDN w:val="0"/>
              <w:adjustRightInd w:val="0"/>
              <w:rPr>
                <w:lang w:bidi="en-US"/>
              </w:rPr>
            </w:pPr>
          </w:p>
        </w:tc>
      </w:tr>
      <w:tr w:rsidR="00B835E9" w:rsidRPr="0010003F" w14:paraId="59936BDF" w14:textId="77777777" w:rsidTr="007000E4">
        <w:tc>
          <w:tcPr>
            <w:tcW w:w="5000" w:type="pct"/>
            <w:gridSpan w:val="13"/>
            <w:tcBorders>
              <w:left w:val="nil"/>
              <w:bottom w:val="nil"/>
              <w:right w:val="nil"/>
            </w:tcBorders>
            <w:shd w:val="clear" w:color="auto" w:fill="auto"/>
            <w:tcMar>
              <w:left w:w="28" w:type="dxa"/>
              <w:right w:w="28" w:type="dxa"/>
            </w:tcMar>
          </w:tcPr>
          <w:p w14:paraId="3B7A3015" w14:textId="77777777" w:rsidR="00B835E9" w:rsidRPr="0010003F" w:rsidRDefault="00B835E9" w:rsidP="007000E4">
            <w:pPr>
              <w:autoSpaceDE w:val="0"/>
              <w:autoSpaceDN w:val="0"/>
              <w:adjustRightInd w:val="0"/>
              <w:jc w:val="center"/>
              <w:rPr>
                <w:i/>
                <w:lang w:bidi="en-US"/>
              </w:rPr>
            </w:pPr>
            <w:r w:rsidRPr="0010003F">
              <w:rPr>
                <w:i/>
                <w:sz w:val="16"/>
                <w:szCs w:val="16"/>
                <w:lang w:bidi="en-US"/>
              </w:rPr>
              <w:t>(номер проекта, наименование проектной документации)</w:t>
            </w:r>
          </w:p>
        </w:tc>
      </w:tr>
      <w:tr w:rsidR="00B835E9" w:rsidRPr="0010003F" w14:paraId="26BD1F37" w14:textId="77777777" w:rsidTr="007000E4">
        <w:trPr>
          <w:trHeight w:hRule="exact" w:val="340"/>
        </w:trPr>
        <w:tc>
          <w:tcPr>
            <w:tcW w:w="1997" w:type="pct"/>
            <w:gridSpan w:val="3"/>
            <w:tcBorders>
              <w:top w:val="nil"/>
              <w:left w:val="nil"/>
              <w:bottom w:val="nil"/>
              <w:right w:val="nil"/>
            </w:tcBorders>
            <w:shd w:val="clear" w:color="auto" w:fill="auto"/>
            <w:tcMar>
              <w:left w:w="28" w:type="dxa"/>
              <w:right w:w="28" w:type="dxa"/>
            </w:tcMar>
            <w:vAlign w:val="bottom"/>
          </w:tcPr>
          <w:p w14:paraId="079E267A" w14:textId="77777777" w:rsidR="00B835E9" w:rsidRPr="0010003F" w:rsidRDefault="00B835E9" w:rsidP="007000E4">
            <w:pPr>
              <w:autoSpaceDE w:val="0"/>
              <w:autoSpaceDN w:val="0"/>
              <w:adjustRightInd w:val="0"/>
              <w:rPr>
                <w:lang w:bidi="en-US"/>
              </w:rPr>
            </w:pPr>
            <w:r w:rsidRPr="0010003F">
              <w:rPr>
                <w:lang w:bidi="en-US"/>
              </w:rPr>
              <w:t>3. При выполнении работ применены</w:t>
            </w:r>
          </w:p>
        </w:tc>
        <w:tc>
          <w:tcPr>
            <w:tcW w:w="3003" w:type="pct"/>
            <w:gridSpan w:val="10"/>
            <w:tcBorders>
              <w:top w:val="nil"/>
              <w:left w:val="nil"/>
              <w:bottom w:val="single" w:sz="4" w:space="0" w:color="auto"/>
              <w:right w:val="nil"/>
            </w:tcBorders>
            <w:shd w:val="clear" w:color="auto" w:fill="auto"/>
            <w:vAlign w:val="bottom"/>
          </w:tcPr>
          <w:p w14:paraId="5936CF57" w14:textId="77777777" w:rsidR="00B835E9" w:rsidRPr="0010003F" w:rsidRDefault="00B835E9" w:rsidP="007000E4">
            <w:pPr>
              <w:autoSpaceDE w:val="0"/>
              <w:autoSpaceDN w:val="0"/>
              <w:adjustRightInd w:val="0"/>
              <w:rPr>
                <w:lang w:bidi="en-US"/>
              </w:rPr>
            </w:pPr>
          </w:p>
        </w:tc>
      </w:tr>
      <w:tr w:rsidR="00B835E9" w:rsidRPr="0010003F" w14:paraId="2B3E638D" w14:textId="77777777" w:rsidTr="007000E4">
        <w:tc>
          <w:tcPr>
            <w:tcW w:w="1997" w:type="pct"/>
            <w:gridSpan w:val="3"/>
            <w:tcBorders>
              <w:top w:val="nil"/>
              <w:left w:val="nil"/>
              <w:bottom w:val="nil"/>
              <w:right w:val="nil"/>
            </w:tcBorders>
            <w:shd w:val="clear" w:color="auto" w:fill="auto"/>
            <w:tcMar>
              <w:left w:w="28" w:type="dxa"/>
              <w:right w:w="28" w:type="dxa"/>
            </w:tcMar>
          </w:tcPr>
          <w:p w14:paraId="406335F4" w14:textId="77777777" w:rsidR="00B835E9" w:rsidRPr="0010003F" w:rsidRDefault="00B835E9" w:rsidP="007000E4">
            <w:pPr>
              <w:autoSpaceDE w:val="0"/>
              <w:autoSpaceDN w:val="0"/>
              <w:adjustRightInd w:val="0"/>
              <w:rPr>
                <w:i/>
                <w:sz w:val="16"/>
                <w:szCs w:val="16"/>
                <w:lang w:bidi="en-US"/>
              </w:rPr>
            </w:pPr>
          </w:p>
        </w:tc>
        <w:tc>
          <w:tcPr>
            <w:tcW w:w="3003" w:type="pct"/>
            <w:gridSpan w:val="10"/>
            <w:tcBorders>
              <w:left w:val="nil"/>
              <w:bottom w:val="nil"/>
              <w:right w:val="nil"/>
            </w:tcBorders>
            <w:shd w:val="clear" w:color="auto" w:fill="auto"/>
          </w:tcPr>
          <w:p w14:paraId="3919BB97" w14:textId="77777777" w:rsidR="00B835E9" w:rsidRPr="0010003F" w:rsidRDefault="00B835E9" w:rsidP="007000E4">
            <w:pPr>
              <w:autoSpaceDE w:val="0"/>
              <w:autoSpaceDN w:val="0"/>
              <w:adjustRightInd w:val="0"/>
              <w:jc w:val="center"/>
              <w:rPr>
                <w:i/>
                <w:sz w:val="16"/>
                <w:szCs w:val="16"/>
                <w:lang w:bidi="en-US"/>
              </w:rPr>
            </w:pPr>
            <w:r w:rsidRPr="0010003F">
              <w:rPr>
                <w:i/>
                <w:sz w:val="16"/>
                <w:szCs w:val="16"/>
                <w:lang w:bidi="en-US"/>
              </w:rPr>
              <w:t>(наименование дезинфицирующих средств со ссылкой на сертификаты</w:t>
            </w:r>
          </w:p>
        </w:tc>
      </w:tr>
      <w:tr w:rsidR="00B835E9" w:rsidRPr="0010003F" w14:paraId="611E0898" w14:textId="77777777" w:rsidTr="007000E4">
        <w:trPr>
          <w:trHeight w:hRule="exact" w:val="340"/>
        </w:trPr>
        <w:tc>
          <w:tcPr>
            <w:tcW w:w="5000" w:type="pct"/>
            <w:gridSpan w:val="13"/>
            <w:tcBorders>
              <w:top w:val="nil"/>
              <w:left w:val="nil"/>
              <w:bottom w:val="single" w:sz="4" w:space="0" w:color="auto"/>
              <w:right w:val="nil"/>
            </w:tcBorders>
            <w:shd w:val="clear" w:color="auto" w:fill="auto"/>
            <w:tcMar>
              <w:left w:w="28" w:type="dxa"/>
              <w:right w:w="28" w:type="dxa"/>
            </w:tcMar>
            <w:vAlign w:val="bottom"/>
          </w:tcPr>
          <w:p w14:paraId="137DEDF2" w14:textId="77777777" w:rsidR="00B835E9" w:rsidRPr="0010003F" w:rsidRDefault="00B835E9" w:rsidP="007000E4">
            <w:pPr>
              <w:autoSpaceDE w:val="0"/>
              <w:autoSpaceDN w:val="0"/>
              <w:adjustRightInd w:val="0"/>
              <w:rPr>
                <w:lang w:bidi="en-US"/>
              </w:rPr>
            </w:pPr>
          </w:p>
        </w:tc>
      </w:tr>
      <w:tr w:rsidR="00B835E9" w:rsidRPr="0010003F" w14:paraId="2A8A3AC3" w14:textId="77777777" w:rsidTr="007000E4">
        <w:tc>
          <w:tcPr>
            <w:tcW w:w="5000" w:type="pct"/>
            <w:gridSpan w:val="13"/>
            <w:tcBorders>
              <w:left w:val="nil"/>
              <w:bottom w:val="nil"/>
              <w:right w:val="nil"/>
            </w:tcBorders>
            <w:shd w:val="clear" w:color="auto" w:fill="auto"/>
            <w:tcMar>
              <w:left w:w="28" w:type="dxa"/>
              <w:right w:w="28" w:type="dxa"/>
            </w:tcMar>
          </w:tcPr>
          <w:p w14:paraId="583CAB73" w14:textId="77777777" w:rsidR="00B835E9" w:rsidRPr="0010003F" w:rsidRDefault="00B835E9" w:rsidP="007000E4">
            <w:pPr>
              <w:autoSpaceDE w:val="0"/>
              <w:autoSpaceDN w:val="0"/>
              <w:adjustRightInd w:val="0"/>
              <w:jc w:val="center"/>
              <w:rPr>
                <w:i/>
                <w:sz w:val="16"/>
                <w:szCs w:val="16"/>
                <w:lang w:bidi="en-US"/>
              </w:rPr>
            </w:pPr>
            <w:r w:rsidRPr="0010003F">
              <w:rPr>
                <w:i/>
                <w:sz w:val="16"/>
                <w:szCs w:val="16"/>
                <w:lang w:bidi="en-US"/>
              </w:rPr>
              <w:t>или другие документы, подтверждающие качество, объем промывочной воды)</w:t>
            </w:r>
          </w:p>
        </w:tc>
      </w:tr>
      <w:tr w:rsidR="00B835E9" w:rsidRPr="0010003F" w14:paraId="6FA06DF6" w14:textId="77777777" w:rsidTr="007000E4">
        <w:trPr>
          <w:trHeight w:hRule="exact" w:val="340"/>
        </w:trPr>
        <w:tc>
          <w:tcPr>
            <w:tcW w:w="5000" w:type="pct"/>
            <w:gridSpan w:val="13"/>
            <w:tcBorders>
              <w:top w:val="nil"/>
              <w:left w:val="nil"/>
              <w:bottom w:val="nil"/>
              <w:right w:val="nil"/>
            </w:tcBorders>
            <w:shd w:val="clear" w:color="auto" w:fill="auto"/>
            <w:tcMar>
              <w:left w:w="28" w:type="dxa"/>
              <w:right w:w="28" w:type="dxa"/>
            </w:tcMar>
            <w:vAlign w:val="bottom"/>
          </w:tcPr>
          <w:p w14:paraId="13FD1878" w14:textId="77777777" w:rsidR="00B835E9" w:rsidRPr="0010003F" w:rsidRDefault="00B835E9" w:rsidP="007000E4">
            <w:pPr>
              <w:autoSpaceDE w:val="0"/>
              <w:autoSpaceDN w:val="0"/>
              <w:adjustRightInd w:val="0"/>
              <w:rPr>
                <w:lang w:bidi="en-US"/>
              </w:rPr>
            </w:pPr>
            <w:r w:rsidRPr="0010003F">
              <w:rPr>
                <w:lang w:bidi="en-US"/>
              </w:rPr>
              <w:t>4. Предъявлены документы, подтверждающие соответствие работ предъявляемым к ним</w:t>
            </w:r>
          </w:p>
        </w:tc>
      </w:tr>
      <w:tr w:rsidR="00B835E9" w:rsidRPr="0010003F" w14:paraId="501DE16C" w14:textId="77777777" w:rsidTr="007000E4">
        <w:trPr>
          <w:trHeight w:hRule="exact" w:val="340"/>
        </w:trPr>
        <w:tc>
          <w:tcPr>
            <w:tcW w:w="743" w:type="pct"/>
            <w:tcBorders>
              <w:top w:val="nil"/>
              <w:left w:val="nil"/>
              <w:bottom w:val="nil"/>
              <w:right w:val="nil"/>
            </w:tcBorders>
            <w:shd w:val="clear" w:color="auto" w:fill="auto"/>
            <w:tcMar>
              <w:left w:w="28" w:type="dxa"/>
              <w:right w:w="28" w:type="dxa"/>
            </w:tcMar>
            <w:vAlign w:val="bottom"/>
          </w:tcPr>
          <w:p w14:paraId="78A7634F" w14:textId="77777777" w:rsidR="00B835E9" w:rsidRPr="0010003F" w:rsidRDefault="00B835E9" w:rsidP="007000E4">
            <w:pPr>
              <w:autoSpaceDE w:val="0"/>
              <w:autoSpaceDN w:val="0"/>
              <w:adjustRightInd w:val="0"/>
              <w:rPr>
                <w:lang w:bidi="en-US"/>
              </w:rPr>
            </w:pPr>
            <w:r w:rsidRPr="0010003F">
              <w:rPr>
                <w:lang w:bidi="en-US"/>
              </w:rPr>
              <w:t>требованиям</w:t>
            </w:r>
          </w:p>
        </w:tc>
        <w:tc>
          <w:tcPr>
            <w:tcW w:w="4257" w:type="pct"/>
            <w:gridSpan w:val="12"/>
            <w:tcBorders>
              <w:top w:val="nil"/>
              <w:left w:val="nil"/>
              <w:bottom w:val="single" w:sz="4" w:space="0" w:color="auto"/>
              <w:right w:val="nil"/>
            </w:tcBorders>
            <w:shd w:val="clear" w:color="auto" w:fill="auto"/>
            <w:vAlign w:val="bottom"/>
          </w:tcPr>
          <w:p w14:paraId="4899D219" w14:textId="77777777" w:rsidR="00B835E9" w:rsidRPr="0010003F" w:rsidRDefault="00B835E9" w:rsidP="007000E4">
            <w:pPr>
              <w:autoSpaceDE w:val="0"/>
              <w:autoSpaceDN w:val="0"/>
              <w:adjustRightInd w:val="0"/>
              <w:rPr>
                <w:lang w:bidi="en-US"/>
              </w:rPr>
            </w:pPr>
          </w:p>
        </w:tc>
      </w:tr>
      <w:tr w:rsidR="00B835E9" w:rsidRPr="0010003F" w14:paraId="1698C628" w14:textId="77777777" w:rsidTr="007000E4">
        <w:tc>
          <w:tcPr>
            <w:tcW w:w="743" w:type="pct"/>
            <w:tcBorders>
              <w:top w:val="nil"/>
              <w:left w:val="nil"/>
              <w:bottom w:val="nil"/>
              <w:right w:val="nil"/>
            </w:tcBorders>
            <w:shd w:val="clear" w:color="auto" w:fill="auto"/>
            <w:tcMar>
              <w:left w:w="28" w:type="dxa"/>
              <w:right w:w="28" w:type="dxa"/>
            </w:tcMar>
            <w:vAlign w:val="bottom"/>
          </w:tcPr>
          <w:p w14:paraId="255DCBFF" w14:textId="77777777" w:rsidR="00B835E9" w:rsidRPr="0010003F" w:rsidRDefault="00B835E9" w:rsidP="007000E4">
            <w:pPr>
              <w:autoSpaceDE w:val="0"/>
              <w:autoSpaceDN w:val="0"/>
              <w:adjustRightInd w:val="0"/>
              <w:rPr>
                <w:i/>
                <w:sz w:val="16"/>
                <w:szCs w:val="16"/>
                <w:lang w:bidi="en-US"/>
              </w:rPr>
            </w:pPr>
          </w:p>
        </w:tc>
        <w:tc>
          <w:tcPr>
            <w:tcW w:w="4257" w:type="pct"/>
            <w:gridSpan w:val="12"/>
            <w:tcBorders>
              <w:left w:val="nil"/>
              <w:bottom w:val="nil"/>
              <w:right w:val="nil"/>
            </w:tcBorders>
            <w:shd w:val="clear" w:color="auto" w:fill="auto"/>
            <w:vAlign w:val="bottom"/>
          </w:tcPr>
          <w:p w14:paraId="1A67AE5C" w14:textId="77777777" w:rsidR="00B835E9" w:rsidRPr="0010003F" w:rsidRDefault="00B835E9" w:rsidP="007000E4">
            <w:pPr>
              <w:autoSpaceDE w:val="0"/>
              <w:autoSpaceDN w:val="0"/>
              <w:adjustRightInd w:val="0"/>
              <w:jc w:val="center"/>
              <w:rPr>
                <w:i/>
                <w:sz w:val="16"/>
                <w:szCs w:val="16"/>
                <w:lang w:bidi="en-US"/>
              </w:rPr>
            </w:pPr>
            <w:r w:rsidRPr="0010003F">
              <w:rPr>
                <w:i/>
                <w:sz w:val="16"/>
                <w:szCs w:val="16"/>
                <w:lang w:bidi="en-US"/>
              </w:rPr>
              <w:t>(результаты лабораторных испытаний</w:t>
            </w:r>
          </w:p>
        </w:tc>
      </w:tr>
      <w:tr w:rsidR="00B835E9" w:rsidRPr="0010003F" w14:paraId="7C171F5B" w14:textId="77777777" w:rsidTr="007000E4">
        <w:trPr>
          <w:trHeight w:hRule="exact" w:val="340"/>
        </w:trPr>
        <w:tc>
          <w:tcPr>
            <w:tcW w:w="5000" w:type="pct"/>
            <w:gridSpan w:val="13"/>
            <w:tcBorders>
              <w:top w:val="nil"/>
              <w:left w:val="nil"/>
              <w:bottom w:val="single" w:sz="4" w:space="0" w:color="auto"/>
              <w:right w:val="nil"/>
            </w:tcBorders>
            <w:shd w:val="clear" w:color="auto" w:fill="auto"/>
            <w:tcMar>
              <w:left w:w="28" w:type="dxa"/>
              <w:right w:w="28" w:type="dxa"/>
            </w:tcMar>
            <w:vAlign w:val="bottom"/>
          </w:tcPr>
          <w:p w14:paraId="7DF6B1FC" w14:textId="77777777" w:rsidR="00B835E9" w:rsidRPr="0010003F" w:rsidRDefault="00B835E9" w:rsidP="007000E4">
            <w:pPr>
              <w:autoSpaceDE w:val="0"/>
              <w:autoSpaceDN w:val="0"/>
              <w:adjustRightInd w:val="0"/>
              <w:rPr>
                <w:lang w:bidi="en-US"/>
              </w:rPr>
            </w:pPr>
          </w:p>
        </w:tc>
      </w:tr>
    </w:tbl>
    <w:p w14:paraId="1E1AEE5B" w14:textId="77777777" w:rsidR="00B835E9" w:rsidRDefault="00B835E9" w:rsidP="00B835E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431"/>
        <w:gridCol w:w="855"/>
        <w:gridCol w:w="358"/>
        <w:gridCol w:w="266"/>
        <w:gridCol w:w="937"/>
        <w:gridCol w:w="497"/>
        <w:gridCol w:w="913"/>
        <w:gridCol w:w="128"/>
        <w:gridCol w:w="2237"/>
        <w:gridCol w:w="1456"/>
        <w:gridCol w:w="550"/>
      </w:tblGrid>
      <w:tr w:rsidR="00B835E9" w:rsidRPr="0010003F" w14:paraId="75A75A8A" w14:textId="77777777" w:rsidTr="007000E4">
        <w:tc>
          <w:tcPr>
            <w:tcW w:w="5000" w:type="pct"/>
            <w:gridSpan w:val="12"/>
            <w:tcBorders>
              <w:left w:val="nil"/>
              <w:bottom w:val="nil"/>
              <w:right w:val="nil"/>
            </w:tcBorders>
            <w:shd w:val="clear" w:color="auto" w:fill="auto"/>
            <w:tcMar>
              <w:left w:w="28" w:type="dxa"/>
              <w:right w:w="28" w:type="dxa"/>
            </w:tcMar>
            <w:vAlign w:val="bottom"/>
          </w:tcPr>
          <w:p w14:paraId="0A36DC1F" w14:textId="77777777" w:rsidR="00B835E9" w:rsidRPr="0010003F" w:rsidRDefault="00B835E9" w:rsidP="007000E4">
            <w:pPr>
              <w:autoSpaceDE w:val="0"/>
              <w:autoSpaceDN w:val="0"/>
              <w:adjustRightInd w:val="0"/>
              <w:jc w:val="center"/>
              <w:rPr>
                <w:i/>
                <w:sz w:val="16"/>
                <w:szCs w:val="16"/>
                <w:lang w:bidi="en-US"/>
              </w:rPr>
            </w:pPr>
            <w:r w:rsidRPr="0010003F">
              <w:rPr>
                <w:i/>
                <w:sz w:val="16"/>
                <w:szCs w:val="16"/>
                <w:lang w:bidi="en-US"/>
              </w:rPr>
              <w:t>на соответствие требованиям СанПиН)</w:t>
            </w:r>
          </w:p>
        </w:tc>
      </w:tr>
      <w:tr w:rsidR="00B835E9" w:rsidRPr="0010003F" w14:paraId="1FC6B245" w14:textId="77777777" w:rsidTr="007000E4">
        <w:trPr>
          <w:trHeight w:hRule="exact" w:val="340"/>
        </w:trPr>
        <w:tc>
          <w:tcPr>
            <w:tcW w:w="521" w:type="pct"/>
            <w:tcBorders>
              <w:top w:val="nil"/>
              <w:left w:val="nil"/>
              <w:bottom w:val="nil"/>
              <w:right w:val="nil"/>
            </w:tcBorders>
            <w:shd w:val="clear" w:color="auto" w:fill="auto"/>
            <w:tcMar>
              <w:left w:w="28" w:type="dxa"/>
              <w:right w:w="28" w:type="dxa"/>
            </w:tcMar>
            <w:vAlign w:val="bottom"/>
          </w:tcPr>
          <w:p w14:paraId="304952B3" w14:textId="77777777" w:rsidR="00B835E9" w:rsidRPr="0010003F" w:rsidRDefault="00B835E9" w:rsidP="007000E4">
            <w:pPr>
              <w:autoSpaceDE w:val="0"/>
              <w:autoSpaceDN w:val="0"/>
              <w:adjustRightInd w:val="0"/>
              <w:rPr>
                <w:lang w:bidi="en-US"/>
              </w:rPr>
            </w:pPr>
            <w:r w:rsidRPr="0010003F">
              <w:rPr>
                <w:lang w:bidi="en-US"/>
              </w:rPr>
              <w:t>5. Даты:</w:t>
            </w:r>
          </w:p>
        </w:tc>
        <w:tc>
          <w:tcPr>
            <w:tcW w:w="989" w:type="pct"/>
            <w:gridSpan w:val="4"/>
            <w:tcBorders>
              <w:top w:val="nil"/>
              <w:left w:val="nil"/>
              <w:bottom w:val="nil"/>
              <w:right w:val="nil"/>
            </w:tcBorders>
            <w:shd w:val="clear" w:color="auto" w:fill="auto"/>
            <w:vAlign w:val="bottom"/>
          </w:tcPr>
          <w:p w14:paraId="07F66C88" w14:textId="77777777" w:rsidR="00B835E9" w:rsidRPr="0010003F" w:rsidRDefault="00B835E9" w:rsidP="007000E4">
            <w:pPr>
              <w:autoSpaceDE w:val="0"/>
              <w:autoSpaceDN w:val="0"/>
              <w:adjustRightInd w:val="0"/>
              <w:rPr>
                <w:lang w:bidi="en-US"/>
              </w:rPr>
            </w:pPr>
            <w:r w:rsidRPr="0010003F">
              <w:rPr>
                <w:lang w:bidi="en-US"/>
              </w:rPr>
              <w:t>начала работ</w:t>
            </w:r>
          </w:p>
        </w:tc>
        <w:tc>
          <w:tcPr>
            <w:tcW w:w="3490" w:type="pct"/>
            <w:gridSpan w:val="7"/>
            <w:tcBorders>
              <w:top w:val="nil"/>
              <w:left w:val="nil"/>
              <w:bottom w:val="nil"/>
              <w:right w:val="nil"/>
            </w:tcBorders>
            <w:shd w:val="clear" w:color="auto" w:fill="auto"/>
            <w:vAlign w:val="bottom"/>
          </w:tcPr>
          <w:p w14:paraId="13AE462C" w14:textId="77777777" w:rsidR="00B835E9" w:rsidRPr="0010003F" w:rsidRDefault="00B835E9" w:rsidP="007000E4">
            <w:pPr>
              <w:autoSpaceDE w:val="0"/>
              <w:autoSpaceDN w:val="0"/>
              <w:adjustRightInd w:val="0"/>
              <w:rPr>
                <w:lang w:bidi="en-US"/>
              </w:rPr>
            </w:pPr>
            <w:r w:rsidRPr="0010003F">
              <w:rPr>
                <w:lang w:bidi="en-US"/>
              </w:rPr>
              <w:t>«___» ____________ 20__г.</w:t>
            </w:r>
          </w:p>
        </w:tc>
      </w:tr>
      <w:tr w:rsidR="00B835E9" w:rsidRPr="0010003F" w14:paraId="039F6E9D" w14:textId="77777777" w:rsidTr="007000E4">
        <w:trPr>
          <w:trHeight w:hRule="exact" w:val="340"/>
        </w:trPr>
        <w:tc>
          <w:tcPr>
            <w:tcW w:w="521" w:type="pct"/>
            <w:tcBorders>
              <w:top w:val="nil"/>
              <w:left w:val="nil"/>
              <w:bottom w:val="nil"/>
              <w:right w:val="nil"/>
            </w:tcBorders>
            <w:shd w:val="clear" w:color="auto" w:fill="auto"/>
            <w:tcMar>
              <w:left w:w="28" w:type="dxa"/>
              <w:right w:w="28" w:type="dxa"/>
            </w:tcMar>
            <w:vAlign w:val="bottom"/>
          </w:tcPr>
          <w:p w14:paraId="24B1C1F5" w14:textId="77777777" w:rsidR="00B835E9" w:rsidRPr="0010003F" w:rsidRDefault="00B835E9" w:rsidP="007000E4">
            <w:pPr>
              <w:autoSpaceDE w:val="0"/>
              <w:autoSpaceDN w:val="0"/>
              <w:adjustRightInd w:val="0"/>
              <w:rPr>
                <w:lang w:bidi="en-US"/>
              </w:rPr>
            </w:pPr>
          </w:p>
        </w:tc>
        <w:tc>
          <w:tcPr>
            <w:tcW w:w="989" w:type="pct"/>
            <w:gridSpan w:val="4"/>
            <w:tcBorders>
              <w:top w:val="nil"/>
              <w:left w:val="nil"/>
              <w:bottom w:val="nil"/>
              <w:right w:val="nil"/>
            </w:tcBorders>
            <w:shd w:val="clear" w:color="auto" w:fill="auto"/>
            <w:vAlign w:val="bottom"/>
          </w:tcPr>
          <w:p w14:paraId="526A9305" w14:textId="77777777" w:rsidR="00B835E9" w:rsidRPr="0010003F" w:rsidRDefault="00B835E9" w:rsidP="007000E4">
            <w:pPr>
              <w:autoSpaceDE w:val="0"/>
              <w:autoSpaceDN w:val="0"/>
              <w:adjustRightInd w:val="0"/>
              <w:rPr>
                <w:lang w:bidi="en-US"/>
              </w:rPr>
            </w:pPr>
            <w:r w:rsidRPr="0010003F">
              <w:rPr>
                <w:lang w:bidi="en-US"/>
              </w:rPr>
              <w:t>окончания работ</w:t>
            </w:r>
          </w:p>
        </w:tc>
        <w:tc>
          <w:tcPr>
            <w:tcW w:w="3490" w:type="pct"/>
            <w:gridSpan w:val="7"/>
            <w:tcBorders>
              <w:top w:val="nil"/>
              <w:left w:val="nil"/>
              <w:bottom w:val="nil"/>
              <w:right w:val="nil"/>
            </w:tcBorders>
            <w:shd w:val="clear" w:color="auto" w:fill="auto"/>
            <w:vAlign w:val="bottom"/>
          </w:tcPr>
          <w:p w14:paraId="5D96F770" w14:textId="77777777" w:rsidR="00B835E9" w:rsidRPr="0010003F" w:rsidRDefault="00B835E9" w:rsidP="007000E4">
            <w:pPr>
              <w:autoSpaceDE w:val="0"/>
              <w:autoSpaceDN w:val="0"/>
              <w:adjustRightInd w:val="0"/>
              <w:rPr>
                <w:lang w:bidi="en-US"/>
              </w:rPr>
            </w:pPr>
            <w:r w:rsidRPr="0010003F">
              <w:rPr>
                <w:lang w:bidi="en-US"/>
              </w:rPr>
              <w:t>«___» ____________ 20__г.</w:t>
            </w:r>
          </w:p>
        </w:tc>
      </w:tr>
      <w:tr w:rsidR="00B835E9" w:rsidRPr="0010003F" w14:paraId="7770F5F0" w14:textId="77777777" w:rsidTr="007000E4">
        <w:tc>
          <w:tcPr>
            <w:tcW w:w="5000" w:type="pct"/>
            <w:gridSpan w:val="12"/>
            <w:tcBorders>
              <w:top w:val="nil"/>
              <w:left w:val="nil"/>
              <w:bottom w:val="nil"/>
              <w:right w:val="nil"/>
            </w:tcBorders>
            <w:shd w:val="clear" w:color="auto" w:fill="auto"/>
            <w:tcMar>
              <w:left w:w="28" w:type="dxa"/>
              <w:right w:w="28" w:type="dxa"/>
            </w:tcMar>
            <w:vAlign w:val="bottom"/>
          </w:tcPr>
          <w:p w14:paraId="1663383B" w14:textId="77777777" w:rsidR="00B835E9" w:rsidRPr="0010003F" w:rsidRDefault="00B835E9" w:rsidP="007000E4">
            <w:pPr>
              <w:autoSpaceDE w:val="0"/>
              <w:autoSpaceDN w:val="0"/>
              <w:adjustRightInd w:val="0"/>
              <w:rPr>
                <w:sz w:val="16"/>
                <w:szCs w:val="16"/>
                <w:lang w:bidi="en-US"/>
              </w:rPr>
            </w:pPr>
          </w:p>
        </w:tc>
      </w:tr>
      <w:tr w:rsidR="00B835E9" w:rsidRPr="0010003F" w14:paraId="146A45A8" w14:textId="77777777" w:rsidTr="007000E4">
        <w:trPr>
          <w:trHeight w:hRule="exact" w:val="340"/>
        </w:trPr>
        <w:tc>
          <w:tcPr>
            <w:tcW w:w="1997" w:type="pct"/>
            <w:gridSpan w:val="6"/>
            <w:tcBorders>
              <w:top w:val="nil"/>
              <w:left w:val="nil"/>
              <w:bottom w:val="nil"/>
              <w:right w:val="nil"/>
            </w:tcBorders>
            <w:shd w:val="clear" w:color="auto" w:fill="auto"/>
            <w:tcMar>
              <w:left w:w="28" w:type="dxa"/>
              <w:right w:w="28" w:type="dxa"/>
            </w:tcMar>
            <w:vAlign w:val="bottom"/>
          </w:tcPr>
          <w:p w14:paraId="4397F578" w14:textId="77777777" w:rsidR="00B835E9" w:rsidRPr="0010003F" w:rsidRDefault="00B835E9" w:rsidP="007000E4">
            <w:pPr>
              <w:autoSpaceDE w:val="0"/>
              <w:autoSpaceDN w:val="0"/>
              <w:adjustRightInd w:val="0"/>
              <w:rPr>
                <w:lang w:bidi="en-US"/>
              </w:rPr>
            </w:pPr>
            <w:r w:rsidRPr="0010003F">
              <w:rPr>
                <w:lang w:bidi="en-US"/>
              </w:rPr>
              <w:t>6. Работы выполнены в соответствии</w:t>
            </w:r>
          </w:p>
        </w:tc>
        <w:tc>
          <w:tcPr>
            <w:tcW w:w="3003" w:type="pct"/>
            <w:gridSpan w:val="6"/>
            <w:tcBorders>
              <w:top w:val="nil"/>
              <w:left w:val="nil"/>
              <w:bottom w:val="single" w:sz="4" w:space="0" w:color="auto"/>
              <w:right w:val="nil"/>
            </w:tcBorders>
            <w:shd w:val="clear" w:color="auto" w:fill="auto"/>
            <w:vAlign w:val="bottom"/>
          </w:tcPr>
          <w:p w14:paraId="37B0CB0B" w14:textId="77777777" w:rsidR="00B835E9" w:rsidRPr="0010003F" w:rsidRDefault="00B835E9" w:rsidP="007000E4">
            <w:pPr>
              <w:autoSpaceDE w:val="0"/>
              <w:autoSpaceDN w:val="0"/>
              <w:adjustRightInd w:val="0"/>
              <w:rPr>
                <w:lang w:bidi="en-US"/>
              </w:rPr>
            </w:pPr>
          </w:p>
        </w:tc>
      </w:tr>
      <w:tr w:rsidR="00B835E9" w:rsidRPr="0010003F" w14:paraId="3BDA283B" w14:textId="77777777" w:rsidTr="007000E4">
        <w:tc>
          <w:tcPr>
            <w:tcW w:w="1997" w:type="pct"/>
            <w:gridSpan w:val="6"/>
            <w:tcBorders>
              <w:top w:val="nil"/>
              <w:left w:val="nil"/>
              <w:bottom w:val="nil"/>
              <w:right w:val="nil"/>
            </w:tcBorders>
            <w:shd w:val="clear" w:color="auto" w:fill="auto"/>
            <w:tcMar>
              <w:left w:w="28" w:type="dxa"/>
              <w:right w:w="28" w:type="dxa"/>
            </w:tcMar>
            <w:vAlign w:val="bottom"/>
          </w:tcPr>
          <w:p w14:paraId="4BFEFDA5" w14:textId="77777777" w:rsidR="00B835E9" w:rsidRPr="0010003F" w:rsidRDefault="00B835E9" w:rsidP="007000E4">
            <w:pPr>
              <w:autoSpaceDE w:val="0"/>
              <w:autoSpaceDN w:val="0"/>
              <w:adjustRightInd w:val="0"/>
              <w:rPr>
                <w:sz w:val="16"/>
                <w:szCs w:val="16"/>
                <w:lang w:bidi="en-US"/>
              </w:rPr>
            </w:pPr>
          </w:p>
        </w:tc>
        <w:tc>
          <w:tcPr>
            <w:tcW w:w="3003" w:type="pct"/>
            <w:gridSpan w:val="6"/>
            <w:tcBorders>
              <w:top w:val="single" w:sz="4" w:space="0" w:color="auto"/>
              <w:left w:val="nil"/>
              <w:bottom w:val="nil"/>
              <w:right w:val="nil"/>
            </w:tcBorders>
            <w:shd w:val="clear" w:color="auto" w:fill="auto"/>
          </w:tcPr>
          <w:p w14:paraId="105584F3" w14:textId="77777777" w:rsidR="00B835E9" w:rsidRPr="0010003F" w:rsidRDefault="00B835E9" w:rsidP="007000E4">
            <w:pPr>
              <w:autoSpaceDE w:val="0"/>
              <w:autoSpaceDN w:val="0"/>
              <w:adjustRightInd w:val="0"/>
              <w:jc w:val="center"/>
              <w:rPr>
                <w:i/>
                <w:sz w:val="16"/>
                <w:szCs w:val="16"/>
                <w:lang w:bidi="en-US"/>
              </w:rPr>
            </w:pPr>
            <w:r w:rsidRPr="0010003F">
              <w:rPr>
                <w:i/>
                <w:sz w:val="16"/>
                <w:szCs w:val="16"/>
                <w:lang w:bidi="en-US"/>
              </w:rPr>
              <w:t>(указываются наименование статьи (пункты)</w:t>
            </w:r>
          </w:p>
        </w:tc>
      </w:tr>
      <w:tr w:rsidR="00B835E9" w:rsidRPr="0010003F" w14:paraId="11AB119C" w14:textId="77777777" w:rsidTr="007000E4">
        <w:trPr>
          <w:trHeight w:hRule="exact" w:val="340"/>
        </w:trPr>
        <w:tc>
          <w:tcPr>
            <w:tcW w:w="5000" w:type="pct"/>
            <w:gridSpan w:val="12"/>
            <w:tcBorders>
              <w:top w:val="nil"/>
              <w:left w:val="nil"/>
              <w:bottom w:val="single" w:sz="4" w:space="0" w:color="auto"/>
              <w:right w:val="nil"/>
            </w:tcBorders>
            <w:shd w:val="clear" w:color="auto" w:fill="auto"/>
            <w:tcMar>
              <w:left w:w="28" w:type="dxa"/>
              <w:right w:w="28" w:type="dxa"/>
            </w:tcMar>
            <w:vAlign w:val="bottom"/>
          </w:tcPr>
          <w:p w14:paraId="3B4643FD" w14:textId="77777777" w:rsidR="00B835E9" w:rsidRPr="0010003F" w:rsidRDefault="00B835E9" w:rsidP="007000E4">
            <w:pPr>
              <w:autoSpaceDE w:val="0"/>
              <w:autoSpaceDN w:val="0"/>
              <w:adjustRightInd w:val="0"/>
              <w:rPr>
                <w:lang w:bidi="en-US"/>
              </w:rPr>
            </w:pPr>
          </w:p>
        </w:tc>
      </w:tr>
      <w:tr w:rsidR="00B835E9" w:rsidRPr="0010003F" w14:paraId="2F9DD6F7" w14:textId="77777777" w:rsidTr="007000E4">
        <w:tc>
          <w:tcPr>
            <w:tcW w:w="5000" w:type="pct"/>
            <w:gridSpan w:val="12"/>
            <w:tcBorders>
              <w:top w:val="single" w:sz="4" w:space="0" w:color="auto"/>
              <w:left w:val="nil"/>
              <w:bottom w:val="nil"/>
              <w:right w:val="nil"/>
            </w:tcBorders>
            <w:shd w:val="clear" w:color="auto" w:fill="auto"/>
            <w:tcMar>
              <w:left w:w="28" w:type="dxa"/>
              <w:right w:w="28" w:type="dxa"/>
            </w:tcMar>
          </w:tcPr>
          <w:p w14:paraId="6ACF5933" w14:textId="77777777" w:rsidR="00B835E9" w:rsidRPr="0010003F" w:rsidRDefault="00B835E9" w:rsidP="007000E4">
            <w:pPr>
              <w:autoSpaceDE w:val="0"/>
              <w:autoSpaceDN w:val="0"/>
              <w:adjustRightInd w:val="0"/>
              <w:jc w:val="center"/>
              <w:rPr>
                <w:i/>
                <w:lang w:bidi="en-US"/>
              </w:rPr>
            </w:pPr>
            <w:r w:rsidRPr="0010003F">
              <w:rPr>
                <w:i/>
                <w:sz w:val="16"/>
                <w:szCs w:val="16"/>
                <w:lang w:bidi="en-US"/>
              </w:rPr>
              <w:t>технического регламента (норм и правил), иных нормативных правовых актов, разделы проектной документации)</w:t>
            </w:r>
          </w:p>
        </w:tc>
      </w:tr>
      <w:tr w:rsidR="00B835E9" w:rsidRPr="0010003F" w14:paraId="3C73400F" w14:textId="77777777" w:rsidTr="007000E4">
        <w:trPr>
          <w:trHeight w:hRule="exact" w:val="340"/>
        </w:trPr>
        <w:tc>
          <w:tcPr>
            <w:tcW w:w="2730" w:type="pct"/>
            <w:gridSpan w:val="8"/>
            <w:tcBorders>
              <w:top w:val="nil"/>
              <w:left w:val="nil"/>
              <w:bottom w:val="nil"/>
              <w:right w:val="nil"/>
            </w:tcBorders>
            <w:shd w:val="clear" w:color="auto" w:fill="auto"/>
            <w:tcMar>
              <w:left w:w="28" w:type="dxa"/>
              <w:right w:w="28" w:type="dxa"/>
            </w:tcMar>
            <w:vAlign w:val="bottom"/>
          </w:tcPr>
          <w:p w14:paraId="554C88B0" w14:textId="77777777" w:rsidR="00B835E9" w:rsidRPr="0010003F" w:rsidRDefault="00B835E9" w:rsidP="007000E4">
            <w:pPr>
              <w:autoSpaceDE w:val="0"/>
              <w:autoSpaceDN w:val="0"/>
              <w:adjustRightInd w:val="0"/>
              <w:rPr>
                <w:lang w:bidi="en-US"/>
              </w:rPr>
            </w:pPr>
            <w:r w:rsidRPr="0010003F">
              <w:rPr>
                <w:lang w:bidi="en-US"/>
              </w:rPr>
              <w:t>7. Разрешается производство последующих работ по</w:t>
            </w:r>
          </w:p>
        </w:tc>
        <w:tc>
          <w:tcPr>
            <w:tcW w:w="2270" w:type="pct"/>
            <w:gridSpan w:val="4"/>
            <w:tcBorders>
              <w:top w:val="nil"/>
              <w:left w:val="nil"/>
              <w:bottom w:val="single" w:sz="4" w:space="0" w:color="auto"/>
              <w:right w:val="nil"/>
            </w:tcBorders>
            <w:shd w:val="clear" w:color="auto" w:fill="auto"/>
            <w:vAlign w:val="bottom"/>
          </w:tcPr>
          <w:p w14:paraId="7424A24C" w14:textId="77777777" w:rsidR="00B835E9" w:rsidRPr="0010003F" w:rsidRDefault="00B835E9" w:rsidP="007000E4">
            <w:pPr>
              <w:autoSpaceDE w:val="0"/>
              <w:autoSpaceDN w:val="0"/>
              <w:adjustRightInd w:val="0"/>
              <w:rPr>
                <w:lang w:bidi="en-US"/>
              </w:rPr>
            </w:pPr>
          </w:p>
        </w:tc>
      </w:tr>
      <w:tr w:rsidR="00B835E9" w:rsidRPr="0010003F" w14:paraId="105FC0A4" w14:textId="77777777" w:rsidTr="007000E4">
        <w:tc>
          <w:tcPr>
            <w:tcW w:w="2730" w:type="pct"/>
            <w:gridSpan w:val="8"/>
            <w:tcBorders>
              <w:top w:val="nil"/>
              <w:left w:val="nil"/>
              <w:bottom w:val="nil"/>
              <w:right w:val="nil"/>
            </w:tcBorders>
            <w:shd w:val="clear" w:color="auto" w:fill="auto"/>
            <w:tcMar>
              <w:left w:w="28" w:type="dxa"/>
              <w:right w:w="28" w:type="dxa"/>
            </w:tcMar>
            <w:vAlign w:val="bottom"/>
          </w:tcPr>
          <w:p w14:paraId="2C6D626E" w14:textId="77777777" w:rsidR="00B835E9" w:rsidRPr="0010003F" w:rsidRDefault="00B835E9" w:rsidP="007000E4">
            <w:pPr>
              <w:autoSpaceDE w:val="0"/>
              <w:autoSpaceDN w:val="0"/>
              <w:adjustRightInd w:val="0"/>
              <w:rPr>
                <w:sz w:val="16"/>
                <w:szCs w:val="16"/>
                <w:lang w:bidi="en-US"/>
              </w:rPr>
            </w:pPr>
          </w:p>
        </w:tc>
        <w:tc>
          <w:tcPr>
            <w:tcW w:w="2270" w:type="pct"/>
            <w:gridSpan w:val="4"/>
            <w:tcBorders>
              <w:top w:val="single" w:sz="4" w:space="0" w:color="auto"/>
              <w:left w:val="nil"/>
              <w:bottom w:val="nil"/>
              <w:right w:val="nil"/>
            </w:tcBorders>
            <w:shd w:val="clear" w:color="auto" w:fill="auto"/>
          </w:tcPr>
          <w:p w14:paraId="7B65EDC6" w14:textId="77777777" w:rsidR="00B835E9" w:rsidRPr="0010003F" w:rsidRDefault="00B835E9" w:rsidP="007000E4">
            <w:pPr>
              <w:autoSpaceDE w:val="0"/>
              <w:autoSpaceDN w:val="0"/>
              <w:adjustRightInd w:val="0"/>
              <w:jc w:val="center"/>
              <w:rPr>
                <w:i/>
                <w:sz w:val="16"/>
                <w:szCs w:val="16"/>
                <w:lang w:bidi="en-US"/>
              </w:rPr>
            </w:pPr>
            <w:r w:rsidRPr="0010003F">
              <w:rPr>
                <w:i/>
                <w:sz w:val="16"/>
                <w:szCs w:val="16"/>
                <w:lang w:bidi="en-US"/>
              </w:rPr>
              <w:t>(наименование работ, конструкций,</w:t>
            </w:r>
          </w:p>
        </w:tc>
      </w:tr>
      <w:tr w:rsidR="00B835E9" w:rsidRPr="0010003F" w14:paraId="4B707D00" w14:textId="77777777" w:rsidTr="007000E4">
        <w:trPr>
          <w:trHeight w:hRule="exact" w:val="340"/>
        </w:trPr>
        <w:tc>
          <w:tcPr>
            <w:tcW w:w="5000" w:type="pct"/>
            <w:gridSpan w:val="12"/>
            <w:tcBorders>
              <w:top w:val="nil"/>
              <w:left w:val="nil"/>
              <w:bottom w:val="single" w:sz="4" w:space="0" w:color="auto"/>
              <w:right w:val="nil"/>
            </w:tcBorders>
            <w:shd w:val="clear" w:color="auto" w:fill="auto"/>
            <w:tcMar>
              <w:left w:w="28" w:type="dxa"/>
              <w:right w:w="28" w:type="dxa"/>
            </w:tcMar>
            <w:vAlign w:val="bottom"/>
          </w:tcPr>
          <w:p w14:paraId="446E02DC" w14:textId="77777777" w:rsidR="00B835E9" w:rsidRPr="0010003F" w:rsidRDefault="00B835E9" w:rsidP="007000E4">
            <w:pPr>
              <w:autoSpaceDE w:val="0"/>
              <w:autoSpaceDN w:val="0"/>
              <w:adjustRightInd w:val="0"/>
              <w:rPr>
                <w:lang w:bidi="en-US"/>
              </w:rPr>
            </w:pPr>
          </w:p>
        </w:tc>
      </w:tr>
      <w:tr w:rsidR="00B835E9" w:rsidRPr="0010003F" w14:paraId="61AEC384" w14:textId="77777777" w:rsidTr="007000E4">
        <w:tc>
          <w:tcPr>
            <w:tcW w:w="5000" w:type="pct"/>
            <w:gridSpan w:val="12"/>
            <w:tcBorders>
              <w:top w:val="single" w:sz="4" w:space="0" w:color="auto"/>
              <w:left w:val="nil"/>
              <w:bottom w:val="nil"/>
              <w:right w:val="nil"/>
            </w:tcBorders>
            <w:shd w:val="clear" w:color="auto" w:fill="auto"/>
            <w:tcMar>
              <w:left w:w="28" w:type="dxa"/>
              <w:right w:w="28" w:type="dxa"/>
            </w:tcMar>
          </w:tcPr>
          <w:p w14:paraId="357842FD" w14:textId="77777777" w:rsidR="00B835E9" w:rsidRPr="0010003F" w:rsidRDefault="00B835E9" w:rsidP="007000E4">
            <w:pPr>
              <w:autoSpaceDE w:val="0"/>
              <w:autoSpaceDN w:val="0"/>
              <w:adjustRightInd w:val="0"/>
              <w:jc w:val="center"/>
              <w:rPr>
                <w:i/>
                <w:sz w:val="16"/>
                <w:szCs w:val="16"/>
                <w:lang w:bidi="en-US"/>
              </w:rPr>
            </w:pPr>
            <w:r w:rsidRPr="0010003F">
              <w:rPr>
                <w:i/>
                <w:sz w:val="16"/>
                <w:szCs w:val="16"/>
                <w:lang w:bidi="en-US"/>
              </w:rPr>
              <w:t xml:space="preserve">участков сетей </w:t>
            </w:r>
            <w:proofErr w:type="spellStart"/>
            <w:r w:rsidRPr="0010003F">
              <w:rPr>
                <w:i/>
                <w:sz w:val="16"/>
                <w:szCs w:val="16"/>
                <w:lang w:bidi="en-US"/>
              </w:rPr>
              <w:t>инженерно</w:t>
            </w:r>
            <w:proofErr w:type="spellEnd"/>
            <w:r w:rsidRPr="0010003F">
              <w:rPr>
                <w:i/>
                <w:sz w:val="16"/>
                <w:szCs w:val="16"/>
                <w:lang w:bidi="en-US"/>
              </w:rPr>
              <w:t>–технического обеспечения)</w:t>
            </w:r>
          </w:p>
        </w:tc>
      </w:tr>
      <w:tr w:rsidR="00B835E9" w:rsidRPr="0010003F" w14:paraId="078C2235" w14:textId="77777777" w:rsidTr="007000E4">
        <w:trPr>
          <w:trHeight w:hRule="exact" w:val="340"/>
        </w:trPr>
        <w:tc>
          <w:tcPr>
            <w:tcW w:w="5000" w:type="pct"/>
            <w:gridSpan w:val="12"/>
            <w:tcBorders>
              <w:top w:val="nil"/>
              <w:left w:val="nil"/>
              <w:bottom w:val="nil"/>
              <w:right w:val="nil"/>
            </w:tcBorders>
            <w:shd w:val="clear" w:color="auto" w:fill="auto"/>
            <w:tcMar>
              <w:left w:w="28" w:type="dxa"/>
              <w:right w:w="28" w:type="dxa"/>
            </w:tcMar>
            <w:vAlign w:val="bottom"/>
          </w:tcPr>
          <w:p w14:paraId="088F9678" w14:textId="77777777" w:rsidR="00B835E9" w:rsidRPr="0010003F" w:rsidRDefault="00B835E9" w:rsidP="007000E4">
            <w:pPr>
              <w:autoSpaceDE w:val="0"/>
              <w:autoSpaceDN w:val="0"/>
              <w:adjustRightInd w:val="0"/>
              <w:jc w:val="both"/>
              <w:rPr>
                <w:lang w:bidi="en-US"/>
              </w:rPr>
            </w:pPr>
            <w:r w:rsidRPr="0010003F">
              <w:rPr>
                <w:lang w:bidi="en-US"/>
              </w:rPr>
              <w:t>Акт составлен в ________ экземплярах.</w:t>
            </w:r>
          </w:p>
        </w:tc>
      </w:tr>
      <w:tr w:rsidR="00B835E9" w:rsidRPr="0010003F" w14:paraId="1EBCBF8E" w14:textId="77777777" w:rsidTr="007000E4">
        <w:trPr>
          <w:trHeight w:hRule="exact" w:val="340"/>
        </w:trPr>
        <w:tc>
          <w:tcPr>
            <w:tcW w:w="743" w:type="pct"/>
            <w:gridSpan w:val="2"/>
            <w:tcBorders>
              <w:top w:val="nil"/>
              <w:left w:val="nil"/>
              <w:bottom w:val="nil"/>
              <w:right w:val="nil"/>
            </w:tcBorders>
            <w:shd w:val="clear" w:color="auto" w:fill="auto"/>
            <w:tcMar>
              <w:left w:w="28" w:type="dxa"/>
              <w:right w:w="28" w:type="dxa"/>
            </w:tcMar>
            <w:vAlign w:val="bottom"/>
          </w:tcPr>
          <w:p w14:paraId="26090FF7" w14:textId="77777777" w:rsidR="00B835E9" w:rsidRPr="0010003F" w:rsidRDefault="00B835E9" w:rsidP="007000E4">
            <w:pPr>
              <w:autoSpaceDE w:val="0"/>
              <w:autoSpaceDN w:val="0"/>
              <w:adjustRightInd w:val="0"/>
              <w:rPr>
                <w:lang w:bidi="en-US"/>
              </w:rPr>
            </w:pPr>
            <w:r w:rsidRPr="0010003F">
              <w:rPr>
                <w:lang w:bidi="en-US"/>
              </w:rPr>
              <w:t>Приложения:</w:t>
            </w:r>
          </w:p>
        </w:tc>
        <w:tc>
          <w:tcPr>
            <w:tcW w:w="4257" w:type="pct"/>
            <w:gridSpan w:val="10"/>
            <w:tcBorders>
              <w:top w:val="nil"/>
              <w:left w:val="nil"/>
              <w:bottom w:val="single" w:sz="4" w:space="0" w:color="auto"/>
              <w:right w:val="nil"/>
            </w:tcBorders>
            <w:shd w:val="clear" w:color="auto" w:fill="auto"/>
            <w:vAlign w:val="bottom"/>
          </w:tcPr>
          <w:p w14:paraId="44B63FDC" w14:textId="77777777" w:rsidR="00B835E9" w:rsidRPr="0010003F" w:rsidRDefault="00B835E9" w:rsidP="007000E4">
            <w:pPr>
              <w:autoSpaceDE w:val="0"/>
              <w:autoSpaceDN w:val="0"/>
              <w:adjustRightInd w:val="0"/>
              <w:rPr>
                <w:lang w:bidi="en-US"/>
              </w:rPr>
            </w:pPr>
          </w:p>
        </w:tc>
      </w:tr>
      <w:tr w:rsidR="00B835E9" w:rsidRPr="0010003F" w14:paraId="7D8B013B" w14:textId="77777777" w:rsidTr="007000E4">
        <w:trPr>
          <w:trHeight w:hRule="exact" w:val="340"/>
        </w:trPr>
        <w:tc>
          <w:tcPr>
            <w:tcW w:w="5000" w:type="pct"/>
            <w:gridSpan w:val="12"/>
            <w:tcBorders>
              <w:top w:val="nil"/>
              <w:left w:val="nil"/>
              <w:right w:val="nil"/>
            </w:tcBorders>
            <w:shd w:val="clear" w:color="auto" w:fill="auto"/>
            <w:tcMar>
              <w:left w:w="28" w:type="dxa"/>
              <w:right w:w="28" w:type="dxa"/>
            </w:tcMar>
            <w:vAlign w:val="bottom"/>
          </w:tcPr>
          <w:p w14:paraId="4A0D5BE3" w14:textId="77777777" w:rsidR="00B835E9" w:rsidRPr="0010003F" w:rsidRDefault="00B835E9" w:rsidP="007000E4">
            <w:pPr>
              <w:autoSpaceDE w:val="0"/>
              <w:autoSpaceDN w:val="0"/>
              <w:adjustRightInd w:val="0"/>
              <w:rPr>
                <w:lang w:bidi="en-US"/>
              </w:rPr>
            </w:pPr>
          </w:p>
        </w:tc>
      </w:tr>
      <w:tr w:rsidR="00B835E9" w:rsidRPr="0010003F" w14:paraId="21777C09" w14:textId="77777777" w:rsidTr="007000E4">
        <w:trPr>
          <w:trHeight w:hRule="exact" w:val="340"/>
        </w:trPr>
        <w:tc>
          <w:tcPr>
            <w:tcW w:w="5000" w:type="pct"/>
            <w:gridSpan w:val="12"/>
            <w:tcBorders>
              <w:top w:val="single" w:sz="4" w:space="0" w:color="auto"/>
              <w:left w:val="nil"/>
              <w:bottom w:val="nil"/>
              <w:right w:val="nil"/>
            </w:tcBorders>
            <w:shd w:val="clear" w:color="auto" w:fill="auto"/>
            <w:tcMar>
              <w:left w:w="28" w:type="dxa"/>
              <w:right w:w="28" w:type="dxa"/>
            </w:tcMar>
            <w:vAlign w:val="bottom"/>
          </w:tcPr>
          <w:p w14:paraId="58BB389B" w14:textId="77777777" w:rsidR="00B835E9" w:rsidRPr="0010003F" w:rsidRDefault="00B835E9" w:rsidP="007000E4">
            <w:pPr>
              <w:autoSpaceDE w:val="0"/>
              <w:autoSpaceDN w:val="0"/>
              <w:adjustRightInd w:val="0"/>
              <w:rPr>
                <w:lang w:bidi="en-US"/>
              </w:rPr>
            </w:pPr>
          </w:p>
        </w:tc>
      </w:tr>
      <w:tr w:rsidR="00B835E9" w:rsidRPr="0010003F" w14:paraId="70847367" w14:textId="77777777" w:rsidTr="007000E4">
        <w:trPr>
          <w:trHeight w:hRule="exact" w:val="340"/>
        </w:trPr>
        <w:tc>
          <w:tcPr>
            <w:tcW w:w="2256" w:type="pct"/>
            <w:gridSpan w:val="7"/>
            <w:tcBorders>
              <w:top w:val="nil"/>
              <w:left w:val="nil"/>
              <w:bottom w:val="nil"/>
              <w:right w:val="nil"/>
            </w:tcBorders>
            <w:shd w:val="clear" w:color="auto" w:fill="auto"/>
            <w:tcMar>
              <w:left w:w="28" w:type="dxa"/>
              <w:right w:w="28" w:type="dxa"/>
            </w:tcMar>
            <w:vAlign w:val="bottom"/>
          </w:tcPr>
          <w:p w14:paraId="7FDE240E" w14:textId="77777777" w:rsidR="00B835E9" w:rsidRPr="0010003F" w:rsidRDefault="00B835E9" w:rsidP="007000E4">
            <w:pPr>
              <w:autoSpaceDE w:val="0"/>
              <w:autoSpaceDN w:val="0"/>
              <w:adjustRightInd w:val="0"/>
              <w:rPr>
                <w:b/>
                <w:bCs/>
                <w:lang w:bidi="en-US"/>
              </w:rPr>
            </w:pPr>
            <w:r w:rsidRPr="0010003F">
              <w:rPr>
                <w:lang w:bidi="en-US"/>
              </w:rPr>
              <w:t xml:space="preserve">Представитель Застройщика или Заказчика </w:t>
            </w:r>
          </w:p>
        </w:tc>
        <w:tc>
          <w:tcPr>
            <w:tcW w:w="2744" w:type="pct"/>
            <w:gridSpan w:val="5"/>
            <w:tcBorders>
              <w:top w:val="nil"/>
              <w:left w:val="nil"/>
              <w:bottom w:val="single" w:sz="4" w:space="0" w:color="auto"/>
              <w:right w:val="nil"/>
            </w:tcBorders>
            <w:shd w:val="clear" w:color="auto" w:fill="auto"/>
            <w:tcMar>
              <w:left w:w="28" w:type="dxa"/>
              <w:right w:w="28" w:type="dxa"/>
            </w:tcMar>
            <w:vAlign w:val="bottom"/>
          </w:tcPr>
          <w:p w14:paraId="081A3589" w14:textId="77777777" w:rsidR="00B835E9" w:rsidRPr="0010003F" w:rsidRDefault="00B835E9" w:rsidP="007000E4">
            <w:pPr>
              <w:autoSpaceDE w:val="0"/>
              <w:autoSpaceDN w:val="0"/>
              <w:adjustRightInd w:val="0"/>
              <w:rPr>
                <w:b/>
                <w:bCs/>
                <w:lang w:bidi="en-US"/>
              </w:rPr>
            </w:pPr>
          </w:p>
        </w:tc>
      </w:tr>
      <w:tr w:rsidR="00B835E9" w:rsidRPr="0010003F" w14:paraId="1720CE3E" w14:textId="77777777" w:rsidTr="007000E4">
        <w:trPr>
          <w:trHeight w:hRule="exact" w:val="340"/>
        </w:trPr>
        <w:tc>
          <w:tcPr>
            <w:tcW w:w="5000" w:type="pct"/>
            <w:gridSpan w:val="12"/>
            <w:tcBorders>
              <w:top w:val="nil"/>
              <w:left w:val="nil"/>
              <w:bottom w:val="single" w:sz="4" w:space="0" w:color="auto"/>
              <w:right w:val="nil"/>
            </w:tcBorders>
            <w:shd w:val="clear" w:color="auto" w:fill="auto"/>
            <w:tcMar>
              <w:left w:w="28" w:type="dxa"/>
              <w:right w:w="28" w:type="dxa"/>
            </w:tcMar>
            <w:vAlign w:val="bottom"/>
          </w:tcPr>
          <w:p w14:paraId="244C1DD2" w14:textId="77777777" w:rsidR="00B835E9" w:rsidRPr="0010003F" w:rsidRDefault="00B835E9" w:rsidP="007000E4">
            <w:pPr>
              <w:autoSpaceDE w:val="0"/>
              <w:autoSpaceDN w:val="0"/>
              <w:adjustRightInd w:val="0"/>
              <w:rPr>
                <w:b/>
                <w:bCs/>
                <w:lang w:bidi="en-US"/>
              </w:rPr>
            </w:pPr>
          </w:p>
        </w:tc>
      </w:tr>
      <w:tr w:rsidR="00B835E9" w:rsidRPr="0010003F" w14:paraId="4BB7D197" w14:textId="77777777" w:rsidTr="007000E4">
        <w:tc>
          <w:tcPr>
            <w:tcW w:w="5000" w:type="pct"/>
            <w:gridSpan w:val="12"/>
            <w:tcBorders>
              <w:top w:val="single" w:sz="4" w:space="0" w:color="auto"/>
              <w:left w:val="nil"/>
              <w:bottom w:val="nil"/>
              <w:right w:val="nil"/>
            </w:tcBorders>
            <w:shd w:val="clear" w:color="auto" w:fill="auto"/>
            <w:tcMar>
              <w:left w:w="28" w:type="dxa"/>
              <w:right w:w="28" w:type="dxa"/>
            </w:tcMar>
          </w:tcPr>
          <w:p w14:paraId="6094E8E7" w14:textId="77777777" w:rsidR="00B835E9" w:rsidRPr="0010003F" w:rsidRDefault="00B835E9" w:rsidP="007000E4">
            <w:pPr>
              <w:autoSpaceDE w:val="0"/>
              <w:autoSpaceDN w:val="0"/>
              <w:adjustRightInd w:val="0"/>
              <w:jc w:val="center"/>
              <w:rPr>
                <w:b/>
                <w:bCs/>
                <w:i/>
                <w:lang w:bidi="en-US"/>
              </w:rPr>
            </w:pPr>
            <w:r w:rsidRPr="0010003F">
              <w:rPr>
                <w:i/>
                <w:sz w:val="16"/>
                <w:szCs w:val="16"/>
                <w:lang w:bidi="en-US"/>
              </w:rPr>
              <w:t>(должность, фамилия, инициалы, подпись)</w:t>
            </w:r>
          </w:p>
        </w:tc>
      </w:tr>
      <w:tr w:rsidR="00B835E9" w:rsidRPr="0010003F" w14:paraId="146C1AA7" w14:textId="77777777" w:rsidTr="007000E4">
        <w:tc>
          <w:tcPr>
            <w:tcW w:w="5000" w:type="pct"/>
            <w:gridSpan w:val="12"/>
            <w:tcBorders>
              <w:top w:val="nil"/>
              <w:left w:val="nil"/>
              <w:bottom w:val="nil"/>
              <w:right w:val="nil"/>
            </w:tcBorders>
            <w:shd w:val="clear" w:color="auto" w:fill="auto"/>
            <w:tcMar>
              <w:left w:w="28" w:type="dxa"/>
              <w:right w:w="28" w:type="dxa"/>
            </w:tcMar>
          </w:tcPr>
          <w:p w14:paraId="65F0685E" w14:textId="77777777" w:rsidR="00B835E9" w:rsidRPr="0010003F" w:rsidRDefault="00B835E9" w:rsidP="007000E4">
            <w:pPr>
              <w:autoSpaceDE w:val="0"/>
              <w:autoSpaceDN w:val="0"/>
              <w:adjustRightInd w:val="0"/>
              <w:jc w:val="center"/>
              <w:rPr>
                <w:i/>
                <w:sz w:val="16"/>
                <w:szCs w:val="16"/>
                <w:lang w:bidi="en-US"/>
              </w:rPr>
            </w:pPr>
          </w:p>
          <w:p w14:paraId="52E0C82C" w14:textId="77777777" w:rsidR="00B835E9" w:rsidRPr="0010003F" w:rsidRDefault="00B835E9" w:rsidP="007000E4">
            <w:pPr>
              <w:pageBreakBefore/>
              <w:autoSpaceDE w:val="0"/>
              <w:autoSpaceDN w:val="0"/>
              <w:adjustRightInd w:val="0"/>
              <w:rPr>
                <w:i/>
                <w:sz w:val="16"/>
                <w:szCs w:val="16"/>
                <w:lang w:bidi="en-US"/>
              </w:rPr>
            </w:pPr>
            <w:r w:rsidRPr="0010003F">
              <w:rPr>
                <w:b/>
                <w:sz w:val="28"/>
                <w:szCs w:val="28"/>
                <w:lang w:bidi="en-US"/>
              </w:rPr>
              <w:t xml:space="preserve">  </w:t>
            </w:r>
          </w:p>
        </w:tc>
      </w:tr>
      <w:tr w:rsidR="00B835E9" w:rsidRPr="0010003F" w14:paraId="01A706F5" w14:textId="77777777" w:rsidTr="007000E4">
        <w:trPr>
          <w:trHeight w:hRule="exact" w:val="340"/>
        </w:trPr>
        <w:tc>
          <w:tcPr>
            <w:tcW w:w="2797" w:type="pct"/>
            <w:gridSpan w:val="9"/>
            <w:tcBorders>
              <w:top w:val="nil"/>
              <w:left w:val="nil"/>
              <w:bottom w:val="nil"/>
              <w:right w:val="nil"/>
            </w:tcBorders>
            <w:shd w:val="clear" w:color="auto" w:fill="auto"/>
            <w:tcMar>
              <w:left w:w="28" w:type="dxa"/>
              <w:right w:w="28" w:type="dxa"/>
            </w:tcMar>
            <w:vAlign w:val="bottom"/>
          </w:tcPr>
          <w:p w14:paraId="124723E8" w14:textId="77777777" w:rsidR="00B835E9" w:rsidRPr="0010003F" w:rsidRDefault="00B835E9" w:rsidP="007000E4">
            <w:pPr>
              <w:keepNext/>
              <w:autoSpaceDE w:val="0"/>
              <w:autoSpaceDN w:val="0"/>
              <w:adjustRightInd w:val="0"/>
              <w:rPr>
                <w:b/>
                <w:bCs/>
                <w:lang w:bidi="en-US"/>
              </w:rPr>
            </w:pPr>
            <w:r w:rsidRPr="0010003F">
              <w:rPr>
                <w:lang w:bidi="en-US"/>
              </w:rPr>
              <w:t>Представитель лица, осуществляющего строительство</w:t>
            </w:r>
          </w:p>
        </w:tc>
        <w:tc>
          <w:tcPr>
            <w:tcW w:w="2203" w:type="pct"/>
            <w:gridSpan w:val="3"/>
            <w:tcBorders>
              <w:top w:val="nil"/>
              <w:left w:val="nil"/>
              <w:bottom w:val="single" w:sz="4" w:space="0" w:color="auto"/>
              <w:right w:val="nil"/>
            </w:tcBorders>
            <w:shd w:val="clear" w:color="auto" w:fill="auto"/>
            <w:tcMar>
              <w:left w:w="28" w:type="dxa"/>
              <w:right w:w="28" w:type="dxa"/>
            </w:tcMar>
            <w:vAlign w:val="bottom"/>
          </w:tcPr>
          <w:p w14:paraId="4E392757" w14:textId="77777777" w:rsidR="00B835E9" w:rsidRPr="0010003F" w:rsidRDefault="00B835E9" w:rsidP="007000E4">
            <w:pPr>
              <w:autoSpaceDE w:val="0"/>
              <w:autoSpaceDN w:val="0"/>
              <w:adjustRightInd w:val="0"/>
              <w:rPr>
                <w:b/>
                <w:bCs/>
                <w:lang w:bidi="en-US"/>
              </w:rPr>
            </w:pPr>
          </w:p>
        </w:tc>
      </w:tr>
      <w:tr w:rsidR="00B835E9" w:rsidRPr="0010003F" w14:paraId="6535B151" w14:textId="77777777" w:rsidTr="007000E4">
        <w:trPr>
          <w:trHeight w:hRule="exact" w:val="340"/>
        </w:trPr>
        <w:tc>
          <w:tcPr>
            <w:tcW w:w="5000" w:type="pct"/>
            <w:gridSpan w:val="12"/>
            <w:tcBorders>
              <w:top w:val="nil"/>
              <w:left w:val="nil"/>
              <w:bottom w:val="single" w:sz="4" w:space="0" w:color="auto"/>
              <w:right w:val="nil"/>
            </w:tcBorders>
            <w:shd w:val="clear" w:color="auto" w:fill="auto"/>
            <w:tcMar>
              <w:left w:w="28" w:type="dxa"/>
              <w:right w:w="28" w:type="dxa"/>
            </w:tcMar>
            <w:vAlign w:val="bottom"/>
          </w:tcPr>
          <w:p w14:paraId="7FC28A04" w14:textId="77777777" w:rsidR="00B835E9" w:rsidRPr="0010003F" w:rsidRDefault="00B835E9" w:rsidP="007000E4">
            <w:pPr>
              <w:autoSpaceDE w:val="0"/>
              <w:autoSpaceDN w:val="0"/>
              <w:adjustRightInd w:val="0"/>
              <w:rPr>
                <w:b/>
                <w:bCs/>
                <w:lang w:bidi="en-US"/>
              </w:rPr>
            </w:pPr>
          </w:p>
        </w:tc>
      </w:tr>
      <w:tr w:rsidR="00B835E9" w:rsidRPr="0010003F" w14:paraId="52B062D2" w14:textId="77777777" w:rsidTr="007000E4">
        <w:tc>
          <w:tcPr>
            <w:tcW w:w="5000" w:type="pct"/>
            <w:gridSpan w:val="12"/>
            <w:tcBorders>
              <w:top w:val="single" w:sz="4" w:space="0" w:color="auto"/>
              <w:left w:val="nil"/>
              <w:bottom w:val="nil"/>
              <w:right w:val="nil"/>
            </w:tcBorders>
            <w:shd w:val="clear" w:color="auto" w:fill="auto"/>
            <w:tcMar>
              <w:left w:w="28" w:type="dxa"/>
              <w:right w:w="28" w:type="dxa"/>
            </w:tcMar>
          </w:tcPr>
          <w:p w14:paraId="57E04B2A" w14:textId="77777777" w:rsidR="00B835E9" w:rsidRPr="0010003F" w:rsidRDefault="00B835E9" w:rsidP="007000E4">
            <w:pPr>
              <w:autoSpaceDE w:val="0"/>
              <w:autoSpaceDN w:val="0"/>
              <w:adjustRightInd w:val="0"/>
              <w:jc w:val="center"/>
              <w:rPr>
                <w:b/>
                <w:bCs/>
                <w:i/>
                <w:lang w:bidi="en-US"/>
              </w:rPr>
            </w:pPr>
            <w:r w:rsidRPr="0010003F">
              <w:rPr>
                <w:i/>
                <w:sz w:val="16"/>
                <w:szCs w:val="16"/>
                <w:lang w:bidi="en-US"/>
              </w:rPr>
              <w:t>(должность, фамилия, инициалы, подпись)</w:t>
            </w:r>
          </w:p>
        </w:tc>
      </w:tr>
      <w:tr w:rsidR="00B835E9" w:rsidRPr="0010003F" w14:paraId="365C64A4" w14:textId="77777777" w:rsidTr="007000E4">
        <w:trPr>
          <w:trHeight w:hRule="exact" w:val="340"/>
        </w:trPr>
        <w:tc>
          <w:tcPr>
            <w:tcW w:w="4714" w:type="pct"/>
            <w:gridSpan w:val="11"/>
            <w:tcBorders>
              <w:top w:val="nil"/>
              <w:left w:val="nil"/>
              <w:bottom w:val="nil"/>
              <w:right w:val="nil"/>
            </w:tcBorders>
            <w:shd w:val="clear" w:color="auto" w:fill="auto"/>
            <w:tcMar>
              <w:left w:w="28" w:type="dxa"/>
              <w:right w:w="28" w:type="dxa"/>
            </w:tcMar>
            <w:vAlign w:val="bottom"/>
          </w:tcPr>
          <w:p w14:paraId="53CC06F4" w14:textId="77777777" w:rsidR="00B835E9" w:rsidRPr="0010003F" w:rsidRDefault="00B835E9" w:rsidP="007000E4">
            <w:pPr>
              <w:autoSpaceDE w:val="0"/>
              <w:autoSpaceDN w:val="0"/>
              <w:adjustRightInd w:val="0"/>
              <w:rPr>
                <w:b/>
                <w:bCs/>
                <w:lang w:bidi="en-US"/>
              </w:rPr>
            </w:pPr>
            <w:r w:rsidRPr="0010003F">
              <w:rPr>
                <w:lang w:bidi="en-US"/>
              </w:rPr>
              <w:t>Представитель лица, осуществляющего строительство, по вопросам строительного контроля</w:t>
            </w:r>
          </w:p>
        </w:tc>
        <w:tc>
          <w:tcPr>
            <w:tcW w:w="286" w:type="pct"/>
            <w:tcBorders>
              <w:top w:val="nil"/>
              <w:left w:val="nil"/>
              <w:bottom w:val="single" w:sz="4" w:space="0" w:color="auto"/>
              <w:right w:val="nil"/>
            </w:tcBorders>
            <w:shd w:val="clear" w:color="auto" w:fill="auto"/>
            <w:vAlign w:val="bottom"/>
          </w:tcPr>
          <w:p w14:paraId="5533915C" w14:textId="77777777" w:rsidR="00B835E9" w:rsidRPr="0010003F" w:rsidRDefault="00B835E9" w:rsidP="007000E4">
            <w:pPr>
              <w:autoSpaceDE w:val="0"/>
              <w:autoSpaceDN w:val="0"/>
              <w:adjustRightInd w:val="0"/>
              <w:rPr>
                <w:b/>
                <w:bCs/>
                <w:lang w:bidi="en-US"/>
              </w:rPr>
            </w:pPr>
          </w:p>
        </w:tc>
      </w:tr>
      <w:tr w:rsidR="00B835E9" w:rsidRPr="0010003F" w14:paraId="075E8ABE" w14:textId="77777777" w:rsidTr="007000E4">
        <w:trPr>
          <w:trHeight w:hRule="exact" w:val="340"/>
        </w:trPr>
        <w:tc>
          <w:tcPr>
            <w:tcW w:w="5000" w:type="pct"/>
            <w:gridSpan w:val="12"/>
            <w:tcBorders>
              <w:top w:val="nil"/>
              <w:left w:val="nil"/>
              <w:bottom w:val="single" w:sz="4" w:space="0" w:color="auto"/>
              <w:right w:val="nil"/>
            </w:tcBorders>
            <w:shd w:val="clear" w:color="auto" w:fill="auto"/>
            <w:tcMar>
              <w:left w:w="28" w:type="dxa"/>
              <w:right w:w="28" w:type="dxa"/>
            </w:tcMar>
            <w:vAlign w:val="bottom"/>
          </w:tcPr>
          <w:p w14:paraId="118DC8D7" w14:textId="77777777" w:rsidR="00B835E9" w:rsidRPr="0010003F" w:rsidRDefault="00B835E9" w:rsidP="007000E4">
            <w:pPr>
              <w:autoSpaceDE w:val="0"/>
              <w:autoSpaceDN w:val="0"/>
              <w:adjustRightInd w:val="0"/>
              <w:rPr>
                <w:b/>
                <w:bCs/>
                <w:lang w:bidi="en-US"/>
              </w:rPr>
            </w:pPr>
          </w:p>
        </w:tc>
      </w:tr>
      <w:tr w:rsidR="00B835E9" w:rsidRPr="0010003F" w14:paraId="22C19EC4" w14:textId="77777777" w:rsidTr="007000E4">
        <w:tc>
          <w:tcPr>
            <w:tcW w:w="5000" w:type="pct"/>
            <w:gridSpan w:val="12"/>
            <w:tcBorders>
              <w:top w:val="single" w:sz="4" w:space="0" w:color="auto"/>
              <w:left w:val="nil"/>
              <w:bottom w:val="nil"/>
              <w:right w:val="nil"/>
            </w:tcBorders>
            <w:shd w:val="clear" w:color="auto" w:fill="auto"/>
            <w:tcMar>
              <w:left w:w="28" w:type="dxa"/>
              <w:right w:w="28" w:type="dxa"/>
            </w:tcMar>
          </w:tcPr>
          <w:p w14:paraId="50FD5C0F" w14:textId="77777777" w:rsidR="00B835E9" w:rsidRPr="0010003F" w:rsidRDefault="00B835E9" w:rsidP="007000E4">
            <w:pPr>
              <w:autoSpaceDE w:val="0"/>
              <w:autoSpaceDN w:val="0"/>
              <w:adjustRightInd w:val="0"/>
              <w:jc w:val="center"/>
              <w:rPr>
                <w:b/>
                <w:bCs/>
                <w:lang w:bidi="en-US"/>
              </w:rPr>
            </w:pPr>
            <w:r w:rsidRPr="0010003F">
              <w:rPr>
                <w:i/>
                <w:sz w:val="16"/>
                <w:szCs w:val="16"/>
                <w:lang w:bidi="en-US"/>
              </w:rPr>
              <w:t>(должность, фамилия, инициалы, подпись)</w:t>
            </w:r>
          </w:p>
        </w:tc>
      </w:tr>
      <w:tr w:rsidR="00B835E9" w:rsidRPr="0010003F" w14:paraId="696F2B0F" w14:textId="77777777" w:rsidTr="007000E4">
        <w:trPr>
          <w:trHeight w:hRule="exact" w:val="340"/>
        </w:trPr>
        <w:tc>
          <w:tcPr>
            <w:tcW w:w="3958" w:type="pct"/>
            <w:gridSpan w:val="10"/>
            <w:tcBorders>
              <w:top w:val="nil"/>
              <w:left w:val="nil"/>
              <w:bottom w:val="nil"/>
              <w:right w:val="nil"/>
            </w:tcBorders>
            <w:shd w:val="clear" w:color="auto" w:fill="auto"/>
            <w:tcMar>
              <w:left w:w="28" w:type="dxa"/>
              <w:right w:w="28" w:type="dxa"/>
            </w:tcMar>
            <w:vAlign w:val="bottom"/>
          </w:tcPr>
          <w:p w14:paraId="78F48D95" w14:textId="77777777" w:rsidR="00B835E9" w:rsidRPr="0010003F" w:rsidRDefault="00B835E9" w:rsidP="007000E4">
            <w:pPr>
              <w:autoSpaceDE w:val="0"/>
              <w:autoSpaceDN w:val="0"/>
              <w:adjustRightInd w:val="0"/>
              <w:rPr>
                <w:lang w:bidi="en-US"/>
              </w:rPr>
            </w:pPr>
            <w:r w:rsidRPr="0010003F">
              <w:rPr>
                <w:lang w:bidi="en-US"/>
              </w:rPr>
              <w:t>Представитель лица, осуществляющего подготовку проектной документации</w:t>
            </w:r>
          </w:p>
        </w:tc>
        <w:tc>
          <w:tcPr>
            <w:tcW w:w="1042" w:type="pct"/>
            <w:gridSpan w:val="2"/>
            <w:tcBorders>
              <w:top w:val="nil"/>
              <w:left w:val="nil"/>
              <w:bottom w:val="single" w:sz="4" w:space="0" w:color="auto"/>
              <w:right w:val="nil"/>
            </w:tcBorders>
            <w:shd w:val="clear" w:color="auto" w:fill="auto"/>
            <w:vAlign w:val="bottom"/>
          </w:tcPr>
          <w:p w14:paraId="58E878CD" w14:textId="77777777" w:rsidR="00B835E9" w:rsidRPr="0010003F" w:rsidRDefault="00B835E9" w:rsidP="007000E4">
            <w:pPr>
              <w:autoSpaceDE w:val="0"/>
              <w:autoSpaceDN w:val="0"/>
              <w:adjustRightInd w:val="0"/>
              <w:rPr>
                <w:lang w:bidi="en-US"/>
              </w:rPr>
            </w:pPr>
          </w:p>
        </w:tc>
      </w:tr>
      <w:tr w:rsidR="00B835E9" w:rsidRPr="0010003F" w14:paraId="20C9F898" w14:textId="77777777" w:rsidTr="007000E4">
        <w:trPr>
          <w:trHeight w:hRule="exact" w:val="340"/>
        </w:trPr>
        <w:tc>
          <w:tcPr>
            <w:tcW w:w="5000" w:type="pct"/>
            <w:gridSpan w:val="12"/>
            <w:tcBorders>
              <w:top w:val="nil"/>
              <w:left w:val="nil"/>
              <w:bottom w:val="single" w:sz="4" w:space="0" w:color="auto"/>
              <w:right w:val="nil"/>
            </w:tcBorders>
            <w:shd w:val="clear" w:color="auto" w:fill="auto"/>
            <w:tcMar>
              <w:left w:w="28" w:type="dxa"/>
              <w:right w:w="28" w:type="dxa"/>
            </w:tcMar>
            <w:vAlign w:val="bottom"/>
          </w:tcPr>
          <w:p w14:paraId="68D3CF70" w14:textId="77777777" w:rsidR="00B835E9" w:rsidRPr="0010003F" w:rsidRDefault="00B835E9" w:rsidP="007000E4">
            <w:pPr>
              <w:autoSpaceDE w:val="0"/>
              <w:autoSpaceDN w:val="0"/>
              <w:adjustRightInd w:val="0"/>
              <w:rPr>
                <w:lang w:bidi="en-US"/>
              </w:rPr>
            </w:pPr>
          </w:p>
        </w:tc>
      </w:tr>
      <w:tr w:rsidR="00B835E9" w:rsidRPr="0010003F" w14:paraId="226473B4" w14:textId="77777777" w:rsidTr="007000E4">
        <w:tc>
          <w:tcPr>
            <w:tcW w:w="5000" w:type="pct"/>
            <w:gridSpan w:val="12"/>
            <w:tcBorders>
              <w:top w:val="single" w:sz="4" w:space="0" w:color="auto"/>
              <w:left w:val="nil"/>
              <w:bottom w:val="nil"/>
              <w:right w:val="nil"/>
            </w:tcBorders>
            <w:shd w:val="clear" w:color="auto" w:fill="auto"/>
            <w:tcMar>
              <w:left w:w="28" w:type="dxa"/>
              <w:right w:w="28" w:type="dxa"/>
            </w:tcMar>
          </w:tcPr>
          <w:p w14:paraId="7F52B130" w14:textId="77777777" w:rsidR="00B835E9" w:rsidRPr="0010003F" w:rsidRDefault="00B835E9" w:rsidP="007000E4">
            <w:pPr>
              <w:autoSpaceDE w:val="0"/>
              <w:autoSpaceDN w:val="0"/>
              <w:adjustRightInd w:val="0"/>
              <w:jc w:val="center"/>
              <w:rPr>
                <w:lang w:bidi="en-US"/>
              </w:rPr>
            </w:pPr>
            <w:r w:rsidRPr="0010003F">
              <w:rPr>
                <w:i/>
                <w:sz w:val="16"/>
                <w:szCs w:val="16"/>
                <w:lang w:bidi="en-US"/>
              </w:rPr>
              <w:t>(должность, фамилия, инициалы, подпись)</w:t>
            </w:r>
          </w:p>
        </w:tc>
      </w:tr>
      <w:tr w:rsidR="00B835E9" w:rsidRPr="0010003F" w14:paraId="54718B79" w14:textId="77777777" w:rsidTr="007000E4">
        <w:trPr>
          <w:trHeight w:hRule="exact" w:val="340"/>
        </w:trPr>
        <w:tc>
          <w:tcPr>
            <w:tcW w:w="5000" w:type="pct"/>
            <w:gridSpan w:val="12"/>
            <w:tcBorders>
              <w:top w:val="nil"/>
              <w:left w:val="nil"/>
              <w:bottom w:val="nil"/>
              <w:right w:val="nil"/>
            </w:tcBorders>
            <w:shd w:val="clear" w:color="auto" w:fill="auto"/>
            <w:tcMar>
              <w:left w:w="28" w:type="dxa"/>
              <w:right w:w="28" w:type="dxa"/>
            </w:tcMar>
            <w:vAlign w:val="bottom"/>
          </w:tcPr>
          <w:p w14:paraId="02B77E36" w14:textId="77777777" w:rsidR="00B835E9" w:rsidRPr="0010003F" w:rsidRDefault="00B835E9" w:rsidP="007000E4">
            <w:pPr>
              <w:autoSpaceDE w:val="0"/>
              <w:autoSpaceDN w:val="0"/>
              <w:adjustRightInd w:val="0"/>
              <w:rPr>
                <w:lang w:bidi="en-US"/>
              </w:rPr>
            </w:pPr>
            <w:r w:rsidRPr="0010003F">
              <w:rPr>
                <w:lang w:bidi="en-US"/>
              </w:rPr>
              <w:t>Представитель лица, осуществляющего строительство, выполнившего работы, подлежащие</w:t>
            </w:r>
          </w:p>
        </w:tc>
      </w:tr>
      <w:tr w:rsidR="00B835E9" w:rsidRPr="0010003F" w14:paraId="789ECA28" w14:textId="77777777" w:rsidTr="007000E4">
        <w:trPr>
          <w:trHeight w:hRule="exact" w:val="340"/>
        </w:trPr>
        <w:tc>
          <w:tcPr>
            <w:tcW w:w="1184" w:type="pct"/>
            <w:gridSpan w:val="3"/>
            <w:tcBorders>
              <w:top w:val="nil"/>
              <w:left w:val="nil"/>
              <w:bottom w:val="nil"/>
              <w:right w:val="nil"/>
            </w:tcBorders>
            <w:shd w:val="clear" w:color="auto" w:fill="auto"/>
            <w:tcMar>
              <w:left w:w="28" w:type="dxa"/>
              <w:right w:w="28" w:type="dxa"/>
            </w:tcMar>
            <w:vAlign w:val="bottom"/>
          </w:tcPr>
          <w:p w14:paraId="23008118" w14:textId="77777777" w:rsidR="00B835E9" w:rsidRPr="0010003F" w:rsidRDefault="00B835E9" w:rsidP="007000E4">
            <w:pPr>
              <w:autoSpaceDE w:val="0"/>
              <w:autoSpaceDN w:val="0"/>
              <w:adjustRightInd w:val="0"/>
              <w:rPr>
                <w:b/>
                <w:bCs/>
                <w:lang w:bidi="en-US"/>
              </w:rPr>
            </w:pPr>
            <w:r w:rsidRPr="0010003F">
              <w:rPr>
                <w:lang w:bidi="en-US"/>
              </w:rPr>
              <w:t>освидетельствованию</w:t>
            </w:r>
          </w:p>
        </w:tc>
        <w:tc>
          <w:tcPr>
            <w:tcW w:w="3816" w:type="pct"/>
            <w:gridSpan w:val="9"/>
            <w:tcBorders>
              <w:top w:val="nil"/>
              <w:left w:val="nil"/>
              <w:bottom w:val="single" w:sz="4" w:space="0" w:color="auto"/>
              <w:right w:val="nil"/>
            </w:tcBorders>
            <w:shd w:val="clear" w:color="auto" w:fill="auto"/>
            <w:tcMar>
              <w:left w:w="28" w:type="dxa"/>
              <w:right w:w="28" w:type="dxa"/>
            </w:tcMar>
            <w:vAlign w:val="bottom"/>
          </w:tcPr>
          <w:p w14:paraId="656541EB" w14:textId="77777777" w:rsidR="00B835E9" w:rsidRPr="0010003F" w:rsidRDefault="00B835E9" w:rsidP="007000E4">
            <w:pPr>
              <w:autoSpaceDE w:val="0"/>
              <w:autoSpaceDN w:val="0"/>
              <w:adjustRightInd w:val="0"/>
              <w:rPr>
                <w:b/>
                <w:bCs/>
                <w:lang w:bidi="en-US"/>
              </w:rPr>
            </w:pPr>
          </w:p>
        </w:tc>
      </w:tr>
      <w:tr w:rsidR="00B835E9" w:rsidRPr="0010003F" w14:paraId="65EB7C90" w14:textId="77777777" w:rsidTr="007000E4">
        <w:trPr>
          <w:trHeight w:hRule="exact" w:val="340"/>
        </w:trPr>
        <w:tc>
          <w:tcPr>
            <w:tcW w:w="5000" w:type="pct"/>
            <w:gridSpan w:val="12"/>
            <w:tcBorders>
              <w:top w:val="nil"/>
              <w:left w:val="nil"/>
              <w:bottom w:val="single" w:sz="4" w:space="0" w:color="auto"/>
              <w:right w:val="nil"/>
            </w:tcBorders>
            <w:shd w:val="clear" w:color="auto" w:fill="auto"/>
            <w:tcMar>
              <w:left w:w="28" w:type="dxa"/>
              <w:right w:w="28" w:type="dxa"/>
            </w:tcMar>
            <w:vAlign w:val="bottom"/>
          </w:tcPr>
          <w:p w14:paraId="7EBE4F0C" w14:textId="77777777" w:rsidR="00B835E9" w:rsidRPr="0010003F" w:rsidRDefault="00B835E9" w:rsidP="007000E4">
            <w:pPr>
              <w:autoSpaceDE w:val="0"/>
              <w:autoSpaceDN w:val="0"/>
              <w:adjustRightInd w:val="0"/>
              <w:rPr>
                <w:b/>
                <w:bCs/>
                <w:lang w:bidi="en-US"/>
              </w:rPr>
            </w:pPr>
          </w:p>
        </w:tc>
      </w:tr>
      <w:tr w:rsidR="00B835E9" w:rsidRPr="0010003F" w14:paraId="7A5B592D" w14:textId="77777777" w:rsidTr="007000E4">
        <w:tc>
          <w:tcPr>
            <w:tcW w:w="5000" w:type="pct"/>
            <w:gridSpan w:val="12"/>
            <w:tcBorders>
              <w:top w:val="single" w:sz="4" w:space="0" w:color="auto"/>
              <w:left w:val="nil"/>
              <w:bottom w:val="nil"/>
              <w:right w:val="nil"/>
            </w:tcBorders>
            <w:shd w:val="clear" w:color="auto" w:fill="auto"/>
            <w:tcMar>
              <w:left w:w="28" w:type="dxa"/>
              <w:right w:w="28" w:type="dxa"/>
            </w:tcMar>
          </w:tcPr>
          <w:p w14:paraId="16168E3C" w14:textId="77777777" w:rsidR="00B835E9" w:rsidRPr="0010003F" w:rsidRDefault="00B835E9" w:rsidP="007000E4">
            <w:pPr>
              <w:autoSpaceDE w:val="0"/>
              <w:autoSpaceDN w:val="0"/>
              <w:adjustRightInd w:val="0"/>
              <w:jc w:val="center"/>
              <w:rPr>
                <w:b/>
                <w:bCs/>
                <w:i/>
                <w:lang w:bidi="en-US"/>
              </w:rPr>
            </w:pPr>
            <w:r w:rsidRPr="0010003F">
              <w:rPr>
                <w:i/>
                <w:sz w:val="16"/>
                <w:szCs w:val="16"/>
                <w:lang w:bidi="en-US"/>
              </w:rPr>
              <w:t>(должность, фамилия, инициалы, подпись)</w:t>
            </w:r>
          </w:p>
        </w:tc>
      </w:tr>
      <w:tr w:rsidR="00B835E9" w:rsidRPr="0010003F" w14:paraId="2498104D" w14:textId="77777777" w:rsidTr="007000E4">
        <w:trPr>
          <w:trHeight w:hRule="exact" w:val="340"/>
        </w:trPr>
        <w:tc>
          <w:tcPr>
            <w:tcW w:w="1371" w:type="pct"/>
            <w:gridSpan w:val="4"/>
            <w:tcBorders>
              <w:top w:val="nil"/>
              <w:left w:val="nil"/>
              <w:bottom w:val="nil"/>
              <w:right w:val="nil"/>
            </w:tcBorders>
            <w:shd w:val="clear" w:color="auto" w:fill="auto"/>
            <w:tcMar>
              <w:left w:w="28" w:type="dxa"/>
              <w:right w:w="28" w:type="dxa"/>
            </w:tcMar>
            <w:vAlign w:val="bottom"/>
          </w:tcPr>
          <w:p w14:paraId="1D791B32" w14:textId="77777777" w:rsidR="00B835E9" w:rsidRPr="0010003F" w:rsidRDefault="00B835E9" w:rsidP="007000E4">
            <w:pPr>
              <w:autoSpaceDE w:val="0"/>
              <w:autoSpaceDN w:val="0"/>
              <w:adjustRightInd w:val="0"/>
              <w:rPr>
                <w:b/>
                <w:bCs/>
                <w:lang w:bidi="en-US"/>
              </w:rPr>
            </w:pPr>
            <w:r w:rsidRPr="0010003F">
              <w:rPr>
                <w:lang w:bidi="en-US"/>
              </w:rPr>
              <w:t>Представители иных лиц</w:t>
            </w:r>
          </w:p>
        </w:tc>
        <w:tc>
          <w:tcPr>
            <w:tcW w:w="3629" w:type="pct"/>
            <w:gridSpan w:val="8"/>
            <w:tcBorders>
              <w:top w:val="nil"/>
              <w:left w:val="nil"/>
              <w:bottom w:val="single" w:sz="4" w:space="0" w:color="auto"/>
              <w:right w:val="nil"/>
            </w:tcBorders>
            <w:shd w:val="clear" w:color="auto" w:fill="auto"/>
            <w:tcMar>
              <w:left w:w="28" w:type="dxa"/>
              <w:right w:w="28" w:type="dxa"/>
            </w:tcMar>
            <w:vAlign w:val="bottom"/>
          </w:tcPr>
          <w:p w14:paraId="4A150CC7" w14:textId="77777777" w:rsidR="00B835E9" w:rsidRPr="0010003F" w:rsidRDefault="00B835E9" w:rsidP="007000E4">
            <w:pPr>
              <w:autoSpaceDE w:val="0"/>
              <w:autoSpaceDN w:val="0"/>
              <w:adjustRightInd w:val="0"/>
              <w:rPr>
                <w:b/>
                <w:bCs/>
                <w:lang w:bidi="en-US"/>
              </w:rPr>
            </w:pPr>
          </w:p>
        </w:tc>
      </w:tr>
      <w:tr w:rsidR="00B835E9" w:rsidRPr="0010003F" w14:paraId="7E8D1FA6" w14:textId="77777777" w:rsidTr="007000E4">
        <w:trPr>
          <w:trHeight w:hRule="exact" w:val="340"/>
        </w:trPr>
        <w:tc>
          <w:tcPr>
            <w:tcW w:w="5000" w:type="pct"/>
            <w:gridSpan w:val="12"/>
            <w:tcBorders>
              <w:top w:val="nil"/>
              <w:left w:val="nil"/>
              <w:bottom w:val="single" w:sz="4" w:space="0" w:color="auto"/>
              <w:right w:val="nil"/>
            </w:tcBorders>
            <w:shd w:val="clear" w:color="auto" w:fill="auto"/>
            <w:tcMar>
              <w:left w:w="28" w:type="dxa"/>
              <w:right w:w="28" w:type="dxa"/>
            </w:tcMar>
            <w:vAlign w:val="bottom"/>
          </w:tcPr>
          <w:p w14:paraId="78B623EC" w14:textId="77777777" w:rsidR="00B835E9" w:rsidRPr="0010003F" w:rsidRDefault="00B835E9" w:rsidP="007000E4">
            <w:pPr>
              <w:autoSpaceDE w:val="0"/>
              <w:autoSpaceDN w:val="0"/>
              <w:adjustRightInd w:val="0"/>
              <w:rPr>
                <w:b/>
                <w:bCs/>
                <w:lang w:bidi="en-US"/>
              </w:rPr>
            </w:pPr>
          </w:p>
        </w:tc>
      </w:tr>
      <w:tr w:rsidR="00B835E9" w:rsidRPr="0010003F" w14:paraId="437A137E" w14:textId="77777777" w:rsidTr="007000E4">
        <w:tc>
          <w:tcPr>
            <w:tcW w:w="5000" w:type="pct"/>
            <w:gridSpan w:val="12"/>
            <w:tcBorders>
              <w:top w:val="single" w:sz="4" w:space="0" w:color="auto"/>
              <w:left w:val="nil"/>
              <w:bottom w:val="nil"/>
              <w:right w:val="nil"/>
            </w:tcBorders>
            <w:shd w:val="clear" w:color="auto" w:fill="auto"/>
            <w:tcMar>
              <w:left w:w="28" w:type="dxa"/>
              <w:right w:w="28" w:type="dxa"/>
            </w:tcMar>
          </w:tcPr>
          <w:p w14:paraId="07041A85" w14:textId="77777777" w:rsidR="00B835E9" w:rsidRPr="0010003F" w:rsidRDefault="00B835E9" w:rsidP="007000E4">
            <w:pPr>
              <w:autoSpaceDE w:val="0"/>
              <w:autoSpaceDN w:val="0"/>
              <w:adjustRightInd w:val="0"/>
              <w:jc w:val="center"/>
              <w:rPr>
                <w:b/>
                <w:bCs/>
                <w:i/>
                <w:lang w:bidi="en-US"/>
              </w:rPr>
            </w:pPr>
            <w:r w:rsidRPr="0010003F">
              <w:rPr>
                <w:i/>
                <w:sz w:val="16"/>
                <w:szCs w:val="16"/>
                <w:lang w:bidi="en-US"/>
              </w:rPr>
              <w:t>(должность, фамилия, инициалы, подпись)</w:t>
            </w:r>
          </w:p>
        </w:tc>
      </w:tr>
    </w:tbl>
    <w:p w14:paraId="3D4AA4F0" w14:textId="77777777" w:rsidR="00B835E9" w:rsidRPr="0010003F" w:rsidRDefault="00B835E9" w:rsidP="00B835E9">
      <w:pPr>
        <w:autoSpaceDE w:val="0"/>
        <w:autoSpaceDN w:val="0"/>
        <w:adjustRightInd w:val="0"/>
        <w:jc w:val="center"/>
        <w:rPr>
          <w:sz w:val="22"/>
          <w:szCs w:val="22"/>
        </w:rPr>
      </w:pPr>
      <w:r w:rsidRPr="0010003F">
        <w:rPr>
          <w:sz w:val="16"/>
          <w:szCs w:val="16"/>
        </w:rPr>
        <w:t xml:space="preserve"> (должность, фамилия, инициалы, подпись)</w:t>
      </w:r>
    </w:p>
    <w:p w14:paraId="73A64EB2" w14:textId="77777777" w:rsidR="00B835E9" w:rsidRPr="0010003F" w:rsidRDefault="00B835E9" w:rsidP="00B835E9">
      <w:pPr>
        <w:tabs>
          <w:tab w:val="left" w:pos="567"/>
        </w:tabs>
        <w:ind w:firstLine="8222"/>
        <w:jc w:val="center"/>
        <w:outlineLvl w:val="0"/>
        <w:rPr>
          <w:b/>
          <w:sz w:val="28"/>
          <w:szCs w:val="28"/>
          <w:lang w:bidi="en-US"/>
        </w:rPr>
      </w:pPr>
    </w:p>
    <w:p w14:paraId="4E25F5C1" w14:textId="77777777" w:rsidR="00B835E9" w:rsidRPr="0010003F" w:rsidRDefault="00B835E9" w:rsidP="00B835E9">
      <w:pPr>
        <w:rPr>
          <w:bCs/>
          <w:szCs w:val="26"/>
        </w:rPr>
      </w:pPr>
    </w:p>
    <w:p w14:paraId="2151C6F4" w14:textId="77777777" w:rsidR="00B835E9" w:rsidRPr="0010003F" w:rsidRDefault="00B835E9" w:rsidP="00B835E9">
      <w:pPr>
        <w:rPr>
          <w:bCs/>
          <w:szCs w:val="26"/>
        </w:rPr>
      </w:pPr>
    </w:p>
    <w:p w14:paraId="594A5050" w14:textId="77777777" w:rsidR="00B835E9" w:rsidRPr="0010003F" w:rsidRDefault="00B835E9" w:rsidP="00B835E9">
      <w:pPr>
        <w:rPr>
          <w:bCs/>
          <w:szCs w:val="26"/>
        </w:rPr>
      </w:pPr>
    </w:p>
    <w:p w14:paraId="12F7E674" w14:textId="77777777" w:rsidR="00B835E9" w:rsidRPr="0010003F" w:rsidRDefault="00B835E9" w:rsidP="00B835E9">
      <w:pPr>
        <w:rPr>
          <w:bCs/>
          <w:szCs w:val="26"/>
        </w:rPr>
      </w:pPr>
    </w:p>
    <w:p w14:paraId="4B50BE5E" w14:textId="77777777" w:rsidR="00B835E9" w:rsidRPr="0010003F" w:rsidRDefault="00B835E9" w:rsidP="00B835E9">
      <w:pPr>
        <w:jc w:val="right"/>
        <w:rPr>
          <w:i/>
          <w:sz w:val="20"/>
          <w:szCs w:val="20"/>
        </w:rPr>
      </w:pPr>
      <w:r w:rsidRPr="0010003F">
        <w:rPr>
          <w:bCs/>
          <w:szCs w:val="2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1320"/>
        <w:gridCol w:w="2093"/>
        <w:gridCol w:w="3580"/>
      </w:tblGrid>
      <w:tr w:rsidR="00B835E9" w:rsidRPr="0010003F" w14:paraId="720454E4" w14:textId="77777777" w:rsidTr="007000E4">
        <w:trPr>
          <w:trHeight w:hRule="exact" w:val="340"/>
        </w:trPr>
        <w:tc>
          <w:tcPr>
            <w:tcW w:w="5000" w:type="pct"/>
            <w:gridSpan w:val="4"/>
            <w:tcBorders>
              <w:top w:val="nil"/>
              <w:left w:val="nil"/>
              <w:bottom w:val="nil"/>
              <w:right w:val="nil"/>
            </w:tcBorders>
            <w:shd w:val="clear" w:color="auto" w:fill="auto"/>
            <w:tcMar>
              <w:left w:w="28" w:type="dxa"/>
              <w:right w:w="28" w:type="dxa"/>
            </w:tcMar>
            <w:vAlign w:val="bottom"/>
          </w:tcPr>
          <w:p w14:paraId="73A3E7E6" w14:textId="6D0A7FBD" w:rsidR="00B835E9" w:rsidRPr="0010003F" w:rsidRDefault="00B835E9" w:rsidP="004D5C83">
            <w:pPr>
              <w:autoSpaceDE w:val="0"/>
              <w:autoSpaceDN w:val="0"/>
              <w:adjustRightInd w:val="0"/>
              <w:jc w:val="center"/>
              <w:rPr>
                <w:b/>
                <w:lang w:bidi="en-US"/>
              </w:rPr>
            </w:pPr>
            <w:r w:rsidRPr="0010003F">
              <w:rPr>
                <w:b/>
                <w:bCs/>
                <w:lang w:bidi="en-US"/>
              </w:rPr>
              <w:lastRenderedPageBreak/>
              <w:t xml:space="preserve">Объект </w:t>
            </w:r>
            <w:r w:rsidR="00913D2F">
              <w:rPr>
                <w:b/>
                <w:bCs/>
                <w:lang w:bidi="en-US"/>
              </w:rPr>
              <w:t>капитального ремонта (</w:t>
            </w:r>
            <w:r w:rsidR="004D5C83">
              <w:rPr>
                <w:b/>
                <w:bCs/>
                <w:lang w:bidi="en-US"/>
              </w:rPr>
              <w:t>реконструкции</w:t>
            </w:r>
            <w:r w:rsidR="00913D2F">
              <w:rPr>
                <w:b/>
                <w:bCs/>
                <w:lang w:bidi="en-US"/>
              </w:rPr>
              <w:t>)</w:t>
            </w:r>
          </w:p>
        </w:tc>
      </w:tr>
      <w:tr w:rsidR="00B835E9" w:rsidRPr="0010003F" w14:paraId="60108B3C" w14:textId="77777777" w:rsidTr="007000E4">
        <w:trPr>
          <w:trHeight w:hRule="exact" w:val="340"/>
        </w:trPr>
        <w:tc>
          <w:tcPr>
            <w:tcW w:w="5000" w:type="pct"/>
            <w:gridSpan w:val="4"/>
            <w:tcBorders>
              <w:top w:val="nil"/>
              <w:left w:val="nil"/>
              <w:bottom w:val="single" w:sz="4" w:space="0" w:color="auto"/>
              <w:right w:val="nil"/>
            </w:tcBorders>
            <w:shd w:val="clear" w:color="auto" w:fill="auto"/>
            <w:tcMar>
              <w:left w:w="28" w:type="dxa"/>
              <w:right w:w="28" w:type="dxa"/>
            </w:tcMar>
            <w:vAlign w:val="bottom"/>
          </w:tcPr>
          <w:p w14:paraId="2B39B63A" w14:textId="77777777" w:rsidR="00B835E9" w:rsidRPr="0010003F" w:rsidRDefault="00B835E9" w:rsidP="007000E4">
            <w:pPr>
              <w:autoSpaceDE w:val="0"/>
              <w:autoSpaceDN w:val="0"/>
              <w:adjustRightInd w:val="0"/>
              <w:rPr>
                <w:lang w:bidi="en-US"/>
              </w:rPr>
            </w:pPr>
          </w:p>
        </w:tc>
      </w:tr>
      <w:tr w:rsidR="00B835E9" w:rsidRPr="0010003F" w14:paraId="0D88641E" w14:textId="77777777" w:rsidTr="007000E4">
        <w:trPr>
          <w:trHeight w:hRule="exact" w:val="340"/>
        </w:trPr>
        <w:tc>
          <w:tcPr>
            <w:tcW w:w="5000" w:type="pct"/>
            <w:gridSpan w:val="4"/>
            <w:tcBorders>
              <w:top w:val="single" w:sz="4" w:space="0" w:color="auto"/>
              <w:left w:val="nil"/>
              <w:bottom w:val="single" w:sz="4" w:space="0" w:color="auto"/>
              <w:right w:val="nil"/>
            </w:tcBorders>
            <w:shd w:val="clear" w:color="auto" w:fill="auto"/>
            <w:tcMar>
              <w:left w:w="28" w:type="dxa"/>
              <w:right w:w="28" w:type="dxa"/>
            </w:tcMar>
            <w:vAlign w:val="bottom"/>
          </w:tcPr>
          <w:p w14:paraId="75BA7787" w14:textId="77777777" w:rsidR="00B835E9" w:rsidRPr="0010003F" w:rsidRDefault="00B835E9" w:rsidP="007000E4">
            <w:pPr>
              <w:autoSpaceDE w:val="0"/>
              <w:autoSpaceDN w:val="0"/>
              <w:adjustRightInd w:val="0"/>
              <w:rPr>
                <w:lang w:bidi="en-US"/>
              </w:rPr>
            </w:pPr>
          </w:p>
        </w:tc>
      </w:tr>
      <w:tr w:rsidR="00B835E9" w:rsidRPr="0010003F" w14:paraId="6AB9ADAB" w14:textId="77777777" w:rsidTr="007000E4">
        <w:tc>
          <w:tcPr>
            <w:tcW w:w="5000" w:type="pct"/>
            <w:gridSpan w:val="4"/>
            <w:tcBorders>
              <w:top w:val="single" w:sz="4" w:space="0" w:color="auto"/>
              <w:left w:val="nil"/>
              <w:bottom w:val="nil"/>
              <w:right w:val="nil"/>
            </w:tcBorders>
            <w:shd w:val="clear" w:color="auto" w:fill="auto"/>
            <w:tcMar>
              <w:left w:w="28" w:type="dxa"/>
              <w:right w:w="28" w:type="dxa"/>
            </w:tcMar>
          </w:tcPr>
          <w:p w14:paraId="44757FEE" w14:textId="24E0545C" w:rsidR="00B835E9" w:rsidRPr="0010003F" w:rsidRDefault="00B835E9" w:rsidP="004D5C83">
            <w:pPr>
              <w:autoSpaceDE w:val="0"/>
              <w:autoSpaceDN w:val="0"/>
              <w:adjustRightInd w:val="0"/>
              <w:jc w:val="center"/>
              <w:rPr>
                <w:lang w:bidi="en-US"/>
              </w:rPr>
            </w:pPr>
            <w:r w:rsidRPr="0010003F">
              <w:rPr>
                <w:i/>
                <w:sz w:val="16"/>
                <w:szCs w:val="16"/>
                <w:lang w:bidi="en-US"/>
              </w:rPr>
              <w:t xml:space="preserve">(наименование, почтовый или строительный адрес объекта </w:t>
            </w:r>
            <w:r w:rsidR="00913D2F">
              <w:rPr>
                <w:i/>
                <w:sz w:val="16"/>
                <w:szCs w:val="16"/>
                <w:lang w:bidi="en-US"/>
              </w:rPr>
              <w:t>капитального ремонта (</w:t>
            </w:r>
            <w:r w:rsidR="004D5C83">
              <w:rPr>
                <w:i/>
                <w:sz w:val="16"/>
                <w:szCs w:val="16"/>
                <w:lang w:bidi="en-US"/>
              </w:rPr>
              <w:t>реконструкции</w:t>
            </w:r>
            <w:r w:rsidRPr="0010003F">
              <w:rPr>
                <w:i/>
                <w:sz w:val="16"/>
                <w:szCs w:val="16"/>
                <w:lang w:bidi="en-US"/>
              </w:rPr>
              <w:t>)</w:t>
            </w:r>
            <w:r w:rsidR="00913D2F">
              <w:rPr>
                <w:i/>
                <w:sz w:val="16"/>
                <w:szCs w:val="16"/>
                <w:lang w:bidi="en-US"/>
              </w:rPr>
              <w:t>)</w:t>
            </w:r>
          </w:p>
        </w:tc>
      </w:tr>
      <w:tr w:rsidR="00B835E9" w:rsidRPr="0010003F" w14:paraId="0F4F497E" w14:textId="77777777" w:rsidTr="007000E4">
        <w:trPr>
          <w:trHeight w:hRule="exact" w:val="340"/>
        </w:trPr>
        <w:tc>
          <w:tcPr>
            <w:tcW w:w="1372" w:type="pct"/>
            <w:tcBorders>
              <w:top w:val="nil"/>
              <w:left w:val="nil"/>
              <w:bottom w:val="nil"/>
              <w:right w:val="nil"/>
            </w:tcBorders>
            <w:shd w:val="clear" w:color="auto" w:fill="auto"/>
            <w:tcMar>
              <w:left w:w="28" w:type="dxa"/>
              <w:right w:w="28" w:type="dxa"/>
            </w:tcMar>
            <w:vAlign w:val="bottom"/>
          </w:tcPr>
          <w:p w14:paraId="70485BA6" w14:textId="77777777" w:rsidR="00B835E9" w:rsidRPr="0010003F" w:rsidRDefault="00B835E9" w:rsidP="007000E4">
            <w:pPr>
              <w:autoSpaceDE w:val="0"/>
              <w:autoSpaceDN w:val="0"/>
              <w:adjustRightInd w:val="0"/>
              <w:rPr>
                <w:bCs/>
                <w:lang w:bidi="en-US"/>
              </w:rPr>
            </w:pPr>
            <w:r w:rsidRPr="0010003F">
              <w:rPr>
                <w:lang w:bidi="en-US"/>
              </w:rPr>
              <w:t>Застройщик или Заказчик</w:t>
            </w:r>
          </w:p>
        </w:tc>
        <w:tc>
          <w:tcPr>
            <w:tcW w:w="3628" w:type="pct"/>
            <w:gridSpan w:val="3"/>
            <w:tcBorders>
              <w:top w:val="nil"/>
              <w:left w:val="nil"/>
              <w:bottom w:val="single" w:sz="4" w:space="0" w:color="auto"/>
              <w:right w:val="nil"/>
            </w:tcBorders>
            <w:shd w:val="clear" w:color="auto" w:fill="auto"/>
            <w:tcMar>
              <w:left w:w="28" w:type="dxa"/>
              <w:right w:w="28" w:type="dxa"/>
            </w:tcMar>
            <w:vAlign w:val="bottom"/>
          </w:tcPr>
          <w:p w14:paraId="22F0EA0A" w14:textId="77777777" w:rsidR="00B835E9" w:rsidRPr="0010003F" w:rsidRDefault="00B835E9" w:rsidP="007000E4">
            <w:pPr>
              <w:autoSpaceDE w:val="0"/>
              <w:autoSpaceDN w:val="0"/>
              <w:adjustRightInd w:val="0"/>
              <w:rPr>
                <w:bCs/>
                <w:lang w:bidi="en-US"/>
              </w:rPr>
            </w:pPr>
          </w:p>
        </w:tc>
      </w:tr>
      <w:tr w:rsidR="00B835E9" w:rsidRPr="0010003F" w14:paraId="1B605C61" w14:textId="77777777" w:rsidTr="007000E4">
        <w:tc>
          <w:tcPr>
            <w:tcW w:w="1372" w:type="pct"/>
            <w:tcBorders>
              <w:top w:val="nil"/>
              <w:left w:val="nil"/>
              <w:bottom w:val="nil"/>
              <w:right w:val="nil"/>
            </w:tcBorders>
            <w:shd w:val="clear" w:color="auto" w:fill="auto"/>
            <w:tcMar>
              <w:left w:w="28" w:type="dxa"/>
              <w:right w:w="28" w:type="dxa"/>
            </w:tcMar>
          </w:tcPr>
          <w:p w14:paraId="6FC321AA" w14:textId="77777777" w:rsidR="00B835E9" w:rsidRPr="0010003F" w:rsidRDefault="00B835E9" w:rsidP="007000E4">
            <w:pPr>
              <w:autoSpaceDE w:val="0"/>
              <w:autoSpaceDN w:val="0"/>
              <w:adjustRightInd w:val="0"/>
              <w:rPr>
                <w:sz w:val="16"/>
                <w:szCs w:val="16"/>
                <w:lang w:bidi="en-US"/>
              </w:rPr>
            </w:pPr>
          </w:p>
        </w:tc>
        <w:tc>
          <w:tcPr>
            <w:tcW w:w="3628" w:type="pct"/>
            <w:gridSpan w:val="3"/>
            <w:tcBorders>
              <w:top w:val="nil"/>
              <w:left w:val="nil"/>
              <w:bottom w:val="nil"/>
              <w:right w:val="nil"/>
            </w:tcBorders>
            <w:shd w:val="clear" w:color="auto" w:fill="auto"/>
            <w:tcMar>
              <w:left w:w="28" w:type="dxa"/>
              <w:right w:w="28" w:type="dxa"/>
            </w:tcMar>
          </w:tcPr>
          <w:p w14:paraId="2BEF6E1F" w14:textId="77777777" w:rsidR="00B835E9" w:rsidRPr="0010003F" w:rsidRDefault="00B835E9" w:rsidP="007000E4">
            <w:pPr>
              <w:autoSpaceDE w:val="0"/>
              <w:autoSpaceDN w:val="0"/>
              <w:adjustRightInd w:val="0"/>
              <w:jc w:val="center"/>
              <w:rPr>
                <w:bCs/>
                <w:sz w:val="16"/>
                <w:szCs w:val="16"/>
                <w:lang w:bidi="en-US"/>
              </w:rPr>
            </w:pPr>
            <w:r w:rsidRPr="0010003F">
              <w:rPr>
                <w:i/>
                <w:sz w:val="16"/>
                <w:szCs w:val="16"/>
                <w:lang w:val="x-none" w:eastAsia="x-none"/>
              </w:rPr>
              <w:t>(наименование, номер и дата выдачи свидетельства</w:t>
            </w:r>
            <w:r w:rsidRPr="0010003F">
              <w:rPr>
                <w:i/>
                <w:sz w:val="16"/>
                <w:szCs w:val="16"/>
                <w:lang w:bidi="en-US"/>
              </w:rPr>
              <w:t xml:space="preserve"> о государственной регистрации,</w:t>
            </w:r>
          </w:p>
        </w:tc>
      </w:tr>
      <w:tr w:rsidR="00B835E9" w:rsidRPr="0010003F" w14:paraId="44A6305E" w14:textId="77777777" w:rsidTr="007000E4">
        <w:trPr>
          <w:trHeight w:hRule="exact" w:val="340"/>
        </w:trPr>
        <w:tc>
          <w:tcPr>
            <w:tcW w:w="5000" w:type="pct"/>
            <w:gridSpan w:val="4"/>
            <w:tcBorders>
              <w:top w:val="nil"/>
              <w:left w:val="nil"/>
              <w:bottom w:val="single" w:sz="4" w:space="0" w:color="auto"/>
              <w:right w:val="nil"/>
            </w:tcBorders>
            <w:shd w:val="clear" w:color="auto" w:fill="auto"/>
            <w:tcMar>
              <w:left w:w="28" w:type="dxa"/>
              <w:right w:w="28" w:type="dxa"/>
            </w:tcMar>
            <w:vAlign w:val="bottom"/>
          </w:tcPr>
          <w:p w14:paraId="5AC4A2CB" w14:textId="77777777" w:rsidR="00B835E9" w:rsidRPr="0010003F" w:rsidRDefault="00B835E9" w:rsidP="007000E4">
            <w:pPr>
              <w:autoSpaceDE w:val="0"/>
              <w:autoSpaceDN w:val="0"/>
              <w:adjustRightInd w:val="0"/>
              <w:rPr>
                <w:bCs/>
                <w:lang w:bidi="en-US"/>
              </w:rPr>
            </w:pPr>
          </w:p>
        </w:tc>
      </w:tr>
      <w:tr w:rsidR="00B835E9" w:rsidRPr="0010003F" w14:paraId="5E1BBF28" w14:textId="77777777" w:rsidTr="007000E4">
        <w:tc>
          <w:tcPr>
            <w:tcW w:w="5000" w:type="pct"/>
            <w:gridSpan w:val="4"/>
            <w:tcBorders>
              <w:top w:val="single" w:sz="4" w:space="0" w:color="auto"/>
              <w:left w:val="nil"/>
              <w:bottom w:val="nil"/>
              <w:right w:val="nil"/>
            </w:tcBorders>
            <w:shd w:val="clear" w:color="auto" w:fill="auto"/>
            <w:tcMar>
              <w:left w:w="28" w:type="dxa"/>
              <w:right w:w="28" w:type="dxa"/>
            </w:tcMar>
          </w:tcPr>
          <w:p w14:paraId="369A7232" w14:textId="77777777" w:rsidR="00B835E9" w:rsidRPr="0010003F" w:rsidRDefault="00B835E9" w:rsidP="007000E4">
            <w:pPr>
              <w:jc w:val="center"/>
              <w:rPr>
                <w:bCs/>
                <w:lang w:bidi="en-US"/>
              </w:rPr>
            </w:pPr>
            <w:r w:rsidRPr="0010003F">
              <w:rPr>
                <w:i/>
                <w:sz w:val="16"/>
                <w:szCs w:val="16"/>
                <w:lang w:bidi="en-US"/>
              </w:rPr>
              <w:t>ОГРН, ИНН,</w:t>
            </w:r>
            <w:r w:rsidRPr="0010003F">
              <w:rPr>
                <w:i/>
                <w:iCs/>
                <w:sz w:val="16"/>
                <w:szCs w:val="16"/>
                <w:lang w:bidi="en-US"/>
              </w:rPr>
              <w:t xml:space="preserve"> почтовые реквизиты, телефон/факс – для юридических лиц</w:t>
            </w:r>
          </w:p>
        </w:tc>
      </w:tr>
      <w:tr w:rsidR="00B835E9" w:rsidRPr="0010003F" w14:paraId="1D25E4D1" w14:textId="77777777" w:rsidTr="007000E4">
        <w:trPr>
          <w:trHeight w:hRule="exact" w:val="340"/>
        </w:trPr>
        <w:tc>
          <w:tcPr>
            <w:tcW w:w="5000" w:type="pct"/>
            <w:gridSpan w:val="4"/>
            <w:tcBorders>
              <w:top w:val="nil"/>
              <w:left w:val="nil"/>
              <w:bottom w:val="single" w:sz="4" w:space="0" w:color="auto"/>
              <w:right w:val="nil"/>
            </w:tcBorders>
            <w:shd w:val="clear" w:color="auto" w:fill="auto"/>
            <w:tcMar>
              <w:left w:w="28" w:type="dxa"/>
              <w:right w:w="28" w:type="dxa"/>
            </w:tcMar>
            <w:vAlign w:val="bottom"/>
          </w:tcPr>
          <w:p w14:paraId="698136F3" w14:textId="77777777" w:rsidR="00B835E9" w:rsidRPr="0010003F" w:rsidRDefault="00B835E9" w:rsidP="007000E4">
            <w:pPr>
              <w:autoSpaceDE w:val="0"/>
              <w:autoSpaceDN w:val="0"/>
              <w:adjustRightInd w:val="0"/>
              <w:rPr>
                <w:bCs/>
                <w:lang w:bidi="en-US"/>
              </w:rPr>
            </w:pPr>
          </w:p>
        </w:tc>
      </w:tr>
      <w:tr w:rsidR="00B835E9" w:rsidRPr="0010003F" w14:paraId="7CCC207D" w14:textId="77777777" w:rsidTr="007000E4">
        <w:tc>
          <w:tcPr>
            <w:tcW w:w="5000" w:type="pct"/>
            <w:gridSpan w:val="4"/>
            <w:tcBorders>
              <w:top w:val="single" w:sz="4" w:space="0" w:color="auto"/>
              <w:left w:val="nil"/>
              <w:bottom w:val="nil"/>
              <w:right w:val="nil"/>
            </w:tcBorders>
            <w:shd w:val="clear" w:color="auto" w:fill="auto"/>
            <w:tcMar>
              <w:left w:w="28" w:type="dxa"/>
              <w:right w:w="28" w:type="dxa"/>
            </w:tcMar>
          </w:tcPr>
          <w:p w14:paraId="51C7E5EA" w14:textId="77777777" w:rsidR="00B835E9" w:rsidRPr="0010003F" w:rsidRDefault="00B835E9" w:rsidP="007000E4">
            <w:pPr>
              <w:autoSpaceDE w:val="0"/>
              <w:autoSpaceDN w:val="0"/>
              <w:adjustRightInd w:val="0"/>
              <w:jc w:val="center"/>
              <w:rPr>
                <w:bCs/>
                <w:i/>
                <w:sz w:val="16"/>
                <w:szCs w:val="16"/>
                <w:lang w:bidi="en-US"/>
              </w:rPr>
            </w:pPr>
            <w:r w:rsidRPr="0010003F">
              <w:rPr>
                <w:bCs/>
                <w:i/>
                <w:sz w:val="16"/>
                <w:szCs w:val="16"/>
                <w:lang w:bidi="en-US"/>
              </w:rPr>
              <w:t>фамилия, имя, отчество, паспортные данные, место проживания, телефон/факс – для физических лиц)</w:t>
            </w:r>
          </w:p>
        </w:tc>
      </w:tr>
      <w:tr w:rsidR="00B835E9" w:rsidRPr="0010003F" w14:paraId="2841BB69" w14:textId="77777777" w:rsidTr="007000E4">
        <w:trPr>
          <w:trHeight w:hRule="exact" w:val="340"/>
        </w:trPr>
        <w:tc>
          <w:tcPr>
            <w:tcW w:w="2057" w:type="pct"/>
            <w:gridSpan w:val="2"/>
            <w:tcBorders>
              <w:top w:val="nil"/>
              <w:left w:val="nil"/>
              <w:bottom w:val="nil"/>
              <w:right w:val="nil"/>
            </w:tcBorders>
            <w:shd w:val="clear" w:color="auto" w:fill="auto"/>
            <w:tcMar>
              <w:left w:w="28" w:type="dxa"/>
              <w:right w:w="28" w:type="dxa"/>
            </w:tcMar>
            <w:vAlign w:val="bottom"/>
          </w:tcPr>
          <w:p w14:paraId="3E075D7C" w14:textId="77777777" w:rsidR="00B835E9" w:rsidRPr="0010003F" w:rsidRDefault="00B835E9" w:rsidP="007000E4">
            <w:pPr>
              <w:autoSpaceDE w:val="0"/>
              <w:autoSpaceDN w:val="0"/>
              <w:adjustRightInd w:val="0"/>
              <w:rPr>
                <w:lang w:bidi="en-US"/>
              </w:rPr>
            </w:pPr>
            <w:r w:rsidRPr="0010003F">
              <w:rPr>
                <w:lang w:val="x-none" w:eastAsia="x-none"/>
              </w:rPr>
              <w:t>Лицо, осуществляющее строительство</w:t>
            </w:r>
          </w:p>
        </w:tc>
        <w:tc>
          <w:tcPr>
            <w:tcW w:w="2943" w:type="pct"/>
            <w:gridSpan w:val="2"/>
            <w:tcBorders>
              <w:top w:val="nil"/>
              <w:left w:val="nil"/>
              <w:bottom w:val="single" w:sz="4" w:space="0" w:color="auto"/>
              <w:right w:val="nil"/>
            </w:tcBorders>
            <w:shd w:val="clear" w:color="auto" w:fill="auto"/>
            <w:tcMar>
              <w:left w:w="28" w:type="dxa"/>
              <w:right w:w="28" w:type="dxa"/>
            </w:tcMar>
            <w:vAlign w:val="bottom"/>
          </w:tcPr>
          <w:p w14:paraId="3B9A4479" w14:textId="77777777" w:rsidR="00B835E9" w:rsidRPr="0010003F" w:rsidRDefault="00B835E9" w:rsidP="007000E4">
            <w:pPr>
              <w:autoSpaceDE w:val="0"/>
              <w:autoSpaceDN w:val="0"/>
              <w:adjustRightInd w:val="0"/>
              <w:rPr>
                <w:bCs/>
                <w:lang w:bidi="en-US"/>
              </w:rPr>
            </w:pPr>
          </w:p>
        </w:tc>
      </w:tr>
      <w:tr w:rsidR="00B835E9" w:rsidRPr="0010003F" w14:paraId="65259A03" w14:textId="77777777" w:rsidTr="007000E4">
        <w:tc>
          <w:tcPr>
            <w:tcW w:w="2057" w:type="pct"/>
            <w:gridSpan w:val="2"/>
            <w:tcBorders>
              <w:top w:val="nil"/>
              <w:left w:val="nil"/>
              <w:bottom w:val="nil"/>
              <w:right w:val="nil"/>
            </w:tcBorders>
            <w:shd w:val="clear" w:color="auto" w:fill="auto"/>
            <w:tcMar>
              <w:left w:w="28" w:type="dxa"/>
              <w:right w:w="28" w:type="dxa"/>
            </w:tcMar>
          </w:tcPr>
          <w:p w14:paraId="7CBF82BB" w14:textId="77777777" w:rsidR="00B835E9" w:rsidRPr="0010003F" w:rsidRDefault="00B835E9" w:rsidP="007000E4">
            <w:pPr>
              <w:autoSpaceDE w:val="0"/>
              <w:autoSpaceDN w:val="0"/>
              <w:adjustRightInd w:val="0"/>
              <w:rPr>
                <w:sz w:val="16"/>
                <w:szCs w:val="16"/>
                <w:lang w:bidi="en-US"/>
              </w:rPr>
            </w:pPr>
          </w:p>
        </w:tc>
        <w:tc>
          <w:tcPr>
            <w:tcW w:w="2943" w:type="pct"/>
            <w:gridSpan w:val="2"/>
            <w:tcBorders>
              <w:top w:val="nil"/>
              <w:left w:val="nil"/>
              <w:bottom w:val="nil"/>
              <w:right w:val="nil"/>
            </w:tcBorders>
            <w:shd w:val="clear" w:color="auto" w:fill="auto"/>
            <w:tcMar>
              <w:left w:w="28" w:type="dxa"/>
              <w:right w:w="28" w:type="dxa"/>
            </w:tcMar>
          </w:tcPr>
          <w:p w14:paraId="5A074D19" w14:textId="77777777" w:rsidR="00B835E9" w:rsidRPr="0010003F" w:rsidRDefault="00B835E9" w:rsidP="007000E4">
            <w:pPr>
              <w:autoSpaceDE w:val="0"/>
              <w:autoSpaceDN w:val="0"/>
              <w:adjustRightInd w:val="0"/>
              <w:jc w:val="center"/>
              <w:rPr>
                <w:bCs/>
                <w:sz w:val="16"/>
                <w:szCs w:val="16"/>
                <w:lang w:bidi="en-US"/>
              </w:rPr>
            </w:pPr>
            <w:r w:rsidRPr="0010003F">
              <w:rPr>
                <w:i/>
                <w:sz w:val="16"/>
                <w:szCs w:val="16"/>
                <w:lang w:val="x-none" w:eastAsia="x-none"/>
              </w:rPr>
              <w:t>(наименование, номер и дата выдачи свидетельства</w:t>
            </w:r>
            <w:r w:rsidRPr="0010003F">
              <w:rPr>
                <w:i/>
                <w:sz w:val="16"/>
                <w:szCs w:val="16"/>
                <w:lang w:eastAsia="x-none"/>
              </w:rPr>
              <w:t xml:space="preserve"> </w:t>
            </w:r>
            <w:r w:rsidRPr="0010003F">
              <w:rPr>
                <w:i/>
                <w:sz w:val="16"/>
                <w:szCs w:val="16"/>
                <w:lang w:bidi="en-US"/>
              </w:rPr>
              <w:t>о государственной регистрации,</w:t>
            </w:r>
          </w:p>
        </w:tc>
      </w:tr>
      <w:tr w:rsidR="00B835E9" w:rsidRPr="0010003F" w14:paraId="7DD8075C" w14:textId="77777777" w:rsidTr="007000E4">
        <w:trPr>
          <w:trHeight w:hRule="exact" w:val="340"/>
        </w:trPr>
        <w:tc>
          <w:tcPr>
            <w:tcW w:w="5000" w:type="pct"/>
            <w:gridSpan w:val="4"/>
            <w:tcBorders>
              <w:top w:val="nil"/>
              <w:left w:val="nil"/>
              <w:bottom w:val="single" w:sz="4" w:space="0" w:color="auto"/>
              <w:right w:val="nil"/>
            </w:tcBorders>
            <w:shd w:val="clear" w:color="auto" w:fill="auto"/>
            <w:tcMar>
              <w:left w:w="28" w:type="dxa"/>
              <w:right w:w="28" w:type="dxa"/>
            </w:tcMar>
            <w:vAlign w:val="bottom"/>
          </w:tcPr>
          <w:p w14:paraId="6E924E70" w14:textId="77777777" w:rsidR="00B835E9" w:rsidRPr="0010003F" w:rsidRDefault="00B835E9" w:rsidP="007000E4">
            <w:pPr>
              <w:autoSpaceDE w:val="0"/>
              <w:autoSpaceDN w:val="0"/>
              <w:adjustRightInd w:val="0"/>
              <w:rPr>
                <w:bCs/>
                <w:lang w:bidi="en-US"/>
              </w:rPr>
            </w:pPr>
          </w:p>
        </w:tc>
      </w:tr>
      <w:tr w:rsidR="00B835E9" w:rsidRPr="0010003F" w14:paraId="7114202A" w14:textId="77777777" w:rsidTr="007000E4">
        <w:tc>
          <w:tcPr>
            <w:tcW w:w="5000" w:type="pct"/>
            <w:gridSpan w:val="4"/>
            <w:tcBorders>
              <w:top w:val="single" w:sz="4" w:space="0" w:color="auto"/>
              <w:left w:val="nil"/>
              <w:bottom w:val="nil"/>
              <w:right w:val="nil"/>
            </w:tcBorders>
            <w:shd w:val="clear" w:color="auto" w:fill="auto"/>
            <w:tcMar>
              <w:left w:w="28" w:type="dxa"/>
              <w:right w:w="28" w:type="dxa"/>
            </w:tcMar>
          </w:tcPr>
          <w:p w14:paraId="639F4B2E" w14:textId="77777777" w:rsidR="00B835E9" w:rsidRPr="0010003F" w:rsidRDefault="00B835E9" w:rsidP="007000E4">
            <w:pPr>
              <w:autoSpaceDE w:val="0"/>
              <w:autoSpaceDN w:val="0"/>
              <w:adjustRightInd w:val="0"/>
              <w:jc w:val="center"/>
              <w:rPr>
                <w:bCs/>
                <w:lang w:bidi="en-US"/>
              </w:rPr>
            </w:pPr>
            <w:r w:rsidRPr="0010003F">
              <w:rPr>
                <w:i/>
                <w:sz w:val="16"/>
                <w:szCs w:val="16"/>
                <w:lang w:bidi="en-US"/>
              </w:rPr>
              <w:t>ОГРН, ИНН,</w:t>
            </w:r>
            <w:r w:rsidRPr="0010003F">
              <w:rPr>
                <w:i/>
                <w:iCs/>
                <w:sz w:val="16"/>
                <w:szCs w:val="16"/>
                <w:lang w:bidi="en-US"/>
              </w:rPr>
              <w:t xml:space="preserve"> почтовые реквизиты, телефон/факс – для юридических лиц</w:t>
            </w:r>
          </w:p>
        </w:tc>
      </w:tr>
      <w:tr w:rsidR="00B835E9" w:rsidRPr="0010003F" w14:paraId="50FDD311" w14:textId="77777777" w:rsidTr="007000E4">
        <w:trPr>
          <w:trHeight w:hRule="exact" w:val="340"/>
        </w:trPr>
        <w:tc>
          <w:tcPr>
            <w:tcW w:w="5000" w:type="pct"/>
            <w:gridSpan w:val="4"/>
            <w:tcBorders>
              <w:top w:val="nil"/>
              <w:left w:val="nil"/>
              <w:bottom w:val="single" w:sz="4" w:space="0" w:color="auto"/>
              <w:right w:val="nil"/>
            </w:tcBorders>
            <w:shd w:val="clear" w:color="auto" w:fill="auto"/>
            <w:tcMar>
              <w:left w:w="28" w:type="dxa"/>
              <w:right w:w="28" w:type="dxa"/>
            </w:tcMar>
            <w:vAlign w:val="bottom"/>
          </w:tcPr>
          <w:p w14:paraId="2C22E026" w14:textId="77777777" w:rsidR="00B835E9" w:rsidRPr="0010003F" w:rsidRDefault="00B835E9" w:rsidP="007000E4">
            <w:pPr>
              <w:autoSpaceDE w:val="0"/>
              <w:autoSpaceDN w:val="0"/>
              <w:adjustRightInd w:val="0"/>
              <w:rPr>
                <w:bCs/>
                <w:lang w:bidi="en-US"/>
              </w:rPr>
            </w:pPr>
          </w:p>
        </w:tc>
      </w:tr>
      <w:tr w:rsidR="00B835E9" w:rsidRPr="0010003F" w14:paraId="230EB64A" w14:textId="77777777" w:rsidTr="007000E4">
        <w:tc>
          <w:tcPr>
            <w:tcW w:w="5000" w:type="pct"/>
            <w:gridSpan w:val="4"/>
            <w:tcBorders>
              <w:top w:val="single" w:sz="4" w:space="0" w:color="auto"/>
              <w:left w:val="nil"/>
              <w:bottom w:val="nil"/>
              <w:right w:val="nil"/>
            </w:tcBorders>
            <w:shd w:val="clear" w:color="auto" w:fill="auto"/>
            <w:tcMar>
              <w:left w:w="28" w:type="dxa"/>
              <w:right w:w="28" w:type="dxa"/>
            </w:tcMar>
          </w:tcPr>
          <w:p w14:paraId="34971508" w14:textId="77777777" w:rsidR="00B835E9" w:rsidRPr="0010003F" w:rsidRDefault="00B835E9" w:rsidP="007000E4">
            <w:pPr>
              <w:autoSpaceDE w:val="0"/>
              <w:autoSpaceDN w:val="0"/>
              <w:adjustRightInd w:val="0"/>
              <w:jc w:val="center"/>
              <w:rPr>
                <w:bCs/>
                <w:sz w:val="16"/>
                <w:szCs w:val="16"/>
                <w:lang w:bidi="en-US"/>
              </w:rPr>
            </w:pPr>
            <w:r w:rsidRPr="0010003F">
              <w:rPr>
                <w:bCs/>
                <w:i/>
                <w:sz w:val="16"/>
                <w:szCs w:val="16"/>
                <w:lang w:bidi="en-US"/>
              </w:rPr>
              <w:t>фамилия, имя, отчество, паспортные данные, место проживания, телефон/факс – для физических лиц)</w:t>
            </w:r>
          </w:p>
        </w:tc>
      </w:tr>
      <w:tr w:rsidR="00B835E9" w:rsidRPr="0010003F" w14:paraId="1D9C8F73" w14:textId="77777777" w:rsidTr="007000E4">
        <w:trPr>
          <w:trHeight w:hRule="exact" w:val="340"/>
        </w:trPr>
        <w:tc>
          <w:tcPr>
            <w:tcW w:w="3143" w:type="pct"/>
            <w:gridSpan w:val="3"/>
            <w:tcBorders>
              <w:top w:val="nil"/>
              <w:left w:val="nil"/>
              <w:bottom w:val="nil"/>
              <w:right w:val="nil"/>
            </w:tcBorders>
            <w:shd w:val="clear" w:color="auto" w:fill="auto"/>
            <w:tcMar>
              <w:left w:w="28" w:type="dxa"/>
              <w:right w:w="28" w:type="dxa"/>
            </w:tcMar>
            <w:vAlign w:val="bottom"/>
          </w:tcPr>
          <w:p w14:paraId="0673FB52" w14:textId="77777777" w:rsidR="00B835E9" w:rsidRPr="0010003F" w:rsidRDefault="00B835E9" w:rsidP="007000E4">
            <w:pPr>
              <w:autoSpaceDE w:val="0"/>
              <w:autoSpaceDN w:val="0"/>
              <w:adjustRightInd w:val="0"/>
              <w:rPr>
                <w:lang w:bidi="en-US"/>
              </w:rPr>
            </w:pPr>
            <w:r w:rsidRPr="0010003F">
              <w:rPr>
                <w:lang w:val="x-none" w:eastAsia="x-none"/>
              </w:rPr>
              <w:t>Лицо, осуществляющее подготовку проектной документации</w:t>
            </w:r>
          </w:p>
        </w:tc>
        <w:tc>
          <w:tcPr>
            <w:tcW w:w="1857" w:type="pct"/>
            <w:tcBorders>
              <w:top w:val="nil"/>
              <w:left w:val="nil"/>
              <w:bottom w:val="single" w:sz="4" w:space="0" w:color="auto"/>
              <w:right w:val="nil"/>
            </w:tcBorders>
            <w:shd w:val="clear" w:color="auto" w:fill="auto"/>
            <w:tcMar>
              <w:left w:w="28" w:type="dxa"/>
              <w:right w:w="28" w:type="dxa"/>
            </w:tcMar>
            <w:vAlign w:val="bottom"/>
          </w:tcPr>
          <w:p w14:paraId="2A7D2260" w14:textId="77777777" w:rsidR="00B835E9" w:rsidRPr="0010003F" w:rsidRDefault="00B835E9" w:rsidP="007000E4">
            <w:pPr>
              <w:autoSpaceDE w:val="0"/>
              <w:autoSpaceDN w:val="0"/>
              <w:adjustRightInd w:val="0"/>
              <w:rPr>
                <w:bCs/>
                <w:lang w:bidi="en-US"/>
              </w:rPr>
            </w:pPr>
          </w:p>
        </w:tc>
      </w:tr>
      <w:tr w:rsidR="00B835E9" w:rsidRPr="0010003F" w14:paraId="4CE5C181" w14:textId="77777777" w:rsidTr="007000E4">
        <w:tc>
          <w:tcPr>
            <w:tcW w:w="3143" w:type="pct"/>
            <w:gridSpan w:val="3"/>
            <w:tcBorders>
              <w:top w:val="nil"/>
              <w:left w:val="nil"/>
              <w:bottom w:val="nil"/>
              <w:right w:val="nil"/>
            </w:tcBorders>
            <w:shd w:val="clear" w:color="auto" w:fill="auto"/>
            <w:tcMar>
              <w:left w:w="28" w:type="dxa"/>
              <w:right w:w="28" w:type="dxa"/>
            </w:tcMar>
          </w:tcPr>
          <w:p w14:paraId="1A37E8B3" w14:textId="77777777" w:rsidR="00B835E9" w:rsidRPr="0010003F" w:rsidRDefault="00B835E9" w:rsidP="007000E4">
            <w:pPr>
              <w:autoSpaceDE w:val="0"/>
              <w:autoSpaceDN w:val="0"/>
              <w:adjustRightInd w:val="0"/>
              <w:rPr>
                <w:sz w:val="16"/>
                <w:szCs w:val="16"/>
                <w:lang w:val="x-none" w:eastAsia="x-none"/>
              </w:rPr>
            </w:pPr>
          </w:p>
        </w:tc>
        <w:tc>
          <w:tcPr>
            <w:tcW w:w="1857" w:type="pct"/>
            <w:tcBorders>
              <w:top w:val="nil"/>
              <w:left w:val="nil"/>
              <w:bottom w:val="nil"/>
              <w:right w:val="nil"/>
            </w:tcBorders>
            <w:shd w:val="clear" w:color="auto" w:fill="auto"/>
            <w:tcMar>
              <w:left w:w="28" w:type="dxa"/>
              <w:right w:w="28" w:type="dxa"/>
            </w:tcMar>
          </w:tcPr>
          <w:p w14:paraId="6DE6DE29" w14:textId="77777777" w:rsidR="00B835E9" w:rsidRPr="0010003F" w:rsidRDefault="00B835E9" w:rsidP="007000E4">
            <w:pPr>
              <w:autoSpaceDE w:val="0"/>
              <w:autoSpaceDN w:val="0"/>
              <w:adjustRightInd w:val="0"/>
              <w:jc w:val="center"/>
              <w:rPr>
                <w:bCs/>
                <w:sz w:val="16"/>
                <w:szCs w:val="16"/>
                <w:lang w:bidi="en-US"/>
              </w:rPr>
            </w:pPr>
            <w:r w:rsidRPr="0010003F">
              <w:rPr>
                <w:i/>
                <w:sz w:val="16"/>
                <w:szCs w:val="16"/>
                <w:lang w:val="x-none" w:eastAsia="x-none"/>
              </w:rPr>
              <w:t>(наименование, номер и дата выдачи</w:t>
            </w:r>
          </w:p>
        </w:tc>
      </w:tr>
      <w:tr w:rsidR="00B835E9" w:rsidRPr="0010003F" w14:paraId="3EA7665E" w14:textId="77777777" w:rsidTr="007000E4">
        <w:trPr>
          <w:trHeight w:hRule="exact" w:val="340"/>
        </w:trPr>
        <w:tc>
          <w:tcPr>
            <w:tcW w:w="5000" w:type="pct"/>
            <w:gridSpan w:val="4"/>
            <w:tcBorders>
              <w:top w:val="nil"/>
              <w:left w:val="nil"/>
              <w:bottom w:val="single" w:sz="4" w:space="0" w:color="auto"/>
              <w:right w:val="nil"/>
            </w:tcBorders>
            <w:shd w:val="clear" w:color="auto" w:fill="auto"/>
            <w:tcMar>
              <w:left w:w="28" w:type="dxa"/>
              <w:right w:w="28" w:type="dxa"/>
            </w:tcMar>
            <w:vAlign w:val="bottom"/>
          </w:tcPr>
          <w:p w14:paraId="253D6062" w14:textId="77777777" w:rsidR="00B835E9" w:rsidRPr="0010003F" w:rsidRDefault="00B835E9" w:rsidP="007000E4">
            <w:pPr>
              <w:autoSpaceDE w:val="0"/>
              <w:autoSpaceDN w:val="0"/>
              <w:adjustRightInd w:val="0"/>
              <w:rPr>
                <w:bCs/>
                <w:lang w:bidi="en-US"/>
              </w:rPr>
            </w:pPr>
          </w:p>
        </w:tc>
      </w:tr>
      <w:tr w:rsidR="00B835E9" w:rsidRPr="0010003F" w14:paraId="5726CE14" w14:textId="77777777" w:rsidTr="007000E4">
        <w:tc>
          <w:tcPr>
            <w:tcW w:w="5000" w:type="pct"/>
            <w:gridSpan w:val="4"/>
            <w:tcBorders>
              <w:top w:val="single" w:sz="4" w:space="0" w:color="auto"/>
              <w:left w:val="nil"/>
              <w:bottom w:val="nil"/>
              <w:right w:val="nil"/>
            </w:tcBorders>
            <w:shd w:val="clear" w:color="auto" w:fill="auto"/>
            <w:tcMar>
              <w:left w:w="28" w:type="dxa"/>
              <w:right w:w="28" w:type="dxa"/>
            </w:tcMar>
          </w:tcPr>
          <w:p w14:paraId="370F0B07" w14:textId="77777777" w:rsidR="00B835E9" w:rsidRPr="0010003F" w:rsidRDefault="00B835E9" w:rsidP="007000E4">
            <w:pPr>
              <w:autoSpaceDE w:val="0"/>
              <w:autoSpaceDN w:val="0"/>
              <w:adjustRightInd w:val="0"/>
              <w:jc w:val="center"/>
              <w:rPr>
                <w:bCs/>
                <w:i/>
                <w:lang w:bidi="en-US"/>
              </w:rPr>
            </w:pPr>
            <w:r w:rsidRPr="0010003F">
              <w:rPr>
                <w:i/>
                <w:sz w:val="16"/>
                <w:szCs w:val="16"/>
                <w:lang w:val="x-none" w:eastAsia="x-none"/>
              </w:rPr>
              <w:t>свидетельства</w:t>
            </w:r>
            <w:r w:rsidRPr="0010003F">
              <w:rPr>
                <w:i/>
                <w:sz w:val="16"/>
                <w:szCs w:val="16"/>
                <w:lang w:bidi="en-US"/>
              </w:rPr>
              <w:t xml:space="preserve"> о государственной регистрации, ОГРН, ИНН,</w:t>
            </w:r>
            <w:r w:rsidRPr="0010003F">
              <w:rPr>
                <w:i/>
                <w:iCs/>
                <w:sz w:val="16"/>
                <w:szCs w:val="16"/>
                <w:lang w:bidi="en-US"/>
              </w:rPr>
              <w:t xml:space="preserve"> почтовые реквизиты, телефон/факс – для юридических лиц</w:t>
            </w:r>
          </w:p>
        </w:tc>
      </w:tr>
      <w:tr w:rsidR="00B835E9" w:rsidRPr="0010003F" w14:paraId="114B5CD3" w14:textId="77777777" w:rsidTr="007000E4">
        <w:trPr>
          <w:trHeight w:hRule="exact" w:val="340"/>
        </w:trPr>
        <w:tc>
          <w:tcPr>
            <w:tcW w:w="5000" w:type="pct"/>
            <w:gridSpan w:val="4"/>
            <w:tcBorders>
              <w:top w:val="nil"/>
              <w:left w:val="nil"/>
              <w:bottom w:val="single" w:sz="4" w:space="0" w:color="auto"/>
              <w:right w:val="nil"/>
            </w:tcBorders>
            <w:shd w:val="clear" w:color="auto" w:fill="auto"/>
            <w:tcMar>
              <w:left w:w="28" w:type="dxa"/>
              <w:right w:w="28" w:type="dxa"/>
            </w:tcMar>
            <w:vAlign w:val="bottom"/>
          </w:tcPr>
          <w:p w14:paraId="06BCBA7F" w14:textId="77777777" w:rsidR="00B835E9" w:rsidRPr="0010003F" w:rsidRDefault="00B835E9" w:rsidP="007000E4">
            <w:pPr>
              <w:autoSpaceDE w:val="0"/>
              <w:autoSpaceDN w:val="0"/>
              <w:adjustRightInd w:val="0"/>
              <w:rPr>
                <w:bCs/>
                <w:lang w:bidi="en-US"/>
              </w:rPr>
            </w:pPr>
          </w:p>
        </w:tc>
      </w:tr>
      <w:tr w:rsidR="00B835E9" w:rsidRPr="0010003F" w14:paraId="6D3A5DF2" w14:textId="77777777" w:rsidTr="007000E4">
        <w:tc>
          <w:tcPr>
            <w:tcW w:w="5000" w:type="pct"/>
            <w:gridSpan w:val="4"/>
            <w:tcBorders>
              <w:top w:val="single" w:sz="4" w:space="0" w:color="auto"/>
              <w:left w:val="nil"/>
              <w:bottom w:val="nil"/>
              <w:right w:val="nil"/>
            </w:tcBorders>
            <w:shd w:val="clear" w:color="auto" w:fill="auto"/>
            <w:tcMar>
              <w:left w:w="28" w:type="dxa"/>
              <w:right w:w="28" w:type="dxa"/>
            </w:tcMar>
          </w:tcPr>
          <w:p w14:paraId="1334D775" w14:textId="77777777" w:rsidR="00B835E9" w:rsidRPr="0010003F" w:rsidRDefault="00B835E9" w:rsidP="007000E4">
            <w:pPr>
              <w:autoSpaceDE w:val="0"/>
              <w:autoSpaceDN w:val="0"/>
              <w:adjustRightInd w:val="0"/>
              <w:jc w:val="center"/>
              <w:rPr>
                <w:bCs/>
                <w:lang w:bidi="en-US"/>
              </w:rPr>
            </w:pPr>
            <w:r w:rsidRPr="0010003F">
              <w:rPr>
                <w:bCs/>
                <w:i/>
                <w:sz w:val="16"/>
                <w:szCs w:val="16"/>
                <w:lang w:bidi="en-US"/>
              </w:rPr>
              <w:t>фамилия, имя, отчество, паспортные данные, место проживания, телефон/факс – для физических лиц)</w:t>
            </w:r>
          </w:p>
        </w:tc>
      </w:tr>
      <w:tr w:rsidR="00B835E9" w:rsidRPr="0010003F" w14:paraId="06B39EDC" w14:textId="77777777" w:rsidTr="007000E4">
        <w:trPr>
          <w:trHeight w:hRule="exact" w:val="340"/>
        </w:trPr>
        <w:tc>
          <w:tcPr>
            <w:tcW w:w="5000" w:type="pct"/>
            <w:gridSpan w:val="4"/>
            <w:tcBorders>
              <w:top w:val="nil"/>
              <w:left w:val="nil"/>
              <w:bottom w:val="nil"/>
              <w:right w:val="nil"/>
            </w:tcBorders>
            <w:shd w:val="clear" w:color="auto" w:fill="auto"/>
            <w:tcMar>
              <w:left w:w="28" w:type="dxa"/>
              <w:right w:w="28" w:type="dxa"/>
            </w:tcMar>
            <w:vAlign w:val="bottom"/>
          </w:tcPr>
          <w:p w14:paraId="733300D3" w14:textId="77777777" w:rsidR="00B835E9" w:rsidRPr="0010003F" w:rsidRDefault="00B835E9" w:rsidP="007000E4">
            <w:pPr>
              <w:autoSpaceDE w:val="0"/>
              <w:autoSpaceDN w:val="0"/>
              <w:adjustRightInd w:val="0"/>
              <w:rPr>
                <w:bCs/>
                <w:lang w:bidi="en-US"/>
              </w:rPr>
            </w:pPr>
            <w:r w:rsidRPr="0010003F">
              <w:rPr>
                <w:lang w:val="x-none" w:eastAsia="x-none"/>
              </w:rPr>
              <w:t>Лицо, осуществляющее строительство, выполнившее работы, подлежащие освидетельствованию</w:t>
            </w:r>
          </w:p>
        </w:tc>
      </w:tr>
      <w:tr w:rsidR="00B835E9" w:rsidRPr="0010003F" w14:paraId="018BD5B3" w14:textId="77777777" w:rsidTr="007000E4">
        <w:trPr>
          <w:trHeight w:hRule="exact" w:val="340"/>
        </w:trPr>
        <w:tc>
          <w:tcPr>
            <w:tcW w:w="5000" w:type="pct"/>
            <w:gridSpan w:val="4"/>
            <w:tcBorders>
              <w:top w:val="nil"/>
              <w:left w:val="nil"/>
              <w:bottom w:val="single" w:sz="4" w:space="0" w:color="auto"/>
              <w:right w:val="nil"/>
            </w:tcBorders>
            <w:shd w:val="clear" w:color="auto" w:fill="auto"/>
            <w:tcMar>
              <w:left w:w="28" w:type="dxa"/>
              <w:right w:w="28" w:type="dxa"/>
            </w:tcMar>
            <w:vAlign w:val="bottom"/>
          </w:tcPr>
          <w:p w14:paraId="33E2094E" w14:textId="77777777" w:rsidR="00B835E9" w:rsidRPr="0010003F" w:rsidRDefault="00B835E9" w:rsidP="007000E4">
            <w:pPr>
              <w:autoSpaceDE w:val="0"/>
              <w:autoSpaceDN w:val="0"/>
              <w:adjustRightInd w:val="0"/>
              <w:rPr>
                <w:lang w:val="x-none" w:eastAsia="x-none"/>
              </w:rPr>
            </w:pPr>
          </w:p>
        </w:tc>
      </w:tr>
      <w:tr w:rsidR="00B835E9" w:rsidRPr="0010003F" w14:paraId="320F6CB2" w14:textId="77777777" w:rsidTr="007000E4">
        <w:tc>
          <w:tcPr>
            <w:tcW w:w="5000" w:type="pct"/>
            <w:gridSpan w:val="4"/>
            <w:tcBorders>
              <w:top w:val="single" w:sz="4" w:space="0" w:color="auto"/>
              <w:left w:val="nil"/>
              <w:bottom w:val="nil"/>
              <w:right w:val="nil"/>
            </w:tcBorders>
            <w:shd w:val="clear" w:color="auto" w:fill="auto"/>
            <w:tcMar>
              <w:left w:w="28" w:type="dxa"/>
              <w:right w:w="28" w:type="dxa"/>
            </w:tcMar>
          </w:tcPr>
          <w:p w14:paraId="6C91D7C4" w14:textId="77777777" w:rsidR="00B835E9" w:rsidRPr="0010003F" w:rsidRDefault="00B835E9" w:rsidP="007000E4">
            <w:pPr>
              <w:autoSpaceDE w:val="0"/>
              <w:autoSpaceDN w:val="0"/>
              <w:adjustRightInd w:val="0"/>
              <w:jc w:val="center"/>
              <w:rPr>
                <w:bCs/>
                <w:i/>
                <w:lang w:bidi="en-US"/>
              </w:rPr>
            </w:pPr>
            <w:r w:rsidRPr="0010003F">
              <w:rPr>
                <w:i/>
                <w:sz w:val="16"/>
                <w:szCs w:val="16"/>
                <w:lang w:val="x-none" w:eastAsia="x-none"/>
              </w:rPr>
              <w:t>(наименование, номер и дата выдачи свидетельства</w:t>
            </w:r>
            <w:r w:rsidRPr="0010003F">
              <w:rPr>
                <w:i/>
                <w:sz w:val="16"/>
                <w:szCs w:val="16"/>
                <w:lang w:eastAsia="x-none"/>
              </w:rPr>
              <w:t xml:space="preserve"> </w:t>
            </w:r>
            <w:r w:rsidRPr="0010003F">
              <w:rPr>
                <w:i/>
                <w:sz w:val="16"/>
                <w:szCs w:val="16"/>
                <w:lang w:bidi="en-US"/>
              </w:rPr>
              <w:t>о государственной регистрации,</w:t>
            </w:r>
          </w:p>
        </w:tc>
      </w:tr>
      <w:tr w:rsidR="00B835E9" w:rsidRPr="0010003F" w14:paraId="1A576AA0" w14:textId="77777777" w:rsidTr="007000E4">
        <w:trPr>
          <w:trHeight w:hRule="exact" w:val="340"/>
        </w:trPr>
        <w:tc>
          <w:tcPr>
            <w:tcW w:w="5000" w:type="pct"/>
            <w:gridSpan w:val="4"/>
            <w:tcBorders>
              <w:top w:val="nil"/>
              <w:left w:val="nil"/>
              <w:bottom w:val="single" w:sz="4" w:space="0" w:color="auto"/>
              <w:right w:val="nil"/>
            </w:tcBorders>
            <w:shd w:val="clear" w:color="auto" w:fill="auto"/>
            <w:tcMar>
              <w:left w:w="28" w:type="dxa"/>
              <w:right w:w="28" w:type="dxa"/>
            </w:tcMar>
            <w:vAlign w:val="bottom"/>
          </w:tcPr>
          <w:p w14:paraId="14C9BCA9" w14:textId="77777777" w:rsidR="00B835E9" w:rsidRPr="0010003F" w:rsidRDefault="00B835E9" w:rsidP="007000E4">
            <w:pPr>
              <w:autoSpaceDE w:val="0"/>
              <w:autoSpaceDN w:val="0"/>
              <w:adjustRightInd w:val="0"/>
              <w:rPr>
                <w:bCs/>
                <w:lang w:bidi="en-US"/>
              </w:rPr>
            </w:pPr>
          </w:p>
        </w:tc>
      </w:tr>
      <w:tr w:rsidR="00B835E9" w:rsidRPr="0010003F" w14:paraId="3925604E" w14:textId="77777777" w:rsidTr="007000E4">
        <w:tc>
          <w:tcPr>
            <w:tcW w:w="5000" w:type="pct"/>
            <w:gridSpan w:val="4"/>
            <w:tcBorders>
              <w:top w:val="single" w:sz="4" w:space="0" w:color="auto"/>
              <w:left w:val="nil"/>
              <w:bottom w:val="nil"/>
              <w:right w:val="nil"/>
            </w:tcBorders>
            <w:shd w:val="clear" w:color="auto" w:fill="auto"/>
            <w:tcMar>
              <w:left w:w="28" w:type="dxa"/>
              <w:right w:w="28" w:type="dxa"/>
            </w:tcMar>
          </w:tcPr>
          <w:p w14:paraId="26A23DB0" w14:textId="77777777" w:rsidR="00B835E9" w:rsidRPr="0010003F" w:rsidRDefault="00B835E9" w:rsidP="007000E4">
            <w:pPr>
              <w:autoSpaceDE w:val="0"/>
              <w:autoSpaceDN w:val="0"/>
              <w:adjustRightInd w:val="0"/>
              <w:jc w:val="center"/>
              <w:rPr>
                <w:bCs/>
                <w:lang w:bidi="en-US"/>
              </w:rPr>
            </w:pPr>
            <w:r w:rsidRPr="0010003F">
              <w:rPr>
                <w:i/>
                <w:sz w:val="16"/>
                <w:szCs w:val="16"/>
                <w:lang w:bidi="en-US"/>
              </w:rPr>
              <w:t>ОГРН, ИНН,</w:t>
            </w:r>
            <w:r w:rsidRPr="0010003F">
              <w:rPr>
                <w:i/>
                <w:iCs/>
                <w:sz w:val="16"/>
                <w:szCs w:val="16"/>
                <w:lang w:bidi="en-US"/>
              </w:rPr>
              <w:t xml:space="preserve"> почтовые реквизиты, телефон/факс – для юридических лиц</w:t>
            </w:r>
          </w:p>
        </w:tc>
      </w:tr>
      <w:tr w:rsidR="00B835E9" w:rsidRPr="0010003F" w14:paraId="2C815FBB" w14:textId="77777777" w:rsidTr="007000E4">
        <w:trPr>
          <w:trHeight w:hRule="exact" w:val="340"/>
        </w:trPr>
        <w:tc>
          <w:tcPr>
            <w:tcW w:w="5000" w:type="pct"/>
            <w:gridSpan w:val="4"/>
            <w:tcBorders>
              <w:top w:val="nil"/>
              <w:left w:val="nil"/>
              <w:bottom w:val="single" w:sz="4" w:space="0" w:color="auto"/>
              <w:right w:val="nil"/>
            </w:tcBorders>
            <w:shd w:val="clear" w:color="auto" w:fill="auto"/>
            <w:tcMar>
              <w:left w:w="28" w:type="dxa"/>
              <w:right w:w="28" w:type="dxa"/>
            </w:tcMar>
            <w:vAlign w:val="bottom"/>
          </w:tcPr>
          <w:p w14:paraId="69EC623B" w14:textId="77777777" w:rsidR="00B835E9" w:rsidRPr="0010003F" w:rsidRDefault="00B835E9" w:rsidP="007000E4">
            <w:pPr>
              <w:autoSpaceDE w:val="0"/>
              <w:autoSpaceDN w:val="0"/>
              <w:adjustRightInd w:val="0"/>
              <w:rPr>
                <w:bCs/>
                <w:lang w:bidi="en-US"/>
              </w:rPr>
            </w:pPr>
          </w:p>
        </w:tc>
      </w:tr>
      <w:tr w:rsidR="00B835E9" w:rsidRPr="0010003F" w14:paraId="5C3C40FC" w14:textId="77777777" w:rsidTr="007000E4">
        <w:tc>
          <w:tcPr>
            <w:tcW w:w="5000" w:type="pct"/>
            <w:gridSpan w:val="4"/>
            <w:tcBorders>
              <w:top w:val="single" w:sz="4" w:space="0" w:color="auto"/>
              <w:left w:val="nil"/>
              <w:bottom w:val="nil"/>
              <w:right w:val="nil"/>
            </w:tcBorders>
            <w:shd w:val="clear" w:color="auto" w:fill="auto"/>
            <w:tcMar>
              <w:left w:w="28" w:type="dxa"/>
              <w:right w:w="28" w:type="dxa"/>
            </w:tcMar>
          </w:tcPr>
          <w:p w14:paraId="7A424ACB" w14:textId="77777777" w:rsidR="00B835E9" w:rsidRPr="0010003F" w:rsidRDefault="00B835E9" w:rsidP="007000E4">
            <w:pPr>
              <w:autoSpaceDE w:val="0"/>
              <w:autoSpaceDN w:val="0"/>
              <w:adjustRightInd w:val="0"/>
              <w:jc w:val="center"/>
              <w:rPr>
                <w:bCs/>
                <w:lang w:bidi="en-US"/>
              </w:rPr>
            </w:pPr>
            <w:r w:rsidRPr="0010003F">
              <w:rPr>
                <w:bCs/>
                <w:i/>
                <w:sz w:val="16"/>
                <w:szCs w:val="16"/>
                <w:lang w:bidi="en-US"/>
              </w:rPr>
              <w:t>фамилия, имя, отчество, паспортные данные, место проживания, телефон/факс – для физических лиц)</w:t>
            </w:r>
          </w:p>
        </w:tc>
      </w:tr>
    </w:tbl>
    <w:p w14:paraId="0E95EB7A" w14:textId="77777777" w:rsidR="00B835E9" w:rsidRDefault="00B835E9" w:rsidP="00B835E9"/>
    <w:p w14:paraId="28775853" w14:textId="77777777" w:rsidR="00B835E9" w:rsidRDefault="00B835E9" w:rsidP="00B835E9"/>
    <w:p w14:paraId="05843A0E" w14:textId="77777777" w:rsidR="00B835E9" w:rsidRDefault="00B835E9" w:rsidP="00B835E9"/>
    <w:tbl>
      <w:tblPr>
        <w:tblpPr w:leftFromText="180" w:rightFromText="180" w:bottomFromText="160" w:vertAnchor="text" w:horzAnchor="margin" w:tblpY="106"/>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5143"/>
      </w:tblGrid>
      <w:tr w:rsidR="00591877" w14:paraId="526541F1" w14:textId="77777777" w:rsidTr="00591877">
        <w:tc>
          <w:tcPr>
            <w:tcW w:w="4725" w:type="dxa"/>
            <w:tcBorders>
              <w:top w:val="single" w:sz="4" w:space="0" w:color="auto"/>
              <w:left w:val="single" w:sz="4" w:space="0" w:color="auto"/>
              <w:bottom w:val="single" w:sz="4" w:space="0" w:color="auto"/>
              <w:right w:val="single" w:sz="4" w:space="0" w:color="auto"/>
            </w:tcBorders>
            <w:hideMark/>
          </w:tcPr>
          <w:p w14:paraId="352A845D" w14:textId="77777777" w:rsidR="00591877" w:rsidRDefault="00591877" w:rsidP="00103C3E">
            <w:pPr>
              <w:spacing w:line="254" w:lineRule="auto"/>
              <w:ind w:right="140"/>
              <w:rPr>
                <w:sz w:val="23"/>
                <w:szCs w:val="23"/>
                <w:lang w:eastAsia="en-US"/>
              </w:rPr>
            </w:pPr>
            <w:r>
              <w:rPr>
                <w:b/>
                <w:sz w:val="23"/>
                <w:szCs w:val="23"/>
                <w:lang w:eastAsia="en-US"/>
              </w:rPr>
              <w:t xml:space="preserve">Подрядчик                                                                                  </w:t>
            </w:r>
          </w:p>
          <w:p w14:paraId="3B24AC9E" w14:textId="77777777" w:rsidR="00591877" w:rsidRDefault="00591877" w:rsidP="00103C3E">
            <w:pPr>
              <w:spacing w:line="254" w:lineRule="auto"/>
              <w:ind w:right="140"/>
              <w:rPr>
                <w:lang w:eastAsia="en-US"/>
              </w:rPr>
            </w:pPr>
            <w:r>
              <w:rPr>
                <w:szCs w:val="22"/>
                <w:highlight w:val="yellow"/>
                <w:lang w:eastAsia="en-US"/>
              </w:rPr>
              <w:t>______________</w:t>
            </w:r>
          </w:p>
          <w:p w14:paraId="08FEF228" w14:textId="77777777" w:rsidR="00591877" w:rsidRDefault="00591877" w:rsidP="00103C3E">
            <w:pPr>
              <w:spacing w:line="254" w:lineRule="auto"/>
              <w:ind w:right="140"/>
              <w:rPr>
                <w:sz w:val="23"/>
                <w:szCs w:val="23"/>
                <w:lang w:eastAsia="en-US"/>
              </w:rPr>
            </w:pPr>
            <w:r>
              <w:rPr>
                <w:szCs w:val="22"/>
                <w:highlight w:val="yellow"/>
                <w:lang w:eastAsia="en-US"/>
              </w:rPr>
              <w:t>______________</w:t>
            </w:r>
            <w:r>
              <w:rPr>
                <w:sz w:val="23"/>
                <w:szCs w:val="23"/>
                <w:lang w:eastAsia="en-US"/>
              </w:rPr>
              <w:t>______/</w:t>
            </w:r>
            <w:r>
              <w:rPr>
                <w:szCs w:val="22"/>
                <w:highlight w:val="yellow"/>
                <w:lang w:eastAsia="en-US"/>
              </w:rPr>
              <w:t xml:space="preserve"> ______________</w:t>
            </w:r>
            <w:r>
              <w:rPr>
                <w:sz w:val="23"/>
                <w:szCs w:val="23"/>
                <w:lang w:eastAsia="en-US"/>
              </w:rPr>
              <w:t xml:space="preserve"> </w:t>
            </w:r>
          </w:p>
          <w:p w14:paraId="379CAA52" w14:textId="77777777" w:rsidR="00591877" w:rsidRDefault="00591877" w:rsidP="00103C3E">
            <w:pPr>
              <w:spacing w:line="254" w:lineRule="auto"/>
              <w:ind w:right="140"/>
              <w:rPr>
                <w:sz w:val="23"/>
                <w:szCs w:val="23"/>
                <w:lang w:eastAsia="en-US"/>
              </w:rPr>
            </w:pPr>
            <w:r>
              <w:rPr>
                <w:sz w:val="23"/>
                <w:szCs w:val="23"/>
                <w:lang w:eastAsia="en-US"/>
              </w:rPr>
              <w:t xml:space="preserve"> </w:t>
            </w:r>
            <w:proofErr w:type="spellStart"/>
            <w:r>
              <w:rPr>
                <w:sz w:val="23"/>
                <w:szCs w:val="23"/>
                <w:lang w:eastAsia="en-US"/>
              </w:rPr>
              <w:t>М.П</w:t>
            </w:r>
            <w:proofErr w:type="spellEnd"/>
            <w:r>
              <w:rPr>
                <w:sz w:val="23"/>
                <w:szCs w:val="23"/>
                <w:lang w:eastAsia="en-US"/>
              </w:rPr>
              <w:t>.</w:t>
            </w:r>
          </w:p>
        </w:tc>
        <w:tc>
          <w:tcPr>
            <w:tcW w:w="5143" w:type="dxa"/>
            <w:tcBorders>
              <w:top w:val="single" w:sz="4" w:space="0" w:color="auto"/>
              <w:left w:val="single" w:sz="4" w:space="0" w:color="auto"/>
              <w:bottom w:val="single" w:sz="4" w:space="0" w:color="auto"/>
              <w:right w:val="single" w:sz="4" w:space="0" w:color="auto"/>
            </w:tcBorders>
            <w:hideMark/>
          </w:tcPr>
          <w:p w14:paraId="103ED1B3" w14:textId="77777777" w:rsidR="00591877" w:rsidRDefault="00591877" w:rsidP="00103C3E">
            <w:pPr>
              <w:spacing w:line="22" w:lineRule="atLeast"/>
              <w:ind w:right="140" w:firstLine="426"/>
              <w:jc w:val="both"/>
              <w:rPr>
                <w:sz w:val="23"/>
                <w:szCs w:val="23"/>
                <w:lang w:eastAsia="en-US"/>
              </w:rPr>
            </w:pPr>
            <w:r>
              <w:rPr>
                <w:b/>
                <w:sz w:val="23"/>
                <w:szCs w:val="23"/>
                <w:lang w:eastAsia="en-US"/>
              </w:rPr>
              <w:t>Заказчик</w:t>
            </w:r>
          </w:p>
          <w:p w14:paraId="54FF858F" w14:textId="77777777" w:rsidR="00591877" w:rsidRDefault="00591877" w:rsidP="00103C3E">
            <w:pPr>
              <w:spacing w:line="254" w:lineRule="auto"/>
              <w:ind w:right="140"/>
              <w:rPr>
                <w:lang w:eastAsia="en-US"/>
              </w:rPr>
            </w:pPr>
            <w:r>
              <w:rPr>
                <w:lang w:eastAsia="en-US"/>
              </w:rPr>
              <w:t>Генеральный директор</w:t>
            </w:r>
          </w:p>
          <w:p w14:paraId="69B3AE5E" w14:textId="77777777" w:rsidR="00591877" w:rsidRDefault="00591877" w:rsidP="00103C3E">
            <w:pPr>
              <w:spacing w:line="254" w:lineRule="auto"/>
              <w:ind w:right="140"/>
              <w:rPr>
                <w:lang w:eastAsia="en-US"/>
              </w:rPr>
            </w:pPr>
            <w:proofErr w:type="spellStart"/>
            <w:r>
              <w:rPr>
                <w:lang w:eastAsia="en-US"/>
              </w:rPr>
              <w:t>МУП</w:t>
            </w:r>
            <w:proofErr w:type="spellEnd"/>
            <w:r>
              <w:rPr>
                <w:lang w:eastAsia="en-US"/>
              </w:rPr>
              <w:t xml:space="preserve"> «Теплоэнерго»</w:t>
            </w:r>
          </w:p>
          <w:p w14:paraId="2D3529CF" w14:textId="77777777" w:rsidR="00591877" w:rsidRDefault="00591877" w:rsidP="00103C3E">
            <w:pPr>
              <w:spacing w:line="254" w:lineRule="auto"/>
              <w:ind w:right="140"/>
              <w:rPr>
                <w:sz w:val="23"/>
                <w:szCs w:val="23"/>
                <w:lang w:eastAsia="en-US"/>
              </w:rPr>
            </w:pPr>
            <w:r>
              <w:rPr>
                <w:sz w:val="23"/>
                <w:szCs w:val="23"/>
                <w:lang w:eastAsia="en-US"/>
              </w:rPr>
              <w:t>___________________    Д. В. Новожилов</w:t>
            </w:r>
          </w:p>
          <w:p w14:paraId="6B91C5FC" w14:textId="77777777" w:rsidR="00591877" w:rsidRDefault="00591877" w:rsidP="00103C3E">
            <w:pPr>
              <w:spacing w:line="254" w:lineRule="auto"/>
              <w:ind w:right="140"/>
              <w:rPr>
                <w:sz w:val="23"/>
                <w:szCs w:val="23"/>
                <w:lang w:eastAsia="en-US"/>
              </w:rPr>
            </w:pPr>
            <w:r>
              <w:rPr>
                <w:sz w:val="23"/>
                <w:szCs w:val="23"/>
                <w:lang w:eastAsia="en-US"/>
              </w:rPr>
              <w:t xml:space="preserve"> </w:t>
            </w:r>
            <w:proofErr w:type="spellStart"/>
            <w:r>
              <w:rPr>
                <w:sz w:val="23"/>
                <w:szCs w:val="23"/>
                <w:lang w:eastAsia="en-US"/>
              </w:rPr>
              <w:t>М.П</w:t>
            </w:r>
            <w:proofErr w:type="spellEnd"/>
            <w:r>
              <w:rPr>
                <w:sz w:val="23"/>
                <w:szCs w:val="23"/>
                <w:lang w:eastAsia="en-US"/>
              </w:rPr>
              <w:t>.</w:t>
            </w:r>
          </w:p>
        </w:tc>
      </w:tr>
    </w:tbl>
    <w:p w14:paraId="73D860E1" w14:textId="77777777" w:rsidR="00B835E9" w:rsidRDefault="00B835E9" w:rsidP="00B835E9">
      <w:pPr>
        <w:jc w:val="right"/>
      </w:pPr>
    </w:p>
    <w:p w14:paraId="4F099FF5" w14:textId="77777777" w:rsidR="00E9544C" w:rsidRDefault="00E9544C" w:rsidP="00B835E9">
      <w:pPr>
        <w:jc w:val="right"/>
      </w:pPr>
    </w:p>
    <w:p w14:paraId="227495D5" w14:textId="77777777" w:rsidR="00591877" w:rsidRDefault="00591877">
      <w:pPr>
        <w:spacing w:after="160" w:line="259" w:lineRule="auto"/>
      </w:pPr>
      <w:r>
        <w:br w:type="page"/>
      </w:r>
    </w:p>
    <w:p w14:paraId="3F4A5C89" w14:textId="3ACB4075" w:rsidR="00B835E9" w:rsidRPr="007B1912" w:rsidRDefault="00B835E9" w:rsidP="00B835E9">
      <w:pPr>
        <w:jc w:val="right"/>
        <w:rPr>
          <w:sz w:val="20"/>
          <w:szCs w:val="20"/>
          <w:lang w:bidi="en-US"/>
        </w:rPr>
      </w:pPr>
      <w:r>
        <w:lastRenderedPageBreak/>
        <w:t>Приложение №</w:t>
      </w:r>
      <w:r w:rsidR="00E9544C">
        <w:t xml:space="preserve"> </w:t>
      </w:r>
      <w:r>
        <w:t>4.4</w:t>
      </w:r>
    </w:p>
    <w:p w14:paraId="22CCC824" w14:textId="77777777" w:rsidR="00B835E9" w:rsidRPr="0010003F" w:rsidRDefault="00B835E9" w:rsidP="00B835E9">
      <w:pPr>
        <w:pStyle w:val="afe"/>
        <w:tabs>
          <w:tab w:val="left" w:pos="709"/>
        </w:tabs>
        <w:ind w:left="0"/>
        <w:jc w:val="right"/>
        <w:rPr>
          <w:rFonts w:ascii="Times New Roman" w:hAnsi="Times New Roman"/>
        </w:rPr>
      </w:pPr>
      <w:r w:rsidRPr="0010003F">
        <w:rPr>
          <w:rFonts w:ascii="Times New Roman" w:hAnsi="Times New Roman"/>
        </w:rPr>
        <w:t xml:space="preserve">к Договору подряда на производство работ </w:t>
      </w:r>
    </w:p>
    <w:p w14:paraId="2526D4C9" w14:textId="77777777" w:rsidR="00B835E9" w:rsidRPr="0010003F" w:rsidRDefault="00B835E9" w:rsidP="00B835E9">
      <w:pPr>
        <w:pStyle w:val="afe"/>
        <w:tabs>
          <w:tab w:val="left" w:pos="709"/>
        </w:tabs>
        <w:ind w:left="0"/>
        <w:jc w:val="right"/>
        <w:rPr>
          <w:rFonts w:ascii="Times New Roman" w:hAnsi="Times New Roman"/>
        </w:rPr>
      </w:pPr>
      <w:r w:rsidRPr="0010003F">
        <w:rPr>
          <w:rFonts w:ascii="Times New Roman" w:hAnsi="Times New Roman"/>
        </w:rPr>
        <w:t>№________________ от __________</w:t>
      </w:r>
    </w:p>
    <w:p w14:paraId="5DBDF657" w14:textId="77777777" w:rsidR="00B835E9" w:rsidRDefault="00B835E9" w:rsidP="00B835E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988"/>
        <w:gridCol w:w="174"/>
        <w:gridCol w:w="703"/>
        <w:gridCol w:w="213"/>
        <w:gridCol w:w="142"/>
        <w:gridCol w:w="259"/>
        <w:gridCol w:w="545"/>
        <w:gridCol w:w="63"/>
        <w:gridCol w:w="155"/>
        <w:gridCol w:w="323"/>
        <w:gridCol w:w="95"/>
        <w:gridCol w:w="269"/>
        <w:gridCol w:w="275"/>
        <w:gridCol w:w="180"/>
        <w:gridCol w:w="184"/>
        <w:gridCol w:w="65"/>
        <w:gridCol w:w="334"/>
        <w:gridCol w:w="168"/>
        <w:gridCol w:w="264"/>
        <w:gridCol w:w="245"/>
        <w:gridCol w:w="638"/>
        <w:gridCol w:w="110"/>
        <w:gridCol w:w="301"/>
        <w:gridCol w:w="102"/>
        <w:gridCol w:w="156"/>
        <w:gridCol w:w="253"/>
        <w:gridCol w:w="187"/>
        <w:gridCol w:w="389"/>
        <w:gridCol w:w="256"/>
        <w:gridCol w:w="10"/>
        <w:gridCol w:w="609"/>
        <w:gridCol w:w="553"/>
      </w:tblGrid>
      <w:tr w:rsidR="00B835E9" w:rsidRPr="0010003F" w14:paraId="32D3CA42" w14:textId="77777777" w:rsidTr="007000E4">
        <w:trPr>
          <w:trHeight w:hRule="exact" w:val="340"/>
        </w:trPr>
        <w:tc>
          <w:tcPr>
            <w:tcW w:w="5000" w:type="pct"/>
            <w:gridSpan w:val="33"/>
            <w:tcBorders>
              <w:top w:val="nil"/>
              <w:left w:val="nil"/>
              <w:bottom w:val="nil"/>
              <w:right w:val="nil"/>
            </w:tcBorders>
            <w:shd w:val="clear" w:color="auto" w:fill="auto"/>
            <w:tcMar>
              <w:left w:w="28" w:type="dxa"/>
              <w:right w:w="28" w:type="dxa"/>
            </w:tcMar>
            <w:vAlign w:val="bottom"/>
          </w:tcPr>
          <w:p w14:paraId="5BA040D8" w14:textId="77777777" w:rsidR="00B835E9" w:rsidRDefault="00B835E9" w:rsidP="007000E4">
            <w:pPr>
              <w:autoSpaceDE w:val="0"/>
              <w:autoSpaceDN w:val="0"/>
              <w:adjustRightInd w:val="0"/>
              <w:jc w:val="center"/>
              <w:rPr>
                <w:bCs/>
                <w:lang w:bidi="en-US"/>
              </w:rPr>
            </w:pPr>
          </w:p>
          <w:p w14:paraId="2DE4851F" w14:textId="77777777" w:rsidR="00B835E9" w:rsidRPr="0010003F" w:rsidRDefault="00B835E9" w:rsidP="007000E4">
            <w:pPr>
              <w:autoSpaceDE w:val="0"/>
              <w:autoSpaceDN w:val="0"/>
              <w:adjustRightInd w:val="0"/>
              <w:jc w:val="center"/>
              <w:rPr>
                <w:bCs/>
                <w:lang w:bidi="en-US"/>
              </w:rPr>
            </w:pPr>
          </w:p>
        </w:tc>
      </w:tr>
      <w:tr w:rsidR="00B835E9" w:rsidRPr="0010003F" w14:paraId="4AB7DFD1" w14:textId="77777777" w:rsidTr="007000E4">
        <w:trPr>
          <w:trHeight w:hRule="exact" w:val="340"/>
        </w:trPr>
        <w:tc>
          <w:tcPr>
            <w:tcW w:w="5000" w:type="pct"/>
            <w:gridSpan w:val="33"/>
            <w:tcBorders>
              <w:top w:val="nil"/>
              <w:left w:val="nil"/>
              <w:bottom w:val="nil"/>
              <w:right w:val="nil"/>
            </w:tcBorders>
            <w:shd w:val="clear" w:color="auto" w:fill="auto"/>
            <w:tcMar>
              <w:left w:w="28" w:type="dxa"/>
              <w:right w:w="28" w:type="dxa"/>
            </w:tcMar>
            <w:vAlign w:val="bottom"/>
          </w:tcPr>
          <w:p w14:paraId="02031135" w14:textId="77777777" w:rsidR="00B835E9" w:rsidRPr="0010003F" w:rsidRDefault="00B835E9" w:rsidP="007000E4">
            <w:pPr>
              <w:autoSpaceDE w:val="0"/>
              <w:autoSpaceDN w:val="0"/>
              <w:adjustRightInd w:val="0"/>
              <w:jc w:val="center"/>
              <w:rPr>
                <w:b/>
                <w:bCs/>
                <w:lang w:bidi="en-US"/>
              </w:rPr>
            </w:pPr>
            <w:r w:rsidRPr="0010003F">
              <w:rPr>
                <w:b/>
                <w:lang w:bidi="en-US"/>
              </w:rPr>
              <w:t>Свидетельство о монтаже трубопроводов</w:t>
            </w:r>
          </w:p>
        </w:tc>
      </w:tr>
      <w:tr w:rsidR="00B835E9" w:rsidRPr="0010003F" w14:paraId="533A2225" w14:textId="77777777" w:rsidTr="007000E4">
        <w:trPr>
          <w:trHeight w:hRule="exact" w:val="340"/>
        </w:trPr>
        <w:tc>
          <w:tcPr>
            <w:tcW w:w="5000" w:type="pct"/>
            <w:gridSpan w:val="33"/>
            <w:tcBorders>
              <w:top w:val="nil"/>
              <w:left w:val="nil"/>
              <w:bottom w:val="nil"/>
              <w:right w:val="nil"/>
            </w:tcBorders>
            <w:shd w:val="clear" w:color="auto" w:fill="auto"/>
            <w:tcMar>
              <w:left w:w="28" w:type="dxa"/>
              <w:right w:w="28" w:type="dxa"/>
            </w:tcMar>
            <w:vAlign w:val="bottom"/>
          </w:tcPr>
          <w:p w14:paraId="0B122C4C" w14:textId="77777777" w:rsidR="00B835E9" w:rsidRPr="0010003F" w:rsidRDefault="00B835E9" w:rsidP="007000E4">
            <w:pPr>
              <w:autoSpaceDE w:val="0"/>
              <w:autoSpaceDN w:val="0"/>
              <w:adjustRightInd w:val="0"/>
              <w:rPr>
                <w:b/>
                <w:bCs/>
                <w:lang w:bidi="en-US"/>
              </w:rPr>
            </w:pPr>
            <w:r w:rsidRPr="0010003F">
              <w:rPr>
                <w:bCs/>
                <w:lang w:bidi="en-US"/>
              </w:rPr>
              <w:t>№ __________</w:t>
            </w:r>
          </w:p>
        </w:tc>
      </w:tr>
      <w:tr w:rsidR="00B835E9" w:rsidRPr="0010003F" w14:paraId="4F37EB2C" w14:textId="77777777" w:rsidTr="007000E4">
        <w:tc>
          <w:tcPr>
            <w:tcW w:w="5000" w:type="pct"/>
            <w:gridSpan w:val="33"/>
            <w:tcBorders>
              <w:top w:val="nil"/>
              <w:left w:val="nil"/>
              <w:bottom w:val="nil"/>
              <w:right w:val="nil"/>
            </w:tcBorders>
            <w:shd w:val="clear" w:color="auto" w:fill="auto"/>
            <w:tcMar>
              <w:left w:w="28" w:type="dxa"/>
              <w:right w:w="28" w:type="dxa"/>
            </w:tcMar>
            <w:vAlign w:val="bottom"/>
          </w:tcPr>
          <w:p w14:paraId="783CCAAB" w14:textId="77777777" w:rsidR="00B835E9" w:rsidRPr="0010003F" w:rsidRDefault="00B835E9" w:rsidP="007000E4">
            <w:pPr>
              <w:autoSpaceDE w:val="0"/>
              <w:autoSpaceDN w:val="0"/>
              <w:adjustRightInd w:val="0"/>
              <w:jc w:val="both"/>
              <w:rPr>
                <w:bCs/>
                <w:sz w:val="16"/>
                <w:szCs w:val="16"/>
                <w:lang w:bidi="en-US"/>
              </w:rPr>
            </w:pPr>
          </w:p>
        </w:tc>
      </w:tr>
      <w:tr w:rsidR="00B835E9" w:rsidRPr="0010003F" w14:paraId="53EF2459" w14:textId="77777777" w:rsidTr="007000E4">
        <w:trPr>
          <w:trHeight w:hRule="exact" w:val="340"/>
        </w:trPr>
        <w:tc>
          <w:tcPr>
            <w:tcW w:w="2626" w:type="pct"/>
            <w:gridSpan w:val="17"/>
            <w:tcBorders>
              <w:top w:val="nil"/>
              <w:left w:val="nil"/>
              <w:bottom w:val="nil"/>
              <w:right w:val="nil"/>
            </w:tcBorders>
            <w:shd w:val="clear" w:color="auto" w:fill="auto"/>
            <w:tcMar>
              <w:left w:w="28" w:type="dxa"/>
              <w:right w:w="28" w:type="dxa"/>
            </w:tcMar>
            <w:vAlign w:val="bottom"/>
          </w:tcPr>
          <w:p w14:paraId="2F45C3F0" w14:textId="77777777" w:rsidR="00B835E9" w:rsidRPr="0010003F" w:rsidRDefault="00B835E9" w:rsidP="007000E4">
            <w:pPr>
              <w:autoSpaceDE w:val="0"/>
              <w:autoSpaceDN w:val="0"/>
              <w:adjustRightInd w:val="0"/>
              <w:rPr>
                <w:b/>
                <w:bCs/>
                <w:lang w:bidi="en-US"/>
              </w:rPr>
            </w:pPr>
            <w:r w:rsidRPr="0010003F">
              <w:rPr>
                <w:bCs/>
                <w:lang w:bidi="en-US"/>
              </w:rPr>
              <w:t xml:space="preserve">г. </w:t>
            </w:r>
            <w:r>
              <w:rPr>
                <w:bCs/>
                <w:lang w:bidi="en-US"/>
              </w:rPr>
              <w:t>Рыбинск</w:t>
            </w:r>
          </w:p>
        </w:tc>
        <w:tc>
          <w:tcPr>
            <w:tcW w:w="2374" w:type="pct"/>
            <w:gridSpan w:val="16"/>
            <w:tcBorders>
              <w:top w:val="nil"/>
              <w:left w:val="nil"/>
              <w:bottom w:val="nil"/>
              <w:right w:val="nil"/>
            </w:tcBorders>
            <w:shd w:val="clear" w:color="auto" w:fill="auto"/>
            <w:tcMar>
              <w:left w:w="28" w:type="dxa"/>
              <w:right w:w="28" w:type="dxa"/>
            </w:tcMar>
            <w:vAlign w:val="bottom"/>
          </w:tcPr>
          <w:p w14:paraId="227A9692" w14:textId="77777777" w:rsidR="00B835E9" w:rsidRPr="0010003F" w:rsidRDefault="00B835E9" w:rsidP="007000E4">
            <w:pPr>
              <w:autoSpaceDE w:val="0"/>
              <w:autoSpaceDN w:val="0"/>
              <w:adjustRightInd w:val="0"/>
              <w:jc w:val="right"/>
              <w:rPr>
                <w:bCs/>
                <w:lang w:bidi="en-US"/>
              </w:rPr>
            </w:pPr>
            <w:r w:rsidRPr="0010003F">
              <w:rPr>
                <w:bCs/>
                <w:lang w:bidi="en-US"/>
              </w:rPr>
              <w:t>«__</w:t>
            </w:r>
            <w:proofErr w:type="gramStart"/>
            <w:r w:rsidRPr="0010003F">
              <w:rPr>
                <w:bCs/>
                <w:lang w:bidi="en-US"/>
              </w:rPr>
              <w:t>_»_</w:t>
            </w:r>
            <w:proofErr w:type="gramEnd"/>
            <w:r w:rsidRPr="0010003F">
              <w:rPr>
                <w:bCs/>
                <w:lang w:bidi="en-US"/>
              </w:rPr>
              <w:t>___________ 20__г.</w:t>
            </w:r>
          </w:p>
        </w:tc>
      </w:tr>
      <w:tr w:rsidR="00B835E9" w:rsidRPr="0010003F" w14:paraId="2727FC7E" w14:textId="77777777" w:rsidTr="007000E4">
        <w:tc>
          <w:tcPr>
            <w:tcW w:w="5000" w:type="pct"/>
            <w:gridSpan w:val="33"/>
            <w:tcBorders>
              <w:top w:val="nil"/>
              <w:left w:val="nil"/>
              <w:bottom w:val="nil"/>
              <w:right w:val="nil"/>
            </w:tcBorders>
            <w:shd w:val="clear" w:color="auto" w:fill="auto"/>
            <w:tcMar>
              <w:left w:w="28" w:type="dxa"/>
              <w:right w:w="28" w:type="dxa"/>
            </w:tcMar>
            <w:vAlign w:val="bottom"/>
          </w:tcPr>
          <w:p w14:paraId="185244D9" w14:textId="77777777" w:rsidR="00B835E9" w:rsidRPr="0010003F" w:rsidRDefault="00B835E9" w:rsidP="007000E4">
            <w:pPr>
              <w:autoSpaceDE w:val="0"/>
              <w:autoSpaceDN w:val="0"/>
              <w:adjustRightInd w:val="0"/>
              <w:jc w:val="center"/>
              <w:rPr>
                <w:b/>
                <w:bCs/>
                <w:sz w:val="16"/>
                <w:szCs w:val="16"/>
                <w:lang w:bidi="en-US"/>
              </w:rPr>
            </w:pPr>
          </w:p>
        </w:tc>
      </w:tr>
      <w:tr w:rsidR="00B835E9" w:rsidRPr="0010003F" w14:paraId="0C133CF2" w14:textId="77777777" w:rsidTr="007000E4">
        <w:trPr>
          <w:trHeight w:hRule="exact" w:val="340"/>
        </w:trPr>
        <w:tc>
          <w:tcPr>
            <w:tcW w:w="2259" w:type="pct"/>
            <w:gridSpan w:val="13"/>
            <w:tcBorders>
              <w:top w:val="nil"/>
              <w:left w:val="nil"/>
              <w:bottom w:val="nil"/>
              <w:right w:val="nil"/>
            </w:tcBorders>
            <w:shd w:val="clear" w:color="auto" w:fill="auto"/>
            <w:tcMar>
              <w:left w:w="28" w:type="dxa"/>
              <w:right w:w="28" w:type="dxa"/>
            </w:tcMar>
            <w:vAlign w:val="bottom"/>
          </w:tcPr>
          <w:p w14:paraId="440E4870" w14:textId="77777777" w:rsidR="00B835E9" w:rsidRPr="0010003F" w:rsidRDefault="00B835E9" w:rsidP="007000E4">
            <w:pPr>
              <w:autoSpaceDE w:val="0"/>
              <w:autoSpaceDN w:val="0"/>
              <w:adjustRightInd w:val="0"/>
              <w:rPr>
                <w:b/>
                <w:bCs/>
                <w:lang w:bidi="en-US"/>
              </w:rPr>
            </w:pPr>
            <w:r w:rsidRPr="0010003F">
              <w:rPr>
                <w:lang w:bidi="en-US"/>
              </w:rPr>
              <w:t xml:space="preserve">Представитель Застройщика или Заказчика </w:t>
            </w:r>
          </w:p>
        </w:tc>
        <w:tc>
          <w:tcPr>
            <w:tcW w:w="2741" w:type="pct"/>
            <w:gridSpan w:val="20"/>
            <w:tcBorders>
              <w:top w:val="nil"/>
              <w:left w:val="nil"/>
              <w:bottom w:val="single" w:sz="4" w:space="0" w:color="auto"/>
              <w:right w:val="nil"/>
            </w:tcBorders>
            <w:shd w:val="clear" w:color="auto" w:fill="auto"/>
            <w:tcMar>
              <w:left w:w="28" w:type="dxa"/>
              <w:right w:w="28" w:type="dxa"/>
            </w:tcMar>
            <w:vAlign w:val="bottom"/>
          </w:tcPr>
          <w:p w14:paraId="72FDC248" w14:textId="77777777" w:rsidR="00B835E9" w:rsidRPr="0010003F" w:rsidRDefault="00B835E9" w:rsidP="007000E4">
            <w:pPr>
              <w:autoSpaceDE w:val="0"/>
              <w:autoSpaceDN w:val="0"/>
              <w:adjustRightInd w:val="0"/>
              <w:rPr>
                <w:b/>
                <w:bCs/>
                <w:lang w:bidi="en-US"/>
              </w:rPr>
            </w:pPr>
          </w:p>
        </w:tc>
      </w:tr>
      <w:tr w:rsidR="00B835E9" w:rsidRPr="0010003F" w14:paraId="31D631EF" w14:textId="77777777" w:rsidTr="007000E4">
        <w:trPr>
          <w:trHeight w:hRule="exact" w:val="340"/>
        </w:trPr>
        <w:tc>
          <w:tcPr>
            <w:tcW w:w="5000" w:type="pct"/>
            <w:gridSpan w:val="33"/>
            <w:tcBorders>
              <w:top w:val="nil"/>
              <w:left w:val="nil"/>
              <w:bottom w:val="single" w:sz="4" w:space="0" w:color="auto"/>
              <w:right w:val="nil"/>
            </w:tcBorders>
            <w:shd w:val="clear" w:color="auto" w:fill="auto"/>
            <w:tcMar>
              <w:left w:w="28" w:type="dxa"/>
              <w:right w:w="28" w:type="dxa"/>
            </w:tcMar>
            <w:vAlign w:val="bottom"/>
          </w:tcPr>
          <w:p w14:paraId="5915BBE5" w14:textId="77777777" w:rsidR="00B835E9" w:rsidRPr="0010003F" w:rsidRDefault="00B835E9" w:rsidP="007000E4">
            <w:pPr>
              <w:autoSpaceDE w:val="0"/>
              <w:autoSpaceDN w:val="0"/>
              <w:adjustRightInd w:val="0"/>
              <w:rPr>
                <w:b/>
                <w:bCs/>
                <w:lang w:bidi="en-US"/>
              </w:rPr>
            </w:pPr>
          </w:p>
        </w:tc>
      </w:tr>
      <w:tr w:rsidR="00B835E9" w:rsidRPr="0010003F" w14:paraId="05DCD848" w14:textId="77777777" w:rsidTr="007000E4">
        <w:tc>
          <w:tcPr>
            <w:tcW w:w="5000" w:type="pct"/>
            <w:gridSpan w:val="33"/>
            <w:tcBorders>
              <w:top w:val="single" w:sz="4" w:space="0" w:color="auto"/>
              <w:left w:val="nil"/>
              <w:bottom w:val="nil"/>
              <w:right w:val="nil"/>
            </w:tcBorders>
            <w:shd w:val="clear" w:color="auto" w:fill="auto"/>
            <w:tcMar>
              <w:left w:w="28" w:type="dxa"/>
              <w:right w:w="28" w:type="dxa"/>
            </w:tcMar>
          </w:tcPr>
          <w:p w14:paraId="01466D54" w14:textId="77777777" w:rsidR="00B835E9" w:rsidRPr="0010003F" w:rsidRDefault="00B835E9" w:rsidP="007000E4">
            <w:pPr>
              <w:autoSpaceDE w:val="0"/>
              <w:autoSpaceDN w:val="0"/>
              <w:adjustRightInd w:val="0"/>
              <w:jc w:val="center"/>
              <w:rPr>
                <w:b/>
                <w:bCs/>
                <w:i/>
                <w:lang w:bidi="en-US"/>
              </w:rPr>
            </w:pPr>
            <w:r w:rsidRPr="0010003F">
              <w:rPr>
                <w:i/>
                <w:sz w:val="16"/>
                <w:szCs w:val="16"/>
                <w:lang w:bidi="en-US"/>
              </w:rPr>
              <w:t>(должность, фамилия, инициалы, реквизиты документа о представительстве)</w:t>
            </w:r>
          </w:p>
        </w:tc>
      </w:tr>
      <w:tr w:rsidR="00B835E9" w:rsidRPr="0010003F" w14:paraId="2E465BB9" w14:textId="77777777" w:rsidTr="007000E4">
        <w:trPr>
          <w:trHeight w:hRule="exact" w:val="340"/>
        </w:trPr>
        <w:tc>
          <w:tcPr>
            <w:tcW w:w="2800" w:type="pct"/>
            <w:gridSpan w:val="18"/>
            <w:tcBorders>
              <w:top w:val="nil"/>
              <w:left w:val="nil"/>
              <w:bottom w:val="nil"/>
              <w:right w:val="nil"/>
            </w:tcBorders>
            <w:shd w:val="clear" w:color="auto" w:fill="auto"/>
            <w:tcMar>
              <w:left w:w="28" w:type="dxa"/>
              <w:right w:w="28" w:type="dxa"/>
            </w:tcMar>
            <w:vAlign w:val="bottom"/>
          </w:tcPr>
          <w:p w14:paraId="0461EE72" w14:textId="77777777" w:rsidR="00B835E9" w:rsidRPr="0010003F" w:rsidRDefault="00B835E9" w:rsidP="007000E4">
            <w:pPr>
              <w:autoSpaceDE w:val="0"/>
              <w:autoSpaceDN w:val="0"/>
              <w:adjustRightInd w:val="0"/>
              <w:rPr>
                <w:b/>
                <w:bCs/>
                <w:lang w:bidi="en-US"/>
              </w:rPr>
            </w:pPr>
            <w:r w:rsidRPr="0010003F">
              <w:rPr>
                <w:lang w:bidi="en-US"/>
              </w:rPr>
              <w:t>Представитель лица, осуществляющего строительство</w:t>
            </w:r>
          </w:p>
        </w:tc>
        <w:tc>
          <w:tcPr>
            <w:tcW w:w="2200" w:type="pct"/>
            <w:gridSpan w:val="15"/>
            <w:tcBorders>
              <w:top w:val="nil"/>
              <w:left w:val="nil"/>
              <w:bottom w:val="single" w:sz="4" w:space="0" w:color="auto"/>
              <w:right w:val="nil"/>
            </w:tcBorders>
            <w:shd w:val="clear" w:color="auto" w:fill="auto"/>
            <w:tcMar>
              <w:left w:w="28" w:type="dxa"/>
              <w:right w:w="28" w:type="dxa"/>
            </w:tcMar>
            <w:vAlign w:val="bottom"/>
          </w:tcPr>
          <w:p w14:paraId="3C053170" w14:textId="77777777" w:rsidR="00B835E9" w:rsidRPr="0010003F" w:rsidRDefault="00B835E9" w:rsidP="007000E4">
            <w:pPr>
              <w:autoSpaceDE w:val="0"/>
              <w:autoSpaceDN w:val="0"/>
              <w:adjustRightInd w:val="0"/>
              <w:rPr>
                <w:b/>
                <w:bCs/>
                <w:lang w:bidi="en-US"/>
              </w:rPr>
            </w:pPr>
          </w:p>
        </w:tc>
      </w:tr>
      <w:tr w:rsidR="00B835E9" w:rsidRPr="0010003F" w14:paraId="291EC2A3" w14:textId="77777777" w:rsidTr="007000E4">
        <w:trPr>
          <w:trHeight w:hRule="exact" w:val="340"/>
        </w:trPr>
        <w:tc>
          <w:tcPr>
            <w:tcW w:w="5000" w:type="pct"/>
            <w:gridSpan w:val="33"/>
            <w:tcBorders>
              <w:top w:val="nil"/>
              <w:left w:val="nil"/>
              <w:bottom w:val="single" w:sz="4" w:space="0" w:color="auto"/>
              <w:right w:val="nil"/>
            </w:tcBorders>
            <w:shd w:val="clear" w:color="auto" w:fill="auto"/>
            <w:tcMar>
              <w:left w:w="28" w:type="dxa"/>
              <w:right w:w="28" w:type="dxa"/>
            </w:tcMar>
            <w:vAlign w:val="bottom"/>
          </w:tcPr>
          <w:p w14:paraId="5C399BE7" w14:textId="77777777" w:rsidR="00B835E9" w:rsidRPr="0010003F" w:rsidRDefault="00B835E9" w:rsidP="007000E4">
            <w:pPr>
              <w:autoSpaceDE w:val="0"/>
              <w:autoSpaceDN w:val="0"/>
              <w:adjustRightInd w:val="0"/>
              <w:rPr>
                <w:b/>
                <w:bCs/>
                <w:lang w:bidi="en-US"/>
              </w:rPr>
            </w:pPr>
          </w:p>
        </w:tc>
      </w:tr>
      <w:tr w:rsidR="00B835E9" w:rsidRPr="0010003F" w14:paraId="3B591535" w14:textId="77777777" w:rsidTr="007000E4">
        <w:tc>
          <w:tcPr>
            <w:tcW w:w="5000" w:type="pct"/>
            <w:gridSpan w:val="33"/>
            <w:tcBorders>
              <w:top w:val="single" w:sz="4" w:space="0" w:color="auto"/>
              <w:left w:val="nil"/>
              <w:bottom w:val="nil"/>
              <w:right w:val="nil"/>
            </w:tcBorders>
            <w:shd w:val="clear" w:color="auto" w:fill="auto"/>
            <w:tcMar>
              <w:left w:w="28" w:type="dxa"/>
              <w:right w:w="28" w:type="dxa"/>
            </w:tcMar>
          </w:tcPr>
          <w:p w14:paraId="1C1DB944" w14:textId="77777777" w:rsidR="00B835E9" w:rsidRPr="0010003F" w:rsidRDefault="00B835E9" w:rsidP="007000E4">
            <w:pPr>
              <w:autoSpaceDE w:val="0"/>
              <w:autoSpaceDN w:val="0"/>
              <w:adjustRightInd w:val="0"/>
              <w:jc w:val="center"/>
              <w:rPr>
                <w:b/>
                <w:bCs/>
                <w:i/>
                <w:lang w:bidi="en-US"/>
              </w:rPr>
            </w:pPr>
            <w:r w:rsidRPr="0010003F">
              <w:rPr>
                <w:i/>
                <w:sz w:val="16"/>
                <w:szCs w:val="16"/>
                <w:lang w:bidi="en-US"/>
              </w:rPr>
              <w:t>(должность, фамилия, инициалы, реквизиты документа о представительстве)</w:t>
            </w:r>
          </w:p>
        </w:tc>
      </w:tr>
      <w:tr w:rsidR="00B835E9" w:rsidRPr="0010003F" w14:paraId="54B40EC0" w14:textId="77777777" w:rsidTr="007000E4">
        <w:trPr>
          <w:trHeight w:hRule="exact" w:val="340"/>
        </w:trPr>
        <w:tc>
          <w:tcPr>
            <w:tcW w:w="4713" w:type="pct"/>
            <w:gridSpan w:val="32"/>
            <w:tcBorders>
              <w:top w:val="nil"/>
              <w:left w:val="nil"/>
              <w:bottom w:val="nil"/>
              <w:right w:val="nil"/>
            </w:tcBorders>
            <w:shd w:val="clear" w:color="auto" w:fill="auto"/>
            <w:tcMar>
              <w:left w:w="28" w:type="dxa"/>
              <w:right w:w="28" w:type="dxa"/>
            </w:tcMar>
            <w:vAlign w:val="bottom"/>
          </w:tcPr>
          <w:p w14:paraId="638F723C" w14:textId="77777777" w:rsidR="00B835E9" w:rsidRPr="0010003F" w:rsidRDefault="00B835E9" w:rsidP="007000E4">
            <w:pPr>
              <w:autoSpaceDE w:val="0"/>
              <w:autoSpaceDN w:val="0"/>
              <w:adjustRightInd w:val="0"/>
              <w:rPr>
                <w:b/>
                <w:bCs/>
                <w:lang w:bidi="en-US"/>
              </w:rPr>
            </w:pPr>
            <w:r w:rsidRPr="0010003F">
              <w:rPr>
                <w:lang w:bidi="en-US"/>
              </w:rPr>
              <w:t>Представитель лица, осуществляющего строительство, по вопросам строительного контроля</w:t>
            </w:r>
          </w:p>
        </w:tc>
        <w:tc>
          <w:tcPr>
            <w:tcW w:w="287" w:type="pct"/>
            <w:tcBorders>
              <w:top w:val="nil"/>
              <w:left w:val="nil"/>
              <w:bottom w:val="single" w:sz="4" w:space="0" w:color="auto"/>
              <w:right w:val="nil"/>
            </w:tcBorders>
            <w:shd w:val="clear" w:color="auto" w:fill="auto"/>
            <w:vAlign w:val="bottom"/>
          </w:tcPr>
          <w:p w14:paraId="111E5BCA" w14:textId="77777777" w:rsidR="00B835E9" w:rsidRPr="0010003F" w:rsidRDefault="00B835E9" w:rsidP="007000E4">
            <w:pPr>
              <w:autoSpaceDE w:val="0"/>
              <w:autoSpaceDN w:val="0"/>
              <w:adjustRightInd w:val="0"/>
              <w:rPr>
                <w:b/>
                <w:bCs/>
                <w:lang w:bidi="en-US"/>
              </w:rPr>
            </w:pPr>
          </w:p>
        </w:tc>
      </w:tr>
      <w:tr w:rsidR="00B835E9" w:rsidRPr="0010003F" w14:paraId="0B6E328E" w14:textId="77777777" w:rsidTr="007000E4">
        <w:trPr>
          <w:trHeight w:hRule="exact" w:val="340"/>
        </w:trPr>
        <w:tc>
          <w:tcPr>
            <w:tcW w:w="5000" w:type="pct"/>
            <w:gridSpan w:val="33"/>
            <w:tcBorders>
              <w:top w:val="nil"/>
              <w:left w:val="nil"/>
              <w:bottom w:val="single" w:sz="4" w:space="0" w:color="auto"/>
              <w:right w:val="nil"/>
            </w:tcBorders>
            <w:shd w:val="clear" w:color="auto" w:fill="auto"/>
            <w:tcMar>
              <w:left w:w="28" w:type="dxa"/>
              <w:right w:w="28" w:type="dxa"/>
            </w:tcMar>
            <w:vAlign w:val="bottom"/>
          </w:tcPr>
          <w:p w14:paraId="1AA6C8B3" w14:textId="77777777" w:rsidR="00B835E9" w:rsidRPr="0010003F" w:rsidRDefault="00B835E9" w:rsidP="007000E4">
            <w:pPr>
              <w:autoSpaceDE w:val="0"/>
              <w:autoSpaceDN w:val="0"/>
              <w:adjustRightInd w:val="0"/>
              <w:rPr>
                <w:b/>
                <w:bCs/>
                <w:lang w:bidi="en-US"/>
              </w:rPr>
            </w:pPr>
          </w:p>
        </w:tc>
      </w:tr>
      <w:tr w:rsidR="00B835E9" w:rsidRPr="0010003F" w14:paraId="21C5A342" w14:textId="77777777" w:rsidTr="007000E4">
        <w:tc>
          <w:tcPr>
            <w:tcW w:w="5000" w:type="pct"/>
            <w:gridSpan w:val="33"/>
            <w:tcBorders>
              <w:top w:val="single" w:sz="4" w:space="0" w:color="auto"/>
              <w:left w:val="nil"/>
              <w:bottom w:val="nil"/>
              <w:right w:val="nil"/>
            </w:tcBorders>
            <w:shd w:val="clear" w:color="auto" w:fill="auto"/>
            <w:tcMar>
              <w:left w:w="28" w:type="dxa"/>
              <w:right w:w="28" w:type="dxa"/>
            </w:tcMar>
          </w:tcPr>
          <w:p w14:paraId="1D96158E" w14:textId="77777777" w:rsidR="00B835E9" w:rsidRPr="0010003F" w:rsidRDefault="00B835E9" w:rsidP="007000E4">
            <w:pPr>
              <w:autoSpaceDE w:val="0"/>
              <w:autoSpaceDN w:val="0"/>
              <w:adjustRightInd w:val="0"/>
              <w:jc w:val="center"/>
              <w:rPr>
                <w:b/>
                <w:bCs/>
                <w:lang w:bidi="en-US"/>
              </w:rPr>
            </w:pPr>
            <w:r w:rsidRPr="0010003F">
              <w:rPr>
                <w:i/>
                <w:sz w:val="16"/>
                <w:szCs w:val="16"/>
                <w:lang w:bidi="en-US"/>
              </w:rPr>
              <w:t>(должность, фамилия, инициалы, реквизиты документа о представительстве)</w:t>
            </w:r>
          </w:p>
        </w:tc>
      </w:tr>
      <w:tr w:rsidR="00B835E9" w:rsidRPr="0010003F" w14:paraId="7EC3DB60" w14:textId="77777777" w:rsidTr="007000E4">
        <w:trPr>
          <w:trHeight w:hRule="exact" w:val="340"/>
        </w:trPr>
        <w:tc>
          <w:tcPr>
            <w:tcW w:w="3960" w:type="pct"/>
            <w:gridSpan w:val="27"/>
            <w:tcBorders>
              <w:top w:val="nil"/>
              <w:left w:val="nil"/>
              <w:bottom w:val="nil"/>
              <w:right w:val="nil"/>
            </w:tcBorders>
            <w:shd w:val="clear" w:color="auto" w:fill="auto"/>
            <w:tcMar>
              <w:left w:w="28" w:type="dxa"/>
              <w:right w:w="28" w:type="dxa"/>
            </w:tcMar>
            <w:vAlign w:val="bottom"/>
          </w:tcPr>
          <w:p w14:paraId="3614D712" w14:textId="77777777" w:rsidR="00B835E9" w:rsidRPr="0010003F" w:rsidRDefault="00B835E9" w:rsidP="007000E4">
            <w:pPr>
              <w:autoSpaceDE w:val="0"/>
              <w:autoSpaceDN w:val="0"/>
              <w:adjustRightInd w:val="0"/>
              <w:rPr>
                <w:b/>
                <w:bCs/>
                <w:lang w:bidi="en-US"/>
              </w:rPr>
            </w:pPr>
            <w:r w:rsidRPr="0010003F">
              <w:rPr>
                <w:lang w:bidi="en-US"/>
              </w:rPr>
              <w:t>Представитель лица, осуществляющего подготовку проектной документации</w:t>
            </w:r>
          </w:p>
        </w:tc>
        <w:tc>
          <w:tcPr>
            <w:tcW w:w="1040" w:type="pct"/>
            <w:gridSpan w:val="6"/>
            <w:tcBorders>
              <w:top w:val="nil"/>
              <w:left w:val="nil"/>
              <w:bottom w:val="nil"/>
              <w:right w:val="nil"/>
            </w:tcBorders>
            <w:shd w:val="clear" w:color="auto" w:fill="auto"/>
            <w:vAlign w:val="bottom"/>
          </w:tcPr>
          <w:p w14:paraId="588B9AF0" w14:textId="77777777" w:rsidR="00B835E9" w:rsidRPr="0010003F" w:rsidRDefault="00B835E9" w:rsidP="007000E4">
            <w:pPr>
              <w:autoSpaceDE w:val="0"/>
              <w:autoSpaceDN w:val="0"/>
              <w:adjustRightInd w:val="0"/>
              <w:rPr>
                <w:b/>
                <w:bCs/>
                <w:lang w:bidi="en-US"/>
              </w:rPr>
            </w:pPr>
          </w:p>
        </w:tc>
      </w:tr>
      <w:tr w:rsidR="00B835E9" w:rsidRPr="0010003F" w14:paraId="092246EA" w14:textId="77777777" w:rsidTr="007000E4">
        <w:trPr>
          <w:trHeight w:hRule="exact" w:val="195"/>
        </w:trPr>
        <w:tc>
          <w:tcPr>
            <w:tcW w:w="5000" w:type="pct"/>
            <w:gridSpan w:val="33"/>
            <w:tcBorders>
              <w:top w:val="nil"/>
              <w:left w:val="nil"/>
              <w:bottom w:val="single" w:sz="4" w:space="0" w:color="auto"/>
              <w:right w:val="nil"/>
            </w:tcBorders>
            <w:shd w:val="clear" w:color="auto" w:fill="auto"/>
            <w:tcMar>
              <w:left w:w="28" w:type="dxa"/>
              <w:right w:w="28" w:type="dxa"/>
            </w:tcMar>
            <w:vAlign w:val="bottom"/>
          </w:tcPr>
          <w:p w14:paraId="3AC3EB2F" w14:textId="77777777" w:rsidR="00B835E9" w:rsidRPr="0010003F" w:rsidRDefault="00B835E9" w:rsidP="007000E4">
            <w:pPr>
              <w:autoSpaceDE w:val="0"/>
              <w:autoSpaceDN w:val="0"/>
              <w:adjustRightInd w:val="0"/>
              <w:rPr>
                <w:b/>
                <w:bCs/>
                <w:lang w:bidi="en-US"/>
              </w:rPr>
            </w:pPr>
          </w:p>
        </w:tc>
      </w:tr>
      <w:tr w:rsidR="00B835E9" w:rsidRPr="0010003F" w14:paraId="3EB1E749" w14:textId="77777777" w:rsidTr="007000E4">
        <w:tc>
          <w:tcPr>
            <w:tcW w:w="5000" w:type="pct"/>
            <w:gridSpan w:val="33"/>
            <w:tcBorders>
              <w:top w:val="single" w:sz="4" w:space="0" w:color="auto"/>
              <w:left w:val="nil"/>
              <w:bottom w:val="nil"/>
              <w:right w:val="nil"/>
            </w:tcBorders>
            <w:shd w:val="clear" w:color="auto" w:fill="auto"/>
            <w:tcMar>
              <w:left w:w="28" w:type="dxa"/>
              <w:right w:w="28" w:type="dxa"/>
            </w:tcMar>
          </w:tcPr>
          <w:p w14:paraId="03073483" w14:textId="77777777" w:rsidR="00B835E9" w:rsidRDefault="00B835E9" w:rsidP="007000E4">
            <w:pPr>
              <w:autoSpaceDE w:val="0"/>
              <w:autoSpaceDN w:val="0"/>
              <w:adjustRightInd w:val="0"/>
              <w:jc w:val="center"/>
              <w:rPr>
                <w:b/>
                <w:bCs/>
                <w:lang w:bidi="en-US"/>
              </w:rPr>
            </w:pPr>
            <w:r w:rsidRPr="0010003F">
              <w:rPr>
                <w:i/>
                <w:sz w:val="16"/>
                <w:szCs w:val="16"/>
                <w:lang w:bidi="en-US"/>
              </w:rPr>
              <w:t>(должность, фамилия, инициалы, реквизиты документа о представительстве)</w:t>
            </w:r>
          </w:p>
          <w:p w14:paraId="46762D3A" w14:textId="77777777" w:rsidR="00B835E9" w:rsidRPr="008B674B" w:rsidRDefault="00B835E9" w:rsidP="007000E4">
            <w:pPr>
              <w:tabs>
                <w:tab w:val="left" w:pos="2115"/>
              </w:tabs>
              <w:rPr>
                <w:lang w:bidi="en-US"/>
              </w:rPr>
            </w:pPr>
          </w:p>
        </w:tc>
      </w:tr>
      <w:tr w:rsidR="00B835E9" w:rsidRPr="0010003F" w14:paraId="626D9931" w14:textId="77777777" w:rsidTr="007000E4">
        <w:tc>
          <w:tcPr>
            <w:tcW w:w="5000" w:type="pct"/>
            <w:gridSpan w:val="33"/>
            <w:tcBorders>
              <w:top w:val="nil"/>
              <w:left w:val="nil"/>
              <w:bottom w:val="nil"/>
              <w:right w:val="nil"/>
            </w:tcBorders>
            <w:shd w:val="clear" w:color="auto" w:fill="auto"/>
            <w:tcMar>
              <w:left w:w="28" w:type="dxa"/>
              <w:right w:w="28" w:type="dxa"/>
            </w:tcMar>
          </w:tcPr>
          <w:p w14:paraId="4A02A480" w14:textId="77777777" w:rsidR="00B835E9" w:rsidRPr="0010003F" w:rsidRDefault="00B835E9" w:rsidP="007000E4">
            <w:pPr>
              <w:tabs>
                <w:tab w:val="left" w:pos="3165"/>
              </w:tabs>
              <w:autoSpaceDE w:val="0"/>
              <w:autoSpaceDN w:val="0"/>
              <w:adjustRightInd w:val="0"/>
              <w:rPr>
                <w:i/>
                <w:sz w:val="16"/>
                <w:szCs w:val="16"/>
                <w:lang w:bidi="en-US"/>
              </w:rPr>
            </w:pPr>
          </w:p>
        </w:tc>
      </w:tr>
      <w:tr w:rsidR="00B835E9" w:rsidRPr="0010003F" w14:paraId="4AAC28C6" w14:textId="77777777" w:rsidTr="007000E4">
        <w:trPr>
          <w:trHeight w:hRule="exact" w:val="340"/>
        </w:trPr>
        <w:tc>
          <w:tcPr>
            <w:tcW w:w="5000" w:type="pct"/>
            <w:gridSpan w:val="33"/>
            <w:tcBorders>
              <w:top w:val="nil"/>
              <w:left w:val="nil"/>
              <w:bottom w:val="nil"/>
              <w:right w:val="nil"/>
            </w:tcBorders>
            <w:shd w:val="clear" w:color="auto" w:fill="auto"/>
            <w:tcMar>
              <w:left w:w="28" w:type="dxa"/>
              <w:right w:w="28" w:type="dxa"/>
            </w:tcMar>
            <w:vAlign w:val="bottom"/>
          </w:tcPr>
          <w:p w14:paraId="219ACCB6" w14:textId="77777777" w:rsidR="00B835E9" w:rsidRPr="0010003F" w:rsidRDefault="00B835E9" w:rsidP="007000E4">
            <w:pPr>
              <w:autoSpaceDE w:val="0"/>
              <w:autoSpaceDN w:val="0"/>
              <w:adjustRightInd w:val="0"/>
              <w:rPr>
                <w:lang w:bidi="en-US"/>
              </w:rPr>
            </w:pPr>
            <w:r w:rsidRPr="0010003F">
              <w:rPr>
                <w:lang w:bidi="en-US"/>
              </w:rPr>
              <w:t>Представитель лица, осуществляющего строительство, выполнившего работы, подлежащие</w:t>
            </w:r>
          </w:p>
        </w:tc>
      </w:tr>
      <w:tr w:rsidR="00B835E9" w:rsidRPr="0010003F" w14:paraId="75009B79" w14:textId="77777777" w:rsidTr="007000E4">
        <w:trPr>
          <w:trHeight w:hRule="exact" w:val="340"/>
        </w:trPr>
        <w:tc>
          <w:tcPr>
            <w:tcW w:w="1184" w:type="pct"/>
            <w:gridSpan w:val="4"/>
            <w:tcBorders>
              <w:top w:val="nil"/>
              <w:left w:val="nil"/>
              <w:bottom w:val="nil"/>
              <w:right w:val="nil"/>
            </w:tcBorders>
            <w:shd w:val="clear" w:color="auto" w:fill="auto"/>
            <w:tcMar>
              <w:left w:w="28" w:type="dxa"/>
              <w:right w:w="28" w:type="dxa"/>
            </w:tcMar>
            <w:vAlign w:val="bottom"/>
          </w:tcPr>
          <w:p w14:paraId="49A518C8" w14:textId="77777777" w:rsidR="00B835E9" w:rsidRPr="0010003F" w:rsidRDefault="00B835E9" w:rsidP="007000E4">
            <w:pPr>
              <w:autoSpaceDE w:val="0"/>
              <w:autoSpaceDN w:val="0"/>
              <w:adjustRightInd w:val="0"/>
              <w:rPr>
                <w:b/>
                <w:bCs/>
                <w:lang w:bidi="en-US"/>
              </w:rPr>
            </w:pPr>
            <w:r w:rsidRPr="0010003F">
              <w:rPr>
                <w:lang w:bidi="en-US"/>
              </w:rPr>
              <w:t>освидетельствованию</w:t>
            </w:r>
          </w:p>
        </w:tc>
        <w:tc>
          <w:tcPr>
            <w:tcW w:w="3816" w:type="pct"/>
            <w:gridSpan w:val="29"/>
            <w:tcBorders>
              <w:top w:val="nil"/>
              <w:left w:val="nil"/>
              <w:bottom w:val="nil"/>
              <w:right w:val="nil"/>
            </w:tcBorders>
            <w:shd w:val="clear" w:color="auto" w:fill="auto"/>
            <w:tcMar>
              <w:left w:w="28" w:type="dxa"/>
              <w:right w:w="28" w:type="dxa"/>
            </w:tcMar>
            <w:vAlign w:val="bottom"/>
          </w:tcPr>
          <w:p w14:paraId="5DB49D3A" w14:textId="77777777" w:rsidR="00B835E9" w:rsidRPr="0010003F" w:rsidRDefault="00B835E9" w:rsidP="007000E4">
            <w:pPr>
              <w:autoSpaceDE w:val="0"/>
              <w:autoSpaceDN w:val="0"/>
              <w:adjustRightInd w:val="0"/>
              <w:rPr>
                <w:b/>
                <w:bCs/>
                <w:lang w:bidi="en-US"/>
              </w:rPr>
            </w:pPr>
          </w:p>
        </w:tc>
      </w:tr>
      <w:tr w:rsidR="00B835E9" w:rsidRPr="0010003F" w14:paraId="0A1A7ADA" w14:textId="77777777" w:rsidTr="007000E4">
        <w:trPr>
          <w:trHeight w:hRule="exact" w:val="340"/>
        </w:trPr>
        <w:tc>
          <w:tcPr>
            <w:tcW w:w="5000" w:type="pct"/>
            <w:gridSpan w:val="33"/>
            <w:tcBorders>
              <w:top w:val="single" w:sz="4" w:space="0" w:color="auto"/>
              <w:left w:val="nil"/>
              <w:bottom w:val="single" w:sz="4" w:space="0" w:color="auto"/>
              <w:right w:val="nil"/>
            </w:tcBorders>
            <w:shd w:val="clear" w:color="auto" w:fill="auto"/>
            <w:tcMar>
              <w:left w:w="28" w:type="dxa"/>
              <w:right w:w="28" w:type="dxa"/>
            </w:tcMar>
            <w:vAlign w:val="bottom"/>
          </w:tcPr>
          <w:p w14:paraId="33597641" w14:textId="77777777" w:rsidR="00B835E9" w:rsidRPr="0010003F" w:rsidRDefault="00B835E9" w:rsidP="007000E4">
            <w:pPr>
              <w:autoSpaceDE w:val="0"/>
              <w:autoSpaceDN w:val="0"/>
              <w:adjustRightInd w:val="0"/>
              <w:rPr>
                <w:b/>
                <w:bCs/>
                <w:lang w:bidi="en-US"/>
              </w:rPr>
            </w:pPr>
          </w:p>
        </w:tc>
      </w:tr>
      <w:tr w:rsidR="00B835E9" w:rsidRPr="0010003F" w14:paraId="36AB3115" w14:textId="77777777" w:rsidTr="007000E4">
        <w:tc>
          <w:tcPr>
            <w:tcW w:w="5000" w:type="pct"/>
            <w:gridSpan w:val="33"/>
            <w:tcBorders>
              <w:top w:val="single" w:sz="4" w:space="0" w:color="auto"/>
              <w:left w:val="nil"/>
              <w:bottom w:val="nil"/>
              <w:right w:val="nil"/>
            </w:tcBorders>
            <w:shd w:val="clear" w:color="auto" w:fill="auto"/>
            <w:tcMar>
              <w:left w:w="28" w:type="dxa"/>
              <w:right w:w="28" w:type="dxa"/>
            </w:tcMar>
          </w:tcPr>
          <w:p w14:paraId="34E7AB81" w14:textId="77777777" w:rsidR="00B835E9" w:rsidRPr="0010003F" w:rsidRDefault="00B835E9" w:rsidP="007000E4">
            <w:pPr>
              <w:autoSpaceDE w:val="0"/>
              <w:autoSpaceDN w:val="0"/>
              <w:adjustRightInd w:val="0"/>
              <w:jc w:val="center"/>
              <w:rPr>
                <w:b/>
                <w:bCs/>
                <w:i/>
                <w:lang w:bidi="en-US"/>
              </w:rPr>
            </w:pPr>
            <w:r w:rsidRPr="0010003F">
              <w:rPr>
                <w:i/>
                <w:sz w:val="16"/>
                <w:szCs w:val="16"/>
                <w:lang w:bidi="en-US"/>
              </w:rPr>
              <w:t>(должность, фамилия, инициалы, реквизиты документа о представительстве)</w:t>
            </w:r>
          </w:p>
        </w:tc>
      </w:tr>
      <w:tr w:rsidR="00B835E9" w:rsidRPr="0010003F" w14:paraId="4BB6B2A9" w14:textId="77777777" w:rsidTr="007000E4">
        <w:trPr>
          <w:trHeight w:hRule="exact" w:val="340"/>
        </w:trPr>
        <w:tc>
          <w:tcPr>
            <w:tcW w:w="3695" w:type="pct"/>
            <w:gridSpan w:val="24"/>
            <w:tcBorders>
              <w:top w:val="nil"/>
              <w:left w:val="nil"/>
              <w:bottom w:val="nil"/>
              <w:right w:val="nil"/>
            </w:tcBorders>
            <w:shd w:val="clear" w:color="auto" w:fill="auto"/>
            <w:tcMar>
              <w:left w:w="28" w:type="dxa"/>
              <w:right w:w="28" w:type="dxa"/>
            </w:tcMar>
            <w:vAlign w:val="bottom"/>
          </w:tcPr>
          <w:p w14:paraId="6086B577" w14:textId="77777777" w:rsidR="00B835E9" w:rsidRPr="0010003F" w:rsidRDefault="00B835E9" w:rsidP="007000E4">
            <w:pPr>
              <w:autoSpaceDE w:val="0"/>
              <w:autoSpaceDN w:val="0"/>
              <w:adjustRightInd w:val="0"/>
              <w:rPr>
                <w:b/>
                <w:bCs/>
                <w:lang w:bidi="en-US"/>
              </w:rPr>
            </w:pPr>
            <w:r w:rsidRPr="0010003F">
              <w:rPr>
                <w:lang w:bidi="en-US"/>
              </w:rPr>
              <w:t>А также иные представители лиц, участвующих в освидетельствовании</w:t>
            </w:r>
          </w:p>
        </w:tc>
        <w:tc>
          <w:tcPr>
            <w:tcW w:w="1305" w:type="pct"/>
            <w:gridSpan w:val="9"/>
            <w:tcBorders>
              <w:top w:val="nil"/>
              <w:left w:val="nil"/>
              <w:bottom w:val="single" w:sz="4" w:space="0" w:color="auto"/>
              <w:right w:val="nil"/>
            </w:tcBorders>
            <w:shd w:val="clear" w:color="auto" w:fill="auto"/>
            <w:tcMar>
              <w:left w:w="28" w:type="dxa"/>
              <w:right w:w="28" w:type="dxa"/>
            </w:tcMar>
            <w:vAlign w:val="bottom"/>
          </w:tcPr>
          <w:p w14:paraId="2AEC70F8" w14:textId="77777777" w:rsidR="00B835E9" w:rsidRPr="0010003F" w:rsidRDefault="00B835E9" w:rsidP="007000E4">
            <w:pPr>
              <w:autoSpaceDE w:val="0"/>
              <w:autoSpaceDN w:val="0"/>
              <w:adjustRightInd w:val="0"/>
              <w:rPr>
                <w:b/>
                <w:bCs/>
                <w:lang w:bidi="en-US"/>
              </w:rPr>
            </w:pPr>
          </w:p>
        </w:tc>
      </w:tr>
      <w:tr w:rsidR="00B835E9" w:rsidRPr="0010003F" w14:paraId="42C33E63" w14:textId="77777777" w:rsidTr="007000E4">
        <w:trPr>
          <w:trHeight w:hRule="exact" w:val="340"/>
        </w:trPr>
        <w:tc>
          <w:tcPr>
            <w:tcW w:w="5000" w:type="pct"/>
            <w:gridSpan w:val="33"/>
            <w:tcBorders>
              <w:top w:val="nil"/>
              <w:left w:val="nil"/>
              <w:bottom w:val="single" w:sz="4" w:space="0" w:color="auto"/>
              <w:right w:val="nil"/>
            </w:tcBorders>
            <w:shd w:val="clear" w:color="auto" w:fill="auto"/>
            <w:tcMar>
              <w:left w:w="28" w:type="dxa"/>
              <w:right w:w="28" w:type="dxa"/>
            </w:tcMar>
            <w:vAlign w:val="bottom"/>
          </w:tcPr>
          <w:p w14:paraId="3AF0CBB2" w14:textId="77777777" w:rsidR="00B835E9" w:rsidRPr="0010003F" w:rsidRDefault="00B835E9" w:rsidP="007000E4">
            <w:pPr>
              <w:autoSpaceDE w:val="0"/>
              <w:autoSpaceDN w:val="0"/>
              <w:adjustRightInd w:val="0"/>
              <w:rPr>
                <w:b/>
                <w:bCs/>
                <w:lang w:bidi="en-US"/>
              </w:rPr>
            </w:pPr>
          </w:p>
        </w:tc>
      </w:tr>
      <w:tr w:rsidR="00B835E9" w:rsidRPr="0010003F" w14:paraId="5F94108B" w14:textId="77777777" w:rsidTr="007000E4">
        <w:tc>
          <w:tcPr>
            <w:tcW w:w="5000" w:type="pct"/>
            <w:gridSpan w:val="33"/>
            <w:tcBorders>
              <w:top w:val="single" w:sz="4" w:space="0" w:color="auto"/>
              <w:left w:val="nil"/>
              <w:bottom w:val="nil"/>
              <w:right w:val="nil"/>
            </w:tcBorders>
            <w:shd w:val="clear" w:color="auto" w:fill="auto"/>
            <w:tcMar>
              <w:left w:w="28" w:type="dxa"/>
              <w:right w:w="28" w:type="dxa"/>
            </w:tcMar>
          </w:tcPr>
          <w:p w14:paraId="573D23D2" w14:textId="77777777" w:rsidR="00B835E9" w:rsidRPr="0010003F" w:rsidRDefault="00B835E9" w:rsidP="007000E4">
            <w:pPr>
              <w:autoSpaceDE w:val="0"/>
              <w:autoSpaceDN w:val="0"/>
              <w:adjustRightInd w:val="0"/>
              <w:jc w:val="center"/>
              <w:rPr>
                <w:b/>
                <w:bCs/>
                <w:i/>
                <w:lang w:bidi="en-US"/>
              </w:rPr>
            </w:pPr>
            <w:r w:rsidRPr="0010003F">
              <w:rPr>
                <w:i/>
                <w:sz w:val="16"/>
                <w:szCs w:val="16"/>
                <w:lang w:bidi="en-US"/>
              </w:rPr>
              <w:t>(наименование, должность, фамилия, инициалы, реквизиты документа о представительстве)</w:t>
            </w:r>
          </w:p>
        </w:tc>
      </w:tr>
      <w:tr w:rsidR="00B835E9" w:rsidRPr="0010003F" w14:paraId="33E93552" w14:textId="77777777" w:rsidTr="007000E4">
        <w:trPr>
          <w:trHeight w:hRule="exact" w:val="340"/>
        </w:trPr>
        <w:tc>
          <w:tcPr>
            <w:tcW w:w="2069" w:type="pct"/>
            <w:gridSpan w:val="11"/>
            <w:tcBorders>
              <w:top w:val="nil"/>
              <w:left w:val="nil"/>
              <w:bottom w:val="nil"/>
              <w:right w:val="nil"/>
            </w:tcBorders>
            <w:shd w:val="clear" w:color="auto" w:fill="auto"/>
            <w:tcMar>
              <w:left w:w="28" w:type="dxa"/>
              <w:right w:w="28" w:type="dxa"/>
            </w:tcMar>
            <w:vAlign w:val="bottom"/>
          </w:tcPr>
          <w:p w14:paraId="4E4B9BDB" w14:textId="77777777" w:rsidR="00B835E9" w:rsidRPr="0010003F" w:rsidRDefault="00B835E9" w:rsidP="007000E4">
            <w:pPr>
              <w:autoSpaceDE w:val="0"/>
              <w:autoSpaceDN w:val="0"/>
              <w:adjustRightInd w:val="0"/>
              <w:rPr>
                <w:b/>
                <w:bCs/>
                <w:lang w:bidi="en-US"/>
              </w:rPr>
            </w:pPr>
            <w:r w:rsidRPr="0010003F">
              <w:rPr>
                <w:lang w:bidi="en-US"/>
              </w:rPr>
              <w:t>произвели осмотр работ, выполненных</w:t>
            </w:r>
          </w:p>
        </w:tc>
        <w:tc>
          <w:tcPr>
            <w:tcW w:w="2931" w:type="pct"/>
            <w:gridSpan w:val="22"/>
            <w:tcBorders>
              <w:top w:val="nil"/>
              <w:left w:val="nil"/>
              <w:bottom w:val="single" w:sz="4" w:space="0" w:color="auto"/>
              <w:right w:val="nil"/>
            </w:tcBorders>
            <w:shd w:val="clear" w:color="auto" w:fill="auto"/>
            <w:tcMar>
              <w:left w:w="28" w:type="dxa"/>
              <w:right w:w="28" w:type="dxa"/>
            </w:tcMar>
            <w:vAlign w:val="bottom"/>
          </w:tcPr>
          <w:p w14:paraId="45A707F6" w14:textId="77777777" w:rsidR="00B835E9" w:rsidRPr="0010003F" w:rsidRDefault="00B835E9" w:rsidP="007000E4">
            <w:pPr>
              <w:autoSpaceDE w:val="0"/>
              <w:autoSpaceDN w:val="0"/>
              <w:adjustRightInd w:val="0"/>
              <w:rPr>
                <w:b/>
                <w:bCs/>
                <w:lang w:bidi="en-US"/>
              </w:rPr>
            </w:pPr>
          </w:p>
        </w:tc>
      </w:tr>
      <w:tr w:rsidR="00B835E9" w:rsidRPr="0010003F" w14:paraId="2516844C" w14:textId="77777777" w:rsidTr="007000E4">
        <w:trPr>
          <w:trHeight w:hRule="exact" w:val="340"/>
        </w:trPr>
        <w:tc>
          <w:tcPr>
            <w:tcW w:w="5000" w:type="pct"/>
            <w:gridSpan w:val="33"/>
            <w:tcBorders>
              <w:top w:val="nil"/>
              <w:left w:val="nil"/>
              <w:bottom w:val="single" w:sz="4" w:space="0" w:color="auto"/>
              <w:right w:val="nil"/>
            </w:tcBorders>
            <w:shd w:val="clear" w:color="auto" w:fill="auto"/>
            <w:tcMar>
              <w:left w:w="28" w:type="dxa"/>
              <w:right w:w="28" w:type="dxa"/>
            </w:tcMar>
            <w:vAlign w:val="bottom"/>
          </w:tcPr>
          <w:p w14:paraId="14AF532C" w14:textId="77777777" w:rsidR="00B835E9" w:rsidRPr="0010003F" w:rsidRDefault="00B835E9" w:rsidP="007000E4">
            <w:pPr>
              <w:autoSpaceDE w:val="0"/>
              <w:autoSpaceDN w:val="0"/>
              <w:adjustRightInd w:val="0"/>
              <w:rPr>
                <w:b/>
                <w:bCs/>
                <w:lang w:bidi="en-US"/>
              </w:rPr>
            </w:pPr>
          </w:p>
        </w:tc>
      </w:tr>
      <w:tr w:rsidR="00B835E9" w:rsidRPr="0010003F" w14:paraId="4075FB80" w14:textId="77777777" w:rsidTr="007000E4">
        <w:tc>
          <w:tcPr>
            <w:tcW w:w="5000" w:type="pct"/>
            <w:gridSpan w:val="33"/>
            <w:tcBorders>
              <w:top w:val="single" w:sz="4" w:space="0" w:color="auto"/>
              <w:left w:val="nil"/>
              <w:bottom w:val="nil"/>
              <w:right w:val="nil"/>
            </w:tcBorders>
            <w:shd w:val="clear" w:color="auto" w:fill="auto"/>
            <w:tcMar>
              <w:left w:w="28" w:type="dxa"/>
              <w:right w:w="28" w:type="dxa"/>
            </w:tcMar>
          </w:tcPr>
          <w:p w14:paraId="6BDE0BC2" w14:textId="77777777" w:rsidR="00B835E9" w:rsidRPr="0010003F" w:rsidRDefault="00B835E9" w:rsidP="007000E4">
            <w:pPr>
              <w:autoSpaceDE w:val="0"/>
              <w:autoSpaceDN w:val="0"/>
              <w:adjustRightInd w:val="0"/>
              <w:jc w:val="center"/>
              <w:rPr>
                <w:b/>
                <w:bCs/>
                <w:i/>
                <w:lang w:bidi="en-US"/>
              </w:rPr>
            </w:pPr>
            <w:r w:rsidRPr="0010003F">
              <w:rPr>
                <w:i/>
                <w:sz w:val="16"/>
                <w:szCs w:val="16"/>
                <w:lang w:bidi="en-US"/>
              </w:rPr>
              <w:t>(наименование организации, осуществляющей строительство, выполнившей работы)</w:t>
            </w:r>
          </w:p>
        </w:tc>
      </w:tr>
      <w:tr w:rsidR="00B835E9" w:rsidRPr="0010003F" w14:paraId="2EBF31DF" w14:textId="77777777" w:rsidTr="007000E4">
        <w:trPr>
          <w:trHeight w:hRule="exact" w:val="340"/>
        </w:trPr>
        <w:tc>
          <w:tcPr>
            <w:tcW w:w="2887" w:type="pct"/>
            <w:gridSpan w:val="19"/>
            <w:tcBorders>
              <w:top w:val="nil"/>
              <w:left w:val="nil"/>
              <w:bottom w:val="nil"/>
              <w:right w:val="nil"/>
            </w:tcBorders>
            <w:shd w:val="clear" w:color="auto" w:fill="auto"/>
            <w:tcMar>
              <w:left w:w="28" w:type="dxa"/>
              <w:right w:w="28" w:type="dxa"/>
            </w:tcMar>
            <w:vAlign w:val="bottom"/>
          </w:tcPr>
          <w:p w14:paraId="093E383E" w14:textId="77777777" w:rsidR="00B835E9" w:rsidRPr="0010003F" w:rsidRDefault="00B835E9" w:rsidP="007000E4">
            <w:pPr>
              <w:autoSpaceDE w:val="0"/>
              <w:autoSpaceDN w:val="0"/>
              <w:adjustRightInd w:val="0"/>
              <w:rPr>
                <w:b/>
                <w:bCs/>
                <w:lang w:bidi="en-US"/>
              </w:rPr>
            </w:pPr>
            <w:r w:rsidRPr="0010003F">
              <w:rPr>
                <w:lang w:bidi="en-US"/>
              </w:rPr>
              <w:t>и составили свидетельство о монтаже трубопроводов:</w:t>
            </w:r>
          </w:p>
        </w:tc>
        <w:tc>
          <w:tcPr>
            <w:tcW w:w="2113" w:type="pct"/>
            <w:gridSpan w:val="14"/>
            <w:tcBorders>
              <w:top w:val="nil"/>
              <w:left w:val="nil"/>
              <w:bottom w:val="single" w:sz="4" w:space="0" w:color="auto"/>
              <w:right w:val="nil"/>
            </w:tcBorders>
            <w:shd w:val="clear" w:color="auto" w:fill="auto"/>
            <w:vAlign w:val="bottom"/>
          </w:tcPr>
          <w:p w14:paraId="330054BA" w14:textId="77777777" w:rsidR="00B835E9" w:rsidRPr="0010003F" w:rsidRDefault="00B835E9" w:rsidP="007000E4">
            <w:pPr>
              <w:autoSpaceDE w:val="0"/>
              <w:autoSpaceDN w:val="0"/>
              <w:adjustRightInd w:val="0"/>
              <w:rPr>
                <w:b/>
                <w:bCs/>
                <w:lang w:bidi="en-US"/>
              </w:rPr>
            </w:pPr>
          </w:p>
        </w:tc>
      </w:tr>
      <w:tr w:rsidR="00B835E9" w:rsidRPr="0010003F" w14:paraId="35863780" w14:textId="77777777" w:rsidTr="007000E4">
        <w:tc>
          <w:tcPr>
            <w:tcW w:w="2887" w:type="pct"/>
            <w:gridSpan w:val="19"/>
            <w:tcBorders>
              <w:top w:val="nil"/>
              <w:left w:val="nil"/>
              <w:bottom w:val="nil"/>
              <w:right w:val="nil"/>
            </w:tcBorders>
            <w:shd w:val="clear" w:color="auto" w:fill="auto"/>
            <w:tcMar>
              <w:left w:w="28" w:type="dxa"/>
              <w:right w:w="28" w:type="dxa"/>
            </w:tcMar>
            <w:vAlign w:val="bottom"/>
          </w:tcPr>
          <w:p w14:paraId="77E90ABB" w14:textId="77777777" w:rsidR="00B835E9" w:rsidRPr="0010003F" w:rsidRDefault="00B835E9" w:rsidP="007000E4">
            <w:pPr>
              <w:autoSpaceDE w:val="0"/>
              <w:autoSpaceDN w:val="0"/>
              <w:adjustRightInd w:val="0"/>
              <w:rPr>
                <w:sz w:val="16"/>
                <w:szCs w:val="16"/>
                <w:lang w:bidi="en-US"/>
              </w:rPr>
            </w:pPr>
          </w:p>
        </w:tc>
        <w:tc>
          <w:tcPr>
            <w:tcW w:w="2113" w:type="pct"/>
            <w:gridSpan w:val="14"/>
            <w:tcBorders>
              <w:top w:val="nil"/>
              <w:left w:val="nil"/>
              <w:bottom w:val="nil"/>
              <w:right w:val="nil"/>
            </w:tcBorders>
            <w:shd w:val="clear" w:color="auto" w:fill="auto"/>
          </w:tcPr>
          <w:p w14:paraId="424D9627" w14:textId="77777777" w:rsidR="00B835E9" w:rsidRPr="0010003F" w:rsidRDefault="00B835E9" w:rsidP="007000E4">
            <w:pPr>
              <w:jc w:val="center"/>
              <w:rPr>
                <w:i/>
                <w:sz w:val="16"/>
                <w:szCs w:val="16"/>
                <w:lang w:bidi="en-US"/>
              </w:rPr>
            </w:pPr>
            <w:r w:rsidRPr="0010003F">
              <w:rPr>
                <w:i/>
                <w:sz w:val="16"/>
                <w:szCs w:val="16"/>
                <w:lang w:bidi="en-US"/>
              </w:rPr>
              <w:t>(назначение трубопровода)</w:t>
            </w:r>
          </w:p>
        </w:tc>
      </w:tr>
      <w:tr w:rsidR="00B835E9" w:rsidRPr="0010003F" w14:paraId="4F6C6B64" w14:textId="77777777" w:rsidTr="007000E4">
        <w:trPr>
          <w:trHeight w:hRule="exact" w:val="340"/>
        </w:trPr>
        <w:tc>
          <w:tcPr>
            <w:tcW w:w="821" w:type="pct"/>
            <w:gridSpan w:val="3"/>
            <w:tcBorders>
              <w:top w:val="nil"/>
              <w:left w:val="nil"/>
              <w:bottom w:val="nil"/>
              <w:right w:val="nil"/>
            </w:tcBorders>
            <w:shd w:val="clear" w:color="auto" w:fill="auto"/>
            <w:tcMar>
              <w:left w:w="28" w:type="dxa"/>
              <w:right w:w="28" w:type="dxa"/>
            </w:tcMar>
            <w:vAlign w:val="bottom"/>
          </w:tcPr>
          <w:p w14:paraId="790C0176" w14:textId="77777777" w:rsidR="00B835E9" w:rsidRPr="0010003F" w:rsidRDefault="00B835E9" w:rsidP="007000E4">
            <w:pPr>
              <w:autoSpaceDE w:val="0"/>
              <w:autoSpaceDN w:val="0"/>
              <w:adjustRightInd w:val="0"/>
              <w:rPr>
                <w:lang w:bidi="en-US"/>
              </w:rPr>
            </w:pPr>
            <w:r w:rsidRPr="0010003F">
              <w:rPr>
                <w:lang w:bidi="en-US"/>
              </w:rPr>
              <w:t>Рабочая среда</w:t>
            </w:r>
          </w:p>
        </w:tc>
        <w:tc>
          <w:tcPr>
            <w:tcW w:w="1675" w:type="pct"/>
            <w:gridSpan w:val="12"/>
            <w:tcBorders>
              <w:top w:val="nil"/>
              <w:left w:val="nil"/>
              <w:bottom w:val="single" w:sz="4" w:space="0" w:color="auto"/>
              <w:right w:val="nil"/>
            </w:tcBorders>
            <w:shd w:val="clear" w:color="auto" w:fill="auto"/>
            <w:vAlign w:val="bottom"/>
          </w:tcPr>
          <w:p w14:paraId="5CA11582" w14:textId="77777777" w:rsidR="00B835E9" w:rsidRPr="0010003F" w:rsidRDefault="00B835E9" w:rsidP="007000E4">
            <w:pPr>
              <w:autoSpaceDE w:val="0"/>
              <w:autoSpaceDN w:val="0"/>
              <w:adjustRightInd w:val="0"/>
              <w:rPr>
                <w:lang w:bidi="en-US"/>
              </w:rPr>
            </w:pPr>
          </w:p>
        </w:tc>
        <w:tc>
          <w:tcPr>
            <w:tcW w:w="986" w:type="pct"/>
            <w:gridSpan w:val="7"/>
            <w:tcBorders>
              <w:top w:val="nil"/>
              <w:left w:val="nil"/>
              <w:bottom w:val="nil"/>
              <w:right w:val="nil"/>
            </w:tcBorders>
            <w:shd w:val="clear" w:color="auto" w:fill="auto"/>
            <w:vAlign w:val="bottom"/>
          </w:tcPr>
          <w:p w14:paraId="2AC30FFE" w14:textId="77777777" w:rsidR="00B835E9" w:rsidRPr="0010003F" w:rsidRDefault="00B835E9" w:rsidP="007000E4">
            <w:pPr>
              <w:autoSpaceDE w:val="0"/>
              <w:autoSpaceDN w:val="0"/>
              <w:adjustRightInd w:val="0"/>
              <w:rPr>
                <w:lang w:bidi="en-US"/>
              </w:rPr>
            </w:pPr>
            <w:r w:rsidRPr="0010003F">
              <w:rPr>
                <w:lang w:bidi="en-US"/>
              </w:rPr>
              <w:t>Рабочее давление</w:t>
            </w:r>
          </w:p>
        </w:tc>
        <w:tc>
          <w:tcPr>
            <w:tcW w:w="1518" w:type="pct"/>
            <w:gridSpan w:val="11"/>
            <w:tcBorders>
              <w:top w:val="nil"/>
              <w:left w:val="nil"/>
              <w:bottom w:val="single" w:sz="4" w:space="0" w:color="auto"/>
              <w:right w:val="nil"/>
            </w:tcBorders>
            <w:shd w:val="clear" w:color="auto" w:fill="auto"/>
            <w:vAlign w:val="bottom"/>
          </w:tcPr>
          <w:p w14:paraId="18494F1B" w14:textId="77777777" w:rsidR="00B835E9" w:rsidRPr="0010003F" w:rsidRDefault="00B835E9" w:rsidP="007000E4">
            <w:pPr>
              <w:autoSpaceDE w:val="0"/>
              <w:autoSpaceDN w:val="0"/>
              <w:adjustRightInd w:val="0"/>
              <w:rPr>
                <w:lang w:bidi="en-US"/>
              </w:rPr>
            </w:pPr>
          </w:p>
        </w:tc>
      </w:tr>
      <w:tr w:rsidR="00B835E9" w:rsidRPr="0010003F" w14:paraId="0B52AC60" w14:textId="77777777" w:rsidTr="007000E4">
        <w:trPr>
          <w:trHeight w:hRule="exact" w:val="340"/>
        </w:trPr>
        <w:tc>
          <w:tcPr>
            <w:tcW w:w="1295" w:type="pct"/>
            <w:gridSpan w:val="5"/>
            <w:tcBorders>
              <w:top w:val="nil"/>
              <w:left w:val="nil"/>
              <w:bottom w:val="nil"/>
              <w:right w:val="nil"/>
            </w:tcBorders>
            <w:shd w:val="clear" w:color="auto" w:fill="auto"/>
            <w:tcMar>
              <w:left w:w="28" w:type="dxa"/>
              <w:right w:w="28" w:type="dxa"/>
            </w:tcMar>
            <w:vAlign w:val="bottom"/>
          </w:tcPr>
          <w:p w14:paraId="0D60B818" w14:textId="77777777" w:rsidR="00B835E9" w:rsidRPr="0010003F" w:rsidRDefault="00B835E9" w:rsidP="007000E4">
            <w:pPr>
              <w:autoSpaceDE w:val="0"/>
              <w:autoSpaceDN w:val="0"/>
              <w:adjustRightInd w:val="0"/>
              <w:rPr>
                <w:lang w:bidi="en-US"/>
              </w:rPr>
            </w:pPr>
            <w:r w:rsidRPr="0010003F">
              <w:rPr>
                <w:lang w:bidi="en-US"/>
              </w:rPr>
              <w:t>Рабочая температура</w:t>
            </w:r>
          </w:p>
        </w:tc>
        <w:tc>
          <w:tcPr>
            <w:tcW w:w="3705" w:type="pct"/>
            <w:gridSpan w:val="28"/>
            <w:tcBorders>
              <w:top w:val="nil"/>
              <w:left w:val="nil"/>
              <w:bottom w:val="single" w:sz="4" w:space="0" w:color="auto"/>
              <w:right w:val="nil"/>
            </w:tcBorders>
            <w:shd w:val="clear" w:color="auto" w:fill="auto"/>
            <w:vAlign w:val="bottom"/>
          </w:tcPr>
          <w:p w14:paraId="52831F40" w14:textId="77777777" w:rsidR="00B835E9" w:rsidRPr="0010003F" w:rsidRDefault="00B835E9" w:rsidP="007000E4">
            <w:pPr>
              <w:autoSpaceDE w:val="0"/>
              <w:autoSpaceDN w:val="0"/>
              <w:adjustRightInd w:val="0"/>
              <w:rPr>
                <w:lang w:bidi="en-US"/>
              </w:rPr>
            </w:pPr>
          </w:p>
        </w:tc>
      </w:tr>
      <w:tr w:rsidR="00B835E9" w:rsidRPr="0010003F" w14:paraId="3A8D5332" w14:textId="77777777" w:rsidTr="007000E4">
        <w:trPr>
          <w:trHeight w:hRule="exact" w:val="340"/>
        </w:trPr>
        <w:tc>
          <w:tcPr>
            <w:tcW w:w="5000" w:type="pct"/>
            <w:gridSpan w:val="33"/>
            <w:tcBorders>
              <w:top w:val="nil"/>
              <w:left w:val="nil"/>
              <w:bottom w:val="nil"/>
              <w:right w:val="nil"/>
            </w:tcBorders>
            <w:shd w:val="clear" w:color="auto" w:fill="auto"/>
            <w:tcMar>
              <w:left w:w="28" w:type="dxa"/>
              <w:right w:w="28" w:type="dxa"/>
            </w:tcMar>
            <w:vAlign w:val="bottom"/>
          </w:tcPr>
          <w:p w14:paraId="7DAB9558" w14:textId="77777777" w:rsidR="00B835E9" w:rsidRPr="0010003F" w:rsidRDefault="00B835E9" w:rsidP="007000E4">
            <w:pPr>
              <w:autoSpaceDE w:val="0"/>
              <w:autoSpaceDN w:val="0"/>
              <w:adjustRightInd w:val="0"/>
              <w:rPr>
                <w:lang w:bidi="en-US"/>
              </w:rPr>
            </w:pPr>
            <w:r w:rsidRPr="0010003F">
              <w:rPr>
                <w:lang w:bidi="en-US"/>
              </w:rPr>
              <w:t>1. Данные о монтаже.</w:t>
            </w:r>
          </w:p>
        </w:tc>
      </w:tr>
      <w:tr w:rsidR="00B835E9" w:rsidRPr="0010003F" w14:paraId="0F377AB8" w14:textId="77777777" w:rsidTr="007000E4">
        <w:trPr>
          <w:trHeight w:hRule="exact" w:val="340"/>
        </w:trPr>
        <w:tc>
          <w:tcPr>
            <w:tcW w:w="4057" w:type="pct"/>
            <w:gridSpan w:val="28"/>
            <w:tcBorders>
              <w:top w:val="nil"/>
              <w:left w:val="nil"/>
              <w:bottom w:val="nil"/>
              <w:right w:val="nil"/>
            </w:tcBorders>
            <w:shd w:val="clear" w:color="auto" w:fill="auto"/>
            <w:tcMar>
              <w:left w:w="28" w:type="dxa"/>
              <w:right w:w="28" w:type="dxa"/>
            </w:tcMar>
            <w:vAlign w:val="bottom"/>
          </w:tcPr>
          <w:p w14:paraId="5ABD7350" w14:textId="77777777" w:rsidR="00B835E9" w:rsidRPr="0010003F" w:rsidRDefault="00B835E9" w:rsidP="007000E4">
            <w:pPr>
              <w:autoSpaceDE w:val="0"/>
              <w:autoSpaceDN w:val="0"/>
              <w:adjustRightInd w:val="0"/>
              <w:rPr>
                <w:lang w:bidi="en-US"/>
              </w:rPr>
            </w:pPr>
            <w:r w:rsidRPr="0010003F">
              <w:rPr>
                <w:lang w:bidi="en-US"/>
              </w:rPr>
              <w:t>Трубопровод смонтирован</w:t>
            </w:r>
            <w:r w:rsidRPr="0010003F">
              <w:rPr>
                <w:lang w:val="en-US" w:bidi="en-US"/>
              </w:rPr>
              <w:t> </w:t>
            </w:r>
            <w:r w:rsidRPr="0010003F">
              <w:rPr>
                <w:lang w:bidi="en-US"/>
              </w:rPr>
              <w:t>в полном соответствии с проектом,</w:t>
            </w:r>
            <w:r w:rsidRPr="0010003F">
              <w:rPr>
                <w:lang w:val="en-US" w:bidi="en-US"/>
              </w:rPr>
              <w:t> </w:t>
            </w:r>
            <w:r w:rsidRPr="0010003F">
              <w:rPr>
                <w:lang w:bidi="en-US"/>
              </w:rPr>
              <w:t>разработанным</w:t>
            </w:r>
          </w:p>
        </w:tc>
        <w:tc>
          <w:tcPr>
            <w:tcW w:w="943" w:type="pct"/>
            <w:gridSpan w:val="5"/>
            <w:tcBorders>
              <w:top w:val="nil"/>
              <w:left w:val="nil"/>
              <w:bottom w:val="single" w:sz="4" w:space="0" w:color="auto"/>
              <w:right w:val="nil"/>
            </w:tcBorders>
            <w:shd w:val="clear" w:color="auto" w:fill="auto"/>
            <w:vAlign w:val="bottom"/>
          </w:tcPr>
          <w:p w14:paraId="30FDAF36" w14:textId="77777777" w:rsidR="00B835E9" w:rsidRPr="0010003F" w:rsidRDefault="00B835E9" w:rsidP="007000E4">
            <w:pPr>
              <w:autoSpaceDE w:val="0"/>
              <w:autoSpaceDN w:val="0"/>
              <w:adjustRightInd w:val="0"/>
              <w:rPr>
                <w:lang w:bidi="en-US"/>
              </w:rPr>
            </w:pPr>
          </w:p>
        </w:tc>
      </w:tr>
      <w:tr w:rsidR="00B835E9" w:rsidRPr="0010003F" w14:paraId="61BF27F3" w14:textId="77777777" w:rsidTr="007000E4">
        <w:trPr>
          <w:trHeight w:hRule="exact" w:val="340"/>
        </w:trPr>
        <w:tc>
          <w:tcPr>
            <w:tcW w:w="5000" w:type="pct"/>
            <w:gridSpan w:val="33"/>
            <w:tcBorders>
              <w:top w:val="nil"/>
              <w:left w:val="nil"/>
              <w:bottom w:val="single" w:sz="4" w:space="0" w:color="auto"/>
              <w:right w:val="nil"/>
            </w:tcBorders>
            <w:shd w:val="clear" w:color="auto" w:fill="auto"/>
            <w:tcMar>
              <w:left w:w="28" w:type="dxa"/>
              <w:right w:w="28" w:type="dxa"/>
            </w:tcMar>
            <w:vAlign w:val="bottom"/>
          </w:tcPr>
          <w:p w14:paraId="5E6B9EFD" w14:textId="77777777" w:rsidR="00B835E9" w:rsidRPr="0010003F" w:rsidRDefault="00B835E9" w:rsidP="007000E4">
            <w:pPr>
              <w:autoSpaceDE w:val="0"/>
              <w:autoSpaceDN w:val="0"/>
              <w:adjustRightInd w:val="0"/>
              <w:rPr>
                <w:lang w:bidi="en-US"/>
              </w:rPr>
            </w:pPr>
          </w:p>
        </w:tc>
      </w:tr>
      <w:tr w:rsidR="00B835E9" w:rsidRPr="0010003F" w14:paraId="4665273F" w14:textId="77777777" w:rsidTr="007000E4">
        <w:tc>
          <w:tcPr>
            <w:tcW w:w="5000" w:type="pct"/>
            <w:gridSpan w:val="33"/>
            <w:tcBorders>
              <w:top w:val="single" w:sz="4" w:space="0" w:color="auto"/>
              <w:left w:val="nil"/>
              <w:bottom w:val="nil"/>
              <w:right w:val="nil"/>
            </w:tcBorders>
            <w:shd w:val="clear" w:color="auto" w:fill="auto"/>
            <w:tcMar>
              <w:left w:w="28" w:type="dxa"/>
              <w:right w:w="28" w:type="dxa"/>
            </w:tcMar>
          </w:tcPr>
          <w:p w14:paraId="7D6C7F86" w14:textId="77777777" w:rsidR="00B835E9" w:rsidRPr="0010003F" w:rsidRDefault="00B835E9" w:rsidP="007000E4">
            <w:pPr>
              <w:jc w:val="center"/>
              <w:rPr>
                <w:i/>
                <w:lang w:bidi="en-US"/>
              </w:rPr>
            </w:pPr>
            <w:r w:rsidRPr="0010003F">
              <w:rPr>
                <w:i/>
                <w:sz w:val="16"/>
                <w:szCs w:val="16"/>
                <w:lang w:bidi="en-US"/>
              </w:rPr>
              <w:t>(наименование проектной организации)</w:t>
            </w:r>
          </w:p>
        </w:tc>
      </w:tr>
      <w:tr w:rsidR="00B835E9" w:rsidRPr="0010003F" w14:paraId="032EBFE5" w14:textId="77777777" w:rsidTr="007000E4">
        <w:trPr>
          <w:trHeight w:hRule="exact" w:val="340"/>
        </w:trPr>
        <w:tc>
          <w:tcPr>
            <w:tcW w:w="731" w:type="pct"/>
            <w:gridSpan w:val="2"/>
            <w:tcBorders>
              <w:top w:val="nil"/>
              <w:left w:val="nil"/>
              <w:bottom w:val="nil"/>
              <w:right w:val="nil"/>
            </w:tcBorders>
            <w:shd w:val="clear" w:color="auto" w:fill="auto"/>
            <w:tcMar>
              <w:left w:w="28" w:type="dxa"/>
              <w:right w:w="28" w:type="dxa"/>
            </w:tcMar>
            <w:vAlign w:val="bottom"/>
          </w:tcPr>
          <w:p w14:paraId="319F878F" w14:textId="77777777" w:rsidR="00B835E9" w:rsidRPr="0010003F" w:rsidRDefault="00B835E9" w:rsidP="007000E4">
            <w:pPr>
              <w:autoSpaceDE w:val="0"/>
              <w:autoSpaceDN w:val="0"/>
              <w:adjustRightInd w:val="0"/>
              <w:rPr>
                <w:lang w:bidi="en-US"/>
              </w:rPr>
            </w:pPr>
            <w:r w:rsidRPr="0010003F">
              <w:rPr>
                <w:lang w:bidi="en-US"/>
              </w:rPr>
              <w:t>и изготовлен</w:t>
            </w:r>
          </w:p>
        </w:tc>
        <w:tc>
          <w:tcPr>
            <w:tcW w:w="4269" w:type="pct"/>
            <w:gridSpan w:val="31"/>
            <w:tcBorders>
              <w:top w:val="nil"/>
              <w:left w:val="nil"/>
              <w:bottom w:val="single" w:sz="4" w:space="0" w:color="auto"/>
              <w:right w:val="nil"/>
            </w:tcBorders>
            <w:shd w:val="clear" w:color="auto" w:fill="auto"/>
            <w:vAlign w:val="bottom"/>
          </w:tcPr>
          <w:p w14:paraId="50205376" w14:textId="77777777" w:rsidR="00B835E9" w:rsidRPr="0010003F" w:rsidRDefault="00B835E9" w:rsidP="007000E4">
            <w:pPr>
              <w:autoSpaceDE w:val="0"/>
              <w:autoSpaceDN w:val="0"/>
              <w:adjustRightInd w:val="0"/>
              <w:rPr>
                <w:lang w:bidi="en-US"/>
              </w:rPr>
            </w:pPr>
          </w:p>
        </w:tc>
      </w:tr>
      <w:tr w:rsidR="00B835E9" w:rsidRPr="0010003F" w14:paraId="75EED4EF" w14:textId="77777777" w:rsidTr="007000E4">
        <w:tc>
          <w:tcPr>
            <w:tcW w:w="731" w:type="pct"/>
            <w:gridSpan w:val="2"/>
            <w:tcBorders>
              <w:top w:val="nil"/>
              <w:left w:val="nil"/>
              <w:bottom w:val="nil"/>
              <w:right w:val="nil"/>
            </w:tcBorders>
            <w:shd w:val="clear" w:color="auto" w:fill="auto"/>
            <w:tcMar>
              <w:left w:w="28" w:type="dxa"/>
              <w:right w:w="28" w:type="dxa"/>
            </w:tcMar>
          </w:tcPr>
          <w:p w14:paraId="3384687E" w14:textId="77777777" w:rsidR="00B835E9" w:rsidRPr="0010003F" w:rsidRDefault="00B835E9" w:rsidP="007000E4">
            <w:pPr>
              <w:jc w:val="center"/>
              <w:rPr>
                <w:i/>
                <w:lang w:bidi="en-US"/>
              </w:rPr>
            </w:pPr>
          </w:p>
        </w:tc>
        <w:tc>
          <w:tcPr>
            <w:tcW w:w="4269" w:type="pct"/>
            <w:gridSpan w:val="31"/>
            <w:tcBorders>
              <w:top w:val="nil"/>
              <w:left w:val="nil"/>
              <w:bottom w:val="nil"/>
              <w:right w:val="nil"/>
            </w:tcBorders>
            <w:shd w:val="clear" w:color="auto" w:fill="auto"/>
          </w:tcPr>
          <w:p w14:paraId="79A97B5F" w14:textId="77777777" w:rsidR="00B835E9" w:rsidRPr="0010003F" w:rsidRDefault="00B835E9" w:rsidP="007000E4">
            <w:pPr>
              <w:jc w:val="center"/>
              <w:rPr>
                <w:i/>
                <w:lang w:bidi="en-US"/>
              </w:rPr>
            </w:pPr>
            <w:r w:rsidRPr="0010003F">
              <w:rPr>
                <w:i/>
                <w:sz w:val="16"/>
                <w:szCs w:val="16"/>
                <w:lang w:bidi="en-US"/>
              </w:rPr>
              <w:t>(наименование завода–изготовителя)</w:t>
            </w:r>
          </w:p>
        </w:tc>
      </w:tr>
      <w:tr w:rsidR="00B835E9" w:rsidRPr="0010003F" w14:paraId="2B7DDA4C" w14:textId="77777777" w:rsidTr="007000E4">
        <w:trPr>
          <w:trHeight w:hRule="exact" w:val="340"/>
        </w:trPr>
        <w:tc>
          <w:tcPr>
            <w:tcW w:w="1295" w:type="pct"/>
            <w:gridSpan w:val="5"/>
            <w:tcBorders>
              <w:top w:val="nil"/>
              <w:left w:val="nil"/>
              <w:bottom w:val="nil"/>
              <w:right w:val="nil"/>
            </w:tcBorders>
            <w:shd w:val="clear" w:color="auto" w:fill="auto"/>
            <w:tcMar>
              <w:left w:w="28" w:type="dxa"/>
              <w:right w:w="28" w:type="dxa"/>
            </w:tcMar>
            <w:vAlign w:val="bottom"/>
          </w:tcPr>
          <w:p w14:paraId="666BC48A" w14:textId="77777777" w:rsidR="00B835E9" w:rsidRPr="0010003F" w:rsidRDefault="00B835E9" w:rsidP="007000E4">
            <w:pPr>
              <w:autoSpaceDE w:val="0"/>
              <w:autoSpaceDN w:val="0"/>
              <w:adjustRightInd w:val="0"/>
              <w:rPr>
                <w:lang w:bidi="en-US"/>
              </w:rPr>
            </w:pPr>
            <w:r w:rsidRPr="0010003F">
              <w:rPr>
                <w:lang w:bidi="en-US"/>
              </w:rPr>
              <w:t>по рабочим чертежам</w:t>
            </w:r>
          </w:p>
        </w:tc>
        <w:tc>
          <w:tcPr>
            <w:tcW w:w="3705" w:type="pct"/>
            <w:gridSpan w:val="28"/>
            <w:tcBorders>
              <w:top w:val="nil"/>
              <w:left w:val="nil"/>
              <w:bottom w:val="single" w:sz="4" w:space="0" w:color="auto"/>
              <w:right w:val="nil"/>
            </w:tcBorders>
            <w:shd w:val="clear" w:color="auto" w:fill="auto"/>
            <w:vAlign w:val="bottom"/>
          </w:tcPr>
          <w:p w14:paraId="4F5FDBBE" w14:textId="77777777" w:rsidR="00B835E9" w:rsidRPr="0010003F" w:rsidRDefault="00B835E9" w:rsidP="007000E4">
            <w:pPr>
              <w:autoSpaceDE w:val="0"/>
              <w:autoSpaceDN w:val="0"/>
              <w:adjustRightInd w:val="0"/>
              <w:rPr>
                <w:lang w:bidi="en-US"/>
              </w:rPr>
            </w:pPr>
          </w:p>
        </w:tc>
      </w:tr>
      <w:tr w:rsidR="00B835E9" w:rsidRPr="0010003F" w14:paraId="4022A870" w14:textId="77777777" w:rsidTr="007000E4">
        <w:tc>
          <w:tcPr>
            <w:tcW w:w="1295" w:type="pct"/>
            <w:gridSpan w:val="5"/>
            <w:tcBorders>
              <w:top w:val="nil"/>
              <w:left w:val="nil"/>
              <w:bottom w:val="nil"/>
              <w:right w:val="nil"/>
            </w:tcBorders>
            <w:shd w:val="clear" w:color="auto" w:fill="auto"/>
            <w:tcMar>
              <w:left w:w="28" w:type="dxa"/>
              <w:right w:w="28" w:type="dxa"/>
            </w:tcMar>
          </w:tcPr>
          <w:p w14:paraId="162C5A06" w14:textId="77777777" w:rsidR="00B835E9" w:rsidRPr="0010003F" w:rsidRDefault="00B835E9" w:rsidP="007000E4">
            <w:pPr>
              <w:autoSpaceDE w:val="0"/>
              <w:autoSpaceDN w:val="0"/>
              <w:adjustRightInd w:val="0"/>
              <w:rPr>
                <w:i/>
                <w:sz w:val="16"/>
                <w:szCs w:val="16"/>
                <w:lang w:bidi="en-US"/>
              </w:rPr>
            </w:pPr>
          </w:p>
        </w:tc>
        <w:tc>
          <w:tcPr>
            <w:tcW w:w="3705" w:type="pct"/>
            <w:gridSpan w:val="28"/>
            <w:tcBorders>
              <w:top w:val="nil"/>
              <w:left w:val="nil"/>
              <w:bottom w:val="nil"/>
              <w:right w:val="nil"/>
            </w:tcBorders>
            <w:shd w:val="clear" w:color="auto" w:fill="auto"/>
          </w:tcPr>
          <w:p w14:paraId="3E864570" w14:textId="77777777" w:rsidR="00B835E9" w:rsidRPr="0010003F" w:rsidRDefault="00B835E9" w:rsidP="007000E4">
            <w:pPr>
              <w:jc w:val="center"/>
              <w:rPr>
                <w:i/>
                <w:sz w:val="16"/>
                <w:szCs w:val="16"/>
                <w:lang w:bidi="en-US"/>
              </w:rPr>
            </w:pPr>
            <w:r w:rsidRPr="0010003F">
              <w:rPr>
                <w:i/>
                <w:sz w:val="16"/>
                <w:szCs w:val="16"/>
                <w:lang w:bidi="en-US"/>
              </w:rPr>
              <w:t>(номер узловых чертежей)</w:t>
            </w:r>
          </w:p>
        </w:tc>
      </w:tr>
      <w:tr w:rsidR="00B835E9" w:rsidRPr="0010003F" w14:paraId="23A1F50E" w14:textId="77777777" w:rsidTr="007000E4">
        <w:trPr>
          <w:trHeight w:hRule="exact" w:val="340"/>
        </w:trPr>
        <w:tc>
          <w:tcPr>
            <w:tcW w:w="5000" w:type="pct"/>
            <w:gridSpan w:val="33"/>
            <w:tcBorders>
              <w:top w:val="nil"/>
              <w:left w:val="nil"/>
              <w:bottom w:val="nil"/>
              <w:right w:val="nil"/>
            </w:tcBorders>
            <w:shd w:val="clear" w:color="auto" w:fill="auto"/>
            <w:tcMar>
              <w:left w:w="28" w:type="dxa"/>
              <w:right w:w="28" w:type="dxa"/>
            </w:tcMar>
            <w:vAlign w:val="bottom"/>
          </w:tcPr>
          <w:p w14:paraId="0CA4A6DC" w14:textId="77777777" w:rsidR="00B835E9" w:rsidRPr="0010003F" w:rsidRDefault="00B835E9" w:rsidP="007000E4">
            <w:pPr>
              <w:autoSpaceDE w:val="0"/>
              <w:autoSpaceDN w:val="0"/>
              <w:adjustRightInd w:val="0"/>
              <w:rPr>
                <w:lang w:bidi="en-US"/>
              </w:rPr>
            </w:pPr>
            <w:r w:rsidRPr="0010003F">
              <w:rPr>
                <w:lang w:bidi="en-US"/>
              </w:rPr>
              <w:t>2. Сведения о сварке.</w:t>
            </w:r>
          </w:p>
        </w:tc>
      </w:tr>
      <w:tr w:rsidR="00B835E9" w:rsidRPr="0010003F" w14:paraId="2AF69ED5" w14:textId="77777777" w:rsidTr="007000E4">
        <w:trPr>
          <w:trHeight w:hRule="exact" w:val="340"/>
        </w:trPr>
        <w:tc>
          <w:tcPr>
            <w:tcW w:w="3024" w:type="pct"/>
            <w:gridSpan w:val="20"/>
            <w:tcBorders>
              <w:top w:val="nil"/>
              <w:left w:val="nil"/>
              <w:bottom w:val="nil"/>
              <w:right w:val="nil"/>
            </w:tcBorders>
            <w:shd w:val="clear" w:color="auto" w:fill="auto"/>
            <w:tcMar>
              <w:left w:w="28" w:type="dxa"/>
              <w:right w:w="28" w:type="dxa"/>
            </w:tcMar>
            <w:vAlign w:val="bottom"/>
          </w:tcPr>
          <w:p w14:paraId="1742D73B" w14:textId="77777777" w:rsidR="00B835E9" w:rsidRPr="0010003F" w:rsidRDefault="00B835E9" w:rsidP="007000E4">
            <w:pPr>
              <w:autoSpaceDE w:val="0"/>
              <w:autoSpaceDN w:val="0"/>
              <w:adjustRightInd w:val="0"/>
              <w:rPr>
                <w:lang w:bidi="en-US"/>
              </w:rPr>
            </w:pPr>
            <w:r w:rsidRPr="0010003F">
              <w:rPr>
                <w:lang w:bidi="en-US"/>
              </w:rPr>
              <w:t>Вид сварки, применявшийся при монтаже трубопровода</w:t>
            </w:r>
          </w:p>
        </w:tc>
        <w:tc>
          <w:tcPr>
            <w:tcW w:w="1976" w:type="pct"/>
            <w:gridSpan w:val="13"/>
            <w:tcBorders>
              <w:top w:val="nil"/>
              <w:left w:val="nil"/>
              <w:bottom w:val="single" w:sz="4" w:space="0" w:color="auto"/>
              <w:right w:val="nil"/>
            </w:tcBorders>
            <w:shd w:val="clear" w:color="auto" w:fill="auto"/>
            <w:vAlign w:val="bottom"/>
          </w:tcPr>
          <w:p w14:paraId="7A47AE4C" w14:textId="77777777" w:rsidR="00B835E9" w:rsidRPr="0010003F" w:rsidRDefault="00B835E9" w:rsidP="007000E4">
            <w:pPr>
              <w:autoSpaceDE w:val="0"/>
              <w:autoSpaceDN w:val="0"/>
              <w:adjustRightInd w:val="0"/>
              <w:rPr>
                <w:lang w:bidi="en-US"/>
              </w:rPr>
            </w:pPr>
          </w:p>
        </w:tc>
      </w:tr>
      <w:tr w:rsidR="00B835E9" w:rsidRPr="0010003F" w14:paraId="151E8E08" w14:textId="77777777" w:rsidTr="007000E4">
        <w:trPr>
          <w:trHeight w:hRule="exact" w:val="340"/>
        </w:trPr>
        <w:tc>
          <w:tcPr>
            <w:tcW w:w="1901" w:type="pct"/>
            <w:gridSpan w:val="10"/>
            <w:tcBorders>
              <w:top w:val="nil"/>
              <w:left w:val="nil"/>
              <w:bottom w:val="nil"/>
              <w:right w:val="nil"/>
            </w:tcBorders>
            <w:shd w:val="clear" w:color="auto" w:fill="auto"/>
            <w:tcMar>
              <w:left w:w="28" w:type="dxa"/>
              <w:right w:w="28" w:type="dxa"/>
            </w:tcMar>
            <w:vAlign w:val="bottom"/>
          </w:tcPr>
          <w:p w14:paraId="523829B8" w14:textId="77777777" w:rsidR="00B835E9" w:rsidRPr="0010003F" w:rsidRDefault="00B835E9" w:rsidP="007000E4">
            <w:pPr>
              <w:autoSpaceDE w:val="0"/>
              <w:autoSpaceDN w:val="0"/>
              <w:adjustRightInd w:val="0"/>
              <w:rPr>
                <w:lang w:bidi="en-US"/>
              </w:rPr>
            </w:pPr>
            <w:r w:rsidRPr="0010003F">
              <w:rPr>
                <w:lang w:bidi="en-US"/>
              </w:rPr>
              <w:lastRenderedPageBreak/>
              <w:t>Данные о присадочном материале</w:t>
            </w:r>
          </w:p>
        </w:tc>
        <w:tc>
          <w:tcPr>
            <w:tcW w:w="3099" w:type="pct"/>
            <w:gridSpan w:val="23"/>
            <w:tcBorders>
              <w:top w:val="nil"/>
              <w:left w:val="nil"/>
              <w:bottom w:val="single" w:sz="4" w:space="0" w:color="auto"/>
              <w:right w:val="nil"/>
            </w:tcBorders>
            <w:shd w:val="clear" w:color="auto" w:fill="auto"/>
            <w:vAlign w:val="bottom"/>
          </w:tcPr>
          <w:p w14:paraId="4FA5579A" w14:textId="77777777" w:rsidR="00B835E9" w:rsidRPr="0010003F" w:rsidRDefault="00B835E9" w:rsidP="007000E4">
            <w:pPr>
              <w:autoSpaceDE w:val="0"/>
              <w:autoSpaceDN w:val="0"/>
              <w:adjustRightInd w:val="0"/>
              <w:rPr>
                <w:lang w:bidi="en-US"/>
              </w:rPr>
            </w:pPr>
          </w:p>
        </w:tc>
      </w:tr>
      <w:tr w:rsidR="00B835E9" w:rsidRPr="0010003F" w14:paraId="18024C0A" w14:textId="77777777" w:rsidTr="007000E4">
        <w:trPr>
          <w:trHeight w:hRule="exact" w:val="340"/>
        </w:trPr>
        <w:tc>
          <w:tcPr>
            <w:tcW w:w="5000" w:type="pct"/>
            <w:gridSpan w:val="33"/>
            <w:tcBorders>
              <w:top w:val="nil"/>
              <w:left w:val="nil"/>
              <w:bottom w:val="single" w:sz="4" w:space="0" w:color="auto"/>
              <w:right w:val="nil"/>
            </w:tcBorders>
            <w:shd w:val="clear" w:color="auto" w:fill="auto"/>
            <w:tcMar>
              <w:left w:w="28" w:type="dxa"/>
              <w:right w:w="28" w:type="dxa"/>
            </w:tcMar>
            <w:vAlign w:val="bottom"/>
          </w:tcPr>
          <w:p w14:paraId="503B8FA3" w14:textId="77777777" w:rsidR="00B835E9" w:rsidRPr="0010003F" w:rsidRDefault="00B835E9" w:rsidP="007000E4">
            <w:pPr>
              <w:autoSpaceDE w:val="0"/>
              <w:autoSpaceDN w:val="0"/>
              <w:adjustRightInd w:val="0"/>
              <w:rPr>
                <w:lang w:bidi="en-US"/>
              </w:rPr>
            </w:pPr>
          </w:p>
        </w:tc>
      </w:tr>
      <w:tr w:rsidR="00B835E9" w:rsidRPr="0010003F" w14:paraId="4CE5BDA0" w14:textId="77777777" w:rsidTr="007000E4">
        <w:tc>
          <w:tcPr>
            <w:tcW w:w="5000" w:type="pct"/>
            <w:gridSpan w:val="33"/>
            <w:tcBorders>
              <w:top w:val="single" w:sz="4" w:space="0" w:color="auto"/>
              <w:left w:val="nil"/>
              <w:bottom w:val="nil"/>
              <w:right w:val="nil"/>
            </w:tcBorders>
            <w:shd w:val="clear" w:color="auto" w:fill="auto"/>
            <w:tcMar>
              <w:left w:w="28" w:type="dxa"/>
              <w:right w:w="28" w:type="dxa"/>
            </w:tcMar>
          </w:tcPr>
          <w:p w14:paraId="2B2BDDB9" w14:textId="77777777" w:rsidR="00B835E9" w:rsidRPr="0010003F" w:rsidRDefault="00B835E9" w:rsidP="007000E4">
            <w:pPr>
              <w:jc w:val="center"/>
              <w:rPr>
                <w:i/>
                <w:sz w:val="16"/>
                <w:szCs w:val="16"/>
                <w:lang w:bidi="en-US"/>
              </w:rPr>
            </w:pPr>
            <w:r w:rsidRPr="0010003F">
              <w:rPr>
                <w:i/>
                <w:sz w:val="16"/>
                <w:szCs w:val="16"/>
                <w:lang w:bidi="en-US"/>
              </w:rPr>
              <w:t>(указать тип, марку, ГОСТ или ТУ)</w:t>
            </w:r>
          </w:p>
        </w:tc>
      </w:tr>
      <w:tr w:rsidR="00B835E9" w:rsidRPr="0010003F" w14:paraId="1D70B584" w14:textId="77777777" w:rsidTr="007000E4">
        <w:trPr>
          <w:trHeight w:hRule="exact" w:val="340"/>
        </w:trPr>
        <w:tc>
          <w:tcPr>
            <w:tcW w:w="3150" w:type="pct"/>
            <w:gridSpan w:val="21"/>
            <w:tcBorders>
              <w:top w:val="nil"/>
              <w:left w:val="nil"/>
              <w:bottom w:val="nil"/>
              <w:right w:val="nil"/>
            </w:tcBorders>
            <w:shd w:val="clear" w:color="auto" w:fill="auto"/>
            <w:tcMar>
              <w:left w:w="28" w:type="dxa"/>
              <w:right w:w="28" w:type="dxa"/>
            </w:tcMar>
            <w:vAlign w:val="bottom"/>
          </w:tcPr>
          <w:p w14:paraId="24A87E8A" w14:textId="77777777" w:rsidR="00B835E9" w:rsidRPr="0010003F" w:rsidRDefault="00B835E9" w:rsidP="007000E4">
            <w:pPr>
              <w:autoSpaceDE w:val="0"/>
              <w:autoSpaceDN w:val="0"/>
              <w:adjustRightInd w:val="0"/>
              <w:rPr>
                <w:lang w:bidi="en-US"/>
              </w:rPr>
            </w:pPr>
            <w:r w:rsidRPr="0010003F">
              <w:rPr>
                <w:lang w:bidi="en-US"/>
              </w:rPr>
              <w:t>Методы, объем и результаты контроля сварных соединений</w:t>
            </w:r>
          </w:p>
        </w:tc>
        <w:tc>
          <w:tcPr>
            <w:tcW w:w="1850" w:type="pct"/>
            <w:gridSpan w:val="12"/>
            <w:tcBorders>
              <w:top w:val="nil"/>
              <w:left w:val="nil"/>
              <w:bottom w:val="single" w:sz="4" w:space="0" w:color="auto"/>
              <w:right w:val="nil"/>
            </w:tcBorders>
            <w:shd w:val="clear" w:color="auto" w:fill="auto"/>
            <w:vAlign w:val="bottom"/>
          </w:tcPr>
          <w:p w14:paraId="6F0B3EAF" w14:textId="77777777" w:rsidR="00B835E9" w:rsidRPr="0010003F" w:rsidRDefault="00B835E9" w:rsidP="007000E4">
            <w:pPr>
              <w:autoSpaceDE w:val="0"/>
              <w:autoSpaceDN w:val="0"/>
              <w:adjustRightInd w:val="0"/>
              <w:rPr>
                <w:lang w:bidi="en-US"/>
              </w:rPr>
            </w:pPr>
          </w:p>
        </w:tc>
      </w:tr>
      <w:tr w:rsidR="00B835E9" w:rsidRPr="0010003F" w14:paraId="25C11FD8" w14:textId="77777777" w:rsidTr="007000E4">
        <w:trPr>
          <w:trHeight w:hRule="exact" w:val="340"/>
        </w:trPr>
        <w:tc>
          <w:tcPr>
            <w:tcW w:w="5000" w:type="pct"/>
            <w:gridSpan w:val="33"/>
            <w:tcBorders>
              <w:top w:val="nil"/>
              <w:left w:val="nil"/>
              <w:bottom w:val="single" w:sz="4" w:space="0" w:color="auto"/>
              <w:right w:val="nil"/>
            </w:tcBorders>
            <w:shd w:val="clear" w:color="auto" w:fill="auto"/>
            <w:tcMar>
              <w:left w:w="28" w:type="dxa"/>
              <w:right w:w="28" w:type="dxa"/>
            </w:tcMar>
            <w:vAlign w:val="bottom"/>
          </w:tcPr>
          <w:p w14:paraId="07F038D6" w14:textId="77777777" w:rsidR="00B835E9" w:rsidRPr="0010003F" w:rsidRDefault="00B835E9" w:rsidP="007000E4">
            <w:pPr>
              <w:autoSpaceDE w:val="0"/>
              <w:autoSpaceDN w:val="0"/>
              <w:adjustRightInd w:val="0"/>
              <w:rPr>
                <w:lang w:bidi="en-US"/>
              </w:rPr>
            </w:pPr>
          </w:p>
        </w:tc>
      </w:tr>
      <w:tr w:rsidR="00B835E9" w:rsidRPr="0010003F" w14:paraId="056F5005" w14:textId="77777777" w:rsidTr="007000E4">
        <w:tc>
          <w:tcPr>
            <w:tcW w:w="5000" w:type="pct"/>
            <w:gridSpan w:val="33"/>
            <w:tcBorders>
              <w:top w:val="single" w:sz="4" w:space="0" w:color="auto"/>
              <w:left w:val="nil"/>
              <w:bottom w:val="nil"/>
              <w:right w:val="nil"/>
            </w:tcBorders>
            <w:shd w:val="clear" w:color="auto" w:fill="auto"/>
            <w:tcMar>
              <w:left w:w="28" w:type="dxa"/>
              <w:right w:w="28" w:type="dxa"/>
            </w:tcMar>
            <w:vAlign w:val="bottom"/>
          </w:tcPr>
          <w:p w14:paraId="7CEF5A7C" w14:textId="77777777" w:rsidR="00B835E9" w:rsidRPr="0010003F" w:rsidRDefault="00B835E9" w:rsidP="007000E4">
            <w:pPr>
              <w:autoSpaceDE w:val="0"/>
              <w:autoSpaceDN w:val="0"/>
              <w:adjustRightInd w:val="0"/>
              <w:jc w:val="both"/>
              <w:rPr>
                <w:lang w:bidi="en-US"/>
              </w:rPr>
            </w:pPr>
            <w:r w:rsidRPr="0010003F">
              <w:rPr>
                <w:lang w:bidi="en-US"/>
              </w:rPr>
              <w:t>Сварка трубопровода произведена в соответствии с требованиями Правил, НТД на сварку сварщиками, прошедшими испытания в соответствии с «Правилами аттестации сварщиков и специалистов сварочного производства».</w:t>
            </w:r>
          </w:p>
        </w:tc>
      </w:tr>
      <w:tr w:rsidR="00B835E9" w:rsidRPr="0010003F" w14:paraId="1CA44794" w14:textId="77777777" w:rsidTr="007000E4">
        <w:trPr>
          <w:trHeight w:hRule="exact" w:val="340"/>
        </w:trPr>
        <w:tc>
          <w:tcPr>
            <w:tcW w:w="3482" w:type="pct"/>
            <w:gridSpan w:val="22"/>
            <w:tcBorders>
              <w:top w:val="nil"/>
              <w:left w:val="nil"/>
              <w:bottom w:val="nil"/>
              <w:right w:val="nil"/>
            </w:tcBorders>
            <w:shd w:val="clear" w:color="auto" w:fill="auto"/>
            <w:tcMar>
              <w:left w:w="28" w:type="dxa"/>
              <w:right w:w="28" w:type="dxa"/>
            </w:tcMar>
            <w:vAlign w:val="bottom"/>
          </w:tcPr>
          <w:p w14:paraId="1A5D84CB" w14:textId="77777777" w:rsidR="00B835E9" w:rsidRPr="0010003F" w:rsidRDefault="00B835E9" w:rsidP="007000E4">
            <w:pPr>
              <w:autoSpaceDE w:val="0"/>
              <w:autoSpaceDN w:val="0"/>
              <w:adjustRightInd w:val="0"/>
              <w:rPr>
                <w:lang w:bidi="en-US"/>
              </w:rPr>
            </w:pPr>
            <w:r w:rsidRPr="0010003F">
              <w:rPr>
                <w:lang w:bidi="en-US"/>
              </w:rPr>
              <w:t>3. Сведения о термообработке сварных соединений (вид и режим)</w:t>
            </w:r>
          </w:p>
        </w:tc>
        <w:tc>
          <w:tcPr>
            <w:tcW w:w="1518" w:type="pct"/>
            <w:gridSpan w:val="11"/>
            <w:tcBorders>
              <w:top w:val="nil"/>
              <w:left w:val="nil"/>
              <w:bottom w:val="single" w:sz="4" w:space="0" w:color="auto"/>
              <w:right w:val="nil"/>
            </w:tcBorders>
            <w:shd w:val="clear" w:color="auto" w:fill="auto"/>
            <w:vAlign w:val="bottom"/>
          </w:tcPr>
          <w:p w14:paraId="10BC2356" w14:textId="77777777" w:rsidR="00B835E9" w:rsidRPr="0010003F" w:rsidRDefault="00B835E9" w:rsidP="007000E4">
            <w:pPr>
              <w:autoSpaceDE w:val="0"/>
              <w:autoSpaceDN w:val="0"/>
              <w:adjustRightInd w:val="0"/>
              <w:rPr>
                <w:lang w:bidi="en-US"/>
              </w:rPr>
            </w:pPr>
          </w:p>
        </w:tc>
      </w:tr>
      <w:tr w:rsidR="00B835E9" w:rsidRPr="0010003F" w14:paraId="61F07F4E" w14:textId="77777777" w:rsidTr="007000E4">
        <w:trPr>
          <w:trHeight w:hRule="exact" w:val="340"/>
        </w:trPr>
        <w:tc>
          <w:tcPr>
            <w:tcW w:w="5000" w:type="pct"/>
            <w:gridSpan w:val="33"/>
            <w:tcBorders>
              <w:top w:val="nil"/>
              <w:left w:val="nil"/>
              <w:bottom w:val="single" w:sz="4" w:space="0" w:color="auto"/>
              <w:right w:val="nil"/>
            </w:tcBorders>
            <w:shd w:val="clear" w:color="auto" w:fill="auto"/>
            <w:tcMar>
              <w:left w:w="28" w:type="dxa"/>
              <w:right w:w="28" w:type="dxa"/>
            </w:tcMar>
            <w:vAlign w:val="bottom"/>
          </w:tcPr>
          <w:p w14:paraId="655AA81E" w14:textId="77777777" w:rsidR="00B835E9" w:rsidRPr="0010003F" w:rsidRDefault="00B835E9" w:rsidP="007000E4">
            <w:pPr>
              <w:autoSpaceDE w:val="0"/>
              <w:autoSpaceDN w:val="0"/>
              <w:adjustRightInd w:val="0"/>
              <w:rPr>
                <w:lang w:bidi="en-US"/>
              </w:rPr>
            </w:pPr>
          </w:p>
        </w:tc>
      </w:tr>
      <w:tr w:rsidR="00B835E9" w:rsidRPr="0010003F" w14:paraId="64D99A05" w14:textId="77777777" w:rsidTr="007000E4">
        <w:trPr>
          <w:trHeight w:hRule="exact" w:val="340"/>
        </w:trPr>
        <w:tc>
          <w:tcPr>
            <w:tcW w:w="3482" w:type="pct"/>
            <w:gridSpan w:val="22"/>
            <w:tcBorders>
              <w:top w:val="single" w:sz="4" w:space="0" w:color="auto"/>
              <w:left w:val="nil"/>
              <w:bottom w:val="nil"/>
              <w:right w:val="nil"/>
            </w:tcBorders>
            <w:shd w:val="clear" w:color="auto" w:fill="auto"/>
            <w:tcMar>
              <w:left w:w="28" w:type="dxa"/>
              <w:right w:w="28" w:type="dxa"/>
            </w:tcMar>
            <w:vAlign w:val="bottom"/>
          </w:tcPr>
          <w:p w14:paraId="6250CF91" w14:textId="77777777" w:rsidR="00B835E9" w:rsidRPr="0010003F" w:rsidRDefault="00B835E9" w:rsidP="007000E4">
            <w:pPr>
              <w:autoSpaceDE w:val="0"/>
              <w:autoSpaceDN w:val="0"/>
              <w:adjustRightInd w:val="0"/>
              <w:rPr>
                <w:lang w:bidi="en-US"/>
              </w:rPr>
            </w:pPr>
            <w:r w:rsidRPr="0010003F">
              <w:rPr>
                <w:lang w:bidi="en-US"/>
              </w:rPr>
              <w:t>4. Сведения о материалах, из которых изготовлялся трубопровод</w:t>
            </w:r>
          </w:p>
        </w:tc>
        <w:tc>
          <w:tcPr>
            <w:tcW w:w="1518" w:type="pct"/>
            <w:gridSpan w:val="11"/>
            <w:tcBorders>
              <w:top w:val="single" w:sz="4" w:space="0" w:color="auto"/>
              <w:left w:val="nil"/>
              <w:bottom w:val="single" w:sz="4" w:space="0" w:color="auto"/>
              <w:right w:val="nil"/>
            </w:tcBorders>
            <w:shd w:val="clear" w:color="auto" w:fill="auto"/>
            <w:vAlign w:val="bottom"/>
          </w:tcPr>
          <w:p w14:paraId="5137CDA8" w14:textId="77777777" w:rsidR="00B835E9" w:rsidRPr="0010003F" w:rsidRDefault="00B835E9" w:rsidP="007000E4">
            <w:pPr>
              <w:autoSpaceDE w:val="0"/>
              <w:autoSpaceDN w:val="0"/>
              <w:adjustRightInd w:val="0"/>
              <w:rPr>
                <w:lang w:bidi="en-US"/>
              </w:rPr>
            </w:pPr>
          </w:p>
        </w:tc>
      </w:tr>
      <w:tr w:rsidR="00B835E9" w:rsidRPr="0010003F" w14:paraId="3060F1CE" w14:textId="77777777" w:rsidTr="007000E4">
        <w:trPr>
          <w:trHeight w:hRule="exact" w:val="340"/>
        </w:trPr>
        <w:tc>
          <w:tcPr>
            <w:tcW w:w="5000" w:type="pct"/>
            <w:gridSpan w:val="33"/>
            <w:tcBorders>
              <w:top w:val="nil"/>
              <w:left w:val="nil"/>
              <w:bottom w:val="single" w:sz="4" w:space="0" w:color="auto"/>
              <w:right w:val="nil"/>
            </w:tcBorders>
            <w:shd w:val="clear" w:color="auto" w:fill="auto"/>
            <w:tcMar>
              <w:left w:w="28" w:type="dxa"/>
              <w:right w:w="28" w:type="dxa"/>
            </w:tcMar>
            <w:vAlign w:val="bottom"/>
          </w:tcPr>
          <w:p w14:paraId="0AF6928D" w14:textId="77777777" w:rsidR="00B835E9" w:rsidRPr="0010003F" w:rsidRDefault="00B835E9" w:rsidP="007000E4">
            <w:pPr>
              <w:autoSpaceDE w:val="0"/>
              <w:autoSpaceDN w:val="0"/>
              <w:adjustRightInd w:val="0"/>
              <w:rPr>
                <w:lang w:bidi="en-US"/>
              </w:rPr>
            </w:pPr>
          </w:p>
        </w:tc>
      </w:tr>
      <w:tr w:rsidR="00B835E9" w:rsidRPr="0010003F" w14:paraId="54FE0889" w14:textId="77777777" w:rsidTr="007000E4">
        <w:tc>
          <w:tcPr>
            <w:tcW w:w="5000" w:type="pct"/>
            <w:gridSpan w:val="33"/>
            <w:tcBorders>
              <w:top w:val="single" w:sz="4" w:space="0" w:color="auto"/>
              <w:left w:val="nil"/>
              <w:bottom w:val="nil"/>
              <w:right w:val="nil"/>
            </w:tcBorders>
            <w:shd w:val="clear" w:color="auto" w:fill="auto"/>
            <w:tcMar>
              <w:left w:w="28" w:type="dxa"/>
              <w:right w:w="28" w:type="dxa"/>
            </w:tcMar>
          </w:tcPr>
          <w:p w14:paraId="122949B9" w14:textId="77777777" w:rsidR="00B835E9" w:rsidRPr="0010003F" w:rsidRDefault="00B835E9" w:rsidP="007000E4">
            <w:pPr>
              <w:autoSpaceDE w:val="0"/>
              <w:autoSpaceDN w:val="0"/>
              <w:adjustRightInd w:val="0"/>
              <w:jc w:val="center"/>
              <w:rPr>
                <w:i/>
                <w:lang w:bidi="en-US"/>
              </w:rPr>
            </w:pPr>
            <w:r w:rsidRPr="0010003F">
              <w:rPr>
                <w:i/>
                <w:sz w:val="16"/>
                <w:szCs w:val="16"/>
                <w:lang w:bidi="en-US"/>
              </w:rPr>
              <w:t>(эти сведения записываются только для тех материалов, данные о которых не вошли в свидетельство завода–изготовителя)</w:t>
            </w:r>
          </w:p>
        </w:tc>
      </w:tr>
      <w:tr w:rsidR="00B835E9" w:rsidRPr="0010003F" w14:paraId="2B1AAAEE" w14:textId="77777777" w:rsidTr="007000E4">
        <w:trPr>
          <w:trHeight w:hRule="exact" w:val="340"/>
        </w:trPr>
        <w:tc>
          <w:tcPr>
            <w:tcW w:w="5000" w:type="pct"/>
            <w:gridSpan w:val="33"/>
            <w:tcBorders>
              <w:top w:val="nil"/>
              <w:left w:val="nil"/>
              <w:bottom w:val="nil"/>
              <w:right w:val="nil"/>
            </w:tcBorders>
            <w:shd w:val="clear" w:color="auto" w:fill="auto"/>
            <w:tcMar>
              <w:left w:w="28" w:type="dxa"/>
              <w:right w:w="28" w:type="dxa"/>
            </w:tcMar>
            <w:vAlign w:val="bottom"/>
          </w:tcPr>
          <w:p w14:paraId="309A50CE" w14:textId="77777777" w:rsidR="00B835E9" w:rsidRPr="0010003F" w:rsidRDefault="00B835E9" w:rsidP="007000E4">
            <w:pPr>
              <w:autoSpaceDE w:val="0"/>
              <w:autoSpaceDN w:val="0"/>
              <w:adjustRightInd w:val="0"/>
              <w:ind w:firstLine="284"/>
              <w:rPr>
                <w:lang w:val="en-US" w:bidi="en-US"/>
              </w:rPr>
            </w:pPr>
            <w:r w:rsidRPr="0010003F">
              <w:rPr>
                <w:lang w:val="en-US" w:bidi="en-US"/>
              </w:rPr>
              <w:t xml:space="preserve">а) </w:t>
            </w:r>
            <w:r w:rsidRPr="0010003F">
              <w:rPr>
                <w:lang w:bidi="en-US"/>
              </w:rPr>
              <w:t>Сведения о трубах</w:t>
            </w:r>
            <w:r w:rsidRPr="0010003F">
              <w:rPr>
                <w:lang w:val="en-US" w:bidi="en-US"/>
              </w:rPr>
              <w:t>.</w:t>
            </w:r>
          </w:p>
        </w:tc>
      </w:tr>
      <w:tr w:rsidR="00B835E9" w:rsidRPr="0010003F" w14:paraId="0AE49F1E" w14:textId="77777777" w:rsidTr="007000E4">
        <w:tc>
          <w:tcPr>
            <w:tcW w:w="5000" w:type="pct"/>
            <w:gridSpan w:val="33"/>
            <w:tcBorders>
              <w:top w:val="nil"/>
              <w:left w:val="nil"/>
              <w:bottom w:val="single" w:sz="4" w:space="0" w:color="auto"/>
              <w:right w:val="nil"/>
            </w:tcBorders>
            <w:shd w:val="clear" w:color="auto" w:fill="auto"/>
            <w:tcMar>
              <w:left w:w="28" w:type="dxa"/>
              <w:right w:w="28" w:type="dxa"/>
            </w:tcMar>
            <w:vAlign w:val="bottom"/>
          </w:tcPr>
          <w:p w14:paraId="391C39DD" w14:textId="77777777" w:rsidR="00B835E9" w:rsidRPr="0010003F" w:rsidRDefault="00B835E9" w:rsidP="007000E4">
            <w:pPr>
              <w:autoSpaceDE w:val="0"/>
              <w:autoSpaceDN w:val="0"/>
              <w:adjustRightInd w:val="0"/>
              <w:ind w:firstLine="284"/>
              <w:rPr>
                <w:i/>
                <w:sz w:val="16"/>
                <w:szCs w:val="16"/>
                <w:lang w:val="en-US" w:bidi="en-US"/>
              </w:rPr>
            </w:pPr>
          </w:p>
        </w:tc>
      </w:tr>
      <w:tr w:rsidR="00B835E9" w:rsidRPr="0010003F" w14:paraId="18EC76BE" w14:textId="77777777" w:rsidTr="007000E4">
        <w:tc>
          <w:tcPr>
            <w:tcW w:w="2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B8EE7A" w14:textId="77777777" w:rsidR="00B835E9" w:rsidRPr="0010003F" w:rsidRDefault="00B835E9" w:rsidP="007000E4">
            <w:pPr>
              <w:autoSpaceDE w:val="0"/>
              <w:autoSpaceDN w:val="0"/>
              <w:adjustRightInd w:val="0"/>
              <w:jc w:val="center"/>
              <w:rPr>
                <w:sz w:val="20"/>
                <w:szCs w:val="20"/>
                <w:lang w:val="en-US" w:bidi="en-US"/>
              </w:rPr>
            </w:pPr>
            <w:r w:rsidRPr="0010003F">
              <w:rPr>
                <w:sz w:val="20"/>
                <w:szCs w:val="20"/>
                <w:lang w:val="en-US" w:bidi="en-US"/>
              </w:rPr>
              <w:t>№</w:t>
            </w:r>
          </w:p>
          <w:p w14:paraId="74A1C171" w14:textId="77777777" w:rsidR="00B835E9" w:rsidRPr="0010003F" w:rsidRDefault="00B835E9" w:rsidP="007000E4">
            <w:pPr>
              <w:autoSpaceDE w:val="0"/>
              <w:autoSpaceDN w:val="0"/>
              <w:adjustRightInd w:val="0"/>
              <w:jc w:val="center"/>
              <w:rPr>
                <w:sz w:val="20"/>
                <w:szCs w:val="20"/>
                <w:lang w:bidi="en-US"/>
              </w:rPr>
            </w:pPr>
            <w:r w:rsidRPr="0010003F">
              <w:rPr>
                <w:sz w:val="20"/>
                <w:szCs w:val="20"/>
                <w:lang w:val="en-US" w:bidi="en-US"/>
              </w:rPr>
              <w:t>п/п</w:t>
            </w:r>
          </w:p>
        </w:tc>
        <w:tc>
          <w:tcPr>
            <w:tcW w:w="1599" w:type="pct"/>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870774" w14:textId="77777777" w:rsidR="00B835E9" w:rsidRPr="0010003F" w:rsidRDefault="00B835E9" w:rsidP="007000E4">
            <w:pPr>
              <w:autoSpaceDE w:val="0"/>
              <w:autoSpaceDN w:val="0"/>
              <w:adjustRightInd w:val="0"/>
              <w:jc w:val="center"/>
              <w:rPr>
                <w:sz w:val="20"/>
                <w:szCs w:val="20"/>
                <w:lang w:bidi="en-US"/>
              </w:rPr>
            </w:pPr>
            <w:r w:rsidRPr="0010003F">
              <w:rPr>
                <w:sz w:val="20"/>
                <w:szCs w:val="20"/>
                <w:lang w:bidi="en-US"/>
              </w:rPr>
              <w:t>Наименование элемента</w:t>
            </w:r>
          </w:p>
        </w:tc>
        <w:tc>
          <w:tcPr>
            <w:tcW w:w="299"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35F3A3" w14:textId="77777777" w:rsidR="00B835E9" w:rsidRPr="0010003F" w:rsidRDefault="00B835E9" w:rsidP="007000E4">
            <w:pPr>
              <w:autoSpaceDE w:val="0"/>
              <w:autoSpaceDN w:val="0"/>
              <w:adjustRightInd w:val="0"/>
              <w:jc w:val="center"/>
              <w:rPr>
                <w:sz w:val="20"/>
                <w:szCs w:val="20"/>
                <w:lang w:bidi="en-US"/>
              </w:rPr>
            </w:pPr>
            <w:r w:rsidRPr="0010003F">
              <w:rPr>
                <w:sz w:val="20"/>
                <w:szCs w:val="20"/>
                <w:lang w:bidi="en-US"/>
              </w:rPr>
              <w:t>Кол–во</w:t>
            </w:r>
          </w:p>
        </w:tc>
        <w:tc>
          <w:tcPr>
            <w:tcW w:w="1420" w:type="pct"/>
            <w:gridSpan w:val="11"/>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D08FDB" w14:textId="77777777" w:rsidR="00B835E9" w:rsidRPr="0010003F" w:rsidRDefault="00B835E9" w:rsidP="007000E4">
            <w:pPr>
              <w:autoSpaceDE w:val="0"/>
              <w:autoSpaceDN w:val="0"/>
              <w:adjustRightInd w:val="0"/>
              <w:jc w:val="center"/>
              <w:rPr>
                <w:sz w:val="20"/>
                <w:szCs w:val="20"/>
                <w:lang w:bidi="en-US"/>
              </w:rPr>
            </w:pPr>
            <w:r w:rsidRPr="0010003F">
              <w:rPr>
                <w:sz w:val="20"/>
                <w:szCs w:val="20"/>
                <w:lang w:bidi="en-US"/>
              </w:rPr>
              <w:t>Наружный диаметр и толщина стенки трубы, мм</w:t>
            </w:r>
          </w:p>
        </w:tc>
        <w:tc>
          <w:tcPr>
            <w:tcW w:w="720" w:type="pct"/>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2B7DA8" w14:textId="77777777" w:rsidR="00B835E9" w:rsidRPr="0010003F" w:rsidRDefault="00B835E9" w:rsidP="007000E4">
            <w:pPr>
              <w:autoSpaceDE w:val="0"/>
              <w:autoSpaceDN w:val="0"/>
              <w:adjustRightInd w:val="0"/>
              <w:jc w:val="center"/>
              <w:rPr>
                <w:sz w:val="20"/>
                <w:szCs w:val="20"/>
                <w:lang w:bidi="en-US"/>
              </w:rPr>
            </w:pPr>
            <w:r w:rsidRPr="0010003F">
              <w:rPr>
                <w:sz w:val="20"/>
                <w:szCs w:val="20"/>
                <w:lang w:bidi="en-US"/>
              </w:rPr>
              <w:t>Марка стали, ГОСТ или ТУ</w:t>
            </w:r>
          </w:p>
        </w:tc>
        <w:tc>
          <w:tcPr>
            <w:tcW w:w="741"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80593E" w14:textId="77777777" w:rsidR="00B835E9" w:rsidRPr="0010003F" w:rsidRDefault="00B835E9" w:rsidP="007000E4">
            <w:pPr>
              <w:autoSpaceDE w:val="0"/>
              <w:autoSpaceDN w:val="0"/>
              <w:adjustRightInd w:val="0"/>
              <w:jc w:val="center"/>
              <w:rPr>
                <w:sz w:val="20"/>
                <w:szCs w:val="20"/>
                <w:lang w:bidi="en-US"/>
              </w:rPr>
            </w:pPr>
            <w:r w:rsidRPr="0010003F">
              <w:rPr>
                <w:sz w:val="20"/>
                <w:szCs w:val="20"/>
                <w:lang w:bidi="en-US"/>
              </w:rPr>
              <w:t>Трубы, ГОСТ или ТУ</w:t>
            </w:r>
          </w:p>
        </w:tc>
      </w:tr>
      <w:tr w:rsidR="00B835E9" w:rsidRPr="0010003F" w14:paraId="3297A906" w14:textId="77777777" w:rsidTr="007000E4">
        <w:trPr>
          <w:trHeight w:hRule="exact" w:val="233"/>
        </w:trPr>
        <w:tc>
          <w:tcPr>
            <w:tcW w:w="2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941AFC" w14:textId="77777777" w:rsidR="00B835E9" w:rsidRPr="0010003F" w:rsidRDefault="00B835E9" w:rsidP="007000E4">
            <w:pPr>
              <w:autoSpaceDE w:val="0"/>
              <w:autoSpaceDN w:val="0"/>
              <w:adjustRightInd w:val="0"/>
              <w:jc w:val="center"/>
              <w:rPr>
                <w:sz w:val="20"/>
                <w:szCs w:val="20"/>
                <w:lang w:val="en-US" w:bidi="en-US"/>
              </w:rPr>
            </w:pPr>
          </w:p>
        </w:tc>
        <w:tc>
          <w:tcPr>
            <w:tcW w:w="1599" w:type="pct"/>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DC05B8" w14:textId="77777777" w:rsidR="00B835E9" w:rsidRPr="0010003F" w:rsidRDefault="00B835E9" w:rsidP="007000E4">
            <w:pPr>
              <w:autoSpaceDE w:val="0"/>
              <w:autoSpaceDN w:val="0"/>
              <w:adjustRightInd w:val="0"/>
              <w:jc w:val="center"/>
              <w:rPr>
                <w:sz w:val="20"/>
                <w:szCs w:val="20"/>
                <w:lang w:bidi="en-US"/>
              </w:rPr>
            </w:pPr>
          </w:p>
        </w:tc>
        <w:tc>
          <w:tcPr>
            <w:tcW w:w="299"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D44B53" w14:textId="77777777" w:rsidR="00B835E9" w:rsidRPr="0010003F" w:rsidRDefault="00B835E9" w:rsidP="007000E4">
            <w:pPr>
              <w:autoSpaceDE w:val="0"/>
              <w:autoSpaceDN w:val="0"/>
              <w:adjustRightInd w:val="0"/>
              <w:jc w:val="center"/>
              <w:rPr>
                <w:lang w:bidi="en-US"/>
              </w:rPr>
            </w:pPr>
          </w:p>
        </w:tc>
        <w:tc>
          <w:tcPr>
            <w:tcW w:w="1420" w:type="pct"/>
            <w:gridSpan w:val="11"/>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5A5CB5" w14:textId="77777777" w:rsidR="00B835E9" w:rsidRPr="0010003F" w:rsidRDefault="00B835E9" w:rsidP="007000E4">
            <w:pPr>
              <w:autoSpaceDE w:val="0"/>
              <w:autoSpaceDN w:val="0"/>
              <w:adjustRightInd w:val="0"/>
              <w:jc w:val="center"/>
              <w:rPr>
                <w:lang w:bidi="en-US"/>
              </w:rPr>
            </w:pPr>
          </w:p>
        </w:tc>
        <w:tc>
          <w:tcPr>
            <w:tcW w:w="720" w:type="pct"/>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A37661" w14:textId="77777777" w:rsidR="00B835E9" w:rsidRPr="0010003F" w:rsidRDefault="00B835E9" w:rsidP="007000E4">
            <w:pPr>
              <w:autoSpaceDE w:val="0"/>
              <w:autoSpaceDN w:val="0"/>
              <w:adjustRightInd w:val="0"/>
              <w:jc w:val="center"/>
              <w:rPr>
                <w:lang w:bidi="en-US"/>
              </w:rPr>
            </w:pPr>
          </w:p>
        </w:tc>
        <w:tc>
          <w:tcPr>
            <w:tcW w:w="741"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0143ED" w14:textId="77777777" w:rsidR="00B835E9" w:rsidRPr="0010003F" w:rsidRDefault="00B835E9" w:rsidP="007000E4">
            <w:pPr>
              <w:autoSpaceDE w:val="0"/>
              <w:autoSpaceDN w:val="0"/>
              <w:adjustRightInd w:val="0"/>
              <w:jc w:val="center"/>
              <w:rPr>
                <w:lang w:val="en-US" w:bidi="en-US"/>
              </w:rPr>
            </w:pPr>
          </w:p>
        </w:tc>
      </w:tr>
      <w:tr w:rsidR="00B835E9" w:rsidRPr="0010003F" w14:paraId="27C03D01" w14:textId="77777777" w:rsidTr="007000E4">
        <w:trPr>
          <w:trHeight w:hRule="exact" w:val="340"/>
        </w:trPr>
        <w:tc>
          <w:tcPr>
            <w:tcW w:w="2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3C216B" w14:textId="77777777" w:rsidR="00B835E9" w:rsidRPr="0010003F" w:rsidRDefault="00B835E9" w:rsidP="007000E4">
            <w:pPr>
              <w:autoSpaceDE w:val="0"/>
              <w:autoSpaceDN w:val="0"/>
              <w:adjustRightInd w:val="0"/>
              <w:jc w:val="center"/>
              <w:rPr>
                <w:sz w:val="20"/>
                <w:szCs w:val="20"/>
                <w:lang w:val="en-US" w:bidi="en-US"/>
              </w:rPr>
            </w:pPr>
          </w:p>
        </w:tc>
        <w:tc>
          <w:tcPr>
            <w:tcW w:w="1599" w:type="pct"/>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DB08B2" w14:textId="77777777" w:rsidR="00B835E9" w:rsidRPr="0010003F" w:rsidRDefault="00B835E9" w:rsidP="007000E4">
            <w:pPr>
              <w:autoSpaceDE w:val="0"/>
              <w:autoSpaceDN w:val="0"/>
              <w:adjustRightInd w:val="0"/>
              <w:jc w:val="center"/>
              <w:rPr>
                <w:sz w:val="20"/>
                <w:szCs w:val="20"/>
                <w:lang w:bidi="en-US"/>
              </w:rPr>
            </w:pPr>
          </w:p>
        </w:tc>
        <w:tc>
          <w:tcPr>
            <w:tcW w:w="299"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E97433" w14:textId="77777777" w:rsidR="00B835E9" w:rsidRPr="0010003F" w:rsidRDefault="00B835E9" w:rsidP="007000E4">
            <w:pPr>
              <w:autoSpaceDE w:val="0"/>
              <w:autoSpaceDN w:val="0"/>
              <w:adjustRightInd w:val="0"/>
              <w:jc w:val="center"/>
              <w:rPr>
                <w:lang w:bidi="en-US"/>
              </w:rPr>
            </w:pPr>
          </w:p>
        </w:tc>
        <w:tc>
          <w:tcPr>
            <w:tcW w:w="1420" w:type="pct"/>
            <w:gridSpan w:val="11"/>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1B92B4" w14:textId="77777777" w:rsidR="00B835E9" w:rsidRPr="0010003F" w:rsidRDefault="00B835E9" w:rsidP="007000E4">
            <w:pPr>
              <w:autoSpaceDE w:val="0"/>
              <w:autoSpaceDN w:val="0"/>
              <w:adjustRightInd w:val="0"/>
              <w:jc w:val="center"/>
              <w:rPr>
                <w:lang w:bidi="en-US"/>
              </w:rPr>
            </w:pPr>
          </w:p>
        </w:tc>
        <w:tc>
          <w:tcPr>
            <w:tcW w:w="720" w:type="pct"/>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D7FCD9" w14:textId="77777777" w:rsidR="00B835E9" w:rsidRPr="0010003F" w:rsidRDefault="00B835E9" w:rsidP="007000E4">
            <w:pPr>
              <w:autoSpaceDE w:val="0"/>
              <w:autoSpaceDN w:val="0"/>
              <w:adjustRightInd w:val="0"/>
              <w:jc w:val="center"/>
              <w:rPr>
                <w:lang w:bidi="en-US"/>
              </w:rPr>
            </w:pPr>
          </w:p>
        </w:tc>
        <w:tc>
          <w:tcPr>
            <w:tcW w:w="741"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0BFB9B" w14:textId="77777777" w:rsidR="00B835E9" w:rsidRPr="0010003F" w:rsidRDefault="00B835E9" w:rsidP="007000E4">
            <w:pPr>
              <w:autoSpaceDE w:val="0"/>
              <w:autoSpaceDN w:val="0"/>
              <w:adjustRightInd w:val="0"/>
              <w:jc w:val="center"/>
              <w:rPr>
                <w:lang w:val="en-US" w:bidi="en-US"/>
              </w:rPr>
            </w:pPr>
          </w:p>
        </w:tc>
      </w:tr>
      <w:tr w:rsidR="00B835E9" w:rsidRPr="0010003F" w14:paraId="4DDA0269" w14:textId="77777777" w:rsidTr="007000E4">
        <w:trPr>
          <w:trHeight w:hRule="exact" w:val="340"/>
        </w:trPr>
        <w:tc>
          <w:tcPr>
            <w:tcW w:w="2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F12516" w14:textId="77777777" w:rsidR="00B835E9" w:rsidRPr="0010003F" w:rsidRDefault="00B835E9" w:rsidP="007000E4">
            <w:pPr>
              <w:autoSpaceDE w:val="0"/>
              <w:autoSpaceDN w:val="0"/>
              <w:adjustRightInd w:val="0"/>
              <w:jc w:val="center"/>
              <w:rPr>
                <w:sz w:val="20"/>
                <w:szCs w:val="20"/>
                <w:lang w:val="en-US" w:bidi="en-US"/>
              </w:rPr>
            </w:pPr>
          </w:p>
        </w:tc>
        <w:tc>
          <w:tcPr>
            <w:tcW w:w="1599" w:type="pct"/>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2868AE" w14:textId="77777777" w:rsidR="00B835E9" w:rsidRPr="0010003F" w:rsidRDefault="00B835E9" w:rsidP="007000E4">
            <w:pPr>
              <w:autoSpaceDE w:val="0"/>
              <w:autoSpaceDN w:val="0"/>
              <w:adjustRightInd w:val="0"/>
              <w:jc w:val="center"/>
              <w:rPr>
                <w:sz w:val="20"/>
                <w:szCs w:val="20"/>
                <w:lang w:bidi="en-US"/>
              </w:rPr>
            </w:pPr>
          </w:p>
        </w:tc>
        <w:tc>
          <w:tcPr>
            <w:tcW w:w="299"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448AB7" w14:textId="77777777" w:rsidR="00B835E9" w:rsidRPr="0010003F" w:rsidRDefault="00B835E9" w:rsidP="007000E4">
            <w:pPr>
              <w:autoSpaceDE w:val="0"/>
              <w:autoSpaceDN w:val="0"/>
              <w:adjustRightInd w:val="0"/>
              <w:jc w:val="center"/>
              <w:rPr>
                <w:lang w:bidi="en-US"/>
              </w:rPr>
            </w:pPr>
          </w:p>
        </w:tc>
        <w:tc>
          <w:tcPr>
            <w:tcW w:w="1420" w:type="pct"/>
            <w:gridSpan w:val="11"/>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8A6E77" w14:textId="77777777" w:rsidR="00B835E9" w:rsidRPr="0010003F" w:rsidRDefault="00B835E9" w:rsidP="007000E4">
            <w:pPr>
              <w:autoSpaceDE w:val="0"/>
              <w:autoSpaceDN w:val="0"/>
              <w:adjustRightInd w:val="0"/>
              <w:jc w:val="center"/>
              <w:rPr>
                <w:lang w:bidi="en-US"/>
              </w:rPr>
            </w:pPr>
          </w:p>
        </w:tc>
        <w:tc>
          <w:tcPr>
            <w:tcW w:w="720" w:type="pct"/>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BCAFDB" w14:textId="77777777" w:rsidR="00B835E9" w:rsidRPr="0010003F" w:rsidRDefault="00B835E9" w:rsidP="007000E4">
            <w:pPr>
              <w:autoSpaceDE w:val="0"/>
              <w:autoSpaceDN w:val="0"/>
              <w:adjustRightInd w:val="0"/>
              <w:jc w:val="center"/>
              <w:rPr>
                <w:lang w:bidi="en-US"/>
              </w:rPr>
            </w:pPr>
          </w:p>
        </w:tc>
        <w:tc>
          <w:tcPr>
            <w:tcW w:w="741"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B36298" w14:textId="77777777" w:rsidR="00B835E9" w:rsidRPr="0010003F" w:rsidRDefault="00B835E9" w:rsidP="007000E4">
            <w:pPr>
              <w:autoSpaceDE w:val="0"/>
              <w:autoSpaceDN w:val="0"/>
              <w:adjustRightInd w:val="0"/>
              <w:jc w:val="center"/>
              <w:rPr>
                <w:lang w:val="en-US" w:bidi="en-US"/>
              </w:rPr>
            </w:pPr>
          </w:p>
        </w:tc>
      </w:tr>
      <w:tr w:rsidR="00B835E9" w:rsidRPr="0010003F" w14:paraId="478C66A9" w14:textId="77777777" w:rsidTr="007000E4">
        <w:trPr>
          <w:trHeight w:hRule="exact" w:val="304"/>
        </w:trPr>
        <w:tc>
          <w:tcPr>
            <w:tcW w:w="2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9B61E4" w14:textId="77777777" w:rsidR="00B835E9" w:rsidRPr="0010003F" w:rsidRDefault="00B835E9" w:rsidP="007000E4">
            <w:pPr>
              <w:autoSpaceDE w:val="0"/>
              <w:autoSpaceDN w:val="0"/>
              <w:adjustRightInd w:val="0"/>
              <w:jc w:val="center"/>
              <w:rPr>
                <w:sz w:val="20"/>
                <w:szCs w:val="20"/>
                <w:lang w:val="en-US" w:bidi="en-US"/>
              </w:rPr>
            </w:pPr>
          </w:p>
        </w:tc>
        <w:tc>
          <w:tcPr>
            <w:tcW w:w="1599" w:type="pct"/>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07494F" w14:textId="77777777" w:rsidR="00B835E9" w:rsidRPr="0010003F" w:rsidRDefault="00B835E9" w:rsidP="007000E4">
            <w:pPr>
              <w:autoSpaceDE w:val="0"/>
              <w:autoSpaceDN w:val="0"/>
              <w:adjustRightInd w:val="0"/>
              <w:jc w:val="center"/>
              <w:rPr>
                <w:sz w:val="20"/>
                <w:szCs w:val="20"/>
                <w:lang w:bidi="en-US"/>
              </w:rPr>
            </w:pPr>
          </w:p>
        </w:tc>
        <w:tc>
          <w:tcPr>
            <w:tcW w:w="299"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944199" w14:textId="77777777" w:rsidR="00B835E9" w:rsidRPr="0010003F" w:rsidRDefault="00B835E9" w:rsidP="007000E4">
            <w:pPr>
              <w:autoSpaceDE w:val="0"/>
              <w:autoSpaceDN w:val="0"/>
              <w:adjustRightInd w:val="0"/>
              <w:jc w:val="center"/>
              <w:rPr>
                <w:lang w:bidi="en-US"/>
              </w:rPr>
            </w:pPr>
          </w:p>
        </w:tc>
        <w:tc>
          <w:tcPr>
            <w:tcW w:w="1420" w:type="pct"/>
            <w:gridSpan w:val="11"/>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A58BFC" w14:textId="77777777" w:rsidR="00B835E9" w:rsidRPr="0010003F" w:rsidRDefault="00B835E9" w:rsidP="007000E4">
            <w:pPr>
              <w:autoSpaceDE w:val="0"/>
              <w:autoSpaceDN w:val="0"/>
              <w:adjustRightInd w:val="0"/>
              <w:jc w:val="center"/>
              <w:rPr>
                <w:lang w:bidi="en-US"/>
              </w:rPr>
            </w:pPr>
          </w:p>
        </w:tc>
        <w:tc>
          <w:tcPr>
            <w:tcW w:w="720" w:type="pct"/>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F810B2" w14:textId="77777777" w:rsidR="00B835E9" w:rsidRPr="0010003F" w:rsidRDefault="00B835E9" w:rsidP="007000E4">
            <w:pPr>
              <w:autoSpaceDE w:val="0"/>
              <w:autoSpaceDN w:val="0"/>
              <w:adjustRightInd w:val="0"/>
              <w:jc w:val="center"/>
              <w:rPr>
                <w:lang w:bidi="en-US"/>
              </w:rPr>
            </w:pPr>
          </w:p>
        </w:tc>
        <w:tc>
          <w:tcPr>
            <w:tcW w:w="741"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A567D0" w14:textId="77777777" w:rsidR="00B835E9" w:rsidRPr="0010003F" w:rsidRDefault="00B835E9" w:rsidP="007000E4">
            <w:pPr>
              <w:autoSpaceDE w:val="0"/>
              <w:autoSpaceDN w:val="0"/>
              <w:adjustRightInd w:val="0"/>
              <w:jc w:val="center"/>
              <w:rPr>
                <w:lang w:val="en-US" w:bidi="en-US"/>
              </w:rPr>
            </w:pPr>
          </w:p>
        </w:tc>
      </w:tr>
      <w:tr w:rsidR="00B835E9" w:rsidRPr="0010003F" w14:paraId="122C12F6" w14:textId="77777777" w:rsidTr="007000E4">
        <w:tc>
          <w:tcPr>
            <w:tcW w:w="5000" w:type="pct"/>
            <w:gridSpan w:val="33"/>
            <w:tcBorders>
              <w:top w:val="single" w:sz="4" w:space="0" w:color="auto"/>
              <w:left w:val="nil"/>
              <w:bottom w:val="nil"/>
              <w:right w:val="nil"/>
            </w:tcBorders>
            <w:shd w:val="clear" w:color="auto" w:fill="auto"/>
            <w:tcMar>
              <w:left w:w="28" w:type="dxa"/>
              <w:right w:w="28" w:type="dxa"/>
            </w:tcMar>
            <w:vAlign w:val="bottom"/>
          </w:tcPr>
          <w:p w14:paraId="704B41E6" w14:textId="77777777" w:rsidR="00B835E9" w:rsidRPr="0010003F" w:rsidRDefault="00B835E9" w:rsidP="007000E4">
            <w:pPr>
              <w:autoSpaceDE w:val="0"/>
              <w:autoSpaceDN w:val="0"/>
              <w:adjustRightInd w:val="0"/>
              <w:ind w:left="910" w:hanging="910"/>
              <w:rPr>
                <w:i/>
                <w:sz w:val="16"/>
                <w:szCs w:val="16"/>
              </w:rPr>
            </w:pPr>
            <w:r w:rsidRPr="0010003F">
              <w:rPr>
                <w:i/>
                <w:sz w:val="16"/>
                <w:szCs w:val="16"/>
              </w:rPr>
              <w:t>Примечание. Для трубопроводов I категории, кроме указанных в таблице данных, к свидетельству должны быть приложены сертификаты на металл и данные по контролю.</w:t>
            </w:r>
          </w:p>
        </w:tc>
      </w:tr>
      <w:tr w:rsidR="00B835E9" w:rsidRPr="0010003F" w14:paraId="74461869" w14:textId="77777777" w:rsidTr="007000E4">
        <w:tc>
          <w:tcPr>
            <w:tcW w:w="5000" w:type="pct"/>
            <w:gridSpan w:val="33"/>
            <w:tcBorders>
              <w:top w:val="nil"/>
              <w:left w:val="nil"/>
              <w:bottom w:val="nil"/>
              <w:right w:val="nil"/>
            </w:tcBorders>
            <w:shd w:val="clear" w:color="auto" w:fill="auto"/>
            <w:tcMar>
              <w:left w:w="28" w:type="dxa"/>
              <w:right w:w="28" w:type="dxa"/>
            </w:tcMar>
            <w:vAlign w:val="bottom"/>
          </w:tcPr>
          <w:p w14:paraId="3FE02B54" w14:textId="77777777" w:rsidR="00B835E9" w:rsidRPr="0010003F" w:rsidRDefault="00B835E9" w:rsidP="007000E4">
            <w:pPr>
              <w:autoSpaceDE w:val="0"/>
              <w:autoSpaceDN w:val="0"/>
              <w:adjustRightInd w:val="0"/>
              <w:ind w:left="910" w:hanging="910"/>
              <w:rPr>
                <w:i/>
                <w:sz w:val="16"/>
                <w:szCs w:val="16"/>
              </w:rPr>
            </w:pPr>
          </w:p>
          <w:p w14:paraId="15EB05B1" w14:textId="77777777" w:rsidR="00B835E9" w:rsidRPr="0010003F" w:rsidRDefault="00B835E9" w:rsidP="007000E4">
            <w:pPr>
              <w:pageBreakBefore/>
              <w:autoSpaceDE w:val="0"/>
              <w:autoSpaceDN w:val="0"/>
              <w:adjustRightInd w:val="0"/>
              <w:rPr>
                <w:i/>
                <w:sz w:val="16"/>
                <w:szCs w:val="16"/>
              </w:rPr>
            </w:pPr>
          </w:p>
        </w:tc>
      </w:tr>
      <w:tr w:rsidR="00B835E9" w:rsidRPr="0010003F" w14:paraId="2A503639" w14:textId="77777777" w:rsidTr="007000E4">
        <w:trPr>
          <w:trHeight w:hRule="exact" w:val="340"/>
        </w:trPr>
        <w:tc>
          <w:tcPr>
            <w:tcW w:w="5000" w:type="pct"/>
            <w:gridSpan w:val="33"/>
            <w:tcBorders>
              <w:top w:val="nil"/>
              <w:left w:val="nil"/>
              <w:bottom w:val="nil"/>
              <w:right w:val="nil"/>
            </w:tcBorders>
            <w:shd w:val="clear" w:color="auto" w:fill="auto"/>
            <w:tcMar>
              <w:left w:w="28" w:type="dxa"/>
              <w:right w:w="28" w:type="dxa"/>
            </w:tcMar>
            <w:vAlign w:val="bottom"/>
          </w:tcPr>
          <w:p w14:paraId="40236E6E" w14:textId="77777777" w:rsidR="00B835E9" w:rsidRPr="0010003F" w:rsidRDefault="00B835E9" w:rsidP="007000E4">
            <w:pPr>
              <w:keepNext/>
              <w:autoSpaceDE w:val="0"/>
              <w:autoSpaceDN w:val="0"/>
              <w:adjustRightInd w:val="0"/>
              <w:ind w:firstLine="284"/>
              <w:rPr>
                <w:lang w:bidi="en-US"/>
              </w:rPr>
            </w:pPr>
            <w:r w:rsidRPr="0010003F">
              <w:rPr>
                <w:lang w:bidi="en-US"/>
              </w:rPr>
              <w:t>б) Сведения об основной арматуре и фасонных частях (литых и кованых).</w:t>
            </w:r>
          </w:p>
        </w:tc>
      </w:tr>
      <w:tr w:rsidR="00B835E9" w:rsidRPr="0010003F" w14:paraId="56924952" w14:textId="77777777" w:rsidTr="007000E4">
        <w:tc>
          <w:tcPr>
            <w:tcW w:w="5000" w:type="pct"/>
            <w:gridSpan w:val="33"/>
            <w:tcBorders>
              <w:top w:val="nil"/>
              <w:left w:val="nil"/>
              <w:bottom w:val="single" w:sz="4" w:space="0" w:color="auto"/>
              <w:right w:val="nil"/>
            </w:tcBorders>
            <w:shd w:val="clear" w:color="auto" w:fill="auto"/>
            <w:tcMar>
              <w:left w:w="28" w:type="dxa"/>
              <w:right w:w="28" w:type="dxa"/>
            </w:tcMar>
            <w:vAlign w:val="bottom"/>
          </w:tcPr>
          <w:p w14:paraId="623CEE63" w14:textId="77777777" w:rsidR="00B835E9" w:rsidRPr="0010003F" w:rsidRDefault="00B835E9" w:rsidP="007000E4">
            <w:pPr>
              <w:keepNext/>
              <w:autoSpaceDE w:val="0"/>
              <w:autoSpaceDN w:val="0"/>
              <w:adjustRightInd w:val="0"/>
              <w:rPr>
                <w:i/>
                <w:sz w:val="16"/>
                <w:szCs w:val="16"/>
                <w:lang w:bidi="en-US"/>
              </w:rPr>
            </w:pPr>
          </w:p>
        </w:tc>
      </w:tr>
      <w:tr w:rsidR="00B835E9" w:rsidRPr="0010003F" w14:paraId="61DD031C" w14:textId="77777777" w:rsidTr="007000E4">
        <w:tc>
          <w:tcPr>
            <w:tcW w:w="2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13A435" w14:textId="77777777" w:rsidR="00B835E9" w:rsidRPr="0010003F" w:rsidRDefault="00B835E9" w:rsidP="007000E4">
            <w:pPr>
              <w:keepNext/>
              <w:autoSpaceDE w:val="0"/>
              <w:autoSpaceDN w:val="0"/>
              <w:adjustRightInd w:val="0"/>
              <w:jc w:val="center"/>
              <w:rPr>
                <w:sz w:val="20"/>
                <w:szCs w:val="20"/>
                <w:lang w:val="en-US" w:bidi="en-US"/>
              </w:rPr>
            </w:pPr>
            <w:r w:rsidRPr="0010003F">
              <w:rPr>
                <w:sz w:val="20"/>
                <w:szCs w:val="20"/>
                <w:lang w:val="en-US" w:bidi="en-US"/>
              </w:rPr>
              <w:t>№</w:t>
            </w:r>
          </w:p>
          <w:p w14:paraId="1D8F61CB" w14:textId="77777777" w:rsidR="00B835E9" w:rsidRPr="0010003F" w:rsidRDefault="00B835E9" w:rsidP="007000E4">
            <w:pPr>
              <w:keepNext/>
              <w:autoSpaceDE w:val="0"/>
              <w:autoSpaceDN w:val="0"/>
              <w:adjustRightInd w:val="0"/>
              <w:jc w:val="center"/>
              <w:rPr>
                <w:sz w:val="20"/>
                <w:szCs w:val="20"/>
                <w:lang w:bidi="en-US"/>
              </w:rPr>
            </w:pPr>
            <w:r w:rsidRPr="0010003F">
              <w:rPr>
                <w:sz w:val="20"/>
                <w:szCs w:val="20"/>
                <w:lang w:val="en-US" w:bidi="en-US"/>
              </w:rPr>
              <w:t>п/п</w:t>
            </w:r>
          </w:p>
        </w:tc>
        <w:tc>
          <w:tcPr>
            <w:tcW w:w="1599" w:type="pct"/>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A768BD" w14:textId="77777777" w:rsidR="00B835E9" w:rsidRPr="0010003F" w:rsidRDefault="00B835E9" w:rsidP="007000E4">
            <w:pPr>
              <w:keepNext/>
              <w:autoSpaceDE w:val="0"/>
              <w:autoSpaceDN w:val="0"/>
              <w:adjustRightInd w:val="0"/>
              <w:jc w:val="center"/>
              <w:rPr>
                <w:sz w:val="20"/>
                <w:szCs w:val="20"/>
                <w:lang w:bidi="en-US"/>
              </w:rPr>
            </w:pPr>
            <w:r w:rsidRPr="0010003F">
              <w:rPr>
                <w:sz w:val="20"/>
                <w:szCs w:val="20"/>
                <w:lang w:bidi="en-US"/>
              </w:rPr>
              <w:t>Наименование элемента</w:t>
            </w:r>
          </w:p>
        </w:tc>
        <w:tc>
          <w:tcPr>
            <w:tcW w:w="582"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69D2C8" w14:textId="77777777" w:rsidR="00B835E9" w:rsidRPr="0010003F" w:rsidRDefault="00B835E9" w:rsidP="007000E4">
            <w:pPr>
              <w:autoSpaceDE w:val="0"/>
              <w:autoSpaceDN w:val="0"/>
              <w:adjustRightInd w:val="0"/>
              <w:jc w:val="center"/>
              <w:rPr>
                <w:sz w:val="20"/>
                <w:szCs w:val="20"/>
                <w:lang w:bidi="en-US"/>
              </w:rPr>
            </w:pPr>
            <w:r w:rsidRPr="0010003F">
              <w:rPr>
                <w:sz w:val="20"/>
                <w:szCs w:val="20"/>
                <w:lang w:bidi="en-US"/>
              </w:rPr>
              <w:t>Место установки</w:t>
            </w:r>
          </w:p>
        </w:tc>
        <w:tc>
          <w:tcPr>
            <w:tcW w:w="622" w:type="pct"/>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C81E5E" w14:textId="77777777" w:rsidR="00B835E9" w:rsidRPr="0010003F" w:rsidRDefault="00B835E9" w:rsidP="007000E4">
            <w:pPr>
              <w:autoSpaceDE w:val="0"/>
              <w:autoSpaceDN w:val="0"/>
              <w:adjustRightInd w:val="0"/>
              <w:jc w:val="center"/>
              <w:rPr>
                <w:sz w:val="20"/>
                <w:szCs w:val="20"/>
                <w:lang w:bidi="en-US"/>
              </w:rPr>
            </w:pPr>
            <w:r w:rsidRPr="0010003F">
              <w:rPr>
                <w:sz w:val="20"/>
                <w:szCs w:val="20"/>
                <w:lang w:bidi="en-US"/>
              </w:rPr>
              <w:t>Условный проход, мм</w:t>
            </w:r>
          </w:p>
        </w:tc>
        <w:tc>
          <w:tcPr>
            <w:tcW w:w="724"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41E294" w14:textId="77777777" w:rsidR="00B835E9" w:rsidRPr="0010003F" w:rsidRDefault="00B835E9" w:rsidP="007000E4">
            <w:pPr>
              <w:autoSpaceDE w:val="0"/>
              <w:autoSpaceDN w:val="0"/>
              <w:adjustRightInd w:val="0"/>
              <w:jc w:val="center"/>
              <w:rPr>
                <w:sz w:val="20"/>
                <w:szCs w:val="20"/>
                <w:lang w:bidi="en-US"/>
              </w:rPr>
            </w:pPr>
            <w:r w:rsidRPr="0010003F">
              <w:rPr>
                <w:sz w:val="20"/>
                <w:szCs w:val="20"/>
                <w:lang w:bidi="en-US"/>
              </w:rPr>
              <w:t xml:space="preserve">Условное давление, </w:t>
            </w:r>
          </w:p>
          <w:p w14:paraId="6D9E06DA" w14:textId="77777777" w:rsidR="00B835E9" w:rsidRPr="0010003F" w:rsidRDefault="00B835E9" w:rsidP="007000E4">
            <w:pPr>
              <w:autoSpaceDE w:val="0"/>
              <w:autoSpaceDN w:val="0"/>
              <w:adjustRightInd w:val="0"/>
              <w:jc w:val="center"/>
              <w:rPr>
                <w:sz w:val="20"/>
                <w:szCs w:val="20"/>
                <w:lang w:bidi="en-US"/>
              </w:rPr>
            </w:pPr>
            <w:r w:rsidRPr="0010003F">
              <w:rPr>
                <w:sz w:val="20"/>
                <w:szCs w:val="20"/>
                <w:lang w:bidi="en-US"/>
              </w:rPr>
              <w:t>МПа (кгс/см²)</w:t>
            </w:r>
          </w:p>
        </w:tc>
        <w:tc>
          <w:tcPr>
            <w:tcW w:w="644"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79D726" w14:textId="77777777" w:rsidR="00B835E9" w:rsidRPr="0010003F" w:rsidRDefault="00B835E9" w:rsidP="007000E4">
            <w:pPr>
              <w:autoSpaceDE w:val="0"/>
              <w:autoSpaceDN w:val="0"/>
              <w:adjustRightInd w:val="0"/>
              <w:jc w:val="center"/>
              <w:rPr>
                <w:sz w:val="20"/>
                <w:szCs w:val="20"/>
                <w:lang w:bidi="en-US"/>
              </w:rPr>
            </w:pPr>
            <w:r w:rsidRPr="0010003F">
              <w:rPr>
                <w:sz w:val="20"/>
                <w:szCs w:val="20"/>
                <w:lang w:bidi="en-US"/>
              </w:rPr>
              <w:t>Марка материала корпуса</w:t>
            </w:r>
          </w:p>
        </w:tc>
        <w:tc>
          <w:tcPr>
            <w:tcW w:w="608"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3FB3AE" w14:textId="77777777" w:rsidR="00B835E9" w:rsidRPr="0010003F" w:rsidRDefault="00B835E9" w:rsidP="007000E4">
            <w:pPr>
              <w:autoSpaceDE w:val="0"/>
              <w:autoSpaceDN w:val="0"/>
              <w:adjustRightInd w:val="0"/>
              <w:jc w:val="center"/>
              <w:rPr>
                <w:sz w:val="20"/>
                <w:szCs w:val="20"/>
                <w:lang w:bidi="en-US"/>
              </w:rPr>
            </w:pPr>
            <w:r w:rsidRPr="0010003F">
              <w:rPr>
                <w:sz w:val="20"/>
                <w:szCs w:val="20"/>
                <w:lang w:bidi="en-US"/>
              </w:rPr>
              <w:t>ГОСТ или ТУ</w:t>
            </w:r>
          </w:p>
        </w:tc>
      </w:tr>
      <w:tr w:rsidR="00B835E9" w:rsidRPr="0010003F" w14:paraId="052D2BC8" w14:textId="77777777" w:rsidTr="007000E4">
        <w:trPr>
          <w:trHeight w:hRule="exact" w:val="340"/>
        </w:trPr>
        <w:tc>
          <w:tcPr>
            <w:tcW w:w="2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CD2E66" w14:textId="77777777" w:rsidR="00B835E9" w:rsidRPr="0010003F" w:rsidRDefault="00B835E9" w:rsidP="007000E4">
            <w:pPr>
              <w:autoSpaceDE w:val="0"/>
              <w:autoSpaceDN w:val="0"/>
              <w:adjustRightInd w:val="0"/>
              <w:jc w:val="center"/>
              <w:rPr>
                <w:lang w:val="en-US" w:bidi="en-US"/>
              </w:rPr>
            </w:pPr>
          </w:p>
        </w:tc>
        <w:tc>
          <w:tcPr>
            <w:tcW w:w="1599" w:type="pct"/>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79E81B" w14:textId="77777777" w:rsidR="00B835E9" w:rsidRPr="0010003F" w:rsidRDefault="00B835E9" w:rsidP="007000E4">
            <w:pPr>
              <w:autoSpaceDE w:val="0"/>
              <w:autoSpaceDN w:val="0"/>
              <w:adjustRightInd w:val="0"/>
              <w:jc w:val="center"/>
              <w:rPr>
                <w:lang w:bidi="en-US"/>
              </w:rPr>
            </w:pPr>
          </w:p>
        </w:tc>
        <w:tc>
          <w:tcPr>
            <w:tcW w:w="582"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CA20C3" w14:textId="77777777" w:rsidR="00B835E9" w:rsidRPr="0010003F" w:rsidRDefault="00B835E9" w:rsidP="007000E4">
            <w:pPr>
              <w:autoSpaceDE w:val="0"/>
              <w:autoSpaceDN w:val="0"/>
              <w:adjustRightInd w:val="0"/>
              <w:jc w:val="center"/>
              <w:rPr>
                <w:lang w:bidi="en-US"/>
              </w:rPr>
            </w:pPr>
          </w:p>
        </w:tc>
        <w:tc>
          <w:tcPr>
            <w:tcW w:w="622" w:type="pct"/>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57A138" w14:textId="77777777" w:rsidR="00B835E9" w:rsidRPr="0010003F" w:rsidRDefault="00B835E9" w:rsidP="007000E4">
            <w:pPr>
              <w:autoSpaceDE w:val="0"/>
              <w:autoSpaceDN w:val="0"/>
              <w:adjustRightInd w:val="0"/>
              <w:jc w:val="center"/>
              <w:rPr>
                <w:lang w:bidi="en-US"/>
              </w:rPr>
            </w:pPr>
          </w:p>
        </w:tc>
        <w:tc>
          <w:tcPr>
            <w:tcW w:w="724"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D0CD05" w14:textId="77777777" w:rsidR="00B835E9" w:rsidRPr="0010003F" w:rsidRDefault="00B835E9" w:rsidP="007000E4">
            <w:pPr>
              <w:autoSpaceDE w:val="0"/>
              <w:autoSpaceDN w:val="0"/>
              <w:adjustRightInd w:val="0"/>
              <w:jc w:val="center"/>
              <w:rPr>
                <w:lang w:bidi="en-US"/>
              </w:rPr>
            </w:pPr>
          </w:p>
        </w:tc>
        <w:tc>
          <w:tcPr>
            <w:tcW w:w="644"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55ECF8" w14:textId="77777777" w:rsidR="00B835E9" w:rsidRPr="0010003F" w:rsidRDefault="00B835E9" w:rsidP="007000E4">
            <w:pPr>
              <w:autoSpaceDE w:val="0"/>
              <w:autoSpaceDN w:val="0"/>
              <w:adjustRightInd w:val="0"/>
              <w:jc w:val="center"/>
              <w:rPr>
                <w:lang w:bidi="en-US"/>
              </w:rPr>
            </w:pPr>
          </w:p>
        </w:tc>
        <w:tc>
          <w:tcPr>
            <w:tcW w:w="608"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70A9C1" w14:textId="77777777" w:rsidR="00B835E9" w:rsidRPr="0010003F" w:rsidRDefault="00B835E9" w:rsidP="007000E4">
            <w:pPr>
              <w:autoSpaceDE w:val="0"/>
              <w:autoSpaceDN w:val="0"/>
              <w:adjustRightInd w:val="0"/>
              <w:jc w:val="center"/>
              <w:rPr>
                <w:lang w:bidi="en-US"/>
              </w:rPr>
            </w:pPr>
          </w:p>
        </w:tc>
      </w:tr>
      <w:tr w:rsidR="00B835E9" w:rsidRPr="0010003F" w14:paraId="528287BA" w14:textId="77777777" w:rsidTr="007000E4">
        <w:trPr>
          <w:trHeight w:hRule="exact" w:val="340"/>
        </w:trPr>
        <w:tc>
          <w:tcPr>
            <w:tcW w:w="2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F542E4" w14:textId="77777777" w:rsidR="00B835E9" w:rsidRPr="0010003F" w:rsidRDefault="00B835E9" w:rsidP="007000E4">
            <w:pPr>
              <w:autoSpaceDE w:val="0"/>
              <w:autoSpaceDN w:val="0"/>
              <w:adjustRightInd w:val="0"/>
              <w:jc w:val="center"/>
              <w:rPr>
                <w:lang w:val="en-US" w:bidi="en-US"/>
              </w:rPr>
            </w:pPr>
          </w:p>
        </w:tc>
        <w:tc>
          <w:tcPr>
            <w:tcW w:w="1599" w:type="pct"/>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13F740" w14:textId="77777777" w:rsidR="00B835E9" w:rsidRPr="0010003F" w:rsidRDefault="00B835E9" w:rsidP="007000E4">
            <w:pPr>
              <w:autoSpaceDE w:val="0"/>
              <w:autoSpaceDN w:val="0"/>
              <w:adjustRightInd w:val="0"/>
              <w:jc w:val="center"/>
              <w:rPr>
                <w:lang w:bidi="en-US"/>
              </w:rPr>
            </w:pPr>
          </w:p>
        </w:tc>
        <w:tc>
          <w:tcPr>
            <w:tcW w:w="582"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012499" w14:textId="77777777" w:rsidR="00B835E9" w:rsidRPr="0010003F" w:rsidRDefault="00B835E9" w:rsidP="007000E4">
            <w:pPr>
              <w:autoSpaceDE w:val="0"/>
              <w:autoSpaceDN w:val="0"/>
              <w:adjustRightInd w:val="0"/>
              <w:jc w:val="center"/>
              <w:rPr>
                <w:lang w:bidi="en-US"/>
              </w:rPr>
            </w:pPr>
          </w:p>
        </w:tc>
        <w:tc>
          <w:tcPr>
            <w:tcW w:w="622" w:type="pct"/>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E5CCF7" w14:textId="77777777" w:rsidR="00B835E9" w:rsidRPr="0010003F" w:rsidRDefault="00B835E9" w:rsidP="007000E4">
            <w:pPr>
              <w:autoSpaceDE w:val="0"/>
              <w:autoSpaceDN w:val="0"/>
              <w:adjustRightInd w:val="0"/>
              <w:jc w:val="center"/>
              <w:rPr>
                <w:lang w:bidi="en-US"/>
              </w:rPr>
            </w:pPr>
          </w:p>
        </w:tc>
        <w:tc>
          <w:tcPr>
            <w:tcW w:w="724"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F4C8DE" w14:textId="77777777" w:rsidR="00B835E9" w:rsidRPr="0010003F" w:rsidRDefault="00B835E9" w:rsidP="007000E4">
            <w:pPr>
              <w:autoSpaceDE w:val="0"/>
              <w:autoSpaceDN w:val="0"/>
              <w:adjustRightInd w:val="0"/>
              <w:jc w:val="center"/>
              <w:rPr>
                <w:lang w:bidi="en-US"/>
              </w:rPr>
            </w:pPr>
          </w:p>
        </w:tc>
        <w:tc>
          <w:tcPr>
            <w:tcW w:w="644"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CABBC5" w14:textId="77777777" w:rsidR="00B835E9" w:rsidRPr="0010003F" w:rsidRDefault="00B835E9" w:rsidP="007000E4">
            <w:pPr>
              <w:autoSpaceDE w:val="0"/>
              <w:autoSpaceDN w:val="0"/>
              <w:adjustRightInd w:val="0"/>
              <w:jc w:val="center"/>
              <w:rPr>
                <w:lang w:bidi="en-US"/>
              </w:rPr>
            </w:pPr>
          </w:p>
        </w:tc>
        <w:tc>
          <w:tcPr>
            <w:tcW w:w="608"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926D92" w14:textId="77777777" w:rsidR="00B835E9" w:rsidRPr="0010003F" w:rsidRDefault="00B835E9" w:rsidP="007000E4">
            <w:pPr>
              <w:autoSpaceDE w:val="0"/>
              <w:autoSpaceDN w:val="0"/>
              <w:adjustRightInd w:val="0"/>
              <w:jc w:val="center"/>
              <w:rPr>
                <w:lang w:bidi="en-US"/>
              </w:rPr>
            </w:pPr>
          </w:p>
        </w:tc>
      </w:tr>
      <w:tr w:rsidR="00B835E9" w:rsidRPr="0010003F" w14:paraId="664DA1BE" w14:textId="77777777" w:rsidTr="007000E4">
        <w:trPr>
          <w:trHeight w:val="64"/>
        </w:trPr>
        <w:tc>
          <w:tcPr>
            <w:tcW w:w="5000" w:type="pct"/>
            <w:gridSpan w:val="33"/>
            <w:tcBorders>
              <w:top w:val="single" w:sz="4" w:space="0" w:color="auto"/>
              <w:left w:val="nil"/>
              <w:bottom w:val="nil"/>
              <w:right w:val="nil"/>
            </w:tcBorders>
            <w:shd w:val="clear" w:color="auto" w:fill="auto"/>
            <w:tcMar>
              <w:left w:w="28" w:type="dxa"/>
              <w:right w:w="28" w:type="dxa"/>
            </w:tcMar>
            <w:vAlign w:val="bottom"/>
          </w:tcPr>
          <w:p w14:paraId="749DD6FD" w14:textId="77777777" w:rsidR="00B835E9" w:rsidRPr="0010003F" w:rsidRDefault="00B835E9" w:rsidP="007000E4">
            <w:pPr>
              <w:autoSpaceDE w:val="0"/>
              <w:autoSpaceDN w:val="0"/>
              <w:adjustRightInd w:val="0"/>
              <w:rPr>
                <w:i/>
                <w:sz w:val="16"/>
                <w:szCs w:val="16"/>
                <w:lang w:bidi="en-US"/>
              </w:rPr>
            </w:pPr>
          </w:p>
        </w:tc>
      </w:tr>
      <w:tr w:rsidR="00B835E9" w:rsidRPr="0010003F" w14:paraId="5F328BAD" w14:textId="77777777" w:rsidTr="007000E4">
        <w:trPr>
          <w:trHeight w:hRule="exact" w:val="340"/>
        </w:trPr>
        <w:tc>
          <w:tcPr>
            <w:tcW w:w="5000" w:type="pct"/>
            <w:gridSpan w:val="33"/>
            <w:tcBorders>
              <w:top w:val="nil"/>
              <w:left w:val="nil"/>
              <w:bottom w:val="nil"/>
              <w:right w:val="nil"/>
            </w:tcBorders>
            <w:shd w:val="clear" w:color="auto" w:fill="auto"/>
            <w:tcMar>
              <w:left w:w="28" w:type="dxa"/>
              <w:right w:w="28" w:type="dxa"/>
            </w:tcMar>
            <w:vAlign w:val="bottom"/>
          </w:tcPr>
          <w:p w14:paraId="4B42DD59" w14:textId="77777777" w:rsidR="00B835E9" w:rsidRPr="0010003F" w:rsidRDefault="00B835E9" w:rsidP="007000E4">
            <w:pPr>
              <w:autoSpaceDE w:val="0"/>
              <w:autoSpaceDN w:val="0"/>
              <w:adjustRightInd w:val="0"/>
              <w:ind w:firstLine="284"/>
              <w:rPr>
                <w:lang w:bidi="en-US"/>
              </w:rPr>
            </w:pPr>
            <w:r w:rsidRPr="0010003F">
              <w:rPr>
                <w:lang w:bidi="en-US"/>
              </w:rPr>
              <w:t>в) Сведения о фланцах и крепежных деталях.</w:t>
            </w:r>
          </w:p>
        </w:tc>
      </w:tr>
      <w:tr w:rsidR="00B835E9" w:rsidRPr="0010003F" w14:paraId="01AF576B" w14:textId="77777777" w:rsidTr="007000E4">
        <w:tc>
          <w:tcPr>
            <w:tcW w:w="5000" w:type="pct"/>
            <w:gridSpan w:val="33"/>
            <w:tcBorders>
              <w:top w:val="nil"/>
              <w:left w:val="nil"/>
              <w:bottom w:val="single" w:sz="4" w:space="0" w:color="auto"/>
              <w:right w:val="nil"/>
            </w:tcBorders>
            <w:shd w:val="clear" w:color="auto" w:fill="auto"/>
            <w:tcMar>
              <w:left w:w="28" w:type="dxa"/>
              <w:right w:w="28" w:type="dxa"/>
            </w:tcMar>
            <w:vAlign w:val="bottom"/>
          </w:tcPr>
          <w:p w14:paraId="31255EB7" w14:textId="77777777" w:rsidR="00B835E9" w:rsidRPr="0010003F" w:rsidRDefault="00B835E9" w:rsidP="007000E4">
            <w:pPr>
              <w:autoSpaceDE w:val="0"/>
              <w:autoSpaceDN w:val="0"/>
              <w:adjustRightInd w:val="0"/>
              <w:rPr>
                <w:i/>
                <w:sz w:val="16"/>
                <w:szCs w:val="16"/>
                <w:lang w:bidi="en-US"/>
              </w:rPr>
            </w:pPr>
          </w:p>
        </w:tc>
      </w:tr>
      <w:tr w:rsidR="00B835E9" w:rsidRPr="0010003F" w14:paraId="0A4A2ADC" w14:textId="77777777" w:rsidTr="007000E4">
        <w:tc>
          <w:tcPr>
            <w:tcW w:w="2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B95B8B" w14:textId="77777777" w:rsidR="00B835E9" w:rsidRPr="0010003F" w:rsidRDefault="00B835E9" w:rsidP="007000E4">
            <w:pPr>
              <w:autoSpaceDE w:val="0"/>
              <w:autoSpaceDN w:val="0"/>
              <w:adjustRightInd w:val="0"/>
              <w:jc w:val="center"/>
              <w:rPr>
                <w:sz w:val="20"/>
                <w:szCs w:val="20"/>
                <w:lang w:val="en-US" w:bidi="en-US"/>
              </w:rPr>
            </w:pPr>
            <w:r w:rsidRPr="0010003F">
              <w:rPr>
                <w:sz w:val="20"/>
                <w:szCs w:val="20"/>
                <w:lang w:val="en-US" w:bidi="en-US"/>
              </w:rPr>
              <w:t>№</w:t>
            </w:r>
          </w:p>
          <w:p w14:paraId="67F9BBC3" w14:textId="77777777" w:rsidR="00B835E9" w:rsidRPr="0010003F" w:rsidRDefault="00B835E9" w:rsidP="007000E4">
            <w:pPr>
              <w:autoSpaceDE w:val="0"/>
              <w:autoSpaceDN w:val="0"/>
              <w:adjustRightInd w:val="0"/>
              <w:jc w:val="center"/>
              <w:rPr>
                <w:sz w:val="20"/>
                <w:szCs w:val="20"/>
                <w:lang w:bidi="en-US"/>
              </w:rPr>
            </w:pPr>
            <w:r w:rsidRPr="0010003F">
              <w:rPr>
                <w:sz w:val="20"/>
                <w:szCs w:val="20"/>
                <w:lang w:val="en-US" w:bidi="en-US"/>
              </w:rPr>
              <w:t>п/п</w:t>
            </w:r>
          </w:p>
        </w:tc>
        <w:tc>
          <w:tcPr>
            <w:tcW w:w="1283" w:type="pct"/>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A517A1" w14:textId="77777777" w:rsidR="00B835E9" w:rsidRPr="0010003F" w:rsidRDefault="00B835E9" w:rsidP="007000E4">
            <w:pPr>
              <w:autoSpaceDE w:val="0"/>
              <w:autoSpaceDN w:val="0"/>
              <w:adjustRightInd w:val="0"/>
              <w:jc w:val="center"/>
              <w:rPr>
                <w:sz w:val="20"/>
                <w:szCs w:val="20"/>
                <w:lang w:bidi="en-US"/>
              </w:rPr>
            </w:pPr>
            <w:r w:rsidRPr="0010003F">
              <w:rPr>
                <w:sz w:val="20"/>
                <w:szCs w:val="20"/>
                <w:lang w:bidi="en-US"/>
              </w:rPr>
              <w:t xml:space="preserve">Наименование </w:t>
            </w:r>
          </w:p>
          <w:p w14:paraId="42887BFE" w14:textId="77777777" w:rsidR="00B835E9" w:rsidRPr="0010003F" w:rsidRDefault="00B835E9" w:rsidP="007000E4">
            <w:pPr>
              <w:autoSpaceDE w:val="0"/>
              <w:autoSpaceDN w:val="0"/>
              <w:adjustRightInd w:val="0"/>
              <w:jc w:val="center"/>
              <w:rPr>
                <w:sz w:val="20"/>
                <w:szCs w:val="20"/>
                <w:lang w:bidi="en-US"/>
              </w:rPr>
            </w:pPr>
            <w:r w:rsidRPr="0010003F">
              <w:rPr>
                <w:sz w:val="20"/>
                <w:szCs w:val="20"/>
                <w:lang w:bidi="en-US"/>
              </w:rPr>
              <w:t>элемента</w:t>
            </w:r>
          </w:p>
        </w:tc>
        <w:tc>
          <w:tcPr>
            <w:tcW w:w="28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098689" w14:textId="77777777" w:rsidR="00B835E9" w:rsidRPr="0010003F" w:rsidRDefault="00B835E9" w:rsidP="007000E4">
            <w:pPr>
              <w:autoSpaceDE w:val="0"/>
              <w:autoSpaceDN w:val="0"/>
              <w:adjustRightInd w:val="0"/>
              <w:jc w:val="center"/>
              <w:rPr>
                <w:sz w:val="20"/>
                <w:szCs w:val="20"/>
                <w:lang w:bidi="en-US"/>
              </w:rPr>
            </w:pPr>
            <w:r w:rsidRPr="0010003F">
              <w:rPr>
                <w:sz w:val="20"/>
                <w:szCs w:val="20"/>
                <w:lang w:bidi="en-US"/>
              </w:rPr>
              <w:t>Кол–во</w:t>
            </w:r>
          </w:p>
        </w:tc>
        <w:tc>
          <w:tcPr>
            <w:tcW w:w="805" w:type="pct"/>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7ADF48" w14:textId="77777777" w:rsidR="00B835E9" w:rsidRPr="0010003F" w:rsidRDefault="00B835E9" w:rsidP="007000E4">
            <w:pPr>
              <w:autoSpaceDE w:val="0"/>
              <w:autoSpaceDN w:val="0"/>
              <w:adjustRightInd w:val="0"/>
              <w:jc w:val="center"/>
              <w:rPr>
                <w:sz w:val="20"/>
                <w:szCs w:val="20"/>
                <w:lang w:bidi="en-US"/>
              </w:rPr>
            </w:pPr>
            <w:r w:rsidRPr="0010003F">
              <w:rPr>
                <w:sz w:val="20"/>
                <w:szCs w:val="20"/>
                <w:lang w:bidi="en-US"/>
              </w:rPr>
              <w:t>ГОСТ или ТУ на фланец, крепежную деталь</w:t>
            </w:r>
          </w:p>
        </w:tc>
        <w:tc>
          <w:tcPr>
            <w:tcW w:w="55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D498C1" w14:textId="77777777" w:rsidR="00B835E9" w:rsidRPr="0010003F" w:rsidRDefault="00B835E9" w:rsidP="007000E4">
            <w:pPr>
              <w:autoSpaceDE w:val="0"/>
              <w:autoSpaceDN w:val="0"/>
              <w:adjustRightInd w:val="0"/>
              <w:jc w:val="center"/>
              <w:rPr>
                <w:sz w:val="20"/>
                <w:szCs w:val="20"/>
                <w:lang w:bidi="en-US"/>
              </w:rPr>
            </w:pPr>
            <w:r w:rsidRPr="0010003F">
              <w:rPr>
                <w:sz w:val="20"/>
                <w:szCs w:val="20"/>
                <w:lang w:bidi="en-US"/>
              </w:rPr>
              <w:t>Условный проход, мм</w:t>
            </w:r>
          </w:p>
        </w:tc>
        <w:tc>
          <w:tcPr>
            <w:tcW w:w="678"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F52EE1" w14:textId="77777777" w:rsidR="00B835E9" w:rsidRPr="0010003F" w:rsidRDefault="00B835E9" w:rsidP="007000E4">
            <w:pPr>
              <w:autoSpaceDE w:val="0"/>
              <w:autoSpaceDN w:val="0"/>
              <w:adjustRightInd w:val="0"/>
              <w:jc w:val="center"/>
              <w:rPr>
                <w:sz w:val="20"/>
                <w:szCs w:val="20"/>
                <w:lang w:bidi="en-US"/>
              </w:rPr>
            </w:pPr>
            <w:r w:rsidRPr="0010003F">
              <w:rPr>
                <w:sz w:val="20"/>
                <w:szCs w:val="20"/>
                <w:lang w:bidi="en-US"/>
              </w:rPr>
              <w:t xml:space="preserve">Условное давление, </w:t>
            </w:r>
          </w:p>
          <w:p w14:paraId="5C1456DC" w14:textId="77777777" w:rsidR="00B835E9" w:rsidRPr="0010003F" w:rsidRDefault="00B835E9" w:rsidP="007000E4">
            <w:pPr>
              <w:autoSpaceDE w:val="0"/>
              <w:autoSpaceDN w:val="0"/>
              <w:adjustRightInd w:val="0"/>
              <w:jc w:val="center"/>
              <w:rPr>
                <w:sz w:val="20"/>
                <w:szCs w:val="20"/>
                <w:lang w:bidi="en-US"/>
              </w:rPr>
            </w:pPr>
            <w:r w:rsidRPr="0010003F">
              <w:rPr>
                <w:sz w:val="20"/>
                <w:szCs w:val="20"/>
                <w:lang w:bidi="en-US"/>
              </w:rPr>
              <w:t>МПа (кгс/см²)</w:t>
            </w:r>
          </w:p>
        </w:tc>
        <w:tc>
          <w:tcPr>
            <w:tcW w:w="568"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55300F" w14:textId="77777777" w:rsidR="00B835E9" w:rsidRPr="0010003F" w:rsidRDefault="00B835E9" w:rsidP="007000E4">
            <w:pPr>
              <w:autoSpaceDE w:val="0"/>
              <w:autoSpaceDN w:val="0"/>
              <w:adjustRightInd w:val="0"/>
              <w:jc w:val="center"/>
              <w:rPr>
                <w:sz w:val="20"/>
                <w:szCs w:val="20"/>
                <w:lang w:bidi="en-US"/>
              </w:rPr>
            </w:pPr>
            <w:r w:rsidRPr="0010003F">
              <w:rPr>
                <w:sz w:val="20"/>
                <w:szCs w:val="20"/>
                <w:lang w:bidi="en-US"/>
              </w:rPr>
              <w:t>Материал фланцев</w:t>
            </w:r>
          </w:p>
        </w:tc>
        <w:tc>
          <w:tcPr>
            <w:tcW w:w="603"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2165C6" w14:textId="77777777" w:rsidR="00B835E9" w:rsidRPr="0010003F" w:rsidRDefault="00B835E9" w:rsidP="007000E4">
            <w:pPr>
              <w:autoSpaceDE w:val="0"/>
              <w:autoSpaceDN w:val="0"/>
              <w:adjustRightInd w:val="0"/>
              <w:jc w:val="center"/>
              <w:rPr>
                <w:sz w:val="20"/>
                <w:szCs w:val="20"/>
                <w:lang w:bidi="en-US"/>
              </w:rPr>
            </w:pPr>
            <w:r w:rsidRPr="0010003F">
              <w:rPr>
                <w:sz w:val="20"/>
                <w:szCs w:val="20"/>
                <w:lang w:bidi="en-US"/>
              </w:rPr>
              <w:t>Материал шпилек, гаек и болтов</w:t>
            </w:r>
          </w:p>
        </w:tc>
      </w:tr>
      <w:tr w:rsidR="00B835E9" w:rsidRPr="0010003F" w14:paraId="12F94E43" w14:textId="77777777" w:rsidTr="007000E4">
        <w:trPr>
          <w:trHeight w:hRule="exact" w:val="340"/>
        </w:trPr>
        <w:tc>
          <w:tcPr>
            <w:tcW w:w="2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5AE9CD" w14:textId="77777777" w:rsidR="00B835E9" w:rsidRPr="0010003F" w:rsidRDefault="00B835E9" w:rsidP="007000E4">
            <w:pPr>
              <w:autoSpaceDE w:val="0"/>
              <w:autoSpaceDN w:val="0"/>
              <w:adjustRightInd w:val="0"/>
              <w:jc w:val="center"/>
              <w:rPr>
                <w:lang w:bidi="en-US"/>
              </w:rPr>
            </w:pPr>
          </w:p>
        </w:tc>
        <w:tc>
          <w:tcPr>
            <w:tcW w:w="1283" w:type="pct"/>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C839EF" w14:textId="77777777" w:rsidR="00B835E9" w:rsidRPr="0010003F" w:rsidRDefault="00B835E9" w:rsidP="007000E4">
            <w:pPr>
              <w:autoSpaceDE w:val="0"/>
              <w:autoSpaceDN w:val="0"/>
              <w:adjustRightInd w:val="0"/>
              <w:jc w:val="center"/>
              <w:rPr>
                <w:lang w:bidi="en-US"/>
              </w:rPr>
            </w:pPr>
          </w:p>
        </w:tc>
        <w:tc>
          <w:tcPr>
            <w:tcW w:w="28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636535" w14:textId="77777777" w:rsidR="00B835E9" w:rsidRPr="0010003F" w:rsidRDefault="00B835E9" w:rsidP="007000E4">
            <w:pPr>
              <w:autoSpaceDE w:val="0"/>
              <w:autoSpaceDN w:val="0"/>
              <w:adjustRightInd w:val="0"/>
              <w:jc w:val="center"/>
              <w:rPr>
                <w:lang w:bidi="en-US"/>
              </w:rPr>
            </w:pPr>
          </w:p>
        </w:tc>
        <w:tc>
          <w:tcPr>
            <w:tcW w:w="805" w:type="pct"/>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2E84EE" w14:textId="77777777" w:rsidR="00B835E9" w:rsidRPr="0010003F" w:rsidRDefault="00B835E9" w:rsidP="007000E4">
            <w:pPr>
              <w:autoSpaceDE w:val="0"/>
              <w:autoSpaceDN w:val="0"/>
              <w:adjustRightInd w:val="0"/>
              <w:jc w:val="center"/>
              <w:rPr>
                <w:lang w:bidi="en-US"/>
              </w:rPr>
            </w:pPr>
          </w:p>
        </w:tc>
        <w:tc>
          <w:tcPr>
            <w:tcW w:w="55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AEA722" w14:textId="77777777" w:rsidR="00B835E9" w:rsidRPr="0010003F" w:rsidRDefault="00B835E9" w:rsidP="007000E4">
            <w:pPr>
              <w:autoSpaceDE w:val="0"/>
              <w:autoSpaceDN w:val="0"/>
              <w:adjustRightInd w:val="0"/>
              <w:jc w:val="center"/>
              <w:rPr>
                <w:lang w:bidi="en-US"/>
              </w:rPr>
            </w:pPr>
          </w:p>
        </w:tc>
        <w:tc>
          <w:tcPr>
            <w:tcW w:w="678"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4E82D0" w14:textId="77777777" w:rsidR="00B835E9" w:rsidRPr="0010003F" w:rsidRDefault="00B835E9" w:rsidP="007000E4">
            <w:pPr>
              <w:autoSpaceDE w:val="0"/>
              <w:autoSpaceDN w:val="0"/>
              <w:adjustRightInd w:val="0"/>
              <w:jc w:val="center"/>
              <w:rPr>
                <w:lang w:bidi="en-US"/>
              </w:rPr>
            </w:pPr>
          </w:p>
        </w:tc>
        <w:tc>
          <w:tcPr>
            <w:tcW w:w="568"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FD5FFE" w14:textId="77777777" w:rsidR="00B835E9" w:rsidRPr="0010003F" w:rsidRDefault="00B835E9" w:rsidP="007000E4">
            <w:pPr>
              <w:autoSpaceDE w:val="0"/>
              <w:autoSpaceDN w:val="0"/>
              <w:adjustRightInd w:val="0"/>
              <w:jc w:val="center"/>
              <w:rPr>
                <w:lang w:bidi="en-US"/>
              </w:rPr>
            </w:pPr>
          </w:p>
        </w:tc>
        <w:tc>
          <w:tcPr>
            <w:tcW w:w="603"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588BD5" w14:textId="77777777" w:rsidR="00B835E9" w:rsidRPr="0010003F" w:rsidRDefault="00B835E9" w:rsidP="007000E4">
            <w:pPr>
              <w:autoSpaceDE w:val="0"/>
              <w:autoSpaceDN w:val="0"/>
              <w:adjustRightInd w:val="0"/>
              <w:jc w:val="center"/>
              <w:rPr>
                <w:lang w:bidi="en-US"/>
              </w:rPr>
            </w:pPr>
          </w:p>
        </w:tc>
      </w:tr>
      <w:tr w:rsidR="00B835E9" w:rsidRPr="0010003F" w14:paraId="43959535" w14:textId="77777777" w:rsidTr="007000E4">
        <w:trPr>
          <w:trHeight w:hRule="exact" w:val="340"/>
        </w:trPr>
        <w:tc>
          <w:tcPr>
            <w:tcW w:w="2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3C18B1" w14:textId="77777777" w:rsidR="00B835E9" w:rsidRPr="0010003F" w:rsidRDefault="00B835E9" w:rsidP="007000E4">
            <w:pPr>
              <w:autoSpaceDE w:val="0"/>
              <w:autoSpaceDN w:val="0"/>
              <w:adjustRightInd w:val="0"/>
              <w:jc w:val="center"/>
              <w:rPr>
                <w:lang w:bidi="en-US"/>
              </w:rPr>
            </w:pPr>
          </w:p>
        </w:tc>
        <w:tc>
          <w:tcPr>
            <w:tcW w:w="1283" w:type="pct"/>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8BE230" w14:textId="77777777" w:rsidR="00B835E9" w:rsidRPr="0010003F" w:rsidRDefault="00B835E9" w:rsidP="007000E4">
            <w:pPr>
              <w:autoSpaceDE w:val="0"/>
              <w:autoSpaceDN w:val="0"/>
              <w:adjustRightInd w:val="0"/>
              <w:jc w:val="center"/>
              <w:rPr>
                <w:lang w:bidi="en-US"/>
              </w:rPr>
            </w:pPr>
          </w:p>
        </w:tc>
        <w:tc>
          <w:tcPr>
            <w:tcW w:w="28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714BDF" w14:textId="77777777" w:rsidR="00B835E9" w:rsidRPr="0010003F" w:rsidRDefault="00B835E9" w:rsidP="007000E4">
            <w:pPr>
              <w:autoSpaceDE w:val="0"/>
              <w:autoSpaceDN w:val="0"/>
              <w:adjustRightInd w:val="0"/>
              <w:jc w:val="center"/>
              <w:rPr>
                <w:lang w:bidi="en-US"/>
              </w:rPr>
            </w:pPr>
          </w:p>
        </w:tc>
        <w:tc>
          <w:tcPr>
            <w:tcW w:w="805" w:type="pct"/>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784F67" w14:textId="77777777" w:rsidR="00B835E9" w:rsidRPr="0010003F" w:rsidRDefault="00B835E9" w:rsidP="007000E4">
            <w:pPr>
              <w:autoSpaceDE w:val="0"/>
              <w:autoSpaceDN w:val="0"/>
              <w:adjustRightInd w:val="0"/>
              <w:jc w:val="center"/>
              <w:rPr>
                <w:lang w:bidi="en-US"/>
              </w:rPr>
            </w:pPr>
          </w:p>
        </w:tc>
        <w:tc>
          <w:tcPr>
            <w:tcW w:w="55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8AEE64" w14:textId="77777777" w:rsidR="00B835E9" w:rsidRPr="0010003F" w:rsidRDefault="00B835E9" w:rsidP="007000E4">
            <w:pPr>
              <w:autoSpaceDE w:val="0"/>
              <w:autoSpaceDN w:val="0"/>
              <w:adjustRightInd w:val="0"/>
              <w:jc w:val="center"/>
              <w:rPr>
                <w:lang w:bidi="en-US"/>
              </w:rPr>
            </w:pPr>
          </w:p>
        </w:tc>
        <w:tc>
          <w:tcPr>
            <w:tcW w:w="678"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E87992" w14:textId="77777777" w:rsidR="00B835E9" w:rsidRPr="0010003F" w:rsidRDefault="00B835E9" w:rsidP="007000E4">
            <w:pPr>
              <w:autoSpaceDE w:val="0"/>
              <w:autoSpaceDN w:val="0"/>
              <w:adjustRightInd w:val="0"/>
              <w:jc w:val="center"/>
              <w:rPr>
                <w:lang w:bidi="en-US"/>
              </w:rPr>
            </w:pPr>
          </w:p>
        </w:tc>
        <w:tc>
          <w:tcPr>
            <w:tcW w:w="568"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8CD0FF" w14:textId="77777777" w:rsidR="00B835E9" w:rsidRPr="0010003F" w:rsidRDefault="00B835E9" w:rsidP="007000E4">
            <w:pPr>
              <w:autoSpaceDE w:val="0"/>
              <w:autoSpaceDN w:val="0"/>
              <w:adjustRightInd w:val="0"/>
              <w:jc w:val="center"/>
              <w:rPr>
                <w:lang w:bidi="en-US"/>
              </w:rPr>
            </w:pPr>
          </w:p>
        </w:tc>
        <w:tc>
          <w:tcPr>
            <w:tcW w:w="603"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3AA33F" w14:textId="77777777" w:rsidR="00B835E9" w:rsidRPr="0010003F" w:rsidRDefault="00B835E9" w:rsidP="007000E4">
            <w:pPr>
              <w:autoSpaceDE w:val="0"/>
              <w:autoSpaceDN w:val="0"/>
              <w:adjustRightInd w:val="0"/>
              <w:jc w:val="center"/>
              <w:rPr>
                <w:lang w:bidi="en-US"/>
              </w:rPr>
            </w:pPr>
          </w:p>
        </w:tc>
      </w:tr>
      <w:tr w:rsidR="00B835E9" w:rsidRPr="0010003F" w14:paraId="324A255B" w14:textId="77777777" w:rsidTr="007000E4">
        <w:tc>
          <w:tcPr>
            <w:tcW w:w="5000" w:type="pct"/>
            <w:gridSpan w:val="33"/>
            <w:tcBorders>
              <w:top w:val="nil"/>
              <w:left w:val="nil"/>
              <w:bottom w:val="nil"/>
              <w:right w:val="nil"/>
            </w:tcBorders>
            <w:shd w:val="clear" w:color="auto" w:fill="auto"/>
            <w:tcMar>
              <w:left w:w="28" w:type="dxa"/>
              <w:right w:w="28" w:type="dxa"/>
            </w:tcMar>
            <w:vAlign w:val="bottom"/>
          </w:tcPr>
          <w:p w14:paraId="5C89ECB1" w14:textId="77777777" w:rsidR="00B835E9" w:rsidRPr="0010003F" w:rsidRDefault="00B835E9" w:rsidP="007000E4">
            <w:pPr>
              <w:autoSpaceDE w:val="0"/>
              <w:autoSpaceDN w:val="0"/>
              <w:adjustRightInd w:val="0"/>
              <w:rPr>
                <w:i/>
                <w:sz w:val="16"/>
                <w:szCs w:val="16"/>
                <w:lang w:bidi="en-US"/>
              </w:rPr>
            </w:pPr>
          </w:p>
        </w:tc>
      </w:tr>
      <w:tr w:rsidR="00B835E9" w:rsidRPr="0010003F" w14:paraId="2EF2713F" w14:textId="77777777" w:rsidTr="007000E4">
        <w:trPr>
          <w:trHeight w:hRule="exact" w:val="340"/>
        </w:trPr>
        <w:tc>
          <w:tcPr>
            <w:tcW w:w="1787" w:type="pct"/>
            <w:gridSpan w:val="8"/>
            <w:tcBorders>
              <w:top w:val="nil"/>
              <w:left w:val="nil"/>
              <w:bottom w:val="nil"/>
              <w:right w:val="nil"/>
            </w:tcBorders>
            <w:shd w:val="clear" w:color="auto" w:fill="auto"/>
            <w:tcMar>
              <w:left w:w="28" w:type="dxa"/>
              <w:right w:w="28" w:type="dxa"/>
            </w:tcMar>
            <w:vAlign w:val="bottom"/>
          </w:tcPr>
          <w:p w14:paraId="6187F2D7" w14:textId="77777777" w:rsidR="00B835E9" w:rsidRPr="0010003F" w:rsidRDefault="00B835E9" w:rsidP="007000E4">
            <w:pPr>
              <w:autoSpaceDE w:val="0"/>
              <w:autoSpaceDN w:val="0"/>
              <w:adjustRightInd w:val="0"/>
              <w:rPr>
                <w:lang w:bidi="en-US"/>
              </w:rPr>
            </w:pPr>
            <w:r w:rsidRPr="0010003F">
              <w:rPr>
                <w:lang w:bidi="en-US"/>
              </w:rPr>
              <w:t xml:space="preserve">5. Сведения о </w:t>
            </w:r>
            <w:proofErr w:type="spellStart"/>
            <w:r w:rsidRPr="0010003F">
              <w:rPr>
                <w:lang w:bidi="en-US"/>
              </w:rPr>
              <w:t>стилоскопировании</w:t>
            </w:r>
            <w:proofErr w:type="spellEnd"/>
          </w:p>
        </w:tc>
        <w:tc>
          <w:tcPr>
            <w:tcW w:w="3213" w:type="pct"/>
            <w:gridSpan w:val="25"/>
            <w:tcBorders>
              <w:top w:val="nil"/>
              <w:left w:val="nil"/>
              <w:bottom w:val="single" w:sz="4" w:space="0" w:color="auto"/>
              <w:right w:val="nil"/>
            </w:tcBorders>
            <w:shd w:val="clear" w:color="auto" w:fill="auto"/>
            <w:vAlign w:val="bottom"/>
          </w:tcPr>
          <w:p w14:paraId="377C19B1" w14:textId="77777777" w:rsidR="00B835E9" w:rsidRPr="0010003F" w:rsidRDefault="00B835E9" w:rsidP="007000E4">
            <w:pPr>
              <w:autoSpaceDE w:val="0"/>
              <w:autoSpaceDN w:val="0"/>
              <w:adjustRightInd w:val="0"/>
              <w:rPr>
                <w:lang w:bidi="en-US"/>
              </w:rPr>
            </w:pPr>
          </w:p>
        </w:tc>
      </w:tr>
      <w:tr w:rsidR="00B835E9" w:rsidRPr="0010003F" w14:paraId="663C97D3" w14:textId="77777777" w:rsidTr="007000E4">
        <w:trPr>
          <w:trHeight w:hRule="exact" w:val="340"/>
        </w:trPr>
        <w:tc>
          <w:tcPr>
            <w:tcW w:w="5000" w:type="pct"/>
            <w:gridSpan w:val="33"/>
            <w:tcBorders>
              <w:top w:val="nil"/>
              <w:left w:val="nil"/>
              <w:bottom w:val="nil"/>
              <w:right w:val="nil"/>
            </w:tcBorders>
            <w:shd w:val="clear" w:color="auto" w:fill="auto"/>
            <w:tcMar>
              <w:left w:w="28" w:type="dxa"/>
              <w:right w:w="28" w:type="dxa"/>
            </w:tcMar>
            <w:vAlign w:val="bottom"/>
          </w:tcPr>
          <w:p w14:paraId="25EF3E7A" w14:textId="77777777" w:rsidR="00B835E9" w:rsidRPr="0010003F" w:rsidRDefault="00B835E9" w:rsidP="007000E4">
            <w:pPr>
              <w:autoSpaceDE w:val="0"/>
              <w:autoSpaceDN w:val="0"/>
              <w:adjustRightInd w:val="0"/>
              <w:rPr>
                <w:lang w:bidi="en-US"/>
              </w:rPr>
            </w:pPr>
            <w:r w:rsidRPr="0010003F">
              <w:rPr>
                <w:lang w:bidi="en-US"/>
              </w:rPr>
              <w:t>6. Результаты гидравлического испытания трубопровода. Трубопровод, изображенный на</w:t>
            </w:r>
          </w:p>
        </w:tc>
      </w:tr>
      <w:tr w:rsidR="00B835E9" w:rsidRPr="0010003F" w14:paraId="6F8B4032" w14:textId="77777777" w:rsidTr="007000E4">
        <w:trPr>
          <w:trHeight w:hRule="exact" w:val="340"/>
        </w:trPr>
        <w:tc>
          <w:tcPr>
            <w:tcW w:w="2591" w:type="pct"/>
            <w:gridSpan w:val="16"/>
            <w:tcBorders>
              <w:top w:val="nil"/>
              <w:left w:val="nil"/>
              <w:bottom w:val="nil"/>
              <w:right w:val="nil"/>
            </w:tcBorders>
            <w:shd w:val="clear" w:color="auto" w:fill="auto"/>
            <w:tcMar>
              <w:left w:w="28" w:type="dxa"/>
              <w:right w:w="28" w:type="dxa"/>
            </w:tcMar>
            <w:vAlign w:val="bottom"/>
          </w:tcPr>
          <w:p w14:paraId="3D995AC3" w14:textId="77777777" w:rsidR="00B835E9" w:rsidRPr="0010003F" w:rsidRDefault="00B835E9" w:rsidP="007000E4">
            <w:pPr>
              <w:autoSpaceDE w:val="0"/>
              <w:autoSpaceDN w:val="0"/>
              <w:adjustRightInd w:val="0"/>
              <w:rPr>
                <w:lang w:bidi="en-US"/>
              </w:rPr>
            </w:pPr>
            <w:r w:rsidRPr="0010003F">
              <w:rPr>
                <w:lang w:bidi="en-US"/>
              </w:rPr>
              <w:t>прилагаемой схеме, испытан пробным давлением</w:t>
            </w:r>
          </w:p>
        </w:tc>
        <w:tc>
          <w:tcPr>
            <w:tcW w:w="2409" w:type="pct"/>
            <w:gridSpan w:val="17"/>
            <w:tcBorders>
              <w:top w:val="nil"/>
              <w:left w:val="nil"/>
              <w:bottom w:val="single" w:sz="4" w:space="0" w:color="auto"/>
              <w:right w:val="nil"/>
            </w:tcBorders>
            <w:shd w:val="clear" w:color="auto" w:fill="auto"/>
            <w:vAlign w:val="bottom"/>
          </w:tcPr>
          <w:p w14:paraId="3F3BADE7" w14:textId="77777777" w:rsidR="00B835E9" w:rsidRPr="0010003F" w:rsidRDefault="00B835E9" w:rsidP="007000E4">
            <w:pPr>
              <w:autoSpaceDE w:val="0"/>
              <w:autoSpaceDN w:val="0"/>
              <w:adjustRightInd w:val="0"/>
              <w:rPr>
                <w:lang w:bidi="en-US"/>
              </w:rPr>
            </w:pPr>
          </w:p>
        </w:tc>
      </w:tr>
      <w:tr w:rsidR="00B835E9" w:rsidRPr="0010003F" w14:paraId="1D3BC86D" w14:textId="77777777" w:rsidTr="007000E4">
        <w:trPr>
          <w:trHeight w:hRule="exact" w:val="340"/>
        </w:trPr>
        <w:tc>
          <w:tcPr>
            <w:tcW w:w="821" w:type="pct"/>
            <w:gridSpan w:val="3"/>
            <w:tcBorders>
              <w:top w:val="nil"/>
              <w:left w:val="nil"/>
              <w:bottom w:val="nil"/>
              <w:right w:val="nil"/>
            </w:tcBorders>
            <w:shd w:val="clear" w:color="auto" w:fill="auto"/>
            <w:tcMar>
              <w:left w:w="28" w:type="dxa"/>
              <w:right w:w="28" w:type="dxa"/>
            </w:tcMar>
            <w:vAlign w:val="bottom"/>
          </w:tcPr>
          <w:p w14:paraId="4C2AB0BB" w14:textId="77777777" w:rsidR="00B835E9" w:rsidRPr="0010003F" w:rsidRDefault="00B835E9" w:rsidP="007000E4">
            <w:pPr>
              <w:autoSpaceDE w:val="0"/>
              <w:autoSpaceDN w:val="0"/>
              <w:adjustRightInd w:val="0"/>
              <w:rPr>
                <w:lang w:bidi="en-US"/>
              </w:rPr>
            </w:pPr>
            <w:r w:rsidRPr="0010003F">
              <w:rPr>
                <w:lang w:bidi="en-US"/>
              </w:rPr>
              <w:t>При давлении</w:t>
            </w:r>
          </w:p>
        </w:tc>
        <w:tc>
          <w:tcPr>
            <w:tcW w:w="1581" w:type="pct"/>
            <w:gridSpan w:val="11"/>
            <w:tcBorders>
              <w:top w:val="nil"/>
              <w:left w:val="nil"/>
              <w:bottom w:val="single" w:sz="4" w:space="0" w:color="auto"/>
              <w:right w:val="nil"/>
            </w:tcBorders>
            <w:shd w:val="clear" w:color="auto" w:fill="auto"/>
            <w:vAlign w:val="bottom"/>
          </w:tcPr>
          <w:p w14:paraId="1CCAC56F" w14:textId="77777777" w:rsidR="00B835E9" w:rsidRPr="0010003F" w:rsidRDefault="00B835E9" w:rsidP="007000E4">
            <w:pPr>
              <w:autoSpaceDE w:val="0"/>
              <w:autoSpaceDN w:val="0"/>
              <w:adjustRightInd w:val="0"/>
              <w:rPr>
                <w:lang w:bidi="en-US"/>
              </w:rPr>
            </w:pPr>
          </w:p>
        </w:tc>
        <w:tc>
          <w:tcPr>
            <w:tcW w:w="2599" w:type="pct"/>
            <w:gridSpan w:val="19"/>
            <w:tcBorders>
              <w:top w:val="nil"/>
              <w:left w:val="nil"/>
              <w:bottom w:val="nil"/>
              <w:right w:val="nil"/>
            </w:tcBorders>
            <w:shd w:val="clear" w:color="auto" w:fill="auto"/>
            <w:vAlign w:val="bottom"/>
          </w:tcPr>
          <w:p w14:paraId="2A050273" w14:textId="77777777" w:rsidR="00B835E9" w:rsidRPr="0010003F" w:rsidRDefault="00B835E9" w:rsidP="007000E4">
            <w:pPr>
              <w:autoSpaceDE w:val="0"/>
              <w:autoSpaceDN w:val="0"/>
              <w:adjustRightInd w:val="0"/>
              <w:rPr>
                <w:lang w:bidi="en-US"/>
              </w:rPr>
            </w:pPr>
            <w:r w:rsidRPr="0010003F">
              <w:rPr>
                <w:lang w:bidi="en-US"/>
              </w:rPr>
              <w:t>трубопровод был осмотрен, при этом обнаружено</w:t>
            </w:r>
          </w:p>
        </w:tc>
      </w:tr>
      <w:tr w:rsidR="00B835E9" w:rsidRPr="0010003F" w14:paraId="148C806E" w14:textId="77777777" w:rsidTr="007000E4">
        <w:trPr>
          <w:trHeight w:hRule="exact" w:val="340"/>
        </w:trPr>
        <w:tc>
          <w:tcPr>
            <w:tcW w:w="5000" w:type="pct"/>
            <w:gridSpan w:val="33"/>
            <w:tcBorders>
              <w:top w:val="nil"/>
              <w:left w:val="nil"/>
              <w:bottom w:val="single" w:sz="4" w:space="0" w:color="auto"/>
              <w:right w:val="nil"/>
            </w:tcBorders>
            <w:shd w:val="clear" w:color="auto" w:fill="auto"/>
            <w:tcMar>
              <w:left w:w="28" w:type="dxa"/>
              <w:right w:w="28" w:type="dxa"/>
            </w:tcMar>
            <w:vAlign w:val="bottom"/>
          </w:tcPr>
          <w:p w14:paraId="1984BE7D" w14:textId="77777777" w:rsidR="00B835E9" w:rsidRPr="0010003F" w:rsidRDefault="00B835E9" w:rsidP="007000E4">
            <w:pPr>
              <w:autoSpaceDE w:val="0"/>
              <w:autoSpaceDN w:val="0"/>
              <w:adjustRightInd w:val="0"/>
              <w:rPr>
                <w:lang w:bidi="en-US"/>
              </w:rPr>
            </w:pPr>
          </w:p>
        </w:tc>
      </w:tr>
      <w:tr w:rsidR="00B835E9" w:rsidRPr="0010003F" w14:paraId="25209D45" w14:textId="77777777" w:rsidTr="007000E4">
        <w:trPr>
          <w:trHeight w:hRule="exact" w:val="340"/>
        </w:trPr>
        <w:tc>
          <w:tcPr>
            <w:tcW w:w="5000" w:type="pct"/>
            <w:gridSpan w:val="33"/>
            <w:tcBorders>
              <w:top w:val="single" w:sz="4" w:space="0" w:color="auto"/>
              <w:left w:val="nil"/>
              <w:bottom w:val="nil"/>
              <w:right w:val="nil"/>
            </w:tcBorders>
            <w:shd w:val="clear" w:color="auto" w:fill="auto"/>
            <w:tcMar>
              <w:left w:w="28" w:type="dxa"/>
              <w:right w:w="28" w:type="dxa"/>
            </w:tcMar>
            <w:vAlign w:val="bottom"/>
          </w:tcPr>
          <w:p w14:paraId="6D27A638" w14:textId="77777777" w:rsidR="00B835E9" w:rsidRPr="0010003F" w:rsidRDefault="00B835E9" w:rsidP="007000E4">
            <w:pPr>
              <w:autoSpaceDE w:val="0"/>
              <w:autoSpaceDN w:val="0"/>
              <w:adjustRightInd w:val="0"/>
              <w:rPr>
                <w:lang w:bidi="en-US"/>
              </w:rPr>
            </w:pPr>
            <w:r w:rsidRPr="0010003F">
              <w:rPr>
                <w:lang w:bidi="en-US"/>
              </w:rPr>
              <w:t>7. Заключение.</w:t>
            </w:r>
          </w:p>
        </w:tc>
      </w:tr>
      <w:tr w:rsidR="00B835E9" w:rsidRPr="0010003F" w14:paraId="3CAB7FB8" w14:textId="77777777" w:rsidTr="007000E4">
        <w:tc>
          <w:tcPr>
            <w:tcW w:w="5000" w:type="pct"/>
            <w:gridSpan w:val="33"/>
            <w:tcBorders>
              <w:top w:val="nil"/>
              <w:left w:val="nil"/>
              <w:bottom w:val="nil"/>
              <w:right w:val="nil"/>
            </w:tcBorders>
            <w:shd w:val="clear" w:color="auto" w:fill="auto"/>
            <w:tcMar>
              <w:left w:w="28" w:type="dxa"/>
              <w:right w:w="28" w:type="dxa"/>
            </w:tcMar>
            <w:vAlign w:val="bottom"/>
          </w:tcPr>
          <w:p w14:paraId="6F3E1B55" w14:textId="77777777" w:rsidR="00B835E9" w:rsidRPr="0010003F" w:rsidRDefault="00B835E9" w:rsidP="007000E4">
            <w:pPr>
              <w:autoSpaceDE w:val="0"/>
              <w:autoSpaceDN w:val="0"/>
              <w:adjustRightInd w:val="0"/>
              <w:jc w:val="both"/>
              <w:rPr>
                <w:lang w:bidi="en-US"/>
              </w:rPr>
            </w:pPr>
            <w:r w:rsidRPr="0010003F">
              <w:rPr>
                <w:lang w:bidi="en-US"/>
              </w:rPr>
              <w:t xml:space="preserve">Трубопровод изготовлен и смонтирован в соответствии с «Правилами промышленной безопасности опасных производственных объектов, на которых используется оборудование, </w:t>
            </w:r>
            <w:r w:rsidRPr="0010003F">
              <w:rPr>
                <w:lang w:bidi="en-US"/>
              </w:rPr>
              <w:lastRenderedPageBreak/>
              <w:t xml:space="preserve">работающее под избыточным давлением», утвержденными Ростехнадзором, </w:t>
            </w:r>
            <w:r w:rsidRPr="0010003F">
              <w:rPr>
                <w:lang w:bidi="en-US"/>
              </w:rPr>
              <w:br/>
              <w:t>а также в соответствии с проектом и НД и признан годным к работе при давлении _____________ и температуре _____________.</w:t>
            </w:r>
          </w:p>
        </w:tc>
      </w:tr>
      <w:tr w:rsidR="00B835E9" w:rsidRPr="0010003F" w14:paraId="38A38256" w14:textId="77777777" w:rsidTr="007000E4">
        <w:trPr>
          <w:trHeight w:hRule="exact" w:val="340"/>
        </w:trPr>
        <w:tc>
          <w:tcPr>
            <w:tcW w:w="2259" w:type="pct"/>
            <w:gridSpan w:val="13"/>
            <w:tcBorders>
              <w:top w:val="nil"/>
              <w:left w:val="nil"/>
              <w:bottom w:val="nil"/>
              <w:right w:val="nil"/>
            </w:tcBorders>
            <w:shd w:val="clear" w:color="auto" w:fill="auto"/>
            <w:tcMar>
              <w:left w:w="28" w:type="dxa"/>
              <w:right w:w="28" w:type="dxa"/>
            </w:tcMar>
            <w:vAlign w:val="bottom"/>
          </w:tcPr>
          <w:p w14:paraId="1A4F88CB" w14:textId="77777777" w:rsidR="00B835E9" w:rsidRPr="0010003F" w:rsidRDefault="00B835E9" w:rsidP="007000E4">
            <w:pPr>
              <w:autoSpaceDE w:val="0"/>
              <w:autoSpaceDN w:val="0"/>
              <w:adjustRightInd w:val="0"/>
              <w:rPr>
                <w:b/>
                <w:bCs/>
                <w:lang w:bidi="en-US"/>
              </w:rPr>
            </w:pPr>
            <w:r w:rsidRPr="0010003F">
              <w:rPr>
                <w:lang w:bidi="en-US"/>
              </w:rPr>
              <w:lastRenderedPageBreak/>
              <w:t xml:space="preserve">Представитель Застройщика или Заказчика </w:t>
            </w:r>
          </w:p>
        </w:tc>
        <w:tc>
          <w:tcPr>
            <w:tcW w:w="2741" w:type="pct"/>
            <w:gridSpan w:val="20"/>
            <w:tcBorders>
              <w:top w:val="nil"/>
              <w:left w:val="nil"/>
              <w:bottom w:val="single" w:sz="4" w:space="0" w:color="auto"/>
              <w:right w:val="nil"/>
            </w:tcBorders>
            <w:shd w:val="clear" w:color="auto" w:fill="auto"/>
            <w:tcMar>
              <w:left w:w="28" w:type="dxa"/>
              <w:right w:w="28" w:type="dxa"/>
            </w:tcMar>
            <w:vAlign w:val="bottom"/>
          </w:tcPr>
          <w:p w14:paraId="783F8A24" w14:textId="77777777" w:rsidR="00B835E9" w:rsidRPr="0010003F" w:rsidRDefault="00B835E9" w:rsidP="007000E4">
            <w:pPr>
              <w:autoSpaceDE w:val="0"/>
              <w:autoSpaceDN w:val="0"/>
              <w:adjustRightInd w:val="0"/>
              <w:rPr>
                <w:b/>
                <w:bCs/>
                <w:lang w:bidi="en-US"/>
              </w:rPr>
            </w:pPr>
          </w:p>
        </w:tc>
      </w:tr>
      <w:tr w:rsidR="00B835E9" w:rsidRPr="0010003F" w14:paraId="71AD7F7D" w14:textId="77777777" w:rsidTr="007000E4">
        <w:trPr>
          <w:trHeight w:hRule="exact" w:val="340"/>
        </w:trPr>
        <w:tc>
          <w:tcPr>
            <w:tcW w:w="5000" w:type="pct"/>
            <w:gridSpan w:val="33"/>
            <w:tcBorders>
              <w:top w:val="nil"/>
              <w:left w:val="nil"/>
              <w:bottom w:val="single" w:sz="4" w:space="0" w:color="auto"/>
              <w:right w:val="nil"/>
            </w:tcBorders>
            <w:shd w:val="clear" w:color="auto" w:fill="auto"/>
            <w:tcMar>
              <w:left w:w="28" w:type="dxa"/>
              <w:right w:w="28" w:type="dxa"/>
            </w:tcMar>
            <w:vAlign w:val="bottom"/>
          </w:tcPr>
          <w:p w14:paraId="73CBEF70" w14:textId="77777777" w:rsidR="00B835E9" w:rsidRPr="0010003F" w:rsidRDefault="00B835E9" w:rsidP="007000E4">
            <w:pPr>
              <w:autoSpaceDE w:val="0"/>
              <w:autoSpaceDN w:val="0"/>
              <w:adjustRightInd w:val="0"/>
              <w:rPr>
                <w:b/>
                <w:bCs/>
                <w:lang w:bidi="en-US"/>
              </w:rPr>
            </w:pPr>
          </w:p>
        </w:tc>
      </w:tr>
      <w:tr w:rsidR="00B835E9" w:rsidRPr="0010003F" w14:paraId="44188267" w14:textId="77777777" w:rsidTr="007000E4">
        <w:tc>
          <w:tcPr>
            <w:tcW w:w="5000" w:type="pct"/>
            <w:gridSpan w:val="33"/>
            <w:tcBorders>
              <w:top w:val="single" w:sz="4" w:space="0" w:color="auto"/>
              <w:left w:val="nil"/>
              <w:bottom w:val="nil"/>
              <w:right w:val="nil"/>
            </w:tcBorders>
            <w:shd w:val="clear" w:color="auto" w:fill="auto"/>
            <w:tcMar>
              <w:left w:w="28" w:type="dxa"/>
              <w:right w:w="28" w:type="dxa"/>
            </w:tcMar>
          </w:tcPr>
          <w:p w14:paraId="2800DC84" w14:textId="77777777" w:rsidR="00B835E9" w:rsidRPr="0010003F" w:rsidRDefault="00B835E9" w:rsidP="007000E4">
            <w:pPr>
              <w:autoSpaceDE w:val="0"/>
              <w:autoSpaceDN w:val="0"/>
              <w:adjustRightInd w:val="0"/>
              <w:jc w:val="center"/>
              <w:rPr>
                <w:b/>
                <w:bCs/>
                <w:i/>
                <w:lang w:bidi="en-US"/>
              </w:rPr>
            </w:pPr>
            <w:r w:rsidRPr="0010003F">
              <w:rPr>
                <w:i/>
                <w:sz w:val="16"/>
                <w:szCs w:val="16"/>
                <w:lang w:bidi="en-US"/>
              </w:rPr>
              <w:t>(должность, фамилия, инициалы, подпись)</w:t>
            </w:r>
          </w:p>
        </w:tc>
      </w:tr>
      <w:tr w:rsidR="00B835E9" w:rsidRPr="0010003F" w14:paraId="466FF9D2" w14:textId="77777777" w:rsidTr="007000E4">
        <w:trPr>
          <w:trHeight w:hRule="exact" w:val="340"/>
        </w:trPr>
        <w:tc>
          <w:tcPr>
            <w:tcW w:w="2800" w:type="pct"/>
            <w:gridSpan w:val="18"/>
            <w:tcBorders>
              <w:top w:val="nil"/>
              <w:left w:val="nil"/>
              <w:bottom w:val="nil"/>
              <w:right w:val="nil"/>
            </w:tcBorders>
            <w:shd w:val="clear" w:color="auto" w:fill="auto"/>
            <w:tcMar>
              <w:left w:w="28" w:type="dxa"/>
              <w:right w:w="28" w:type="dxa"/>
            </w:tcMar>
            <w:vAlign w:val="bottom"/>
          </w:tcPr>
          <w:p w14:paraId="7B4F8A12" w14:textId="77777777" w:rsidR="00B835E9" w:rsidRPr="0010003F" w:rsidRDefault="00B835E9" w:rsidP="007000E4">
            <w:pPr>
              <w:autoSpaceDE w:val="0"/>
              <w:autoSpaceDN w:val="0"/>
              <w:adjustRightInd w:val="0"/>
              <w:rPr>
                <w:b/>
                <w:bCs/>
                <w:lang w:bidi="en-US"/>
              </w:rPr>
            </w:pPr>
            <w:r w:rsidRPr="0010003F">
              <w:rPr>
                <w:lang w:bidi="en-US"/>
              </w:rPr>
              <w:t>Представитель лица, осуществляющего строительство</w:t>
            </w:r>
          </w:p>
        </w:tc>
        <w:tc>
          <w:tcPr>
            <w:tcW w:w="2200" w:type="pct"/>
            <w:gridSpan w:val="15"/>
            <w:tcBorders>
              <w:top w:val="nil"/>
              <w:left w:val="nil"/>
              <w:bottom w:val="single" w:sz="4" w:space="0" w:color="auto"/>
              <w:right w:val="nil"/>
            </w:tcBorders>
            <w:shd w:val="clear" w:color="auto" w:fill="auto"/>
            <w:tcMar>
              <w:left w:w="28" w:type="dxa"/>
              <w:right w:w="28" w:type="dxa"/>
            </w:tcMar>
            <w:vAlign w:val="bottom"/>
          </w:tcPr>
          <w:p w14:paraId="3570E0E1" w14:textId="77777777" w:rsidR="00B835E9" w:rsidRPr="0010003F" w:rsidRDefault="00B835E9" w:rsidP="007000E4">
            <w:pPr>
              <w:autoSpaceDE w:val="0"/>
              <w:autoSpaceDN w:val="0"/>
              <w:adjustRightInd w:val="0"/>
              <w:rPr>
                <w:b/>
                <w:bCs/>
                <w:lang w:bidi="en-US"/>
              </w:rPr>
            </w:pPr>
          </w:p>
        </w:tc>
      </w:tr>
      <w:tr w:rsidR="00B835E9" w:rsidRPr="0010003F" w14:paraId="4CC0FE0D" w14:textId="77777777" w:rsidTr="007000E4">
        <w:trPr>
          <w:trHeight w:hRule="exact" w:val="340"/>
        </w:trPr>
        <w:tc>
          <w:tcPr>
            <w:tcW w:w="5000" w:type="pct"/>
            <w:gridSpan w:val="33"/>
            <w:tcBorders>
              <w:top w:val="nil"/>
              <w:left w:val="nil"/>
              <w:bottom w:val="single" w:sz="4" w:space="0" w:color="auto"/>
              <w:right w:val="nil"/>
            </w:tcBorders>
            <w:shd w:val="clear" w:color="auto" w:fill="auto"/>
            <w:tcMar>
              <w:left w:w="28" w:type="dxa"/>
              <w:right w:w="28" w:type="dxa"/>
            </w:tcMar>
            <w:vAlign w:val="bottom"/>
          </w:tcPr>
          <w:p w14:paraId="50CFBE36" w14:textId="77777777" w:rsidR="00B835E9" w:rsidRPr="0010003F" w:rsidRDefault="00B835E9" w:rsidP="007000E4">
            <w:pPr>
              <w:autoSpaceDE w:val="0"/>
              <w:autoSpaceDN w:val="0"/>
              <w:adjustRightInd w:val="0"/>
              <w:rPr>
                <w:b/>
                <w:bCs/>
                <w:lang w:bidi="en-US"/>
              </w:rPr>
            </w:pPr>
          </w:p>
        </w:tc>
      </w:tr>
      <w:tr w:rsidR="00B835E9" w:rsidRPr="0010003F" w14:paraId="61879F1D" w14:textId="77777777" w:rsidTr="007000E4">
        <w:tc>
          <w:tcPr>
            <w:tcW w:w="5000" w:type="pct"/>
            <w:gridSpan w:val="33"/>
            <w:tcBorders>
              <w:top w:val="single" w:sz="4" w:space="0" w:color="auto"/>
              <w:left w:val="nil"/>
              <w:bottom w:val="nil"/>
              <w:right w:val="nil"/>
            </w:tcBorders>
            <w:shd w:val="clear" w:color="auto" w:fill="auto"/>
            <w:tcMar>
              <w:left w:w="28" w:type="dxa"/>
              <w:right w:w="28" w:type="dxa"/>
            </w:tcMar>
          </w:tcPr>
          <w:p w14:paraId="22DF09CC" w14:textId="77777777" w:rsidR="00B835E9" w:rsidRPr="0010003F" w:rsidRDefault="00B835E9" w:rsidP="007000E4">
            <w:pPr>
              <w:autoSpaceDE w:val="0"/>
              <w:autoSpaceDN w:val="0"/>
              <w:adjustRightInd w:val="0"/>
              <w:jc w:val="center"/>
              <w:rPr>
                <w:b/>
                <w:bCs/>
                <w:i/>
                <w:lang w:bidi="en-US"/>
              </w:rPr>
            </w:pPr>
            <w:r w:rsidRPr="0010003F">
              <w:rPr>
                <w:i/>
                <w:sz w:val="16"/>
                <w:szCs w:val="16"/>
                <w:lang w:bidi="en-US"/>
              </w:rPr>
              <w:t>(должность, фамилия, инициалы, подпись)</w:t>
            </w:r>
          </w:p>
        </w:tc>
      </w:tr>
      <w:tr w:rsidR="00B835E9" w:rsidRPr="0010003F" w14:paraId="6B67F816" w14:textId="77777777" w:rsidTr="007000E4">
        <w:trPr>
          <w:trHeight w:hRule="exact" w:val="340"/>
        </w:trPr>
        <w:tc>
          <w:tcPr>
            <w:tcW w:w="4713" w:type="pct"/>
            <w:gridSpan w:val="32"/>
            <w:tcBorders>
              <w:top w:val="nil"/>
              <w:left w:val="nil"/>
              <w:bottom w:val="nil"/>
              <w:right w:val="nil"/>
            </w:tcBorders>
            <w:shd w:val="clear" w:color="auto" w:fill="auto"/>
            <w:tcMar>
              <w:left w:w="28" w:type="dxa"/>
              <w:right w:w="28" w:type="dxa"/>
            </w:tcMar>
            <w:vAlign w:val="bottom"/>
          </w:tcPr>
          <w:p w14:paraId="2AF00ABB" w14:textId="77777777" w:rsidR="00B835E9" w:rsidRPr="0010003F" w:rsidRDefault="00B835E9" w:rsidP="007000E4">
            <w:pPr>
              <w:autoSpaceDE w:val="0"/>
              <w:autoSpaceDN w:val="0"/>
              <w:adjustRightInd w:val="0"/>
              <w:rPr>
                <w:b/>
                <w:bCs/>
                <w:lang w:bidi="en-US"/>
              </w:rPr>
            </w:pPr>
            <w:r w:rsidRPr="0010003F">
              <w:rPr>
                <w:lang w:bidi="en-US"/>
              </w:rPr>
              <w:t>Представитель лица, осуществляющего строительство, по вопросам строительного контроля</w:t>
            </w:r>
          </w:p>
        </w:tc>
        <w:tc>
          <w:tcPr>
            <w:tcW w:w="287" w:type="pct"/>
            <w:tcBorders>
              <w:top w:val="nil"/>
              <w:left w:val="nil"/>
              <w:bottom w:val="single" w:sz="4" w:space="0" w:color="auto"/>
              <w:right w:val="nil"/>
            </w:tcBorders>
            <w:shd w:val="clear" w:color="auto" w:fill="auto"/>
            <w:vAlign w:val="bottom"/>
          </w:tcPr>
          <w:p w14:paraId="55D870B0" w14:textId="77777777" w:rsidR="00B835E9" w:rsidRPr="0010003F" w:rsidRDefault="00B835E9" w:rsidP="007000E4">
            <w:pPr>
              <w:autoSpaceDE w:val="0"/>
              <w:autoSpaceDN w:val="0"/>
              <w:adjustRightInd w:val="0"/>
              <w:rPr>
                <w:b/>
                <w:bCs/>
                <w:lang w:bidi="en-US"/>
              </w:rPr>
            </w:pPr>
          </w:p>
        </w:tc>
      </w:tr>
      <w:tr w:rsidR="00B835E9" w:rsidRPr="0010003F" w14:paraId="7705064F" w14:textId="77777777" w:rsidTr="007000E4">
        <w:trPr>
          <w:trHeight w:hRule="exact" w:val="340"/>
        </w:trPr>
        <w:tc>
          <w:tcPr>
            <w:tcW w:w="5000" w:type="pct"/>
            <w:gridSpan w:val="33"/>
            <w:tcBorders>
              <w:top w:val="nil"/>
              <w:left w:val="nil"/>
              <w:bottom w:val="single" w:sz="4" w:space="0" w:color="auto"/>
              <w:right w:val="nil"/>
            </w:tcBorders>
            <w:shd w:val="clear" w:color="auto" w:fill="auto"/>
            <w:tcMar>
              <w:left w:w="28" w:type="dxa"/>
              <w:right w:w="28" w:type="dxa"/>
            </w:tcMar>
            <w:vAlign w:val="bottom"/>
          </w:tcPr>
          <w:p w14:paraId="0EA55044" w14:textId="77777777" w:rsidR="00B835E9" w:rsidRPr="0010003F" w:rsidRDefault="00B835E9" w:rsidP="007000E4">
            <w:pPr>
              <w:autoSpaceDE w:val="0"/>
              <w:autoSpaceDN w:val="0"/>
              <w:adjustRightInd w:val="0"/>
              <w:rPr>
                <w:b/>
                <w:bCs/>
                <w:lang w:bidi="en-US"/>
              </w:rPr>
            </w:pPr>
          </w:p>
        </w:tc>
      </w:tr>
      <w:tr w:rsidR="00B835E9" w:rsidRPr="0010003F" w14:paraId="43E05488" w14:textId="77777777" w:rsidTr="007000E4">
        <w:tc>
          <w:tcPr>
            <w:tcW w:w="5000" w:type="pct"/>
            <w:gridSpan w:val="33"/>
            <w:tcBorders>
              <w:top w:val="single" w:sz="4" w:space="0" w:color="auto"/>
              <w:left w:val="nil"/>
              <w:bottom w:val="nil"/>
              <w:right w:val="nil"/>
            </w:tcBorders>
            <w:shd w:val="clear" w:color="auto" w:fill="auto"/>
            <w:tcMar>
              <w:left w:w="28" w:type="dxa"/>
              <w:right w:w="28" w:type="dxa"/>
            </w:tcMar>
          </w:tcPr>
          <w:p w14:paraId="16CFFB17" w14:textId="77777777" w:rsidR="00B835E9" w:rsidRPr="0010003F" w:rsidRDefault="00B835E9" w:rsidP="007000E4">
            <w:pPr>
              <w:autoSpaceDE w:val="0"/>
              <w:autoSpaceDN w:val="0"/>
              <w:adjustRightInd w:val="0"/>
              <w:jc w:val="center"/>
              <w:rPr>
                <w:b/>
                <w:bCs/>
                <w:lang w:bidi="en-US"/>
              </w:rPr>
            </w:pPr>
            <w:r w:rsidRPr="0010003F">
              <w:rPr>
                <w:i/>
                <w:sz w:val="16"/>
                <w:szCs w:val="16"/>
                <w:lang w:bidi="en-US"/>
              </w:rPr>
              <w:t>(должность, фамилия, инициалы, подпись)</w:t>
            </w:r>
          </w:p>
        </w:tc>
      </w:tr>
      <w:tr w:rsidR="00B835E9" w:rsidRPr="0010003F" w14:paraId="46330AF3" w14:textId="77777777" w:rsidTr="007000E4">
        <w:trPr>
          <w:trHeight w:hRule="exact" w:val="340"/>
        </w:trPr>
        <w:tc>
          <w:tcPr>
            <w:tcW w:w="3960" w:type="pct"/>
            <w:gridSpan w:val="27"/>
            <w:tcBorders>
              <w:top w:val="nil"/>
              <w:left w:val="nil"/>
              <w:bottom w:val="nil"/>
              <w:right w:val="nil"/>
            </w:tcBorders>
            <w:shd w:val="clear" w:color="auto" w:fill="auto"/>
            <w:tcMar>
              <w:left w:w="28" w:type="dxa"/>
              <w:right w:w="28" w:type="dxa"/>
            </w:tcMar>
            <w:vAlign w:val="bottom"/>
          </w:tcPr>
          <w:p w14:paraId="1017C192" w14:textId="77777777" w:rsidR="00B835E9" w:rsidRPr="0010003F" w:rsidRDefault="00B835E9" w:rsidP="007000E4">
            <w:pPr>
              <w:autoSpaceDE w:val="0"/>
              <w:autoSpaceDN w:val="0"/>
              <w:adjustRightInd w:val="0"/>
              <w:rPr>
                <w:lang w:bidi="en-US"/>
              </w:rPr>
            </w:pPr>
            <w:r w:rsidRPr="0010003F">
              <w:rPr>
                <w:lang w:bidi="en-US"/>
              </w:rPr>
              <w:t>Представитель лица, осуществляющего подготовку проектной документации</w:t>
            </w:r>
          </w:p>
        </w:tc>
        <w:tc>
          <w:tcPr>
            <w:tcW w:w="1040" w:type="pct"/>
            <w:gridSpan w:val="6"/>
            <w:tcBorders>
              <w:top w:val="nil"/>
              <w:left w:val="nil"/>
              <w:bottom w:val="single" w:sz="4" w:space="0" w:color="auto"/>
              <w:right w:val="nil"/>
            </w:tcBorders>
            <w:shd w:val="clear" w:color="auto" w:fill="auto"/>
            <w:vAlign w:val="bottom"/>
          </w:tcPr>
          <w:p w14:paraId="7A69C18C" w14:textId="77777777" w:rsidR="00B835E9" w:rsidRPr="0010003F" w:rsidRDefault="00B835E9" w:rsidP="007000E4">
            <w:pPr>
              <w:autoSpaceDE w:val="0"/>
              <w:autoSpaceDN w:val="0"/>
              <w:adjustRightInd w:val="0"/>
              <w:rPr>
                <w:lang w:bidi="en-US"/>
              </w:rPr>
            </w:pPr>
          </w:p>
        </w:tc>
      </w:tr>
      <w:tr w:rsidR="00B835E9" w:rsidRPr="0010003F" w14:paraId="0E83DE93" w14:textId="77777777" w:rsidTr="007000E4">
        <w:trPr>
          <w:trHeight w:hRule="exact" w:val="340"/>
        </w:trPr>
        <w:tc>
          <w:tcPr>
            <w:tcW w:w="5000" w:type="pct"/>
            <w:gridSpan w:val="33"/>
            <w:tcBorders>
              <w:top w:val="nil"/>
              <w:left w:val="nil"/>
              <w:bottom w:val="single" w:sz="4" w:space="0" w:color="auto"/>
              <w:right w:val="nil"/>
            </w:tcBorders>
            <w:shd w:val="clear" w:color="auto" w:fill="auto"/>
            <w:tcMar>
              <w:left w:w="28" w:type="dxa"/>
              <w:right w:w="28" w:type="dxa"/>
            </w:tcMar>
            <w:vAlign w:val="bottom"/>
          </w:tcPr>
          <w:p w14:paraId="2F37E61E" w14:textId="77777777" w:rsidR="00B835E9" w:rsidRPr="0010003F" w:rsidRDefault="00B835E9" w:rsidP="007000E4">
            <w:pPr>
              <w:autoSpaceDE w:val="0"/>
              <w:autoSpaceDN w:val="0"/>
              <w:adjustRightInd w:val="0"/>
              <w:rPr>
                <w:lang w:bidi="en-US"/>
              </w:rPr>
            </w:pPr>
          </w:p>
        </w:tc>
      </w:tr>
      <w:tr w:rsidR="00B835E9" w:rsidRPr="0010003F" w14:paraId="00C62A31" w14:textId="77777777" w:rsidTr="007000E4">
        <w:tc>
          <w:tcPr>
            <w:tcW w:w="5000" w:type="pct"/>
            <w:gridSpan w:val="33"/>
            <w:tcBorders>
              <w:top w:val="single" w:sz="4" w:space="0" w:color="auto"/>
              <w:left w:val="nil"/>
              <w:bottom w:val="nil"/>
              <w:right w:val="nil"/>
            </w:tcBorders>
            <w:shd w:val="clear" w:color="auto" w:fill="auto"/>
            <w:tcMar>
              <w:left w:w="28" w:type="dxa"/>
              <w:right w:w="28" w:type="dxa"/>
            </w:tcMar>
          </w:tcPr>
          <w:p w14:paraId="73FE606D" w14:textId="77777777" w:rsidR="00B835E9" w:rsidRPr="0010003F" w:rsidRDefault="00B835E9" w:rsidP="007000E4">
            <w:pPr>
              <w:autoSpaceDE w:val="0"/>
              <w:autoSpaceDN w:val="0"/>
              <w:adjustRightInd w:val="0"/>
              <w:jc w:val="center"/>
              <w:rPr>
                <w:lang w:bidi="en-US"/>
              </w:rPr>
            </w:pPr>
            <w:r w:rsidRPr="0010003F">
              <w:rPr>
                <w:i/>
                <w:sz w:val="16"/>
                <w:szCs w:val="16"/>
                <w:lang w:bidi="en-US"/>
              </w:rPr>
              <w:t>(должность, фамилия, инициалы, подпись)</w:t>
            </w:r>
          </w:p>
        </w:tc>
      </w:tr>
      <w:tr w:rsidR="00B835E9" w:rsidRPr="0010003F" w14:paraId="277E06C8" w14:textId="77777777" w:rsidTr="007000E4">
        <w:trPr>
          <w:trHeight w:hRule="exact" w:val="340"/>
        </w:trPr>
        <w:tc>
          <w:tcPr>
            <w:tcW w:w="5000" w:type="pct"/>
            <w:gridSpan w:val="33"/>
            <w:tcBorders>
              <w:top w:val="nil"/>
              <w:left w:val="nil"/>
              <w:bottom w:val="nil"/>
              <w:right w:val="nil"/>
            </w:tcBorders>
            <w:shd w:val="clear" w:color="auto" w:fill="auto"/>
            <w:tcMar>
              <w:left w:w="28" w:type="dxa"/>
              <w:right w:w="28" w:type="dxa"/>
            </w:tcMar>
            <w:vAlign w:val="bottom"/>
          </w:tcPr>
          <w:p w14:paraId="4D4D3F31" w14:textId="77777777" w:rsidR="00B835E9" w:rsidRPr="0010003F" w:rsidRDefault="00B835E9" w:rsidP="007000E4">
            <w:pPr>
              <w:autoSpaceDE w:val="0"/>
              <w:autoSpaceDN w:val="0"/>
              <w:adjustRightInd w:val="0"/>
              <w:rPr>
                <w:lang w:bidi="en-US"/>
              </w:rPr>
            </w:pPr>
            <w:r w:rsidRPr="0010003F">
              <w:rPr>
                <w:lang w:bidi="en-US"/>
              </w:rPr>
              <w:t>Представитель лица, осуществляющего строительство, выполнившего работы, подлежащие</w:t>
            </w:r>
          </w:p>
        </w:tc>
      </w:tr>
      <w:tr w:rsidR="00B835E9" w:rsidRPr="0010003F" w14:paraId="54DF1690" w14:textId="77777777" w:rsidTr="007000E4">
        <w:trPr>
          <w:trHeight w:hRule="exact" w:val="340"/>
        </w:trPr>
        <w:tc>
          <w:tcPr>
            <w:tcW w:w="1184" w:type="pct"/>
            <w:gridSpan w:val="4"/>
            <w:tcBorders>
              <w:top w:val="nil"/>
              <w:left w:val="nil"/>
              <w:bottom w:val="nil"/>
              <w:right w:val="nil"/>
            </w:tcBorders>
            <w:shd w:val="clear" w:color="auto" w:fill="auto"/>
            <w:tcMar>
              <w:left w:w="28" w:type="dxa"/>
              <w:right w:w="28" w:type="dxa"/>
            </w:tcMar>
            <w:vAlign w:val="bottom"/>
          </w:tcPr>
          <w:p w14:paraId="28D6ECA4" w14:textId="77777777" w:rsidR="00B835E9" w:rsidRPr="0010003F" w:rsidRDefault="00B835E9" w:rsidP="007000E4">
            <w:pPr>
              <w:autoSpaceDE w:val="0"/>
              <w:autoSpaceDN w:val="0"/>
              <w:adjustRightInd w:val="0"/>
              <w:rPr>
                <w:b/>
                <w:bCs/>
                <w:lang w:bidi="en-US"/>
              </w:rPr>
            </w:pPr>
            <w:r w:rsidRPr="0010003F">
              <w:rPr>
                <w:lang w:bidi="en-US"/>
              </w:rPr>
              <w:t>освидетельствованию</w:t>
            </w:r>
          </w:p>
        </w:tc>
        <w:tc>
          <w:tcPr>
            <w:tcW w:w="3816" w:type="pct"/>
            <w:gridSpan w:val="29"/>
            <w:tcBorders>
              <w:top w:val="nil"/>
              <w:left w:val="nil"/>
              <w:bottom w:val="single" w:sz="4" w:space="0" w:color="auto"/>
              <w:right w:val="nil"/>
            </w:tcBorders>
            <w:shd w:val="clear" w:color="auto" w:fill="auto"/>
            <w:tcMar>
              <w:left w:w="28" w:type="dxa"/>
              <w:right w:w="28" w:type="dxa"/>
            </w:tcMar>
            <w:vAlign w:val="bottom"/>
          </w:tcPr>
          <w:p w14:paraId="58411C14" w14:textId="77777777" w:rsidR="00B835E9" w:rsidRPr="0010003F" w:rsidRDefault="00B835E9" w:rsidP="007000E4">
            <w:pPr>
              <w:autoSpaceDE w:val="0"/>
              <w:autoSpaceDN w:val="0"/>
              <w:adjustRightInd w:val="0"/>
              <w:rPr>
                <w:b/>
                <w:bCs/>
                <w:lang w:bidi="en-US"/>
              </w:rPr>
            </w:pPr>
          </w:p>
        </w:tc>
      </w:tr>
      <w:tr w:rsidR="00B835E9" w:rsidRPr="0010003F" w14:paraId="53EFDE99" w14:textId="77777777" w:rsidTr="007000E4">
        <w:trPr>
          <w:trHeight w:hRule="exact" w:val="212"/>
        </w:trPr>
        <w:tc>
          <w:tcPr>
            <w:tcW w:w="5000" w:type="pct"/>
            <w:gridSpan w:val="33"/>
            <w:tcBorders>
              <w:top w:val="nil"/>
              <w:left w:val="nil"/>
              <w:bottom w:val="single" w:sz="4" w:space="0" w:color="auto"/>
              <w:right w:val="nil"/>
            </w:tcBorders>
            <w:shd w:val="clear" w:color="auto" w:fill="auto"/>
            <w:tcMar>
              <w:left w:w="28" w:type="dxa"/>
              <w:right w:w="28" w:type="dxa"/>
            </w:tcMar>
            <w:vAlign w:val="bottom"/>
          </w:tcPr>
          <w:p w14:paraId="0D71705A" w14:textId="77777777" w:rsidR="00B835E9" w:rsidRPr="0010003F" w:rsidRDefault="00B835E9" w:rsidP="007000E4">
            <w:pPr>
              <w:autoSpaceDE w:val="0"/>
              <w:autoSpaceDN w:val="0"/>
              <w:adjustRightInd w:val="0"/>
              <w:rPr>
                <w:b/>
                <w:bCs/>
                <w:lang w:bidi="en-US"/>
              </w:rPr>
            </w:pPr>
          </w:p>
        </w:tc>
      </w:tr>
      <w:tr w:rsidR="00B835E9" w:rsidRPr="0010003F" w14:paraId="66B95BB7" w14:textId="77777777" w:rsidTr="007000E4">
        <w:tc>
          <w:tcPr>
            <w:tcW w:w="5000" w:type="pct"/>
            <w:gridSpan w:val="33"/>
            <w:tcBorders>
              <w:top w:val="single" w:sz="4" w:space="0" w:color="auto"/>
              <w:left w:val="nil"/>
              <w:bottom w:val="nil"/>
              <w:right w:val="nil"/>
            </w:tcBorders>
            <w:shd w:val="clear" w:color="auto" w:fill="auto"/>
            <w:tcMar>
              <w:left w:w="28" w:type="dxa"/>
              <w:right w:w="28" w:type="dxa"/>
            </w:tcMar>
          </w:tcPr>
          <w:p w14:paraId="343B6C60" w14:textId="77777777" w:rsidR="00B835E9" w:rsidRPr="0010003F" w:rsidRDefault="00B835E9" w:rsidP="007000E4">
            <w:pPr>
              <w:autoSpaceDE w:val="0"/>
              <w:autoSpaceDN w:val="0"/>
              <w:adjustRightInd w:val="0"/>
              <w:jc w:val="center"/>
              <w:rPr>
                <w:b/>
                <w:bCs/>
                <w:i/>
                <w:lang w:bidi="en-US"/>
              </w:rPr>
            </w:pPr>
            <w:r w:rsidRPr="0010003F">
              <w:rPr>
                <w:i/>
                <w:sz w:val="16"/>
                <w:szCs w:val="16"/>
                <w:lang w:bidi="en-US"/>
              </w:rPr>
              <w:t>(должность, фамилия, инициалы, подпись)</w:t>
            </w:r>
          </w:p>
        </w:tc>
      </w:tr>
      <w:tr w:rsidR="00B835E9" w:rsidRPr="0010003F" w14:paraId="549350DA" w14:textId="77777777" w:rsidTr="007000E4">
        <w:trPr>
          <w:trHeight w:hRule="exact" w:val="224"/>
        </w:trPr>
        <w:tc>
          <w:tcPr>
            <w:tcW w:w="1369" w:type="pct"/>
            <w:gridSpan w:val="6"/>
            <w:tcBorders>
              <w:top w:val="nil"/>
              <w:left w:val="nil"/>
              <w:bottom w:val="nil"/>
              <w:right w:val="nil"/>
            </w:tcBorders>
            <w:shd w:val="clear" w:color="auto" w:fill="auto"/>
            <w:tcMar>
              <w:left w:w="28" w:type="dxa"/>
              <w:right w:w="28" w:type="dxa"/>
            </w:tcMar>
            <w:vAlign w:val="bottom"/>
          </w:tcPr>
          <w:p w14:paraId="70006833" w14:textId="77777777" w:rsidR="00B835E9" w:rsidRPr="0010003F" w:rsidRDefault="00B835E9" w:rsidP="007000E4">
            <w:pPr>
              <w:autoSpaceDE w:val="0"/>
              <w:autoSpaceDN w:val="0"/>
              <w:adjustRightInd w:val="0"/>
              <w:rPr>
                <w:b/>
                <w:bCs/>
                <w:lang w:bidi="en-US"/>
              </w:rPr>
            </w:pPr>
            <w:r w:rsidRPr="0010003F">
              <w:rPr>
                <w:lang w:bidi="en-US"/>
              </w:rPr>
              <w:t>Представители иных лиц</w:t>
            </w:r>
          </w:p>
        </w:tc>
        <w:tc>
          <w:tcPr>
            <w:tcW w:w="3631" w:type="pct"/>
            <w:gridSpan w:val="27"/>
            <w:tcBorders>
              <w:top w:val="nil"/>
              <w:left w:val="nil"/>
              <w:bottom w:val="single" w:sz="4" w:space="0" w:color="auto"/>
              <w:right w:val="nil"/>
            </w:tcBorders>
            <w:shd w:val="clear" w:color="auto" w:fill="auto"/>
            <w:tcMar>
              <w:left w:w="28" w:type="dxa"/>
              <w:right w:w="28" w:type="dxa"/>
            </w:tcMar>
            <w:vAlign w:val="bottom"/>
          </w:tcPr>
          <w:p w14:paraId="5AAA5BDF" w14:textId="77777777" w:rsidR="00B835E9" w:rsidRPr="0010003F" w:rsidRDefault="00B835E9" w:rsidP="007000E4">
            <w:pPr>
              <w:autoSpaceDE w:val="0"/>
              <w:autoSpaceDN w:val="0"/>
              <w:adjustRightInd w:val="0"/>
              <w:rPr>
                <w:b/>
                <w:bCs/>
                <w:lang w:bidi="en-US"/>
              </w:rPr>
            </w:pPr>
          </w:p>
        </w:tc>
      </w:tr>
      <w:tr w:rsidR="00B835E9" w:rsidRPr="0010003F" w14:paraId="190EC96A" w14:textId="77777777" w:rsidTr="007000E4">
        <w:trPr>
          <w:trHeight w:hRule="exact" w:val="292"/>
        </w:trPr>
        <w:tc>
          <w:tcPr>
            <w:tcW w:w="5000" w:type="pct"/>
            <w:gridSpan w:val="33"/>
            <w:tcBorders>
              <w:top w:val="nil"/>
              <w:left w:val="nil"/>
              <w:bottom w:val="single" w:sz="4" w:space="0" w:color="auto"/>
              <w:right w:val="nil"/>
            </w:tcBorders>
            <w:shd w:val="clear" w:color="auto" w:fill="auto"/>
            <w:tcMar>
              <w:left w:w="28" w:type="dxa"/>
              <w:right w:w="28" w:type="dxa"/>
            </w:tcMar>
            <w:vAlign w:val="bottom"/>
          </w:tcPr>
          <w:p w14:paraId="3291A90B" w14:textId="77777777" w:rsidR="00B835E9" w:rsidRPr="0010003F" w:rsidRDefault="00B835E9" w:rsidP="007000E4">
            <w:pPr>
              <w:autoSpaceDE w:val="0"/>
              <w:autoSpaceDN w:val="0"/>
              <w:adjustRightInd w:val="0"/>
              <w:rPr>
                <w:b/>
                <w:bCs/>
                <w:lang w:bidi="en-US"/>
              </w:rPr>
            </w:pPr>
          </w:p>
        </w:tc>
      </w:tr>
      <w:tr w:rsidR="00B835E9" w:rsidRPr="0010003F" w14:paraId="4276D2EA" w14:textId="77777777" w:rsidTr="007000E4">
        <w:tc>
          <w:tcPr>
            <w:tcW w:w="5000" w:type="pct"/>
            <w:gridSpan w:val="33"/>
            <w:tcBorders>
              <w:top w:val="single" w:sz="4" w:space="0" w:color="auto"/>
              <w:left w:val="nil"/>
              <w:bottom w:val="nil"/>
              <w:right w:val="nil"/>
            </w:tcBorders>
            <w:shd w:val="clear" w:color="auto" w:fill="auto"/>
            <w:tcMar>
              <w:left w:w="28" w:type="dxa"/>
              <w:right w:w="28" w:type="dxa"/>
            </w:tcMar>
          </w:tcPr>
          <w:p w14:paraId="6751A6BF" w14:textId="77777777" w:rsidR="00B835E9" w:rsidRPr="0010003F" w:rsidRDefault="00B835E9" w:rsidP="007000E4">
            <w:pPr>
              <w:autoSpaceDE w:val="0"/>
              <w:autoSpaceDN w:val="0"/>
              <w:adjustRightInd w:val="0"/>
              <w:jc w:val="center"/>
              <w:rPr>
                <w:b/>
                <w:bCs/>
                <w:i/>
                <w:lang w:bidi="en-US"/>
              </w:rPr>
            </w:pPr>
            <w:r w:rsidRPr="0010003F">
              <w:rPr>
                <w:i/>
                <w:sz w:val="16"/>
                <w:szCs w:val="16"/>
                <w:lang w:bidi="en-US"/>
              </w:rPr>
              <w:t>(должность, фамилия, инициалы, подпись)</w:t>
            </w:r>
          </w:p>
        </w:tc>
      </w:tr>
    </w:tbl>
    <w:p w14:paraId="63863991" w14:textId="77777777" w:rsidR="00B835E9" w:rsidRPr="0010003F" w:rsidRDefault="00B835E9" w:rsidP="00B835E9">
      <w:pPr>
        <w:autoSpaceDE w:val="0"/>
        <w:autoSpaceDN w:val="0"/>
        <w:adjustRightInd w:val="0"/>
        <w:rPr>
          <w:sz w:val="16"/>
          <w:szCs w:val="16"/>
        </w:rPr>
      </w:pPr>
    </w:p>
    <w:tbl>
      <w:tblPr>
        <w:tblpPr w:leftFromText="180" w:rightFromText="180" w:bottomFromText="160" w:vertAnchor="text" w:horzAnchor="margin" w:tblpY="106"/>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5143"/>
      </w:tblGrid>
      <w:tr w:rsidR="00591877" w14:paraId="081DB8EC" w14:textId="77777777" w:rsidTr="00591877">
        <w:tc>
          <w:tcPr>
            <w:tcW w:w="4725" w:type="dxa"/>
            <w:tcBorders>
              <w:top w:val="single" w:sz="4" w:space="0" w:color="auto"/>
              <w:left w:val="single" w:sz="4" w:space="0" w:color="auto"/>
              <w:bottom w:val="single" w:sz="4" w:space="0" w:color="auto"/>
              <w:right w:val="single" w:sz="4" w:space="0" w:color="auto"/>
            </w:tcBorders>
            <w:hideMark/>
          </w:tcPr>
          <w:p w14:paraId="247BA460" w14:textId="77777777" w:rsidR="00591877" w:rsidRDefault="00591877" w:rsidP="00103C3E">
            <w:pPr>
              <w:spacing w:line="254" w:lineRule="auto"/>
              <w:ind w:right="140"/>
              <w:rPr>
                <w:sz w:val="23"/>
                <w:szCs w:val="23"/>
                <w:lang w:eastAsia="en-US"/>
              </w:rPr>
            </w:pPr>
            <w:r>
              <w:rPr>
                <w:b/>
                <w:sz w:val="23"/>
                <w:szCs w:val="23"/>
                <w:lang w:eastAsia="en-US"/>
              </w:rPr>
              <w:t xml:space="preserve">Подрядчик                                                                                  </w:t>
            </w:r>
          </w:p>
          <w:p w14:paraId="365DAE19" w14:textId="77777777" w:rsidR="00591877" w:rsidRDefault="00591877" w:rsidP="00103C3E">
            <w:pPr>
              <w:spacing w:line="254" w:lineRule="auto"/>
              <w:ind w:right="140"/>
              <w:rPr>
                <w:lang w:eastAsia="en-US"/>
              </w:rPr>
            </w:pPr>
            <w:r>
              <w:rPr>
                <w:szCs w:val="22"/>
                <w:highlight w:val="yellow"/>
                <w:lang w:eastAsia="en-US"/>
              </w:rPr>
              <w:t>______________</w:t>
            </w:r>
          </w:p>
          <w:p w14:paraId="42ECC9E7" w14:textId="77777777" w:rsidR="00591877" w:rsidRDefault="00591877" w:rsidP="00103C3E">
            <w:pPr>
              <w:spacing w:line="254" w:lineRule="auto"/>
              <w:ind w:right="140"/>
              <w:rPr>
                <w:sz w:val="23"/>
                <w:szCs w:val="23"/>
                <w:lang w:eastAsia="en-US"/>
              </w:rPr>
            </w:pPr>
            <w:r>
              <w:rPr>
                <w:szCs w:val="22"/>
                <w:highlight w:val="yellow"/>
                <w:lang w:eastAsia="en-US"/>
              </w:rPr>
              <w:t>______________</w:t>
            </w:r>
            <w:r>
              <w:rPr>
                <w:sz w:val="23"/>
                <w:szCs w:val="23"/>
                <w:lang w:eastAsia="en-US"/>
              </w:rPr>
              <w:t>______/</w:t>
            </w:r>
            <w:r>
              <w:rPr>
                <w:szCs w:val="22"/>
                <w:highlight w:val="yellow"/>
                <w:lang w:eastAsia="en-US"/>
              </w:rPr>
              <w:t xml:space="preserve"> ______________</w:t>
            </w:r>
            <w:r>
              <w:rPr>
                <w:sz w:val="23"/>
                <w:szCs w:val="23"/>
                <w:lang w:eastAsia="en-US"/>
              </w:rPr>
              <w:t xml:space="preserve"> </w:t>
            </w:r>
          </w:p>
          <w:p w14:paraId="110A6E13" w14:textId="77777777" w:rsidR="00591877" w:rsidRDefault="00591877" w:rsidP="00103C3E">
            <w:pPr>
              <w:spacing w:line="254" w:lineRule="auto"/>
              <w:ind w:right="140"/>
              <w:rPr>
                <w:sz w:val="23"/>
                <w:szCs w:val="23"/>
                <w:lang w:eastAsia="en-US"/>
              </w:rPr>
            </w:pPr>
            <w:r>
              <w:rPr>
                <w:sz w:val="23"/>
                <w:szCs w:val="23"/>
                <w:lang w:eastAsia="en-US"/>
              </w:rPr>
              <w:t xml:space="preserve"> </w:t>
            </w:r>
            <w:proofErr w:type="spellStart"/>
            <w:r>
              <w:rPr>
                <w:sz w:val="23"/>
                <w:szCs w:val="23"/>
                <w:lang w:eastAsia="en-US"/>
              </w:rPr>
              <w:t>М.П</w:t>
            </w:r>
            <w:proofErr w:type="spellEnd"/>
            <w:r>
              <w:rPr>
                <w:sz w:val="23"/>
                <w:szCs w:val="23"/>
                <w:lang w:eastAsia="en-US"/>
              </w:rPr>
              <w:t>.</w:t>
            </w:r>
          </w:p>
        </w:tc>
        <w:tc>
          <w:tcPr>
            <w:tcW w:w="5143" w:type="dxa"/>
            <w:tcBorders>
              <w:top w:val="single" w:sz="4" w:space="0" w:color="auto"/>
              <w:left w:val="single" w:sz="4" w:space="0" w:color="auto"/>
              <w:bottom w:val="single" w:sz="4" w:space="0" w:color="auto"/>
              <w:right w:val="single" w:sz="4" w:space="0" w:color="auto"/>
            </w:tcBorders>
            <w:hideMark/>
          </w:tcPr>
          <w:p w14:paraId="582D897F" w14:textId="77777777" w:rsidR="00591877" w:rsidRDefault="00591877" w:rsidP="00103C3E">
            <w:pPr>
              <w:spacing w:line="22" w:lineRule="atLeast"/>
              <w:ind w:right="140" w:firstLine="426"/>
              <w:jc w:val="both"/>
              <w:rPr>
                <w:sz w:val="23"/>
                <w:szCs w:val="23"/>
                <w:lang w:eastAsia="en-US"/>
              </w:rPr>
            </w:pPr>
            <w:r>
              <w:rPr>
                <w:b/>
                <w:sz w:val="23"/>
                <w:szCs w:val="23"/>
                <w:lang w:eastAsia="en-US"/>
              </w:rPr>
              <w:t>Заказчик</w:t>
            </w:r>
          </w:p>
          <w:p w14:paraId="6600A89F" w14:textId="77777777" w:rsidR="00591877" w:rsidRDefault="00591877" w:rsidP="00103C3E">
            <w:pPr>
              <w:spacing w:line="254" w:lineRule="auto"/>
              <w:ind w:right="140"/>
              <w:rPr>
                <w:lang w:eastAsia="en-US"/>
              </w:rPr>
            </w:pPr>
            <w:r>
              <w:rPr>
                <w:lang w:eastAsia="en-US"/>
              </w:rPr>
              <w:t>Генеральный директор</w:t>
            </w:r>
          </w:p>
          <w:p w14:paraId="4251D3A6" w14:textId="77777777" w:rsidR="00591877" w:rsidRDefault="00591877" w:rsidP="00103C3E">
            <w:pPr>
              <w:spacing w:line="254" w:lineRule="auto"/>
              <w:ind w:right="140"/>
              <w:rPr>
                <w:lang w:eastAsia="en-US"/>
              </w:rPr>
            </w:pPr>
            <w:proofErr w:type="spellStart"/>
            <w:r>
              <w:rPr>
                <w:lang w:eastAsia="en-US"/>
              </w:rPr>
              <w:t>МУП</w:t>
            </w:r>
            <w:proofErr w:type="spellEnd"/>
            <w:r>
              <w:rPr>
                <w:lang w:eastAsia="en-US"/>
              </w:rPr>
              <w:t xml:space="preserve"> «Теплоэнерго»</w:t>
            </w:r>
          </w:p>
          <w:p w14:paraId="583152C2" w14:textId="77777777" w:rsidR="00591877" w:rsidRDefault="00591877" w:rsidP="00103C3E">
            <w:pPr>
              <w:spacing w:line="254" w:lineRule="auto"/>
              <w:ind w:right="140"/>
              <w:rPr>
                <w:sz w:val="23"/>
                <w:szCs w:val="23"/>
                <w:lang w:eastAsia="en-US"/>
              </w:rPr>
            </w:pPr>
            <w:r>
              <w:rPr>
                <w:sz w:val="23"/>
                <w:szCs w:val="23"/>
                <w:lang w:eastAsia="en-US"/>
              </w:rPr>
              <w:t>___________________    Д. В. Новожилов</w:t>
            </w:r>
          </w:p>
          <w:p w14:paraId="7740B2F1" w14:textId="77777777" w:rsidR="00591877" w:rsidRDefault="00591877" w:rsidP="00103C3E">
            <w:pPr>
              <w:spacing w:line="254" w:lineRule="auto"/>
              <w:ind w:right="140"/>
              <w:rPr>
                <w:sz w:val="23"/>
                <w:szCs w:val="23"/>
                <w:lang w:eastAsia="en-US"/>
              </w:rPr>
            </w:pPr>
            <w:r>
              <w:rPr>
                <w:sz w:val="23"/>
                <w:szCs w:val="23"/>
                <w:lang w:eastAsia="en-US"/>
              </w:rPr>
              <w:t xml:space="preserve"> </w:t>
            </w:r>
            <w:proofErr w:type="spellStart"/>
            <w:r>
              <w:rPr>
                <w:sz w:val="23"/>
                <w:szCs w:val="23"/>
                <w:lang w:eastAsia="en-US"/>
              </w:rPr>
              <w:t>М.П</w:t>
            </w:r>
            <w:proofErr w:type="spellEnd"/>
            <w:r>
              <w:rPr>
                <w:sz w:val="23"/>
                <w:szCs w:val="23"/>
                <w:lang w:eastAsia="en-US"/>
              </w:rPr>
              <w:t>.</w:t>
            </w:r>
          </w:p>
        </w:tc>
      </w:tr>
    </w:tbl>
    <w:p w14:paraId="27EE3BCA" w14:textId="77777777" w:rsidR="00B835E9" w:rsidRDefault="00B835E9" w:rsidP="00B835E9">
      <w:pPr>
        <w:spacing w:line="240" w:lineRule="exact"/>
        <w:ind w:left="150" w:right="150"/>
        <w:jc w:val="right"/>
      </w:pPr>
    </w:p>
    <w:p w14:paraId="79787AAA" w14:textId="77777777" w:rsidR="00B835E9" w:rsidRDefault="00B835E9" w:rsidP="00B835E9">
      <w:pPr>
        <w:spacing w:line="240" w:lineRule="exact"/>
        <w:ind w:left="150" w:right="150"/>
        <w:jc w:val="right"/>
      </w:pPr>
    </w:p>
    <w:p w14:paraId="0F88C769" w14:textId="77777777" w:rsidR="00591877" w:rsidRDefault="00591877">
      <w:pPr>
        <w:spacing w:after="160" w:line="259" w:lineRule="auto"/>
      </w:pPr>
      <w:r>
        <w:br w:type="page"/>
      </w:r>
    </w:p>
    <w:p w14:paraId="1E06B423" w14:textId="54244C1D" w:rsidR="00B835E9" w:rsidRPr="007B1912" w:rsidRDefault="00B835E9" w:rsidP="00B835E9">
      <w:pPr>
        <w:jc w:val="right"/>
        <w:rPr>
          <w:sz w:val="20"/>
          <w:szCs w:val="20"/>
          <w:lang w:bidi="en-US"/>
        </w:rPr>
      </w:pPr>
      <w:r>
        <w:lastRenderedPageBreak/>
        <w:t>Приложение №</w:t>
      </w:r>
      <w:r w:rsidR="00E9544C">
        <w:t xml:space="preserve"> </w:t>
      </w:r>
      <w:r>
        <w:t>4.5</w:t>
      </w:r>
    </w:p>
    <w:p w14:paraId="0239573E" w14:textId="77777777" w:rsidR="00B835E9" w:rsidRPr="0010003F" w:rsidRDefault="00B835E9" w:rsidP="00B835E9">
      <w:pPr>
        <w:pStyle w:val="afe"/>
        <w:tabs>
          <w:tab w:val="left" w:pos="709"/>
        </w:tabs>
        <w:ind w:left="0"/>
        <w:jc w:val="right"/>
        <w:rPr>
          <w:rFonts w:ascii="Times New Roman" w:hAnsi="Times New Roman"/>
        </w:rPr>
      </w:pPr>
      <w:r w:rsidRPr="0010003F">
        <w:rPr>
          <w:rFonts w:ascii="Times New Roman" w:hAnsi="Times New Roman"/>
        </w:rPr>
        <w:t xml:space="preserve">к Договору подряда на производство работ </w:t>
      </w:r>
    </w:p>
    <w:p w14:paraId="6CD4A5A9" w14:textId="77777777" w:rsidR="00B835E9" w:rsidRPr="0010003F" w:rsidRDefault="00B835E9" w:rsidP="00B835E9">
      <w:pPr>
        <w:pStyle w:val="afe"/>
        <w:tabs>
          <w:tab w:val="left" w:pos="709"/>
        </w:tabs>
        <w:ind w:left="0"/>
        <w:jc w:val="right"/>
        <w:rPr>
          <w:rFonts w:ascii="Times New Roman" w:hAnsi="Times New Roman"/>
        </w:rPr>
      </w:pPr>
      <w:r w:rsidRPr="0010003F">
        <w:rPr>
          <w:rFonts w:ascii="Times New Roman" w:hAnsi="Times New Roman"/>
        </w:rPr>
        <w:t>№________________ от __________</w:t>
      </w:r>
    </w:p>
    <w:p w14:paraId="34E430D2" w14:textId="77777777" w:rsidR="00B835E9" w:rsidRPr="0010003F" w:rsidRDefault="00B835E9" w:rsidP="00B835E9">
      <w:pPr>
        <w:spacing w:line="240" w:lineRule="exact"/>
        <w:jc w:val="center"/>
        <w:rPr>
          <w:b/>
          <w:bCs/>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47"/>
        <w:gridCol w:w="680"/>
        <w:gridCol w:w="64"/>
        <w:gridCol w:w="170"/>
        <w:gridCol w:w="154"/>
        <w:gridCol w:w="658"/>
        <w:gridCol w:w="438"/>
        <w:gridCol w:w="531"/>
        <w:gridCol w:w="597"/>
        <w:gridCol w:w="547"/>
        <w:gridCol w:w="109"/>
        <w:gridCol w:w="690"/>
        <w:gridCol w:w="180"/>
        <w:gridCol w:w="140"/>
        <w:gridCol w:w="809"/>
        <w:gridCol w:w="169"/>
        <w:gridCol w:w="70"/>
        <w:gridCol w:w="1141"/>
      </w:tblGrid>
      <w:tr w:rsidR="00B835E9" w:rsidRPr="0010003F" w14:paraId="59AFA32A" w14:textId="77777777" w:rsidTr="007000E4">
        <w:trPr>
          <w:trHeight w:hRule="exact" w:val="340"/>
        </w:trPr>
        <w:tc>
          <w:tcPr>
            <w:tcW w:w="5000" w:type="pct"/>
            <w:gridSpan w:val="19"/>
            <w:tcBorders>
              <w:top w:val="nil"/>
              <w:left w:val="nil"/>
              <w:bottom w:val="nil"/>
              <w:right w:val="nil"/>
            </w:tcBorders>
            <w:shd w:val="clear" w:color="auto" w:fill="auto"/>
            <w:tcMar>
              <w:left w:w="28" w:type="dxa"/>
              <w:right w:w="28" w:type="dxa"/>
            </w:tcMar>
            <w:vAlign w:val="bottom"/>
          </w:tcPr>
          <w:p w14:paraId="3131AC66" w14:textId="77777777" w:rsidR="00B835E9" w:rsidRPr="0010003F" w:rsidRDefault="00B835E9" w:rsidP="007000E4">
            <w:pPr>
              <w:autoSpaceDE w:val="0"/>
              <w:autoSpaceDN w:val="0"/>
              <w:adjustRightInd w:val="0"/>
              <w:jc w:val="center"/>
              <w:rPr>
                <w:b/>
                <w:bCs/>
                <w:lang w:bidi="en-US"/>
              </w:rPr>
            </w:pPr>
            <w:r w:rsidRPr="0010003F">
              <w:rPr>
                <w:b/>
                <w:lang w:bidi="en-US"/>
              </w:rPr>
              <w:t>АКТ</w:t>
            </w:r>
          </w:p>
        </w:tc>
      </w:tr>
      <w:tr w:rsidR="00B835E9" w:rsidRPr="0010003F" w14:paraId="7C8FF370" w14:textId="77777777" w:rsidTr="007000E4">
        <w:trPr>
          <w:trHeight w:hRule="exact" w:val="340"/>
        </w:trPr>
        <w:tc>
          <w:tcPr>
            <w:tcW w:w="5000" w:type="pct"/>
            <w:gridSpan w:val="19"/>
            <w:tcBorders>
              <w:top w:val="nil"/>
              <w:left w:val="nil"/>
              <w:bottom w:val="nil"/>
              <w:right w:val="nil"/>
            </w:tcBorders>
            <w:shd w:val="clear" w:color="auto" w:fill="auto"/>
            <w:tcMar>
              <w:left w:w="28" w:type="dxa"/>
              <w:right w:w="28" w:type="dxa"/>
            </w:tcMar>
            <w:vAlign w:val="bottom"/>
          </w:tcPr>
          <w:p w14:paraId="4213617E" w14:textId="77777777" w:rsidR="00B835E9" w:rsidRPr="0010003F" w:rsidRDefault="00B835E9" w:rsidP="007000E4">
            <w:pPr>
              <w:autoSpaceDE w:val="0"/>
              <w:autoSpaceDN w:val="0"/>
              <w:adjustRightInd w:val="0"/>
              <w:jc w:val="center"/>
              <w:rPr>
                <w:b/>
                <w:lang w:bidi="en-US"/>
              </w:rPr>
            </w:pPr>
            <w:r w:rsidRPr="0010003F">
              <w:rPr>
                <w:b/>
                <w:lang w:bidi="en-US"/>
              </w:rPr>
              <w:t>приемки системы ОДК (увлажнения ППУ изоляции)</w:t>
            </w:r>
          </w:p>
        </w:tc>
      </w:tr>
      <w:tr w:rsidR="00B835E9" w:rsidRPr="0010003F" w14:paraId="42931EC3" w14:textId="77777777" w:rsidTr="007000E4">
        <w:tc>
          <w:tcPr>
            <w:tcW w:w="5000" w:type="pct"/>
            <w:gridSpan w:val="19"/>
            <w:tcBorders>
              <w:top w:val="nil"/>
              <w:left w:val="nil"/>
              <w:bottom w:val="nil"/>
              <w:right w:val="nil"/>
            </w:tcBorders>
            <w:shd w:val="clear" w:color="auto" w:fill="auto"/>
            <w:tcMar>
              <w:left w:w="28" w:type="dxa"/>
              <w:right w:w="28" w:type="dxa"/>
            </w:tcMar>
            <w:vAlign w:val="bottom"/>
          </w:tcPr>
          <w:p w14:paraId="397B19A2" w14:textId="77777777" w:rsidR="00B835E9" w:rsidRPr="0010003F" w:rsidRDefault="00B835E9" w:rsidP="007000E4">
            <w:pPr>
              <w:autoSpaceDE w:val="0"/>
              <w:autoSpaceDN w:val="0"/>
              <w:adjustRightInd w:val="0"/>
              <w:jc w:val="both"/>
              <w:rPr>
                <w:bCs/>
                <w:sz w:val="16"/>
                <w:szCs w:val="16"/>
                <w:lang w:bidi="en-US"/>
              </w:rPr>
            </w:pPr>
          </w:p>
        </w:tc>
      </w:tr>
      <w:tr w:rsidR="00B835E9" w:rsidRPr="0010003F" w14:paraId="40AAB203" w14:textId="77777777" w:rsidTr="007000E4">
        <w:tc>
          <w:tcPr>
            <w:tcW w:w="2194" w:type="pct"/>
            <w:gridSpan w:val="7"/>
            <w:tcBorders>
              <w:top w:val="nil"/>
              <w:left w:val="nil"/>
              <w:bottom w:val="nil"/>
              <w:right w:val="nil"/>
            </w:tcBorders>
            <w:shd w:val="clear" w:color="auto" w:fill="auto"/>
            <w:tcMar>
              <w:left w:w="28" w:type="dxa"/>
              <w:right w:w="28" w:type="dxa"/>
            </w:tcMar>
            <w:vAlign w:val="bottom"/>
          </w:tcPr>
          <w:p w14:paraId="2110008C" w14:textId="77777777" w:rsidR="00B835E9" w:rsidRPr="0057315C" w:rsidRDefault="00B835E9" w:rsidP="007000E4">
            <w:pPr>
              <w:autoSpaceDE w:val="0"/>
              <w:autoSpaceDN w:val="0"/>
              <w:adjustRightInd w:val="0"/>
              <w:rPr>
                <w:bCs/>
                <w:lang w:bidi="en-US"/>
              </w:rPr>
            </w:pPr>
            <w:r w:rsidRPr="0010003F">
              <w:rPr>
                <w:bCs/>
                <w:lang w:bidi="en-US"/>
              </w:rPr>
              <w:t xml:space="preserve">г. </w:t>
            </w:r>
            <w:r>
              <w:rPr>
                <w:bCs/>
                <w:lang w:bidi="en-US"/>
              </w:rPr>
              <w:t>Рыбинск</w:t>
            </w:r>
          </w:p>
        </w:tc>
        <w:tc>
          <w:tcPr>
            <w:tcW w:w="2806" w:type="pct"/>
            <w:gridSpan w:val="12"/>
            <w:tcBorders>
              <w:top w:val="nil"/>
              <w:left w:val="nil"/>
              <w:bottom w:val="nil"/>
              <w:right w:val="nil"/>
            </w:tcBorders>
            <w:shd w:val="clear" w:color="auto" w:fill="auto"/>
            <w:tcMar>
              <w:left w:w="28" w:type="dxa"/>
              <w:right w:w="28" w:type="dxa"/>
            </w:tcMar>
            <w:vAlign w:val="bottom"/>
          </w:tcPr>
          <w:p w14:paraId="7DF1CF4D" w14:textId="77777777" w:rsidR="00B835E9" w:rsidRPr="0010003F" w:rsidRDefault="00B835E9" w:rsidP="007000E4">
            <w:pPr>
              <w:autoSpaceDE w:val="0"/>
              <w:autoSpaceDN w:val="0"/>
              <w:adjustRightInd w:val="0"/>
              <w:jc w:val="right"/>
              <w:rPr>
                <w:bCs/>
                <w:lang w:bidi="en-US"/>
              </w:rPr>
            </w:pPr>
            <w:r w:rsidRPr="0010003F">
              <w:rPr>
                <w:bCs/>
                <w:lang w:bidi="en-US"/>
              </w:rPr>
              <w:t>«__</w:t>
            </w:r>
            <w:proofErr w:type="gramStart"/>
            <w:r w:rsidRPr="0010003F">
              <w:rPr>
                <w:bCs/>
                <w:lang w:bidi="en-US"/>
              </w:rPr>
              <w:t>_»_</w:t>
            </w:r>
            <w:proofErr w:type="gramEnd"/>
            <w:r w:rsidRPr="0010003F">
              <w:rPr>
                <w:bCs/>
                <w:lang w:bidi="en-US"/>
              </w:rPr>
              <w:t>___________ 20__г.</w:t>
            </w:r>
          </w:p>
        </w:tc>
      </w:tr>
      <w:tr w:rsidR="00B835E9" w:rsidRPr="0010003F" w14:paraId="002A6C3E" w14:textId="77777777" w:rsidTr="007000E4">
        <w:tc>
          <w:tcPr>
            <w:tcW w:w="5000" w:type="pct"/>
            <w:gridSpan w:val="19"/>
            <w:tcBorders>
              <w:top w:val="nil"/>
              <w:left w:val="nil"/>
              <w:bottom w:val="nil"/>
              <w:right w:val="nil"/>
            </w:tcBorders>
            <w:shd w:val="clear" w:color="auto" w:fill="auto"/>
            <w:tcMar>
              <w:left w:w="28" w:type="dxa"/>
              <w:right w:w="28" w:type="dxa"/>
            </w:tcMar>
            <w:vAlign w:val="bottom"/>
          </w:tcPr>
          <w:p w14:paraId="6F7BEC70" w14:textId="77777777" w:rsidR="00B835E9" w:rsidRPr="0010003F" w:rsidRDefault="00B835E9" w:rsidP="007000E4">
            <w:pPr>
              <w:autoSpaceDE w:val="0"/>
              <w:autoSpaceDN w:val="0"/>
              <w:adjustRightInd w:val="0"/>
              <w:rPr>
                <w:bCs/>
                <w:i/>
                <w:sz w:val="16"/>
                <w:szCs w:val="16"/>
                <w:lang w:bidi="en-US"/>
              </w:rPr>
            </w:pPr>
          </w:p>
        </w:tc>
      </w:tr>
      <w:tr w:rsidR="00B835E9" w:rsidRPr="0010003F" w14:paraId="6639C382" w14:textId="77777777" w:rsidTr="007000E4">
        <w:trPr>
          <w:trHeight w:hRule="exact" w:val="340"/>
        </w:trPr>
        <w:tc>
          <w:tcPr>
            <w:tcW w:w="2698" w:type="pct"/>
            <w:gridSpan w:val="9"/>
            <w:tcBorders>
              <w:top w:val="nil"/>
              <w:left w:val="nil"/>
              <w:bottom w:val="nil"/>
              <w:right w:val="nil"/>
            </w:tcBorders>
            <w:shd w:val="clear" w:color="auto" w:fill="auto"/>
            <w:tcMar>
              <w:left w:w="28" w:type="dxa"/>
              <w:right w:w="28" w:type="dxa"/>
            </w:tcMar>
            <w:vAlign w:val="bottom"/>
          </w:tcPr>
          <w:p w14:paraId="76873B32" w14:textId="77777777" w:rsidR="00B835E9" w:rsidRPr="0010003F" w:rsidRDefault="00B835E9" w:rsidP="007000E4">
            <w:pPr>
              <w:autoSpaceDE w:val="0"/>
              <w:autoSpaceDN w:val="0"/>
              <w:adjustRightInd w:val="0"/>
              <w:rPr>
                <w:b/>
                <w:bCs/>
                <w:lang w:bidi="en-US"/>
              </w:rPr>
            </w:pPr>
            <w:r w:rsidRPr="0010003F">
              <w:rPr>
                <w:lang w:bidi="en-US"/>
              </w:rPr>
              <w:t>Представитель лица, осуществляющего строительство</w:t>
            </w:r>
          </w:p>
        </w:tc>
        <w:tc>
          <w:tcPr>
            <w:tcW w:w="2302" w:type="pct"/>
            <w:gridSpan w:val="10"/>
            <w:tcBorders>
              <w:top w:val="nil"/>
              <w:left w:val="nil"/>
              <w:bottom w:val="single" w:sz="4" w:space="0" w:color="auto"/>
              <w:right w:val="nil"/>
            </w:tcBorders>
            <w:shd w:val="clear" w:color="auto" w:fill="auto"/>
            <w:tcMar>
              <w:left w:w="28" w:type="dxa"/>
              <w:right w:w="28" w:type="dxa"/>
            </w:tcMar>
            <w:vAlign w:val="bottom"/>
          </w:tcPr>
          <w:p w14:paraId="3CF6E19B" w14:textId="77777777" w:rsidR="00B835E9" w:rsidRPr="0010003F" w:rsidRDefault="00B835E9" w:rsidP="007000E4">
            <w:pPr>
              <w:autoSpaceDE w:val="0"/>
              <w:autoSpaceDN w:val="0"/>
              <w:adjustRightInd w:val="0"/>
              <w:rPr>
                <w:b/>
                <w:bCs/>
                <w:lang w:bidi="en-US"/>
              </w:rPr>
            </w:pPr>
          </w:p>
        </w:tc>
      </w:tr>
      <w:tr w:rsidR="00B835E9" w:rsidRPr="0010003F" w14:paraId="2BED899C" w14:textId="77777777" w:rsidTr="007000E4">
        <w:trPr>
          <w:trHeight w:hRule="exact" w:val="340"/>
        </w:trPr>
        <w:tc>
          <w:tcPr>
            <w:tcW w:w="5000" w:type="pct"/>
            <w:gridSpan w:val="19"/>
            <w:tcBorders>
              <w:top w:val="nil"/>
              <w:left w:val="nil"/>
              <w:bottom w:val="single" w:sz="4" w:space="0" w:color="auto"/>
              <w:right w:val="nil"/>
            </w:tcBorders>
            <w:shd w:val="clear" w:color="auto" w:fill="auto"/>
            <w:tcMar>
              <w:left w:w="28" w:type="dxa"/>
              <w:right w:w="28" w:type="dxa"/>
            </w:tcMar>
            <w:vAlign w:val="bottom"/>
          </w:tcPr>
          <w:p w14:paraId="510E4803" w14:textId="77777777" w:rsidR="00B835E9" w:rsidRPr="0010003F" w:rsidRDefault="00B835E9" w:rsidP="007000E4">
            <w:pPr>
              <w:autoSpaceDE w:val="0"/>
              <w:autoSpaceDN w:val="0"/>
              <w:adjustRightInd w:val="0"/>
              <w:rPr>
                <w:b/>
                <w:bCs/>
                <w:lang w:bidi="en-US"/>
              </w:rPr>
            </w:pPr>
          </w:p>
        </w:tc>
      </w:tr>
      <w:tr w:rsidR="00B835E9" w:rsidRPr="0010003F" w14:paraId="6A153B90" w14:textId="77777777" w:rsidTr="007000E4">
        <w:tc>
          <w:tcPr>
            <w:tcW w:w="5000" w:type="pct"/>
            <w:gridSpan w:val="19"/>
            <w:tcBorders>
              <w:top w:val="single" w:sz="4" w:space="0" w:color="auto"/>
              <w:left w:val="nil"/>
              <w:bottom w:val="nil"/>
              <w:right w:val="nil"/>
            </w:tcBorders>
            <w:shd w:val="clear" w:color="auto" w:fill="auto"/>
            <w:tcMar>
              <w:left w:w="28" w:type="dxa"/>
              <w:right w:w="28" w:type="dxa"/>
            </w:tcMar>
          </w:tcPr>
          <w:p w14:paraId="52C4FC70" w14:textId="77777777" w:rsidR="00B835E9" w:rsidRPr="0010003F" w:rsidRDefault="00B835E9" w:rsidP="007000E4">
            <w:pPr>
              <w:autoSpaceDE w:val="0"/>
              <w:autoSpaceDN w:val="0"/>
              <w:adjustRightInd w:val="0"/>
              <w:jc w:val="center"/>
              <w:rPr>
                <w:b/>
                <w:bCs/>
                <w:i/>
                <w:lang w:bidi="en-US"/>
              </w:rPr>
            </w:pPr>
            <w:r w:rsidRPr="0010003F">
              <w:rPr>
                <w:i/>
                <w:sz w:val="16"/>
                <w:szCs w:val="16"/>
                <w:lang w:bidi="en-US"/>
              </w:rPr>
              <w:t>(должность, фамилия, инициалы, реквизиты документа о представительстве)</w:t>
            </w:r>
          </w:p>
        </w:tc>
      </w:tr>
      <w:tr w:rsidR="00B835E9" w:rsidRPr="0010003F" w14:paraId="60141F84" w14:textId="77777777" w:rsidTr="007000E4">
        <w:trPr>
          <w:trHeight w:hRule="exact" w:val="340"/>
        </w:trPr>
        <w:tc>
          <w:tcPr>
            <w:tcW w:w="4412" w:type="pct"/>
            <w:gridSpan w:val="18"/>
            <w:tcBorders>
              <w:top w:val="nil"/>
              <w:left w:val="nil"/>
              <w:bottom w:val="nil"/>
              <w:right w:val="nil"/>
            </w:tcBorders>
            <w:shd w:val="clear" w:color="auto" w:fill="auto"/>
            <w:tcMar>
              <w:left w:w="28" w:type="dxa"/>
              <w:right w:w="28" w:type="dxa"/>
            </w:tcMar>
            <w:vAlign w:val="bottom"/>
          </w:tcPr>
          <w:p w14:paraId="4B9AEC36" w14:textId="77777777" w:rsidR="00B835E9" w:rsidRPr="0010003F" w:rsidRDefault="00B835E9" w:rsidP="007000E4">
            <w:pPr>
              <w:autoSpaceDE w:val="0"/>
              <w:autoSpaceDN w:val="0"/>
              <w:adjustRightInd w:val="0"/>
              <w:rPr>
                <w:b/>
                <w:bCs/>
                <w:lang w:bidi="en-US"/>
              </w:rPr>
            </w:pPr>
            <w:r w:rsidRPr="0010003F">
              <w:rPr>
                <w:lang w:bidi="en-US"/>
              </w:rPr>
              <w:t>Представитель лица, осуществляющего контроль технического состояния и измерений</w:t>
            </w:r>
          </w:p>
        </w:tc>
        <w:tc>
          <w:tcPr>
            <w:tcW w:w="588" w:type="pct"/>
            <w:tcBorders>
              <w:top w:val="nil"/>
              <w:left w:val="nil"/>
              <w:bottom w:val="single" w:sz="4" w:space="0" w:color="auto"/>
              <w:right w:val="nil"/>
            </w:tcBorders>
            <w:shd w:val="clear" w:color="auto" w:fill="auto"/>
            <w:vAlign w:val="bottom"/>
          </w:tcPr>
          <w:p w14:paraId="1164B8D9" w14:textId="77777777" w:rsidR="00B835E9" w:rsidRPr="0010003F" w:rsidRDefault="00B835E9" w:rsidP="007000E4">
            <w:pPr>
              <w:autoSpaceDE w:val="0"/>
              <w:autoSpaceDN w:val="0"/>
              <w:adjustRightInd w:val="0"/>
              <w:rPr>
                <w:b/>
                <w:bCs/>
                <w:lang w:bidi="en-US"/>
              </w:rPr>
            </w:pPr>
          </w:p>
        </w:tc>
      </w:tr>
      <w:tr w:rsidR="00B835E9" w:rsidRPr="0010003F" w14:paraId="3D66A5B5" w14:textId="77777777" w:rsidTr="007000E4">
        <w:trPr>
          <w:trHeight w:hRule="exact" w:val="340"/>
        </w:trPr>
        <w:tc>
          <w:tcPr>
            <w:tcW w:w="5000" w:type="pct"/>
            <w:gridSpan w:val="19"/>
            <w:tcBorders>
              <w:top w:val="nil"/>
              <w:left w:val="nil"/>
              <w:bottom w:val="single" w:sz="4" w:space="0" w:color="auto"/>
              <w:right w:val="nil"/>
            </w:tcBorders>
            <w:shd w:val="clear" w:color="auto" w:fill="auto"/>
            <w:tcMar>
              <w:left w:w="28" w:type="dxa"/>
              <w:right w:w="28" w:type="dxa"/>
            </w:tcMar>
            <w:vAlign w:val="bottom"/>
          </w:tcPr>
          <w:p w14:paraId="7F09FE1D" w14:textId="77777777" w:rsidR="00B835E9" w:rsidRPr="0010003F" w:rsidRDefault="00B835E9" w:rsidP="007000E4">
            <w:pPr>
              <w:autoSpaceDE w:val="0"/>
              <w:autoSpaceDN w:val="0"/>
              <w:adjustRightInd w:val="0"/>
              <w:rPr>
                <w:b/>
                <w:bCs/>
                <w:lang w:bidi="en-US"/>
              </w:rPr>
            </w:pPr>
          </w:p>
        </w:tc>
      </w:tr>
      <w:tr w:rsidR="00B835E9" w:rsidRPr="0010003F" w14:paraId="7E303019" w14:textId="77777777" w:rsidTr="007000E4">
        <w:tc>
          <w:tcPr>
            <w:tcW w:w="5000" w:type="pct"/>
            <w:gridSpan w:val="19"/>
            <w:tcBorders>
              <w:top w:val="single" w:sz="4" w:space="0" w:color="auto"/>
              <w:left w:val="nil"/>
              <w:bottom w:val="nil"/>
              <w:right w:val="nil"/>
            </w:tcBorders>
            <w:shd w:val="clear" w:color="auto" w:fill="auto"/>
            <w:tcMar>
              <w:left w:w="28" w:type="dxa"/>
              <w:right w:w="28" w:type="dxa"/>
            </w:tcMar>
          </w:tcPr>
          <w:p w14:paraId="25EFDE4E" w14:textId="77777777" w:rsidR="00B835E9" w:rsidRPr="0010003F" w:rsidRDefault="00B835E9" w:rsidP="007000E4">
            <w:pPr>
              <w:autoSpaceDE w:val="0"/>
              <w:autoSpaceDN w:val="0"/>
              <w:adjustRightInd w:val="0"/>
              <w:jc w:val="center"/>
              <w:rPr>
                <w:b/>
                <w:bCs/>
                <w:lang w:bidi="en-US"/>
              </w:rPr>
            </w:pPr>
            <w:r w:rsidRPr="0010003F">
              <w:rPr>
                <w:i/>
                <w:sz w:val="16"/>
                <w:szCs w:val="16"/>
                <w:lang w:bidi="en-US"/>
              </w:rPr>
              <w:t>(должность, фамилия, инициалы, реквизиты документа о представительстве)</w:t>
            </w:r>
          </w:p>
        </w:tc>
      </w:tr>
      <w:tr w:rsidR="00B835E9" w:rsidRPr="0010003F" w14:paraId="408EE426" w14:textId="77777777" w:rsidTr="007000E4">
        <w:trPr>
          <w:trHeight w:hRule="exact" w:val="340"/>
        </w:trPr>
        <w:tc>
          <w:tcPr>
            <w:tcW w:w="3869" w:type="pct"/>
            <w:gridSpan w:val="15"/>
            <w:tcBorders>
              <w:top w:val="nil"/>
              <w:left w:val="nil"/>
              <w:bottom w:val="nil"/>
              <w:right w:val="nil"/>
            </w:tcBorders>
            <w:shd w:val="clear" w:color="auto" w:fill="auto"/>
            <w:tcMar>
              <w:left w:w="28" w:type="dxa"/>
              <w:right w:w="28" w:type="dxa"/>
            </w:tcMar>
            <w:vAlign w:val="bottom"/>
          </w:tcPr>
          <w:p w14:paraId="19B22027" w14:textId="77777777" w:rsidR="00B835E9" w:rsidRPr="0010003F" w:rsidRDefault="00B835E9" w:rsidP="007000E4">
            <w:pPr>
              <w:autoSpaceDE w:val="0"/>
              <w:autoSpaceDN w:val="0"/>
              <w:adjustRightInd w:val="0"/>
              <w:rPr>
                <w:lang w:bidi="en-US"/>
              </w:rPr>
            </w:pPr>
            <w:r w:rsidRPr="0010003F">
              <w:rPr>
                <w:lang w:bidi="en-US"/>
              </w:rPr>
              <w:t xml:space="preserve">Представитель лица, осуществляющего контроль по вопросам эксплуатации </w:t>
            </w:r>
          </w:p>
        </w:tc>
        <w:tc>
          <w:tcPr>
            <w:tcW w:w="1131" w:type="pct"/>
            <w:gridSpan w:val="4"/>
            <w:tcBorders>
              <w:top w:val="nil"/>
              <w:left w:val="nil"/>
              <w:bottom w:val="single" w:sz="4" w:space="0" w:color="auto"/>
              <w:right w:val="nil"/>
            </w:tcBorders>
            <w:shd w:val="clear" w:color="auto" w:fill="auto"/>
            <w:vAlign w:val="bottom"/>
          </w:tcPr>
          <w:p w14:paraId="61882F63" w14:textId="77777777" w:rsidR="00B835E9" w:rsidRPr="0010003F" w:rsidRDefault="00B835E9" w:rsidP="007000E4">
            <w:pPr>
              <w:autoSpaceDE w:val="0"/>
              <w:autoSpaceDN w:val="0"/>
              <w:adjustRightInd w:val="0"/>
              <w:rPr>
                <w:lang w:bidi="en-US"/>
              </w:rPr>
            </w:pPr>
          </w:p>
        </w:tc>
      </w:tr>
      <w:tr w:rsidR="00B835E9" w:rsidRPr="0010003F" w14:paraId="79D5A7F5" w14:textId="77777777" w:rsidTr="007000E4">
        <w:trPr>
          <w:trHeight w:hRule="exact" w:val="340"/>
        </w:trPr>
        <w:tc>
          <w:tcPr>
            <w:tcW w:w="5000" w:type="pct"/>
            <w:gridSpan w:val="19"/>
            <w:tcBorders>
              <w:top w:val="nil"/>
              <w:left w:val="nil"/>
              <w:bottom w:val="single" w:sz="4" w:space="0" w:color="auto"/>
              <w:right w:val="nil"/>
            </w:tcBorders>
            <w:shd w:val="clear" w:color="auto" w:fill="auto"/>
            <w:tcMar>
              <w:left w:w="28" w:type="dxa"/>
              <w:right w:w="28" w:type="dxa"/>
            </w:tcMar>
            <w:vAlign w:val="bottom"/>
          </w:tcPr>
          <w:p w14:paraId="44D350F5" w14:textId="77777777" w:rsidR="00B835E9" w:rsidRPr="0010003F" w:rsidRDefault="00B835E9" w:rsidP="007000E4">
            <w:pPr>
              <w:autoSpaceDE w:val="0"/>
              <w:autoSpaceDN w:val="0"/>
              <w:adjustRightInd w:val="0"/>
              <w:rPr>
                <w:b/>
                <w:bCs/>
                <w:lang w:bidi="en-US"/>
              </w:rPr>
            </w:pPr>
          </w:p>
        </w:tc>
      </w:tr>
      <w:tr w:rsidR="00B835E9" w:rsidRPr="0010003F" w14:paraId="5B989A27" w14:textId="77777777" w:rsidTr="007000E4">
        <w:tc>
          <w:tcPr>
            <w:tcW w:w="5000" w:type="pct"/>
            <w:gridSpan w:val="19"/>
            <w:tcBorders>
              <w:top w:val="single" w:sz="4" w:space="0" w:color="auto"/>
              <w:left w:val="nil"/>
              <w:bottom w:val="nil"/>
              <w:right w:val="nil"/>
            </w:tcBorders>
            <w:shd w:val="clear" w:color="auto" w:fill="auto"/>
            <w:tcMar>
              <w:left w:w="28" w:type="dxa"/>
              <w:right w:w="28" w:type="dxa"/>
            </w:tcMar>
          </w:tcPr>
          <w:p w14:paraId="149963DC" w14:textId="77777777" w:rsidR="00B835E9" w:rsidRPr="0010003F" w:rsidRDefault="00B835E9" w:rsidP="007000E4">
            <w:pPr>
              <w:autoSpaceDE w:val="0"/>
              <w:autoSpaceDN w:val="0"/>
              <w:adjustRightInd w:val="0"/>
              <w:jc w:val="center"/>
              <w:rPr>
                <w:b/>
                <w:bCs/>
                <w:i/>
                <w:lang w:bidi="en-US"/>
              </w:rPr>
            </w:pPr>
            <w:r w:rsidRPr="0010003F">
              <w:rPr>
                <w:i/>
                <w:sz w:val="16"/>
                <w:szCs w:val="16"/>
                <w:lang w:bidi="en-US"/>
              </w:rPr>
              <w:t>(должность, фамилия, инициалы, реквизиты документа о представительстве)</w:t>
            </w:r>
          </w:p>
        </w:tc>
      </w:tr>
      <w:tr w:rsidR="00B835E9" w:rsidRPr="0010003F" w14:paraId="3669DCFD" w14:textId="77777777" w:rsidTr="007000E4">
        <w:tc>
          <w:tcPr>
            <w:tcW w:w="5000" w:type="pct"/>
            <w:gridSpan w:val="19"/>
            <w:tcBorders>
              <w:top w:val="nil"/>
              <w:left w:val="nil"/>
              <w:bottom w:val="nil"/>
              <w:right w:val="nil"/>
            </w:tcBorders>
            <w:shd w:val="clear" w:color="auto" w:fill="auto"/>
            <w:tcMar>
              <w:left w:w="28" w:type="dxa"/>
              <w:right w:w="28" w:type="dxa"/>
            </w:tcMar>
            <w:vAlign w:val="bottom"/>
          </w:tcPr>
          <w:p w14:paraId="085EC2F5" w14:textId="77777777" w:rsidR="00B835E9" w:rsidRPr="0010003F" w:rsidRDefault="00B835E9" w:rsidP="007000E4">
            <w:pPr>
              <w:autoSpaceDE w:val="0"/>
              <w:autoSpaceDN w:val="0"/>
              <w:adjustRightInd w:val="0"/>
              <w:jc w:val="both"/>
              <w:rPr>
                <w:b/>
                <w:bCs/>
                <w:lang w:bidi="en-US"/>
              </w:rPr>
            </w:pPr>
            <w:r w:rsidRPr="0010003F">
              <w:rPr>
                <w:lang w:bidi="en-US"/>
              </w:rPr>
              <w:t>произвели проверку технического состояния</w:t>
            </w:r>
            <w:r w:rsidRPr="0010003F">
              <w:rPr>
                <w:bCs/>
                <w:lang w:bidi="en-US"/>
              </w:rPr>
              <w:t xml:space="preserve"> и измерений </w:t>
            </w:r>
            <w:r w:rsidRPr="0010003F">
              <w:t>смонтированной и представленной к сдаче системы контроля увлажнения пенополиуретановой изоляции</w:t>
            </w:r>
            <w:r w:rsidRPr="0010003F">
              <w:rPr>
                <w:lang w:bidi="en-US"/>
              </w:rPr>
              <w:t>, и по результатам составили настоящий акт о нижеследующем:</w:t>
            </w:r>
          </w:p>
        </w:tc>
      </w:tr>
      <w:tr w:rsidR="00B835E9" w:rsidRPr="0010003F" w14:paraId="07EB6363" w14:textId="77777777" w:rsidTr="007000E4">
        <w:tc>
          <w:tcPr>
            <w:tcW w:w="5000" w:type="pct"/>
            <w:gridSpan w:val="19"/>
            <w:tcBorders>
              <w:top w:val="nil"/>
              <w:left w:val="nil"/>
              <w:bottom w:val="nil"/>
              <w:right w:val="nil"/>
            </w:tcBorders>
            <w:shd w:val="clear" w:color="auto" w:fill="auto"/>
            <w:tcMar>
              <w:left w:w="28" w:type="dxa"/>
              <w:right w:w="28" w:type="dxa"/>
            </w:tcMar>
            <w:vAlign w:val="bottom"/>
          </w:tcPr>
          <w:p w14:paraId="164FA14A" w14:textId="77777777" w:rsidR="00B835E9" w:rsidRPr="0010003F" w:rsidRDefault="00B835E9" w:rsidP="007000E4">
            <w:pPr>
              <w:autoSpaceDE w:val="0"/>
              <w:autoSpaceDN w:val="0"/>
              <w:adjustRightInd w:val="0"/>
              <w:rPr>
                <w:sz w:val="16"/>
                <w:szCs w:val="16"/>
                <w:lang w:bidi="en-US"/>
              </w:rPr>
            </w:pPr>
          </w:p>
        </w:tc>
      </w:tr>
      <w:tr w:rsidR="00B835E9" w:rsidRPr="0010003F" w14:paraId="65C13337" w14:textId="77777777" w:rsidTr="007000E4">
        <w:trPr>
          <w:trHeight w:hRule="exact" w:val="340"/>
        </w:trPr>
        <w:tc>
          <w:tcPr>
            <w:tcW w:w="5000" w:type="pct"/>
            <w:gridSpan w:val="19"/>
            <w:tcBorders>
              <w:top w:val="nil"/>
              <w:left w:val="nil"/>
              <w:bottom w:val="nil"/>
              <w:right w:val="nil"/>
            </w:tcBorders>
            <w:shd w:val="clear" w:color="auto" w:fill="auto"/>
            <w:tcMar>
              <w:left w:w="28" w:type="dxa"/>
              <w:right w:w="28" w:type="dxa"/>
            </w:tcMar>
            <w:vAlign w:val="center"/>
          </w:tcPr>
          <w:p w14:paraId="6C5075B9" w14:textId="77777777" w:rsidR="00B835E9" w:rsidRPr="0010003F" w:rsidRDefault="00B835E9" w:rsidP="007000E4">
            <w:pPr>
              <w:autoSpaceDE w:val="0"/>
              <w:autoSpaceDN w:val="0"/>
              <w:adjustRightInd w:val="0"/>
              <w:rPr>
                <w:b/>
                <w:lang w:bidi="en-US"/>
              </w:rPr>
            </w:pPr>
            <w:r w:rsidRPr="0010003F">
              <w:rPr>
                <w:b/>
              </w:rPr>
              <w:t>1. Технические характеристики</w:t>
            </w:r>
          </w:p>
        </w:tc>
      </w:tr>
      <w:tr w:rsidR="00B835E9" w:rsidRPr="0010003F" w14:paraId="0AC8BE14" w14:textId="77777777" w:rsidTr="007000E4">
        <w:trPr>
          <w:trHeight w:hRule="exact" w:val="340"/>
        </w:trPr>
        <w:tc>
          <w:tcPr>
            <w:tcW w:w="1682" w:type="pct"/>
            <w:gridSpan w:val="4"/>
            <w:tcBorders>
              <w:top w:val="nil"/>
              <w:left w:val="nil"/>
              <w:bottom w:val="nil"/>
              <w:right w:val="nil"/>
            </w:tcBorders>
            <w:shd w:val="clear" w:color="auto" w:fill="auto"/>
            <w:tcMar>
              <w:left w:w="28" w:type="dxa"/>
              <w:right w:w="28" w:type="dxa"/>
            </w:tcMar>
            <w:vAlign w:val="bottom"/>
          </w:tcPr>
          <w:p w14:paraId="3FD6AC4F" w14:textId="77777777" w:rsidR="00B835E9" w:rsidRPr="0010003F" w:rsidRDefault="00B835E9" w:rsidP="007000E4">
            <w:pPr>
              <w:autoSpaceDE w:val="0"/>
              <w:autoSpaceDN w:val="0"/>
              <w:adjustRightInd w:val="0"/>
              <w:rPr>
                <w:lang w:bidi="en-US"/>
              </w:rPr>
            </w:pPr>
            <w:r w:rsidRPr="0010003F">
              <w:t>Район теплосети</w:t>
            </w:r>
          </w:p>
        </w:tc>
        <w:tc>
          <w:tcPr>
            <w:tcW w:w="3318" w:type="pct"/>
            <w:gridSpan w:val="15"/>
            <w:tcBorders>
              <w:top w:val="nil"/>
              <w:left w:val="nil"/>
              <w:bottom w:val="single" w:sz="4" w:space="0" w:color="auto"/>
              <w:right w:val="nil"/>
            </w:tcBorders>
            <w:shd w:val="clear" w:color="auto" w:fill="auto"/>
            <w:vAlign w:val="bottom"/>
          </w:tcPr>
          <w:p w14:paraId="299D18AF" w14:textId="77777777" w:rsidR="00B835E9" w:rsidRPr="0010003F" w:rsidRDefault="00B835E9" w:rsidP="007000E4">
            <w:pPr>
              <w:autoSpaceDE w:val="0"/>
              <w:autoSpaceDN w:val="0"/>
              <w:adjustRightInd w:val="0"/>
              <w:rPr>
                <w:lang w:bidi="en-US"/>
              </w:rPr>
            </w:pPr>
          </w:p>
        </w:tc>
      </w:tr>
      <w:tr w:rsidR="00B835E9" w:rsidRPr="0010003F" w14:paraId="40524094" w14:textId="77777777" w:rsidTr="007000E4">
        <w:trPr>
          <w:trHeight w:hRule="exact" w:val="340"/>
        </w:trPr>
        <w:tc>
          <w:tcPr>
            <w:tcW w:w="1682" w:type="pct"/>
            <w:gridSpan w:val="4"/>
            <w:tcBorders>
              <w:top w:val="nil"/>
              <w:left w:val="nil"/>
              <w:bottom w:val="nil"/>
              <w:right w:val="nil"/>
            </w:tcBorders>
            <w:shd w:val="clear" w:color="auto" w:fill="auto"/>
            <w:tcMar>
              <w:left w:w="28" w:type="dxa"/>
              <w:right w:w="28" w:type="dxa"/>
            </w:tcMar>
            <w:vAlign w:val="bottom"/>
          </w:tcPr>
          <w:p w14:paraId="5230CA33" w14:textId="77777777" w:rsidR="00B835E9" w:rsidRPr="0010003F" w:rsidRDefault="00B835E9" w:rsidP="007000E4">
            <w:pPr>
              <w:autoSpaceDE w:val="0"/>
              <w:autoSpaceDN w:val="0"/>
              <w:adjustRightInd w:val="0"/>
            </w:pPr>
            <w:r w:rsidRPr="0010003F">
              <w:t>Номер проекта</w:t>
            </w:r>
          </w:p>
        </w:tc>
        <w:tc>
          <w:tcPr>
            <w:tcW w:w="3318" w:type="pct"/>
            <w:gridSpan w:val="15"/>
            <w:tcBorders>
              <w:top w:val="single" w:sz="4" w:space="0" w:color="auto"/>
              <w:left w:val="nil"/>
              <w:bottom w:val="single" w:sz="4" w:space="0" w:color="auto"/>
              <w:right w:val="nil"/>
            </w:tcBorders>
            <w:shd w:val="clear" w:color="auto" w:fill="auto"/>
            <w:vAlign w:val="bottom"/>
          </w:tcPr>
          <w:p w14:paraId="34C9E490" w14:textId="77777777" w:rsidR="00B835E9" w:rsidRPr="0010003F" w:rsidRDefault="00B835E9" w:rsidP="007000E4">
            <w:pPr>
              <w:autoSpaceDE w:val="0"/>
              <w:autoSpaceDN w:val="0"/>
              <w:adjustRightInd w:val="0"/>
              <w:rPr>
                <w:lang w:bidi="en-US"/>
              </w:rPr>
            </w:pPr>
          </w:p>
        </w:tc>
      </w:tr>
      <w:tr w:rsidR="00B835E9" w:rsidRPr="0010003F" w14:paraId="70596A1A" w14:textId="77777777" w:rsidTr="007000E4">
        <w:trPr>
          <w:trHeight w:hRule="exact" w:val="340"/>
        </w:trPr>
        <w:tc>
          <w:tcPr>
            <w:tcW w:w="1682" w:type="pct"/>
            <w:gridSpan w:val="4"/>
            <w:tcBorders>
              <w:top w:val="nil"/>
              <w:left w:val="nil"/>
              <w:bottom w:val="nil"/>
              <w:right w:val="nil"/>
            </w:tcBorders>
            <w:shd w:val="clear" w:color="auto" w:fill="auto"/>
            <w:tcMar>
              <w:left w:w="28" w:type="dxa"/>
              <w:right w:w="28" w:type="dxa"/>
            </w:tcMar>
            <w:vAlign w:val="bottom"/>
          </w:tcPr>
          <w:p w14:paraId="2E84468F" w14:textId="77777777" w:rsidR="00B835E9" w:rsidRPr="0010003F" w:rsidRDefault="00B835E9" w:rsidP="007000E4">
            <w:pPr>
              <w:autoSpaceDE w:val="0"/>
              <w:autoSpaceDN w:val="0"/>
              <w:adjustRightInd w:val="0"/>
            </w:pPr>
            <w:r w:rsidRPr="0010003F">
              <w:t>Адрес участка теплотрассы</w:t>
            </w:r>
          </w:p>
        </w:tc>
        <w:tc>
          <w:tcPr>
            <w:tcW w:w="3318" w:type="pct"/>
            <w:gridSpan w:val="15"/>
            <w:tcBorders>
              <w:top w:val="single" w:sz="4" w:space="0" w:color="auto"/>
              <w:left w:val="nil"/>
              <w:bottom w:val="single" w:sz="4" w:space="0" w:color="auto"/>
              <w:right w:val="nil"/>
            </w:tcBorders>
            <w:shd w:val="clear" w:color="auto" w:fill="auto"/>
            <w:vAlign w:val="bottom"/>
          </w:tcPr>
          <w:p w14:paraId="239398CB" w14:textId="77777777" w:rsidR="00B835E9" w:rsidRPr="0010003F" w:rsidRDefault="00B835E9" w:rsidP="007000E4">
            <w:pPr>
              <w:autoSpaceDE w:val="0"/>
              <w:autoSpaceDN w:val="0"/>
              <w:adjustRightInd w:val="0"/>
              <w:rPr>
                <w:lang w:bidi="en-US"/>
              </w:rPr>
            </w:pPr>
          </w:p>
        </w:tc>
      </w:tr>
      <w:tr w:rsidR="00B835E9" w:rsidRPr="0010003F" w14:paraId="23302A8E" w14:textId="77777777" w:rsidTr="007000E4">
        <w:trPr>
          <w:trHeight w:hRule="exact" w:val="340"/>
        </w:trPr>
        <w:tc>
          <w:tcPr>
            <w:tcW w:w="1682" w:type="pct"/>
            <w:gridSpan w:val="4"/>
            <w:tcBorders>
              <w:top w:val="nil"/>
              <w:left w:val="nil"/>
              <w:bottom w:val="nil"/>
              <w:right w:val="nil"/>
            </w:tcBorders>
            <w:shd w:val="clear" w:color="auto" w:fill="auto"/>
            <w:tcMar>
              <w:left w:w="28" w:type="dxa"/>
              <w:right w:w="28" w:type="dxa"/>
            </w:tcMar>
            <w:vAlign w:val="bottom"/>
          </w:tcPr>
          <w:p w14:paraId="314856CA" w14:textId="77777777" w:rsidR="00B835E9" w:rsidRPr="0010003F" w:rsidRDefault="00B835E9" w:rsidP="007000E4">
            <w:pPr>
              <w:autoSpaceDE w:val="0"/>
              <w:autoSpaceDN w:val="0"/>
              <w:adjustRightInd w:val="0"/>
            </w:pPr>
            <w:r w:rsidRPr="0010003F">
              <w:t>Номер магистрали</w:t>
            </w:r>
          </w:p>
        </w:tc>
        <w:tc>
          <w:tcPr>
            <w:tcW w:w="3318" w:type="pct"/>
            <w:gridSpan w:val="15"/>
            <w:tcBorders>
              <w:top w:val="single" w:sz="4" w:space="0" w:color="auto"/>
              <w:left w:val="nil"/>
              <w:bottom w:val="single" w:sz="4" w:space="0" w:color="auto"/>
              <w:right w:val="nil"/>
            </w:tcBorders>
            <w:shd w:val="clear" w:color="auto" w:fill="auto"/>
            <w:vAlign w:val="bottom"/>
          </w:tcPr>
          <w:p w14:paraId="3F365A3A" w14:textId="77777777" w:rsidR="00B835E9" w:rsidRPr="0010003F" w:rsidRDefault="00B835E9" w:rsidP="007000E4">
            <w:pPr>
              <w:autoSpaceDE w:val="0"/>
              <w:autoSpaceDN w:val="0"/>
              <w:adjustRightInd w:val="0"/>
              <w:rPr>
                <w:lang w:bidi="en-US"/>
              </w:rPr>
            </w:pPr>
          </w:p>
        </w:tc>
      </w:tr>
      <w:tr w:rsidR="00B835E9" w:rsidRPr="0010003F" w14:paraId="2DB6B279" w14:textId="77777777" w:rsidTr="007000E4">
        <w:trPr>
          <w:trHeight w:hRule="exact" w:val="340"/>
        </w:trPr>
        <w:tc>
          <w:tcPr>
            <w:tcW w:w="1682" w:type="pct"/>
            <w:gridSpan w:val="4"/>
            <w:tcBorders>
              <w:top w:val="nil"/>
              <w:left w:val="nil"/>
              <w:bottom w:val="nil"/>
              <w:right w:val="nil"/>
            </w:tcBorders>
            <w:shd w:val="clear" w:color="auto" w:fill="auto"/>
            <w:tcMar>
              <w:left w:w="28" w:type="dxa"/>
              <w:right w:w="28" w:type="dxa"/>
            </w:tcMar>
            <w:vAlign w:val="bottom"/>
          </w:tcPr>
          <w:p w14:paraId="09DD4801" w14:textId="77777777" w:rsidR="00B835E9" w:rsidRPr="0010003F" w:rsidRDefault="00B835E9" w:rsidP="007000E4">
            <w:pPr>
              <w:autoSpaceDE w:val="0"/>
              <w:autoSpaceDN w:val="0"/>
              <w:adjustRightInd w:val="0"/>
            </w:pPr>
            <w:r w:rsidRPr="0010003F">
              <w:t>Технология прокладки</w:t>
            </w:r>
          </w:p>
        </w:tc>
        <w:tc>
          <w:tcPr>
            <w:tcW w:w="3318" w:type="pct"/>
            <w:gridSpan w:val="15"/>
            <w:tcBorders>
              <w:top w:val="single" w:sz="4" w:space="0" w:color="auto"/>
              <w:left w:val="nil"/>
              <w:bottom w:val="single" w:sz="4" w:space="0" w:color="auto"/>
              <w:right w:val="nil"/>
            </w:tcBorders>
            <w:shd w:val="clear" w:color="auto" w:fill="auto"/>
            <w:vAlign w:val="bottom"/>
          </w:tcPr>
          <w:p w14:paraId="09200D9B" w14:textId="77777777" w:rsidR="00B835E9" w:rsidRPr="0010003F" w:rsidRDefault="00B835E9" w:rsidP="007000E4">
            <w:pPr>
              <w:autoSpaceDE w:val="0"/>
              <w:autoSpaceDN w:val="0"/>
              <w:adjustRightInd w:val="0"/>
              <w:rPr>
                <w:lang w:bidi="en-US"/>
              </w:rPr>
            </w:pPr>
          </w:p>
        </w:tc>
      </w:tr>
      <w:tr w:rsidR="00B835E9" w:rsidRPr="0010003F" w14:paraId="53376528" w14:textId="77777777" w:rsidTr="007000E4">
        <w:tc>
          <w:tcPr>
            <w:tcW w:w="1682" w:type="pct"/>
            <w:gridSpan w:val="4"/>
            <w:tcBorders>
              <w:top w:val="nil"/>
              <w:left w:val="nil"/>
              <w:bottom w:val="nil"/>
              <w:right w:val="nil"/>
            </w:tcBorders>
            <w:shd w:val="clear" w:color="auto" w:fill="auto"/>
            <w:tcMar>
              <w:left w:w="28" w:type="dxa"/>
              <w:right w:w="28" w:type="dxa"/>
            </w:tcMar>
            <w:vAlign w:val="bottom"/>
          </w:tcPr>
          <w:p w14:paraId="54E9AA84" w14:textId="77777777" w:rsidR="00B835E9" w:rsidRPr="0010003F" w:rsidRDefault="00B835E9" w:rsidP="007000E4">
            <w:pPr>
              <w:autoSpaceDE w:val="0"/>
              <w:autoSpaceDN w:val="0"/>
              <w:adjustRightInd w:val="0"/>
            </w:pPr>
            <w:r w:rsidRPr="0010003F">
              <w:t>Фактическая длина подающего трубопровода (диаметр) по исполнительной документации</w:t>
            </w:r>
          </w:p>
        </w:tc>
        <w:tc>
          <w:tcPr>
            <w:tcW w:w="3318" w:type="pct"/>
            <w:gridSpan w:val="15"/>
            <w:tcBorders>
              <w:top w:val="single" w:sz="4" w:space="0" w:color="auto"/>
              <w:left w:val="nil"/>
              <w:bottom w:val="single" w:sz="4" w:space="0" w:color="auto"/>
              <w:right w:val="nil"/>
            </w:tcBorders>
            <w:shd w:val="clear" w:color="auto" w:fill="auto"/>
            <w:vAlign w:val="bottom"/>
          </w:tcPr>
          <w:p w14:paraId="233F6CA3" w14:textId="77777777" w:rsidR="00B835E9" w:rsidRPr="0010003F" w:rsidRDefault="00B835E9" w:rsidP="007000E4">
            <w:pPr>
              <w:autoSpaceDE w:val="0"/>
              <w:autoSpaceDN w:val="0"/>
              <w:adjustRightInd w:val="0"/>
              <w:rPr>
                <w:lang w:bidi="en-US"/>
              </w:rPr>
            </w:pPr>
          </w:p>
        </w:tc>
      </w:tr>
      <w:tr w:rsidR="00B835E9" w:rsidRPr="0010003F" w14:paraId="5D3EB9F8" w14:textId="77777777" w:rsidTr="007000E4">
        <w:tc>
          <w:tcPr>
            <w:tcW w:w="1682" w:type="pct"/>
            <w:gridSpan w:val="4"/>
            <w:tcBorders>
              <w:top w:val="nil"/>
              <w:left w:val="nil"/>
              <w:bottom w:val="nil"/>
              <w:right w:val="nil"/>
            </w:tcBorders>
            <w:shd w:val="clear" w:color="auto" w:fill="auto"/>
            <w:tcMar>
              <w:left w:w="28" w:type="dxa"/>
              <w:right w:w="28" w:type="dxa"/>
            </w:tcMar>
            <w:vAlign w:val="bottom"/>
          </w:tcPr>
          <w:p w14:paraId="0F30955D" w14:textId="77777777" w:rsidR="00B835E9" w:rsidRPr="0010003F" w:rsidRDefault="00B835E9" w:rsidP="007000E4">
            <w:pPr>
              <w:autoSpaceDE w:val="0"/>
              <w:autoSpaceDN w:val="0"/>
              <w:adjustRightInd w:val="0"/>
            </w:pPr>
            <w:r w:rsidRPr="0010003F">
              <w:t>Фактическая длина обратного трубопровода (диаметр) по исполнительной документации</w:t>
            </w:r>
          </w:p>
        </w:tc>
        <w:tc>
          <w:tcPr>
            <w:tcW w:w="3318" w:type="pct"/>
            <w:gridSpan w:val="15"/>
            <w:tcBorders>
              <w:top w:val="single" w:sz="4" w:space="0" w:color="auto"/>
              <w:left w:val="nil"/>
              <w:bottom w:val="single" w:sz="4" w:space="0" w:color="auto"/>
              <w:right w:val="nil"/>
            </w:tcBorders>
            <w:shd w:val="clear" w:color="auto" w:fill="auto"/>
            <w:vAlign w:val="bottom"/>
          </w:tcPr>
          <w:p w14:paraId="55DEBE7E" w14:textId="77777777" w:rsidR="00B835E9" w:rsidRPr="0010003F" w:rsidRDefault="00B835E9" w:rsidP="007000E4">
            <w:pPr>
              <w:autoSpaceDE w:val="0"/>
              <w:autoSpaceDN w:val="0"/>
              <w:adjustRightInd w:val="0"/>
              <w:rPr>
                <w:lang w:bidi="en-US"/>
              </w:rPr>
            </w:pPr>
          </w:p>
        </w:tc>
      </w:tr>
      <w:tr w:rsidR="00B835E9" w:rsidRPr="0010003F" w14:paraId="4FA8B6FC" w14:textId="77777777" w:rsidTr="007000E4">
        <w:trPr>
          <w:trHeight w:hRule="exact" w:val="340"/>
        </w:trPr>
        <w:tc>
          <w:tcPr>
            <w:tcW w:w="1682" w:type="pct"/>
            <w:gridSpan w:val="4"/>
            <w:tcBorders>
              <w:top w:val="nil"/>
              <w:left w:val="nil"/>
              <w:bottom w:val="nil"/>
              <w:right w:val="nil"/>
            </w:tcBorders>
            <w:shd w:val="clear" w:color="auto" w:fill="auto"/>
            <w:tcMar>
              <w:left w:w="28" w:type="dxa"/>
              <w:right w:w="28" w:type="dxa"/>
            </w:tcMar>
            <w:vAlign w:val="bottom"/>
          </w:tcPr>
          <w:p w14:paraId="4A7142E6" w14:textId="77777777" w:rsidR="00B835E9" w:rsidRPr="0010003F" w:rsidRDefault="00B835E9" w:rsidP="007000E4">
            <w:pPr>
              <w:autoSpaceDE w:val="0"/>
              <w:autoSpaceDN w:val="0"/>
              <w:adjustRightInd w:val="0"/>
            </w:pPr>
            <w:r w:rsidRPr="0010003F">
              <w:t>Место установки терминала</w:t>
            </w:r>
          </w:p>
        </w:tc>
        <w:tc>
          <w:tcPr>
            <w:tcW w:w="3318" w:type="pct"/>
            <w:gridSpan w:val="15"/>
            <w:tcBorders>
              <w:top w:val="single" w:sz="4" w:space="0" w:color="auto"/>
              <w:left w:val="nil"/>
              <w:bottom w:val="single" w:sz="4" w:space="0" w:color="auto"/>
              <w:right w:val="nil"/>
            </w:tcBorders>
            <w:shd w:val="clear" w:color="auto" w:fill="auto"/>
            <w:vAlign w:val="bottom"/>
          </w:tcPr>
          <w:p w14:paraId="7620494B" w14:textId="77777777" w:rsidR="00B835E9" w:rsidRPr="0010003F" w:rsidRDefault="00B835E9" w:rsidP="007000E4">
            <w:pPr>
              <w:autoSpaceDE w:val="0"/>
              <w:autoSpaceDN w:val="0"/>
              <w:adjustRightInd w:val="0"/>
              <w:rPr>
                <w:lang w:bidi="en-US"/>
              </w:rPr>
            </w:pPr>
          </w:p>
        </w:tc>
      </w:tr>
      <w:tr w:rsidR="00B835E9" w:rsidRPr="0010003F" w14:paraId="491CC49B" w14:textId="77777777" w:rsidTr="007000E4">
        <w:trPr>
          <w:trHeight w:hRule="exact" w:val="340"/>
        </w:trPr>
        <w:tc>
          <w:tcPr>
            <w:tcW w:w="1682" w:type="pct"/>
            <w:gridSpan w:val="4"/>
            <w:tcBorders>
              <w:top w:val="nil"/>
              <w:left w:val="nil"/>
              <w:bottom w:val="nil"/>
              <w:right w:val="nil"/>
            </w:tcBorders>
            <w:shd w:val="clear" w:color="auto" w:fill="auto"/>
            <w:tcMar>
              <w:left w:w="28" w:type="dxa"/>
              <w:right w:w="28" w:type="dxa"/>
            </w:tcMar>
            <w:vAlign w:val="bottom"/>
          </w:tcPr>
          <w:p w14:paraId="1680BB64" w14:textId="77777777" w:rsidR="00B835E9" w:rsidRPr="0010003F" w:rsidRDefault="00B835E9" w:rsidP="007000E4">
            <w:pPr>
              <w:autoSpaceDE w:val="0"/>
              <w:autoSpaceDN w:val="0"/>
              <w:adjustRightInd w:val="0"/>
            </w:pPr>
            <w:r w:rsidRPr="0010003F">
              <w:t xml:space="preserve">Тип </w:t>
            </w:r>
            <w:proofErr w:type="spellStart"/>
            <w:r w:rsidRPr="0010003F">
              <w:t>ковера</w:t>
            </w:r>
            <w:proofErr w:type="spellEnd"/>
          </w:p>
        </w:tc>
        <w:tc>
          <w:tcPr>
            <w:tcW w:w="3318" w:type="pct"/>
            <w:gridSpan w:val="15"/>
            <w:tcBorders>
              <w:top w:val="single" w:sz="4" w:space="0" w:color="auto"/>
              <w:left w:val="nil"/>
              <w:bottom w:val="single" w:sz="4" w:space="0" w:color="auto"/>
              <w:right w:val="nil"/>
            </w:tcBorders>
            <w:shd w:val="clear" w:color="auto" w:fill="auto"/>
            <w:vAlign w:val="bottom"/>
          </w:tcPr>
          <w:p w14:paraId="63A196A3" w14:textId="77777777" w:rsidR="00B835E9" w:rsidRPr="0010003F" w:rsidRDefault="00B835E9" w:rsidP="007000E4">
            <w:pPr>
              <w:autoSpaceDE w:val="0"/>
              <w:autoSpaceDN w:val="0"/>
              <w:adjustRightInd w:val="0"/>
              <w:rPr>
                <w:lang w:bidi="en-US"/>
              </w:rPr>
            </w:pPr>
          </w:p>
        </w:tc>
      </w:tr>
      <w:tr w:rsidR="00B835E9" w:rsidRPr="0010003F" w14:paraId="30B21F86" w14:textId="77777777" w:rsidTr="007000E4">
        <w:tc>
          <w:tcPr>
            <w:tcW w:w="5000" w:type="pct"/>
            <w:gridSpan w:val="19"/>
            <w:tcBorders>
              <w:top w:val="nil"/>
              <w:left w:val="nil"/>
              <w:bottom w:val="nil"/>
              <w:right w:val="nil"/>
            </w:tcBorders>
            <w:shd w:val="clear" w:color="auto" w:fill="auto"/>
            <w:tcMar>
              <w:left w:w="28" w:type="dxa"/>
              <w:right w:w="28" w:type="dxa"/>
            </w:tcMar>
            <w:vAlign w:val="bottom"/>
          </w:tcPr>
          <w:p w14:paraId="6FAF3C88" w14:textId="77777777" w:rsidR="00B835E9" w:rsidRPr="0010003F" w:rsidRDefault="00B835E9" w:rsidP="007000E4">
            <w:pPr>
              <w:autoSpaceDE w:val="0"/>
              <w:autoSpaceDN w:val="0"/>
              <w:adjustRightInd w:val="0"/>
              <w:rPr>
                <w:i/>
                <w:sz w:val="16"/>
                <w:szCs w:val="16"/>
                <w:lang w:bidi="en-US"/>
              </w:rPr>
            </w:pPr>
          </w:p>
        </w:tc>
      </w:tr>
      <w:tr w:rsidR="00B835E9" w:rsidRPr="0010003F" w14:paraId="3517A4C9" w14:textId="77777777" w:rsidTr="007000E4">
        <w:trPr>
          <w:trHeight w:hRule="exact" w:val="340"/>
        </w:trPr>
        <w:tc>
          <w:tcPr>
            <w:tcW w:w="5000" w:type="pct"/>
            <w:gridSpan w:val="19"/>
            <w:tcBorders>
              <w:top w:val="nil"/>
              <w:left w:val="nil"/>
              <w:bottom w:val="nil"/>
              <w:right w:val="nil"/>
            </w:tcBorders>
            <w:shd w:val="clear" w:color="auto" w:fill="auto"/>
            <w:tcMar>
              <w:left w:w="28" w:type="dxa"/>
              <w:right w:w="28" w:type="dxa"/>
            </w:tcMar>
            <w:vAlign w:val="center"/>
          </w:tcPr>
          <w:p w14:paraId="3C7023BC" w14:textId="77777777" w:rsidR="00B835E9" w:rsidRPr="0010003F" w:rsidRDefault="00B835E9" w:rsidP="007000E4">
            <w:pPr>
              <w:autoSpaceDE w:val="0"/>
              <w:autoSpaceDN w:val="0"/>
              <w:adjustRightInd w:val="0"/>
              <w:jc w:val="both"/>
              <w:rPr>
                <w:b/>
                <w:lang w:bidi="en-US"/>
              </w:rPr>
            </w:pPr>
            <w:r w:rsidRPr="0010003F">
              <w:rPr>
                <w:b/>
              </w:rPr>
              <w:t>2. Результаты измерений</w:t>
            </w:r>
          </w:p>
        </w:tc>
      </w:tr>
      <w:tr w:rsidR="00B835E9" w:rsidRPr="0010003F" w14:paraId="58D375E3" w14:textId="77777777" w:rsidTr="007000E4">
        <w:trPr>
          <w:trHeight w:hRule="exact" w:val="340"/>
        </w:trPr>
        <w:tc>
          <w:tcPr>
            <w:tcW w:w="5000" w:type="pct"/>
            <w:gridSpan w:val="19"/>
            <w:tcBorders>
              <w:top w:val="nil"/>
              <w:left w:val="nil"/>
              <w:bottom w:val="nil"/>
              <w:right w:val="nil"/>
            </w:tcBorders>
            <w:shd w:val="clear" w:color="auto" w:fill="auto"/>
            <w:tcMar>
              <w:left w:w="28" w:type="dxa"/>
              <w:right w:w="28" w:type="dxa"/>
            </w:tcMar>
            <w:vAlign w:val="center"/>
          </w:tcPr>
          <w:p w14:paraId="6719836A" w14:textId="77777777" w:rsidR="00B835E9" w:rsidRPr="0010003F" w:rsidRDefault="00B835E9" w:rsidP="007000E4">
            <w:pPr>
              <w:autoSpaceDE w:val="0"/>
              <w:autoSpaceDN w:val="0"/>
              <w:adjustRightInd w:val="0"/>
              <w:rPr>
                <w:lang w:bidi="en-US"/>
              </w:rPr>
            </w:pPr>
            <w:r w:rsidRPr="0010003F">
              <w:t>Электрические длины соединительных кабелей для подключения измерительных приборов</w:t>
            </w:r>
            <w:r w:rsidRPr="0010003F">
              <w:rPr>
                <w:lang w:bidi="en-US"/>
              </w:rPr>
              <w:t>, м</w:t>
            </w:r>
          </w:p>
        </w:tc>
      </w:tr>
      <w:tr w:rsidR="00B835E9" w:rsidRPr="0010003F" w14:paraId="39801832" w14:textId="77777777" w:rsidTr="007000E4">
        <w:trPr>
          <w:trHeight w:hRule="exact" w:val="340"/>
        </w:trPr>
        <w:tc>
          <w:tcPr>
            <w:tcW w:w="1294"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5E7363" w14:textId="77777777" w:rsidR="00B835E9" w:rsidRPr="0010003F" w:rsidRDefault="00B835E9" w:rsidP="007000E4">
            <w:pPr>
              <w:autoSpaceDE w:val="0"/>
              <w:autoSpaceDN w:val="0"/>
              <w:adjustRightInd w:val="0"/>
              <w:rPr>
                <w:sz w:val="20"/>
                <w:szCs w:val="20"/>
                <w:lang w:bidi="en-US"/>
              </w:rPr>
            </w:pPr>
            <w:r w:rsidRPr="0010003F">
              <w:rPr>
                <w:sz w:val="20"/>
                <w:szCs w:val="20"/>
              </w:rPr>
              <w:t>№ точек контроля</w:t>
            </w:r>
          </w:p>
        </w:tc>
        <w:tc>
          <w:tcPr>
            <w:tcW w:w="55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7D625A" w14:textId="77777777" w:rsidR="00B835E9" w:rsidRPr="0010003F" w:rsidRDefault="00B835E9" w:rsidP="007000E4">
            <w:pPr>
              <w:autoSpaceDE w:val="0"/>
              <w:autoSpaceDN w:val="0"/>
              <w:adjustRightInd w:val="0"/>
              <w:jc w:val="center"/>
              <w:rPr>
                <w:lang w:bidi="en-US"/>
              </w:rPr>
            </w:pP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32D1CF" w14:textId="77777777" w:rsidR="00B835E9" w:rsidRPr="0010003F" w:rsidRDefault="00B835E9" w:rsidP="007000E4">
            <w:pPr>
              <w:autoSpaceDE w:val="0"/>
              <w:autoSpaceDN w:val="0"/>
              <w:adjustRightInd w:val="0"/>
              <w:jc w:val="center"/>
              <w:rPr>
                <w:lang w:bidi="en-US"/>
              </w:rPr>
            </w:pPr>
          </w:p>
        </w:tc>
        <w:tc>
          <w:tcPr>
            <w:tcW w:w="5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A7FE78" w14:textId="77777777" w:rsidR="00B835E9" w:rsidRPr="0010003F" w:rsidRDefault="00B835E9" w:rsidP="007000E4">
            <w:pPr>
              <w:autoSpaceDE w:val="0"/>
              <w:autoSpaceDN w:val="0"/>
              <w:adjustRightInd w:val="0"/>
              <w:jc w:val="center"/>
              <w:rPr>
                <w:lang w:bidi="en-US"/>
              </w:rPr>
            </w:pPr>
          </w:p>
        </w:tc>
        <w:tc>
          <w:tcPr>
            <w:tcW w:w="78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D9F644" w14:textId="77777777" w:rsidR="00B835E9" w:rsidRPr="0010003F" w:rsidRDefault="00B835E9" w:rsidP="007000E4">
            <w:pPr>
              <w:autoSpaceDE w:val="0"/>
              <w:autoSpaceDN w:val="0"/>
              <w:adjustRightInd w:val="0"/>
              <w:jc w:val="center"/>
              <w:rPr>
                <w:lang w:bidi="en-US"/>
              </w:rPr>
            </w:pPr>
          </w:p>
        </w:tc>
        <w:tc>
          <w:tcPr>
            <w:tcW w:w="5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C98324" w14:textId="77777777" w:rsidR="00B835E9" w:rsidRPr="0010003F" w:rsidRDefault="00B835E9" w:rsidP="007000E4">
            <w:pPr>
              <w:autoSpaceDE w:val="0"/>
              <w:autoSpaceDN w:val="0"/>
              <w:adjustRightInd w:val="0"/>
              <w:jc w:val="center"/>
              <w:rPr>
                <w:lang w:bidi="en-US"/>
              </w:rPr>
            </w:pPr>
          </w:p>
        </w:tc>
        <w:tc>
          <w:tcPr>
            <w:tcW w:w="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B8E041" w14:textId="77777777" w:rsidR="00B835E9" w:rsidRPr="0010003F" w:rsidRDefault="00B835E9" w:rsidP="007000E4">
            <w:pPr>
              <w:autoSpaceDE w:val="0"/>
              <w:autoSpaceDN w:val="0"/>
              <w:adjustRightInd w:val="0"/>
              <w:jc w:val="center"/>
              <w:rPr>
                <w:lang w:bidi="en-US"/>
              </w:rPr>
            </w:pPr>
          </w:p>
        </w:tc>
      </w:tr>
      <w:tr w:rsidR="00B835E9" w:rsidRPr="0010003F" w14:paraId="30662084" w14:textId="77777777" w:rsidTr="007000E4">
        <w:trPr>
          <w:trHeight w:hRule="exact" w:val="340"/>
        </w:trPr>
        <w:tc>
          <w:tcPr>
            <w:tcW w:w="1294"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2D164D" w14:textId="77777777" w:rsidR="00B835E9" w:rsidRPr="0010003F" w:rsidRDefault="00B835E9" w:rsidP="007000E4">
            <w:pPr>
              <w:autoSpaceDE w:val="0"/>
              <w:autoSpaceDN w:val="0"/>
              <w:adjustRightInd w:val="0"/>
              <w:rPr>
                <w:sz w:val="20"/>
                <w:szCs w:val="20"/>
              </w:rPr>
            </w:pPr>
            <w:r w:rsidRPr="0010003F">
              <w:rPr>
                <w:sz w:val="20"/>
                <w:szCs w:val="20"/>
              </w:rPr>
              <w:t>Подающий трубопровод</w:t>
            </w:r>
          </w:p>
        </w:tc>
        <w:tc>
          <w:tcPr>
            <w:tcW w:w="55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BD3D2D" w14:textId="77777777" w:rsidR="00B835E9" w:rsidRPr="0010003F" w:rsidRDefault="00B835E9" w:rsidP="007000E4">
            <w:pPr>
              <w:autoSpaceDE w:val="0"/>
              <w:autoSpaceDN w:val="0"/>
              <w:adjustRightInd w:val="0"/>
              <w:jc w:val="center"/>
              <w:rPr>
                <w:lang w:bidi="en-US"/>
              </w:rPr>
            </w:pP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E09979" w14:textId="77777777" w:rsidR="00B835E9" w:rsidRPr="0010003F" w:rsidRDefault="00B835E9" w:rsidP="007000E4">
            <w:pPr>
              <w:autoSpaceDE w:val="0"/>
              <w:autoSpaceDN w:val="0"/>
              <w:adjustRightInd w:val="0"/>
              <w:jc w:val="center"/>
              <w:rPr>
                <w:lang w:bidi="en-US"/>
              </w:rPr>
            </w:pPr>
          </w:p>
        </w:tc>
        <w:tc>
          <w:tcPr>
            <w:tcW w:w="5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6CBBA7" w14:textId="77777777" w:rsidR="00B835E9" w:rsidRPr="0010003F" w:rsidRDefault="00B835E9" w:rsidP="007000E4">
            <w:pPr>
              <w:autoSpaceDE w:val="0"/>
              <w:autoSpaceDN w:val="0"/>
              <w:adjustRightInd w:val="0"/>
              <w:jc w:val="center"/>
              <w:rPr>
                <w:lang w:bidi="en-US"/>
              </w:rPr>
            </w:pPr>
          </w:p>
        </w:tc>
        <w:tc>
          <w:tcPr>
            <w:tcW w:w="78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67E9E2" w14:textId="77777777" w:rsidR="00B835E9" w:rsidRPr="0010003F" w:rsidRDefault="00B835E9" w:rsidP="007000E4">
            <w:pPr>
              <w:autoSpaceDE w:val="0"/>
              <w:autoSpaceDN w:val="0"/>
              <w:adjustRightInd w:val="0"/>
              <w:jc w:val="center"/>
              <w:rPr>
                <w:lang w:bidi="en-US"/>
              </w:rPr>
            </w:pPr>
          </w:p>
        </w:tc>
        <w:tc>
          <w:tcPr>
            <w:tcW w:w="5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845261" w14:textId="77777777" w:rsidR="00B835E9" w:rsidRPr="0010003F" w:rsidRDefault="00B835E9" w:rsidP="007000E4">
            <w:pPr>
              <w:autoSpaceDE w:val="0"/>
              <w:autoSpaceDN w:val="0"/>
              <w:adjustRightInd w:val="0"/>
              <w:jc w:val="center"/>
              <w:rPr>
                <w:lang w:bidi="en-US"/>
              </w:rPr>
            </w:pPr>
          </w:p>
        </w:tc>
        <w:tc>
          <w:tcPr>
            <w:tcW w:w="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590D75" w14:textId="77777777" w:rsidR="00B835E9" w:rsidRPr="0010003F" w:rsidRDefault="00B835E9" w:rsidP="007000E4">
            <w:pPr>
              <w:autoSpaceDE w:val="0"/>
              <w:autoSpaceDN w:val="0"/>
              <w:adjustRightInd w:val="0"/>
              <w:jc w:val="center"/>
              <w:rPr>
                <w:lang w:bidi="en-US"/>
              </w:rPr>
            </w:pPr>
          </w:p>
        </w:tc>
      </w:tr>
      <w:tr w:rsidR="00B835E9" w:rsidRPr="0010003F" w14:paraId="3FF626D2" w14:textId="77777777" w:rsidTr="007000E4">
        <w:trPr>
          <w:trHeight w:hRule="exact" w:val="340"/>
        </w:trPr>
        <w:tc>
          <w:tcPr>
            <w:tcW w:w="1294"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FA27B7" w14:textId="77777777" w:rsidR="00B835E9" w:rsidRPr="0010003F" w:rsidRDefault="00B835E9" w:rsidP="007000E4">
            <w:pPr>
              <w:autoSpaceDE w:val="0"/>
              <w:autoSpaceDN w:val="0"/>
              <w:adjustRightInd w:val="0"/>
              <w:rPr>
                <w:sz w:val="20"/>
                <w:szCs w:val="20"/>
              </w:rPr>
            </w:pPr>
            <w:r w:rsidRPr="0010003F">
              <w:rPr>
                <w:sz w:val="20"/>
                <w:szCs w:val="20"/>
              </w:rPr>
              <w:t>Обратный трубопровод</w:t>
            </w:r>
          </w:p>
        </w:tc>
        <w:tc>
          <w:tcPr>
            <w:tcW w:w="55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D2876D" w14:textId="77777777" w:rsidR="00B835E9" w:rsidRPr="0010003F" w:rsidRDefault="00B835E9" w:rsidP="007000E4">
            <w:pPr>
              <w:autoSpaceDE w:val="0"/>
              <w:autoSpaceDN w:val="0"/>
              <w:adjustRightInd w:val="0"/>
              <w:jc w:val="center"/>
              <w:rPr>
                <w:lang w:bidi="en-US"/>
              </w:rPr>
            </w:pP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A22250" w14:textId="77777777" w:rsidR="00B835E9" w:rsidRPr="0010003F" w:rsidRDefault="00B835E9" w:rsidP="007000E4">
            <w:pPr>
              <w:autoSpaceDE w:val="0"/>
              <w:autoSpaceDN w:val="0"/>
              <w:adjustRightInd w:val="0"/>
              <w:jc w:val="center"/>
              <w:rPr>
                <w:lang w:bidi="en-US"/>
              </w:rPr>
            </w:pPr>
          </w:p>
        </w:tc>
        <w:tc>
          <w:tcPr>
            <w:tcW w:w="5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B1600" w14:textId="77777777" w:rsidR="00B835E9" w:rsidRPr="0010003F" w:rsidRDefault="00B835E9" w:rsidP="007000E4">
            <w:pPr>
              <w:autoSpaceDE w:val="0"/>
              <w:autoSpaceDN w:val="0"/>
              <w:adjustRightInd w:val="0"/>
              <w:jc w:val="center"/>
              <w:rPr>
                <w:lang w:bidi="en-US"/>
              </w:rPr>
            </w:pPr>
          </w:p>
        </w:tc>
        <w:tc>
          <w:tcPr>
            <w:tcW w:w="78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57EE05" w14:textId="77777777" w:rsidR="00B835E9" w:rsidRPr="0010003F" w:rsidRDefault="00B835E9" w:rsidP="007000E4">
            <w:pPr>
              <w:autoSpaceDE w:val="0"/>
              <w:autoSpaceDN w:val="0"/>
              <w:adjustRightInd w:val="0"/>
              <w:jc w:val="center"/>
              <w:rPr>
                <w:lang w:bidi="en-US"/>
              </w:rPr>
            </w:pPr>
          </w:p>
        </w:tc>
        <w:tc>
          <w:tcPr>
            <w:tcW w:w="5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52FE7F" w14:textId="77777777" w:rsidR="00B835E9" w:rsidRPr="0010003F" w:rsidRDefault="00B835E9" w:rsidP="007000E4">
            <w:pPr>
              <w:autoSpaceDE w:val="0"/>
              <w:autoSpaceDN w:val="0"/>
              <w:adjustRightInd w:val="0"/>
              <w:jc w:val="center"/>
              <w:rPr>
                <w:lang w:bidi="en-US"/>
              </w:rPr>
            </w:pPr>
          </w:p>
        </w:tc>
        <w:tc>
          <w:tcPr>
            <w:tcW w:w="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FA2F51" w14:textId="77777777" w:rsidR="00B835E9" w:rsidRPr="0010003F" w:rsidRDefault="00B835E9" w:rsidP="007000E4">
            <w:pPr>
              <w:autoSpaceDE w:val="0"/>
              <w:autoSpaceDN w:val="0"/>
              <w:adjustRightInd w:val="0"/>
              <w:jc w:val="center"/>
              <w:rPr>
                <w:lang w:bidi="en-US"/>
              </w:rPr>
            </w:pPr>
          </w:p>
        </w:tc>
      </w:tr>
      <w:tr w:rsidR="00B835E9" w:rsidRPr="0010003F" w14:paraId="5790075A" w14:textId="77777777" w:rsidTr="007000E4">
        <w:tc>
          <w:tcPr>
            <w:tcW w:w="5000" w:type="pct"/>
            <w:gridSpan w:val="19"/>
            <w:tcBorders>
              <w:top w:val="single" w:sz="4" w:space="0" w:color="auto"/>
              <w:left w:val="nil"/>
              <w:bottom w:val="single" w:sz="4" w:space="0" w:color="auto"/>
              <w:right w:val="nil"/>
            </w:tcBorders>
            <w:shd w:val="clear" w:color="auto" w:fill="auto"/>
            <w:tcMar>
              <w:left w:w="28" w:type="dxa"/>
              <w:right w:w="28" w:type="dxa"/>
            </w:tcMar>
            <w:vAlign w:val="bottom"/>
          </w:tcPr>
          <w:p w14:paraId="613C0B72" w14:textId="77777777" w:rsidR="00B835E9" w:rsidRPr="0010003F" w:rsidRDefault="00B835E9" w:rsidP="007000E4">
            <w:pPr>
              <w:autoSpaceDE w:val="0"/>
              <w:autoSpaceDN w:val="0"/>
              <w:adjustRightInd w:val="0"/>
              <w:rPr>
                <w:sz w:val="16"/>
                <w:szCs w:val="16"/>
                <w:lang w:bidi="en-US"/>
              </w:rPr>
            </w:pPr>
          </w:p>
        </w:tc>
      </w:tr>
      <w:tr w:rsidR="00B835E9" w:rsidRPr="0010003F" w14:paraId="32CBCD61" w14:textId="77777777" w:rsidTr="007000E4">
        <w:trPr>
          <w:trHeight w:val="64"/>
        </w:trPr>
        <w:tc>
          <w:tcPr>
            <w:tcW w:w="2422" w:type="pct"/>
            <w:gridSpan w:val="8"/>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4B76F9F6" w14:textId="77777777" w:rsidR="00B835E9" w:rsidRPr="0010003F" w:rsidRDefault="00B835E9" w:rsidP="007000E4">
            <w:pPr>
              <w:autoSpaceDE w:val="0"/>
              <w:autoSpaceDN w:val="0"/>
              <w:adjustRightInd w:val="0"/>
              <w:jc w:val="center"/>
              <w:rPr>
                <w:lang w:bidi="en-US"/>
              </w:rPr>
            </w:pPr>
            <w:r w:rsidRPr="0010003F">
              <w:rPr>
                <w:lang w:bidi="en-US"/>
              </w:rPr>
              <w:t>Показатели и их значения</w:t>
            </w:r>
          </w:p>
        </w:tc>
        <w:tc>
          <w:tcPr>
            <w:tcW w:w="1280" w:type="pct"/>
            <w:gridSpan w:val="5"/>
            <w:tcBorders>
              <w:top w:val="single" w:sz="4" w:space="0" w:color="auto"/>
              <w:left w:val="single" w:sz="4" w:space="0" w:color="auto"/>
              <w:right w:val="single" w:sz="4" w:space="0" w:color="auto"/>
            </w:tcBorders>
            <w:shd w:val="clear" w:color="auto" w:fill="auto"/>
            <w:tcMar>
              <w:left w:w="28" w:type="dxa"/>
              <w:right w:w="28" w:type="dxa"/>
            </w:tcMar>
            <w:vAlign w:val="center"/>
          </w:tcPr>
          <w:p w14:paraId="2E602C48" w14:textId="77777777" w:rsidR="00B835E9" w:rsidRPr="0010003F" w:rsidRDefault="00B835E9" w:rsidP="007000E4">
            <w:pPr>
              <w:autoSpaceDE w:val="0"/>
              <w:autoSpaceDN w:val="0"/>
              <w:adjustRightInd w:val="0"/>
              <w:jc w:val="center"/>
              <w:rPr>
                <w:lang w:bidi="en-US"/>
              </w:rPr>
            </w:pPr>
            <w:r w:rsidRPr="0010003F">
              <w:t>Подающий трубопровод</w:t>
            </w:r>
          </w:p>
        </w:tc>
        <w:tc>
          <w:tcPr>
            <w:tcW w:w="1298" w:type="pct"/>
            <w:gridSpan w:val="6"/>
            <w:tcBorders>
              <w:top w:val="single" w:sz="4" w:space="0" w:color="auto"/>
              <w:left w:val="single" w:sz="4" w:space="0" w:color="auto"/>
              <w:right w:val="single" w:sz="4" w:space="0" w:color="auto"/>
            </w:tcBorders>
            <w:shd w:val="clear" w:color="auto" w:fill="auto"/>
            <w:tcMar>
              <w:left w:w="28" w:type="dxa"/>
              <w:right w:w="28" w:type="dxa"/>
            </w:tcMar>
            <w:vAlign w:val="center"/>
          </w:tcPr>
          <w:p w14:paraId="3A8F9ECC" w14:textId="77777777" w:rsidR="00B835E9" w:rsidRPr="0010003F" w:rsidRDefault="00B835E9" w:rsidP="007000E4">
            <w:pPr>
              <w:autoSpaceDE w:val="0"/>
              <w:autoSpaceDN w:val="0"/>
              <w:adjustRightInd w:val="0"/>
              <w:jc w:val="center"/>
              <w:rPr>
                <w:lang w:bidi="en-US"/>
              </w:rPr>
            </w:pPr>
            <w:r w:rsidRPr="0010003F">
              <w:t>Обратный трубопровод</w:t>
            </w:r>
          </w:p>
        </w:tc>
      </w:tr>
      <w:tr w:rsidR="00B835E9" w:rsidRPr="0010003F" w14:paraId="1F9D2F8E" w14:textId="77777777" w:rsidTr="007000E4">
        <w:trPr>
          <w:trHeight w:val="64"/>
        </w:trPr>
        <w:tc>
          <w:tcPr>
            <w:tcW w:w="2422" w:type="pct"/>
            <w:gridSpan w:val="8"/>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4F92D0D6" w14:textId="77777777" w:rsidR="00B835E9" w:rsidRPr="0010003F" w:rsidRDefault="00B835E9" w:rsidP="007000E4">
            <w:pPr>
              <w:autoSpaceDE w:val="0"/>
              <w:autoSpaceDN w:val="0"/>
              <w:adjustRightInd w:val="0"/>
              <w:jc w:val="center"/>
              <w:rPr>
                <w:lang w:bidi="en-US"/>
              </w:rPr>
            </w:pPr>
          </w:p>
        </w:tc>
        <w:tc>
          <w:tcPr>
            <w:tcW w:w="586" w:type="pct"/>
            <w:gridSpan w:val="2"/>
            <w:tcBorders>
              <w:top w:val="single" w:sz="4" w:space="0" w:color="auto"/>
              <w:left w:val="single" w:sz="4" w:space="0" w:color="auto"/>
              <w:right w:val="single" w:sz="4" w:space="0" w:color="auto"/>
            </w:tcBorders>
            <w:shd w:val="clear" w:color="auto" w:fill="auto"/>
            <w:tcMar>
              <w:left w:w="28" w:type="dxa"/>
              <w:right w:w="28" w:type="dxa"/>
            </w:tcMar>
            <w:vAlign w:val="center"/>
          </w:tcPr>
          <w:p w14:paraId="4E629056" w14:textId="77777777" w:rsidR="00B835E9" w:rsidRPr="0010003F" w:rsidRDefault="00B835E9" w:rsidP="007000E4">
            <w:pPr>
              <w:autoSpaceDE w:val="0"/>
              <w:autoSpaceDN w:val="0"/>
              <w:adjustRightInd w:val="0"/>
              <w:jc w:val="center"/>
            </w:pPr>
            <w:r w:rsidRPr="0010003F">
              <w:t>расчетное</w:t>
            </w:r>
          </w:p>
        </w:tc>
        <w:tc>
          <w:tcPr>
            <w:tcW w:w="694" w:type="pct"/>
            <w:gridSpan w:val="3"/>
            <w:tcBorders>
              <w:top w:val="single" w:sz="4" w:space="0" w:color="auto"/>
              <w:left w:val="single" w:sz="4" w:space="0" w:color="auto"/>
              <w:right w:val="single" w:sz="4" w:space="0" w:color="auto"/>
            </w:tcBorders>
            <w:shd w:val="clear" w:color="auto" w:fill="auto"/>
            <w:tcMar>
              <w:left w:w="28" w:type="dxa"/>
              <w:right w:w="28" w:type="dxa"/>
            </w:tcMar>
            <w:vAlign w:val="center"/>
          </w:tcPr>
          <w:p w14:paraId="364810FA" w14:textId="77777777" w:rsidR="00B835E9" w:rsidRPr="0010003F" w:rsidRDefault="00B835E9" w:rsidP="007000E4">
            <w:pPr>
              <w:autoSpaceDE w:val="0"/>
              <w:autoSpaceDN w:val="0"/>
              <w:adjustRightInd w:val="0"/>
              <w:jc w:val="center"/>
            </w:pPr>
            <w:r w:rsidRPr="0010003F">
              <w:t>фактическое</w:t>
            </w:r>
          </w:p>
        </w:tc>
        <w:tc>
          <w:tcPr>
            <w:tcW w:w="587" w:type="pct"/>
            <w:gridSpan w:val="3"/>
            <w:tcBorders>
              <w:top w:val="single" w:sz="4" w:space="0" w:color="auto"/>
              <w:left w:val="single" w:sz="4" w:space="0" w:color="auto"/>
              <w:right w:val="single" w:sz="4" w:space="0" w:color="auto"/>
            </w:tcBorders>
            <w:shd w:val="clear" w:color="auto" w:fill="auto"/>
            <w:tcMar>
              <w:left w:w="28" w:type="dxa"/>
              <w:right w:w="28" w:type="dxa"/>
            </w:tcMar>
            <w:vAlign w:val="center"/>
          </w:tcPr>
          <w:p w14:paraId="05C02994" w14:textId="77777777" w:rsidR="00B835E9" w:rsidRPr="0010003F" w:rsidRDefault="00B835E9" w:rsidP="007000E4">
            <w:pPr>
              <w:autoSpaceDE w:val="0"/>
              <w:autoSpaceDN w:val="0"/>
              <w:adjustRightInd w:val="0"/>
              <w:jc w:val="center"/>
            </w:pPr>
            <w:r w:rsidRPr="0010003F">
              <w:t>расчетное</w:t>
            </w:r>
          </w:p>
        </w:tc>
        <w:tc>
          <w:tcPr>
            <w:tcW w:w="711" w:type="pct"/>
            <w:gridSpan w:val="3"/>
            <w:tcBorders>
              <w:top w:val="single" w:sz="4" w:space="0" w:color="auto"/>
              <w:left w:val="single" w:sz="4" w:space="0" w:color="auto"/>
              <w:right w:val="single" w:sz="4" w:space="0" w:color="auto"/>
            </w:tcBorders>
            <w:shd w:val="clear" w:color="auto" w:fill="auto"/>
            <w:tcMar>
              <w:left w:w="28" w:type="dxa"/>
              <w:right w:w="28" w:type="dxa"/>
            </w:tcMar>
            <w:vAlign w:val="center"/>
          </w:tcPr>
          <w:p w14:paraId="3807D5AD" w14:textId="77777777" w:rsidR="00B835E9" w:rsidRPr="0010003F" w:rsidRDefault="00B835E9" w:rsidP="007000E4">
            <w:pPr>
              <w:autoSpaceDE w:val="0"/>
              <w:autoSpaceDN w:val="0"/>
              <w:adjustRightInd w:val="0"/>
              <w:jc w:val="center"/>
            </w:pPr>
            <w:r w:rsidRPr="0010003F">
              <w:t>Фактическое</w:t>
            </w:r>
          </w:p>
        </w:tc>
      </w:tr>
      <w:tr w:rsidR="00B835E9" w:rsidRPr="0010003F" w14:paraId="413CC2F3" w14:textId="77777777" w:rsidTr="007000E4">
        <w:trPr>
          <w:trHeight w:hRule="exact" w:val="605"/>
        </w:trPr>
        <w:tc>
          <w:tcPr>
            <w:tcW w:w="2422" w:type="pct"/>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362F07" w14:textId="77777777" w:rsidR="00B835E9" w:rsidRPr="0010003F" w:rsidRDefault="00B835E9" w:rsidP="007000E4">
            <w:pPr>
              <w:autoSpaceDE w:val="0"/>
              <w:autoSpaceDN w:val="0"/>
              <w:adjustRightInd w:val="0"/>
              <w:rPr>
                <w:lang w:bidi="en-US"/>
              </w:rPr>
            </w:pPr>
            <w:r w:rsidRPr="0010003F">
              <w:lastRenderedPageBreak/>
              <w:t>Сопротивление изоляции</w:t>
            </w:r>
            <w:r w:rsidRPr="0010003F">
              <w:rPr>
                <w:lang w:bidi="en-US"/>
              </w:rPr>
              <w:t>, МОм</w:t>
            </w:r>
          </w:p>
        </w:tc>
        <w:tc>
          <w:tcPr>
            <w:tcW w:w="586"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B71494" w14:textId="77777777" w:rsidR="00B835E9" w:rsidRPr="0010003F" w:rsidRDefault="00B835E9" w:rsidP="007000E4">
            <w:pPr>
              <w:autoSpaceDE w:val="0"/>
              <w:autoSpaceDN w:val="0"/>
              <w:adjustRightInd w:val="0"/>
              <w:jc w:val="center"/>
              <w:rPr>
                <w:lang w:bidi="en-US"/>
              </w:rPr>
            </w:pPr>
          </w:p>
        </w:tc>
        <w:tc>
          <w:tcPr>
            <w:tcW w:w="694"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9D677B" w14:textId="77777777" w:rsidR="00B835E9" w:rsidRPr="0010003F" w:rsidRDefault="00B835E9" w:rsidP="007000E4">
            <w:pPr>
              <w:autoSpaceDE w:val="0"/>
              <w:autoSpaceDN w:val="0"/>
              <w:adjustRightInd w:val="0"/>
              <w:jc w:val="center"/>
              <w:rPr>
                <w:lang w:bidi="en-US"/>
              </w:rPr>
            </w:pP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979AF3" w14:textId="77777777" w:rsidR="00B835E9" w:rsidRPr="0010003F" w:rsidRDefault="00B835E9" w:rsidP="007000E4">
            <w:pPr>
              <w:autoSpaceDE w:val="0"/>
              <w:autoSpaceDN w:val="0"/>
              <w:adjustRightInd w:val="0"/>
              <w:jc w:val="center"/>
              <w:rPr>
                <w:lang w:bidi="en-US"/>
              </w:rPr>
            </w:pPr>
          </w:p>
        </w:tc>
        <w:tc>
          <w:tcPr>
            <w:tcW w:w="711"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2017C5" w14:textId="77777777" w:rsidR="00B835E9" w:rsidRPr="0010003F" w:rsidRDefault="00B835E9" w:rsidP="007000E4">
            <w:pPr>
              <w:autoSpaceDE w:val="0"/>
              <w:autoSpaceDN w:val="0"/>
              <w:adjustRightInd w:val="0"/>
              <w:jc w:val="center"/>
              <w:rPr>
                <w:lang w:bidi="en-US"/>
              </w:rPr>
            </w:pPr>
          </w:p>
        </w:tc>
      </w:tr>
      <w:tr w:rsidR="00B835E9" w:rsidRPr="0010003F" w14:paraId="697B4E02" w14:textId="77777777" w:rsidTr="007000E4">
        <w:trPr>
          <w:trHeight w:hRule="exact" w:val="340"/>
        </w:trPr>
        <w:tc>
          <w:tcPr>
            <w:tcW w:w="2422" w:type="pct"/>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0FAAB6" w14:textId="77777777" w:rsidR="00B835E9" w:rsidRPr="0010003F" w:rsidRDefault="00B835E9" w:rsidP="007000E4">
            <w:pPr>
              <w:autoSpaceDE w:val="0"/>
              <w:autoSpaceDN w:val="0"/>
              <w:adjustRightInd w:val="0"/>
            </w:pPr>
            <w:r w:rsidRPr="0010003F">
              <w:t xml:space="preserve">Сопротивление контрольных проводов, ОМ </w:t>
            </w:r>
            <w:r w:rsidRPr="0010003F">
              <w:rPr>
                <w:lang w:val="en-US"/>
              </w:rPr>
              <w:t>min</w:t>
            </w:r>
            <w:r w:rsidRPr="0010003F">
              <w:t>/</w:t>
            </w:r>
            <w:r w:rsidRPr="0010003F">
              <w:rPr>
                <w:lang w:val="en-US"/>
              </w:rPr>
              <w:t>max</w:t>
            </w:r>
          </w:p>
        </w:tc>
        <w:tc>
          <w:tcPr>
            <w:tcW w:w="586"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14D811" w14:textId="77777777" w:rsidR="00B835E9" w:rsidRPr="0010003F" w:rsidRDefault="00B835E9" w:rsidP="007000E4">
            <w:pPr>
              <w:autoSpaceDE w:val="0"/>
              <w:autoSpaceDN w:val="0"/>
              <w:adjustRightInd w:val="0"/>
              <w:jc w:val="center"/>
              <w:rPr>
                <w:lang w:bidi="en-US"/>
              </w:rPr>
            </w:pPr>
          </w:p>
        </w:tc>
        <w:tc>
          <w:tcPr>
            <w:tcW w:w="694"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B1D6C0" w14:textId="77777777" w:rsidR="00B835E9" w:rsidRPr="0010003F" w:rsidRDefault="00B835E9" w:rsidP="007000E4">
            <w:pPr>
              <w:autoSpaceDE w:val="0"/>
              <w:autoSpaceDN w:val="0"/>
              <w:adjustRightInd w:val="0"/>
              <w:jc w:val="center"/>
              <w:rPr>
                <w:lang w:bidi="en-US"/>
              </w:rPr>
            </w:pP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883DAC" w14:textId="77777777" w:rsidR="00B835E9" w:rsidRPr="0010003F" w:rsidRDefault="00B835E9" w:rsidP="007000E4">
            <w:pPr>
              <w:autoSpaceDE w:val="0"/>
              <w:autoSpaceDN w:val="0"/>
              <w:adjustRightInd w:val="0"/>
              <w:jc w:val="center"/>
              <w:rPr>
                <w:lang w:bidi="en-US"/>
              </w:rPr>
            </w:pPr>
          </w:p>
        </w:tc>
        <w:tc>
          <w:tcPr>
            <w:tcW w:w="711"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B2B29F" w14:textId="77777777" w:rsidR="00B835E9" w:rsidRPr="0010003F" w:rsidRDefault="00B835E9" w:rsidP="007000E4">
            <w:pPr>
              <w:autoSpaceDE w:val="0"/>
              <w:autoSpaceDN w:val="0"/>
              <w:adjustRightInd w:val="0"/>
              <w:jc w:val="center"/>
              <w:rPr>
                <w:lang w:bidi="en-US"/>
              </w:rPr>
            </w:pPr>
          </w:p>
        </w:tc>
      </w:tr>
      <w:tr w:rsidR="00B835E9" w:rsidRPr="0010003F" w14:paraId="60ADA283" w14:textId="77777777" w:rsidTr="007000E4">
        <w:trPr>
          <w:trHeight w:hRule="exact" w:val="340"/>
        </w:trPr>
        <w:tc>
          <w:tcPr>
            <w:tcW w:w="2422" w:type="pct"/>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6C912C" w14:textId="77777777" w:rsidR="00B835E9" w:rsidRPr="0010003F" w:rsidRDefault="00B835E9" w:rsidP="007000E4">
            <w:pPr>
              <w:autoSpaceDE w:val="0"/>
              <w:autoSpaceDN w:val="0"/>
              <w:adjustRightInd w:val="0"/>
            </w:pPr>
            <w:r w:rsidRPr="0010003F">
              <w:t>Длина сигнальной линии с учетом кабелей, м</w:t>
            </w:r>
          </w:p>
        </w:tc>
        <w:tc>
          <w:tcPr>
            <w:tcW w:w="586"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0A14C8" w14:textId="77777777" w:rsidR="00B835E9" w:rsidRPr="0010003F" w:rsidRDefault="00B835E9" w:rsidP="007000E4">
            <w:pPr>
              <w:autoSpaceDE w:val="0"/>
              <w:autoSpaceDN w:val="0"/>
              <w:adjustRightInd w:val="0"/>
              <w:jc w:val="center"/>
              <w:rPr>
                <w:lang w:bidi="en-US"/>
              </w:rPr>
            </w:pPr>
          </w:p>
        </w:tc>
        <w:tc>
          <w:tcPr>
            <w:tcW w:w="694"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CC27A8" w14:textId="77777777" w:rsidR="00B835E9" w:rsidRPr="0010003F" w:rsidRDefault="00B835E9" w:rsidP="007000E4">
            <w:pPr>
              <w:autoSpaceDE w:val="0"/>
              <w:autoSpaceDN w:val="0"/>
              <w:adjustRightInd w:val="0"/>
              <w:jc w:val="center"/>
              <w:rPr>
                <w:lang w:bidi="en-US"/>
              </w:rPr>
            </w:pP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1A1A32" w14:textId="77777777" w:rsidR="00B835E9" w:rsidRPr="0010003F" w:rsidRDefault="00B835E9" w:rsidP="007000E4">
            <w:pPr>
              <w:autoSpaceDE w:val="0"/>
              <w:autoSpaceDN w:val="0"/>
              <w:adjustRightInd w:val="0"/>
              <w:jc w:val="center"/>
              <w:rPr>
                <w:lang w:bidi="en-US"/>
              </w:rPr>
            </w:pPr>
          </w:p>
        </w:tc>
        <w:tc>
          <w:tcPr>
            <w:tcW w:w="711"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6BB28E" w14:textId="77777777" w:rsidR="00B835E9" w:rsidRPr="0010003F" w:rsidRDefault="00B835E9" w:rsidP="007000E4">
            <w:pPr>
              <w:autoSpaceDE w:val="0"/>
              <w:autoSpaceDN w:val="0"/>
              <w:adjustRightInd w:val="0"/>
              <w:jc w:val="center"/>
              <w:rPr>
                <w:lang w:bidi="en-US"/>
              </w:rPr>
            </w:pPr>
          </w:p>
        </w:tc>
      </w:tr>
      <w:tr w:rsidR="00B835E9" w:rsidRPr="0010003F" w14:paraId="10430C91" w14:textId="77777777" w:rsidTr="007000E4">
        <w:tc>
          <w:tcPr>
            <w:tcW w:w="2422" w:type="pct"/>
            <w:gridSpan w:val="8"/>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14:paraId="00406CE3" w14:textId="77777777" w:rsidR="00B835E9" w:rsidRPr="0010003F" w:rsidRDefault="00B835E9" w:rsidP="007000E4">
            <w:pPr>
              <w:keepLines/>
              <w:autoSpaceDE w:val="0"/>
              <w:autoSpaceDN w:val="0"/>
              <w:adjustRightInd w:val="0"/>
            </w:pPr>
            <w:r w:rsidRPr="0010003F">
              <w:t>Длина сигнальной линии по результатам измерений без учета соединительных кабелей, м</w:t>
            </w:r>
          </w:p>
        </w:tc>
        <w:tc>
          <w:tcPr>
            <w:tcW w:w="586" w:type="pct"/>
            <w:gridSpan w:val="2"/>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14:paraId="429DE627" w14:textId="77777777" w:rsidR="00B835E9" w:rsidRPr="0010003F" w:rsidRDefault="00B835E9" w:rsidP="007000E4">
            <w:pPr>
              <w:keepLines/>
              <w:autoSpaceDE w:val="0"/>
              <w:autoSpaceDN w:val="0"/>
              <w:adjustRightInd w:val="0"/>
              <w:jc w:val="center"/>
              <w:rPr>
                <w:lang w:bidi="en-US"/>
              </w:rPr>
            </w:pPr>
          </w:p>
        </w:tc>
        <w:tc>
          <w:tcPr>
            <w:tcW w:w="694" w:type="pct"/>
            <w:gridSpan w:val="3"/>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14:paraId="3E934E05" w14:textId="77777777" w:rsidR="00B835E9" w:rsidRPr="0010003F" w:rsidRDefault="00B835E9" w:rsidP="007000E4">
            <w:pPr>
              <w:keepLines/>
              <w:autoSpaceDE w:val="0"/>
              <w:autoSpaceDN w:val="0"/>
              <w:adjustRightInd w:val="0"/>
              <w:jc w:val="center"/>
              <w:rPr>
                <w:lang w:bidi="en-US"/>
              </w:rPr>
            </w:pPr>
          </w:p>
        </w:tc>
        <w:tc>
          <w:tcPr>
            <w:tcW w:w="587" w:type="pct"/>
            <w:gridSpan w:val="3"/>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14:paraId="3424F49A" w14:textId="77777777" w:rsidR="00B835E9" w:rsidRPr="0010003F" w:rsidRDefault="00B835E9" w:rsidP="007000E4">
            <w:pPr>
              <w:keepLines/>
              <w:autoSpaceDE w:val="0"/>
              <w:autoSpaceDN w:val="0"/>
              <w:adjustRightInd w:val="0"/>
              <w:jc w:val="center"/>
              <w:rPr>
                <w:lang w:bidi="en-US"/>
              </w:rPr>
            </w:pPr>
          </w:p>
        </w:tc>
        <w:tc>
          <w:tcPr>
            <w:tcW w:w="711" w:type="pct"/>
            <w:gridSpan w:val="3"/>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14:paraId="08C8892C" w14:textId="77777777" w:rsidR="00B835E9" w:rsidRPr="0010003F" w:rsidRDefault="00B835E9" w:rsidP="007000E4">
            <w:pPr>
              <w:keepLines/>
              <w:autoSpaceDE w:val="0"/>
              <w:autoSpaceDN w:val="0"/>
              <w:adjustRightInd w:val="0"/>
              <w:jc w:val="center"/>
              <w:rPr>
                <w:lang w:bidi="en-US"/>
              </w:rPr>
            </w:pPr>
          </w:p>
        </w:tc>
      </w:tr>
      <w:tr w:rsidR="00B835E9" w:rsidRPr="0010003F" w14:paraId="63CB59B7" w14:textId="77777777" w:rsidTr="007000E4">
        <w:trPr>
          <w:trHeight w:hRule="exact" w:val="340"/>
        </w:trPr>
        <w:tc>
          <w:tcPr>
            <w:tcW w:w="2422" w:type="pct"/>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45D743" w14:textId="77777777" w:rsidR="00B835E9" w:rsidRPr="0010003F" w:rsidRDefault="00B835E9" w:rsidP="007000E4">
            <w:pPr>
              <w:keepLines/>
              <w:autoSpaceDE w:val="0"/>
              <w:autoSpaceDN w:val="0"/>
              <w:adjustRightInd w:val="0"/>
            </w:pPr>
            <w:r w:rsidRPr="0010003F">
              <w:t xml:space="preserve">Длительность импульса, </w:t>
            </w:r>
            <w:proofErr w:type="spellStart"/>
            <w:r w:rsidRPr="0010003F">
              <w:t>нс</w:t>
            </w:r>
            <w:proofErr w:type="spellEnd"/>
          </w:p>
        </w:tc>
        <w:tc>
          <w:tcPr>
            <w:tcW w:w="1280"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601535" w14:textId="77777777" w:rsidR="00B835E9" w:rsidRPr="0010003F" w:rsidRDefault="00B835E9" w:rsidP="007000E4">
            <w:pPr>
              <w:keepLines/>
              <w:autoSpaceDE w:val="0"/>
              <w:autoSpaceDN w:val="0"/>
              <w:adjustRightInd w:val="0"/>
              <w:jc w:val="center"/>
              <w:rPr>
                <w:lang w:bidi="en-US"/>
              </w:rPr>
            </w:pPr>
          </w:p>
        </w:tc>
        <w:tc>
          <w:tcPr>
            <w:tcW w:w="1298" w:type="pct"/>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1A736F" w14:textId="77777777" w:rsidR="00B835E9" w:rsidRPr="0010003F" w:rsidRDefault="00B835E9" w:rsidP="007000E4">
            <w:pPr>
              <w:keepLines/>
              <w:autoSpaceDE w:val="0"/>
              <w:autoSpaceDN w:val="0"/>
              <w:adjustRightInd w:val="0"/>
              <w:jc w:val="center"/>
              <w:rPr>
                <w:lang w:bidi="en-US"/>
              </w:rPr>
            </w:pPr>
          </w:p>
        </w:tc>
      </w:tr>
      <w:tr w:rsidR="00B835E9" w:rsidRPr="0010003F" w14:paraId="16A9440F" w14:textId="77777777" w:rsidTr="007000E4">
        <w:trPr>
          <w:trHeight w:hRule="exact" w:val="340"/>
        </w:trPr>
        <w:tc>
          <w:tcPr>
            <w:tcW w:w="2422" w:type="pct"/>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3DAD02" w14:textId="77777777" w:rsidR="00B835E9" w:rsidRPr="0010003F" w:rsidRDefault="00B835E9" w:rsidP="007000E4">
            <w:pPr>
              <w:keepLines/>
              <w:autoSpaceDE w:val="0"/>
              <w:autoSpaceDN w:val="0"/>
              <w:adjustRightInd w:val="0"/>
            </w:pPr>
            <w:r w:rsidRPr="0010003F">
              <w:t>Укорочение</w:t>
            </w:r>
          </w:p>
        </w:tc>
        <w:tc>
          <w:tcPr>
            <w:tcW w:w="1280"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22CBF0" w14:textId="77777777" w:rsidR="00B835E9" w:rsidRPr="0010003F" w:rsidRDefault="00B835E9" w:rsidP="007000E4">
            <w:pPr>
              <w:keepLines/>
              <w:autoSpaceDE w:val="0"/>
              <w:autoSpaceDN w:val="0"/>
              <w:adjustRightInd w:val="0"/>
              <w:jc w:val="center"/>
              <w:rPr>
                <w:lang w:bidi="en-US"/>
              </w:rPr>
            </w:pPr>
          </w:p>
        </w:tc>
        <w:tc>
          <w:tcPr>
            <w:tcW w:w="1298" w:type="pct"/>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F6A874" w14:textId="77777777" w:rsidR="00B835E9" w:rsidRPr="0010003F" w:rsidRDefault="00B835E9" w:rsidP="007000E4">
            <w:pPr>
              <w:keepLines/>
              <w:autoSpaceDE w:val="0"/>
              <w:autoSpaceDN w:val="0"/>
              <w:adjustRightInd w:val="0"/>
              <w:jc w:val="center"/>
              <w:rPr>
                <w:lang w:bidi="en-US"/>
              </w:rPr>
            </w:pPr>
          </w:p>
        </w:tc>
      </w:tr>
      <w:tr w:rsidR="00B835E9" w:rsidRPr="0010003F" w14:paraId="466562BA" w14:textId="77777777" w:rsidTr="007000E4">
        <w:trPr>
          <w:trHeight w:hRule="exact" w:val="340"/>
        </w:trPr>
        <w:tc>
          <w:tcPr>
            <w:tcW w:w="2422" w:type="pct"/>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A4A5B9" w14:textId="77777777" w:rsidR="00B835E9" w:rsidRPr="0010003F" w:rsidRDefault="00B835E9" w:rsidP="007000E4">
            <w:pPr>
              <w:keepLines/>
              <w:autoSpaceDE w:val="0"/>
              <w:autoSpaceDN w:val="0"/>
              <w:adjustRightInd w:val="0"/>
            </w:pPr>
            <w:r w:rsidRPr="0010003F">
              <w:t>Выходное сопротивление, Ом</w:t>
            </w:r>
          </w:p>
        </w:tc>
        <w:tc>
          <w:tcPr>
            <w:tcW w:w="1280"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76A5D7" w14:textId="77777777" w:rsidR="00B835E9" w:rsidRPr="0010003F" w:rsidRDefault="00B835E9" w:rsidP="007000E4">
            <w:pPr>
              <w:keepLines/>
              <w:autoSpaceDE w:val="0"/>
              <w:autoSpaceDN w:val="0"/>
              <w:adjustRightInd w:val="0"/>
              <w:jc w:val="center"/>
              <w:rPr>
                <w:lang w:bidi="en-US"/>
              </w:rPr>
            </w:pPr>
          </w:p>
        </w:tc>
        <w:tc>
          <w:tcPr>
            <w:tcW w:w="1298" w:type="pct"/>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C4F7DB" w14:textId="77777777" w:rsidR="00B835E9" w:rsidRPr="0010003F" w:rsidRDefault="00B835E9" w:rsidP="007000E4">
            <w:pPr>
              <w:keepLines/>
              <w:autoSpaceDE w:val="0"/>
              <w:autoSpaceDN w:val="0"/>
              <w:adjustRightInd w:val="0"/>
              <w:jc w:val="center"/>
              <w:rPr>
                <w:lang w:bidi="en-US"/>
              </w:rPr>
            </w:pPr>
          </w:p>
        </w:tc>
      </w:tr>
      <w:tr w:rsidR="00B835E9" w:rsidRPr="0010003F" w14:paraId="40AAFC51" w14:textId="77777777" w:rsidTr="007000E4">
        <w:trPr>
          <w:trHeight w:hRule="exact" w:val="340"/>
        </w:trPr>
        <w:tc>
          <w:tcPr>
            <w:tcW w:w="5000" w:type="pct"/>
            <w:gridSpan w:val="19"/>
            <w:tcBorders>
              <w:top w:val="nil"/>
              <w:left w:val="nil"/>
              <w:bottom w:val="nil"/>
              <w:right w:val="nil"/>
            </w:tcBorders>
            <w:shd w:val="clear" w:color="auto" w:fill="auto"/>
            <w:tcMar>
              <w:left w:w="28" w:type="dxa"/>
              <w:right w:w="28" w:type="dxa"/>
            </w:tcMar>
            <w:vAlign w:val="bottom"/>
          </w:tcPr>
          <w:p w14:paraId="3A894F10" w14:textId="77777777" w:rsidR="00B835E9" w:rsidRPr="0010003F" w:rsidRDefault="00B835E9" w:rsidP="007000E4">
            <w:pPr>
              <w:autoSpaceDE w:val="0"/>
              <w:autoSpaceDN w:val="0"/>
              <w:adjustRightInd w:val="0"/>
              <w:rPr>
                <w:lang w:bidi="en-US"/>
              </w:rPr>
            </w:pPr>
          </w:p>
        </w:tc>
      </w:tr>
      <w:tr w:rsidR="00B835E9" w:rsidRPr="0010003F" w14:paraId="242FDB2C" w14:textId="77777777" w:rsidTr="007000E4">
        <w:trPr>
          <w:trHeight w:hRule="exact" w:val="340"/>
        </w:trPr>
        <w:tc>
          <w:tcPr>
            <w:tcW w:w="3346" w:type="pct"/>
            <w:gridSpan w:val="12"/>
            <w:tcBorders>
              <w:top w:val="nil"/>
              <w:left w:val="nil"/>
              <w:bottom w:val="nil"/>
              <w:right w:val="nil"/>
            </w:tcBorders>
            <w:shd w:val="clear" w:color="auto" w:fill="auto"/>
            <w:tcMar>
              <w:left w:w="28" w:type="dxa"/>
              <w:right w:w="28" w:type="dxa"/>
            </w:tcMar>
            <w:vAlign w:val="bottom"/>
          </w:tcPr>
          <w:p w14:paraId="7A9E91A7" w14:textId="77777777" w:rsidR="00B835E9" w:rsidRPr="0010003F" w:rsidRDefault="00B835E9" w:rsidP="007000E4">
            <w:pPr>
              <w:autoSpaceDE w:val="0"/>
              <w:autoSpaceDN w:val="0"/>
              <w:adjustRightInd w:val="0"/>
              <w:rPr>
                <w:lang w:bidi="en-US"/>
              </w:rPr>
            </w:pPr>
            <w:r w:rsidRPr="0010003F">
              <w:t>Измерения проводились с использованием тестера изоляции типа</w:t>
            </w:r>
          </w:p>
        </w:tc>
        <w:tc>
          <w:tcPr>
            <w:tcW w:w="1654" w:type="pct"/>
            <w:gridSpan w:val="7"/>
            <w:tcBorders>
              <w:top w:val="nil"/>
              <w:left w:val="nil"/>
              <w:bottom w:val="single" w:sz="4" w:space="0" w:color="auto"/>
              <w:right w:val="nil"/>
            </w:tcBorders>
            <w:shd w:val="clear" w:color="auto" w:fill="auto"/>
            <w:vAlign w:val="bottom"/>
          </w:tcPr>
          <w:p w14:paraId="3046B8E4" w14:textId="77777777" w:rsidR="00B835E9" w:rsidRPr="0010003F" w:rsidRDefault="00B835E9" w:rsidP="007000E4">
            <w:pPr>
              <w:autoSpaceDE w:val="0"/>
              <w:autoSpaceDN w:val="0"/>
              <w:adjustRightInd w:val="0"/>
              <w:rPr>
                <w:lang w:bidi="en-US"/>
              </w:rPr>
            </w:pPr>
          </w:p>
        </w:tc>
      </w:tr>
      <w:tr w:rsidR="00B835E9" w:rsidRPr="0010003F" w14:paraId="127CDEE3" w14:textId="77777777" w:rsidTr="007000E4">
        <w:trPr>
          <w:trHeight w:hRule="exact" w:val="340"/>
        </w:trPr>
        <w:tc>
          <w:tcPr>
            <w:tcW w:w="1165" w:type="pct"/>
            <w:tcBorders>
              <w:top w:val="nil"/>
              <w:left w:val="nil"/>
              <w:bottom w:val="nil"/>
              <w:right w:val="nil"/>
            </w:tcBorders>
            <w:shd w:val="clear" w:color="auto" w:fill="auto"/>
            <w:tcMar>
              <w:left w:w="28" w:type="dxa"/>
              <w:right w:w="28" w:type="dxa"/>
            </w:tcMar>
            <w:vAlign w:val="bottom"/>
          </w:tcPr>
          <w:p w14:paraId="5AF7E061" w14:textId="77777777" w:rsidR="00B835E9" w:rsidRPr="0010003F" w:rsidRDefault="00B835E9" w:rsidP="007000E4">
            <w:pPr>
              <w:autoSpaceDE w:val="0"/>
              <w:autoSpaceDN w:val="0"/>
              <w:adjustRightInd w:val="0"/>
              <w:rPr>
                <w:lang w:bidi="en-US"/>
              </w:rPr>
            </w:pPr>
            <w:r w:rsidRPr="0010003F">
              <w:t>и рефлектометра типа</w:t>
            </w:r>
          </w:p>
        </w:tc>
        <w:tc>
          <w:tcPr>
            <w:tcW w:w="3835" w:type="pct"/>
            <w:gridSpan w:val="18"/>
            <w:tcBorders>
              <w:top w:val="nil"/>
              <w:left w:val="nil"/>
              <w:bottom w:val="single" w:sz="4" w:space="0" w:color="auto"/>
              <w:right w:val="nil"/>
            </w:tcBorders>
            <w:shd w:val="clear" w:color="auto" w:fill="auto"/>
            <w:vAlign w:val="bottom"/>
          </w:tcPr>
          <w:p w14:paraId="7267C852" w14:textId="77777777" w:rsidR="00B835E9" w:rsidRPr="0010003F" w:rsidRDefault="00B835E9" w:rsidP="007000E4">
            <w:pPr>
              <w:autoSpaceDE w:val="0"/>
              <w:autoSpaceDN w:val="0"/>
              <w:adjustRightInd w:val="0"/>
              <w:rPr>
                <w:lang w:bidi="en-US"/>
              </w:rPr>
            </w:pPr>
          </w:p>
        </w:tc>
      </w:tr>
      <w:tr w:rsidR="00B835E9" w:rsidRPr="0010003F" w14:paraId="42F5992F" w14:textId="77777777" w:rsidTr="007000E4">
        <w:trPr>
          <w:trHeight w:hRule="exact" w:val="340"/>
        </w:trPr>
        <w:tc>
          <w:tcPr>
            <w:tcW w:w="5000" w:type="pct"/>
            <w:gridSpan w:val="19"/>
            <w:tcBorders>
              <w:top w:val="nil"/>
              <w:left w:val="nil"/>
              <w:bottom w:val="nil"/>
              <w:right w:val="nil"/>
            </w:tcBorders>
            <w:shd w:val="clear" w:color="auto" w:fill="auto"/>
            <w:tcMar>
              <w:left w:w="28" w:type="dxa"/>
              <w:right w:w="28" w:type="dxa"/>
            </w:tcMar>
            <w:vAlign w:val="bottom"/>
          </w:tcPr>
          <w:p w14:paraId="5B7F6FEC" w14:textId="77777777" w:rsidR="00B835E9" w:rsidRPr="0010003F" w:rsidRDefault="00B835E9" w:rsidP="007000E4">
            <w:pPr>
              <w:autoSpaceDE w:val="0"/>
              <w:autoSpaceDN w:val="0"/>
              <w:adjustRightInd w:val="0"/>
              <w:rPr>
                <w:lang w:bidi="en-US"/>
              </w:rPr>
            </w:pPr>
          </w:p>
        </w:tc>
      </w:tr>
      <w:tr w:rsidR="00B835E9" w:rsidRPr="0010003F" w14:paraId="723C89F8" w14:textId="77777777" w:rsidTr="007000E4">
        <w:trPr>
          <w:trHeight w:hRule="exact" w:val="340"/>
        </w:trPr>
        <w:tc>
          <w:tcPr>
            <w:tcW w:w="5000" w:type="pct"/>
            <w:gridSpan w:val="19"/>
            <w:tcBorders>
              <w:top w:val="nil"/>
              <w:left w:val="nil"/>
              <w:bottom w:val="nil"/>
              <w:right w:val="nil"/>
            </w:tcBorders>
            <w:shd w:val="clear" w:color="auto" w:fill="auto"/>
            <w:tcMar>
              <w:left w:w="28" w:type="dxa"/>
              <w:right w:w="28" w:type="dxa"/>
            </w:tcMar>
            <w:vAlign w:val="bottom"/>
          </w:tcPr>
          <w:p w14:paraId="630281DB" w14:textId="77777777" w:rsidR="00B835E9" w:rsidRPr="0010003F" w:rsidRDefault="00B835E9" w:rsidP="007000E4">
            <w:pPr>
              <w:autoSpaceDE w:val="0"/>
              <w:autoSpaceDN w:val="0"/>
              <w:adjustRightInd w:val="0"/>
              <w:rPr>
                <w:b/>
                <w:lang w:bidi="en-US"/>
              </w:rPr>
            </w:pPr>
            <w:r w:rsidRPr="0010003F">
              <w:rPr>
                <w:b/>
              </w:rPr>
              <w:t>Заключение</w:t>
            </w:r>
          </w:p>
        </w:tc>
      </w:tr>
      <w:tr w:rsidR="00B835E9" w:rsidRPr="0010003F" w14:paraId="05EFA2BE" w14:textId="77777777" w:rsidTr="007000E4">
        <w:trPr>
          <w:trHeight w:hRule="exact" w:val="340"/>
        </w:trPr>
        <w:tc>
          <w:tcPr>
            <w:tcW w:w="5000" w:type="pct"/>
            <w:gridSpan w:val="19"/>
            <w:tcBorders>
              <w:top w:val="nil"/>
              <w:left w:val="nil"/>
              <w:bottom w:val="nil"/>
              <w:right w:val="nil"/>
            </w:tcBorders>
            <w:shd w:val="clear" w:color="auto" w:fill="auto"/>
            <w:tcMar>
              <w:left w:w="28" w:type="dxa"/>
              <w:right w:w="28" w:type="dxa"/>
            </w:tcMar>
            <w:vAlign w:val="bottom"/>
          </w:tcPr>
          <w:p w14:paraId="1785E003" w14:textId="77777777" w:rsidR="00B835E9" w:rsidRPr="0010003F" w:rsidRDefault="00B835E9" w:rsidP="007000E4">
            <w:pPr>
              <w:autoSpaceDE w:val="0"/>
              <w:autoSpaceDN w:val="0"/>
              <w:adjustRightInd w:val="0"/>
              <w:rPr>
                <w:lang w:bidi="en-US"/>
              </w:rPr>
            </w:pPr>
            <w:proofErr w:type="spellStart"/>
            <w:r w:rsidRPr="0010003F">
              <w:t>Строительно</w:t>
            </w:r>
            <w:proofErr w:type="spellEnd"/>
            <w:r w:rsidRPr="0010003F">
              <w:t>–монтажные работы по системе контроля увлажнения изоляции выполнен</w:t>
            </w:r>
            <w:r w:rsidRPr="0010003F">
              <w:rPr>
                <w:lang w:bidi="en-US"/>
              </w:rPr>
              <w:t>ы:</w:t>
            </w:r>
          </w:p>
        </w:tc>
      </w:tr>
      <w:tr w:rsidR="00B835E9" w:rsidRPr="0010003F" w14:paraId="46E1D4D2" w14:textId="77777777" w:rsidTr="007000E4">
        <w:trPr>
          <w:trHeight w:hRule="exact" w:val="340"/>
        </w:trPr>
        <w:tc>
          <w:tcPr>
            <w:tcW w:w="1648" w:type="pct"/>
            <w:gridSpan w:val="3"/>
            <w:tcBorders>
              <w:top w:val="nil"/>
              <w:left w:val="nil"/>
              <w:bottom w:val="single" w:sz="4" w:space="0" w:color="auto"/>
              <w:right w:val="nil"/>
            </w:tcBorders>
            <w:shd w:val="clear" w:color="auto" w:fill="auto"/>
            <w:tcMar>
              <w:left w:w="28" w:type="dxa"/>
              <w:right w:w="28" w:type="dxa"/>
            </w:tcMar>
            <w:vAlign w:val="bottom"/>
          </w:tcPr>
          <w:p w14:paraId="554309B8" w14:textId="77777777" w:rsidR="00B835E9" w:rsidRPr="0010003F" w:rsidRDefault="00B835E9" w:rsidP="007000E4">
            <w:pPr>
              <w:autoSpaceDE w:val="0"/>
              <w:autoSpaceDN w:val="0"/>
              <w:adjustRightInd w:val="0"/>
              <w:jc w:val="center"/>
              <w:rPr>
                <w:lang w:bidi="en-US"/>
              </w:rPr>
            </w:pPr>
            <w:r w:rsidRPr="0010003F">
              <w:t>в полном объеме</w:t>
            </w:r>
          </w:p>
        </w:tc>
        <w:tc>
          <w:tcPr>
            <w:tcW w:w="1642" w:type="pct"/>
            <w:gridSpan w:val="8"/>
            <w:tcBorders>
              <w:top w:val="nil"/>
              <w:left w:val="nil"/>
              <w:bottom w:val="single" w:sz="4" w:space="0" w:color="auto"/>
              <w:right w:val="nil"/>
            </w:tcBorders>
            <w:shd w:val="clear" w:color="auto" w:fill="auto"/>
            <w:vAlign w:val="bottom"/>
          </w:tcPr>
          <w:p w14:paraId="07D8C89D" w14:textId="77777777" w:rsidR="00B835E9" w:rsidRPr="0010003F" w:rsidRDefault="00B835E9" w:rsidP="007000E4">
            <w:pPr>
              <w:autoSpaceDE w:val="0"/>
              <w:autoSpaceDN w:val="0"/>
              <w:adjustRightInd w:val="0"/>
              <w:jc w:val="center"/>
              <w:rPr>
                <w:lang w:bidi="en-US"/>
              </w:rPr>
            </w:pPr>
            <w:r w:rsidRPr="0010003F">
              <w:t>не в полном объеме</w:t>
            </w:r>
          </w:p>
        </w:tc>
        <w:tc>
          <w:tcPr>
            <w:tcW w:w="1710" w:type="pct"/>
            <w:gridSpan w:val="8"/>
            <w:tcBorders>
              <w:top w:val="nil"/>
              <w:left w:val="nil"/>
              <w:bottom w:val="single" w:sz="4" w:space="0" w:color="auto"/>
              <w:right w:val="nil"/>
            </w:tcBorders>
            <w:shd w:val="clear" w:color="auto" w:fill="auto"/>
            <w:vAlign w:val="bottom"/>
          </w:tcPr>
          <w:p w14:paraId="2294F0AD" w14:textId="77777777" w:rsidR="00B835E9" w:rsidRPr="0010003F" w:rsidRDefault="00B835E9" w:rsidP="007000E4">
            <w:pPr>
              <w:autoSpaceDE w:val="0"/>
              <w:autoSpaceDN w:val="0"/>
              <w:adjustRightInd w:val="0"/>
              <w:jc w:val="center"/>
              <w:rPr>
                <w:lang w:bidi="en-US"/>
              </w:rPr>
            </w:pPr>
            <w:r w:rsidRPr="0010003F">
              <w:t>с отклонением от проекта</w:t>
            </w:r>
          </w:p>
        </w:tc>
      </w:tr>
      <w:tr w:rsidR="00B835E9" w:rsidRPr="0010003F" w14:paraId="195C367C" w14:textId="77777777" w:rsidTr="007000E4">
        <w:tc>
          <w:tcPr>
            <w:tcW w:w="5000" w:type="pct"/>
            <w:gridSpan w:val="19"/>
            <w:tcBorders>
              <w:top w:val="single" w:sz="4" w:space="0" w:color="auto"/>
              <w:left w:val="nil"/>
              <w:bottom w:val="nil"/>
              <w:right w:val="nil"/>
            </w:tcBorders>
            <w:shd w:val="clear" w:color="auto" w:fill="auto"/>
            <w:tcMar>
              <w:left w:w="28" w:type="dxa"/>
              <w:right w:w="28" w:type="dxa"/>
            </w:tcMar>
          </w:tcPr>
          <w:p w14:paraId="60AE4A10" w14:textId="77777777" w:rsidR="00B835E9" w:rsidRPr="0010003F" w:rsidRDefault="00B835E9" w:rsidP="007000E4">
            <w:pPr>
              <w:autoSpaceDE w:val="0"/>
              <w:autoSpaceDN w:val="0"/>
              <w:adjustRightInd w:val="0"/>
              <w:jc w:val="center"/>
              <w:rPr>
                <w:sz w:val="16"/>
                <w:szCs w:val="16"/>
                <w:lang w:bidi="en-US"/>
              </w:rPr>
            </w:pPr>
            <w:r w:rsidRPr="0010003F">
              <w:rPr>
                <w:sz w:val="16"/>
                <w:szCs w:val="16"/>
              </w:rPr>
              <w:t>(ненужное зачеркнуть)</w:t>
            </w:r>
          </w:p>
        </w:tc>
      </w:tr>
      <w:tr w:rsidR="00B835E9" w:rsidRPr="0010003F" w14:paraId="74C8743B" w14:textId="77777777" w:rsidTr="007000E4">
        <w:trPr>
          <w:trHeight w:hRule="exact" w:val="340"/>
        </w:trPr>
        <w:tc>
          <w:tcPr>
            <w:tcW w:w="1771" w:type="pct"/>
            <w:gridSpan w:val="5"/>
            <w:tcBorders>
              <w:top w:val="nil"/>
              <w:left w:val="nil"/>
              <w:bottom w:val="nil"/>
              <w:right w:val="nil"/>
            </w:tcBorders>
            <w:shd w:val="clear" w:color="auto" w:fill="auto"/>
            <w:tcMar>
              <w:left w:w="28" w:type="dxa"/>
              <w:right w:w="28" w:type="dxa"/>
            </w:tcMar>
            <w:vAlign w:val="bottom"/>
          </w:tcPr>
          <w:p w14:paraId="01A2F164" w14:textId="77777777" w:rsidR="00B835E9" w:rsidRPr="0010003F" w:rsidRDefault="00B835E9" w:rsidP="007000E4">
            <w:pPr>
              <w:autoSpaceDE w:val="0"/>
              <w:autoSpaceDN w:val="0"/>
              <w:adjustRightInd w:val="0"/>
              <w:rPr>
                <w:lang w:bidi="en-US"/>
              </w:rPr>
            </w:pPr>
            <w:r w:rsidRPr="0010003F">
              <w:t>Замечания, отклонения от проекта</w:t>
            </w:r>
          </w:p>
        </w:tc>
        <w:tc>
          <w:tcPr>
            <w:tcW w:w="3229" w:type="pct"/>
            <w:gridSpan w:val="14"/>
            <w:tcBorders>
              <w:top w:val="nil"/>
              <w:left w:val="nil"/>
              <w:bottom w:val="single" w:sz="4" w:space="0" w:color="auto"/>
              <w:right w:val="nil"/>
            </w:tcBorders>
            <w:shd w:val="clear" w:color="auto" w:fill="auto"/>
            <w:vAlign w:val="bottom"/>
          </w:tcPr>
          <w:p w14:paraId="63134199" w14:textId="77777777" w:rsidR="00B835E9" w:rsidRPr="0010003F" w:rsidRDefault="00B835E9" w:rsidP="007000E4">
            <w:pPr>
              <w:autoSpaceDE w:val="0"/>
              <w:autoSpaceDN w:val="0"/>
              <w:adjustRightInd w:val="0"/>
              <w:rPr>
                <w:lang w:bidi="en-US"/>
              </w:rPr>
            </w:pPr>
          </w:p>
        </w:tc>
      </w:tr>
      <w:tr w:rsidR="00B835E9" w:rsidRPr="0010003F" w14:paraId="67A434F6" w14:textId="77777777" w:rsidTr="007000E4">
        <w:trPr>
          <w:trHeight w:hRule="exact" w:val="340"/>
        </w:trPr>
        <w:tc>
          <w:tcPr>
            <w:tcW w:w="5000" w:type="pct"/>
            <w:gridSpan w:val="19"/>
            <w:tcBorders>
              <w:top w:val="nil"/>
              <w:left w:val="nil"/>
              <w:bottom w:val="single" w:sz="4" w:space="0" w:color="auto"/>
              <w:right w:val="nil"/>
            </w:tcBorders>
            <w:shd w:val="clear" w:color="auto" w:fill="auto"/>
            <w:tcMar>
              <w:left w:w="28" w:type="dxa"/>
              <w:right w:w="28" w:type="dxa"/>
            </w:tcMar>
            <w:vAlign w:val="bottom"/>
          </w:tcPr>
          <w:p w14:paraId="491FE515" w14:textId="77777777" w:rsidR="00B835E9" w:rsidRPr="0010003F" w:rsidRDefault="00B835E9" w:rsidP="007000E4">
            <w:pPr>
              <w:autoSpaceDE w:val="0"/>
              <w:autoSpaceDN w:val="0"/>
              <w:adjustRightInd w:val="0"/>
              <w:rPr>
                <w:lang w:bidi="en-US"/>
              </w:rPr>
            </w:pPr>
          </w:p>
        </w:tc>
      </w:tr>
      <w:tr w:rsidR="00B835E9" w:rsidRPr="0010003F" w14:paraId="47900488" w14:textId="77777777" w:rsidTr="007000E4">
        <w:trPr>
          <w:trHeight w:hRule="exact" w:val="340"/>
        </w:trPr>
        <w:tc>
          <w:tcPr>
            <w:tcW w:w="5000" w:type="pct"/>
            <w:gridSpan w:val="19"/>
            <w:tcBorders>
              <w:top w:val="single" w:sz="4" w:space="0" w:color="auto"/>
              <w:left w:val="nil"/>
              <w:bottom w:val="single" w:sz="4" w:space="0" w:color="auto"/>
              <w:right w:val="nil"/>
            </w:tcBorders>
            <w:shd w:val="clear" w:color="auto" w:fill="auto"/>
            <w:tcMar>
              <w:left w:w="28" w:type="dxa"/>
              <w:right w:w="28" w:type="dxa"/>
            </w:tcMar>
            <w:vAlign w:val="bottom"/>
          </w:tcPr>
          <w:p w14:paraId="2190B582" w14:textId="77777777" w:rsidR="00B835E9" w:rsidRPr="0010003F" w:rsidRDefault="00B835E9" w:rsidP="007000E4">
            <w:pPr>
              <w:autoSpaceDE w:val="0"/>
              <w:autoSpaceDN w:val="0"/>
              <w:adjustRightInd w:val="0"/>
              <w:rPr>
                <w:lang w:bidi="en-US"/>
              </w:rPr>
            </w:pPr>
          </w:p>
        </w:tc>
      </w:tr>
      <w:tr w:rsidR="00B835E9" w:rsidRPr="0010003F" w14:paraId="6592A2CE" w14:textId="77777777" w:rsidTr="007000E4">
        <w:trPr>
          <w:trHeight w:hRule="exact" w:val="340"/>
        </w:trPr>
        <w:tc>
          <w:tcPr>
            <w:tcW w:w="5000" w:type="pct"/>
            <w:gridSpan w:val="19"/>
            <w:tcBorders>
              <w:top w:val="single" w:sz="4" w:space="0" w:color="auto"/>
              <w:left w:val="nil"/>
              <w:bottom w:val="nil"/>
              <w:right w:val="nil"/>
            </w:tcBorders>
            <w:shd w:val="clear" w:color="auto" w:fill="auto"/>
            <w:tcMar>
              <w:left w:w="28" w:type="dxa"/>
              <w:right w:w="28" w:type="dxa"/>
            </w:tcMar>
            <w:vAlign w:val="bottom"/>
          </w:tcPr>
          <w:p w14:paraId="7B0ABA1B" w14:textId="77777777" w:rsidR="00B835E9" w:rsidRPr="0010003F" w:rsidRDefault="00B835E9" w:rsidP="007000E4">
            <w:pPr>
              <w:autoSpaceDE w:val="0"/>
              <w:autoSpaceDN w:val="0"/>
              <w:adjustRightInd w:val="0"/>
              <w:rPr>
                <w:lang w:bidi="en-US"/>
              </w:rPr>
            </w:pPr>
          </w:p>
        </w:tc>
      </w:tr>
      <w:tr w:rsidR="00B835E9" w:rsidRPr="0010003F" w14:paraId="59752D1A" w14:textId="77777777" w:rsidTr="007000E4">
        <w:trPr>
          <w:trHeight w:hRule="exact" w:val="340"/>
        </w:trPr>
        <w:tc>
          <w:tcPr>
            <w:tcW w:w="5000" w:type="pct"/>
            <w:gridSpan w:val="19"/>
            <w:tcBorders>
              <w:top w:val="nil"/>
              <w:left w:val="nil"/>
              <w:bottom w:val="nil"/>
              <w:right w:val="nil"/>
            </w:tcBorders>
            <w:shd w:val="clear" w:color="auto" w:fill="auto"/>
            <w:tcMar>
              <w:left w:w="28" w:type="dxa"/>
              <w:right w:w="28" w:type="dxa"/>
            </w:tcMar>
            <w:vAlign w:val="bottom"/>
          </w:tcPr>
          <w:p w14:paraId="457CA28F" w14:textId="77777777" w:rsidR="00B835E9" w:rsidRPr="0010003F" w:rsidRDefault="00B835E9" w:rsidP="007000E4">
            <w:pPr>
              <w:autoSpaceDE w:val="0"/>
              <w:autoSpaceDN w:val="0"/>
              <w:adjustRightInd w:val="0"/>
              <w:rPr>
                <w:lang w:bidi="en-US"/>
              </w:rPr>
            </w:pPr>
            <w:r w:rsidRPr="0010003F">
              <w:t xml:space="preserve">Система контроля увлажнения изоляции: </w:t>
            </w:r>
            <w:r w:rsidRPr="0010003F">
              <w:rPr>
                <w:b/>
              </w:rPr>
              <w:t>ПРИНЯТА</w:t>
            </w:r>
            <w:r w:rsidRPr="0010003F">
              <w:t>.</w:t>
            </w:r>
          </w:p>
        </w:tc>
      </w:tr>
      <w:tr w:rsidR="00B835E9" w:rsidRPr="0010003F" w14:paraId="3FFCABF7" w14:textId="77777777" w:rsidTr="007000E4">
        <w:trPr>
          <w:trHeight w:hRule="exact" w:val="340"/>
        </w:trPr>
        <w:tc>
          <w:tcPr>
            <w:tcW w:w="5000" w:type="pct"/>
            <w:gridSpan w:val="19"/>
            <w:tcBorders>
              <w:top w:val="nil"/>
              <w:left w:val="nil"/>
              <w:bottom w:val="nil"/>
              <w:right w:val="nil"/>
            </w:tcBorders>
            <w:shd w:val="clear" w:color="auto" w:fill="auto"/>
            <w:tcMar>
              <w:left w:w="28" w:type="dxa"/>
              <w:right w:w="28" w:type="dxa"/>
            </w:tcMar>
            <w:vAlign w:val="bottom"/>
          </w:tcPr>
          <w:p w14:paraId="7F502086" w14:textId="77777777" w:rsidR="00B835E9" w:rsidRPr="0010003F" w:rsidRDefault="00B835E9" w:rsidP="007000E4">
            <w:pPr>
              <w:autoSpaceDE w:val="0"/>
              <w:autoSpaceDN w:val="0"/>
              <w:adjustRightInd w:val="0"/>
              <w:rPr>
                <w:lang w:bidi="en-US"/>
              </w:rPr>
            </w:pPr>
          </w:p>
        </w:tc>
      </w:tr>
      <w:tr w:rsidR="00B835E9" w:rsidRPr="0010003F" w14:paraId="40AC3355" w14:textId="77777777" w:rsidTr="007000E4">
        <w:trPr>
          <w:trHeight w:hRule="exact" w:val="340"/>
        </w:trPr>
        <w:tc>
          <w:tcPr>
            <w:tcW w:w="5000" w:type="pct"/>
            <w:gridSpan w:val="19"/>
            <w:tcBorders>
              <w:top w:val="nil"/>
              <w:left w:val="nil"/>
              <w:bottom w:val="nil"/>
              <w:right w:val="nil"/>
            </w:tcBorders>
            <w:shd w:val="clear" w:color="auto" w:fill="auto"/>
            <w:tcMar>
              <w:left w:w="28" w:type="dxa"/>
              <w:right w:w="28" w:type="dxa"/>
            </w:tcMar>
            <w:vAlign w:val="bottom"/>
          </w:tcPr>
          <w:p w14:paraId="5B5E0329" w14:textId="77777777" w:rsidR="00B835E9" w:rsidRPr="0010003F" w:rsidRDefault="00B835E9" w:rsidP="007000E4">
            <w:pPr>
              <w:autoSpaceDE w:val="0"/>
              <w:autoSpaceDN w:val="0"/>
              <w:adjustRightInd w:val="0"/>
              <w:rPr>
                <w:lang w:bidi="en-US"/>
              </w:rPr>
            </w:pPr>
          </w:p>
        </w:tc>
      </w:tr>
      <w:tr w:rsidR="00B835E9" w:rsidRPr="0010003F" w14:paraId="5B38485D" w14:textId="77777777" w:rsidTr="007000E4">
        <w:trPr>
          <w:trHeight w:hRule="exact" w:val="340"/>
        </w:trPr>
        <w:tc>
          <w:tcPr>
            <w:tcW w:w="2698" w:type="pct"/>
            <w:gridSpan w:val="9"/>
            <w:tcBorders>
              <w:top w:val="nil"/>
              <w:left w:val="nil"/>
              <w:bottom w:val="nil"/>
              <w:right w:val="nil"/>
            </w:tcBorders>
            <w:shd w:val="clear" w:color="auto" w:fill="auto"/>
            <w:tcMar>
              <w:left w:w="28" w:type="dxa"/>
              <w:right w:w="28" w:type="dxa"/>
            </w:tcMar>
            <w:vAlign w:val="bottom"/>
          </w:tcPr>
          <w:p w14:paraId="293A0BE3" w14:textId="77777777" w:rsidR="00B835E9" w:rsidRPr="0010003F" w:rsidRDefault="00B835E9" w:rsidP="007000E4">
            <w:pPr>
              <w:autoSpaceDE w:val="0"/>
              <w:autoSpaceDN w:val="0"/>
              <w:adjustRightInd w:val="0"/>
              <w:rPr>
                <w:b/>
                <w:bCs/>
                <w:lang w:bidi="en-US"/>
              </w:rPr>
            </w:pPr>
            <w:r w:rsidRPr="0010003F">
              <w:rPr>
                <w:lang w:bidi="en-US"/>
              </w:rPr>
              <w:t>Представитель лица, осуществляющего строительство</w:t>
            </w:r>
          </w:p>
        </w:tc>
        <w:tc>
          <w:tcPr>
            <w:tcW w:w="2302" w:type="pct"/>
            <w:gridSpan w:val="10"/>
            <w:tcBorders>
              <w:top w:val="nil"/>
              <w:left w:val="nil"/>
              <w:bottom w:val="single" w:sz="4" w:space="0" w:color="auto"/>
              <w:right w:val="nil"/>
            </w:tcBorders>
            <w:shd w:val="clear" w:color="auto" w:fill="auto"/>
            <w:tcMar>
              <w:left w:w="28" w:type="dxa"/>
              <w:right w:w="28" w:type="dxa"/>
            </w:tcMar>
            <w:vAlign w:val="bottom"/>
          </w:tcPr>
          <w:p w14:paraId="32E6CC4C" w14:textId="77777777" w:rsidR="00B835E9" w:rsidRPr="0010003F" w:rsidRDefault="00B835E9" w:rsidP="007000E4">
            <w:pPr>
              <w:autoSpaceDE w:val="0"/>
              <w:autoSpaceDN w:val="0"/>
              <w:adjustRightInd w:val="0"/>
              <w:rPr>
                <w:b/>
                <w:bCs/>
                <w:lang w:bidi="en-US"/>
              </w:rPr>
            </w:pPr>
          </w:p>
        </w:tc>
      </w:tr>
      <w:tr w:rsidR="00B835E9" w:rsidRPr="0010003F" w14:paraId="54336018" w14:textId="77777777" w:rsidTr="007000E4">
        <w:trPr>
          <w:trHeight w:hRule="exact" w:val="340"/>
        </w:trPr>
        <w:tc>
          <w:tcPr>
            <w:tcW w:w="5000" w:type="pct"/>
            <w:gridSpan w:val="19"/>
            <w:tcBorders>
              <w:top w:val="nil"/>
              <w:left w:val="nil"/>
              <w:bottom w:val="single" w:sz="4" w:space="0" w:color="auto"/>
              <w:right w:val="nil"/>
            </w:tcBorders>
            <w:shd w:val="clear" w:color="auto" w:fill="auto"/>
            <w:tcMar>
              <w:left w:w="28" w:type="dxa"/>
              <w:right w:w="28" w:type="dxa"/>
            </w:tcMar>
            <w:vAlign w:val="bottom"/>
          </w:tcPr>
          <w:p w14:paraId="193CFFF0" w14:textId="77777777" w:rsidR="00B835E9" w:rsidRPr="0010003F" w:rsidRDefault="00B835E9" w:rsidP="007000E4">
            <w:pPr>
              <w:autoSpaceDE w:val="0"/>
              <w:autoSpaceDN w:val="0"/>
              <w:adjustRightInd w:val="0"/>
              <w:rPr>
                <w:b/>
                <w:bCs/>
                <w:lang w:bidi="en-US"/>
              </w:rPr>
            </w:pPr>
          </w:p>
        </w:tc>
      </w:tr>
      <w:tr w:rsidR="00B835E9" w:rsidRPr="0010003F" w14:paraId="0DF2CA75" w14:textId="77777777" w:rsidTr="007000E4">
        <w:tc>
          <w:tcPr>
            <w:tcW w:w="5000" w:type="pct"/>
            <w:gridSpan w:val="19"/>
            <w:tcBorders>
              <w:top w:val="single" w:sz="4" w:space="0" w:color="auto"/>
              <w:left w:val="nil"/>
              <w:bottom w:val="nil"/>
              <w:right w:val="nil"/>
            </w:tcBorders>
            <w:shd w:val="clear" w:color="auto" w:fill="auto"/>
            <w:tcMar>
              <w:left w:w="28" w:type="dxa"/>
              <w:right w:w="28" w:type="dxa"/>
            </w:tcMar>
          </w:tcPr>
          <w:p w14:paraId="51FA649D" w14:textId="77777777" w:rsidR="00B835E9" w:rsidRPr="0010003F" w:rsidRDefault="00B835E9" w:rsidP="007000E4">
            <w:pPr>
              <w:autoSpaceDE w:val="0"/>
              <w:autoSpaceDN w:val="0"/>
              <w:adjustRightInd w:val="0"/>
              <w:jc w:val="center"/>
              <w:rPr>
                <w:b/>
                <w:bCs/>
                <w:i/>
                <w:lang w:bidi="en-US"/>
              </w:rPr>
            </w:pPr>
            <w:r w:rsidRPr="0010003F">
              <w:rPr>
                <w:i/>
                <w:sz w:val="16"/>
                <w:szCs w:val="16"/>
                <w:lang w:bidi="en-US"/>
              </w:rPr>
              <w:t>(должность, фамилия, инициалы, подпись)</w:t>
            </w:r>
          </w:p>
        </w:tc>
      </w:tr>
      <w:tr w:rsidR="00B835E9" w:rsidRPr="0010003F" w14:paraId="03B3FE60" w14:textId="77777777" w:rsidTr="007000E4">
        <w:trPr>
          <w:trHeight w:hRule="exact" w:val="340"/>
        </w:trPr>
        <w:tc>
          <w:tcPr>
            <w:tcW w:w="4412" w:type="pct"/>
            <w:gridSpan w:val="18"/>
            <w:tcBorders>
              <w:top w:val="nil"/>
              <w:left w:val="nil"/>
              <w:bottom w:val="nil"/>
              <w:right w:val="nil"/>
            </w:tcBorders>
            <w:shd w:val="clear" w:color="auto" w:fill="auto"/>
            <w:tcMar>
              <w:left w:w="28" w:type="dxa"/>
              <w:right w:w="28" w:type="dxa"/>
            </w:tcMar>
            <w:vAlign w:val="bottom"/>
          </w:tcPr>
          <w:p w14:paraId="364DA1CD" w14:textId="77777777" w:rsidR="00B835E9" w:rsidRPr="0010003F" w:rsidRDefault="00B835E9" w:rsidP="007000E4">
            <w:pPr>
              <w:autoSpaceDE w:val="0"/>
              <w:autoSpaceDN w:val="0"/>
              <w:adjustRightInd w:val="0"/>
              <w:rPr>
                <w:b/>
                <w:bCs/>
                <w:lang w:bidi="en-US"/>
              </w:rPr>
            </w:pPr>
            <w:r w:rsidRPr="0010003F">
              <w:rPr>
                <w:lang w:bidi="en-US"/>
              </w:rPr>
              <w:t>Представитель лица, осуществляющего контроль технического состояния и измерений</w:t>
            </w:r>
          </w:p>
        </w:tc>
        <w:tc>
          <w:tcPr>
            <w:tcW w:w="588" w:type="pct"/>
            <w:tcBorders>
              <w:top w:val="nil"/>
              <w:left w:val="nil"/>
              <w:bottom w:val="single" w:sz="4" w:space="0" w:color="auto"/>
              <w:right w:val="nil"/>
            </w:tcBorders>
            <w:shd w:val="clear" w:color="auto" w:fill="auto"/>
            <w:vAlign w:val="bottom"/>
          </w:tcPr>
          <w:p w14:paraId="5B451142" w14:textId="77777777" w:rsidR="00B835E9" w:rsidRPr="0010003F" w:rsidRDefault="00B835E9" w:rsidP="007000E4">
            <w:pPr>
              <w:autoSpaceDE w:val="0"/>
              <w:autoSpaceDN w:val="0"/>
              <w:adjustRightInd w:val="0"/>
              <w:rPr>
                <w:b/>
                <w:bCs/>
                <w:lang w:bidi="en-US"/>
              </w:rPr>
            </w:pPr>
          </w:p>
        </w:tc>
      </w:tr>
      <w:tr w:rsidR="00B835E9" w:rsidRPr="0010003F" w14:paraId="472D2D6F" w14:textId="77777777" w:rsidTr="007000E4">
        <w:trPr>
          <w:trHeight w:hRule="exact" w:val="340"/>
        </w:trPr>
        <w:tc>
          <w:tcPr>
            <w:tcW w:w="5000" w:type="pct"/>
            <w:gridSpan w:val="19"/>
            <w:tcBorders>
              <w:top w:val="nil"/>
              <w:left w:val="nil"/>
              <w:bottom w:val="single" w:sz="4" w:space="0" w:color="auto"/>
              <w:right w:val="nil"/>
            </w:tcBorders>
            <w:shd w:val="clear" w:color="auto" w:fill="auto"/>
            <w:tcMar>
              <w:left w:w="28" w:type="dxa"/>
              <w:right w:w="28" w:type="dxa"/>
            </w:tcMar>
            <w:vAlign w:val="bottom"/>
          </w:tcPr>
          <w:p w14:paraId="2B3263D8" w14:textId="77777777" w:rsidR="00B835E9" w:rsidRPr="0010003F" w:rsidRDefault="00B835E9" w:rsidP="007000E4">
            <w:pPr>
              <w:autoSpaceDE w:val="0"/>
              <w:autoSpaceDN w:val="0"/>
              <w:adjustRightInd w:val="0"/>
              <w:rPr>
                <w:b/>
                <w:bCs/>
                <w:lang w:bidi="en-US"/>
              </w:rPr>
            </w:pPr>
          </w:p>
        </w:tc>
      </w:tr>
      <w:tr w:rsidR="00B835E9" w:rsidRPr="0010003F" w14:paraId="264CADA3" w14:textId="77777777" w:rsidTr="007000E4">
        <w:tc>
          <w:tcPr>
            <w:tcW w:w="5000" w:type="pct"/>
            <w:gridSpan w:val="19"/>
            <w:tcBorders>
              <w:top w:val="single" w:sz="4" w:space="0" w:color="auto"/>
              <w:left w:val="nil"/>
              <w:bottom w:val="nil"/>
              <w:right w:val="nil"/>
            </w:tcBorders>
            <w:shd w:val="clear" w:color="auto" w:fill="auto"/>
            <w:tcMar>
              <w:left w:w="28" w:type="dxa"/>
              <w:right w:w="28" w:type="dxa"/>
            </w:tcMar>
          </w:tcPr>
          <w:p w14:paraId="2B34DE9B" w14:textId="77777777" w:rsidR="00B835E9" w:rsidRPr="0010003F" w:rsidRDefault="00B835E9" w:rsidP="007000E4">
            <w:pPr>
              <w:autoSpaceDE w:val="0"/>
              <w:autoSpaceDN w:val="0"/>
              <w:adjustRightInd w:val="0"/>
              <w:jc w:val="center"/>
              <w:rPr>
                <w:b/>
                <w:bCs/>
                <w:lang w:bidi="en-US"/>
              </w:rPr>
            </w:pPr>
            <w:r w:rsidRPr="0010003F">
              <w:rPr>
                <w:i/>
                <w:sz w:val="16"/>
                <w:szCs w:val="16"/>
                <w:lang w:bidi="en-US"/>
              </w:rPr>
              <w:t>(должность, фамилия, инициалы, подпись)</w:t>
            </w:r>
          </w:p>
        </w:tc>
      </w:tr>
      <w:tr w:rsidR="00B835E9" w:rsidRPr="0010003F" w14:paraId="15A43C7C" w14:textId="77777777" w:rsidTr="007000E4">
        <w:trPr>
          <w:trHeight w:hRule="exact" w:val="340"/>
        </w:trPr>
        <w:tc>
          <w:tcPr>
            <w:tcW w:w="3869" w:type="pct"/>
            <w:gridSpan w:val="15"/>
            <w:tcBorders>
              <w:top w:val="nil"/>
              <w:left w:val="nil"/>
              <w:bottom w:val="nil"/>
              <w:right w:val="nil"/>
            </w:tcBorders>
            <w:shd w:val="clear" w:color="auto" w:fill="auto"/>
            <w:tcMar>
              <w:left w:w="28" w:type="dxa"/>
              <w:right w:w="28" w:type="dxa"/>
            </w:tcMar>
            <w:vAlign w:val="bottom"/>
          </w:tcPr>
          <w:p w14:paraId="66AE0B12" w14:textId="77777777" w:rsidR="00B835E9" w:rsidRPr="0010003F" w:rsidRDefault="00B835E9" w:rsidP="007000E4">
            <w:pPr>
              <w:autoSpaceDE w:val="0"/>
              <w:autoSpaceDN w:val="0"/>
              <w:adjustRightInd w:val="0"/>
              <w:rPr>
                <w:lang w:bidi="en-US"/>
              </w:rPr>
            </w:pPr>
            <w:r w:rsidRPr="0010003F">
              <w:rPr>
                <w:lang w:bidi="en-US"/>
              </w:rPr>
              <w:t xml:space="preserve">Представитель лица, осуществляющего контроль по вопросам эксплуатации </w:t>
            </w:r>
          </w:p>
        </w:tc>
        <w:tc>
          <w:tcPr>
            <w:tcW w:w="1131" w:type="pct"/>
            <w:gridSpan w:val="4"/>
            <w:tcBorders>
              <w:top w:val="nil"/>
              <w:left w:val="nil"/>
              <w:bottom w:val="single" w:sz="4" w:space="0" w:color="auto"/>
              <w:right w:val="nil"/>
            </w:tcBorders>
            <w:shd w:val="clear" w:color="auto" w:fill="auto"/>
            <w:vAlign w:val="bottom"/>
          </w:tcPr>
          <w:p w14:paraId="3DEBAEF8" w14:textId="77777777" w:rsidR="00B835E9" w:rsidRPr="0010003F" w:rsidRDefault="00B835E9" w:rsidP="007000E4">
            <w:pPr>
              <w:autoSpaceDE w:val="0"/>
              <w:autoSpaceDN w:val="0"/>
              <w:adjustRightInd w:val="0"/>
              <w:rPr>
                <w:lang w:bidi="en-US"/>
              </w:rPr>
            </w:pPr>
          </w:p>
        </w:tc>
      </w:tr>
      <w:tr w:rsidR="00B835E9" w:rsidRPr="0010003F" w14:paraId="1C368CD0" w14:textId="77777777" w:rsidTr="007000E4">
        <w:trPr>
          <w:trHeight w:hRule="exact" w:val="340"/>
        </w:trPr>
        <w:tc>
          <w:tcPr>
            <w:tcW w:w="5000" w:type="pct"/>
            <w:gridSpan w:val="19"/>
            <w:tcBorders>
              <w:top w:val="nil"/>
              <w:left w:val="nil"/>
              <w:bottom w:val="single" w:sz="4" w:space="0" w:color="auto"/>
              <w:right w:val="nil"/>
            </w:tcBorders>
            <w:shd w:val="clear" w:color="auto" w:fill="auto"/>
            <w:tcMar>
              <w:left w:w="28" w:type="dxa"/>
              <w:right w:w="28" w:type="dxa"/>
            </w:tcMar>
            <w:vAlign w:val="bottom"/>
          </w:tcPr>
          <w:p w14:paraId="58B11319" w14:textId="77777777" w:rsidR="00B835E9" w:rsidRPr="0010003F" w:rsidRDefault="00B835E9" w:rsidP="007000E4">
            <w:pPr>
              <w:autoSpaceDE w:val="0"/>
              <w:autoSpaceDN w:val="0"/>
              <w:adjustRightInd w:val="0"/>
              <w:rPr>
                <w:b/>
                <w:bCs/>
                <w:lang w:bidi="en-US"/>
              </w:rPr>
            </w:pPr>
          </w:p>
        </w:tc>
      </w:tr>
      <w:tr w:rsidR="00B835E9" w:rsidRPr="0010003F" w14:paraId="5D735E5D" w14:textId="77777777" w:rsidTr="007000E4">
        <w:tc>
          <w:tcPr>
            <w:tcW w:w="5000" w:type="pct"/>
            <w:gridSpan w:val="19"/>
            <w:tcBorders>
              <w:top w:val="single" w:sz="4" w:space="0" w:color="auto"/>
              <w:left w:val="nil"/>
              <w:bottom w:val="nil"/>
              <w:right w:val="nil"/>
            </w:tcBorders>
            <w:shd w:val="clear" w:color="auto" w:fill="auto"/>
            <w:tcMar>
              <w:left w:w="28" w:type="dxa"/>
              <w:right w:w="28" w:type="dxa"/>
            </w:tcMar>
          </w:tcPr>
          <w:p w14:paraId="73C4BC29" w14:textId="77777777" w:rsidR="00B835E9" w:rsidRPr="0010003F" w:rsidRDefault="00B835E9" w:rsidP="007000E4">
            <w:pPr>
              <w:autoSpaceDE w:val="0"/>
              <w:autoSpaceDN w:val="0"/>
              <w:adjustRightInd w:val="0"/>
              <w:jc w:val="center"/>
              <w:rPr>
                <w:b/>
                <w:bCs/>
                <w:i/>
                <w:lang w:bidi="en-US"/>
              </w:rPr>
            </w:pPr>
            <w:r w:rsidRPr="0010003F">
              <w:rPr>
                <w:i/>
                <w:sz w:val="16"/>
                <w:szCs w:val="16"/>
                <w:lang w:bidi="en-US"/>
              </w:rPr>
              <w:t>(должность, фамилия, инициалы, подпись)</w:t>
            </w:r>
          </w:p>
        </w:tc>
      </w:tr>
    </w:tbl>
    <w:p w14:paraId="2DF7FE29" w14:textId="77777777" w:rsidR="00B835E9" w:rsidRPr="0010003F" w:rsidRDefault="00B835E9" w:rsidP="00B835E9">
      <w:pPr>
        <w:pStyle w:val="ConsPlusNonformat"/>
        <w:widowControl/>
        <w:jc w:val="center"/>
        <w:rPr>
          <w:rFonts w:ascii="Times New Roman" w:hAnsi="Times New Roman" w:cs="Times New Roman"/>
          <w:sz w:val="24"/>
          <w:szCs w:val="24"/>
        </w:rPr>
      </w:pPr>
    </w:p>
    <w:p w14:paraId="1DDE45B6" w14:textId="77777777" w:rsidR="00B835E9" w:rsidRPr="0010003F" w:rsidRDefault="00B835E9" w:rsidP="00B835E9">
      <w:pPr>
        <w:jc w:val="right"/>
        <w:rPr>
          <w:b/>
          <w:i/>
          <w:sz w:val="20"/>
          <w:szCs w:val="20"/>
        </w:rPr>
      </w:pPr>
      <w:r w:rsidRPr="0010003F">
        <w:rPr>
          <w:b/>
          <w:i/>
          <w:sz w:val="20"/>
          <w:szCs w:val="20"/>
        </w:rPr>
        <w:t xml:space="preserve">                                                                                                                             </w:t>
      </w:r>
    </w:p>
    <w:tbl>
      <w:tblPr>
        <w:tblpPr w:leftFromText="180" w:rightFromText="180" w:bottomFromText="160" w:vertAnchor="text" w:horzAnchor="margin" w:tblpY="106"/>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5143"/>
      </w:tblGrid>
      <w:tr w:rsidR="00591877" w14:paraId="361EBCA0" w14:textId="77777777" w:rsidTr="00591877">
        <w:tc>
          <w:tcPr>
            <w:tcW w:w="4725" w:type="dxa"/>
            <w:tcBorders>
              <w:top w:val="single" w:sz="4" w:space="0" w:color="auto"/>
              <w:left w:val="single" w:sz="4" w:space="0" w:color="auto"/>
              <w:bottom w:val="single" w:sz="4" w:space="0" w:color="auto"/>
              <w:right w:val="single" w:sz="4" w:space="0" w:color="auto"/>
            </w:tcBorders>
            <w:hideMark/>
          </w:tcPr>
          <w:p w14:paraId="169ABEFF" w14:textId="77777777" w:rsidR="00591877" w:rsidRDefault="00591877" w:rsidP="00103C3E">
            <w:pPr>
              <w:spacing w:line="254" w:lineRule="auto"/>
              <w:ind w:right="140"/>
              <w:rPr>
                <w:sz w:val="23"/>
                <w:szCs w:val="23"/>
                <w:lang w:eastAsia="en-US"/>
              </w:rPr>
            </w:pPr>
            <w:r>
              <w:rPr>
                <w:b/>
                <w:sz w:val="23"/>
                <w:szCs w:val="23"/>
                <w:lang w:eastAsia="en-US"/>
              </w:rPr>
              <w:t xml:space="preserve">Подрядчик                                                                                  </w:t>
            </w:r>
          </w:p>
          <w:p w14:paraId="499E0D09" w14:textId="77777777" w:rsidR="00591877" w:rsidRDefault="00591877" w:rsidP="00103C3E">
            <w:pPr>
              <w:spacing w:line="254" w:lineRule="auto"/>
              <w:ind w:right="140"/>
              <w:rPr>
                <w:lang w:eastAsia="en-US"/>
              </w:rPr>
            </w:pPr>
            <w:r>
              <w:rPr>
                <w:szCs w:val="22"/>
                <w:highlight w:val="yellow"/>
                <w:lang w:eastAsia="en-US"/>
              </w:rPr>
              <w:t>______________</w:t>
            </w:r>
          </w:p>
          <w:p w14:paraId="4F66E849" w14:textId="77777777" w:rsidR="00591877" w:rsidRDefault="00591877" w:rsidP="00103C3E">
            <w:pPr>
              <w:spacing w:line="254" w:lineRule="auto"/>
              <w:ind w:right="140"/>
              <w:rPr>
                <w:sz w:val="23"/>
                <w:szCs w:val="23"/>
                <w:lang w:eastAsia="en-US"/>
              </w:rPr>
            </w:pPr>
            <w:r>
              <w:rPr>
                <w:szCs w:val="22"/>
                <w:highlight w:val="yellow"/>
                <w:lang w:eastAsia="en-US"/>
              </w:rPr>
              <w:t>______________</w:t>
            </w:r>
            <w:r>
              <w:rPr>
                <w:sz w:val="23"/>
                <w:szCs w:val="23"/>
                <w:lang w:eastAsia="en-US"/>
              </w:rPr>
              <w:t>______/</w:t>
            </w:r>
            <w:r>
              <w:rPr>
                <w:szCs w:val="22"/>
                <w:highlight w:val="yellow"/>
                <w:lang w:eastAsia="en-US"/>
              </w:rPr>
              <w:t xml:space="preserve"> ______________</w:t>
            </w:r>
            <w:r>
              <w:rPr>
                <w:sz w:val="23"/>
                <w:szCs w:val="23"/>
                <w:lang w:eastAsia="en-US"/>
              </w:rPr>
              <w:t xml:space="preserve"> </w:t>
            </w:r>
          </w:p>
          <w:p w14:paraId="39EA2671" w14:textId="77777777" w:rsidR="00591877" w:rsidRDefault="00591877" w:rsidP="00103C3E">
            <w:pPr>
              <w:spacing w:line="254" w:lineRule="auto"/>
              <w:ind w:right="140"/>
              <w:rPr>
                <w:sz w:val="23"/>
                <w:szCs w:val="23"/>
                <w:lang w:eastAsia="en-US"/>
              </w:rPr>
            </w:pPr>
            <w:r>
              <w:rPr>
                <w:sz w:val="23"/>
                <w:szCs w:val="23"/>
                <w:lang w:eastAsia="en-US"/>
              </w:rPr>
              <w:t xml:space="preserve"> </w:t>
            </w:r>
            <w:proofErr w:type="spellStart"/>
            <w:r>
              <w:rPr>
                <w:sz w:val="23"/>
                <w:szCs w:val="23"/>
                <w:lang w:eastAsia="en-US"/>
              </w:rPr>
              <w:t>М.П</w:t>
            </w:r>
            <w:proofErr w:type="spellEnd"/>
            <w:r>
              <w:rPr>
                <w:sz w:val="23"/>
                <w:szCs w:val="23"/>
                <w:lang w:eastAsia="en-US"/>
              </w:rPr>
              <w:t>.</w:t>
            </w:r>
          </w:p>
        </w:tc>
        <w:tc>
          <w:tcPr>
            <w:tcW w:w="5143" w:type="dxa"/>
            <w:tcBorders>
              <w:top w:val="single" w:sz="4" w:space="0" w:color="auto"/>
              <w:left w:val="single" w:sz="4" w:space="0" w:color="auto"/>
              <w:bottom w:val="single" w:sz="4" w:space="0" w:color="auto"/>
              <w:right w:val="single" w:sz="4" w:space="0" w:color="auto"/>
            </w:tcBorders>
            <w:hideMark/>
          </w:tcPr>
          <w:p w14:paraId="66D1826F" w14:textId="77777777" w:rsidR="00591877" w:rsidRDefault="00591877" w:rsidP="00103C3E">
            <w:pPr>
              <w:spacing w:line="22" w:lineRule="atLeast"/>
              <w:ind w:right="140" w:firstLine="426"/>
              <w:jc w:val="both"/>
              <w:rPr>
                <w:sz w:val="23"/>
                <w:szCs w:val="23"/>
                <w:lang w:eastAsia="en-US"/>
              </w:rPr>
            </w:pPr>
            <w:r>
              <w:rPr>
                <w:b/>
                <w:sz w:val="23"/>
                <w:szCs w:val="23"/>
                <w:lang w:eastAsia="en-US"/>
              </w:rPr>
              <w:t>Заказчик</w:t>
            </w:r>
          </w:p>
          <w:p w14:paraId="0E85BDCF" w14:textId="77777777" w:rsidR="00591877" w:rsidRDefault="00591877" w:rsidP="00103C3E">
            <w:pPr>
              <w:spacing w:line="254" w:lineRule="auto"/>
              <w:ind w:right="140"/>
              <w:rPr>
                <w:lang w:eastAsia="en-US"/>
              </w:rPr>
            </w:pPr>
            <w:r>
              <w:rPr>
                <w:lang w:eastAsia="en-US"/>
              </w:rPr>
              <w:t>Генеральный директор</w:t>
            </w:r>
          </w:p>
          <w:p w14:paraId="3BCF6DBD" w14:textId="77777777" w:rsidR="00591877" w:rsidRDefault="00591877" w:rsidP="00103C3E">
            <w:pPr>
              <w:spacing w:line="254" w:lineRule="auto"/>
              <w:ind w:right="140"/>
              <w:rPr>
                <w:lang w:eastAsia="en-US"/>
              </w:rPr>
            </w:pPr>
            <w:proofErr w:type="spellStart"/>
            <w:r>
              <w:rPr>
                <w:lang w:eastAsia="en-US"/>
              </w:rPr>
              <w:t>МУП</w:t>
            </w:r>
            <w:proofErr w:type="spellEnd"/>
            <w:r>
              <w:rPr>
                <w:lang w:eastAsia="en-US"/>
              </w:rPr>
              <w:t xml:space="preserve"> «Теплоэнерго»</w:t>
            </w:r>
          </w:p>
          <w:p w14:paraId="1FB1C6B3" w14:textId="77777777" w:rsidR="00591877" w:rsidRDefault="00591877" w:rsidP="00103C3E">
            <w:pPr>
              <w:spacing w:line="254" w:lineRule="auto"/>
              <w:ind w:right="140"/>
              <w:rPr>
                <w:sz w:val="23"/>
                <w:szCs w:val="23"/>
                <w:lang w:eastAsia="en-US"/>
              </w:rPr>
            </w:pPr>
            <w:r>
              <w:rPr>
                <w:sz w:val="23"/>
                <w:szCs w:val="23"/>
                <w:lang w:eastAsia="en-US"/>
              </w:rPr>
              <w:t>___________________    Д. В. Новожилов</w:t>
            </w:r>
          </w:p>
          <w:p w14:paraId="02208F1B" w14:textId="77777777" w:rsidR="00591877" w:rsidRDefault="00591877" w:rsidP="00103C3E">
            <w:pPr>
              <w:spacing w:line="254" w:lineRule="auto"/>
              <w:ind w:right="140"/>
              <w:rPr>
                <w:sz w:val="23"/>
                <w:szCs w:val="23"/>
                <w:lang w:eastAsia="en-US"/>
              </w:rPr>
            </w:pPr>
            <w:r>
              <w:rPr>
                <w:sz w:val="23"/>
                <w:szCs w:val="23"/>
                <w:lang w:eastAsia="en-US"/>
              </w:rPr>
              <w:t xml:space="preserve"> </w:t>
            </w:r>
            <w:proofErr w:type="spellStart"/>
            <w:r>
              <w:rPr>
                <w:sz w:val="23"/>
                <w:szCs w:val="23"/>
                <w:lang w:eastAsia="en-US"/>
              </w:rPr>
              <w:t>М.П</w:t>
            </w:r>
            <w:proofErr w:type="spellEnd"/>
            <w:r>
              <w:rPr>
                <w:sz w:val="23"/>
                <w:szCs w:val="23"/>
                <w:lang w:eastAsia="en-US"/>
              </w:rPr>
              <w:t>.</w:t>
            </w:r>
          </w:p>
        </w:tc>
      </w:tr>
    </w:tbl>
    <w:p w14:paraId="1B45B984" w14:textId="77777777" w:rsidR="00B835E9" w:rsidRPr="0010003F" w:rsidRDefault="00B835E9" w:rsidP="00B835E9">
      <w:pPr>
        <w:jc w:val="right"/>
        <w:rPr>
          <w:i/>
          <w:sz w:val="20"/>
          <w:szCs w:val="20"/>
        </w:rPr>
      </w:pPr>
    </w:p>
    <w:p w14:paraId="3FE450A7" w14:textId="77777777" w:rsidR="00591877" w:rsidRDefault="00591877">
      <w:pPr>
        <w:spacing w:after="160" w:line="259" w:lineRule="auto"/>
      </w:pPr>
      <w:r>
        <w:br w:type="page"/>
      </w:r>
    </w:p>
    <w:p w14:paraId="5CEAB1A0" w14:textId="08D0734F" w:rsidR="00B835E9" w:rsidRPr="007B1912" w:rsidRDefault="00B835E9" w:rsidP="00B835E9">
      <w:pPr>
        <w:jc w:val="right"/>
        <w:rPr>
          <w:sz w:val="20"/>
          <w:szCs w:val="20"/>
          <w:lang w:bidi="en-US"/>
        </w:rPr>
      </w:pPr>
      <w:r>
        <w:lastRenderedPageBreak/>
        <w:t>Приложение №</w:t>
      </w:r>
      <w:r w:rsidR="00E9544C">
        <w:t xml:space="preserve"> </w:t>
      </w:r>
      <w:r>
        <w:t>4.6</w:t>
      </w:r>
    </w:p>
    <w:p w14:paraId="32AD3B91" w14:textId="77777777" w:rsidR="00B835E9" w:rsidRPr="0010003F" w:rsidRDefault="00B835E9" w:rsidP="00B835E9">
      <w:pPr>
        <w:pStyle w:val="afe"/>
        <w:tabs>
          <w:tab w:val="left" w:pos="709"/>
        </w:tabs>
        <w:ind w:left="0"/>
        <w:jc w:val="right"/>
        <w:rPr>
          <w:rFonts w:ascii="Times New Roman" w:hAnsi="Times New Roman"/>
        </w:rPr>
      </w:pPr>
      <w:r w:rsidRPr="0010003F">
        <w:rPr>
          <w:rFonts w:ascii="Times New Roman" w:hAnsi="Times New Roman"/>
        </w:rPr>
        <w:t xml:space="preserve">к Договору подряда на производство работ </w:t>
      </w:r>
    </w:p>
    <w:p w14:paraId="3AD2E77E" w14:textId="77777777" w:rsidR="00B835E9" w:rsidRPr="0010003F" w:rsidRDefault="00B835E9" w:rsidP="00B835E9">
      <w:pPr>
        <w:pStyle w:val="afe"/>
        <w:tabs>
          <w:tab w:val="left" w:pos="709"/>
        </w:tabs>
        <w:ind w:left="0"/>
        <w:jc w:val="right"/>
        <w:rPr>
          <w:rFonts w:ascii="Times New Roman" w:hAnsi="Times New Roman"/>
        </w:rPr>
      </w:pPr>
      <w:r w:rsidRPr="0010003F">
        <w:rPr>
          <w:rFonts w:ascii="Times New Roman" w:hAnsi="Times New Roman"/>
        </w:rPr>
        <w:t>№________________ от __________</w:t>
      </w:r>
    </w:p>
    <w:p w14:paraId="4807A0FE" w14:textId="77777777" w:rsidR="00B835E9" w:rsidRPr="0010003F" w:rsidRDefault="00B835E9" w:rsidP="00B835E9">
      <w:pPr>
        <w:jc w:val="right"/>
        <w:rPr>
          <w:b/>
          <w:i/>
          <w:sz w:val="20"/>
          <w:szCs w:val="20"/>
        </w:rPr>
      </w:pPr>
    </w:p>
    <w:p w14:paraId="67B81068" w14:textId="77777777" w:rsidR="00B835E9" w:rsidRPr="0010003F" w:rsidRDefault="00B835E9" w:rsidP="00B835E9">
      <w:pPr>
        <w:jc w:val="right"/>
        <w:rPr>
          <w:b/>
          <w:i/>
          <w:sz w:val="20"/>
          <w:szCs w:val="20"/>
        </w:rPr>
      </w:pPr>
    </w:p>
    <w:p w14:paraId="1B5A4159" w14:textId="77777777" w:rsidR="00B835E9" w:rsidRPr="0010003F" w:rsidRDefault="00B835E9" w:rsidP="00B835E9">
      <w:pPr>
        <w:spacing w:before="60"/>
        <w:jc w:val="center"/>
        <w:rPr>
          <w:b/>
          <w:sz w:val="28"/>
          <w:szCs w:val="28"/>
        </w:rPr>
      </w:pPr>
      <w:r w:rsidRPr="0010003F">
        <w:rPr>
          <w:b/>
          <w:sz w:val="28"/>
          <w:szCs w:val="28"/>
        </w:rPr>
        <w:t>АКТ</w:t>
      </w:r>
    </w:p>
    <w:p w14:paraId="7089A575" w14:textId="77777777" w:rsidR="00B835E9" w:rsidRPr="0010003F" w:rsidRDefault="00B835E9" w:rsidP="00B835E9">
      <w:pPr>
        <w:spacing w:before="60"/>
        <w:jc w:val="center"/>
        <w:rPr>
          <w:b/>
          <w:sz w:val="28"/>
          <w:szCs w:val="28"/>
        </w:rPr>
      </w:pPr>
      <w:r w:rsidRPr="0010003F">
        <w:rPr>
          <w:b/>
          <w:sz w:val="28"/>
          <w:szCs w:val="28"/>
        </w:rPr>
        <w:t>осмотра плит перекрытия каналов тепловой сети</w:t>
      </w:r>
    </w:p>
    <w:p w14:paraId="6B9D6732" w14:textId="77777777" w:rsidR="00B835E9" w:rsidRPr="0010003F" w:rsidRDefault="00B835E9" w:rsidP="00B835E9">
      <w:pPr>
        <w:spacing w:before="240"/>
      </w:pPr>
      <w:r w:rsidRPr="0010003F">
        <w:t xml:space="preserve">г. </w:t>
      </w:r>
      <w:r>
        <w:t>Рыбинск</w:t>
      </w:r>
      <w:r w:rsidRPr="0010003F">
        <w:tab/>
      </w:r>
      <w:r w:rsidRPr="0010003F">
        <w:tab/>
      </w:r>
      <w:r w:rsidRPr="0010003F">
        <w:tab/>
      </w:r>
      <w:r w:rsidRPr="0010003F">
        <w:tab/>
      </w:r>
      <w:r w:rsidRPr="0010003F">
        <w:tab/>
      </w:r>
      <w:r w:rsidRPr="0010003F">
        <w:tab/>
      </w:r>
      <w:r w:rsidRPr="0010003F">
        <w:tab/>
        <w:t xml:space="preserve">          </w:t>
      </w:r>
      <w:proofErr w:type="gramStart"/>
      <w:r w:rsidRPr="0010003F">
        <w:t xml:space="preserve">   «</w:t>
      </w:r>
      <w:proofErr w:type="gramEnd"/>
      <w:r w:rsidRPr="0010003F">
        <w:rPr>
          <w:u w:val="single"/>
        </w:rPr>
        <w:t>__</w:t>
      </w:r>
      <w:r w:rsidRPr="0010003F">
        <w:t>_»__</w:t>
      </w:r>
      <w:r w:rsidRPr="0010003F">
        <w:rPr>
          <w:u w:val="single"/>
        </w:rPr>
        <w:t>_____</w:t>
      </w:r>
      <w:r w:rsidRPr="0010003F">
        <w:t>_20  __ г.</w:t>
      </w:r>
    </w:p>
    <w:p w14:paraId="108CE65F" w14:textId="77777777" w:rsidR="00B835E9" w:rsidRPr="0010003F" w:rsidRDefault="00B835E9" w:rsidP="00B835E9">
      <w:pPr>
        <w:contextualSpacing/>
      </w:pPr>
      <w:r w:rsidRPr="0010003F">
        <w:rPr>
          <w:u w:val="single"/>
        </w:rPr>
        <w:t xml:space="preserve">                                                                                                                                                                               </w:t>
      </w:r>
    </w:p>
    <w:p w14:paraId="086E9212" w14:textId="435094FB" w:rsidR="00B835E9" w:rsidRPr="0010003F" w:rsidRDefault="00B835E9" w:rsidP="00B835E9">
      <w:pPr>
        <w:contextualSpacing/>
        <w:jc w:val="center"/>
        <w:rPr>
          <w:sz w:val="16"/>
          <w:szCs w:val="16"/>
        </w:rPr>
      </w:pPr>
      <w:r w:rsidRPr="0010003F">
        <w:rPr>
          <w:sz w:val="16"/>
          <w:szCs w:val="16"/>
        </w:rPr>
        <w:t xml:space="preserve">(наименование участка производства </w:t>
      </w:r>
      <w:r w:rsidR="00913D2F">
        <w:rPr>
          <w:sz w:val="16"/>
          <w:szCs w:val="16"/>
        </w:rPr>
        <w:t>капитального ремонта (</w:t>
      </w:r>
      <w:r w:rsidR="004D5C83">
        <w:rPr>
          <w:sz w:val="16"/>
          <w:szCs w:val="16"/>
        </w:rPr>
        <w:t>реконструкции</w:t>
      </w:r>
      <w:r w:rsidR="00913D2F">
        <w:rPr>
          <w:sz w:val="16"/>
          <w:szCs w:val="16"/>
        </w:rPr>
        <w:t>)</w:t>
      </w:r>
      <w:r w:rsidRPr="0010003F">
        <w:rPr>
          <w:sz w:val="16"/>
          <w:szCs w:val="16"/>
        </w:rPr>
        <w:t xml:space="preserve"> тепловой сети)</w:t>
      </w:r>
    </w:p>
    <w:p w14:paraId="14E681ED" w14:textId="77777777" w:rsidR="00B835E9" w:rsidRPr="0010003F" w:rsidRDefault="00B835E9" w:rsidP="00B835E9">
      <w:pPr>
        <w:contextualSpacing/>
      </w:pPr>
      <w:r w:rsidRPr="0010003F">
        <w:t>_____________________________________________________________________________</w:t>
      </w:r>
    </w:p>
    <w:p w14:paraId="6A131C37" w14:textId="77777777" w:rsidR="00B835E9" w:rsidRPr="0010003F" w:rsidRDefault="00B835E9" w:rsidP="00B835E9">
      <w:pPr>
        <w:contextualSpacing/>
        <w:rPr>
          <w:b/>
        </w:rPr>
      </w:pPr>
      <w:r w:rsidRPr="0010003F">
        <w:rPr>
          <w:b/>
        </w:rPr>
        <w:t>Характеристика существующих плит перекрытия каналов тепловой сети</w:t>
      </w:r>
    </w:p>
    <w:p w14:paraId="7A2E4FE1" w14:textId="77777777" w:rsidR="00B835E9" w:rsidRPr="0010003F" w:rsidRDefault="00B835E9" w:rsidP="00B835E9">
      <w:pPr>
        <w:contextualSpacing/>
        <w:rPr>
          <w:sz w:val="16"/>
          <w:szCs w:val="16"/>
          <w:u w:val="single"/>
        </w:rPr>
      </w:pPr>
      <w:r w:rsidRPr="0010003F">
        <w:rPr>
          <w:u w:val="single"/>
        </w:rPr>
        <w:t xml:space="preserve">                                                                                                                                                                                                                                                                                                                                                         </w:t>
      </w:r>
    </w:p>
    <w:p w14:paraId="5DBB6C23" w14:textId="77777777" w:rsidR="00B835E9" w:rsidRPr="0010003F" w:rsidRDefault="00B835E9" w:rsidP="00B835E9">
      <w:pPr>
        <w:ind w:left="2830" w:firstLine="710"/>
        <w:contextualSpacing/>
        <w:rPr>
          <w:sz w:val="16"/>
          <w:szCs w:val="16"/>
        </w:rPr>
      </w:pPr>
      <w:r w:rsidRPr="0010003F">
        <w:rPr>
          <w:sz w:val="16"/>
          <w:szCs w:val="16"/>
        </w:rPr>
        <w:t xml:space="preserve"> (марка плиты, габариты, количество)</w:t>
      </w:r>
    </w:p>
    <w:p w14:paraId="7A306F3A" w14:textId="77777777" w:rsidR="00B835E9" w:rsidRPr="0010003F" w:rsidRDefault="00B835E9" w:rsidP="00B835E9">
      <w:pPr>
        <w:contextualSpacing/>
      </w:pPr>
      <w:r w:rsidRPr="0010003F">
        <w:t>_____________________________________________________________________________</w:t>
      </w:r>
    </w:p>
    <w:p w14:paraId="2F27EF38" w14:textId="77777777" w:rsidR="00B835E9" w:rsidRPr="0010003F" w:rsidRDefault="00B835E9" w:rsidP="00B835E9">
      <w:pPr>
        <w:contextualSpacing/>
      </w:pPr>
      <w:r w:rsidRPr="0010003F">
        <w:rPr>
          <w:b/>
        </w:rPr>
        <w:t>Заключение комиссии</w:t>
      </w:r>
      <w:r w:rsidRPr="0010003F">
        <w:t>:</w:t>
      </w:r>
    </w:p>
    <w:p w14:paraId="2A110798" w14:textId="77777777" w:rsidR="00B835E9" w:rsidRPr="0010003F" w:rsidRDefault="00B835E9" w:rsidP="00B835E9">
      <w:pPr>
        <w:contextualSpacing/>
        <w:rPr>
          <w:sz w:val="16"/>
          <w:szCs w:val="16"/>
          <w:u w:val="single"/>
        </w:rPr>
      </w:pPr>
      <w:r w:rsidRPr="0010003F">
        <w:rPr>
          <w:u w:val="single"/>
        </w:rPr>
        <w:t xml:space="preserve">                                                                                                                          _______________________                                                                                                                                                                                                                                                                                                                 </w:t>
      </w:r>
    </w:p>
    <w:p w14:paraId="6A5D1A4C" w14:textId="77777777" w:rsidR="00B835E9" w:rsidRPr="0010003F" w:rsidRDefault="00B835E9" w:rsidP="00B835E9">
      <w:pPr>
        <w:contextualSpacing/>
      </w:pPr>
      <w:r w:rsidRPr="0010003F">
        <w:rPr>
          <w:u w:val="single"/>
        </w:rPr>
        <w:t xml:space="preserve">    _____________________________________________________________________________</w:t>
      </w:r>
    </w:p>
    <w:p w14:paraId="10C6CBC6" w14:textId="77777777" w:rsidR="00B835E9" w:rsidRPr="0010003F" w:rsidRDefault="00B835E9" w:rsidP="00B835E9">
      <w:pPr>
        <w:contextualSpacing/>
      </w:pPr>
    </w:p>
    <w:p w14:paraId="35842F91" w14:textId="77777777" w:rsidR="00B835E9" w:rsidRPr="0010003F" w:rsidRDefault="00B835E9" w:rsidP="00B835E9">
      <w:pPr>
        <w:contextualSpacing/>
      </w:pPr>
      <w:r w:rsidRPr="0010003F">
        <w:t xml:space="preserve">Сдаче подлежат плиты </w:t>
      </w:r>
      <w:r w:rsidRPr="0010003F">
        <w:rPr>
          <w:u w:val="single"/>
        </w:rPr>
        <w:t>_______________________________________________________________</w:t>
      </w:r>
    </w:p>
    <w:p w14:paraId="2B218FD7" w14:textId="77777777" w:rsidR="00B835E9" w:rsidRPr="0010003F" w:rsidRDefault="00B835E9" w:rsidP="00B835E9">
      <w:pPr>
        <w:contextualSpacing/>
        <w:jc w:val="center"/>
        <w:rPr>
          <w:sz w:val="16"/>
          <w:szCs w:val="16"/>
        </w:rPr>
      </w:pPr>
      <w:r w:rsidRPr="0010003F">
        <w:rPr>
          <w:sz w:val="16"/>
          <w:szCs w:val="16"/>
        </w:rPr>
        <w:t>(марка плиты, габариты, количество)</w:t>
      </w:r>
    </w:p>
    <w:p w14:paraId="4197ED7E" w14:textId="77777777" w:rsidR="00B835E9" w:rsidRPr="0010003F" w:rsidRDefault="00B835E9" w:rsidP="00B835E9">
      <w:pPr>
        <w:contextualSpacing/>
      </w:pPr>
      <w:r w:rsidRPr="0010003F">
        <w:rPr>
          <w:u w:val="single"/>
        </w:rPr>
        <w:t>_____________________________________________________________________________</w:t>
      </w:r>
    </w:p>
    <w:p w14:paraId="7C7ED210" w14:textId="77777777" w:rsidR="00B835E9" w:rsidRPr="0010003F" w:rsidRDefault="00B835E9" w:rsidP="00B835E9">
      <w:pPr>
        <w:contextualSpacing/>
      </w:pPr>
      <w:r w:rsidRPr="0010003F">
        <w:t>_____________________________________________________________________________</w:t>
      </w:r>
    </w:p>
    <w:p w14:paraId="284DA11B" w14:textId="77777777" w:rsidR="00B835E9" w:rsidRPr="0010003F" w:rsidRDefault="00B835E9" w:rsidP="00B835E9">
      <w:pPr>
        <w:contextualSpacing/>
      </w:pPr>
      <w:r w:rsidRPr="0010003F">
        <w:t>_____________________________________________________________________________</w:t>
      </w:r>
    </w:p>
    <w:p w14:paraId="452A54DC" w14:textId="77777777" w:rsidR="00B835E9" w:rsidRPr="0010003F" w:rsidRDefault="00B835E9" w:rsidP="00B835E9">
      <w:pPr>
        <w:contextualSpacing/>
      </w:pPr>
      <w:r w:rsidRPr="0010003F">
        <w:t xml:space="preserve">Утилизации </w:t>
      </w:r>
      <w:proofErr w:type="gramStart"/>
      <w:r w:rsidRPr="0010003F">
        <w:t>подлежат  плиты</w:t>
      </w:r>
      <w:proofErr w:type="gramEnd"/>
      <w:r w:rsidRPr="0010003F">
        <w:t xml:space="preserve"> _</w:t>
      </w:r>
      <w:r w:rsidRPr="0010003F">
        <w:rPr>
          <w:u w:val="single"/>
        </w:rPr>
        <w:t xml:space="preserve">                                                                                                  </w:t>
      </w:r>
      <w:r w:rsidRPr="0010003F">
        <w:t>_</w:t>
      </w:r>
    </w:p>
    <w:p w14:paraId="040663C7" w14:textId="77777777" w:rsidR="00B835E9" w:rsidRPr="0010003F" w:rsidRDefault="00B835E9" w:rsidP="00B835E9">
      <w:pPr>
        <w:contextualSpacing/>
        <w:jc w:val="center"/>
        <w:rPr>
          <w:sz w:val="16"/>
          <w:szCs w:val="16"/>
        </w:rPr>
      </w:pPr>
      <w:r w:rsidRPr="0010003F">
        <w:rPr>
          <w:sz w:val="16"/>
          <w:szCs w:val="16"/>
        </w:rPr>
        <w:t>(марка плиты, габариты, количество)</w:t>
      </w:r>
    </w:p>
    <w:p w14:paraId="042E7355" w14:textId="77777777" w:rsidR="00B835E9" w:rsidRPr="0010003F" w:rsidRDefault="00B835E9" w:rsidP="00B835E9">
      <w:pPr>
        <w:contextualSpacing/>
      </w:pPr>
      <w:r w:rsidRPr="0010003F">
        <w:t>_____________________________________________________________________________</w:t>
      </w:r>
    </w:p>
    <w:p w14:paraId="050B338A" w14:textId="77777777" w:rsidR="00B835E9" w:rsidRPr="0010003F" w:rsidRDefault="00B835E9" w:rsidP="00B835E9">
      <w:pPr>
        <w:spacing w:line="360" w:lineRule="auto"/>
      </w:pPr>
      <w:r w:rsidRPr="0010003F">
        <w:t>_____________________________________________________________________________</w:t>
      </w:r>
    </w:p>
    <w:p w14:paraId="19C4D654" w14:textId="77777777" w:rsidR="00B835E9" w:rsidRPr="0010003F" w:rsidRDefault="00B835E9" w:rsidP="00B835E9">
      <w:pPr>
        <w:spacing w:line="360" w:lineRule="auto"/>
      </w:pPr>
      <w:r w:rsidRPr="0010003F">
        <w:t>_____________________________________________________________________________</w:t>
      </w:r>
    </w:p>
    <w:p w14:paraId="2F5F19E7" w14:textId="77777777" w:rsidR="00B835E9" w:rsidRPr="0010003F" w:rsidRDefault="00B835E9" w:rsidP="00B835E9">
      <w:pPr>
        <w:spacing w:line="360" w:lineRule="auto"/>
      </w:pPr>
      <w:r w:rsidRPr="0010003F">
        <w:t>_____________________________________________________________________________</w:t>
      </w:r>
    </w:p>
    <w:p w14:paraId="6E716E09" w14:textId="77777777" w:rsidR="00B835E9" w:rsidRPr="0010003F" w:rsidRDefault="00B835E9" w:rsidP="00B835E9">
      <w:pPr>
        <w:spacing w:before="120" w:line="480" w:lineRule="auto"/>
      </w:pPr>
      <w:proofErr w:type="gramStart"/>
      <w:r w:rsidRPr="0010003F">
        <w:t>Представитель  _</w:t>
      </w:r>
      <w:proofErr w:type="gramEnd"/>
      <w:r w:rsidRPr="0010003F">
        <w:t>___________________________________</w:t>
      </w:r>
    </w:p>
    <w:p w14:paraId="1097352D" w14:textId="77777777" w:rsidR="00B835E9" w:rsidRPr="0010003F" w:rsidRDefault="00B835E9" w:rsidP="00B835E9">
      <w:pPr>
        <w:spacing w:before="120" w:line="480" w:lineRule="auto"/>
      </w:pPr>
      <w:r w:rsidRPr="0010003F">
        <w:t>Представитель ___________________________________</w:t>
      </w:r>
    </w:p>
    <w:p w14:paraId="13DFB406" w14:textId="77777777" w:rsidR="00B835E9" w:rsidRPr="0010003F" w:rsidRDefault="00B835E9" w:rsidP="00B835E9">
      <w:pPr>
        <w:rPr>
          <w:sz w:val="16"/>
          <w:szCs w:val="16"/>
        </w:rPr>
      </w:pPr>
      <w:r w:rsidRPr="0010003F">
        <w:t>Представитель ____________________________________</w:t>
      </w:r>
      <w:r w:rsidRPr="0010003F">
        <w:rPr>
          <w:sz w:val="16"/>
          <w:szCs w:val="16"/>
        </w:rPr>
        <w:t xml:space="preserve">                                    </w:t>
      </w:r>
      <w:r w:rsidRPr="0010003F">
        <w:rPr>
          <w:sz w:val="16"/>
          <w:szCs w:val="16"/>
        </w:rPr>
        <w:tab/>
        <w:t xml:space="preserve">  </w:t>
      </w:r>
    </w:p>
    <w:p w14:paraId="080A1842" w14:textId="77777777" w:rsidR="00B835E9" w:rsidRPr="0010003F" w:rsidRDefault="00B835E9" w:rsidP="00B835E9">
      <w:pPr>
        <w:rPr>
          <w:sz w:val="16"/>
          <w:szCs w:val="16"/>
        </w:rPr>
      </w:pPr>
    </w:p>
    <w:p w14:paraId="065159CC" w14:textId="77777777" w:rsidR="00B835E9" w:rsidRDefault="00B835E9" w:rsidP="00B835E9">
      <w:r w:rsidRPr="0010003F">
        <w:t>Представитель      ______________________    ______________________________</w:t>
      </w:r>
    </w:p>
    <w:p w14:paraId="79EE94F6" w14:textId="77777777" w:rsidR="00B835E9" w:rsidRPr="0010003F" w:rsidRDefault="00B835E9" w:rsidP="00B835E9"/>
    <w:tbl>
      <w:tblPr>
        <w:tblpPr w:leftFromText="180" w:rightFromText="180" w:bottomFromText="160" w:vertAnchor="text" w:horzAnchor="margin" w:tblpY="106"/>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5143"/>
      </w:tblGrid>
      <w:tr w:rsidR="00591877" w14:paraId="27391FD8" w14:textId="77777777" w:rsidTr="00591877">
        <w:tc>
          <w:tcPr>
            <w:tcW w:w="4725" w:type="dxa"/>
            <w:tcBorders>
              <w:top w:val="single" w:sz="4" w:space="0" w:color="auto"/>
              <w:left w:val="single" w:sz="4" w:space="0" w:color="auto"/>
              <w:bottom w:val="single" w:sz="4" w:space="0" w:color="auto"/>
              <w:right w:val="single" w:sz="4" w:space="0" w:color="auto"/>
            </w:tcBorders>
            <w:hideMark/>
          </w:tcPr>
          <w:p w14:paraId="361C6945" w14:textId="77777777" w:rsidR="00591877" w:rsidRDefault="00591877" w:rsidP="00103C3E">
            <w:pPr>
              <w:spacing w:line="254" w:lineRule="auto"/>
              <w:ind w:right="140"/>
              <w:rPr>
                <w:sz w:val="23"/>
                <w:szCs w:val="23"/>
                <w:lang w:eastAsia="en-US"/>
              </w:rPr>
            </w:pPr>
            <w:r>
              <w:rPr>
                <w:b/>
                <w:sz w:val="23"/>
                <w:szCs w:val="23"/>
                <w:lang w:eastAsia="en-US"/>
              </w:rPr>
              <w:t xml:space="preserve">Подрядчик                                                                                  </w:t>
            </w:r>
          </w:p>
          <w:p w14:paraId="7AFF3BE7" w14:textId="77777777" w:rsidR="00591877" w:rsidRDefault="00591877" w:rsidP="00103C3E">
            <w:pPr>
              <w:spacing w:line="254" w:lineRule="auto"/>
              <w:ind w:right="140"/>
              <w:rPr>
                <w:lang w:eastAsia="en-US"/>
              </w:rPr>
            </w:pPr>
            <w:r>
              <w:rPr>
                <w:szCs w:val="22"/>
                <w:highlight w:val="yellow"/>
                <w:lang w:eastAsia="en-US"/>
              </w:rPr>
              <w:t>______________</w:t>
            </w:r>
          </w:p>
          <w:p w14:paraId="2CAA03D5" w14:textId="77777777" w:rsidR="00591877" w:rsidRDefault="00591877" w:rsidP="00103C3E">
            <w:pPr>
              <w:spacing w:line="254" w:lineRule="auto"/>
              <w:ind w:right="140"/>
              <w:rPr>
                <w:sz w:val="23"/>
                <w:szCs w:val="23"/>
                <w:lang w:eastAsia="en-US"/>
              </w:rPr>
            </w:pPr>
            <w:r>
              <w:rPr>
                <w:szCs w:val="22"/>
                <w:highlight w:val="yellow"/>
                <w:lang w:eastAsia="en-US"/>
              </w:rPr>
              <w:t>______________</w:t>
            </w:r>
            <w:r>
              <w:rPr>
                <w:sz w:val="23"/>
                <w:szCs w:val="23"/>
                <w:lang w:eastAsia="en-US"/>
              </w:rPr>
              <w:t>______/</w:t>
            </w:r>
            <w:r>
              <w:rPr>
                <w:szCs w:val="22"/>
                <w:highlight w:val="yellow"/>
                <w:lang w:eastAsia="en-US"/>
              </w:rPr>
              <w:t xml:space="preserve"> ______________</w:t>
            </w:r>
            <w:r>
              <w:rPr>
                <w:sz w:val="23"/>
                <w:szCs w:val="23"/>
                <w:lang w:eastAsia="en-US"/>
              </w:rPr>
              <w:t xml:space="preserve"> </w:t>
            </w:r>
          </w:p>
          <w:p w14:paraId="1161C00C" w14:textId="77777777" w:rsidR="00591877" w:rsidRDefault="00591877" w:rsidP="00103C3E">
            <w:pPr>
              <w:spacing w:line="254" w:lineRule="auto"/>
              <w:ind w:right="140"/>
              <w:rPr>
                <w:sz w:val="23"/>
                <w:szCs w:val="23"/>
                <w:lang w:eastAsia="en-US"/>
              </w:rPr>
            </w:pPr>
            <w:r>
              <w:rPr>
                <w:sz w:val="23"/>
                <w:szCs w:val="23"/>
                <w:lang w:eastAsia="en-US"/>
              </w:rPr>
              <w:t xml:space="preserve"> </w:t>
            </w:r>
            <w:proofErr w:type="spellStart"/>
            <w:r>
              <w:rPr>
                <w:sz w:val="23"/>
                <w:szCs w:val="23"/>
                <w:lang w:eastAsia="en-US"/>
              </w:rPr>
              <w:t>М.П</w:t>
            </w:r>
            <w:proofErr w:type="spellEnd"/>
            <w:r>
              <w:rPr>
                <w:sz w:val="23"/>
                <w:szCs w:val="23"/>
                <w:lang w:eastAsia="en-US"/>
              </w:rPr>
              <w:t>.</w:t>
            </w:r>
          </w:p>
        </w:tc>
        <w:tc>
          <w:tcPr>
            <w:tcW w:w="5143" w:type="dxa"/>
            <w:tcBorders>
              <w:top w:val="single" w:sz="4" w:space="0" w:color="auto"/>
              <w:left w:val="single" w:sz="4" w:space="0" w:color="auto"/>
              <w:bottom w:val="single" w:sz="4" w:space="0" w:color="auto"/>
              <w:right w:val="single" w:sz="4" w:space="0" w:color="auto"/>
            </w:tcBorders>
            <w:hideMark/>
          </w:tcPr>
          <w:p w14:paraId="6E1152A4" w14:textId="77777777" w:rsidR="00591877" w:rsidRDefault="00591877" w:rsidP="00103C3E">
            <w:pPr>
              <w:spacing w:line="22" w:lineRule="atLeast"/>
              <w:ind w:right="140" w:firstLine="426"/>
              <w:jc w:val="both"/>
              <w:rPr>
                <w:sz w:val="23"/>
                <w:szCs w:val="23"/>
                <w:lang w:eastAsia="en-US"/>
              </w:rPr>
            </w:pPr>
            <w:r>
              <w:rPr>
                <w:b/>
                <w:sz w:val="23"/>
                <w:szCs w:val="23"/>
                <w:lang w:eastAsia="en-US"/>
              </w:rPr>
              <w:t>Заказчик</w:t>
            </w:r>
          </w:p>
          <w:p w14:paraId="299C45F4" w14:textId="77777777" w:rsidR="00591877" w:rsidRDefault="00591877" w:rsidP="00103C3E">
            <w:pPr>
              <w:spacing w:line="254" w:lineRule="auto"/>
              <w:ind w:right="140"/>
              <w:rPr>
                <w:lang w:eastAsia="en-US"/>
              </w:rPr>
            </w:pPr>
            <w:r>
              <w:rPr>
                <w:lang w:eastAsia="en-US"/>
              </w:rPr>
              <w:t>Генеральный директор</w:t>
            </w:r>
          </w:p>
          <w:p w14:paraId="6B347C87" w14:textId="77777777" w:rsidR="00591877" w:rsidRDefault="00591877" w:rsidP="00103C3E">
            <w:pPr>
              <w:spacing w:line="254" w:lineRule="auto"/>
              <w:ind w:right="140"/>
              <w:rPr>
                <w:lang w:eastAsia="en-US"/>
              </w:rPr>
            </w:pPr>
            <w:proofErr w:type="spellStart"/>
            <w:r>
              <w:rPr>
                <w:lang w:eastAsia="en-US"/>
              </w:rPr>
              <w:t>МУП</w:t>
            </w:r>
            <w:proofErr w:type="spellEnd"/>
            <w:r>
              <w:rPr>
                <w:lang w:eastAsia="en-US"/>
              </w:rPr>
              <w:t xml:space="preserve"> «Теплоэнерго»</w:t>
            </w:r>
          </w:p>
          <w:p w14:paraId="579A2D8B" w14:textId="77777777" w:rsidR="00591877" w:rsidRDefault="00591877" w:rsidP="00103C3E">
            <w:pPr>
              <w:spacing w:line="254" w:lineRule="auto"/>
              <w:ind w:right="140"/>
              <w:rPr>
                <w:sz w:val="23"/>
                <w:szCs w:val="23"/>
                <w:lang w:eastAsia="en-US"/>
              </w:rPr>
            </w:pPr>
            <w:r>
              <w:rPr>
                <w:sz w:val="23"/>
                <w:szCs w:val="23"/>
                <w:lang w:eastAsia="en-US"/>
              </w:rPr>
              <w:t>___________________    Д. В. Новожилов</w:t>
            </w:r>
          </w:p>
          <w:p w14:paraId="50D219EB" w14:textId="77777777" w:rsidR="00591877" w:rsidRDefault="00591877" w:rsidP="00103C3E">
            <w:pPr>
              <w:spacing w:line="254" w:lineRule="auto"/>
              <w:ind w:right="140"/>
              <w:rPr>
                <w:sz w:val="23"/>
                <w:szCs w:val="23"/>
                <w:lang w:eastAsia="en-US"/>
              </w:rPr>
            </w:pPr>
            <w:r>
              <w:rPr>
                <w:sz w:val="23"/>
                <w:szCs w:val="23"/>
                <w:lang w:eastAsia="en-US"/>
              </w:rPr>
              <w:t xml:space="preserve"> </w:t>
            </w:r>
            <w:proofErr w:type="spellStart"/>
            <w:r>
              <w:rPr>
                <w:sz w:val="23"/>
                <w:szCs w:val="23"/>
                <w:lang w:eastAsia="en-US"/>
              </w:rPr>
              <w:t>М.П</w:t>
            </w:r>
            <w:proofErr w:type="spellEnd"/>
            <w:r>
              <w:rPr>
                <w:sz w:val="23"/>
                <w:szCs w:val="23"/>
                <w:lang w:eastAsia="en-US"/>
              </w:rPr>
              <w:t>.</w:t>
            </w:r>
          </w:p>
        </w:tc>
      </w:tr>
    </w:tbl>
    <w:p w14:paraId="62B4B86B" w14:textId="77777777" w:rsidR="00591877" w:rsidRDefault="00591877" w:rsidP="00B835E9">
      <w:pPr>
        <w:jc w:val="right"/>
      </w:pPr>
    </w:p>
    <w:p w14:paraId="739DD663" w14:textId="77777777" w:rsidR="00591877" w:rsidRDefault="00591877">
      <w:pPr>
        <w:spacing w:after="160" w:line="259" w:lineRule="auto"/>
      </w:pPr>
      <w:r>
        <w:br w:type="page"/>
      </w:r>
    </w:p>
    <w:p w14:paraId="435DB269" w14:textId="4A13C5F3" w:rsidR="00B835E9" w:rsidRPr="007B1912" w:rsidRDefault="00B835E9" w:rsidP="00B835E9">
      <w:pPr>
        <w:jc w:val="right"/>
        <w:rPr>
          <w:sz w:val="20"/>
          <w:szCs w:val="20"/>
          <w:lang w:bidi="en-US"/>
        </w:rPr>
      </w:pPr>
      <w:r>
        <w:lastRenderedPageBreak/>
        <w:t>Приложение №4.7</w:t>
      </w:r>
    </w:p>
    <w:p w14:paraId="7C92442D" w14:textId="77777777" w:rsidR="00B835E9" w:rsidRPr="0010003F" w:rsidRDefault="00B835E9" w:rsidP="00B835E9">
      <w:pPr>
        <w:pStyle w:val="afe"/>
        <w:tabs>
          <w:tab w:val="left" w:pos="709"/>
        </w:tabs>
        <w:ind w:left="0"/>
        <w:jc w:val="right"/>
        <w:rPr>
          <w:rFonts w:ascii="Times New Roman" w:hAnsi="Times New Roman"/>
        </w:rPr>
      </w:pPr>
      <w:r w:rsidRPr="0010003F">
        <w:rPr>
          <w:rFonts w:ascii="Times New Roman" w:hAnsi="Times New Roman"/>
        </w:rPr>
        <w:t xml:space="preserve">к Договору подряда на производство работ </w:t>
      </w:r>
    </w:p>
    <w:p w14:paraId="124E70FB" w14:textId="77777777" w:rsidR="00B835E9" w:rsidRPr="0010003F" w:rsidRDefault="00B835E9" w:rsidP="00B835E9">
      <w:pPr>
        <w:pStyle w:val="afe"/>
        <w:tabs>
          <w:tab w:val="left" w:pos="709"/>
        </w:tabs>
        <w:ind w:left="0"/>
        <w:jc w:val="right"/>
        <w:rPr>
          <w:rFonts w:ascii="Times New Roman" w:hAnsi="Times New Roman"/>
        </w:rPr>
      </w:pPr>
      <w:r w:rsidRPr="0010003F">
        <w:rPr>
          <w:rFonts w:ascii="Times New Roman" w:hAnsi="Times New Roman"/>
        </w:rPr>
        <w:t>№________________ от __________</w:t>
      </w:r>
    </w:p>
    <w:p w14:paraId="6650FFC2" w14:textId="77777777" w:rsidR="00B835E9" w:rsidRPr="0010003F" w:rsidRDefault="00B835E9" w:rsidP="00B835E9">
      <w:pPr>
        <w:jc w:val="right"/>
        <w:rPr>
          <w:b/>
          <w:i/>
          <w:sz w:val="20"/>
          <w:szCs w:val="20"/>
        </w:rPr>
      </w:pPr>
    </w:p>
    <w:p w14:paraId="4C70A69E" w14:textId="77777777" w:rsidR="00B835E9" w:rsidRPr="0010003F" w:rsidRDefault="00B835E9" w:rsidP="00B835E9">
      <w:pPr>
        <w:rPr>
          <w:b/>
          <w:i/>
          <w:sz w:val="20"/>
          <w:szCs w:val="20"/>
        </w:rPr>
      </w:pPr>
    </w:p>
    <w:p w14:paraId="18B4DFE1" w14:textId="77777777" w:rsidR="00B835E9" w:rsidRPr="0010003F" w:rsidRDefault="00B835E9" w:rsidP="00B835E9">
      <w:pPr>
        <w:spacing w:before="60"/>
        <w:jc w:val="center"/>
        <w:rPr>
          <w:b/>
          <w:color w:val="000000"/>
          <w:sz w:val="28"/>
          <w:szCs w:val="28"/>
        </w:rPr>
      </w:pPr>
      <w:r w:rsidRPr="0010003F">
        <w:rPr>
          <w:b/>
          <w:color w:val="000000"/>
          <w:sz w:val="28"/>
          <w:szCs w:val="28"/>
        </w:rPr>
        <w:t>АКТ</w:t>
      </w:r>
    </w:p>
    <w:p w14:paraId="6DFD8477" w14:textId="77777777" w:rsidR="00B835E9" w:rsidRPr="0010003F" w:rsidRDefault="00B835E9" w:rsidP="00B835E9">
      <w:pPr>
        <w:spacing w:before="60"/>
        <w:jc w:val="center"/>
        <w:rPr>
          <w:b/>
          <w:color w:val="000000"/>
          <w:sz w:val="28"/>
          <w:szCs w:val="28"/>
        </w:rPr>
      </w:pPr>
      <w:r w:rsidRPr="0010003F">
        <w:rPr>
          <w:b/>
          <w:color w:val="000000"/>
          <w:sz w:val="28"/>
          <w:szCs w:val="28"/>
        </w:rPr>
        <w:t>обследования тепловой сети</w:t>
      </w:r>
    </w:p>
    <w:p w14:paraId="31CFBF3E" w14:textId="77777777" w:rsidR="00B835E9" w:rsidRPr="0010003F" w:rsidRDefault="00B835E9" w:rsidP="00B835E9">
      <w:pPr>
        <w:spacing w:before="60"/>
        <w:jc w:val="center"/>
        <w:rPr>
          <w:b/>
          <w:color w:val="000000"/>
          <w:sz w:val="28"/>
          <w:szCs w:val="28"/>
        </w:rPr>
      </w:pPr>
    </w:p>
    <w:p w14:paraId="09E88AAA" w14:textId="77777777" w:rsidR="00B835E9" w:rsidRPr="0010003F" w:rsidRDefault="00B835E9" w:rsidP="00B835E9">
      <w:pPr>
        <w:spacing w:before="240"/>
        <w:rPr>
          <w:color w:val="000000"/>
        </w:rPr>
      </w:pPr>
      <w:r w:rsidRPr="0010003F">
        <w:rPr>
          <w:color w:val="000000"/>
        </w:rPr>
        <w:t xml:space="preserve">г. </w:t>
      </w:r>
      <w:r>
        <w:rPr>
          <w:color w:val="000000"/>
        </w:rPr>
        <w:t>Рыбинск</w:t>
      </w:r>
      <w:r w:rsidRPr="0010003F">
        <w:rPr>
          <w:color w:val="000000"/>
        </w:rPr>
        <w:tab/>
      </w:r>
      <w:r w:rsidRPr="0010003F">
        <w:rPr>
          <w:color w:val="000000"/>
        </w:rPr>
        <w:tab/>
      </w:r>
      <w:r w:rsidRPr="0010003F">
        <w:rPr>
          <w:color w:val="000000"/>
        </w:rPr>
        <w:tab/>
      </w:r>
      <w:r w:rsidRPr="0010003F">
        <w:rPr>
          <w:color w:val="000000"/>
        </w:rPr>
        <w:tab/>
      </w:r>
      <w:r w:rsidRPr="0010003F">
        <w:rPr>
          <w:color w:val="000000"/>
        </w:rPr>
        <w:tab/>
      </w:r>
      <w:r w:rsidRPr="0010003F">
        <w:rPr>
          <w:color w:val="000000"/>
        </w:rPr>
        <w:tab/>
      </w:r>
      <w:r w:rsidRPr="0010003F">
        <w:rPr>
          <w:color w:val="000000"/>
        </w:rPr>
        <w:tab/>
      </w:r>
      <w:proofErr w:type="gramStart"/>
      <w:r w:rsidRPr="0010003F">
        <w:rPr>
          <w:color w:val="000000"/>
        </w:rPr>
        <w:tab/>
        <w:t xml:space="preserve">«  </w:t>
      </w:r>
      <w:proofErr w:type="gramEnd"/>
      <w:r w:rsidRPr="0010003F">
        <w:rPr>
          <w:color w:val="000000"/>
        </w:rPr>
        <w:t xml:space="preserve"> »                  202   г.</w:t>
      </w:r>
    </w:p>
    <w:p w14:paraId="391C46C4" w14:textId="77777777" w:rsidR="00B835E9" w:rsidRPr="0010003F" w:rsidRDefault="00B835E9" w:rsidP="00B835E9">
      <w:pPr>
        <w:jc w:val="center"/>
      </w:pPr>
      <w:r w:rsidRPr="0010003F">
        <w:rPr>
          <w:u w:val="single"/>
        </w:rPr>
        <w:t>_____________________________________________________________________________</w:t>
      </w:r>
    </w:p>
    <w:p w14:paraId="0CD3B116" w14:textId="77777777" w:rsidR="00B835E9" w:rsidRPr="0010003F" w:rsidRDefault="00B835E9" w:rsidP="00B835E9">
      <w:pPr>
        <w:jc w:val="center"/>
        <w:rPr>
          <w:color w:val="000000"/>
          <w:sz w:val="16"/>
          <w:szCs w:val="16"/>
        </w:rPr>
      </w:pPr>
      <w:r w:rsidRPr="0010003F">
        <w:rPr>
          <w:color w:val="000000"/>
          <w:sz w:val="16"/>
          <w:szCs w:val="16"/>
        </w:rPr>
        <w:t xml:space="preserve"> (наименование участка, адресная привязка)</w:t>
      </w:r>
    </w:p>
    <w:p w14:paraId="303D5157" w14:textId="77777777" w:rsidR="00B835E9" w:rsidRPr="0010003F" w:rsidRDefault="00B835E9" w:rsidP="00B835E9">
      <w:pPr>
        <w:spacing w:before="240"/>
        <w:rPr>
          <w:b/>
          <w:color w:val="000000"/>
        </w:rPr>
      </w:pPr>
      <w:r w:rsidRPr="0010003F">
        <w:rPr>
          <w:b/>
          <w:color w:val="000000"/>
        </w:rPr>
        <w:t>Состав и характеристика существующих тепловых сетей</w:t>
      </w:r>
    </w:p>
    <w:p w14:paraId="3B6640DC" w14:textId="77777777" w:rsidR="00B835E9" w:rsidRPr="0010003F" w:rsidRDefault="00B835E9" w:rsidP="00B835E9">
      <w:pPr>
        <w:spacing w:before="120"/>
        <w:rPr>
          <w:color w:val="000000"/>
          <w:u w:val="single"/>
        </w:rPr>
      </w:pPr>
      <w:r w:rsidRPr="0010003F">
        <w:rPr>
          <w:color w:val="000000"/>
        </w:rPr>
        <w:t xml:space="preserve">Вид </w:t>
      </w:r>
      <w:proofErr w:type="gramStart"/>
      <w:r w:rsidRPr="0010003F">
        <w:rPr>
          <w:color w:val="000000"/>
        </w:rPr>
        <w:t xml:space="preserve">прокладки  </w:t>
      </w:r>
      <w:r w:rsidRPr="0010003F">
        <w:rPr>
          <w:color w:val="000000"/>
          <w:u w:val="single"/>
        </w:rPr>
        <w:tab/>
      </w:r>
      <w:proofErr w:type="gramEnd"/>
      <w:r w:rsidRPr="0010003F">
        <w:rPr>
          <w:color w:val="000000"/>
          <w:u w:val="single"/>
        </w:rPr>
        <w:t>___________________________________________________________________</w:t>
      </w:r>
    </w:p>
    <w:p w14:paraId="5CD311FC" w14:textId="77777777" w:rsidR="00B835E9" w:rsidRPr="0010003F" w:rsidRDefault="00B835E9" w:rsidP="00B835E9">
      <w:pPr>
        <w:ind w:firstLine="1418"/>
        <w:jc w:val="center"/>
        <w:rPr>
          <w:color w:val="000000"/>
          <w:sz w:val="16"/>
          <w:szCs w:val="16"/>
        </w:rPr>
      </w:pPr>
      <w:r w:rsidRPr="0010003F">
        <w:rPr>
          <w:color w:val="000000"/>
          <w:sz w:val="16"/>
          <w:szCs w:val="16"/>
        </w:rPr>
        <w:t xml:space="preserve">(надземный, </w:t>
      </w:r>
      <w:proofErr w:type="spellStart"/>
      <w:r w:rsidRPr="0010003F">
        <w:rPr>
          <w:color w:val="000000"/>
          <w:sz w:val="16"/>
          <w:szCs w:val="16"/>
        </w:rPr>
        <w:t>бесканальный</w:t>
      </w:r>
      <w:proofErr w:type="spellEnd"/>
      <w:r w:rsidRPr="0010003F">
        <w:rPr>
          <w:color w:val="000000"/>
          <w:sz w:val="16"/>
          <w:szCs w:val="16"/>
        </w:rPr>
        <w:t xml:space="preserve">, </w:t>
      </w:r>
      <w:proofErr w:type="spellStart"/>
      <w:r w:rsidRPr="0010003F">
        <w:rPr>
          <w:color w:val="000000"/>
          <w:sz w:val="16"/>
          <w:szCs w:val="16"/>
        </w:rPr>
        <w:t>бесканальный</w:t>
      </w:r>
      <w:proofErr w:type="spellEnd"/>
      <w:r w:rsidRPr="0010003F">
        <w:rPr>
          <w:color w:val="000000"/>
          <w:sz w:val="16"/>
          <w:szCs w:val="16"/>
        </w:rPr>
        <w:t xml:space="preserve"> в канале, ж/б лоток или кирпичный лоток, техподполье)</w:t>
      </w:r>
      <w:r w:rsidRPr="0010003F">
        <w:rPr>
          <w:color w:val="000000"/>
          <w:u w:val="single"/>
        </w:rPr>
        <w:t xml:space="preserve"> </w:t>
      </w:r>
    </w:p>
    <w:p w14:paraId="2865D720" w14:textId="77777777" w:rsidR="00B835E9" w:rsidRPr="0010003F" w:rsidRDefault="00B835E9" w:rsidP="00B835E9">
      <w:pPr>
        <w:spacing w:before="120"/>
        <w:rPr>
          <w:color w:val="000000"/>
        </w:rPr>
      </w:pPr>
      <w:r w:rsidRPr="0010003F">
        <w:rPr>
          <w:color w:val="000000"/>
        </w:rPr>
        <w:t xml:space="preserve">Тепловая изоляция трубопроводов   </w:t>
      </w:r>
      <w:r w:rsidRPr="0010003F">
        <w:rPr>
          <w:color w:val="000000"/>
          <w:u w:val="single"/>
        </w:rPr>
        <w:tab/>
      </w:r>
      <w:r w:rsidRPr="0010003F">
        <w:rPr>
          <w:color w:val="000000"/>
          <w:u w:val="single"/>
        </w:rPr>
        <w:tab/>
      </w:r>
      <w:r w:rsidRPr="0010003F">
        <w:rPr>
          <w:color w:val="000000"/>
          <w:u w:val="single"/>
        </w:rPr>
        <w:tab/>
        <w:t>_____________________________</w:t>
      </w:r>
    </w:p>
    <w:p w14:paraId="65FAB3A6" w14:textId="77777777" w:rsidR="00B835E9" w:rsidRPr="0010003F" w:rsidRDefault="00B835E9" w:rsidP="00B835E9">
      <w:pPr>
        <w:ind w:firstLine="2268"/>
        <w:jc w:val="center"/>
        <w:rPr>
          <w:color w:val="000000"/>
          <w:sz w:val="16"/>
          <w:szCs w:val="16"/>
        </w:rPr>
      </w:pPr>
      <w:r w:rsidRPr="0010003F">
        <w:rPr>
          <w:color w:val="000000"/>
          <w:sz w:val="16"/>
          <w:szCs w:val="16"/>
        </w:rPr>
        <w:t>(материал и состояние)</w:t>
      </w:r>
    </w:p>
    <w:p w14:paraId="5DCADD04" w14:textId="77777777" w:rsidR="00B835E9" w:rsidRPr="0010003F" w:rsidRDefault="00B835E9" w:rsidP="00B835E9">
      <w:pPr>
        <w:rPr>
          <w:color w:val="000000"/>
        </w:rPr>
      </w:pPr>
      <w:r w:rsidRPr="0010003F">
        <w:rPr>
          <w:color w:val="000000"/>
        </w:rPr>
        <w:t xml:space="preserve">Покровный слой трубопроводов   </w:t>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t>______________________________</w:t>
      </w:r>
    </w:p>
    <w:p w14:paraId="4A8DCA01" w14:textId="77777777" w:rsidR="00B835E9" w:rsidRPr="0010003F" w:rsidRDefault="00B835E9" w:rsidP="00B835E9">
      <w:pPr>
        <w:ind w:firstLine="2268"/>
        <w:jc w:val="center"/>
        <w:rPr>
          <w:color w:val="000000"/>
          <w:sz w:val="16"/>
          <w:szCs w:val="16"/>
        </w:rPr>
      </w:pPr>
      <w:r w:rsidRPr="0010003F">
        <w:rPr>
          <w:color w:val="000000"/>
          <w:sz w:val="16"/>
          <w:szCs w:val="16"/>
        </w:rPr>
        <w:t>(материал и состояние)</w:t>
      </w:r>
    </w:p>
    <w:p w14:paraId="3C8B6340" w14:textId="77777777" w:rsidR="00B835E9" w:rsidRPr="0010003F" w:rsidRDefault="00B835E9" w:rsidP="00B835E9">
      <w:pPr>
        <w:rPr>
          <w:color w:val="000000"/>
          <w:u w:val="single"/>
        </w:rPr>
      </w:pPr>
      <w:r w:rsidRPr="0010003F">
        <w:rPr>
          <w:color w:val="000000"/>
        </w:rPr>
        <w:t xml:space="preserve">Диаметр и протяжённость   </w:t>
      </w:r>
      <w:proofErr w:type="gramStart"/>
      <w:r w:rsidRPr="0010003F">
        <w:rPr>
          <w:color w:val="000000"/>
        </w:rPr>
        <w:t xml:space="preserve">  </w:t>
      </w:r>
      <w:r w:rsidRPr="0010003F">
        <w:rPr>
          <w:color w:val="000000"/>
          <w:u w:val="single"/>
        </w:rPr>
        <w:t>.</w:t>
      </w:r>
      <w:proofErr w:type="gramEnd"/>
      <w:r w:rsidRPr="0010003F">
        <w:rPr>
          <w:color w:val="000000"/>
          <w:u w:val="single"/>
        </w:rPr>
        <w:tab/>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t>________________________</w:t>
      </w:r>
    </w:p>
    <w:p w14:paraId="4A6B74C0" w14:textId="77777777" w:rsidR="00B835E9" w:rsidRPr="0010003F" w:rsidRDefault="00B835E9" w:rsidP="00B835E9">
      <w:pPr>
        <w:ind w:firstLine="2268"/>
        <w:jc w:val="center"/>
        <w:rPr>
          <w:color w:val="000000"/>
          <w:sz w:val="16"/>
          <w:szCs w:val="16"/>
        </w:rPr>
      </w:pPr>
      <w:r w:rsidRPr="0010003F">
        <w:rPr>
          <w:color w:val="000000"/>
          <w:sz w:val="16"/>
          <w:szCs w:val="16"/>
        </w:rPr>
        <w:t>(наименование участка, диаметр, протяжённость в плане (Т</w:t>
      </w:r>
      <w:proofErr w:type="gramStart"/>
      <w:r w:rsidRPr="0010003F">
        <w:rPr>
          <w:color w:val="000000"/>
          <w:sz w:val="16"/>
          <w:szCs w:val="16"/>
        </w:rPr>
        <w:t>1,Т</w:t>
      </w:r>
      <w:proofErr w:type="gramEnd"/>
      <w:r w:rsidRPr="0010003F">
        <w:rPr>
          <w:color w:val="000000"/>
          <w:sz w:val="16"/>
          <w:szCs w:val="16"/>
        </w:rPr>
        <w:t>2,Т3,Т4))</w:t>
      </w:r>
    </w:p>
    <w:p w14:paraId="176AD62D" w14:textId="77777777" w:rsidR="00B835E9" w:rsidRPr="0010003F" w:rsidRDefault="00B835E9" w:rsidP="00B835E9">
      <w:pPr>
        <w:spacing w:before="120"/>
        <w:rPr>
          <w:color w:val="000000"/>
        </w:rPr>
      </w:pPr>
      <w:r w:rsidRPr="0010003F">
        <w:rPr>
          <w:color w:val="000000"/>
        </w:rPr>
        <w:t xml:space="preserve">Соответствие трассировки схемам и геодезическим съёмкам   </w:t>
      </w:r>
      <w:r w:rsidRPr="0010003F">
        <w:rPr>
          <w:color w:val="000000"/>
          <w:u w:val="single"/>
        </w:rPr>
        <w:t xml:space="preserve"> </w:t>
      </w:r>
      <w:r w:rsidRPr="0010003F">
        <w:rPr>
          <w:color w:val="000000"/>
          <w:u w:val="single"/>
        </w:rPr>
        <w:tab/>
      </w:r>
      <w:r w:rsidRPr="0010003F">
        <w:rPr>
          <w:color w:val="000000"/>
          <w:u w:val="single"/>
        </w:rPr>
        <w:tab/>
      </w:r>
      <w:r w:rsidRPr="0010003F">
        <w:rPr>
          <w:color w:val="000000"/>
          <w:u w:val="single"/>
        </w:rPr>
        <w:tab/>
        <w:t>_______</w:t>
      </w:r>
    </w:p>
    <w:p w14:paraId="78A72974" w14:textId="77777777" w:rsidR="00B835E9" w:rsidRPr="0010003F" w:rsidRDefault="00B835E9" w:rsidP="00B835E9">
      <w:pPr>
        <w:spacing w:before="240"/>
        <w:rPr>
          <w:b/>
          <w:color w:val="000000"/>
        </w:rPr>
      </w:pPr>
      <w:r w:rsidRPr="0010003F">
        <w:rPr>
          <w:b/>
          <w:color w:val="000000"/>
        </w:rPr>
        <w:t>Результаты осмотра существующих тепловых сетей</w:t>
      </w:r>
    </w:p>
    <w:p w14:paraId="3FEE2E51" w14:textId="77777777" w:rsidR="00B835E9" w:rsidRPr="0010003F" w:rsidRDefault="00B835E9" w:rsidP="00B835E9">
      <w:pPr>
        <w:jc w:val="both"/>
        <w:rPr>
          <w:color w:val="000000"/>
          <w:u w:val="single"/>
        </w:rPr>
      </w:pPr>
      <w:r w:rsidRPr="0010003F">
        <w:rPr>
          <w:color w:val="000000"/>
          <w:u w:val="single"/>
        </w:rPr>
        <w:t>_____________________________________________________________________________</w:t>
      </w:r>
    </w:p>
    <w:p w14:paraId="2F73B7E9" w14:textId="77777777" w:rsidR="00B835E9" w:rsidRPr="0010003F" w:rsidRDefault="00B835E9" w:rsidP="00B835E9">
      <w:pPr>
        <w:spacing w:line="360" w:lineRule="auto"/>
        <w:jc w:val="center"/>
        <w:rPr>
          <w:color w:val="000000"/>
          <w:sz w:val="16"/>
          <w:szCs w:val="16"/>
        </w:rPr>
      </w:pPr>
      <w:r w:rsidRPr="0010003F">
        <w:rPr>
          <w:color w:val="000000"/>
          <w:sz w:val="16"/>
          <w:szCs w:val="16"/>
        </w:rPr>
        <w:t>(состояние антикоррозионного покрытия труб, состояние канала, особенности расположения, наличие неподвижных опор</w:t>
      </w:r>
      <w:r w:rsidRPr="0010003F">
        <w:rPr>
          <w:color w:val="000000"/>
          <w:u w:val="single"/>
        </w:rPr>
        <w:t>)</w:t>
      </w:r>
    </w:p>
    <w:p w14:paraId="0563415C" w14:textId="77777777" w:rsidR="00B835E9" w:rsidRPr="0010003F" w:rsidRDefault="00B835E9" w:rsidP="00B835E9">
      <w:pPr>
        <w:spacing w:line="360" w:lineRule="auto"/>
        <w:jc w:val="center"/>
        <w:rPr>
          <w:color w:val="000000"/>
          <w:u w:val="single"/>
        </w:rPr>
      </w:pPr>
      <w:r w:rsidRPr="0010003F">
        <w:rPr>
          <w:color w:val="000000"/>
          <w:sz w:val="16"/>
          <w:szCs w:val="16"/>
        </w:rPr>
        <w:t>(уклон тепловой сети, наличие дренажных устройств, грунтовых вод)</w:t>
      </w:r>
    </w:p>
    <w:p w14:paraId="4BCF267C" w14:textId="77777777" w:rsidR="00B835E9" w:rsidRPr="0010003F" w:rsidRDefault="00B835E9" w:rsidP="00B835E9">
      <w:pPr>
        <w:spacing w:line="360" w:lineRule="auto"/>
        <w:jc w:val="center"/>
        <w:rPr>
          <w:color w:val="000000"/>
          <w:u w:val="single"/>
        </w:rPr>
      </w:pPr>
      <w:r w:rsidRPr="0010003F">
        <w:rPr>
          <w:color w:val="000000"/>
          <w:u w:val="single"/>
        </w:rPr>
        <w:t>_____________________________________________________________________________</w:t>
      </w:r>
    </w:p>
    <w:p w14:paraId="6504487F" w14:textId="77777777" w:rsidR="00B835E9" w:rsidRPr="0010003F" w:rsidRDefault="00B835E9" w:rsidP="00B835E9">
      <w:pPr>
        <w:spacing w:line="360" w:lineRule="auto"/>
        <w:jc w:val="center"/>
        <w:rPr>
          <w:color w:val="000000"/>
          <w:u w:val="single"/>
        </w:rPr>
      </w:pPr>
      <w:r w:rsidRPr="0010003F">
        <w:rPr>
          <w:color w:val="000000"/>
          <w:u w:val="single"/>
        </w:rPr>
        <w:t>_____________________________________________________________________________</w:t>
      </w:r>
    </w:p>
    <w:p w14:paraId="705E2E17" w14:textId="77777777" w:rsidR="00B835E9" w:rsidRPr="0010003F" w:rsidRDefault="00B835E9" w:rsidP="00B835E9">
      <w:pPr>
        <w:spacing w:line="360" w:lineRule="auto"/>
        <w:jc w:val="center"/>
        <w:rPr>
          <w:color w:val="000000"/>
          <w:u w:val="single"/>
        </w:rPr>
      </w:pPr>
      <w:r w:rsidRPr="0010003F">
        <w:rPr>
          <w:color w:val="000000"/>
          <w:u w:val="single"/>
        </w:rPr>
        <w:t>_____________________________________________________________________________</w:t>
      </w:r>
    </w:p>
    <w:p w14:paraId="681B0F28" w14:textId="77777777" w:rsidR="00B835E9" w:rsidRPr="0010003F" w:rsidRDefault="00B835E9" w:rsidP="00B835E9">
      <w:pPr>
        <w:spacing w:before="240"/>
        <w:rPr>
          <w:b/>
          <w:color w:val="000000"/>
        </w:rPr>
      </w:pPr>
      <w:r w:rsidRPr="0010003F">
        <w:rPr>
          <w:b/>
          <w:color w:val="000000"/>
        </w:rPr>
        <w:t>Результаты осмотра существующих тепловых камер</w:t>
      </w:r>
    </w:p>
    <w:p w14:paraId="71215376" w14:textId="77777777" w:rsidR="00B835E9" w:rsidRPr="0010003F" w:rsidRDefault="00B835E9" w:rsidP="00B835E9">
      <w:pPr>
        <w:rPr>
          <w:color w:val="000000"/>
          <w:u w:val="single"/>
        </w:rPr>
      </w:pPr>
      <w:r w:rsidRPr="0010003F">
        <w:rPr>
          <w:color w:val="000000"/>
          <w:u w:val="single"/>
        </w:rPr>
        <w:t>_____________________________________________________________________________</w:t>
      </w:r>
    </w:p>
    <w:p w14:paraId="268BBF38" w14:textId="77777777" w:rsidR="00B835E9" w:rsidRPr="0010003F" w:rsidRDefault="00B835E9" w:rsidP="00B835E9">
      <w:pPr>
        <w:jc w:val="center"/>
        <w:rPr>
          <w:color w:val="000000"/>
          <w:u w:val="single"/>
        </w:rPr>
      </w:pPr>
      <w:r w:rsidRPr="0010003F">
        <w:rPr>
          <w:color w:val="000000"/>
          <w:sz w:val="16"/>
          <w:szCs w:val="16"/>
        </w:rPr>
        <w:t>(размеры, количество люков, лестниц, наличие приямка, материал и состояние строительных конструкций)</w:t>
      </w:r>
    </w:p>
    <w:p w14:paraId="5A3389CE" w14:textId="77777777" w:rsidR="00B835E9" w:rsidRPr="0010003F" w:rsidRDefault="00B835E9" w:rsidP="00B835E9">
      <w:pPr>
        <w:jc w:val="center"/>
        <w:rPr>
          <w:color w:val="000000"/>
          <w:u w:val="single"/>
        </w:rPr>
      </w:pPr>
      <w:r w:rsidRPr="0010003F">
        <w:rPr>
          <w:color w:val="000000"/>
          <w:u w:val="single"/>
        </w:rPr>
        <w:t>_____________________________________________________________________________</w:t>
      </w:r>
    </w:p>
    <w:p w14:paraId="063A8219" w14:textId="77777777" w:rsidR="00B835E9" w:rsidRPr="0010003F" w:rsidRDefault="00B835E9" w:rsidP="00B835E9">
      <w:pPr>
        <w:jc w:val="center"/>
        <w:rPr>
          <w:color w:val="000000"/>
          <w:u w:val="single"/>
        </w:rPr>
      </w:pPr>
      <w:r w:rsidRPr="0010003F">
        <w:rPr>
          <w:color w:val="000000"/>
          <w:u w:val="single"/>
        </w:rPr>
        <w:t>__________________________________________________________________________________________________________________________________________________________</w:t>
      </w:r>
    </w:p>
    <w:p w14:paraId="0D9DBFE5" w14:textId="77777777" w:rsidR="00B835E9" w:rsidRPr="0010003F" w:rsidRDefault="00B835E9" w:rsidP="00B835E9">
      <w:pPr>
        <w:jc w:val="center"/>
        <w:rPr>
          <w:color w:val="000000"/>
          <w:sz w:val="16"/>
          <w:szCs w:val="16"/>
        </w:rPr>
      </w:pPr>
      <w:r w:rsidRPr="0010003F">
        <w:rPr>
          <w:color w:val="000000"/>
          <w:sz w:val="16"/>
          <w:szCs w:val="16"/>
        </w:rPr>
        <w:t>(запорная арматура, тип, диаметр(мм), количество(шт.), вид присоединения, с</w:t>
      </w:r>
      <w:r w:rsidRPr="0010003F">
        <w:rPr>
          <w:color w:val="000000"/>
          <w:u w:val="single"/>
        </w:rPr>
        <w:t>.)</w:t>
      </w:r>
    </w:p>
    <w:p w14:paraId="77D75A40" w14:textId="77777777" w:rsidR="00B835E9" w:rsidRPr="0010003F" w:rsidRDefault="00B835E9" w:rsidP="00B835E9">
      <w:pPr>
        <w:spacing w:before="120"/>
        <w:rPr>
          <w:color w:val="000000"/>
          <w:u w:val="single"/>
        </w:rPr>
      </w:pPr>
      <w:r w:rsidRPr="0010003F">
        <w:rPr>
          <w:b/>
          <w:color w:val="000000"/>
        </w:rPr>
        <w:t xml:space="preserve">Наличие посторонних объектов в охранной зоне тепловых сетей, усложняющих ведение СМР </w:t>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t xml:space="preserve">  </w:t>
      </w:r>
    </w:p>
    <w:p w14:paraId="1BAE53F2" w14:textId="77777777" w:rsidR="00B835E9" w:rsidRPr="0010003F" w:rsidRDefault="00B835E9" w:rsidP="00B835E9">
      <w:pPr>
        <w:spacing w:before="120"/>
        <w:rPr>
          <w:color w:val="000000"/>
          <w:u w:val="single"/>
        </w:rPr>
      </w:pPr>
      <w:r w:rsidRPr="0010003F">
        <w:rPr>
          <w:color w:val="000000"/>
          <w:u w:val="single"/>
        </w:rPr>
        <w:t>_____________________________________________________________________________</w:t>
      </w:r>
    </w:p>
    <w:p w14:paraId="09D726C9" w14:textId="77777777" w:rsidR="00B835E9" w:rsidRPr="0010003F" w:rsidRDefault="00B835E9" w:rsidP="00B835E9">
      <w:pPr>
        <w:jc w:val="center"/>
        <w:rPr>
          <w:color w:val="000000"/>
          <w:sz w:val="16"/>
          <w:szCs w:val="16"/>
        </w:rPr>
      </w:pPr>
      <w:r w:rsidRPr="0010003F">
        <w:rPr>
          <w:color w:val="000000"/>
          <w:sz w:val="16"/>
          <w:szCs w:val="16"/>
        </w:rPr>
        <w:t>(деревья, забор, гаражи, малые формы и др.)</w:t>
      </w:r>
    </w:p>
    <w:p w14:paraId="1DF7A585" w14:textId="77777777" w:rsidR="00B835E9" w:rsidRPr="0010003F" w:rsidRDefault="00B835E9" w:rsidP="00B835E9">
      <w:pPr>
        <w:rPr>
          <w:b/>
          <w:color w:val="FF0000"/>
        </w:rPr>
      </w:pPr>
      <w:r w:rsidRPr="0010003F">
        <w:rPr>
          <w:color w:val="FF0000"/>
          <w:u w:val="single"/>
        </w:rPr>
        <w:t xml:space="preserve"> </w:t>
      </w:r>
    </w:p>
    <w:p w14:paraId="40959125" w14:textId="77777777" w:rsidR="00B835E9" w:rsidRPr="0010003F" w:rsidRDefault="00B835E9" w:rsidP="00B835E9">
      <w:pPr>
        <w:rPr>
          <w:b/>
          <w:color w:val="000000"/>
        </w:rPr>
      </w:pPr>
    </w:p>
    <w:p w14:paraId="44EE0A43" w14:textId="77777777" w:rsidR="00B835E9" w:rsidRPr="0010003F" w:rsidRDefault="00B835E9" w:rsidP="00B835E9">
      <w:pPr>
        <w:jc w:val="center"/>
        <w:rPr>
          <w:b/>
          <w:color w:val="000000"/>
        </w:rPr>
      </w:pPr>
      <w:r w:rsidRPr="0010003F">
        <w:rPr>
          <w:b/>
          <w:color w:val="000000"/>
        </w:rPr>
        <w:t xml:space="preserve">Данные для проектирования </w:t>
      </w:r>
    </w:p>
    <w:p w14:paraId="7B0C93AA" w14:textId="77777777" w:rsidR="00B835E9" w:rsidRPr="0010003F" w:rsidRDefault="00B835E9" w:rsidP="00B835E9">
      <w:pPr>
        <w:rPr>
          <w:color w:val="000000"/>
        </w:rPr>
      </w:pPr>
      <w:r w:rsidRPr="0010003F">
        <w:rPr>
          <w:color w:val="000000"/>
        </w:rPr>
        <w:t xml:space="preserve">Способ прокладки    </w:t>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t>___________________________________</w:t>
      </w:r>
    </w:p>
    <w:p w14:paraId="2C89CD1B" w14:textId="77777777" w:rsidR="00B835E9" w:rsidRPr="0010003F" w:rsidRDefault="00B835E9" w:rsidP="00B835E9">
      <w:pPr>
        <w:ind w:firstLine="708"/>
        <w:jc w:val="center"/>
        <w:rPr>
          <w:color w:val="000000"/>
          <w:sz w:val="16"/>
          <w:szCs w:val="16"/>
        </w:rPr>
      </w:pPr>
      <w:r w:rsidRPr="0010003F">
        <w:rPr>
          <w:color w:val="000000"/>
          <w:sz w:val="16"/>
          <w:szCs w:val="16"/>
        </w:rPr>
        <w:lastRenderedPageBreak/>
        <w:t xml:space="preserve">     (</w:t>
      </w:r>
      <w:proofErr w:type="gramStart"/>
      <w:r w:rsidRPr="0010003F">
        <w:rPr>
          <w:color w:val="000000"/>
          <w:sz w:val="16"/>
          <w:szCs w:val="16"/>
        </w:rPr>
        <w:t>согласно протокола</w:t>
      </w:r>
      <w:proofErr w:type="gramEnd"/>
      <w:r w:rsidRPr="0010003F">
        <w:rPr>
          <w:color w:val="000000"/>
          <w:sz w:val="16"/>
          <w:szCs w:val="16"/>
        </w:rPr>
        <w:t xml:space="preserve"> МУП от 06.12.13г.)</w:t>
      </w:r>
    </w:p>
    <w:p w14:paraId="3D8E5176" w14:textId="77777777" w:rsidR="00B835E9" w:rsidRPr="0010003F" w:rsidRDefault="00B835E9" w:rsidP="00B835E9">
      <w:pPr>
        <w:rPr>
          <w:color w:val="000000"/>
        </w:rPr>
      </w:pPr>
      <w:r w:rsidRPr="0010003F">
        <w:rPr>
          <w:color w:val="000000"/>
        </w:rPr>
        <w:t xml:space="preserve">Вид изоляции </w:t>
      </w:r>
      <w:proofErr w:type="gramStart"/>
      <w:r w:rsidRPr="0010003F">
        <w:rPr>
          <w:color w:val="000000"/>
        </w:rPr>
        <w:t xml:space="preserve">трубопроводов  </w:t>
      </w:r>
      <w:r w:rsidRPr="0010003F">
        <w:rPr>
          <w:color w:val="000000"/>
          <w:u w:val="single"/>
        </w:rPr>
        <w:tab/>
      </w:r>
      <w:proofErr w:type="gramEnd"/>
      <w:r w:rsidRPr="0010003F">
        <w:rPr>
          <w:color w:val="000000"/>
          <w:u w:val="single"/>
        </w:rPr>
        <w:tab/>
      </w:r>
      <w:r w:rsidRPr="0010003F">
        <w:rPr>
          <w:color w:val="000000"/>
          <w:u w:val="single"/>
        </w:rPr>
        <w:tab/>
      </w:r>
      <w:r w:rsidRPr="0010003F">
        <w:rPr>
          <w:color w:val="000000"/>
          <w:u w:val="single"/>
        </w:rPr>
        <w:tab/>
      </w:r>
      <w:r w:rsidRPr="0010003F">
        <w:rPr>
          <w:color w:val="000000"/>
          <w:u w:val="single"/>
        </w:rPr>
        <w:tab/>
        <w:t xml:space="preserve">________________________ </w:t>
      </w:r>
    </w:p>
    <w:p w14:paraId="17D7EEBE" w14:textId="77777777" w:rsidR="00B835E9" w:rsidRPr="0010003F" w:rsidRDefault="00B835E9" w:rsidP="00B835E9">
      <w:pPr>
        <w:ind w:firstLine="708"/>
        <w:jc w:val="center"/>
        <w:rPr>
          <w:color w:val="000000"/>
          <w:sz w:val="16"/>
          <w:szCs w:val="16"/>
        </w:rPr>
      </w:pPr>
      <w:r w:rsidRPr="0010003F">
        <w:rPr>
          <w:color w:val="000000"/>
          <w:sz w:val="16"/>
          <w:szCs w:val="16"/>
        </w:rPr>
        <w:t xml:space="preserve">     (</w:t>
      </w:r>
      <w:proofErr w:type="gramStart"/>
      <w:r w:rsidRPr="0010003F">
        <w:rPr>
          <w:color w:val="000000"/>
          <w:sz w:val="16"/>
          <w:szCs w:val="16"/>
        </w:rPr>
        <w:t>согласно протокола</w:t>
      </w:r>
      <w:proofErr w:type="gramEnd"/>
      <w:r w:rsidRPr="0010003F">
        <w:rPr>
          <w:color w:val="000000"/>
          <w:sz w:val="16"/>
          <w:szCs w:val="16"/>
        </w:rPr>
        <w:t xml:space="preserve"> МУП от 06.12.13г.)</w:t>
      </w:r>
    </w:p>
    <w:p w14:paraId="51EE9E74" w14:textId="77777777" w:rsidR="00B835E9" w:rsidRPr="0010003F" w:rsidRDefault="00B835E9" w:rsidP="00B835E9">
      <w:pPr>
        <w:spacing w:before="120"/>
        <w:rPr>
          <w:b/>
          <w:color w:val="000000"/>
        </w:rPr>
      </w:pPr>
      <w:r w:rsidRPr="0010003F">
        <w:rPr>
          <w:b/>
          <w:color w:val="000000"/>
        </w:rPr>
        <w:t>Объёмы работ________________________________________________________________________</w:t>
      </w:r>
    </w:p>
    <w:p w14:paraId="4A41A128" w14:textId="77777777" w:rsidR="00B835E9" w:rsidRPr="0010003F" w:rsidRDefault="00B835E9" w:rsidP="00B835E9">
      <w:pPr>
        <w:jc w:val="center"/>
        <w:rPr>
          <w:color w:val="000000"/>
          <w:sz w:val="16"/>
          <w:szCs w:val="16"/>
        </w:rPr>
      </w:pPr>
      <w:r w:rsidRPr="0010003F">
        <w:rPr>
          <w:color w:val="000000"/>
          <w:sz w:val="16"/>
          <w:szCs w:val="16"/>
        </w:rPr>
        <w:t>(объёмы замены строительных конструкций, устройства приямка, марка люков и их количество)</w:t>
      </w:r>
    </w:p>
    <w:p w14:paraId="52D04D47" w14:textId="77777777" w:rsidR="00B835E9" w:rsidRPr="0010003F" w:rsidRDefault="00B835E9" w:rsidP="00B835E9">
      <w:pPr>
        <w:jc w:val="both"/>
        <w:rPr>
          <w:color w:val="000000"/>
          <w:u w:val="single"/>
        </w:rPr>
      </w:pPr>
      <w:r w:rsidRPr="0010003F">
        <w:rPr>
          <w:color w:val="000000"/>
          <w:u w:val="single"/>
        </w:rPr>
        <w:t xml:space="preserve"> </w:t>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t>______</w:t>
      </w:r>
    </w:p>
    <w:p w14:paraId="1C317D27" w14:textId="77777777" w:rsidR="00B835E9" w:rsidRPr="0010003F" w:rsidRDefault="00B835E9" w:rsidP="00B835E9">
      <w:pPr>
        <w:jc w:val="both"/>
        <w:rPr>
          <w:color w:val="000000"/>
          <w:sz w:val="16"/>
          <w:szCs w:val="16"/>
        </w:rPr>
      </w:pPr>
      <w:r w:rsidRPr="0010003F">
        <w:rPr>
          <w:color w:val="000000"/>
        </w:rPr>
        <w:t xml:space="preserve">                  </w:t>
      </w:r>
      <w:r w:rsidRPr="0010003F">
        <w:rPr>
          <w:color w:val="000000"/>
          <w:sz w:val="16"/>
          <w:szCs w:val="16"/>
        </w:rPr>
        <w:t xml:space="preserve"> (замена запорной, дренажной арматуры и для выпуска воздуха, трубопроводов, восстановления изоляции)</w:t>
      </w:r>
    </w:p>
    <w:p w14:paraId="319B0B46" w14:textId="77777777" w:rsidR="00B835E9" w:rsidRPr="0010003F" w:rsidRDefault="00B835E9" w:rsidP="00B835E9">
      <w:pPr>
        <w:spacing w:before="120"/>
        <w:rPr>
          <w:color w:val="FF0000"/>
        </w:rPr>
      </w:pPr>
    </w:p>
    <w:p w14:paraId="240C488F" w14:textId="77777777" w:rsidR="00B835E9" w:rsidRPr="0010003F" w:rsidRDefault="00B835E9" w:rsidP="00B835E9">
      <w:pPr>
        <w:spacing w:before="120"/>
        <w:rPr>
          <w:color w:val="000000"/>
          <w:u w:val="single"/>
        </w:rPr>
      </w:pPr>
      <w:r w:rsidRPr="0010003F">
        <w:rPr>
          <w:color w:val="000000"/>
        </w:rPr>
        <w:t xml:space="preserve">Замена плит перекрытия каналов, т/к   </w:t>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t>__________________</w:t>
      </w:r>
    </w:p>
    <w:p w14:paraId="06485E69" w14:textId="77777777" w:rsidR="00B835E9" w:rsidRPr="0010003F" w:rsidRDefault="00B835E9" w:rsidP="00B835E9">
      <w:pPr>
        <w:ind w:firstLine="3969"/>
        <w:rPr>
          <w:color w:val="000000"/>
          <w:sz w:val="16"/>
          <w:szCs w:val="16"/>
        </w:rPr>
      </w:pPr>
      <w:r w:rsidRPr="0010003F">
        <w:rPr>
          <w:color w:val="000000"/>
          <w:sz w:val="16"/>
          <w:szCs w:val="16"/>
        </w:rPr>
        <w:t xml:space="preserve">                             (количество, марка)</w:t>
      </w:r>
    </w:p>
    <w:p w14:paraId="215A880F" w14:textId="77777777" w:rsidR="00B835E9" w:rsidRPr="0010003F" w:rsidRDefault="00B835E9" w:rsidP="00B835E9">
      <w:pPr>
        <w:spacing w:before="120" w:line="360" w:lineRule="auto"/>
        <w:rPr>
          <w:color w:val="000000"/>
        </w:rPr>
      </w:pPr>
      <w:r w:rsidRPr="0010003F">
        <w:rPr>
          <w:color w:val="000000"/>
        </w:rPr>
        <w:t xml:space="preserve">Замена конструкций каналов, опор     </w:t>
      </w:r>
      <w:r w:rsidRPr="0010003F">
        <w:rPr>
          <w:color w:val="000000"/>
          <w:u w:val="single"/>
        </w:rPr>
        <w:t xml:space="preserve"> -</w:t>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r>
    </w:p>
    <w:p w14:paraId="29227DD8" w14:textId="77777777" w:rsidR="00B835E9" w:rsidRPr="0010003F" w:rsidRDefault="00B835E9" w:rsidP="00B835E9">
      <w:pPr>
        <w:spacing w:before="120"/>
        <w:rPr>
          <w:color w:val="000000"/>
        </w:rPr>
      </w:pPr>
      <w:r w:rsidRPr="0010003F">
        <w:rPr>
          <w:color w:val="000000"/>
        </w:rPr>
        <w:t xml:space="preserve">Вентиляция камер и каналов    </w:t>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t>_______</w:t>
      </w:r>
    </w:p>
    <w:p w14:paraId="2B428B81" w14:textId="77777777" w:rsidR="00B835E9" w:rsidRPr="0010003F" w:rsidRDefault="00B835E9" w:rsidP="00B835E9">
      <w:pPr>
        <w:ind w:left="2124" w:firstLine="708"/>
        <w:jc w:val="center"/>
        <w:rPr>
          <w:color w:val="000000"/>
          <w:sz w:val="16"/>
          <w:szCs w:val="16"/>
        </w:rPr>
      </w:pPr>
      <w:r w:rsidRPr="0010003F">
        <w:rPr>
          <w:color w:val="000000"/>
          <w:sz w:val="16"/>
          <w:szCs w:val="16"/>
        </w:rPr>
        <w:t>(требуется, не требуется в связи с подтоплением канала и камер, при трубах в ППУ)</w:t>
      </w:r>
    </w:p>
    <w:p w14:paraId="32EEAB02" w14:textId="77777777" w:rsidR="00B835E9" w:rsidRPr="0010003F" w:rsidRDefault="00B835E9" w:rsidP="00B835E9">
      <w:pPr>
        <w:rPr>
          <w:color w:val="000000"/>
          <w:sz w:val="16"/>
          <w:szCs w:val="16"/>
        </w:rPr>
      </w:pPr>
      <w:r w:rsidRPr="0010003F">
        <w:rPr>
          <w:color w:val="000000"/>
          <w:sz w:val="16"/>
          <w:szCs w:val="16"/>
        </w:rPr>
        <w:t>____________________________________________________________________________________________________________________</w:t>
      </w:r>
    </w:p>
    <w:p w14:paraId="092328B9" w14:textId="77777777" w:rsidR="00B835E9" w:rsidRPr="0010003F" w:rsidRDefault="00B835E9" w:rsidP="00B835E9">
      <w:pPr>
        <w:jc w:val="center"/>
        <w:rPr>
          <w:color w:val="000000"/>
          <w:sz w:val="16"/>
          <w:szCs w:val="16"/>
        </w:rPr>
      </w:pPr>
      <w:r w:rsidRPr="0010003F">
        <w:rPr>
          <w:color w:val="000000"/>
          <w:sz w:val="16"/>
          <w:szCs w:val="16"/>
        </w:rPr>
        <w:t xml:space="preserve">     (чистка попутного дренажа, необходимость устройства дренажного колодца, подключения к ливневой канализации)</w:t>
      </w:r>
    </w:p>
    <w:p w14:paraId="24DDEF24" w14:textId="77777777" w:rsidR="00B835E9" w:rsidRPr="0010003F" w:rsidRDefault="00B835E9" w:rsidP="00B835E9">
      <w:pPr>
        <w:spacing w:before="120"/>
        <w:rPr>
          <w:color w:val="FF0000"/>
        </w:rPr>
      </w:pPr>
      <w:r w:rsidRPr="0010003F">
        <w:rPr>
          <w:color w:val="000000"/>
        </w:rPr>
        <w:t>Благоустройство территории</w:t>
      </w:r>
    </w:p>
    <w:p w14:paraId="712BF8D0" w14:textId="77777777" w:rsidR="00B835E9" w:rsidRPr="0010003F" w:rsidRDefault="00B835E9" w:rsidP="00B835E9">
      <w:pPr>
        <w:spacing w:before="120"/>
        <w:rPr>
          <w:color w:val="000000"/>
          <w:u w:val="single"/>
        </w:rPr>
      </w:pPr>
      <w:r w:rsidRPr="0010003F">
        <w:rPr>
          <w:color w:val="000000"/>
          <w:u w:val="single"/>
          <w:vertAlign w:val="superscript"/>
        </w:rPr>
        <w:tab/>
      </w:r>
      <w:r w:rsidRPr="0010003F">
        <w:rPr>
          <w:color w:val="000000"/>
          <w:u w:val="single"/>
          <w:vertAlign w:val="superscript"/>
        </w:rPr>
        <w:tab/>
      </w:r>
      <w:r w:rsidRPr="0010003F">
        <w:rPr>
          <w:color w:val="000000"/>
          <w:u w:val="single"/>
          <w:vertAlign w:val="superscript"/>
        </w:rPr>
        <w:tab/>
      </w:r>
      <w:r w:rsidRPr="0010003F">
        <w:rPr>
          <w:color w:val="000000"/>
          <w:u w:val="single"/>
          <w:vertAlign w:val="superscript"/>
        </w:rPr>
        <w:tab/>
      </w:r>
      <w:r w:rsidRPr="0010003F">
        <w:rPr>
          <w:color w:val="000000"/>
          <w:u w:val="single"/>
          <w:vertAlign w:val="superscript"/>
        </w:rPr>
        <w:tab/>
      </w:r>
      <w:r w:rsidRPr="0010003F">
        <w:rPr>
          <w:color w:val="000000"/>
          <w:u w:val="single"/>
          <w:vertAlign w:val="superscript"/>
        </w:rPr>
        <w:tab/>
      </w:r>
      <w:r w:rsidRPr="0010003F">
        <w:rPr>
          <w:color w:val="000000"/>
          <w:u w:val="single"/>
          <w:vertAlign w:val="superscript"/>
        </w:rPr>
        <w:tab/>
      </w:r>
      <w:r w:rsidRPr="0010003F">
        <w:rPr>
          <w:color w:val="000000"/>
          <w:u w:val="single"/>
          <w:vertAlign w:val="superscript"/>
        </w:rPr>
        <w:tab/>
      </w:r>
      <w:r w:rsidRPr="0010003F">
        <w:rPr>
          <w:color w:val="000000"/>
          <w:u w:val="single"/>
          <w:vertAlign w:val="superscript"/>
        </w:rPr>
        <w:tab/>
      </w:r>
      <w:r w:rsidRPr="0010003F">
        <w:rPr>
          <w:color w:val="000000"/>
          <w:u w:val="single"/>
          <w:vertAlign w:val="superscript"/>
        </w:rPr>
        <w:tab/>
      </w:r>
      <w:r w:rsidRPr="0010003F">
        <w:rPr>
          <w:color w:val="000000"/>
          <w:u w:val="single"/>
          <w:vertAlign w:val="superscript"/>
        </w:rPr>
        <w:tab/>
        <w:t>___________________</w:t>
      </w:r>
    </w:p>
    <w:p w14:paraId="3EF5415E" w14:textId="77777777" w:rsidR="00B835E9" w:rsidRPr="0010003F" w:rsidRDefault="00B835E9" w:rsidP="00B835E9">
      <w:pPr>
        <w:ind w:firstLine="1701"/>
        <w:jc w:val="center"/>
        <w:rPr>
          <w:color w:val="000000"/>
          <w:sz w:val="16"/>
          <w:szCs w:val="16"/>
        </w:rPr>
      </w:pPr>
      <w:r w:rsidRPr="0010003F">
        <w:rPr>
          <w:color w:val="000000"/>
          <w:sz w:val="16"/>
          <w:szCs w:val="16"/>
        </w:rPr>
        <w:t xml:space="preserve">     (дорога, пешеходная зона, отмостка) </w:t>
      </w:r>
    </w:p>
    <w:p w14:paraId="61D98C16" w14:textId="77777777" w:rsidR="00B835E9" w:rsidRPr="0010003F" w:rsidRDefault="00B835E9" w:rsidP="00B835E9">
      <w:pPr>
        <w:spacing w:before="120"/>
        <w:rPr>
          <w:color w:val="000000"/>
          <w:u w:val="single"/>
          <w:vertAlign w:val="superscript"/>
        </w:rPr>
      </w:pPr>
      <w:r w:rsidRPr="0010003F">
        <w:rPr>
          <w:color w:val="000000"/>
          <w:u w:val="single"/>
          <w:vertAlign w:val="superscript"/>
        </w:rPr>
        <w:tab/>
      </w:r>
      <w:r w:rsidRPr="0010003F">
        <w:rPr>
          <w:color w:val="000000"/>
          <w:u w:val="single"/>
          <w:vertAlign w:val="superscript"/>
        </w:rPr>
        <w:tab/>
      </w:r>
      <w:r w:rsidRPr="0010003F">
        <w:rPr>
          <w:color w:val="000000"/>
          <w:u w:val="single"/>
          <w:vertAlign w:val="superscript"/>
        </w:rPr>
        <w:tab/>
      </w:r>
      <w:r w:rsidRPr="0010003F">
        <w:rPr>
          <w:color w:val="000000"/>
          <w:u w:val="single"/>
          <w:vertAlign w:val="superscript"/>
        </w:rPr>
        <w:tab/>
      </w:r>
      <w:r w:rsidRPr="0010003F">
        <w:rPr>
          <w:color w:val="000000"/>
          <w:u w:val="single"/>
          <w:vertAlign w:val="superscript"/>
        </w:rPr>
        <w:tab/>
      </w:r>
      <w:r w:rsidRPr="0010003F">
        <w:rPr>
          <w:color w:val="000000"/>
          <w:u w:val="single"/>
          <w:vertAlign w:val="superscript"/>
        </w:rPr>
        <w:tab/>
      </w:r>
      <w:r w:rsidRPr="0010003F">
        <w:rPr>
          <w:color w:val="000000"/>
          <w:u w:val="single"/>
          <w:vertAlign w:val="superscript"/>
        </w:rPr>
        <w:tab/>
      </w:r>
      <w:r w:rsidRPr="0010003F">
        <w:rPr>
          <w:color w:val="000000"/>
          <w:u w:val="single"/>
          <w:vertAlign w:val="superscript"/>
        </w:rPr>
        <w:tab/>
      </w:r>
      <w:r w:rsidRPr="0010003F">
        <w:rPr>
          <w:color w:val="000000"/>
          <w:u w:val="single"/>
          <w:vertAlign w:val="superscript"/>
        </w:rPr>
        <w:tab/>
      </w:r>
      <w:r w:rsidRPr="0010003F">
        <w:rPr>
          <w:color w:val="000000"/>
          <w:u w:val="single"/>
          <w:vertAlign w:val="superscript"/>
        </w:rPr>
        <w:tab/>
        <w:t>___________________________</w:t>
      </w:r>
    </w:p>
    <w:p w14:paraId="71E01922" w14:textId="77777777" w:rsidR="00B835E9" w:rsidRPr="0010003F" w:rsidRDefault="00B835E9" w:rsidP="00B835E9">
      <w:pPr>
        <w:spacing w:before="120"/>
        <w:rPr>
          <w:color w:val="000000"/>
        </w:rPr>
      </w:pPr>
      <w:r w:rsidRPr="0010003F">
        <w:rPr>
          <w:color w:val="000000"/>
          <w:u w:val="single"/>
          <w:vertAlign w:val="superscript"/>
        </w:rPr>
        <w:t>____________________________________________________________________________________________________________________</w:t>
      </w:r>
    </w:p>
    <w:p w14:paraId="3D3111D5" w14:textId="77777777" w:rsidR="00B835E9" w:rsidRPr="0010003F" w:rsidRDefault="00B835E9" w:rsidP="00B835E9">
      <w:pPr>
        <w:spacing w:before="120"/>
        <w:rPr>
          <w:color w:val="000000"/>
        </w:rPr>
      </w:pPr>
    </w:p>
    <w:p w14:paraId="1E85E230" w14:textId="77777777" w:rsidR="00B835E9" w:rsidRPr="0010003F" w:rsidRDefault="00B835E9" w:rsidP="00B835E9">
      <w:pPr>
        <w:spacing w:before="240"/>
        <w:rPr>
          <w:color w:val="000000"/>
          <w:u w:val="single"/>
        </w:rPr>
      </w:pPr>
      <w:r w:rsidRPr="0010003F">
        <w:rPr>
          <w:b/>
          <w:color w:val="000000"/>
        </w:rPr>
        <w:t>Дополнительные требования</w:t>
      </w:r>
      <w:r w:rsidRPr="0010003F">
        <w:rPr>
          <w:color w:val="000000"/>
        </w:rPr>
        <w:t xml:space="preserve">     _______________________________________________________________________________________________________________________________________________________________________________________________________________________________________</w:t>
      </w:r>
    </w:p>
    <w:p w14:paraId="1142FBB2" w14:textId="77777777" w:rsidR="00B835E9" w:rsidRPr="0010003F" w:rsidRDefault="00B835E9" w:rsidP="00B835E9">
      <w:pPr>
        <w:spacing w:before="240"/>
        <w:rPr>
          <w:color w:val="FF0000"/>
        </w:rPr>
      </w:pPr>
    </w:p>
    <w:p w14:paraId="51BE8E3D" w14:textId="77777777" w:rsidR="00B835E9" w:rsidRPr="0010003F" w:rsidRDefault="00B835E9" w:rsidP="00B835E9">
      <w:pPr>
        <w:spacing w:before="120" w:line="276" w:lineRule="auto"/>
        <w:rPr>
          <w:color w:val="000000"/>
          <w:u w:val="single"/>
        </w:rPr>
      </w:pPr>
      <w:r w:rsidRPr="0010003F">
        <w:rPr>
          <w:b/>
          <w:color w:val="000000"/>
        </w:rPr>
        <w:t>Заключение комиссии:    _______________________________________________________________________________________________________________________________________________________________________________________________________________________________________</w:t>
      </w:r>
    </w:p>
    <w:p w14:paraId="1663AB4E" w14:textId="77777777" w:rsidR="00B835E9" w:rsidRPr="0010003F" w:rsidRDefault="00B835E9" w:rsidP="00B835E9">
      <w:pPr>
        <w:spacing w:line="276" w:lineRule="auto"/>
        <w:rPr>
          <w:color w:val="000000"/>
          <w:sz w:val="16"/>
          <w:szCs w:val="16"/>
        </w:rPr>
      </w:pPr>
      <w:r w:rsidRPr="0010003F">
        <w:rPr>
          <w:color w:val="000000"/>
        </w:rPr>
        <w:t>_____________________________________________________________________________</w:t>
      </w:r>
    </w:p>
    <w:p w14:paraId="08AF8D75" w14:textId="77777777" w:rsidR="00B835E9" w:rsidRPr="0010003F" w:rsidRDefault="00B835E9" w:rsidP="00B835E9">
      <w:pPr>
        <w:spacing w:line="276" w:lineRule="auto"/>
        <w:rPr>
          <w:color w:val="000000"/>
        </w:rPr>
      </w:pPr>
      <w:r w:rsidRPr="0010003F">
        <w:rPr>
          <w:color w:val="000000"/>
        </w:rPr>
        <w:t>_____________________________________________________________________________</w:t>
      </w:r>
    </w:p>
    <w:p w14:paraId="51D264DF" w14:textId="77777777" w:rsidR="00B835E9" w:rsidRPr="0010003F" w:rsidRDefault="00B835E9" w:rsidP="00B835E9">
      <w:pPr>
        <w:spacing w:line="276" w:lineRule="auto"/>
        <w:rPr>
          <w:color w:val="000000"/>
        </w:rPr>
      </w:pPr>
      <w:r w:rsidRPr="0010003F">
        <w:rPr>
          <w:color w:val="000000"/>
        </w:rPr>
        <w:t>____________________________________________________________________________</w:t>
      </w:r>
    </w:p>
    <w:p w14:paraId="0F748EAA" w14:textId="77777777" w:rsidR="00B835E9" w:rsidRPr="0010003F" w:rsidRDefault="00B835E9" w:rsidP="00B835E9">
      <w:pPr>
        <w:spacing w:line="276" w:lineRule="auto"/>
        <w:rPr>
          <w:color w:val="000000"/>
        </w:rPr>
      </w:pPr>
      <w:r w:rsidRPr="0010003F">
        <w:rPr>
          <w:color w:val="000000"/>
        </w:rPr>
        <w:t>__________________________________________________________________________________________________________________________________________________________</w:t>
      </w:r>
    </w:p>
    <w:p w14:paraId="0591C676" w14:textId="77777777" w:rsidR="00B835E9" w:rsidRPr="0010003F" w:rsidRDefault="00B835E9" w:rsidP="00B835E9">
      <w:pPr>
        <w:rPr>
          <w:bCs/>
          <w:szCs w:val="26"/>
        </w:rPr>
      </w:pPr>
    </w:p>
    <w:tbl>
      <w:tblPr>
        <w:tblpPr w:leftFromText="180" w:rightFromText="180" w:bottomFromText="160" w:vertAnchor="text" w:horzAnchor="margin" w:tblpY="106"/>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5143"/>
      </w:tblGrid>
      <w:tr w:rsidR="00591877" w14:paraId="4F287C8A" w14:textId="77777777" w:rsidTr="00591877">
        <w:tc>
          <w:tcPr>
            <w:tcW w:w="4725" w:type="dxa"/>
            <w:tcBorders>
              <w:top w:val="single" w:sz="4" w:space="0" w:color="auto"/>
              <w:left w:val="single" w:sz="4" w:space="0" w:color="auto"/>
              <w:bottom w:val="single" w:sz="4" w:space="0" w:color="auto"/>
              <w:right w:val="single" w:sz="4" w:space="0" w:color="auto"/>
            </w:tcBorders>
            <w:hideMark/>
          </w:tcPr>
          <w:p w14:paraId="006F2ABC" w14:textId="77777777" w:rsidR="00591877" w:rsidRDefault="00591877" w:rsidP="00103C3E">
            <w:pPr>
              <w:spacing w:line="254" w:lineRule="auto"/>
              <w:ind w:right="140"/>
              <w:rPr>
                <w:sz w:val="23"/>
                <w:szCs w:val="23"/>
                <w:lang w:eastAsia="en-US"/>
              </w:rPr>
            </w:pPr>
            <w:r>
              <w:rPr>
                <w:b/>
                <w:sz w:val="23"/>
                <w:szCs w:val="23"/>
                <w:lang w:eastAsia="en-US"/>
              </w:rPr>
              <w:t xml:space="preserve">Подрядчик                                                                                  </w:t>
            </w:r>
          </w:p>
          <w:p w14:paraId="43C71C3A" w14:textId="77777777" w:rsidR="00591877" w:rsidRDefault="00591877" w:rsidP="00103C3E">
            <w:pPr>
              <w:spacing w:line="254" w:lineRule="auto"/>
              <w:ind w:right="140"/>
              <w:rPr>
                <w:lang w:eastAsia="en-US"/>
              </w:rPr>
            </w:pPr>
            <w:r>
              <w:rPr>
                <w:szCs w:val="22"/>
                <w:highlight w:val="yellow"/>
                <w:lang w:eastAsia="en-US"/>
              </w:rPr>
              <w:t>______________</w:t>
            </w:r>
          </w:p>
          <w:p w14:paraId="4892C42C" w14:textId="77777777" w:rsidR="00591877" w:rsidRDefault="00591877" w:rsidP="00103C3E">
            <w:pPr>
              <w:spacing w:line="254" w:lineRule="auto"/>
              <w:ind w:right="140"/>
              <w:rPr>
                <w:sz w:val="23"/>
                <w:szCs w:val="23"/>
                <w:lang w:eastAsia="en-US"/>
              </w:rPr>
            </w:pPr>
            <w:r>
              <w:rPr>
                <w:szCs w:val="22"/>
                <w:highlight w:val="yellow"/>
                <w:lang w:eastAsia="en-US"/>
              </w:rPr>
              <w:t>______________</w:t>
            </w:r>
            <w:r>
              <w:rPr>
                <w:sz w:val="23"/>
                <w:szCs w:val="23"/>
                <w:lang w:eastAsia="en-US"/>
              </w:rPr>
              <w:t>______/</w:t>
            </w:r>
            <w:r>
              <w:rPr>
                <w:szCs w:val="22"/>
                <w:highlight w:val="yellow"/>
                <w:lang w:eastAsia="en-US"/>
              </w:rPr>
              <w:t xml:space="preserve"> ______________</w:t>
            </w:r>
            <w:r>
              <w:rPr>
                <w:sz w:val="23"/>
                <w:szCs w:val="23"/>
                <w:lang w:eastAsia="en-US"/>
              </w:rPr>
              <w:t xml:space="preserve"> </w:t>
            </w:r>
          </w:p>
          <w:p w14:paraId="417CAEE4" w14:textId="77777777" w:rsidR="00591877" w:rsidRDefault="00591877" w:rsidP="00103C3E">
            <w:pPr>
              <w:spacing w:line="254" w:lineRule="auto"/>
              <w:ind w:right="140"/>
              <w:rPr>
                <w:sz w:val="23"/>
                <w:szCs w:val="23"/>
                <w:lang w:eastAsia="en-US"/>
              </w:rPr>
            </w:pPr>
            <w:r>
              <w:rPr>
                <w:sz w:val="23"/>
                <w:szCs w:val="23"/>
                <w:lang w:eastAsia="en-US"/>
              </w:rPr>
              <w:t xml:space="preserve"> </w:t>
            </w:r>
            <w:proofErr w:type="spellStart"/>
            <w:r>
              <w:rPr>
                <w:sz w:val="23"/>
                <w:szCs w:val="23"/>
                <w:lang w:eastAsia="en-US"/>
              </w:rPr>
              <w:t>М.П</w:t>
            </w:r>
            <w:proofErr w:type="spellEnd"/>
            <w:r>
              <w:rPr>
                <w:sz w:val="23"/>
                <w:szCs w:val="23"/>
                <w:lang w:eastAsia="en-US"/>
              </w:rPr>
              <w:t>.</w:t>
            </w:r>
          </w:p>
        </w:tc>
        <w:tc>
          <w:tcPr>
            <w:tcW w:w="5143" w:type="dxa"/>
            <w:tcBorders>
              <w:top w:val="single" w:sz="4" w:space="0" w:color="auto"/>
              <w:left w:val="single" w:sz="4" w:space="0" w:color="auto"/>
              <w:bottom w:val="single" w:sz="4" w:space="0" w:color="auto"/>
              <w:right w:val="single" w:sz="4" w:space="0" w:color="auto"/>
            </w:tcBorders>
            <w:hideMark/>
          </w:tcPr>
          <w:p w14:paraId="674E31AC" w14:textId="77777777" w:rsidR="00591877" w:rsidRDefault="00591877" w:rsidP="00103C3E">
            <w:pPr>
              <w:spacing w:line="22" w:lineRule="atLeast"/>
              <w:ind w:right="140" w:firstLine="426"/>
              <w:jc w:val="both"/>
              <w:rPr>
                <w:sz w:val="23"/>
                <w:szCs w:val="23"/>
                <w:lang w:eastAsia="en-US"/>
              </w:rPr>
            </w:pPr>
            <w:r>
              <w:rPr>
                <w:b/>
                <w:sz w:val="23"/>
                <w:szCs w:val="23"/>
                <w:lang w:eastAsia="en-US"/>
              </w:rPr>
              <w:t>Заказчик</w:t>
            </w:r>
          </w:p>
          <w:p w14:paraId="3DD49350" w14:textId="77777777" w:rsidR="00591877" w:rsidRDefault="00591877" w:rsidP="00103C3E">
            <w:pPr>
              <w:spacing w:line="254" w:lineRule="auto"/>
              <w:ind w:right="140"/>
              <w:rPr>
                <w:lang w:eastAsia="en-US"/>
              </w:rPr>
            </w:pPr>
            <w:r>
              <w:rPr>
                <w:lang w:eastAsia="en-US"/>
              </w:rPr>
              <w:t>Генеральный директор</w:t>
            </w:r>
          </w:p>
          <w:p w14:paraId="1F243942" w14:textId="77777777" w:rsidR="00591877" w:rsidRDefault="00591877" w:rsidP="00103C3E">
            <w:pPr>
              <w:spacing w:line="254" w:lineRule="auto"/>
              <w:ind w:right="140"/>
              <w:rPr>
                <w:lang w:eastAsia="en-US"/>
              </w:rPr>
            </w:pPr>
            <w:proofErr w:type="spellStart"/>
            <w:r>
              <w:rPr>
                <w:lang w:eastAsia="en-US"/>
              </w:rPr>
              <w:t>МУП</w:t>
            </w:r>
            <w:proofErr w:type="spellEnd"/>
            <w:r>
              <w:rPr>
                <w:lang w:eastAsia="en-US"/>
              </w:rPr>
              <w:t xml:space="preserve"> «Теплоэнерго»</w:t>
            </w:r>
          </w:p>
          <w:p w14:paraId="4BB5609C" w14:textId="77777777" w:rsidR="00591877" w:rsidRDefault="00591877" w:rsidP="00103C3E">
            <w:pPr>
              <w:spacing w:line="254" w:lineRule="auto"/>
              <w:ind w:right="140"/>
              <w:rPr>
                <w:sz w:val="23"/>
                <w:szCs w:val="23"/>
                <w:lang w:eastAsia="en-US"/>
              </w:rPr>
            </w:pPr>
            <w:r>
              <w:rPr>
                <w:sz w:val="23"/>
                <w:szCs w:val="23"/>
                <w:lang w:eastAsia="en-US"/>
              </w:rPr>
              <w:t>___________________    Д. В. Новожилов</w:t>
            </w:r>
          </w:p>
          <w:p w14:paraId="08480D07" w14:textId="77777777" w:rsidR="00591877" w:rsidRDefault="00591877" w:rsidP="00103C3E">
            <w:pPr>
              <w:spacing w:line="254" w:lineRule="auto"/>
              <w:ind w:right="140"/>
              <w:rPr>
                <w:sz w:val="23"/>
                <w:szCs w:val="23"/>
                <w:lang w:eastAsia="en-US"/>
              </w:rPr>
            </w:pPr>
            <w:r>
              <w:rPr>
                <w:sz w:val="23"/>
                <w:szCs w:val="23"/>
                <w:lang w:eastAsia="en-US"/>
              </w:rPr>
              <w:t xml:space="preserve"> </w:t>
            </w:r>
            <w:proofErr w:type="spellStart"/>
            <w:r>
              <w:rPr>
                <w:sz w:val="23"/>
                <w:szCs w:val="23"/>
                <w:lang w:eastAsia="en-US"/>
              </w:rPr>
              <w:t>М.П</w:t>
            </w:r>
            <w:proofErr w:type="spellEnd"/>
            <w:r>
              <w:rPr>
                <w:sz w:val="23"/>
                <w:szCs w:val="23"/>
                <w:lang w:eastAsia="en-US"/>
              </w:rPr>
              <w:t>.</w:t>
            </w:r>
          </w:p>
        </w:tc>
      </w:tr>
    </w:tbl>
    <w:p w14:paraId="5BB7A91F" w14:textId="77777777" w:rsidR="00591877" w:rsidRDefault="00591877" w:rsidP="00B835E9">
      <w:pPr>
        <w:jc w:val="right"/>
      </w:pPr>
    </w:p>
    <w:p w14:paraId="3F3C6D2E" w14:textId="77777777" w:rsidR="00591877" w:rsidRDefault="00591877">
      <w:pPr>
        <w:spacing w:after="160" w:line="259" w:lineRule="auto"/>
      </w:pPr>
      <w:r>
        <w:br w:type="page"/>
      </w:r>
    </w:p>
    <w:p w14:paraId="12641D39" w14:textId="2FDFFEBD" w:rsidR="00B835E9" w:rsidRPr="007B1912" w:rsidRDefault="00B835E9" w:rsidP="00B835E9">
      <w:pPr>
        <w:jc w:val="right"/>
        <w:rPr>
          <w:sz w:val="20"/>
          <w:szCs w:val="20"/>
          <w:lang w:bidi="en-US"/>
        </w:rPr>
      </w:pPr>
      <w:r>
        <w:lastRenderedPageBreak/>
        <w:t>Приложение №</w:t>
      </w:r>
      <w:r w:rsidR="00E9544C">
        <w:t xml:space="preserve"> </w:t>
      </w:r>
      <w:r>
        <w:t>4.8</w:t>
      </w:r>
    </w:p>
    <w:p w14:paraId="25C1E169" w14:textId="77777777" w:rsidR="00B835E9" w:rsidRPr="0010003F" w:rsidRDefault="00B835E9" w:rsidP="00B835E9">
      <w:pPr>
        <w:pStyle w:val="afe"/>
        <w:tabs>
          <w:tab w:val="left" w:pos="709"/>
        </w:tabs>
        <w:ind w:left="0"/>
        <w:jc w:val="right"/>
        <w:rPr>
          <w:rFonts w:ascii="Times New Roman" w:hAnsi="Times New Roman"/>
        </w:rPr>
      </w:pPr>
      <w:r w:rsidRPr="0010003F">
        <w:rPr>
          <w:rFonts w:ascii="Times New Roman" w:hAnsi="Times New Roman"/>
        </w:rPr>
        <w:t xml:space="preserve">к Договору подряда на производство работ </w:t>
      </w:r>
    </w:p>
    <w:p w14:paraId="19F13A7C" w14:textId="77777777" w:rsidR="00B835E9" w:rsidRPr="0010003F" w:rsidRDefault="00B835E9" w:rsidP="00B835E9">
      <w:pPr>
        <w:pStyle w:val="afe"/>
        <w:tabs>
          <w:tab w:val="left" w:pos="709"/>
        </w:tabs>
        <w:ind w:left="0"/>
        <w:jc w:val="right"/>
        <w:rPr>
          <w:rFonts w:ascii="Times New Roman" w:hAnsi="Times New Roman"/>
        </w:rPr>
      </w:pPr>
      <w:r w:rsidRPr="0010003F">
        <w:rPr>
          <w:rFonts w:ascii="Times New Roman" w:hAnsi="Times New Roman"/>
        </w:rPr>
        <w:t>№________________ от __________</w:t>
      </w:r>
    </w:p>
    <w:p w14:paraId="565D6982" w14:textId="77777777" w:rsidR="00B835E9" w:rsidRPr="0010003F" w:rsidRDefault="00B835E9" w:rsidP="00B835E9">
      <w:pPr>
        <w:jc w:val="right"/>
        <w:rPr>
          <w:i/>
          <w:sz w:val="20"/>
          <w:szCs w:val="20"/>
        </w:rPr>
      </w:pPr>
    </w:p>
    <w:p w14:paraId="58A57E7C" w14:textId="77777777" w:rsidR="00B835E9" w:rsidRPr="0010003F" w:rsidRDefault="00B835E9" w:rsidP="00B835E9">
      <w:pPr>
        <w:jc w:val="right"/>
        <w:rPr>
          <w:i/>
          <w:sz w:val="20"/>
          <w:szCs w:val="20"/>
        </w:rPr>
      </w:pPr>
    </w:p>
    <w:p w14:paraId="5FF24837" w14:textId="77777777" w:rsidR="00B835E9" w:rsidRPr="0010003F" w:rsidRDefault="00B835E9" w:rsidP="00B835E9">
      <w:pPr>
        <w:jc w:val="right"/>
        <w:rPr>
          <w:i/>
          <w:sz w:val="20"/>
          <w:szCs w:val="20"/>
        </w:rPr>
      </w:pPr>
    </w:p>
    <w:p w14:paraId="6CC958C5" w14:textId="77777777" w:rsidR="00B835E9" w:rsidRPr="0010003F" w:rsidRDefault="00B835E9" w:rsidP="00B835E9">
      <w:pPr>
        <w:spacing w:before="60"/>
        <w:jc w:val="center"/>
        <w:rPr>
          <w:b/>
          <w:color w:val="000000"/>
          <w:sz w:val="28"/>
          <w:szCs w:val="28"/>
        </w:rPr>
      </w:pPr>
      <w:r w:rsidRPr="0010003F">
        <w:rPr>
          <w:b/>
          <w:color w:val="000000"/>
          <w:sz w:val="28"/>
          <w:szCs w:val="28"/>
        </w:rPr>
        <w:t>АКТ</w:t>
      </w:r>
    </w:p>
    <w:p w14:paraId="035F61E6" w14:textId="77777777" w:rsidR="00B835E9" w:rsidRPr="0010003F" w:rsidRDefault="00B835E9" w:rsidP="00B835E9">
      <w:pPr>
        <w:spacing w:before="60"/>
        <w:jc w:val="center"/>
        <w:rPr>
          <w:b/>
          <w:color w:val="000000"/>
          <w:sz w:val="28"/>
          <w:szCs w:val="28"/>
        </w:rPr>
      </w:pPr>
      <w:r w:rsidRPr="0010003F">
        <w:rPr>
          <w:b/>
          <w:color w:val="000000"/>
          <w:sz w:val="28"/>
          <w:szCs w:val="28"/>
        </w:rPr>
        <w:t>обследования тепловой сети</w:t>
      </w:r>
    </w:p>
    <w:p w14:paraId="7D3B706B" w14:textId="77777777" w:rsidR="00B835E9" w:rsidRPr="0010003F" w:rsidRDefault="00B835E9" w:rsidP="00B835E9">
      <w:pPr>
        <w:spacing w:before="60"/>
        <w:jc w:val="center"/>
        <w:rPr>
          <w:b/>
          <w:color w:val="000000"/>
          <w:sz w:val="28"/>
          <w:szCs w:val="28"/>
        </w:rPr>
      </w:pPr>
      <w:r w:rsidRPr="0010003F">
        <w:rPr>
          <w:b/>
          <w:color w:val="000000"/>
          <w:sz w:val="28"/>
          <w:szCs w:val="28"/>
        </w:rPr>
        <w:t>после вскрытия</w:t>
      </w:r>
    </w:p>
    <w:p w14:paraId="6C54BE17" w14:textId="77777777" w:rsidR="00B835E9" w:rsidRPr="0010003F" w:rsidRDefault="00B835E9" w:rsidP="00B835E9">
      <w:pPr>
        <w:spacing w:before="240"/>
        <w:rPr>
          <w:color w:val="000000"/>
        </w:rPr>
      </w:pPr>
      <w:r w:rsidRPr="0010003F">
        <w:rPr>
          <w:color w:val="000000"/>
        </w:rPr>
        <w:t xml:space="preserve">г. </w:t>
      </w:r>
      <w:r>
        <w:rPr>
          <w:color w:val="000000"/>
        </w:rPr>
        <w:t>Рыбинск</w:t>
      </w:r>
      <w:r w:rsidRPr="0010003F">
        <w:rPr>
          <w:color w:val="000000"/>
        </w:rPr>
        <w:tab/>
      </w:r>
      <w:r w:rsidRPr="0010003F">
        <w:rPr>
          <w:color w:val="000000"/>
        </w:rPr>
        <w:tab/>
      </w:r>
      <w:r w:rsidRPr="0010003F">
        <w:rPr>
          <w:color w:val="000000"/>
        </w:rPr>
        <w:tab/>
      </w:r>
      <w:r w:rsidRPr="0010003F">
        <w:rPr>
          <w:color w:val="000000"/>
        </w:rPr>
        <w:tab/>
      </w:r>
      <w:r w:rsidRPr="0010003F">
        <w:rPr>
          <w:color w:val="000000"/>
        </w:rPr>
        <w:tab/>
      </w:r>
      <w:r w:rsidRPr="0010003F">
        <w:rPr>
          <w:color w:val="000000"/>
        </w:rPr>
        <w:tab/>
      </w:r>
      <w:r w:rsidRPr="0010003F">
        <w:rPr>
          <w:color w:val="000000"/>
        </w:rPr>
        <w:tab/>
      </w:r>
      <w:r w:rsidRPr="0010003F">
        <w:rPr>
          <w:color w:val="000000"/>
        </w:rPr>
        <w:tab/>
      </w:r>
      <w:proofErr w:type="gramStart"/>
      <w:r w:rsidRPr="0010003F">
        <w:rPr>
          <w:color w:val="000000"/>
        </w:rPr>
        <w:tab/>
        <w:t xml:space="preserve">«  </w:t>
      </w:r>
      <w:proofErr w:type="gramEnd"/>
      <w:r w:rsidRPr="0010003F">
        <w:rPr>
          <w:color w:val="000000"/>
        </w:rPr>
        <w:t xml:space="preserve"> »                  202   г.</w:t>
      </w:r>
    </w:p>
    <w:p w14:paraId="0A0D7710" w14:textId="77777777" w:rsidR="00B835E9" w:rsidRPr="0010003F" w:rsidRDefault="00B835E9" w:rsidP="00B835E9">
      <w:pPr>
        <w:jc w:val="center"/>
      </w:pPr>
      <w:r w:rsidRPr="0010003F">
        <w:rPr>
          <w:u w:val="single"/>
        </w:rPr>
        <w:t>_____________________________________________________________________________</w:t>
      </w:r>
    </w:p>
    <w:p w14:paraId="419D5A48" w14:textId="77777777" w:rsidR="00B835E9" w:rsidRPr="0010003F" w:rsidRDefault="00B835E9" w:rsidP="00B835E9">
      <w:pPr>
        <w:jc w:val="center"/>
        <w:rPr>
          <w:color w:val="000000"/>
          <w:sz w:val="16"/>
          <w:szCs w:val="16"/>
        </w:rPr>
      </w:pPr>
      <w:r w:rsidRPr="0010003F">
        <w:rPr>
          <w:color w:val="000000"/>
          <w:sz w:val="16"/>
          <w:szCs w:val="16"/>
        </w:rPr>
        <w:t xml:space="preserve"> (наименование участка, адресная привязка)</w:t>
      </w:r>
    </w:p>
    <w:p w14:paraId="4C9D6235" w14:textId="77777777" w:rsidR="00B835E9" w:rsidRPr="0010003F" w:rsidRDefault="00B835E9" w:rsidP="00B835E9">
      <w:pPr>
        <w:spacing w:before="240"/>
        <w:rPr>
          <w:b/>
          <w:color w:val="000000"/>
        </w:rPr>
      </w:pPr>
      <w:r w:rsidRPr="0010003F">
        <w:rPr>
          <w:b/>
          <w:color w:val="000000"/>
        </w:rPr>
        <w:t>Состав и характеристика существующих тепловых сетей</w:t>
      </w:r>
    </w:p>
    <w:p w14:paraId="4CCD743A" w14:textId="77777777" w:rsidR="00B835E9" w:rsidRPr="0010003F" w:rsidRDefault="00B835E9" w:rsidP="00B835E9">
      <w:pPr>
        <w:spacing w:before="120"/>
        <w:rPr>
          <w:color w:val="000000"/>
          <w:u w:val="single"/>
        </w:rPr>
      </w:pPr>
      <w:r w:rsidRPr="0010003F">
        <w:rPr>
          <w:color w:val="000000"/>
        </w:rPr>
        <w:t xml:space="preserve">Вид </w:t>
      </w:r>
      <w:proofErr w:type="gramStart"/>
      <w:r w:rsidRPr="0010003F">
        <w:rPr>
          <w:color w:val="000000"/>
        </w:rPr>
        <w:t xml:space="preserve">прокладки  </w:t>
      </w:r>
      <w:r w:rsidRPr="0010003F">
        <w:rPr>
          <w:color w:val="000000"/>
          <w:u w:val="single"/>
        </w:rPr>
        <w:tab/>
      </w:r>
      <w:proofErr w:type="gramEnd"/>
      <w:r w:rsidRPr="0010003F">
        <w:rPr>
          <w:color w:val="000000"/>
          <w:u w:val="single"/>
        </w:rPr>
        <w:t>________________________________________________________________________</w:t>
      </w:r>
    </w:p>
    <w:p w14:paraId="00F0C145" w14:textId="77777777" w:rsidR="00B835E9" w:rsidRPr="0010003F" w:rsidRDefault="00B835E9" w:rsidP="00B835E9">
      <w:pPr>
        <w:ind w:firstLine="1418"/>
        <w:jc w:val="center"/>
        <w:rPr>
          <w:color w:val="000000"/>
          <w:sz w:val="16"/>
          <w:szCs w:val="16"/>
        </w:rPr>
      </w:pPr>
      <w:r w:rsidRPr="0010003F">
        <w:rPr>
          <w:color w:val="000000"/>
          <w:sz w:val="16"/>
          <w:szCs w:val="16"/>
        </w:rPr>
        <w:t xml:space="preserve">(надземный, </w:t>
      </w:r>
      <w:proofErr w:type="spellStart"/>
      <w:r w:rsidRPr="0010003F">
        <w:rPr>
          <w:color w:val="000000"/>
          <w:sz w:val="16"/>
          <w:szCs w:val="16"/>
        </w:rPr>
        <w:t>бесканальный</w:t>
      </w:r>
      <w:proofErr w:type="spellEnd"/>
      <w:r w:rsidRPr="0010003F">
        <w:rPr>
          <w:color w:val="000000"/>
          <w:sz w:val="16"/>
          <w:szCs w:val="16"/>
        </w:rPr>
        <w:t xml:space="preserve">, </w:t>
      </w:r>
      <w:proofErr w:type="spellStart"/>
      <w:r w:rsidRPr="0010003F">
        <w:rPr>
          <w:color w:val="000000"/>
          <w:sz w:val="16"/>
          <w:szCs w:val="16"/>
        </w:rPr>
        <w:t>бесканальный</w:t>
      </w:r>
      <w:proofErr w:type="spellEnd"/>
      <w:r w:rsidRPr="0010003F">
        <w:rPr>
          <w:color w:val="000000"/>
          <w:sz w:val="16"/>
          <w:szCs w:val="16"/>
        </w:rPr>
        <w:t xml:space="preserve"> в канале, ж/б лоток или кирпичный лоток, техподполье)</w:t>
      </w:r>
      <w:r w:rsidRPr="0010003F">
        <w:rPr>
          <w:color w:val="000000"/>
          <w:u w:val="single"/>
        </w:rPr>
        <w:t xml:space="preserve"> </w:t>
      </w:r>
    </w:p>
    <w:p w14:paraId="2F3332A2" w14:textId="77777777" w:rsidR="00B835E9" w:rsidRPr="0010003F" w:rsidRDefault="00B835E9" w:rsidP="00B835E9">
      <w:pPr>
        <w:spacing w:before="120"/>
        <w:rPr>
          <w:color w:val="000000"/>
        </w:rPr>
      </w:pPr>
      <w:r w:rsidRPr="0010003F">
        <w:rPr>
          <w:color w:val="000000"/>
        </w:rPr>
        <w:t xml:space="preserve">Тепловая изоляция трубопроводов   </w:t>
      </w:r>
      <w:r w:rsidRPr="0010003F">
        <w:rPr>
          <w:color w:val="000000"/>
          <w:u w:val="single"/>
        </w:rPr>
        <w:tab/>
      </w:r>
      <w:r w:rsidRPr="0010003F">
        <w:rPr>
          <w:color w:val="000000"/>
          <w:u w:val="single"/>
        </w:rPr>
        <w:tab/>
      </w:r>
      <w:r w:rsidRPr="0010003F">
        <w:rPr>
          <w:color w:val="000000"/>
          <w:u w:val="single"/>
        </w:rPr>
        <w:tab/>
        <w:t>______________________________</w:t>
      </w:r>
    </w:p>
    <w:p w14:paraId="5A2A3E07" w14:textId="77777777" w:rsidR="00B835E9" w:rsidRPr="0010003F" w:rsidRDefault="00B835E9" w:rsidP="00B835E9">
      <w:pPr>
        <w:ind w:firstLine="2268"/>
        <w:jc w:val="center"/>
        <w:rPr>
          <w:color w:val="000000"/>
          <w:sz w:val="16"/>
          <w:szCs w:val="16"/>
        </w:rPr>
      </w:pPr>
      <w:r w:rsidRPr="0010003F">
        <w:rPr>
          <w:color w:val="000000"/>
          <w:sz w:val="16"/>
          <w:szCs w:val="16"/>
        </w:rPr>
        <w:t>(материал и состояние)</w:t>
      </w:r>
    </w:p>
    <w:p w14:paraId="219A7B55" w14:textId="77777777" w:rsidR="00B835E9" w:rsidRPr="0010003F" w:rsidRDefault="00B835E9" w:rsidP="00B835E9">
      <w:pPr>
        <w:rPr>
          <w:color w:val="000000"/>
        </w:rPr>
      </w:pPr>
      <w:r w:rsidRPr="0010003F">
        <w:rPr>
          <w:color w:val="000000"/>
        </w:rPr>
        <w:t xml:space="preserve">Покровный слой трубопроводов   </w:t>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t>______________________________</w:t>
      </w:r>
    </w:p>
    <w:p w14:paraId="3E7A3383" w14:textId="77777777" w:rsidR="00B835E9" w:rsidRPr="0010003F" w:rsidRDefault="00B835E9" w:rsidP="00B835E9">
      <w:pPr>
        <w:ind w:firstLine="2268"/>
        <w:jc w:val="center"/>
        <w:rPr>
          <w:color w:val="000000"/>
          <w:sz w:val="16"/>
          <w:szCs w:val="16"/>
        </w:rPr>
      </w:pPr>
      <w:r w:rsidRPr="0010003F">
        <w:rPr>
          <w:color w:val="000000"/>
          <w:sz w:val="16"/>
          <w:szCs w:val="16"/>
        </w:rPr>
        <w:t>(материал и состояние)</w:t>
      </w:r>
    </w:p>
    <w:p w14:paraId="7116F4F0" w14:textId="77777777" w:rsidR="00B835E9" w:rsidRPr="0010003F" w:rsidRDefault="00B835E9" w:rsidP="00B835E9">
      <w:pPr>
        <w:rPr>
          <w:color w:val="000000"/>
          <w:u w:val="single"/>
        </w:rPr>
      </w:pPr>
      <w:r w:rsidRPr="0010003F">
        <w:rPr>
          <w:color w:val="000000"/>
        </w:rPr>
        <w:t xml:space="preserve">Диаметр и протяжённость   </w:t>
      </w:r>
      <w:proofErr w:type="gramStart"/>
      <w:r w:rsidRPr="0010003F">
        <w:rPr>
          <w:color w:val="000000"/>
        </w:rPr>
        <w:t xml:space="preserve">  </w:t>
      </w:r>
      <w:r w:rsidRPr="0010003F">
        <w:rPr>
          <w:color w:val="000000"/>
          <w:u w:val="single"/>
        </w:rPr>
        <w:t>.</w:t>
      </w:r>
      <w:proofErr w:type="gramEnd"/>
      <w:r w:rsidRPr="0010003F">
        <w:rPr>
          <w:color w:val="000000"/>
          <w:u w:val="single"/>
        </w:rPr>
        <w:tab/>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t>________________________</w:t>
      </w:r>
    </w:p>
    <w:p w14:paraId="18BF9EEA" w14:textId="77777777" w:rsidR="00B835E9" w:rsidRPr="0010003F" w:rsidRDefault="00B835E9" w:rsidP="00B835E9">
      <w:pPr>
        <w:ind w:firstLine="2268"/>
        <w:jc w:val="center"/>
        <w:rPr>
          <w:color w:val="000000"/>
          <w:sz w:val="16"/>
          <w:szCs w:val="16"/>
        </w:rPr>
      </w:pPr>
      <w:r w:rsidRPr="0010003F">
        <w:rPr>
          <w:color w:val="000000"/>
          <w:sz w:val="16"/>
          <w:szCs w:val="16"/>
        </w:rPr>
        <w:t>(наименование участка, диаметр, протяжённость в плане (Т</w:t>
      </w:r>
      <w:proofErr w:type="gramStart"/>
      <w:r w:rsidRPr="0010003F">
        <w:rPr>
          <w:color w:val="000000"/>
          <w:sz w:val="16"/>
          <w:szCs w:val="16"/>
        </w:rPr>
        <w:t>1,Т</w:t>
      </w:r>
      <w:proofErr w:type="gramEnd"/>
      <w:r w:rsidRPr="0010003F">
        <w:rPr>
          <w:color w:val="000000"/>
          <w:sz w:val="16"/>
          <w:szCs w:val="16"/>
        </w:rPr>
        <w:t>2,Т3,Т4))</w:t>
      </w:r>
    </w:p>
    <w:p w14:paraId="0A403713" w14:textId="77777777" w:rsidR="00B835E9" w:rsidRPr="0010003F" w:rsidRDefault="00B835E9" w:rsidP="00B835E9">
      <w:pPr>
        <w:spacing w:before="120"/>
        <w:rPr>
          <w:color w:val="000000"/>
        </w:rPr>
      </w:pPr>
      <w:r w:rsidRPr="0010003F">
        <w:rPr>
          <w:color w:val="000000"/>
        </w:rPr>
        <w:t xml:space="preserve">Соответствие трассировки схемам и геодезическим съёмкам   </w:t>
      </w:r>
      <w:r w:rsidRPr="0010003F">
        <w:rPr>
          <w:color w:val="000000"/>
          <w:u w:val="single"/>
        </w:rPr>
        <w:t xml:space="preserve"> </w:t>
      </w:r>
      <w:r w:rsidRPr="0010003F">
        <w:rPr>
          <w:color w:val="000000"/>
          <w:u w:val="single"/>
        </w:rPr>
        <w:tab/>
      </w:r>
      <w:r w:rsidRPr="0010003F">
        <w:rPr>
          <w:color w:val="000000"/>
          <w:u w:val="single"/>
        </w:rPr>
        <w:tab/>
      </w:r>
      <w:r w:rsidRPr="0010003F">
        <w:rPr>
          <w:color w:val="000000"/>
          <w:u w:val="single"/>
        </w:rPr>
        <w:tab/>
        <w:t>______</w:t>
      </w:r>
    </w:p>
    <w:p w14:paraId="5C8D92FE" w14:textId="77777777" w:rsidR="00B835E9" w:rsidRPr="0010003F" w:rsidRDefault="00B835E9" w:rsidP="00B835E9">
      <w:pPr>
        <w:spacing w:before="240"/>
        <w:rPr>
          <w:b/>
          <w:color w:val="000000"/>
        </w:rPr>
      </w:pPr>
      <w:r w:rsidRPr="0010003F">
        <w:rPr>
          <w:b/>
          <w:color w:val="000000"/>
        </w:rPr>
        <w:t>Результаты осмотра существующих тепловых сетей</w:t>
      </w:r>
    </w:p>
    <w:p w14:paraId="3E4CF1DD" w14:textId="77777777" w:rsidR="00B835E9" w:rsidRPr="0010003F" w:rsidRDefault="00B835E9" w:rsidP="00B835E9">
      <w:pPr>
        <w:jc w:val="both"/>
        <w:rPr>
          <w:color w:val="000000"/>
          <w:u w:val="single"/>
        </w:rPr>
      </w:pPr>
      <w:r w:rsidRPr="0010003F">
        <w:rPr>
          <w:color w:val="000000"/>
          <w:u w:val="single"/>
        </w:rPr>
        <w:t>_____________________________________________________________________________</w:t>
      </w:r>
    </w:p>
    <w:p w14:paraId="28E79217" w14:textId="77777777" w:rsidR="00B835E9" w:rsidRPr="0010003F" w:rsidRDefault="00B835E9" w:rsidP="00B835E9">
      <w:pPr>
        <w:spacing w:line="360" w:lineRule="auto"/>
        <w:jc w:val="center"/>
        <w:rPr>
          <w:color w:val="000000"/>
          <w:sz w:val="16"/>
          <w:szCs w:val="16"/>
        </w:rPr>
      </w:pPr>
      <w:r w:rsidRPr="0010003F">
        <w:rPr>
          <w:color w:val="000000"/>
          <w:sz w:val="16"/>
          <w:szCs w:val="16"/>
        </w:rPr>
        <w:t>(состояние антикоррозионного покрытия труб, состояние канала, особенности расположения, наличие неподвижных опор</w:t>
      </w:r>
      <w:r w:rsidRPr="0010003F">
        <w:rPr>
          <w:color w:val="000000"/>
          <w:u w:val="single"/>
        </w:rPr>
        <w:t>)</w:t>
      </w:r>
    </w:p>
    <w:p w14:paraId="56DC37EC" w14:textId="77777777" w:rsidR="00B835E9" w:rsidRPr="0010003F" w:rsidRDefault="00B835E9" w:rsidP="00B835E9">
      <w:pPr>
        <w:spacing w:line="360" w:lineRule="auto"/>
        <w:jc w:val="center"/>
        <w:rPr>
          <w:color w:val="000000"/>
          <w:u w:val="single"/>
        </w:rPr>
      </w:pPr>
      <w:r w:rsidRPr="0010003F">
        <w:rPr>
          <w:color w:val="000000"/>
          <w:sz w:val="16"/>
          <w:szCs w:val="16"/>
        </w:rPr>
        <w:t>(уклон тепловой сети, наличие дренажных устройств, грунтовых вод)</w:t>
      </w:r>
    </w:p>
    <w:p w14:paraId="595A4215" w14:textId="77777777" w:rsidR="00B835E9" w:rsidRPr="0010003F" w:rsidRDefault="00B835E9" w:rsidP="00B835E9">
      <w:pPr>
        <w:spacing w:line="360" w:lineRule="auto"/>
        <w:jc w:val="center"/>
        <w:rPr>
          <w:color w:val="000000"/>
          <w:u w:val="single"/>
        </w:rPr>
      </w:pPr>
      <w:r w:rsidRPr="0010003F">
        <w:rPr>
          <w:color w:val="000000"/>
          <w:u w:val="single"/>
        </w:rPr>
        <w:t>_____________________________________________________________________________</w:t>
      </w:r>
    </w:p>
    <w:p w14:paraId="76A6084D" w14:textId="77777777" w:rsidR="00B835E9" w:rsidRPr="0010003F" w:rsidRDefault="00B835E9" w:rsidP="00B835E9">
      <w:pPr>
        <w:spacing w:line="360" w:lineRule="auto"/>
        <w:jc w:val="center"/>
        <w:rPr>
          <w:color w:val="000000"/>
          <w:u w:val="single"/>
        </w:rPr>
      </w:pPr>
      <w:r w:rsidRPr="0010003F">
        <w:rPr>
          <w:color w:val="000000"/>
          <w:u w:val="single"/>
        </w:rPr>
        <w:t>_____________________________________________________________________________</w:t>
      </w:r>
    </w:p>
    <w:p w14:paraId="5A9968A8" w14:textId="77777777" w:rsidR="00B835E9" w:rsidRPr="0010003F" w:rsidRDefault="00B835E9" w:rsidP="00B835E9">
      <w:pPr>
        <w:spacing w:line="360" w:lineRule="auto"/>
        <w:jc w:val="center"/>
        <w:rPr>
          <w:color w:val="000000"/>
          <w:u w:val="single"/>
        </w:rPr>
      </w:pPr>
      <w:r w:rsidRPr="0010003F">
        <w:rPr>
          <w:color w:val="000000"/>
          <w:u w:val="single"/>
        </w:rPr>
        <w:t>_____________________________________________________________________________</w:t>
      </w:r>
    </w:p>
    <w:p w14:paraId="4A50EA72" w14:textId="77777777" w:rsidR="00B835E9" w:rsidRPr="0010003F" w:rsidRDefault="00B835E9" w:rsidP="00B835E9">
      <w:pPr>
        <w:spacing w:before="240"/>
        <w:rPr>
          <w:b/>
          <w:color w:val="000000"/>
        </w:rPr>
      </w:pPr>
      <w:r w:rsidRPr="0010003F">
        <w:rPr>
          <w:b/>
          <w:color w:val="000000"/>
        </w:rPr>
        <w:t>Результаты осмотра существующих тепловых камер</w:t>
      </w:r>
    </w:p>
    <w:p w14:paraId="1D3EE318" w14:textId="77777777" w:rsidR="00B835E9" w:rsidRPr="0010003F" w:rsidRDefault="00B835E9" w:rsidP="00B835E9">
      <w:pPr>
        <w:rPr>
          <w:color w:val="000000"/>
          <w:u w:val="single"/>
        </w:rPr>
      </w:pPr>
      <w:r w:rsidRPr="0010003F">
        <w:rPr>
          <w:color w:val="000000"/>
          <w:u w:val="single"/>
        </w:rPr>
        <w:t>_____________________________________________________________________________</w:t>
      </w:r>
    </w:p>
    <w:p w14:paraId="109AD4BB" w14:textId="77777777" w:rsidR="00B835E9" w:rsidRPr="0010003F" w:rsidRDefault="00B835E9" w:rsidP="00B835E9">
      <w:pPr>
        <w:jc w:val="center"/>
        <w:rPr>
          <w:color w:val="000000"/>
          <w:u w:val="single"/>
        </w:rPr>
      </w:pPr>
      <w:r w:rsidRPr="0010003F">
        <w:rPr>
          <w:color w:val="000000"/>
          <w:sz w:val="16"/>
          <w:szCs w:val="16"/>
        </w:rPr>
        <w:t>(размеры, количество люков, лестниц, наличие приямка, материал и состояние строительных конструкций)</w:t>
      </w:r>
    </w:p>
    <w:p w14:paraId="1EDFC893" w14:textId="77777777" w:rsidR="00B835E9" w:rsidRPr="0010003F" w:rsidRDefault="00B835E9" w:rsidP="00B835E9">
      <w:pPr>
        <w:jc w:val="center"/>
        <w:rPr>
          <w:color w:val="000000"/>
          <w:u w:val="single"/>
        </w:rPr>
      </w:pPr>
      <w:r w:rsidRPr="0010003F">
        <w:rPr>
          <w:color w:val="000000"/>
          <w:u w:val="single"/>
        </w:rPr>
        <w:t>_____________________________________________________________________________</w:t>
      </w:r>
    </w:p>
    <w:p w14:paraId="0A1E838D" w14:textId="77777777" w:rsidR="00B835E9" w:rsidRPr="0010003F" w:rsidRDefault="00B835E9" w:rsidP="00B835E9">
      <w:pPr>
        <w:jc w:val="center"/>
        <w:rPr>
          <w:color w:val="000000"/>
          <w:u w:val="single"/>
        </w:rPr>
      </w:pPr>
      <w:r w:rsidRPr="0010003F">
        <w:rPr>
          <w:color w:val="000000"/>
          <w:u w:val="single"/>
        </w:rPr>
        <w:t>__________________________________________________________________________________________________________________________________________________________</w:t>
      </w:r>
    </w:p>
    <w:p w14:paraId="4FA96B06" w14:textId="77777777" w:rsidR="00B835E9" w:rsidRPr="0010003F" w:rsidRDefault="00B835E9" w:rsidP="00B835E9">
      <w:pPr>
        <w:jc w:val="center"/>
        <w:rPr>
          <w:color w:val="000000"/>
          <w:sz w:val="16"/>
          <w:szCs w:val="16"/>
        </w:rPr>
      </w:pPr>
      <w:r w:rsidRPr="0010003F">
        <w:rPr>
          <w:color w:val="000000"/>
          <w:sz w:val="16"/>
          <w:szCs w:val="16"/>
        </w:rPr>
        <w:t>(запорная арматура, тип, диаметр(мм), количество(шт.), вид присоединения, с</w:t>
      </w:r>
      <w:r w:rsidRPr="0010003F">
        <w:rPr>
          <w:color w:val="000000"/>
          <w:u w:val="single"/>
        </w:rPr>
        <w:t>.)</w:t>
      </w:r>
    </w:p>
    <w:p w14:paraId="317BA4DD" w14:textId="77777777" w:rsidR="00B835E9" w:rsidRPr="0010003F" w:rsidRDefault="00B835E9" w:rsidP="00B835E9">
      <w:pPr>
        <w:spacing w:before="120"/>
        <w:rPr>
          <w:color w:val="000000"/>
        </w:rPr>
      </w:pPr>
      <w:r w:rsidRPr="0010003F">
        <w:rPr>
          <w:b/>
          <w:color w:val="000000"/>
        </w:rPr>
        <w:t xml:space="preserve">Наличие посторонних объектов в охранной зоне тепловых сетей, усложняющих ведение СМР </w:t>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r>
      <w:r w:rsidRPr="0010003F">
        <w:rPr>
          <w:color w:val="000000"/>
        </w:rPr>
        <w:t>______</w:t>
      </w:r>
    </w:p>
    <w:p w14:paraId="6F708A66" w14:textId="77777777" w:rsidR="00B835E9" w:rsidRPr="0010003F" w:rsidRDefault="00B835E9" w:rsidP="00B835E9">
      <w:pPr>
        <w:spacing w:before="120"/>
        <w:rPr>
          <w:color w:val="000000"/>
        </w:rPr>
      </w:pPr>
      <w:r w:rsidRPr="0010003F">
        <w:rPr>
          <w:color w:val="000000"/>
        </w:rPr>
        <w:t>_____________________________________________________________________________</w:t>
      </w:r>
    </w:p>
    <w:p w14:paraId="4B7A5C45" w14:textId="77777777" w:rsidR="00B835E9" w:rsidRPr="0010003F" w:rsidRDefault="00B835E9" w:rsidP="00B835E9">
      <w:pPr>
        <w:jc w:val="center"/>
        <w:rPr>
          <w:color w:val="000000"/>
          <w:sz w:val="16"/>
          <w:szCs w:val="16"/>
        </w:rPr>
      </w:pPr>
      <w:r w:rsidRPr="0010003F">
        <w:rPr>
          <w:color w:val="000000"/>
          <w:sz w:val="16"/>
          <w:szCs w:val="16"/>
        </w:rPr>
        <w:t>(деревья, забор, гаражи, малые формы и др.)</w:t>
      </w:r>
    </w:p>
    <w:p w14:paraId="3032AE97" w14:textId="77777777" w:rsidR="00B835E9" w:rsidRPr="0010003F" w:rsidRDefault="00B835E9" w:rsidP="00B835E9">
      <w:pPr>
        <w:rPr>
          <w:b/>
          <w:color w:val="FF0000"/>
        </w:rPr>
      </w:pPr>
      <w:r w:rsidRPr="0010003F">
        <w:rPr>
          <w:color w:val="FF0000"/>
          <w:u w:val="single"/>
        </w:rPr>
        <w:t xml:space="preserve"> </w:t>
      </w:r>
    </w:p>
    <w:p w14:paraId="2360A36F" w14:textId="77777777" w:rsidR="00B835E9" w:rsidRDefault="00B835E9" w:rsidP="00B835E9">
      <w:pPr>
        <w:rPr>
          <w:b/>
          <w:color w:val="000000"/>
        </w:rPr>
      </w:pPr>
    </w:p>
    <w:p w14:paraId="4D6AA53A" w14:textId="77777777" w:rsidR="00B835E9" w:rsidRPr="0010003F" w:rsidRDefault="00B835E9" w:rsidP="00B835E9">
      <w:pPr>
        <w:rPr>
          <w:b/>
          <w:color w:val="000000"/>
        </w:rPr>
      </w:pPr>
    </w:p>
    <w:p w14:paraId="0F517BFD" w14:textId="77777777" w:rsidR="00B835E9" w:rsidRPr="0010003F" w:rsidRDefault="00B835E9" w:rsidP="00B835E9">
      <w:pPr>
        <w:jc w:val="center"/>
        <w:rPr>
          <w:b/>
          <w:color w:val="000000"/>
        </w:rPr>
      </w:pPr>
      <w:r w:rsidRPr="0010003F">
        <w:rPr>
          <w:b/>
          <w:color w:val="000000"/>
        </w:rPr>
        <w:lastRenderedPageBreak/>
        <w:t>Данные для проектирования (корректировки проекта)</w:t>
      </w:r>
    </w:p>
    <w:p w14:paraId="440E4B30" w14:textId="77777777" w:rsidR="00B835E9" w:rsidRPr="0010003F" w:rsidRDefault="00B835E9" w:rsidP="00B835E9">
      <w:pPr>
        <w:rPr>
          <w:color w:val="000000"/>
        </w:rPr>
      </w:pPr>
      <w:r w:rsidRPr="0010003F">
        <w:rPr>
          <w:color w:val="000000"/>
        </w:rPr>
        <w:t xml:space="preserve">Способ прокладки    </w:t>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t>____________________________________</w:t>
      </w:r>
    </w:p>
    <w:p w14:paraId="736745B4" w14:textId="77777777" w:rsidR="00B835E9" w:rsidRPr="0010003F" w:rsidRDefault="00B835E9" w:rsidP="00B835E9">
      <w:pPr>
        <w:ind w:firstLine="708"/>
        <w:jc w:val="center"/>
        <w:rPr>
          <w:color w:val="000000"/>
          <w:sz w:val="16"/>
          <w:szCs w:val="16"/>
        </w:rPr>
      </w:pPr>
      <w:r w:rsidRPr="0010003F">
        <w:rPr>
          <w:color w:val="000000"/>
          <w:sz w:val="16"/>
          <w:szCs w:val="16"/>
        </w:rPr>
        <w:t xml:space="preserve">     (</w:t>
      </w:r>
      <w:proofErr w:type="gramStart"/>
      <w:r w:rsidRPr="0010003F">
        <w:rPr>
          <w:color w:val="000000"/>
          <w:sz w:val="16"/>
          <w:szCs w:val="16"/>
        </w:rPr>
        <w:t>согласно протокола</w:t>
      </w:r>
      <w:proofErr w:type="gramEnd"/>
      <w:r w:rsidRPr="0010003F">
        <w:rPr>
          <w:color w:val="000000"/>
          <w:sz w:val="16"/>
          <w:szCs w:val="16"/>
        </w:rPr>
        <w:t xml:space="preserve"> МУП от 06.12.13г.)</w:t>
      </w:r>
    </w:p>
    <w:p w14:paraId="5BE9FF5A" w14:textId="77777777" w:rsidR="00B835E9" w:rsidRPr="0010003F" w:rsidRDefault="00B835E9" w:rsidP="00B835E9">
      <w:pPr>
        <w:rPr>
          <w:color w:val="000000"/>
        </w:rPr>
      </w:pPr>
      <w:r w:rsidRPr="0010003F">
        <w:rPr>
          <w:color w:val="000000"/>
        </w:rPr>
        <w:t xml:space="preserve">Вид изоляции </w:t>
      </w:r>
      <w:proofErr w:type="gramStart"/>
      <w:r w:rsidRPr="0010003F">
        <w:rPr>
          <w:color w:val="000000"/>
        </w:rPr>
        <w:t xml:space="preserve">трубопроводов  </w:t>
      </w:r>
      <w:r w:rsidRPr="0010003F">
        <w:rPr>
          <w:color w:val="000000"/>
          <w:u w:val="single"/>
        </w:rPr>
        <w:tab/>
      </w:r>
      <w:proofErr w:type="gramEnd"/>
      <w:r w:rsidRPr="0010003F">
        <w:rPr>
          <w:color w:val="000000"/>
          <w:u w:val="single"/>
        </w:rPr>
        <w:tab/>
      </w:r>
      <w:r w:rsidRPr="0010003F">
        <w:rPr>
          <w:color w:val="000000"/>
          <w:u w:val="single"/>
        </w:rPr>
        <w:tab/>
      </w:r>
      <w:r w:rsidRPr="0010003F">
        <w:rPr>
          <w:color w:val="000000"/>
          <w:u w:val="single"/>
        </w:rPr>
        <w:tab/>
      </w:r>
      <w:r w:rsidRPr="0010003F">
        <w:rPr>
          <w:color w:val="000000"/>
          <w:u w:val="single"/>
        </w:rPr>
        <w:tab/>
        <w:t>_______________________</w:t>
      </w:r>
    </w:p>
    <w:p w14:paraId="3AF60E5D" w14:textId="77777777" w:rsidR="00B835E9" w:rsidRPr="0010003F" w:rsidRDefault="00B835E9" w:rsidP="00B835E9">
      <w:pPr>
        <w:ind w:firstLine="708"/>
        <w:jc w:val="center"/>
        <w:rPr>
          <w:color w:val="000000"/>
          <w:sz w:val="16"/>
          <w:szCs w:val="16"/>
        </w:rPr>
      </w:pPr>
      <w:r w:rsidRPr="0010003F">
        <w:rPr>
          <w:color w:val="000000"/>
          <w:sz w:val="16"/>
          <w:szCs w:val="16"/>
        </w:rPr>
        <w:t xml:space="preserve">     (</w:t>
      </w:r>
      <w:proofErr w:type="gramStart"/>
      <w:r w:rsidRPr="0010003F">
        <w:rPr>
          <w:color w:val="000000"/>
          <w:sz w:val="16"/>
          <w:szCs w:val="16"/>
        </w:rPr>
        <w:t>согласно протокола</w:t>
      </w:r>
      <w:proofErr w:type="gramEnd"/>
      <w:r w:rsidRPr="0010003F">
        <w:rPr>
          <w:color w:val="000000"/>
          <w:sz w:val="16"/>
          <w:szCs w:val="16"/>
        </w:rPr>
        <w:t xml:space="preserve"> МУП от 06.12.13г.)</w:t>
      </w:r>
    </w:p>
    <w:p w14:paraId="0C91EA7E" w14:textId="77777777" w:rsidR="00B835E9" w:rsidRPr="0010003F" w:rsidRDefault="00B835E9" w:rsidP="00B835E9">
      <w:pPr>
        <w:spacing w:before="120"/>
        <w:rPr>
          <w:b/>
          <w:color w:val="000000"/>
        </w:rPr>
      </w:pPr>
      <w:r w:rsidRPr="0010003F">
        <w:rPr>
          <w:b/>
          <w:color w:val="000000"/>
        </w:rPr>
        <w:t>Объёмы работ________________________________________________________________________</w:t>
      </w:r>
    </w:p>
    <w:p w14:paraId="54DD9C0B" w14:textId="77777777" w:rsidR="00B835E9" w:rsidRPr="0010003F" w:rsidRDefault="00B835E9" w:rsidP="00B835E9">
      <w:pPr>
        <w:jc w:val="center"/>
        <w:rPr>
          <w:color w:val="000000"/>
          <w:sz w:val="16"/>
          <w:szCs w:val="16"/>
        </w:rPr>
      </w:pPr>
      <w:r w:rsidRPr="0010003F">
        <w:rPr>
          <w:color w:val="000000"/>
          <w:sz w:val="16"/>
          <w:szCs w:val="16"/>
        </w:rPr>
        <w:t>(объёмы замены строительных конструкций, устройства приямка, марка люков и их количество)</w:t>
      </w:r>
    </w:p>
    <w:p w14:paraId="54B83BA5" w14:textId="77777777" w:rsidR="00B835E9" w:rsidRPr="0010003F" w:rsidRDefault="00B835E9" w:rsidP="00B835E9">
      <w:pPr>
        <w:jc w:val="both"/>
        <w:rPr>
          <w:color w:val="000000"/>
          <w:sz w:val="16"/>
          <w:szCs w:val="16"/>
        </w:rPr>
      </w:pPr>
      <w:r w:rsidRPr="0010003F">
        <w:rPr>
          <w:color w:val="000000"/>
          <w:u w:val="single"/>
        </w:rPr>
        <w:t xml:space="preserve"> </w:t>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t>______</w:t>
      </w:r>
      <w:r w:rsidRPr="0010003F">
        <w:rPr>
          <w:color w:val="000000"/>
        </w:rPr>
        <w:t xml:space="preserve">                </w:t>
      </w:r>
      <w:proofErr w:type="gramStart"/>
      <w:r w:rsidRPr="0010003F">
        <w:rPr>
          <w:color w:val="000000"/>
        </w:rPr>
        <w:t xml:space="preserve">  </w:t>
      </w:r>
      <w:r w:rsidRPr="0010003F">
        <w:rPr>
          <w:color w:val="000000"/>
          <w:sz w:val="16"/>
          <w:szCs w:val="16"/>
        </w:rPr>
        <w:t xml:space="preserve"> (</w:t>
      </w:r>
      <w:proofErr w:type="gramEnd"/>
      <w:r w:rsidRPr="0010003F">
        <w:rPr>
          <w:color w:val="000000"/>
          <w:sz w:val="16"/>
          <w:szCs w:val="16"/>
        </w:rPr>
        <w:t>замена запорной, дренажной арматуры и для выпуска воздуха, трубопроводов, восстановления изоляции)</w:t>
      </w:r>
    </w:p>
    <w:p w14:paraId="3AD50720" w14:textId="77777777" w:rsidR="00B835E9" w:rsidRPr="0010003F" w:rsidRDefault="00B835E9" w:rsidP="00B835E9">
      <w:pPr>
        <w:spacing w:before="120"/>
        <w:rPr>
          <w:color w:val="FF0000"/>
        </w:rPr>
      </w:pPr>
    </w:p>
    <w:p w14:paraId="197F3CD4" w14:textId="77777777" w:rsidR="00B835E9" w:rsidRPr="0010003F" w:rsidRDefault="00B835E9" w:rsidP="00B835E9">
      <w:pPr>
        <w:spacing w:before="120"/>
        <w:rPr>
          <w:color w:val="000000"/>
          <w:u w:val="single"/>
        </w:rPr>
      </w:pPr>
      <w:r w:rsidRPr="0010003F">
        <w:rPr>
          <w:color w:val="000000"/>
        </w:rPr>
        <w:t xml:space="preserve">Замена плит перекрытия каналов, т/к   </w:t>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t>__________________</w:t>
      </w:r>
    </w:p>
    <w:p w14:paraId="414D6190" w14:textId="77777777" w:rsidR="00B835E9" w:rsidRPr="0010003F" w:rsidRDefault="00B835E9" w:rsidP="00B835E9">
      <w:pPr>
        <w:ind w:firstLine="3969"/>
        <w:rPr>
          <w:color w:val="000000"/>
          <w:sz w:val="16"/>
          <w:szCs w:val="16"/>
        </w:rPr>
      </w:pPr>
      <w:r w:rsidRPr="0010003F">
        <w:rPr>
          <w:color w:val="000000"/>
          <w:sz w:val="16"/>
          <w:szCs w:val="16"/>
        </w:rPr>
        <w:t xml:space="preserve">                             (количество, марка)</w:t>
      </w:r>
    </w:p>
    <w:p w14:paraId="50A4B544" w14:textId="77777777" w:rsidR="00B835E9" w:rsidRPr="0010003F" w:rsidRDefault="00B835E9" w:rsidP="00B835E9">
      <w:pPr>
        <w:spacing w:before="120" w:line="360" w:lineRule="auto"/>
        <w:rPr>
          <w:color w:val="000000"/>
        </w:rPr>
      </w:pPr>
      <w:r w:rsidRPr="0010003F">
        <w:rPr>
          <w:color w:val="000000"/>
        </w:rPr>
        <w:t xml:space="preserve">Замена конструкций каналов, опор     </w:t>
      </w:r>
      <w:r w:rsidRPr="0010003F">
        <w:rPr>
          <w:color w:val="000000"/>
          <w:u w:val="single"/>
        </w:rPr>
        <w:t xml:space="preserve"> </w:t>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t>_______</w:t>
      </w:r>
    </w:p>
    <w:p w14:paraId="59CAD761" w14:textId="77777777" w:rsidR="00B835E9" w:rsidRPr="0010003F" w:rsidRDefault="00B835E9" w:rsidP="00B835E9">
      <w:pPr>
        <w:spacing w:before="120"/>
        <w:rPr>
          <w:color w:val="000000"/>
        </w:rPr>
      </w:pPr>
      <w:r w:rsidRPr="0010003F">
        <w:rPr>
          <w:color w:val="000000"/>
        </w:rPr>
        <w:t xml:space="preserve">Вентиляция камер и каналов    </w:t>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r>
      <w:r w:rsidRPr="0010003F">
        <w:rPr>
          <w:color w:val="000000"/>
          <w:u w:val="single"/>
        </w:rPr>
        <w:tab/>
        <w:t>_______</w:t>
      </w:r>
    </w:p>
    <w:p w14:paraId="55B590BC" w14:textId="77777777" w:rsidR="00B835E9" w:rsidRPr="0010003F" w:rsidRDefault="00B835E9" w:rsidP="00B835E9">
      <w:pPr>
        <w:ind w:left="2124" w:firstLine="708"/>
        <w:jc w:val="center"/>
        <w:rPr>
          <w:color w:val="000000"/>
          <w:sz w:val="16"/>
          <w:szCs w:val="16"/>
        </w:rPr>
      </w:pPr>
      <w:r w:rsidRPr="0010003F">
        <w:rPr>
          <w:color w:val="000000"/>
          <w:sz w:val="16"/>
          <w:szCs w:val="16"/>
        </w:rPr>
        <w:t>(требуется, не требуется в связи с подтоплением канала и камер, при трубах в ППУ)</w:t>
      </w:r>
    </w:p>
    <w:p w14:paraId="317E56BD" w14:textId="77777777" w:rsidR="00B835E9" w:rsidRPr="0010003F" w:rsidRDefault="00B835E9" w:rsidP="00B835E9">
      <w:pPr>
        <w:rPr>
          <w:color w:val="000000"/>
          <w:sz w:val="16"/>
          <w:szCs w:val="16"/>
        </w:rPr>
      </w:pPr>
      <w:r w:rsidRPr="0010003F">
        <w:rPr>
          <w:color w:val="000000"/>
          <w:sz w:val="16"/>
          <w:szCs w:val="16"/>
        </w:rPr>
        <w:t>____________________________________________________________________________________________________________________</w:t>
      </w:r>
    </w:p>
    <w:p w14:paraId="56D24D5A" w14:textId="77777777" w:rsidR="00B835E9" w:rsidRPr="0010003F" w:rsidRDefault="00B835E9" w:rsidP="00B835E9">
      <w:pPr>
        <w:jc w:val="center"/>
        <w:rPr>
          <w:color w:val="000000"/>
          <w:sz w:val="16"/>
          <w:szCs w:val="16"/>
        </w:rPr>
      </w:pPr>
      <w:r w:rsidRPr="0010003F">
        <w:rPr>
          <w:color w:val="000000"/>
          <w:sz w:val="16"/>
          <w:szCs w:val="16"/>
        </w:rPr>
        <w:t xml:space="preserve">     (чистка попутного дренажа, необходимость устройства дренажного колодца, подключения к ливневой канализации)</w:t>
      </w:r>
    </w:p>
    <w:p w14:paraId="5CEE547A" w14:textId="77777777" w:rsidR="00B835E9" w:rsidRPr="0010003F" w:rsidRDefault="00B835E9" w:rsidP="00B835E9">
      <w:pPr>
        <w:spacing w:before="120"/>
        <w:rPr>
          <w:color w:val="FF0000"/>
        </w:rPr>
      </w:pPr>
      <w:r w:rsidRPr="0010003F">
        <w:rPr>
          <w:color w:val="000000"/>
        </w:rPr>
        <w:t>Благоустройство территории</w:t>
      </w:r>
    </w:p>
    <w:p w14:paraId="3E2BC3E8" w14:textId="77777777" w:rsidR="00B835E9" w:rsidRPr="0010003F" w:rsidRDefault="00B835E9" w:rsidP="00B835E9">
      <w:pPr>
        <w:spacing w:before="120"/>
        <w:rPr>
          <w:color w:val="000000"/>
          <w:u w:val="single"/>
        </w:rPr>
      </w:pPr>
      <w:r w:rsidRPr="0010003F">
        <w:rPr>
          <w:color w:val="000000"/>
          <w:u w:val="single"/>
          <w:vertAlign w:val="superscript"/>
        </w:rPr>
        <w:tab/>
      </w:r>
      <w:r w:rsidRPr="0010003F">
        <w:rPr>
          <w:color w:val="000000"/>
          <w:u w:val="single"/>
          <w:vertAlign w:val="superscript"/>
        </w:rPr>
        <w:tab/>
      </w:r>
      <w:r w:rsidRPr="0010003F">
        <w:rPr>
          <w:color w:val="000000"/>
          <w:u w:val="single"/>
          <w:vertAlign w:val="superscript"/>
        </w:rPr>
        <w:tab/>
      </w:r>
      <w:r w:rsidRPr="0010003F">
        <w:rPr>
          <w:color w:val="000000"/>
          <w:u w:val="single"/>
          <w:vertAlign w:val="superscript"/>
        </w:rPr>
        <w:tab/>
      </w:r>
      <w:r w:rsidRPr="0010003F">
        <w:rPr>
          <w:color w:val="000000"/>
          <w:u w:val="single"/>
          <w:vertAlign w:val="superscript"/>
        </w:rPr>
        <w:tab/>
      </w:r>
      <w:r w:rsidRPr="0010003F">
        <w:rPr>
          <w:color w:val="000000"/>
          <w:u w:val="single"/>
          <w:vertAlign w:val="superscript"/>
        </w:rPr>
        <w:tab/>
      </w:r>
      <w:r w:rsidRPr="0010003F">
        <w:rPr>
          <w:color w:val="000000"/>
          <w:u w:val="single"/>
          <w:vertAlign w:val="superscript"/>
        </w:rPr>
        <w:tab/>
      </w:r>
      <w:r w:rsidRPr="0010003F">
        <w:rPr>
          <w:color w:val="000000"/>
          <w:u w:val="single"/>
          <w:vertAlign w:val="superscript"/>
        </w:rPr>
        <w:tab/>
      </w:r>
      <w:r w:rsidRPr="0010003F">
        <w:rPr>
          <w:color w:val="000000"/>
          <w:u w:val="single"/>
          <w:vertAlign w:val="superscript"/>
        </w:rPr>
        <w:tab/>
      </w:r>
      <w:r w:rsidRPr="0010003F">
        <w:rPr>
          <w:color w:val="000000"/>
          <w:u w:val="single"/>
          <w:vertAlign w:val="superscript"/>
        </w:rPr>
        <w:tab/>
      </w:r>
      <w:r w:rsidRPr="0010003F">
        <w:rPr>
          <w:color w:val="000000"/>
          <w:u w:val="single"/>
          <w:vertAlign w:val="superscript"/>
        </w:rPr>
        <w:tab/>
        <w:t>_________________</w:t>
      </w:r>
    </w:p>
    <w:p w14:paraId="3007713A" w14:textId="77777777" w:rsidR="00B835E9" w:rsidRPr="0010003F" w:rsidRDefault="00B835E9" w:rsidP="00B835E9">
      <w:pPr>
        <w:ind w:firstLine="1701"/>
        <w:jc w:val="center"/>
        <w:rPr>
          <w:color w:val="000000"/>
          <w:sz w:val="16"/>
          <w:szCs w:val="16"/>
        </w:rPr>
      </w:pPr>
      <w:r w:rsidRPr="0010003F">
        <w:rPr>
          <w:color w:val="000000"/>
          <w:sz w:val="16"/>
          <w:szCs w:val="16"/>
        </w:rPr>
        <w:t xml:space="preserve">     (дорога, пешеходная зона, отмостка) </w:t>
      </w:r>
    </w:p>
    <w:p w14:paraId="288F7EA9" w14:textId="77777777" w:rsidR="00B835E9" w:rsidRPr="0010003F" w:rsidRDefault="00B835E9" w:rsidP="00B835E9">
      <w:pPr>
        <w:spacing w:before="120"/>
        <w:rPr>
          <w:color w:val="000000"/>
          <w:u w:val="single"/>
          <w:vertAlign w:val="superscript"/>
        </w:rPr>
      </w:pPr>
      <w:r w:rsidRPr="0010003F">
        <w:rPr>
          <w:color w:val="000000"/>
          <w:u w:val="single"/>
          <w:vertAlign w:val="superscript"/>
        </w:rPr>
        <w:tab/>
      </w:r>
      <w:r w:rsidRPr="0010003F">
        <w:rPr>
          <w:color w:val="000000"/>
          <w:u w:val="single"/>
          <w:vertAlign w:val="superscript"/>
        </w:rPr>
        <w:tab/>
      </w:r>
      <w:r w:rsidRPr="0010003F">
        <w:rPr>
          <w:color w:val="000000"/>
          <w:u w:val="single"/>
          <w:vertAlign w:val="superscript"/>
        </w:rPr>
        <w:tab/>
      </w:r>
      <w:r w:rsidRPr="0010003F">
        <w:rPr>
          <w:color w:val="000000"/>
          <w:u w:val="single"/>
          <w:vertAlign w:val="superscript"/>
        </w:rPr>
        <w:tab/>
      </w:r>
      <w:r w:rsidRPr="0010003F">
        <w:rPr>
          <w:color w:val="000000"/>
          <w:u w:val="single"/>
          <w:vertAlign w:val="superscript"/>
        </w:rPr>
        <w:tab/>
      </w:r>
      <w:r w:rsidRPr="0010003F">
        <w:rPr>
          <w:color w:val="000000"/>
          <w:u w:val="single"/>
          <w:vertAlign w:val="superscript"/>
        </w:rPr>
        <w:tab/>
      </w:r>
      <w:r w:rsidRPr="0010003F">
        <w:rPr>
          <w:color w:val="000000"/>
          <w:u w:val="single"/>
          <w:vertAlign w:val="superscript"/>
        </w:rPr>
        <w:tab/>
      </w:r>
      <w:r w:rsidRPr="0010003F">
        <w:rPr>
          <w:color w:val="000000"/>
          <w:u w:val="single"/>
          <w:vertAlign w:val="superscript"/>
        </w:rPr>
        <w:tab/>
      </w:r>
      <w:r w:rsidRPr="0010003F">
        <w:rPr>
          <w:color w:val="000000"/>
          <w:u w:val="single"/>
          <w:vertAlign w:val="superscript"/>
        </w:rPr>
        <w:tab/>
      </w:r>
      <w:r w:rsidRPr="0010003F">
        <w:rPr>
          <w:color w:val="000000"/>
          <w:u w:val="single"/>
          <w:vertAlign w:val="superscript"/>
        </w:rPr>
        <w:tab/>
        <w:t>__________________________</w:t>
      </w:r>
    </w:p>
    <w:p w14:paraId="23FAE2E7" w14:textId="77777777" w:rsidR="00B835E9" w:rsidRPr="0010003F" w:rsidRDefault="00B835E9" w:rsidP="00B835E9">
      <w:pPr>
        <w:spacing w:before="120"/>
        <w:rPr>
          <w:color w:val="000000"/>
        </w:rPr>
      </w:pPr>
      <w:r w:rsidRPr="0010003F">
        <w:rPr>
          <w:color w:val="000000"/>
          <w:u w:val="single"/>
          <w:vertAlign w:val="superscript"/>
        </w:rPr>
        <w:t>____________________________________________________________________________________________________________________</w:t>
      </w:r>
    </w:p>
    <w:p w14:paraId="6ADF72A9" w14:textId="77777777" w:rsidR="00B835E9" w:rsidRPr="0010003F" w:rsidRDefault="00B835E9" w:rsidP="00E9544C">
      <w:pPr>
        <w:tabs>
          <w:tab w:val="left" w:pos="2280"/>
        </w:tabs>
        <w:spacing w:before="120"/>
        <w:rPr>
          <w:color w:val="000000"/>
          <w:u w:val="single"/>
        </w:rPr>
      </w:pPr>
      <w:r w:rsidRPr="0010003F">
        <w:rPr>
          <w:b/>
          <w:color w:val="000000"/>
        </w:rPr>
        <w:t>Дополнительные требования</w:t>
      </w:r>
      <w:r w:rsidRPr="0010003F">
        <w:rPr>
          <w:color w:val="000000"/>
        </w:rPr>
        <w:t xml:space="preserve">     _______________________________________________________________________________________________________________________________________________________________________________________________________________________________________</w:t>
      </w:r>
    </w:p>
    <w:p w14:paraId="193EA6D2" w14:textId="77777777" w:rsidR="00B835E9" w:rsidRPr="0010003F" w:rsidRDefault="00B835E9" w:rsidP="00B835E9">
      <w:pPr>
        <w:spacing w:before="120"/>
        <w:rPr>
          <w:color w:val="000000"/>
          <w:u w:val="single"/>
        </w:rPr>
      </w:pPr>
      <w:r w:rsidRPr="0010003F">
        <w:rPr>
          <w:b/>
          <w:color w:val="000000"/>
        </w:rPr>
        <w:t>Заключение комиссии:    _______________________________________________________________________________________________________________________________________________________________________________________________________________________________________</w:t>
      </w:r>
    </w:p>
    <w:p w14:paraId="13928FA6" w14:textId="77777777" w:rsidR="00B835E9" w:rsidRPr="0010003F" w:rsidRDefault="00B835E9" w:rsidP="00B835E9">
      <w:pPr>
        <w:ind w:firstLine="2410"/>
        <w:rPr>
          <w:color w:val="000000"/>
          <w:sz w:val="16"/>
          <w:szCs w:val="16"/>
        </w:rPr>
      </w:pPr>
      <w:r w:rsidRPr="0010003F">
        <w:rPr>
          <w:color w:val="000000"/>
          <w:sz w:val="16"/>
          <w:szCs w:val="16"/>
        </w:rPr>
        <w:t xml:space="preserve">                         </w:t>
      </w:r>
    </w:p>
    <w:p w14:paraId="789D801C" w14:textId="77777777" w:rsidR="00B835E9" w:rsidRPr="0010003F" w:rsidRDefault="00B835E9" w:rsidP="00B835E9">
      <w:pPr>
        <w:ind w:firstLine="2410"/>
        <w:rPr>
          <w:color w:val="FF0000"/>
          <w:sz w:val="16"/>
          <w:szCs w:val="16"/>
        </w:rPr>
      </w:pPr>
    </w:p>
    <w:p w14:paraId="4D48A3D6" w14:textId="4E073FDA" w:rsidR="00B835E9" w:rsidRPr="0010003F" w:rsidRDefault="00B835E9" w:rsidP="00B835E9">
      <w:pPr>
        <w:spacing w:line="480" w:lineRule="auto"/>
        <w:rPr>
          <w:color w:val="000000"/>
        </w:rPr>
      </w:pPr>
      <w:r w:rsidRPr="0010003F">
        <w:rPr>
          <w:color w:val="000000"/>
        </w:rPr>
        <w:t>Начальник Э</w:t>
      </w:r>
      <w:r w:rsidR="00ED6D1F">
        <w:rPr>
          <w:color w:val="000000"/>
        </w:rPr>
        <w:t>У</w:t>
      </w:r>
      <w:r w:rsidRPr="0010003F">
        <w:rPr>
          <w:color w:val="000000"/>
        </w:rPr>
        <w:t xml:space="preserve">   ___________________________________</w:t>
      </w:r>
    </w:p>
    <w:p w14:paraId="76C237B5" w14:textId="77777777" w:rsidR="00B835E9" w:rsidRPr="0010003F" w:rsidRDefault="00B835E9" w:rsidP="00B835E9">
      <w:pPr>
        <w:spacing w:line="480" w:lineRule="auto"/>
        <w:rPr>
          <w:color w:val="000000"/>
        </w:rPr>
      </w:pPr>
      <w:proofErr w:type="gramStart"/>
      <w:r w:rsidRPr="0010003F">
        <w:rPr>
          <w:color w:val="000000"/>
        </w:rPr>
        <w:t>Начальник  _</w:t>
      </w:r>
      <w:proofErr w:type="gramEnd"/>
      <w:r w:rsidRPr="0010003F">
        <w:rPr>
          <w:color w:val="000000"/>
        </w:rPr>
        <w:t>_________________________________</w:t>
      </w:r>
    </w:p>
    <w:p w14:paraId="13E01B55" w14:textId="77777777" w:rsidR="00B835E9" w:rsidRPr="0010003F" w:rsidRDefault="00B835E9" w:rsidP="00B835E9">
      <w:pPr>
        <w:spacing w:line="480" w:lineRule="auto"/>
        <w:rPr>
          <w:color w:val="000000"/>
        </w:rPr>
      </w:pPr>
      <w:r w:rsidRPr="0010003F">
        <w:rPr>
          <w:color w:val="000000"/>
        </w:rPr>
        <w:t>Начальник___________________________________</w:t>
      </w:r>
    </w:p>
    <w:p w14:paraId="46EE2B30" w14:textId="77777777" w:rsidR="00B835E9" w:rsidRDefault="00B835E9" w:rsidP="00B835E9">
      <w:pPr>
        <w:spacing w:line="480" w:lineRule="auto"/>
        <w:rPr>
          <w:color w:val="000000"/>
        </w:rPr>
      </w:pPr>
      <w:r w:rsidRPr="0010003F">
        <w:rPr>
          <w:color w:val="000000"/>
        </w:rPr>
        <w:t>Представитель подрядчика _______________________________________________________</w:t>
      </w:r>
    </w:p>
    <w:tbl>
      <w:tblPr>
        <w:tblpPr w:leftFromText="180" w:rightFromText="180" w:bottomFromText="160" w:vertAnchor="text" w:horzAnchor="margin" w:tblpY="106"/>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5143"/>
      </w:tblGrid>
      <w:tr w:rsidR="00591877" w14:paraId="602643DB" w14:textId="77777777" w:rsidTr="00591877">
        <w:tc>
          <w:tcPr>
            <w:tcW w:w="4725" w:type="dxa"/>
            <w:tcBorders>
              <w:top w:val="single" w:sz="4" w:space="0" w:color="auto"/>
              <w:left w:val="single" w:sz="4" w:space="0" w:color="auto"/>
              <w:bottom w:val="single" w:sz="4" w:space="0" w:color="auto"/>
              <w:right w:val="single" w:sz="4" w:space="0" w:color="auto"/>
            </w:tcBorders>
            <w:hideMark/>
          </w:tcPr>
          <w:p w14:paraId="044B014F" w14:textId="77777777" w:rsidR="00591877" w:rsidRDefault="00591877">
            <w:pPr>
              <w:spacing w:line="254" w:lineRule="auto"/>
              <w:ind w:right="140"/>
              <w:rPr>
                <w:sz w:val="23"/>
                <w:szCs w:val="23"/>
                <w:lang w:eastAsia="en-US"/>
              </w:rPr>
            </w:pPr>
            <w:r>
              <w:rPr>
                <w:b/>
                <w:sz w:val="23"/>
                <w:szCs w:val="23"/>
                <w:lang w:eastAsia="en-US"/>
              </w:rPr>
              <w:t xml:space="preserve">Подрядчик                                                                                  </w:t>
            </w:r>
          </w:p>
          <w:p w14:paraId="4C7DE2AE" w14:textId="77777777" w:rsidR="00591877" w:rsidRDefault="00591877">
            <w:pPr>
              <w:spacing w:line="254" w:lineRule="auto"/>
              <w:ind w:right="140"/>
              <w:rPr>
                <w:lang w:eastAsia="en-US"/>
              </w:rPr>
            </w:pPr>
            <w:r>
              <w:rPr>
                <w:szCs w:val="22"/>
                <w:highlight w:val="yellow"/>
                <w:lang w:eastAsia="en-US"/>
              </w:rPr>
              <w:t>______________</w:t>
            </w:r>
          </w:p>
          <w:p w14:paraId="146E02C8" w14:textId="77777777" w:rsidR="00591877" w:rsidRDefault="00591877">
            <w:pPr>
              <w:spacing w:line="254" w:lineRule="auto"/>
              <w:ind w:right="140"/>
              <w:rPr>
                <w:sz w:val="23"/>
                <w:szCs w:val="23"/>
                <w:lang w:eastAsia="en-US"/>
              </w:rPr>
            </w:pPr>
            <w:r>
              <w:rPr>
                <w:szCs w:val="22"/>
                <w:highlight w:val="yellow"/>
                <w:lang w:eastAsia="en-US"/>
              </w:rPr>
              <w:t>______________</w:t>
            </w:r>
            <w:r>
              <w:rPr>
                <w:sz w:val="23"/>
                <w:szCs w:val="23"/>
                <w:lang w:eastAsia="en-US"/>
              </w:rPr>
              <w:t>______/</w:t>
            </w:r>
            <w:r>
              <w:rPr>
                <w:szCs w:val="22"/>
                <w:highlight w:val="yellow"/>
                <w:lang w:eastAsia="en-US"/>
              </w:rPr>
              <w:t xml:space="preserve"> ______________</w:t>
            </w:r>
            <w:r>
              <w:rPr>
                <w:sz w:val="23"/>
                <w:szCs w:val="23"/>
                <w:lang w:eastAsia="en-US"/>
              </w:rPr>
              <w:t xml:space="preserve"> </w:t>
            </w:r>
          </w:p>
          <w:p w14:paraId="5B6D76C4" w14:textId="77777777" w:rsidR="00591877" w:rsidRDefault="00591877">
            <w:pPr>
              <w:spacing w:line="254" w:lineRule="auto"/>
              <w:ind w:right="140"/>
              <w:rPr>
                <w:sz w:val="23"/>
                <w:szCs w:val="23"/>
                <w:lang w:eastAsia="en-US"/>
              </w:rPr>
            </w:pPr>
            <w:r>
              <w:rPr>
                <w:sz w:val="23"/>
                <w:szCs w:val="23"/>
                <w:lang w:eastAsia="en-US"/>
              </w:rPr>
              <w:t xml:space="preserve"> </w:t>
            </w:r>
            <w:proofErr w:type="spellStart"/>
            <w:r>
              <w:rPr>
                <w:sz w:val="23"/>
                <w:szCs w:val="23"/>
                <w:lang w:eastAsia="en-US"/>
              </w:rPr>
              <w:t>М.П</w:t>
            </w:r>
            <w:proofErr w:type="spellEnd"/>
            <w:r>
              <w:rPr>
                <w:sz w:val="23"/>
                <w:szCs w:val="23"/>
                <w:lang w:eastAsia="en-US"/>
              </w:rPr>
              <w:t>.</w:t>
            </w:r>
          </w:p>
        </w:tc>
        <w:tc>
          <w:tcPr>
            <w:tcW w:w="5143" w:type="dxa"/>
            <w:tcBorders>
              <w:top w:val="single" w:sz="4" w:space="0" w:color="auto"/>
              <w:left w:val="single" w:sz="4" w:space="0" w:color="auto"/>
              <w:bottom w:val="single" w:sz="4" w:space="0" w:color="auto"/>
              <w:right w:val="single" w:sz="4" w:space="0" w:color="auto"/>
            </w:tcBorders>
            <w:hideMark/>
          </w:tcPr>
          <w:p w14:paraId="11721B51" w14:textId="77777777" w:rsidR="00591877" w:rsidRDefault="00591877">
            <w:pPr>
              <w:spacing w:line="22" w:lineRule="atLeast"/>
              <w:ind w:right="140" w:firstLine="426"/>
              <w:jc w:val="both"/>
              <w:rPr>
                <w:sz w:val="23"/>
                <w:szCs w:val="23"/>
                <w:lang w:eastAsia="en-US"/>
              </w:rPr>
            </w:pPr>
            <w:r>
              <w:rPr>
                <w:b/>
                <w:sz w:val="23"/>
                <w:szCs w:val="23"/>
                <w:lang w:eastAsia="en-US"/>
              </w:rPr>
              <w:t>Заказчик</w:t>
            </w:r>
          </w:p>
          <w:p w14:paraId="618EAB4B" w14:textId="77777777" w:rsidR="00591877" w:rsidRDefault="00591877">
            <w:pPr>
              <w:spacing w:line="254" w:lineRule="auto"/>
              <w:ind w:right="140"/>
              <w:rPr>
                <w:lang w:eastAsia="en-US"/>
              </w:rPr>
            </w:pPr>
            <w:r>
              <w:rPr>
                <w:lang w:eastAsia="en-US"/>
              </w:rPr>
              <w:t>Генеральный директор</w:t>
            </w:r>
          </w:p>
          <w:p w14:paraId="394E5747" w14:textId="77777777" w:rsidR="00591877" w:rsidRDefault="00591877">
            <w:pPr>
              <w:spacing w:line="254" w:lineRule="auto"/>
              <w:ind w:right="140"/>
              <w:rPr>
                <w:lang w:eastAsia="en-US"/>
              </w:rPr>
            </w:pPr>
            <w:proofErr w:type="spellStart"/>
            <w:r>
              <w:rPr>
                <w:lang w:eastAsia="en-US"/>
              </w:rPr>
              <w:t>МУП</w:t>
            </w:r>
            <w:proofErr w:type="spellEnd"/>
            <w:r>
              <w:rPr>
                <w:lang w:eastAsia="en-US"/>
              </w:rPr>
              <w:t xml:space="preserve"> «Теплоэнерго»</w:t>
            </w:r>
          </w:p>
          <w:p w14:paraId="0D772260" w14:textId="77777777" w:rsidR="00591877" w:rsidRDefault="00591877">
            <w:pPr>
              <w:spacing w:line="254" w:lineRule="auto"/>
              <w:ind w:right="140"/>
              <w:rPr>
                <w:sz w:val="23"/>
                <w:szCs w:val="23"/>
                <w:lang w:eastAsia="en-US"/>
              </w:rPr>
            </w:pPr>
            <w:r>
              <w:rPr>
                <w:sz w:val="23"/>
                <w:szCs w:val="23"/>
                <w:lang w:eastAsia="en-US"/>
              </w:rPr>
              <w:t>___________________    Д. В. Новожилов</w:t>
            </w:r>
          </w:p>
          <w:p w14:paraId="2E6E7FB6" w14:textId="77777777" w:rsidR="00591877" w:rsidRDefault="00591877">
            <w:pPr>
              <w:spacing w:line="254" w:lineRule="auto"/>
              <w:ind w:right="140"/>
              <w:rPr>
                <w:sz w:val="23"/>
                <w:szCs w:val="23"/>
                <w:lang w:eastAsia="en-US"/>
              </w:rPr>
            </w:pPr>
            <w:r>
              <w:rPr>
                <w:sz w:val="23"/>
                <w:szCs w:val="23"/>
                <w:lang w:eastAsia="en-US"/>
              </w:rPr>
              <w:t xml:space="preserve"> </w:t>
            </w:r>
            <w:proofErr w:type="spellStart"/>
            <w:r>
              <w:rPr>
                <w:sz w:val="23"/>
                <w:szCs w:val="23"/>
                <w:lang w:eastAsia="en-US"/>
              </w:rPr>
              <w:t>М.П</w:t>
            </w:r>
            <w:proofErr w:type="spellEnd"/>
            <w:r>
              <w:rPr>
                <w:sz w:val="23"/>
                <w:szCs w:val="23"/>
                <w:lang w:eastAsia="en-US"/>
              </w:rPr>
              <w:t>.</w:t>
            </w:r>
          </w:p>
        </w:tc>
      </w:tr>
    </w:tbl>
    <w:p w14:paraId="39FBA46F" w14:textId="77777777" w:rsidR="00E9544C" w:rsidRDefault="00E9544C" w:rsidP="00B835E9">
      <w:pPr>
        <w:spacing w:line="480" w:lineRule="auto"/>
        <w:rPr>
          <w:color w:val="000000"/>
        </w:rPr>
      </w:pPr>
    </w:p>
    <w:p w14:paraId="05E0018E" w14:textId="77777777" w:rsidR="00B835E9" w:rsidRPr="007B1912" w:rsidRDefault="00B835E9" w:rsidP="00B835E9">
      <w:pPr>
        <w:jc w:val="right"/>
        <w:rPr>
          <w:sz w:val="20"/>
          <w:szCs w:val="20"/>
          <w:lang w:bidi="en-US"/>
        </w:rPr>
      </w:pPr>
      <w:r>
        <w:lastRenderedPageBreak/>
        <w:t>Приложение №</w:t>
      </w:r>
      <w:r w:rsidR="00E9544C">
        <w:t xml:space="preserve"> </w:t>
      </w:r>
      <w:r>
        <w:t>5</w:t>
      </w:r>
    </w:p>
    <w:p w14:paraId="7DA86625" w14:textId="77777777" w:rsidR="00B835E9" w:rsidRPr="0010003F" w:rsidRDefault="00B835E9" w:rsidP="00B835E9">
      <w:pPr>
        <w:pStyle w:val="afe"/>
        <w:tabs>
          <w:tab w:val="left" w:pos="709"/>
        </w:tabs>
        <w:ind w:left="0"/>
        <w:jc w:val="right"/>
        <w:rPr>
          <w:rFonts w:ascii="Times New Roman" w:hAnsi="Times New Roman"/>
        </w:rPr>
      </w:pPr>
      <w:r w:rsidRPr="0010003F">
        <w:rPr>
          <w:rFonts w:ascii="Times New Roman" w:hAnsi="Times New Roman"/>
        </w:rPr>
        <w:t xml:space="preserve">к Договору подряда на производство работ </w:t>
      </w:r>
    </w:p>
    <w:p w14:paraId="4063972C" w14:textId="77777777" w:rsidR="00B835E9" w:rsidRPr="0010003F" w:rsidRDefault="00B835E9" w:rsidP="00B835E9">
      <w:pPr>
        <w:pStyle w:val="afe"/>
        <w:tabs>
          <w:tab w:val="left" w:pos="709"/>
        </w:tabs>
        <w:ind w:left="0"/>
        <w:jc w:val="right"/>
        <w:rPr>
          <w:rFonts w:ascii="Times New Roman" w:hAnsi="Times New Roman"/>
        </w:rPr>
      </w:pPr>
      <w:r w:rsidRPr="0010003F">
        <w:rPr>
          <w:rFonts w:ascii="Times New Roman" w:hAnsi="Times New Roman"/>
        </w:rPr>
        <w:t>№________________ от __________</w:t>
      </w:r>
    </w:p>
    <w:p w14:paraId="47AB4508" w14:textId="77777777" w:rsidR="00B835E9" w:rsidRPr="0010003F" w:rsidRDefault="00B835E9" w:rsidP="00B835E9">
      <w:pPr>
        <w:jc w:val="center"/>
      </w:pPr>
      <w:r w:rsidRPr="0010003F">
        <w:t xml:space="preserve">                                                                                </w:t>
      </w:r>
    </w:p>
    <w:p w14:paraId="108419C7" w14:textId="77777777" w:rsidR="00B835E9" w:rsidRPr="0010003F" w:rsidRDefault="00B835E9" w:rsidP="00B835E9">
      <w:pPr>
        <w:jc w:val="right"/>
        <w:rPr>
          <w:sz w:val="20"/>
          <w:szCs w:val="20"/>
        </w:rPr>
      </w:pPr>
    </w:p>
    <w:p w14:paraId="36DDA0EA" w14:textId="77777777" w:rsidR="00B835E9" w:rsidRPr="00E9544C" w:rsidRDefault="00B835E9" w:rsidP="00B835E9">
      <w:pPr>
        <w:ind w:firstLine="709"/>
        <w:jc w:val="center"/>
        <w:rPr>
          <w:b/>
          <w:szCs w:val="22"/>
        </w:rPr>
      </w:pPr>
      <w:r w:rsidRPr="00E9544C">
        <w:rPr>
          <w:b/>
          <w:szCs w:val="22"/>
        </w:rPr>
        <w:t>Порядок сдачи и учета демонтированного оборудования</w:t>
      </w:r>
    </w:p>
    <w:p w14:paraId="6F72FEA2" w14:textId="77777777" w:rsidR="00B835E9" w:rsidRPr="0010003F" w:rsidRDefault="00B835E9" w:rsidP="00B835E9">
      <w:pPr>
        <w:ind w:firstLine="709"/>
        <w:rPr>
          <w:b/>
          <w:sz w:val="22"/>
          <w:szCs w:val="22"/>
        </w:rPr>
      </w:pPr>
    </w:p>
    <w:p w14:paraId="299F6D96" w14:textId="6E0696DE" w:rsidR="00B835E9" w:rsidRPr="0010003F" w:rsidRDefault="00B835E9" w:rsidP="00B835E9">
      <w:pPr>
        <w:tabs>
          <w:tab w:val="left" w:pos="709"/>
        </w:tabs>
        <w:ind w:firstLine="709"/>
        <w:jc w:val="both"/>
        <w:rPr>
          <w:sz w:val="22"/>
          <w:szCs w:val="22"/>
        </w:rPr>
      </w:pPr>
      <w:r w:rsidRPr="0010003F">
        <w:rPr>
          <w:sz w:val="22"/>
          <w:szCs w:val="22"/>
        </w:rPr>
        <w:t>При проведении ремонтных работ по замене тепловых сетей подрядной организации необходимо производить учет демонтированного оборудования и по согласованию с Заказчиком осуществлять передачу обо</w:t>
      </w:r>
      <w:r w:rsidRPr="000E3476">
        <w:rPr>
          <w:sz w:val="22"/>
          <w:szCs w:val="22"/>
        </w:rPr>
        <w:t xml:space="preserve">рудования на склад </w:t>
      </w:r>
      <w:r w:rsidR="005A4569" w:rsidRPr="005A4569">
        <w:rPr>
          <w:szCs w:val="22"/>
        </w:rPr>
        <w:t>по письму заказчика</w:t>
      </w:r>
      <w:r>
        <w:rPr>
          <w:rStyle w:val="headertitle-contactfull"/>
          <w:sz w:val="22"/>
          <w:szCs w:val="22"/>
        </w:rPr>
        <w:t>.</w:t>
      </w:r>
    </w:p>
    <w:p w14:paraId="643BDA26" w14:textId="77777777" w:rsidR="00B835E9" w:rsidRPr="0010003F" w:rsidRDefault="00B835E9" w:rsidP="00B835E9">
      <w:pPr>
        <w:ind w:firstLine="709"/>
        <w:jc w:val="both"/>
        <w:rPr>
          <w:sz w:val="22"/>
          <w:szCs w:val="22"/>
        </w:rPr>
      </w:pPr>
      <w:r w:rsidRPr="0010003F">
        <w:rPr>
          <w:sz w:val="22"/>
          <w:szCs w:val="22"/>
        </w:rPr>
        <w:t>Порядок сдачи демонтированного оборудования:</w:t>
      </w:r>
    </w:p>
    <w:p w14:paraId="672CC8A8" w14:textId="77777777" w:rsidR="00B835E9" w:rsidRPr="0010003F" w:rsidRDefault="00B835E9" w:rsidP="00B835E9">
      <w:pPr>
        <w:numPr>
          <w:ilvl w:val="0"/>
          <w:numId w:val="33"/>
        </w:numPr>
        <w:tabs>
          <w:tab w:val="left" w:pos="993"/>
        </w:tabs>
        <w:ind w:left="0" w:firstLine="709"/>
        <w:rPr>
          <w:b/>
          <w:sz w:val="22"/>
          <w:szCs w:val="22"/>
        </w:rPr>
      </w:pPr>
      <w:r w:rsidRPr="0010003F">
        <w:rPr>
          <w:b/>
          <w:sz w:val="22"/>
          <w:szCs w:val="22"/>
        </w:rPr>
        <w:t>Перечень оборудования</w:t>
      </w:r>
    </w:p>
    <w:p w14:paraId="3C1AC19A" w14:textId="77777777" w:rsidR="00B835E9" w:rsidRPr="0010003F" w:rsidRDefault="00B835E9" w:rsidP="00B835E9">
      <w:pPr>
        <w:ind w:firstLine="709"/>
        <w:rPr>
          <w:sz w:val="22"/>
          <w:szCs w:val="22"/>
        </w:rPr>
      </w:pPr>
      <w:r w:rsidRPr="0010003F">
        <w:rPr>
          <w:sz w:val="22"/>
          <w:szCs w:val="22"/>
        </w:rPr>
        <w:t>К сдаче и учету подвергаются следующее оборудование:</w:t>
      </w:r>
    </w:p>
    <w:p w14:paraId="6982125A" w14:textId="77777777" w:rsidR="00B835E9" w:rsidRPr="0010003F" w:rsidRDefault="00B835E9" w:rsidP="00B835E9">
      <w:pPr>
        <w:numPr>
          <w:ilvl w:val="0"/>
          <w:numId w:val="32"/>
        </w:numPr>
        <w:tabs>
          <w:tab w:val="left" w:pos="851"/>
        </w:tabs>
        <w:ind w:left="0" w:firstLine="709"/>
        <w:rPr>
          <w:sz w:val="22"/>
          <w:szCs w:val="22"/>
        </w:rPr>
      </w:pPr>
      <w:r w:rsidRPr="0010003F">
        <w:rPr>
          <w:sz w:val="22"/>
          <w:szCs w:val="22"/>
        </w:rPr>
        <w:t>Трубопроводы тепловых сетей. (Трубы ДУ 50 – 100 мм нарезать длиной от 2,5 до 3 м, трубы ДУ 350 - 800 мм нарезать длиной от 6 до 12 м, трубы прочих размеров нарезать в длину не более 6 м.)</w:t>
      </w:r>
    </w:p>
    <w:p w14:paraId="3E06E5A1" w14:textId="77777777" w:rsidR="00B835E9" w:rsidRPr="0010003F" w:rsidRDefault="00B835E9" w:rsidP="00B835E9">
      <w:pPr>
        <w:numPr>
          <w:ilvl w:val="0"/>
          <w:numId w:val="32"/>
        </w:numPr>
        <w:tabs>
          <w:tab w:val="left" w:pos="851"/>
          <w:tab w:val="left" w:pos="993"/>
        </w:tabs>
        <w:ind w:left="0" w:firstLine="709"/>
        <w:rPr>
          <w:sz w:val="22"/>
          <w:szCs w:val="22"/>
        </w:rPr>
      </w:pPr>
      <w:r w:rsidRPr="0010003F">
        <w:rPr>
          <w:sz w:val="22"/>
          <w:szCs w:val="22"/>
        </w:rPr>
        <w:t>запорная арматура;</w:t>
      </w:r>
    </w:p>
    <w:p w14:paraId="29A430A6" w14:textId="77777777" w:rsidR="00B835E9" w:rsidRPr="0010003F" w:rsidRDefault="00B835E9" w:rsidP="00B835E9">
      <w:pPr>
        <w:numPr>
          <w:ilvl w:val="0"/>
          <w:numId w:val="32"/>
        </w:numPr>
        <w:tabs>
          <w:tab w:val="left" w:pos="851"/>
          <w:tab w:val="left" w:pos="993"/>
        </w:tabs>
        <w:ind w:left="0" w:firstLine="709"/>
        <w:rPr>
          <w:sz w:val="22"/>
          <w:szCs w:val="22"/>
        </w:rPr>
      </w:pPr>
      <w:r w:rsidRPr="0010003F">
        <w:rPr>
          <w:sz w:val="22"/>
          <w:szCs w:val="22"/>
        </w:rPr>
        <w:t>фасонные изделия (отводы, переходы, тройники, фланцы и др.);</w:t>
      </w:r>
    </w:p>
    <w:p w14:paraId="1AEB1E02" w14:textId="77777777" w:rsidR="00B835E9" w:rsidRPr="0010003F" w:rsidRDefault="00B835E9" w:rsidP="00B835E9">
      <w:pPr>
        <w:numPr>
          <w:ilvl w:val="0"/>
          <w:numId w:val="32"/>
        </w:numPr>
        <w:tabs>
          <w:tab w:val="left" w:pos="851"/>
          <w:tab w:val="left" w:pos="993"/>
        </w:tabs>
        <w:ind w:left="0" w:firstLine="709"/>
        <w:rPr>
          <w:sz w:val="22"/>
          <w:szCs w:val="22"/>
        </w:rPr>
      </w:pPr>
      <w:r w:rsidRPr="0010003F">
        <w:rPr>
          <w:sz w:val="22"/>
          <w:szCs w:val="22"/>
        </w:rPr>
        <w:t xml:space="preserve">компенсаторы (сальниковые, </w:t>
      </w:r>
      <w:proofErr w:type="spellStart"/>
      <w:r w:rsidRPr="0010003F">
        <w:rPr>
          <w:sz w:val="22"/>
          <w:szCs w:val="22"/>
        </w:rPr>
        <w:t>сильфонные</w:t>
      </w:r>
      <w:proofErr w:type="spellEnd"/>
      <w:r w:rsidRPr="0010003F">
        <w:rPr>
          <w:sz w:val="22"/>
          <w:szCs w:val="22"/>
        </w:rPr>
        <w:t xml:space="preserve"> и др.);</w:t>
      </w:r>
    </w:p>
    <w:p w14:paraId="48EAF410" w14:textId="77777777" w:rsidR="00B835E9" w:rsidRPr="0010003F" w:rsidRDefault="00B835E9" w:rsidP="00B835E9">
      <w:pPr>
        <w:numPr>
          <w:ilvl w:val="0"/>
          <w:numId w:val="32"/>
        </w:numPr>
        <w:tabs>
          <w:tab w:val="left" w:pos="851"/>
          <w:tab w:val="left" w:pos="993"/>
        </w:tabs>
        <w:ind w:left="0" w:firstLine="709"/>
        <w:rPr>
          <w:sz w:val="22"/>
          <w:szCs w:val="22"/>
        </w:rPr>
      </w:pPr>
      <w:r w:rsidRPr="0010003F">
        <w:rPr>
          <w:sz w:val="22"/>
          <w:szCs w:val="22"/>
        </w:rPr>
        <w:t>скользящие опоры;</w:t>
      </w:r>
    </w:p>
    <w:p w14:paraId="78A1F2A2" w14:textId="77777777" w:rsidR="00B835E9" w:rsidRPr="0010003F" w:rsidRDefault="00B835E9" w:rsidP="00B835E9">
      <w:pPr>
        <w:numPr>
          <w:ilvl w:val="0"/>
          <w:numId w:val="32"/>
        </w:numPr>
        <w:tabs>
          <w:tab w:val="left" w:pos="851"/>
          <w:tab w:val="left" w:pos="993"/>
        </w:tabs>
        <w:ind w:left="0" w:firstLine="709"/>
        <w:rPr>
          <w:sz w:val="22"/>
          <w:szCs w:val="22"/>
        </w:rPr>
      </w:pPr>
      <w:r w:rsidRPr="0010003F">
        <w:rPr>
          <w:sz w:val="22"/>
          <w:szCs w:val="22"/>
        </w:rPr>
        <w:t>неподвижные опоры;</w:t>
      </w:r>
    </w:p>
    <w:p w14:paraId="77E63579" w14:textId="77777777" w:rsidR="00B835E9" w:rsidRPr="0010003F" w:rsidRDefault="00B835E9" w:rsidP="00B835E9">
      <w:pPr>
        <w:numPr>
          <w:ilvl w:val="0"/>
          <w:numId w:val="32"/>
        </w:numPr>
        <w:tabs>
          <w:tab w:val="left" w:pos="851"/>
          <w:tab w:val="left" w:pos="993"/>
        </w:tabs>
        <w:ind w:left="0" w:firstLine="709"/>
        <w:rPr>
          <w:sz w:val="22"/>
          <w:szCs w:val="22"/>
        </w:rPr>
      </w:pPr>
      <w:r w:rsidRPr="0010003F">
        <w:rPr>
          <w:sz w:val="22"/>
          <w:szCs w:val="22"/>
        </w:rPr>
        <w:t>другие металлоконструкции;</w:t>
      </w:r>
    </w:p>
    <w:p w14:paraId="559E5047" w14:textId="77777777" w:rsidR="00B835E9" w:rsidRPr="0010003F" w:rsidRDefault="00B835E9" w:rsidP="00B835E9">
      <w:pPr>
        <w:numPr>
          <w:ilvl w:val="0"/>
          <w:numId w:val="32"/>
        </w:numPr>
        <w:tabs>
          <w:tab w:val="left" w:pos="851"/>
          <w:tab w:val="left" w:pos="993"/>
        </w:tabs>
        <w:ind w:left="0" w:firstLine="709"/>
        <w:rPr>
          <w:sz w:val="22"/>
          <w:szCs w:val="22"/>
        </w:rPr>
      </w:pPr>
      <w:r w:rsidRPr="0010003F">
        <w:rPr>
          <w:sz w:val="22"/>
          <w:szCs w:val="22"/>
        </w:rPr>
        <w:t>плиты, пригодные к дальнейшему использованию.</w:t>
      </w:r>
    </w:p>
    <w:p w14:paraId="357A8E3B" w14:textId="77777777" w:rsidR="00B835E9" w:rsidRPr="0010003F" w:rsidRDefault="00B835E9" w:rsidP="00B835E9">
      <w:pPr>
        <w:numPr>
          <w:ilvl w:val="0"/>
          <w:numId w:val="33"/>
        </w:numPr>
        <w:tabs>
          <w:tab w:val="left" w:pos="993"/>
        </w:tabs>
        <w:rPr>
          <w:b/>
          <w:sz w:val="22"/>
          <w:szCs w:val="22"/>
        </w:rPr>
      </w:pPr>
      <w:r w:rsidRPr="0010003F">
        <w:rPr>
          <w:b/>
          <w:sz w:val="22"/>
          <w:szCs w:val="22"/>
        </w:rPr>
        <w:t>Подготовка демонтированного оборудования</w:t>
      </w:r>
    </w:p>
    <w:p w14:paraId="39AF507D" w14:textId="33E63C61" w:rsidR="00B835E9" w:rsidRDefault="00B835E9" w:rsidP="00B835E9">
      <w:pPr>
        <w:ind w:firstLine="709"/>
        <w:jc w:val="both"/>
        <w:rPr>
          <w:sz w:val="22"/>
          <w:szCs w:val="22"/>
        </w:rPr>
      </w:pPr>
      <w:r w:rsidRPr="0010003F">
        <w:rPr>
          <w:sz w:val="22"/>
          <w:szCs w:val="22"/>
        </w:rPr>
        <w:t xml:space="preserve">После демонтажа оборудования подрядная организация по согласованию с Заказчиком должна своими силами подготовить данное оборудование к сдаче на </w:t>
      </w:r>
      <w:r w:rsidRPr="000E3476">
        <w:rPr>
          <w:sz w:val="22"/>
          <w:szCs w:val="22"/>
        </w:rPr>
        <w:t xml:space="preserve">склад </w:t>
      </w:r>
      <w:proofErr w:type="spellStart"/>
      <w:r w:rsidR="00591877">
        <w:rPr>
          <w:sz w:val="22"/>
          <w:szCs w:val="22"/>
        </w:rPr>
        <w:t>МУП</w:t>
      </w:r>
      <w:proofErr w:type="spellEnd"/>
      <w:r w:rsidR="00591877">
        <w:rPr>
          <w:sz w:val="22"/>
          <w:szCs w:val="22"/>
        </w:rPr>
        <w:t xml:space="preserve"> «Теплоэнерго»</w:t>
      </w:r>
    </w:p>
    <w:p w14:paraId="15AFAA33" w14:textId="77777777" w:rsidR="00B835E9" w:rsidRPr="0010003F" w:rsidRDefault="00B835E9" w:rsidP="00B835E9">
      <w:pPr>
        <w:ind w:firstLine="709"/>
        <w:jc w:val="both"/>
        <w:rPr>
          <w:sz w:val="22"/>
          <w:szCs w:val="22"/>
        </w:rPr>
      </w:pPr>
      <w:r w:rsidRPr="0010003F">
        <w:rPr>
          <w:sz w:val="22"/>
          <w:szCs w:val="22"/>
        </w:rPr>
        <w:t>•очистить оборудование от покрывного слоя, тепловой изоляции и грязи;</w:t>
      </w:r>
    </w:p>
    <w:p w14:paraId="0F211164" w14:textId="77777777" w:rsidR="00B835E9" w:rsidRPr="0010003F" w:rsidRDefault="00B835E9" w:rsidP="00B835E9">
      <w:pPr>
        <w:ind w:firstLine="709"/>
        <w:jc w:val="both"/>
        <w:rPr>
          <w:sz w:val="22"/>
          <w:szCs w:val="22"/>
        </w:rPr>
      </w:pPr>
      <w:r w:rsidRPr="0010003F">
        <w:rPr>
          <w:sz w:val="22"/>
          <w:szCs w:val="22"/>
        </w:rPr>
        <w:t>•определить тип оборудования;</w:t>
      </w:r>
    </w:p>
    <w:p w14:paraId="02A4D8E9" w14:textId="77777777" w:rsidR="00B835E9" w:rsidRPr="0010003F" w:rsidRDefault="00B835E9" w:rsidP="00B835E9">
      <w:pPr>
        <w:ind w:firstLine="709"/>
        <w:jc w:val="both"/>
        <w:rPr>
          <w:sz w:val="22"/>
          <w:szCs w:val="22"/>
        </w:rPr>
      </w:pPr>
      <w:r w:rsidRPr="0010003F">
        <w:rPr>
          <w:sz w:val="22"/>
          <w:szCs w:val="22"/>
        </w:rPr>
        <w:t>•измерить линейные участки демонтированных трубопроводов и плит;</w:t>
      </w:r>
    </w:p>
    <w:p w14:paraId="0922233D" w14:textId="77777777" w:rsidR="00B835E9" w:rsidRPr="0010003F" w:rsidRDefault="00B835E9" w:rsidP="00B835E9">
      <w:pPr>
        <w:ind w:firstLine="709"/>
        <w:jc w:val="both"/>
        <w:rPr>
          <w:sz w:val="22"/>
          <w:szCs w:val="22"/>
        </w:rPr>
      </w:pPr>
      <w:r w:rsidRPr="0010003F">
        <w:rPr>
          <w:sz w:val="22"/>
          <w:szCs w:val="22"/>
        </w:rPr>
        <w:t>•</w:t>
      </w:r>
      <w:r w:rsidRPr="000E3476">
        <w:rPr>
          <w:sz w:val="22"/>
          <w:szCs w:val="22"/>
        </w:rPr>
        <w:t>составить в свободной форме акт</w:t>
      </w:r>
      <w:r w:rsidRPr="0010003F">
        <w:rPr>
          <w:sz w:val="22"/>
          <w:szCs w:val="22"/>
        </w:rPr>
        <w:t xml:space="preserve"> приема-передачи демонтированного оборудования с указанием наименования оборудования, его типоразмера и количества, а также адреса объекта, с которого произведен демонтаж оборудования.</w:t>
      </w:r>
    </w:p>
    <w:p w14:paraId="7DAE7E4D" w14:textId="77777777" w:rsidR="00B835E9" w:rsidRPr="0010003F" w:rsidRDefault="00B835E9" w:rsidP="00B835E9">
      <w:pPr>
        <w:ind w:firstLine="709"/>
        <w:jc w:val="both"/>
        <w:rPr>
          <w:sz w:val="22"/>
          <w:szCs w:val="22"/>
        </w:rPr>
      </w:pPr>
      <w:r w:rsidRPr="0010003F">
        <w:rPr>
          <w:sz w:val="22"/>
          <w:szCs w:val="22"/>
        </w:rPr>
        <w:t>Ответственность за сохранность демонтированного оборудования несет руководитель подрядной организации или лицо, назначенное письменным распоряжением руководителем подрядной организации.</w:t>
      </w:r>
    </w:p>
    <w:p w14:paraId="2A304813" w14:textId="77777777" w:rsidR="00B835E9" w:rsidRPr="0010003F" w:rsidRDefault="00B835E9" w:rsidP="00B835E9">
      <w:pPr>
        <w:numPr>
          <w:ilvl w:val="0"/>
          <w:numId w:val="33"/>
        </w:numPr>
        <w:tabs>
          <w:tab w:val="left" w:pos="993"/>
        </w:tabs>
        <w:ind w:left="0" w:firstLine="709"/>
        <w:jc w:val="both"/>
        <w:rPr>
          <w:b/>
          <w:sz w:val="22"/>
          <w:szCs w:val="22"/>
        </w:rPr>
      </w:pPr>
      <w:r w:rsidRPr="0010003F">
        <w:rPr>
          <w:b/>
          <w:sz w:val="22"/>
          <w:szCs w:val="22"/>
        </w:rPr>
        <w:t>Порядок сдачи демонтированного оборудования</w:t>
      </w:r>
    </w:p>
    <w:p w14:paraId="1949D20D" w14:textId="05828918" w:rsidR="00B835E9" w:rsidRPr="0010003F" w:rsidRDefault="00B835E9" w:rsidP="00B835E9">
      <w:pPr>
        <w:ind w:firstLine="709"/>
        <w:jc w:val="both"/>
        <w:rPr>
          <w:sz w:val="22"/>
          <w:szCs w:val="22"/>
        </w:rPr>
      </w:pPr>
      <w:r w:rsidRPr="0010003F">
        <w:rPr>
          <w:sz w:val="22"/>
          <w:szCs w:val="22"/>
        </w:rPr>
        <w:t xml:space="preserve">Подрядная организация, производящая ремонт тепловых сетей, по согласованию с Заказчиком организовывает погрузку, транспортировку, разгрузку демонтированного оборудования и сдачу его кладовщику на </w:t>
      </w:r>
      <w:r w:rsidRPr="000E3476">
        <w:rPr>
          <w:sz w:val="22"/>
          <w:szCs w:val="22"/>
        </w:rPr>
        <w:t xml:space="preserve">склад </w:t>
      </w:r>
      <w:proofErr w:type="spellStart"/>
      <w:r w:rsidR="00591877">
        <w:rPr>
          <w:sz w:val="22"/>
          <w:szCs w:val="22"/>
        </w:rPr>
        <w:t>МУП</w:t>
      </w:r>
      <w:proofErr w:type="spellEnd"/>
      <w:r w:rsidR="00591877">
        <w:rPr>
          <w:sz w:val="22"/>
          <w:szCs w:val="22"/>
        </w:rPr>
        <w:t xml:space="preserve"> «Теплоэнерго»</w:t>
      </w:r>
      <w:r>
        <w:rPr>
          <w:sz w:val="22"/>
          <w:szCs w:val="22"/>
        </w:rPr>
        <w:t>.</w:t>
      </w:r>
      <w:r w:rsidRPr="0010003F">
        <w:rPr>
          <w:sz w:val="22"/>
          <w:szCs w:val="22"/>
        </w:rPr>
        <w:t xml:space="preserve"> Кладовщик указывает персоналу подрядной организации место разгрузки каждого типа демонтированного оборудования. Кладовщик принимает демонтированное оборудование согласно акту приема-передачи, составленного Подрядчиком, и отмечает количество принимаемого на склад демонтированного оборудования.</w:t>
      </w:r>
    </w:p>
    <w:p w14:paraId="400C0BB3" w14:textId="77777777" w:rsidR="00B835E9" w:rsidRPr="0010003F" w:rsidRDefault="00B835E9" w:rsidP="00B835E9">
      <w:pPr>
        <w:ind w:firstLine="709"/>
        <w:rPr>
          <w:sz w:val="22"/>
          <w:szCs w:val="22"/>
        </w:rPr>
      </w:pPr>
    </w:p>
    <w:tbl>
      <w:tblPr>
        <w:tblpPr w:leftFromText="180" w:rightFromText="180" w:bottomFromText="160" w:vertAnchor="text" w:horzAnchor="margin" w:tblpY="106"/>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5143"/>
      </w:tblGrid>
      <w:tr w:rsidR="00591877" w14:paraId="595E1E38" w14:textId="77777777" w:rsidTr="00591877">
        <w:tc>
          <w:tcPr>
            <w:tcW w:w="4725" w:type="dxa"/>
            <w:tcBorders>
              <w:top w:val="single" w:sz="4" w:space="0" w:color="auto"/>
              <w:left w:val="single" w:sz="4" w:space="0" w:color="auto"/>
              <w:bottom w:val="single" w:sz="4" w:space="0" w:color="auto"/>
              <w:right w:val="single" w:sz="4" w:space="0" w:color="auto"/>
            </w:tcBorders>
            <w:hideMark/>
          </w:tcPr>
          <w:p w14:paraId="138064AA" w14:textId="77777777" w:rsidR="00591877" w:rsidRDefault="00591877">
            <w:pPr>
              <w:spacing w:line="254" w:lineRule="auto"/>
              <w:ind w:right="140"/>
              <w:rPr>
                <w:sz w:val="23"/>
                <w:szCs w:val="23"/>
                <w:lang w:eastAsia="en-US"/>
              </w:rPr>
            </w:pPr>
            <w:r>
              <w:rPr>
                <w:b/>
                <w:sz w:val="23"/>
                <w:szCs w:val="23"/>
                <w:lang w:eastAsia="en-US"/>
              </w:rPr>
              <w:t xml:space="preserve">Подрядчик                                                                                  </w:t>
            </w:r>
          </w:p>
          <w:p w14:paraId="3FA28608" w14:textId="77777777" w:rsidR="00591877" w:rsidRDefault="00591877">
            <w:pPr>
              <w:spacing w:line="254" w:lineRule="auto"/>
              <w:ind w:right="140"/>
              <w:rPr>
                <w:lang w:eastAsia="en-US"/>
              </w:rPr>
            </w:pPr>
            <w:r>
              <w:rPr>
                <w:szCs w:val="22"/>
                <w:highlight w:val="yellow"/>
                <w:lang w:eastAsia="en-US"/>
              </w:rPr>
              <w:t>______________</w:t>
            </w:r>
          </w:p>
          <w:p w14:paraId="58FCA431" w14:textId="77777777" w:rsidR="00591877" w:rsidRDefault="00591877">
            <w:pPr>
              <w:spacing w:line="254" w:lineRule="auto"/>
              <w:ind w:right="140"/>
              <w:rPr>
                <w:sz w:val="23"/>
                <w:szCs w:val="23"/>
                <w:lang w:eastAsia="en-US"/>
              </w:rPr>
            </w:pPr>
            <w:r>
              <w:rPr>
                <w:szCs w:val="22"/>
                <w:highlight w:val="yellow"/>
                <w:lang w:eastAsia="en-US"/>
              </w:rPr>
              <w:t>______________</w:t>
            </w:r>
            <w:r>
              <w:rPr>
                <w:sz w:val="23"/>
                <w:szCs w:val="23"/>
                <w:lang w:eastAsia="en-US"/>
              </w:rPr>
              <w:t>______/</w:t>
            </w:r>
            <w:r>
              <w:rPr>
                <w:szCs w:val="22"/>
                <w:highlight w:val="yellow"/>
                <w:lang w:eastAsia="en-US"/>
              </w:rPr>
              <w:t xml:space="preserve"> ______________</w:t>
            </w:r>
            <w:r>
              <w:rPr>
                <w:sz w:val="23"/>
                <w:szCs w:val="23"/>
                <w:lang w:eastAsia="en-US"/>
              </w:rPr>
              <w:t xml:space="preserve"> </w:t>
            </w:r>
          </w:p>
          <w:p w14:paraId="6F33C9FC" w14:textId="77777777" w:rsidR="00591877" w:rsidRDefault="00591877">
            <w:pPr>
              <w:spacing w:line="254" w:lineRule="auto"/>
              <w:ind w:right="140"/>
              <w:rPr>
                <w:sz w:val="23"/>
                <w:szCs w:val="23"/>
                <w:lang w:eastAsia="en-US"/>
              </w:rPr>
            </w:pPr>
            <w:r>
              <w:rPr>
                <w:sz w:val="23"/>
                <w:szCs w:val="23"/>
                <w:lang w:eastAsia="en-US"/>
              </w:rPr>
              <w:t xml:space="preserve"> </w:t>
            </w:r>
            <w:proofErr w:type="spellStart"/>
            <w:r>
              <w:rPr>
                <w:sz w:val="23"/>
                <w:szCs w:val="23"/>
                <w:lang w:eastAsia="en-US"/>
              </w:rPr>
              <w:t>М.П</w:t>
            </w:r>
            <w:proofErr w:type="spellEnd"/>
            <w:r>
              <w:rPr>
                <w:sz w:val="23"/>
                <w:szCs w:val="23"/>
                <w:lang w:eastAsia="en-US"/>
              </w:rPr>
              <w:t>.</w:t>
            </w:r>
          </w:p>
        </w:tc>
        <w:tc>
          <w:tcPr>
            <w:tcW w:w="5143" w:type="dxa"/>
            <w:tcBorders>
              <w:top w:val="single" w:sz="4" w:space="0" w:color="auto"/>
              <w:left w:val="single" w:sz="4" w:space="0" w:color="auto"/>
              <w:bottom w:val="single" w:sz="4" w:space="0" w:color="auto"/>
              <w:right w:val="single" w:sz="4" w:space="0" w:color="auto"/>
            </w:tcBorders>
            <w:hideMark/>
          </w:tcPr>
          <w:p w14:paraId="30D8AEC0" w14:textId="77777777" w:rsidR="00591877" w:rsidRDefault="00591877">
            <w:pPr>
              <w:spacing w:line="22" w:lineRule="atLeast"/>
              <w:ind w:right="140" w:firstLine="426"/>
              <w:jc w:val="both"/>
              <w:rPr>
                <w:sz w:val="23"/>
                <w:szCs w:val="23"/>
                <w:lang w:eastAsia="en-US"/>
              </w:rPr>
            </w:pPr>
            <w:r>
              <w:rPr>
                <w:b/>
                <w:sz w:val="23"/>
                <w:szCs w:val="23"/>
                <w:lang w:eastAsia="en-US"/>
              </w:rPr>
              <w:t>Заказчик</w:t>
            </w:r>
          </w:p>
          <w:p w14:paraId="03B4CC4D" w14:textId="77777777" w:rsidR="00591877" w:rsidRDefault="00591877">
            <w:pPr>
              <w:spacing w:line="254" w:lineRule="auto"/>
              <w:ind w:right="140"/>
              <w:rPr>
                <w:lang w:eastAsia="en-US"/>
              </w:rPr>
            </w:pPr>
            <w:r>
              <w:rPr>
                <w:lang w:eastAsia="en-US"/>
              </w:rPr>
              <w:t>Генеральный директор</w:t>
            </w:r>
          </w:p>
          <w:p w14:paraId="4A0E6390" w14:textId="77777777" w:rsidR="00591877" w:rsidRDefault="00591877">
            <w:pPr>
              <w:spacing w:line="254" w:lineRule="auto"/>
              <w:ind w:right="140"/>
              <w:rPr>
                <w:lang w:eastAsia="en-US"/>
              </w:rPr>
            </w:pPr>
            <w:proofErr w:type="spellStart"/>
            <w:r>
              <w:rPr>
                <w:lang w:eastAsia="en-US"/>
              </w:rPr>
              <w:t>МУП</w:t>
            </w:r>
            <w:proofErr w:type="spellEnd"/>
            <w:r>
              <w:rPr>
                <w:lang w:eastAsia="en-US"/>
              </w:rPr>
              <w:t xml:space="preserve"> «Теплоэнерго»</w:t>
            </w:r>
          </w:p>
          <w:p w14:paraId="250E70FE" w14:textId="77777777" w:rsidR="00591877" w:rsidRDefault="00591877">
            <w:pPr>
              <w:spacing w:line="254" w:lineRule="auto"/>
              <w:ind w:right="140"/>
              <w:rPr>
                <w:sz w:val="23"/>
                <w:szCs w:val="23"/>
                <w:lang w:eastAsia="en-US"/>
              </w:rPr>
            </w:pPr>
            <w:r>
              <w:rPr>
                <w:sz w:val="23"/>
                <w:szCs w:val="23"/>
                <w:lang w:eastAsia="en-US"/>
              </w:rPr>
              <w:t>___________________    Д. В. Новожилов</w:t>
            </w:r>
          </w:p>
          <w:p w14:paraId="36118668" w14:textId="77777777" w:rsidR="00591877" w:rsidRDefault="00591877">
            <w:pPr>
              <w:spacing w:line="254" w:lineRule="auto"/>
              <w:ind w:right="140"/>
              <w:rPr>
                <w:sz w:val="23"/>
                <w:szCs w:val="23"/>
                <w:lang w:eastAsia="en-US"/>
              </w:rPr>
            </w:pPr>
            <w:r>
              <w:rPr>
                <w:sz w:val="23"/>
                <w:szCs w:val="23"/>
                <w:lang w:eastAsia="en-US"/>
              </w:rPr>
              <w:t xml:space="preserve"> </w:t>
            </w:r>
            <w:proofErr w:type="spellStart"/>
            <w:r>
              <w:rPr>
                <w:sz w:val="23"/>
                <w:szCs w:val="23"/>
                <w:lang w:eastAsia="en-US"/>
              </w:rPr>
              <w:t>М.П</w:t>
            </w:r>
            <w:proofErr w:type="spellEnd"/>
            <w:r>
              <w:rPr>
                <w:sz w:val="23"/>
                <w:szCs w:val="23"/>
                <w:lang w:eastAsia="en-US"/>
              </w:rPr>
              <w:t>.</w:t>
            </w:r>
          </w:p>
        </w:tc>
      </w:tr>
    </w:tbl>
    <w:p w14:paraId="766B99EA" w14:textId="77777777" w:rsidR="00E9544C" w:rsidRDefault="00E9544C" w:rsidP="00B835E9">
      <w:pPr>
        <w:contextualSpacing/>
        <w:jc w:val="right"/>
      </w:pPr>
    </w:p>
    <w:p w14:paraId="147C3176" w14:textId="77777777" w:rsidR="00591877" w:rsidRDefault="00591877">
      <w:pPr>
        <w:spacing w:after="160" w:line="259" w:lineRule="auto"/>
      </w:pPr>
      <w:r>
        <w:br w:type="page"/>
      </w:r>
    </w:p>
    <w:p w14:paraId="18FC9F52" w14:textId="14978955" w:rsidR="00B835E9" w:rsidRPr="007B1912" w:rsidRDefault="00B835E9" w:rsidP="00B835E9">
      <w:pPr>
        <w:contextualSpacing/>
        <w:jc w:val="right"/>
        <w:rPr>
          <w:sz w:val="20"/>
          <w:szCs w:val="20"/>
          <w:lang w:bidi="en-US"/>
        </w:rPr>
      </w:pPr>
      <w:r>
        <w:lastRenderedPageBreak/>
        <w:t>Приложение №</w:t>
      </w:r>
      <w:r w:rsidR="00E9544C">
        <w:t xml:space="preserve"> </w:t>
      </w:r>
      <w:r>
        <w:t>6</w:t>
      </w:r>
    </w:p>
    <w:p w14:paraId="2E78C343" w14:textId="77777777" w:rsidR="00B835E9" w:rsidRPr="0010003F" w:rsidRDefault="00B835E9" w:rsidP="00B835E9">
      <w:pPr>
        <w:pStyle w:val="afe"/>
        <w:tabs>
          <w:tab w:val="left" w:pos="709"/>
        </w:tabs>
        <w:spacing w:after="0" w:line="240" w:lineRule="auto"/>
        <w:ind w:left="0"/>
        <w:jc w:val="right"/>
        <w:rPr>
          <w:rFonts w:ascii="Times New Roman" w:hAnsi="Times New Roman"/>
        </w:rPr>
      </w:pPr>
      <w:r w:rsidRPr="0010003F">
        <w:rPr>
          <w:rFonts w:ascii="Times New Roman" w:hAnsi="Times New Roman"/>
        </w:rPr>
        <w:t xml:space="preserve">к Договору подряда на производство работ </w:t>
      </w:r>
    </w:p>
    <w:p w14:paraId="69E7BD33" w14:textId="77777777" w:rsidR="00B835E9" w:rsidRPr="0010003F" w:rsidRDefault="00B835E9" w:rsidP="00B835E9">
      <w:pPr>
        <w:pStyle w:val="afe"/>
        <w:tabs>
          <w:tab w:val="left" w:pos="709"/>
        </w:tabs>
        <w:spacing w:after="0" w:line="240" w:lineRule="auto"/>
        <w:ind w:left="0"/>
        <w:jc w:val="right"/>
        <w:rPr>
          <w:rFonts w:ascii="Times New Roman" w:hAnsi="Times New Roman"/>
        </w:rPr>
      </w:pPr>
      <w:r w:rsidRPr="0010003F">
        <w:rPr>
          <w:rFonts w:ascii="Times New Roman" w:hAnsi="Times New Roman"/>
        </w:rPr>
        <w:t>№________________ от __________</w:t>
      </w:r>
    </w:p>
    <w:p w14:paraId="7A5241E3" w14:textId="77777777" w:rsidR="00B835E9" w:rsidRPr="0010003F" w:rsidRDefault="00B835E9" w:rsidP="00B835E9">
      <w:pPr>
        <w:contextualSpacing/>
        <w:jc w:val="right"/>
        <w:rPr>
          <w:b/>
          <w:i/>
          <w:sz w:val="20"/>
          <w:szCs w:val="20"/>
        </w:rPr>
      </w:pPr>
      <w:r w:rsidRPr="0010003F">
        <w:rPr>
          <w:b/>
          <w:i/>
          <w:sz w:val="20"/>
          <w:szCs w:val="20"/>
        </w:rPr>
        <w:t xml:space="preserve">                                                                                                                                                                                                  </w:t>
      </w:r>
    </w:p>
    <w:p w14:paraId="40B6A50A" w14:textId="77777777" w:rsidR="00B835E9" w:rsidRPr="0010003F" w:rsidRDefault="00B835E9" w:rsidP="00B835E9">
      <w:pPr>
        <w:contextualSpacing/>
        <w:rPr>
          <w:b/>
          <w:i/>
          <w:sz w:val="20"/>
          <w:szCs w:val="20"/>
        </w:rPr>
      </w:pPr>
      <w:r w:rsidRPr="0010003F">
        <w:rPr>
          <w:b/>
          <w:i/>
          <w:sz w:val="20"/>
          <w:szCs w:val="20"/>
        </w:rPr>
        <w:t xml:space="preserve">                                                                                                                           </w:t>
      </w:r>
      <w:r w:rsidRPr="0010003F">
        <w:rPr>
          <w:b/>
          <w:i/>
          <w:color w:val="000000"/>
          <w:sz w:val="20"/>
          <w:szCs w:val="20"/>
        </w:rPr>
        <w:t>(СНиП 12-03-2001 приложение В)</w:t>
      </w:r>
    </w:p>
    <w:p w14:paraId="39E648F9" w14:textId="77777777" w:rsidR="00B835E9" w:rsidRPr="0010003F" w:rsidRDefault="00B835E9" w:rsidP="00B835E9">
      <w:pPr>
        <w:shd w:val="clear" w:color="auto" w:fill="FFFFFF"/>
        <w:contextualSpacing/>
        <w:jc w:val="center"/>
      </w:pPr>
      <w:r w:rsidRPr="0010003F">
        <w:rPr>
          <w:b/>
          <w:bCs/>
          <w:color w:val="000000"/>
          <w:spacing w:val="32"/>
        </w:rPr>
        <w:t>АКТ - ДОПУСК</w:t>
      </w:r>
    </w:p>
    <w:p w14:paraId="528A5837" w14:textId="77777777" w:rsidR="00B835E9" w:rsidRPr="0010003F" w:rsidRDefault="00B835E9" w:rsidP="00B835E9">
      <w:pPr>
        <w:shd w:val="clear" w:color="auto" w:fill="FFFFFF"/>
        <w:contextualSpacing/>
        <w:jc w:val="center"/>
        <w:rPr>
          <w:b/>
          <w:bCs/>
          <w:color w:val="000000"/>
        </w:rPr>
      </w:pPr>
      <w:r w:rsidRPr="0010003F">
        <w:rPr>
          <w:b/>
          <w:bCs/>
          <w:color w:val="000000"/>
        </w:rPr>
        <w:t xml:space="preserve">для производства строительно-монтажных и ремонтных работ </w:t>
      </w:r>
    </w:p>
    <w:p w14:paraId="20671511" w14:textId="77777777" w:rsidR="00B835E9" w:rsidRPr="0010003F" w:rsidRDefault="00B835E9" w:rsidP="00B835E9">
      <w:pPr>
        <w:shd w:val="clear" w:color="auto" w:fill="FFFFFF"/>
        <w:contextualSpacing/>
        <w:jc w:val="center"/>
        <w:rPr>
          <w:b/>
          <w:bCs/>
          <w:color w:val="000000"/>
        </w:rPr>
      </w:pPr>
      <w:r w:rsidRPr="0010003F">
        <w:rPr>
          <w:b/>
          <w:bCs/>
          <w:color w:val="000000"/>
        </w:rPr>
        <w:t xml:space="preserve">на объекте </w:t>
      </w:r>
    </w:p>
    <w:p w14:paraId="2D9FF3E9" w14:textId="77777777" w:rsidR="00B835E9" w:rsidRPr="0010003F" w:rsidRDefault="00B835E9" w:rsidP="00B835E9">
      <w:pPr>
        <w:shd w:val="clear" w:color="auto" w:fill="FFFFFF"/>
        <w:contextualSpacing/>
        <w:jc w:val="both"/>
        <w:rPr>
          <w:color w:val="000000"/>
        </w:rPr>
      </w:pPr>
    </w:p>
    <w:p w14:paraId="6C5CF71A" w14:textId="77777777" w:rsidR="00B835E9" w:rsidRPr="0010003F" w:rsidRDefault="00B835E9" w:rsidP="00B835E9">
      <w:pPr>
        <w:shd w:val="clear" w:color="auto" w:fill="FFFFFF"/>
        <w:ind w:right="-5"/>
        <w:contextualSpacing/>
        <w:jc w:val="both"/>
      </w:pPr>
      <w:r w:rsidRPr="0010003F">
        <w:rPr>
          <w:color w:val="000000"/>
        </w:rPr>
        <w:t xml:space="preserve">г. </w:t>
      </w:r>
      <w:r>
        <w:rPr>
          <w:color w:val="000000"/>
        </w:rPr>
        <w:t xml:space="preserve">Рыбинск                </w:t>
      </w:r>
      <w:r w:rsidRPr="0010003F">
        <w:rPr>
          <w:color w:val="000000"/>
        </w:rPr>
        <w:t xml:space="preserve">                                                                                </w:t>
      </w:r>
      <w:proofErr w:type="gramStart"/>
      <w:r w:rsidRPr="0010003F">
        <w:rPr>
          <w:color w:val="000000"/>
        </w:rPr>
        <w:t xml:space="preserve">   </w:t>
      </w:r>
      <w:r w:rsidRPr="0010003F">
        <w:rPr>
          <w:color w:val="000000"/>
          <w:spacing w:val="-3"/>
        </w:rPr>
        <w:t>«</w:t>
      </w:r>
      <w:proofErr w:type="gramEnd"/>
      <w:r w:rsidRPr="0010003F">
        <w:rPr>
          <w:color w:val="000000"/>
          <w:spacing w:val="-3"/>
        </w:rPr>
        <w:t>____ » _______ 20____г.</w:t>
      </w:r>
    </w:p>
    <w:p w14:paraId="458088E5" w14:textId="77777777" w:rsidR="00B835E9" w:rsidRPr="0010003F" w:rsidRDefault="00B835E9" w:rsidP="00B835E9">
      <w:pPr>
        <w:shd w:val="clear" w:color="auto" w:fill="FFFFFF"/>
        <w:ind w:right="28"/>
        <w:contextualSpacing/>
        <w:rPr>
          <w:bCs/>
          <w:color w:val="000000"/>
        </w:rPr>
      </w:pPr>
    </w:p>
    <w:p w14:paraId="6F109B1F" w14:textId="77777777" w:rsidR="00B835E9" w:rsidRPr="0010003F" w:rsidRDefault="00B835E9" w:rsidP="00B835E9">
      <w:pPr>
        <w:shd w:val="clear" w:color="auto" w:fill="FFFFFF"/>
        <w:ind w:right="28"/>
        <w:contextualSpacing/>
        <w:rPr>
          <w:bCs/>
          <w:color w:val="000000"/>
          <w:spacing w:val="-6"/>
        </w:rPr>
      </w:pPr>
      <w:r w:rsidRPr="0010003F">
        <w:rPr>
          <w:bCs/>
          <w:color w:val="000000"/>
        </w:rPr>
        <w:t>на объекте</w:t>
      </w:r>
      <w:r w:rsidR="00E16F5C">
        <w:rPr>
          <w:bCs/>
          <w:color w:val="000000"/>
          <w:spacing w:val="-6"/>
        </w:rPr>
        <w:t xml:space="preserve"> </w:t>
      </w:r>
      <w:r w:rsidRPr="0010003F">
        <w:rPr>
          <w:bCs/>
          <w:color w:val="000000"/>
          <w:spacing w:val="-6"/>
        </w:rPr>
        <w:t>_________________________________________________________________________</w:t>
      </w:r>
    </w:p>
    <w:p w14:paraId="6B1BDD9C" w14:textId="77777777" w:rsidR="00B835E9" w:rsidRPr="0010003F" w:rsidRDefault="00B835E9" w:rsidP="00B835E9">
      <w:pPr>
        <w:shd w:val="clear" w:color="auto" w:fill="FFFFFF"/>
        <w:ind w:right="1094"/>
        <w:contextualSpacing/>
        <w:jc w:val="center"/>
        <w:rPr>
          <w:color w:val="000000"/>
        </w:rPr>
      </w:pPr>
      <w:r w:rsidRPr="0010003F">
        <w:rPr>
          <w:color w:val="000000"/>
        </w:rPr>
        <w:t xml:space="preserve">                               </w:t>
      </w:r>
      <w:r w:rsidRPr="00E16F5C">
        <w:rPr>
          <w:color w:val="000000"/>
          <w:sz w:val="20"/>
        </w:rPr>
        <w:t>(наименование объекта структурного подразделения)</w:t>
      </w:r>
    </w:p>
    <w:p w14:paraId="27119280" w14:textId="77777777" w:rsidR="00B835E9" w:rsidRPr="0010003F" w:rsidRDefault="00B835E9" w:rsidP="00B835E9">
      <w:pPr>
        <w:shd w:val="clear" w:color="auto" w:fill="FFFFFF"/>
        <w:ind w:right="4031"/>
        <w:contextualSpacing/>
        <w:rPr>
          <w:color w:val="000000"/>
          <w:spacing w:val="5"/>
        </w:rPr>
      </w:pPr>
      <w:r w:rsidRPr="0010003F">
        <w:rPr>
          <w:sz w:val="16"/>
          <w:szCs w:val="16"/>
        </w:rPr>
        <w:t xml:space="preserve"> </w:t>
      </w:r>
      <w:r w:rsidRPr="0010003F">
        <w:rPr>
          <w:color w:val="000000"/>
          <w:spacing w:val="5"/>
        </w:rPr>
        <w:t>Мы, нижеподписавшиеся:</w:t>
      </w:r>
    </w:p>
    <w:p w14:paraId="682DF078" w14:textId="77777777" w:rsidR="00B835E9" w:rsidRPr="00E16F5C" w:rsidRDefault="00B835E9" w:rsidP="00E16F5C">
      <w:pPr>
        <w:shd w:val="clear" w:color="auto" w:fill="FFFFFF"/>
        <w:contextualSpacing/>
        <w:jc w:val="center"/>
        <w:rPr>
          <w:color w:val="000000"/>
          <w:spacing w:val="5"/>
        </w:rPr>
      </w:pPr>
      <w:r w:rsidRPr="0010003F">
        <w:rPr>
          <w:color w:val="000000"/>
          <w:spacing w:val="5"/>
        </w:rPr>
        <w:t>________________________________________</w:t>
      </w:r>
      <w:r w:rsidR="00E9544C" w:rsidRPr="0010003F">
        <w:rPr>
          <w:color w:val="000000"/>
          <w:spacing w:val="5"/>
        </w:rPr>
        <w:t>____________________________________</w:t>
      </w:r>
      <w:r w:rsidRPr="0010003F">
        <w:rPr>
          <w:color w:val="000000"/>
          <w:spacing w:val="5"/>
          <w:sz w:val="22"/>
          <w:szCs w:val="22"/>
        </w:rPr>
        <w:t xml:space="preserve"> </w:t>
      </w:r>
      <w:r w:rsidR="00E16F5C">
        <w:rPr>
          <w:color w:val="000000"/>
          <w:spacing w:val="5"/>
        </w:rPr>
        <w:t xml:space="preserve">                         </w:t>
      </w:r>
      <w:proofErr w:type="gramStart"/>
      <w:r w:rsidR="00E16F5C">
        <w:rPr>
          <w:color w:val="000000"/>
          <w:spacing w:val="5"/>
        </w:rPr>
        <w:t xml:space="preserve">   </w:t>
      </w:r>
      <w:r w:rsidRPr="00E16F5C">
        <w:rPr>
          <w:color w:val="000000"/>
          <w:spacing w:val="-2"/>
          <w:sz w:val="20"/>
        </w:rPr>
        <w:t>(</w:t>
      </w:r>
      <w:proofErr w:type="gramEnd"/>
      <w:r w:rsidRPr="00E16F5C">
        <w:rPr>
          <w:color w:val="000000"/>
          <w:spacing w:val="-2"/>
          <w:sz w:val="20"/>
        </w:rPr>
        <w:t>Ф.И.О., должность)</w:t>
      </w:r>
    </w:p>
    <w:p w14:paraId="456F1FBC" w14:textId="77777777" w:rsidR="00B835E9" w:rsidRPr="0010003F" w:rsidRDefault="00E16F5C" w:rsidP="00B835E9">
      <w:pPr>
        <w:shd w:val="clear" w:color="auto" w:fill="FFFFFF"/>
        <w:contextualSpacing/>
      </w:pPr>
      <w:r>
        <w:rPr>
          <w:color w:val="000000"/>
          <w:spacing w:val="5"/>
        </w:rPr>
        <w:t xml:space="preserve">от </w:t>
      </w:r>
      <w:r w:rsidR="00B835E9" w:rsidRPr="0010003F">
        <w:rPr>
          <w:color w:val="000000"/>
          <w:spacing w:val="5"/>
        </w:rPr>
        <w:t xml:space="preserve">Подрядчика </w:t>
      </w:r>
      <w:r w:rsidR="00B835E9" w:rsidRPr="0010003F">
        <w:rPr>
          <w:color w:val="000000"/>
          <w:spacing w:val="5"/>
          <w:sz w:val="22"/>
          <w:szCs w:val="22"/>
        </w:rPr>
        <w:t>____________________________________________________________________</w:t>
      </w:r>
    </w:p>
    <w:p w14:paraId="5321379A" w14:textId="77777777" w:rsidR="00B835E9" w:rsidRPr="0010003F" w:rsidRDefault="00B835E9" w:rsidP="00B835E9">
      <w:pPr>
        <w:shd w:val="clear" w:color="auto" w:fill="FFFFFF"/>
        <w:ind w:left="398" w:right="-1"/>
        <w:contextualSpacing/>
      </w:pPr>
      <w:r w:rsidRPr="0010003F">
        <w:rPr>
          <w:color w:val="000000"/>
          <w:spacing w:val="-2"/>
        </w:rPr>
        <w:t xml:space="preserve">                                                                                                                 (Ф.И.О., должность)</w:t>
      </w:r>
      <w:r w:rsidRPr="0010003F">
        <w:rPr>
          <w:color w:val="000000"/>
          <w:spacing w:val="5"/>
        </w:rPr>
        <w:t xml:space="preserve"> </w:t>
      </w:r>
    </w:p>
    <w:p w14:paraId="3C5EF3A6" w14:textId="77777777" w:rsidR="00B835E9" w:rsidRPr="0010003F" w:rsidRDefault="00B835E9" w:rsidP="00B835E9">
      <w:pPr>
        <w:shd w:val="clear" w:color="auto" w:fill="FFFFFF"/>
        <w:ind w:left="5" w:right="691" w:hanging="5"/>
        <w:contextualSpacing/>
        <w:rPr>
          <w:color w:val="000000"/>
          <w:spacing w:val="5"/>
        </w:rPr>
      </w:pPr>
      <w:r w:rsidRPr="0010003F">
        <w:rPr>
          <w:color w:val="000000"/>
          <w:spacing w:val="5"/>
        </w:rPr>
        <w:t>составили настоящий акт о нижеследующем.</w:t>
      </w:r>
    </w:p>
    <w:p w14:paraId="21B605F1" w14:textId="77777777" w:rsidR="00B835E9" w:rsidRPr="00E9544C" w:rsidRDefault="00B835E9" w:rsidP="00E9544C">
      <w:pPr>
        <w:shd w:val="clear" w:color="auto" w:fill="FFFFFF"/>
        <w:tabs>
          <w:tab w:val="left" w:leader="underscore" w:pos="7219"/>
        </w:tabs>
        <w:ind w:firstLine="408"/>
        <w:contextualSpacing/>
        <w:rPr>
          <w:color w:val="000000"/>
          <w:spacing w:val="8"/>
        </w:rPr>
      </w:pPr>
      <w:r w:rsidRPr="0010003F">
        <w:rPr>
          <w:color w:val="000000"/>
          <w:spacing w:val="6"/>
        </w:rPr>
        <w:t>предоставляет объект (участок тепловой сети, территорию), ограниченный коор</w:t>
      </w:r>
      <w:r w:rsidRPr="0010003F">
        <w:rPr>
          <w:color w:val="000000"/>
          <w:spacing w:val="6"/>
        </w:rPr>
        <w:softHyphen/>
      </w:r>
      <w:r w:rsidRPr="0010003F">
        <w:rPr>
          <w:color w:val="000000"/>
          <w:spacing w:val="8"/>
        </w:rPr>
        <w:t>динатами _______</w:t>
      </w:r>
      <w:r w:rsidR="00E9544C">
        <w:rPr>
          <w:color w:val="000000"/>
          <w:spacing w:val="8"/>
        </w:rPr>
        <w:t>_______________________________</w:t>
      </w:r>
      <w:r w:rsidR="00E16F5C">
        <w:rPr>
          <w:color w:val="000000"/>
          <w:spacing w:val="8"/>
        </w:rPr>
        <w:t>____________________________</w:t>
      </w:r>
    </w:p>
    <w:p w14:paraId="5F0EB1D6" w14:textId="77777777" w:rsidR="00B835E9" w:rsidRPr="0010003F" w:rsidRDefault="00B835E9" w:rsidP="00B835E9">
      <w:pPr>
        <w:shd w:val="clear" w:color="auto" w:fill="FFFFFF"/>
        <w:tabs>
          <w:tab w:val="left" w:leader="underscore" w:pos="7229"/>
        </w:tabs>
        <w:ind w:left="6" w:firstLine="1610"/>
        <w:contextualSpacing/>
        <w:rPr>
          <w:color w:val="000000"/>
          <w:sz w:val="22"/>
          <w:szCs w:val="22"/>
        </w:rPr>
      </w:pPr>
      <w:r w:rsidRPr="0010003F">
        <w:rPr>
          <w:color w:val="000000"/>
        </w:rPr>
        <w:t xml:space="preserve">                     </w:t>
      </w:r>
      <w:r w:rsidRPr="00E16F5C">
        <w:rPr>
          <w:color w:val="000000"/>
          <w:sz w:val="20"/>
        </w:rPr>
        <w:t>(наименование осей, отметок и номер чертежа)</w:t>
      </w:r>
      <w:r w:rsidRPr="0010003F">
        <w:rPr>
          <w:color w:val="000000"/>
          <w:sz w:val="22"/>
          <w:szCs w:val="22"/>
        </w:rPr>
        <w:br/>
      </w:r>
      <w:r w:rsidRPr="0010003F">
        <w:rPr>
          <w:color w:val="000000"/>
          <w:spacing w:val="6"/>
        </w:rPr>
        <w:t xml:space="preserve">для производства на нем </w:t>
      </w:r>
      <w:r w:rsidRPr="0010003F">
        <w:rPr>
          <w:color w:val="000000"/>
          <w:sz w:val="22"/>
          <w:szCs w:val="22"/>
        </w:rPr>
        <w:t>_</w:t>
      </w:r>
      <w:r w:rsidRPr="0010003F">
        <w:rPr>
          <w:color w:val="000000"/>
          <w:sz w:val="22"/>
          <w:szCs w:val="22"/>
          <w:u w:val="single"/>
        </w:rPr>
        <w:t>____________________________________________________________</w:t>
      </w:r>
    </w:p>
    <w:p w14:paraId="51C93CED" w14:textId="77777777" w:rsidR="00B835E9" w:rsidRPr="00E16F5C" w:rsidRDefault="00B835E9" w:rsidP="00B835E9">
      <w:pPr>
        <w:shd w:val="clear" w:color="auto" w:fill="FFFFFF"/>
        <w:tabs>
          <w:tab w:val="left" w:leader="underscore" w:pos="7229"/>
        </w:tabs>
        <w:contextualSpacing/>
        <w:jc w:val="center"/>
        <w:rPr>
          <w:color w:val="000000"/>
          <w:sz w:val="18"/>
          <w:szCs w:val="22"/>
        </w:rPr>
      </w:pPr>
      <w:r w:rsidRPr="0010003F">
        <w:rPr>
          <w:color w:val="000000"/>
        </w:rPr>
        <w:t xml:space="preserve">                                                    </w:t>
      </w:r>
      <w:r w:rsidRPr="00E16F5C">
        <w:rPr>
          <w:color w:val="000000"/>
          <w:sz w:val="20"/>
        </w:rPr>
        <w:t>(наименование работ)</w:t>
      </w:r>
    </w:p>
    <w:p w14:paraId="3033364D" w14:textId="77777777" w:rsidR="00B835E9" w:rsidRPr="0010003F" w:rsidRDefault="00B835E9" w:rsidP="00B835E9">
      <w:pPr>
        <w:pBdr>
          <w:bottom w:val="single" w:sz="4" w:space="1" w:color="auto"/>
        </w:pBdr>
        <w:shd w:val="clear" w:color="auto" w:fill="FFFFFF"/>
        <w:tabs>
          <w:tab w:val="left" w:leader="underscore" w:pos="7229"/>
        </w:tabs>
        <w:contextualSpacing/>
        <w:rPr>
          <w:color w:val="000000"/>
          <w:sz w:val="22"/>
          <w:szCs w:val="22"/>
        </w:rPr>
      </w:pPr>
    </w:p>
    <w:p w14:paraId="37B6F885" w14:textId="77777777" w:rsidR="00B835E9" w:rsidRPr="0010003F" w:rsidRDefault="00B835E9" w:rsidP="00B835E9">
      <w:pPr>
        <w:shd w:val="clear" w:color="auto" w:fill="FFFFFF"/>
        <w:tabs>
          <w:tab w:val="left" w:leader="underscore" w:pos="1790"/>
          <w:tab w:val="left" w:leader="underscore" w:pos="2501"/>
        </w:tabs>
        <w:contextualSpacing/>
      </w:pPr>
      <w:r w:rsidRPr="0010003F">
        <w:rPr>
          <w:color w:val="000000"/>
          <w:spacing w:val="-9"/>
          <w:sz w:val="18"/>
          <w:szCs w:val="18"/>
        </w:rPr>
        <w:t xml:space="preserve">                                                                                                        </w:t>
      </w:r>
      <w:r w:rsidRPr="0010003F">
        <w:rPr>
          <w:color w:val="000000"/>
          <w:spacing w:val="-9"/>
          <w:sz w:val="18"/>
          <w:szCs w:val="18"/>
        </w:rPr>
        <w:br/>
      </w:r>
      <w:r w:rsidR="00E16F5C">
        <w:rPr>
          <w:color w:val="000000"/>
          <w:spacing w:val="1"/>
        </w:rPr>
        <w:t xml:space="preserve">под </w:t>
      </w:r>
      <w:r w:rsidRPr="0010003F">
        <w:rPr>
          <w:color w:val="000000"/>
          <w:spacing w:val="1"/>
        </w:rPr>
        <w:t xml:space="preserve">руководством представителя </w:t>
      </w:r>
      <w:r w:rsidRPr="0010003F">
        <w:rPr>
          <w:color w:val="000000"/>
          <w:spacing w:val="5"/>
        </w:rPr>
        <w:t xml:space="preserve">Подрядчика </w:t>
      </w:r>
      <w:r w:rsidRPr="0010003F">
        <w:rPr>
          <w:color w:val="000000"/>
          <w:spacing w:val="5"/>
          <w:sz w:val="22"/>
          <w:szCs w:val="22"/>
        </w:rPr>
        <w:t>________________________________________</w:t>
      </w:r>
    </w:p>
    <w:p w14:paraId="0168EA46" w14:textId="77777777" w:rsidR="00B835E9" w:rsidRPr="0010003F" w:rsidRDefault="00B835E9" w:rsidP="00B835E9">
      <w:pPr>
        <w:shd w:val="clear" w:color="auto" w:fill="FFFFFF"/>
        <w:tabs>
          <w:tab w:val="left" w:leader="underscore" w:pos="1906"/>
        </w:tabs>
        <w:contextualSpacing/>
        <w:rPr>
          <w:color w:val="000000"/>
        </w:rPr>
      </w:pPr>
      <w:r w:rsidRPr="0010003F">
        <w:rPr>
          <w:color w:val="000000"/>
          <w:spacing w:val="-11"/>
        </w:rPr>
        <w:t xml:space="preserve">                                                                                                                                       </w:t>
      </w:r>
      <w:r w:rsidRPr="00E16F5C">
        <w:rPr>
          <w:color w:val="000000"/>
          <w:sz w:val="20"/>
        </w:rPr>
        <w:t>(Ф.И.О., должность)</w:t>
      </w:r>
    </w:p>
    <w:p w14:paraId="30F03EBF" w14:textId="77777777" w:rsidR="00B835E9" w:rsidRPr="0010003F" w:rsidRDefault="00E16F5C" w:rsidP="00B835E9">
      <w:pPr>
        <w:shd w:val="clear" w:color="auto" w:fill="FFFFFF"/>
        <w:tabs>
          <w:tab w:val="left" w:leader="underscore" w:pos="1790"/>
          <w:tab w:val="left" w:leader="underscore" w:pos="2501"/>
        </w:tabs>
        <w:contextualSpacing/>
        <w:rPr>
          <w:color w:val="000000"/>
        </w:rPr>
      </w:pPr>
      <w:r>
        <w:rPr>
          <w:color w:val="000000"/>
          <w:spacing w:val="1"/>
        </w:rPr>
        <w:t>по договору подряда</w:t>
      </w:r>
      <w:r w:rsidR="00B835E9" w:rsidRPr="0010003F">
        <w:rPr>
          <w:color w:val="000000"/>
          <w:spacing w:val="1"/>
        </w:rPr>
        <w:t xml:space="preserve"> № ____________________</w:t>
      </w:r>
      <w:r w:rsidR="00B835E9" w:rsidRPr="0010003F">
        <w:rPr>
          <w:color w:val="000000"/>
        </w:rPr>
        <w:t xml:space="preserve">__ </w:t>
      </w:r>
      <w:r>
        <w:rPr>
          <w:color w:val="000000"/>
          <w:spacing w:val="-10"/>
        </w:rPr>
        <w:t xml:space="preserve">от </w:t>
      </w:r>
      <w:r w:rsidR="00B835E9" w:rsidRPr="0010003F">
        <w:rPr>
          <w:color w:val="000000"/>
          <w:spacing w:val="-10"/>
        </w:rPr>
        <w:t xml:space="preserve">«_____» </w:t>
      </w:r>
      <w:r w:rsidR="00B835E9" w:rsidRPr="0010003F">
        <w:rPr>
          <w:color w:val="000000"/>
          <w:spacing w:val="-23"/>
        </w:rPr>
        <w:t xml:space="preserve">___________    </w:t>
      </w:r>
      <w:r w:rsidR="00B835E9" w:rsidRPr="0010003F">
        <w:rPr>
          <w:color w:val="000000"/>
          <w:spacing w:val="-3"/>
        </w:rPr>
        <w:t>20____</w:t>
      </w:r>
      <w:r w:rsidR="00B835E9" w:rsidRPr="0010003F">
        <w:rPr>
          <w:color w:val="000000"/>
          <w:spacing w:val="1"/>
        </w:rPr>
        <w:t xml:space="preserve">г.  </w:t>
      </w:r>
      <w:r w:rsidR="00B835E9" w:rsidRPr="0010003F">
        <w:rPr>
          <w:color w:val="000000"/>
          <w:spacing w:val="5"/>
        </w:rPr>
        <w:t xml:space="preserve"> </w:t>
      </w:r>
    </w:p>
    <w:p w14:paraId="0BA3EB86" w14:textId="77777777" w:rsidR="00B835E9" w:rsidRPr="0010003F" w:rsidRDefault="00E16F5C" w:rsidP="00B835E9">
      <w:pPr>
        <w:shd w:val="clear" w:color="auto" w:fill="FFFFFF"/>
        <w:tabs>
          <w:tab w:val="left" w:leader="underscore" w:pos="1906"/>
        </w:tabs>
        <w:contextualSpacing/>
        <w:rPr>
          <w:color w:val="000000"/>
        </w:rPr>
      </w:pPr>
      <w:r>
        <w:rPr>
          <w:color w:val="000000"/>
          <w:spacing w:val="3"/>
        </w:rPr>
        <w:t xml:space="preserve">на следующий срок: </w:t>
      </w:r>
      <w:r w:rsidR="00B835E9" w:rsidRPr="0010003F">
        <w:rPr>
          <w:color w:val="000000"/>
          <w:spacing w:val="3"/>
        </w:rPr>
        <w:t>начало «___</w:t>
      </w:r>
      <w:r w:rsidR="00B835E9" w:rsidRPr="0010003F">
        <w:rPr>
          <w:color w:val="000000"/>
          <w:spacing w:val="-32"/>
        </w:rPr>
        <w:t xml:space="preserve">» ____________ </w:t>
      </w:r>
      <w:r w:rsidR="00B835E9" w:rsidRPr="0010003F">
        <w:rPr>
          <w:color w:val="000000"/>
        </w:rPr>
        <w:t xml:space="preserve">20___ г.,    окончание </w:t>
      </w:r>
      <w:r w:rsidR="00B835E9" w:rsidRPr="0010003F">
        <w:rPr>
          <w:color w:val="000000"/>
          <w:spacing w:val="3"/>
        </w:rPr>
        <w:t>«___</w:t>
      </w:r>
      <w:r w:rsidR="00B835E9" w:rsidRPr="0010003F">
        <w:rPr>
          <w:color w:val="000000"/>
          <w:spacing w:val="-32"/>
        </w:rPr>
        <w:t xml:space="preserve">» _____________ </w:t>
      </w:r>
      <w:r w:rsidR="00B835E9" w:rsidRPr="0010003F">
        <w:rPr>
          <w:color w:val="000000"/>
        </w:rPr>
        <w:t xml:space="preserve">20___ г. </w:t>
      </w:r>
    </w:p>
    <w:p w14:paraId="2A8F3342" w14:textId="77777777" w:rsidR="00B835E9" w:rsidRPr="0010003F" w:rsidRDefault="00B835E9" w:rsidP="00B835E9">
      <w:pPr>
        <w:shd w:val="clear" w:color="auto" w:fill="FFFFFF"/>
        <w:tabs>
          <w:tab w:val="left" w:leader="underscore" w:pos="1906"/>
        </w:tabs>
        <w:contextualSpacing/>
        <w:rPr>
          <w:color w:val="000000"/>
          <w:spacing w:val="3"/>
        </w:rPr>
      </w:pPr>
      <w:r w:rsidRPr="0010003F">
        <w:rPr>
          <w:color w:val="000000"/>
          <w:spacing w:val="5"/>
        </w:rPr>
        <w:t xml:space="preserve">       До начала работ необходимо выполнить следующие мероприятия, обеспечиваю</w:t>
      </w:r>
      <w:r w:rsidRPr="0010003F">
        <w:rPr>
          <w:color w:val="000000"/>
          <w:spacing w:val="5"/>
        </w:rPr>
        <w:softHyphen/>
      </w:r>
      <w:r w:rsidRPr="0010003F">
        <w:rPr>
          <w:color w:val="000000"/>
          <w:spacing w:val="3"/>
        </w:rPr>
        <w:t>щие безопасность производства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
        <w:gridCol w:w="4102"/>
        <w:gridCol w:w="1511"/>
        <w:gridCol w:w="2184"/>
        <w:gridCol w:w="1526"/>
      </w:tblGrid>
      <w:tr w:rsidR="00B835E9" w:rsidRPr="0010003F" w14:paraId="418D935A" w14:textId="77777777" w:rsidTr="007000E4">
        <w:trPr>
          <w:trHeight w:val="277"/>
        </w:trPr>
        <w:tc>
          <w:tcPr>
            <w:tcW w:w="500" w:type="dxa"/>
            <w:vMerge w:val="restart"/>
          </w:tcPr>
          <w:p w14:paraId="52AE3651" w14:textId="77777777" w:rsidR="00B835E9" w:rsidRPr="0010003F" w:rsidRDefault="00B835E9" w:rsidP="007000E4">
            <w:pPr>
              <w:ind w:left="-56" w:right="-52"/>
              <w:contextualSpacing/>
              <w:jc w:val="center"/>
            </w:pPr>
            <w:r w:rsidRPr="0010003F">
              <w:t>№</w:t>
            </w:r>
          </w:p>
          <w:p w14:paraId="0066A0A0" w14:textId="77777777" w:rsidR="00B835E9" w:rsidRPr="0010003F" w:rsidRDefault="00B835E9" w:rsidP="007000E4">
            <w:pPr>
              <w:ind w:left="-56" w:right="-52"/>
              <w:contextualSpacing/>
              <w:jc w:val="center"/>
            </w:pPr>
            <w:r w:rsidRPr="0010003F">
              <w:t>п</w:t>
            </w:r>
            <w:r w:rsidRPr="0010003F">
              <w:rPr>
                <w:lang w:val="en-US"/>
              </w:rPr>
              <w:t>/</w:t>
            </w:r>
            <w:r w:rsidRPr="0010003F">
              <w:t>п</w:t>
            </w:r>
          </w:p>
        </w:tc>
        <w:tc>
          <w:tcPr>
            <w:tcW w:w="4102" w:type="dxa"/>
            <w:vMerge w:val="restart"/>
          </w:tcPr>
          <w:p w14:paraId="7C2CD82A" w14:textId="77777777" w:rsidR="00B835E9" w:rsidRPr="0010003F" w:rsidRDefault="00B835E9" w:rsidP="007000E4">
            <w:pPr>
              <w:contextualSpacing/>
              <w:jc w:val="center"/>
            </w:pPr>
            <w:r w:rsidRPr="0010003F">
              <w:t>Наименование мероприятия</w:t>
            </w:r>
          </w:p>
        </w:tc>
        <w:tc>
          <w:tcPr>
            <w:tcW w:w="1511" w:type="dxa"/>
            <w:vMerge w:val="restart"/>
          </w:tcPr>
          <w:p w14:paraId="5F6DAC62" w14:textId="77777777" w:rsidR="00B835E9" w:rsidRPr="0010003F" w:rsidRDefault="00B835E9" w:rsidP="007000E4">
            <w:pPr>
              <w:contextualSpacing/>
              <w:jc w:val="center"/>
            </w:pPr>
            <w:r w:rsidRPr="0010003F">
              <w:t>Срок</w:t>
            </w:r>
          </w:p>
          <w:p w14:paraId="0D7B0DD6" w14:textId="77777777" w:rsidR="00B835E9" w:rsidRPr="0010003F" w:rsidRDefault="00B835E9" w:rsidP="007000E4">
            <w:pPr>
              <w:contextualSpacing/>
              <w:jc w:val="center"/>
            </w:pPr>
            <w:r w:rsidRPr="0010003F">
              <w:t>выполнения</w:t>
            </w:r>
          </w:p>
        </w:tc>
        <w:tc>
          <w:tcPr>
            <w:tcW w:w="3710" w:type="dxa"/>
            <w:gridSpan w:val="2"/>
          </w:tcPr>
          <w:p w14:paraId="44CE833D" w14:textId="77777777" w:rsidR="00B835E9" w:rsidRPr="0010003F" w:rsidRDefault="00B835E9" w:rsidP="007000E4">
            <w:pPr>
              <w:contextualSpacing/>
              <w:jc w:val="center"/>
            </w:pPr>
            <w:r w:rsidRPr="0010003F">
              <w:t xml:space="preserve">Исполнитель </w:t>
            </w:r>
          </w:p>
        </w:tc>
      </w:tr>
      <w:tr w:rsidR="00B835E9" w:rsidRPr="0010003F" w14:paraId="743A620C" w14:textId="77777777" w:rsidTr="007000E4">
        <w:trPr>
          <w:trHeight w:val="276"/>
        </w:trPr>
        <w:tc>
          <w:tcPr>
            <w:tcW w:w="500" w:type="dxa"/>
            <w:vMerge/>
          </w:tcPr>
          <w:p w14:paraId="6F5AB584" w14:textId="77777777" w:rsidR="00B835E9" w:rsidRPr="0010003F" w:rsidRDefault="00B835E9" w:rsidP="007000E4">
            <w:pPr>
              <w:contextualSpacing/>
              <w:jc w:val="center"/>
            </w:pPr>
          </w:p>
        </w:tc>
        <w:tc>
          <w:tcPr>
            <w:tcW w:w="4102" w:type="dxa"/>
            <w:vMerge/>
          </w:tcPr>
          <w:p w14:paraId="05F27048" w14:textId="77777777" w:rsidR="00B835E9" w:rsidRPr="0010003F" w:rsidRDefault="00B835E9" w:rsidP="007000E4">
            <w:pPr>
              <w:contextualSpacing/>
              <w:jc w:val="center"/>
            </w:pPr>
          </w:p>
        </w:tc>
        <w:tc>
          <w:tcPr>
            <w:tcW w:w="1511" w:type="dxa"/>
            <w:vMerge/>
          </w:tcPr>
          <w:p w14:paraId="40CA4037" w14:textId="77777777" w:rsidR="00B835E9" w:rsidRPr="0010003F" w:rsidRDefault="00B835E9" w:rsidP="007000E4">
            <w:pPr>
              <w:contextualSpacing/>
              <w:jc w:val="center"/>
            </w:pPr>
          </w:p>
        </w:tc>
        <w:tc>
          <w:tcPr>
            <w:tcW w:w="2184" w:type="dxa"/>
          </w:tcPr>
          <w:p w14:paraId="2A0E5174" w14:textId="77777777" w:rsidR="00B835E9" w:rsidRPr="0010003F" w:rsidRDefault="00B835E9" w:rsidP="007000E4">
            <w:pPr>
              <w:ind w:left="-38" w:right="-52"/>
              <w:contextualSpacing/>
            </w:pPr>
            <w:r w:rsidRPr="0010003F">
              <w:t xml:space="preserve">Должность, Ф.И.О. </w:t>
            </w:r>
          </w:p>
        </w:tc>
        <w:tc>
          <w:tcPr>
            <w:tcW w:w="1526" w:type="dxa"/>
          </w:tcPr>
          <w:p w14:paraId="02578FF5" w14:textId="77777777" w:rsidR="00B835E9" w:rsidRPr="0010003F" w:rsidRDefault="00B835E9" w:rsidP="007000E4">
            <w:pPr>
              <w:contextualSpacing/>
              <w:jc w:val="center"/>
            </w:pPr>
            <w:r w:rsidRPr="0010003F">
              <w:t>Подпись</w:t>
            </w:r>
          </w:p>
        </w:tc>
      </w:tr>
      <w:tr w:rsidR="00B835E9" w:rsidRPr="0010003F" w14:paraId="5081792A" w14:textId="77777777" w:rsidTr="007000E4">
        <w:tc>
          <w:tcPr>
            <w:tcW w:w="500" w:type="dxa"/>
          </w:tcPr>
          <w:p w14:paraId="7ED06177" w14:textId="77777777" w:rsidR="00B835E9" w:rsidRPr="0010003F" w:rsidRDefault="00B835E9" w:rsidP="007000E4">
            <w:pPr>
              <w:contextualSpacing/>
              <w:jc w:val="center"/>
              <w:rPr>
                <w:sz w:val="22"/>
                <w:szCs w:val="22"/>
              </w:rPr>
            </w:pPr>
            <w:r w:rsidRPr="0010003F">
              <w:rPr>
                <w:sz w:val="22"/>
                <w:szCs w:val="22"/>
              </w:rPr>
              <w:t>1</w:t>
            </w:r>
          </w:p>
        </w:tc>
        <w:tc>
          <w:tcPr>
            <w:tcW w:w="4102" w:type="dxa"/>
          </w:tcPr>
          <w:p w14:paraId="1B3813C9" w14:textId="77777777" w:rsidR="00B835E9" w:rsidRPr="0010003F" w:rsidRDefault="00B835E9" w:rsidP="007000E4">
            <w:pPr>
              <w:contextualSpacing/>
            </w:pPr>
          </w:p>
        </w:tc>
        <w:tc>
          <w:tcPr>
            <w:tcW w:w="1511" w:type="dxa"/>
          </w:tcPr>
          <w:p w14:paraId="515BBBBE" w14:textId="77777777" w:rsidR="00B835E9" w:rsidRPr="0010003F" w:rsidRDefault="00B835E9" w:rsidP="007000E4">
            <w:pPr>
              <w:contextualSpacing/>
            </w:pPr>
          </w:p>
        </w:tc>
        <w:tc>
          <w:tcPr>
            <w:tcW w:w="2184" w:type="dxa"/>
          </w:tcPr>
          <w:p w14:paraId="473E4AEE" w14:textId="77777777" w:rsidR="00B835E9" w:rsidRPr="0010003F" w:rsidRDefault="00B835E9" w:rsidP="007000E4">
            <w:pPr>
              <w:contextualSpacing/>
            </w:pPr>
          </w:p>
        </w:tc>
        <w:tc>
          <w:tcPr>
            <w:tcW w:w="1526" w:type="dxa"/>
          </w:tcPr>
          <w:p w14:paraId="3BCD5D4F" w14:textId="77777777" w:rsidR="00B835E9" w:rsidRPr="0010003F" w:rsidRDefault="00B835E9" w:rsidP="007000E4">
            <w:pPr>
              <w:contextualSpacing/>
            </w:pPr>
          </w:p>
        </w:tc>
      </w:tr>
      <w:tr w:rsidR="00B835E9" w:rsidRPr="0010003F" w14:paraId="708245F2" w14:textId="77777777" w:rsidTr="007000E4">
        <w:tc>
          <w:tcPr>
            <w:tcW w:w="500" w:type="dxa"/>
          </w:tcPr>
          <w:p w14:paraId="12121574" w14:textId="77777777" w:rsidR="00B835E9" w:rsidRPr="0010003F" w:rsidRDefault="00B835E9" w:rsidP="007000E4">
            <w:pPr>
              <w:contextualSpacing/>
              <w:jc w:val="center"/>
              <w:rPr>
                <w:sz w:val="22"/>
                <w:szCs w:val="22"/>
              </w:rPr>
            </w:pPr>
            <w:r w:rsidRPr="0010003F">
              <w:rPr>
                <w:sz w:val="22"/>
                <w:szCs w:val="22"/>
              </w:rPr>
              <w:t>2</w:t>
            </w:r>
          </w:p>
        </w:tc>
        <w:tc>
          <w:tcPr>
            <w:tcW w:w="4102" w:type="dxa"/>
          </w:tcPr>
          <w:p w14:paraId="5ACDCAC5" w14:textId="77777777" w:rsidR="00B835E9" w:rsidRPr="0010003F" w:rsidRDefault="00B835E9" w:rsidP="007000E4">
            <w:pPr>
              <w:contextualSpacing/>
            </w:pPr>
          </w:p>
        </w:tc>
        <w:tc>
          <w:tcPr>
            <w:tcW w:w="1511" w:type="dxa"/>
          </w:tcPr>
          <w:p w14:paraId="23E8DA49" w14:textId="77777777" w:rsidR="00B835E9" w:rsidRPr="0010003F" w:rsidRDefault="00B835E9" w:rsidP="007000E4">
            <w:pPr>
              <w:contextualSpacing/>
            </w:pPr>
          </w:p>
        </w:tc>
        <w:tc>
          <w:tcPr>
            <w:tcW w:w="2184" w:type="dxa"/>
          </w:tcPr>
          <w:p w14:paraId="370AD985" w14:textId="77777777" w:rsidR="00B835E9" w:rsidRPr="0010003F" w:rsidRDefault="00B835E9" w:rsidP="007000E4">
            <w:pPr>
              <w:contextualSpacing/>
            </w:pPr>
          </w:p>
        </w:tc>
        <w:tc>
          <w:tcPr>
            <w:tcW w:w="1526" w:type="dxa"/>
          </w:tcPr>
          <w:p w14:paraId="3647833B" w14:textId="77777777" w:rsidR="00B835E9" w:rsidRPr="0010003F" w:rsidRDefault="00B835E9" w:rsidP="007000E4">
            <w:pPr>
              <w:contextualSpacing/>
            </w:pPr>
          </w:p>
        </w:tc>
      </w:tr>
      <w:tr w:rsidR="00B835E9" w:rsidRPr="0010003F" w14:paraId="76C089A9" w14:textId="77777777" w:rsidTr="007000E4">
        <w:tc>
          <w:tcPr>
            <w:tcW w:w="500" w:type="dxa"/>
          </w:tcPr>
          <w:p w14:paraId="50C25B1C" w14:textId="77777777" w:rsidR="00B835E9" w:rsidRPr="0010003F" w:rsidRDefault="00B835E9" w:rsidP="007000E4">
            <w:pPr>
              <w:contextualSpacing/>
              <w:jc w:val="center"/>
              <w:rPr>
                <w:sz w:val="22"/>
                <w:szCs w:val="22"/>
              </w:rPr>
            </w:pPr>
            <w:r w:rsidRPr="0010003F">
              <w:rPr>
                <w:sz w:val="22"/>
                <w:szCs w:val="22"/>
              </w:rPr>
              <w:t>3</w:t>
            </w:r>
          </w:p>
        </w:tc>
        <w:tc>
          <w:tcPr>
            <w:tcW w:w="4102" w:type="dxa"/>
          </w:tcPr>
          <w:p w14:paraId="4B2E274C" w14:textId="77777777" w:rsidR="00B835E9" w:rsidRPr="0010003F" w:rsidRDefault="00B835E9" w:rsidP="007000E4">
            <w:pPr>
              <w:contextualSpacing/>
            </w:pPr>
          </w:p>
        </w:tc>
        <w:tc>
          <w:tcPr>
            <w:tcW w:w="1511" w:type="dxa"/>
          </w:tcPr>
          <w:p w14:paraId="44A67E8D" w14:textId="77777777" w:rsidR="00B835E9" w:rsidRPr="0010003F" w:rsidRDefault="00B835E9" w:rsidP="007000E4">
            <w:pPr>
              <w:contextualSpacing/>
            </w:pPr>
          </w:p>
        </w:tc>
        <w:tc>
          <w:tcPr>
            <w:tcW w:w="2184" w:type="dxa"/>
          </w:tcPr>
          <w:p w14:paraId="4251CF4C" w14:textId="77777777" w:rsidR="00B835E9" w:rsidRPr="0010003F" w:rsidRDefault="00B835E9" w:rsidP="007000E4">
            <w:pPr>
              <w:contextualSpacing/>
            </w:pPr>
          </w:p>
        </w:tc>
        <w:tc>
          <w:tcPr>
            <w:tcW w:w="1526" w:type="dxa"/>
          </w:tcPr>
          <w:p w14:paraId="578A7BE9" w14:textId="77777777" w:rsidR="00B835E9" w:rsidRPr="0010003F" w:rsidRDefault="00B835E9" w:rsidP="007000E4">
            <w:pPr>
              <w:contextualSpacing/>
            </w:pPr>
          </w:p>
        </w:tc>
      </w:tr>
    </w:tbl>
    <w:p w14:paraId="536E0770" w14:textId="77777777" w:rsidR="00B835E9" w:rsidRPr="0010003F" w:rsidRDefault="00B835E9" w:rsidP="00B835E9">
      <w:pPr>
        <w:shd w:val="clear" w:color="auto" w:fill="FFFFFF"/>
        <w:tabs>
          <w:tab w:val="left" w:leader="underscore" w:pos="5227"/>
        </w:tabs>
        <w:ind w:right="-6"/>
        <w:contextualSpacing/>
        <w:rPr>
          <w:color w:val="000000"/>
          <w:spacing w:val="7"/>
        </w:rPr>
      </w:pPr>
      <w:r w:rsidRPr="0010003F">
        <w:rPr>
          <w:color w:val="000000"/>
          <w:spacing w:val="7"/>
        </w:rPr>
        <w:t xml:space="preserve">                       </w:t>
      </w:r>
      <w:r w:rsidR="00E16F5C">
        <w:rPr>
          <w:color w:val="000000"/>
          <w:spacing w:val="7"/>
        </w:rPr>
        <w:t xml:space="preserve">                            </w:t>
      </w:r>
      <w:r w:rsidRPr="0010003F">
        <w:rPr>
          <w:color w:val="000000"/>
          <w:spacing w:val="7"/>
        </w:rPr>
        <w:t>___</w:t>
      </w:r>
      <w:r w:rsidRPr="0010003F">
        <w:rPr>
          <w:color w:val="000000"/>
        </w:rPr>
        <w:t>____________   ________________________  _________</w:t>
      </w:r>
    </w:p>
    <w:p w14:paraId="3F203505" w14:textId="77777777" w:rsidR="00B835E9" w:rsidRPr="0010003F" w:rsidRDefault="00B835E9" w:rsidP="00B835E9">
      <w:pPr>
        <w:shd w:val="clear" w:color="auto" w:fill="FFFFFF"/>
        <w:contextualSpacing/>
        <w:rPr>
          <w:sz w:val="18"/>
          <w:szCs w:val="18"/>
        </w:rPr>
      </w:pPr>
      <w:r w:rsidRPr="0010003F">
        <w:rPr>
          <w:color w:val="000000"/>
          <w:spacing w:val="-5"/>
        </w:rPr>
        <w:t xml:space="preserve">                                                                    </w:t>
      </w:r>
      <w:r w:rsidR="00E16F5C">
        <w:rPr>
          <w:color w:val="000000"/>
          <w:spacing w:val="-5"/>
        </w:rPr>
        <w:t xml:space="preserve">    </w:t>
      </w:r>
      <w:r w:rsidRPr="0010003F">
        <w:rPr>
          <w:color w:val="000000"/>
          <w:spacing w:val="-5"/>
          <w:sz w:val="18"/>
          <w:szCs w:val="18"/>
        </w:rPr>
        <w:t>(</w:t>
      </w:r>
      <w:proofErr w:type="gramStart"/>
      <w:r w:rsidRPr="0010003F">
        <w:rPr>
          <w:color w:val="000000"/>
          <w:spacing w:val="-5"/>
          <w:sz w:val="18"/>
          <w:szCs w:val="18"/>
        </w:rPr>
        <w:t xml:space="preserve">подпись)   </w:t>
      </w:r>
      <w:proofErr w:type="gramEnd"/>
      <w:r w:rsidRPr="0010003F">
        <w:rPr>
          <w:color w:val="000000"/>
          <w:spacing w:val="-5"/>
          <w:sz w:val="18"/>
          <w:szCs w:val="18"/>
        </w:rPr>
        <w:t xml:space="preserve">                                </w:t>
      </w:r>
      <w:r w:rsidR="00E16F5C">
        <w:rPr>
          <w:color w:val="000000"/>
          <w:spacing w:val="-5"/>
          <w:sz w:val="18"/>
          <w:szCs w:val="18"/>
        </w:rPr>
        <w:t xml:space="preserve">  </w:t>
      </w:r>
      <w:r w:rsidRPr="0010003F">
        <w:rPr>
          <w:color w:val="000000"/>
          <w:spacing w:val="-5"/>
          <w:sz w:val="18"/>
          <w:szCs w:val="18"/>
        </w:rPr>
        <w:t xml:space="preserve"> (Ф.И.О., должность)                 </w:t>
      </w:r>
      <w:r w:rsidR="00E16F5C">
        <w:rPr>
          <w:color w:val="000000"/>
          <w:spacing w:val="-5"/>
          <w:sz w:val="18"/>
          <w:szCs w:val="18"/>
        </w:rPr>
        <w:t xml:space="preserve">          </w:t>
      </w:r>
      <w:r w:rsidRPr="0010003F">
        <w:rPr>
          <w:color w:val="000000"/>
          <w:spacing w:val="-5"/>
          <w:sz w:val="18"/>
          <w:szCs w:val="18"/>
        </w:rPr>
        <w:t xml:space="preserve"> (дата)</w:t>
      </w:r>
    </w:p>
    <w:p w14:paraId="519ED8C8" w14:textId="77777777" w:rsidR="00B835E9" w:rsidRPr="0010003F" w:rsidRDefault="00B835E9" w:rsidP="00B835E9">
      <w:pPr>
        <w:shd w:val="clear" w:color="auto" w:fill="FFFFFF"/>
        <w:tabs>
          <w:tab w:val="left" w:leader="underscore" w:pos="5227"/>
        </w:tabs>
        <w:ind w:right="-6"/>
        <w:contextualSpacing/>
      </w:pPr>
      <w:r w:rsidRPr="0010003F">
        <w:rPr>
          <w:color w:val="000000"/>
          <w:spacing w:val="6"/>
        </w:rPr>
        <w:t xml:space="preserve">                           </w:t>
      </w:r>
      <w:r w:rsidRPr="0010003F">
        <w:rPr>
          <w:color w:val="000000"/>
        </w:rPr>
        <w:t xml:space="preserve">                           _______________    ________________________  _________</w:t>
      </w:r>
    </w:p>
    <w:p w14:paraId="55EF53EF" w14:textId="77777777" w:rsidR="00B835E9" w:rsidRPr="0010003F" w:rsidRDefault="00B835E9" w:rsidP="00B835E9">
      <w:pPr>
        <w:shd w:val="clear" w:color="auto" w:fill="FFFFFF"/>
        <w:contextualSpacing/>
        <w:rPr>
          <w:sz w:val="18"/>
          <w:szCs w:val="18"/>
        </w:rPr>
      </w:pPr>
      <w:r w:rsidRPr="0010003F">
        <w:rPr>
          <w:color w:val="000000"/>
          <w:spacing w:val="-5"/>
        </w:rPr>
        <w:t xml:space="preserve">                                                                        </w:t>
      </w:r>
      <w:r w:rsidRPr="0010003F">
        <w:rPr>
          <w:color w:val="000000"/>
          <w:spacing w:val="-5"/>
          <w:sz w:val="18"/>
          <w:szCs w:val="18"/>
        </w:rPr>
        <w:t>(</w:t>
      </w:r>
      <w:proofErr w:type="gramStart"/>
      <w:r w:rsidRPr="0010003F">
        <w:rPr>
          <w:color w:val="000000"/>
          <w:spacing w:val="-5"/>
          <w:sz w:val="18"/>
          <w:szCs w:val="18"/>
        </w:rPr>
        <w:t xml:space="preserve">подпись)   </w:t>
      </w:r>
      <w:proofErr w:type="gramEnd"/>
      <w:r w:rsidRPr="0010003F">
        <w:rPr>
          <w:color w:val="000000"/>
          <w:spacing w:val="-5"/>
          <w:sz w:val="18"/>
          <w:szCs w:val="18"/>
        </w:rPr>
        <w:t xml:space="preserve">                                </w:t>
      </w:r>
      <w:r w:rsidR="00E16F5C">
        <w:rPr>
          <w:color w:val="000000"/>
          <w:spacing w:val="-5"/>
          <w:sz w:val="18"/>
          <w:szCs w:val="18"/>
        </w:rPr>
        <w:t xml:space="preserve">  </w:t>
      </w:r>
      <w:r w:rsidRPr="0010003F">
        <w:rPr>
          <w:color w:val="000000"/>
          <w:spacing w:val="-5"/>
          <w:sz w:val="18"/>
          <w:szCs w:val="18"/>
        </w:rPr>
        <w:t xml:space="preserve"> (Ф.И.О., должность)</w:t>
      </w:r>
      <w:r w:rsidR="00E16F5C">
        <w:rPr>
          <w:color w:val="000000"/>
          <w:spacing w:val="-5"/>
          <w:sz w:val="18"/>
          <w:szCs w:val="18"/>
        </w:rPr>
        <w:t xml:space="preserve">                            </w:t>
      </w:r>
      <w:r w:rsidRPr="0010003F">
        <w:rPr>
          <w:color w:val="000000"/>
          <w:spacing w:val="-5"/>
          <w:sz w:val="18"/>
          <w:szCs w:val="18"/>
        </w:rPr>
        <w:t>(дата)</w:t>
      </w:r>
    </w:p>
    <w:p w14:paraId="5973EB83" w14:textId="77777777" w:rsidR="00B835E9" w:rsidRPr="0010003F" w:rsidRDefault="00E9544C" w:rsidP="00B835E9">
      <w:pPr>
        <w:shd w:val="clear" w:color="auto" w:fill="FFFFFF"/>
        <w:tabs>
          <w:tab w:val="left" w:leader="underscore" w:pos="5227"/>
        </w:tabs>
        <w:ind w:right="-6"/>
        <w:contextualSpacing/>
      </w:pPr>
      <w:r>
        <w:rPr>
          <w:color w:val="000000"/>
          <w:spacing w:val="6"/>
        </w:rPr>
        <w:t xml:space="preserve">от </w:t>
      </w:r>
      <w:r w:rsidR="00B835E9" w:rsidRPr="0010003F">
        <w:rPr>
          <w:color w:val="000000"/>
          <w:spacing w:val="6"/>
        </w:rPr>
        <w:t xml:space="preserve">Подрядчика  </w:t>
      </w:r>
      <w:r w:rsidR="00B835E9" w:rsidRPr="0010003F">
        <w:rPr>
          <w:color w:val="000000"/>
        </w:rPr>
        <w:t xml:space="preserve">                           </w:t>
      </w:r>
      <w:r w:rsidR="00E16F5C">
        <w:rPr>
          <w:color w:val="000000"/>
        </w:rPr>
        <w:t xml:space="preserve"> </w:t>
      </w:r>
      <w:r w:rsidR="00B835E9" w:rsidRPr="0010003F">
        <w:rPr>
          <w:color w:val="000000"/>
        </w:rPr>
        <w:t>_______________    _______________________</w:t>
      </w:r>
      <w:proofErr w:type="gramStart"/>
      <w:r w:rsidR="00B835E9" w:rsidRPr="0010003F">
        <w:rPr>
          <w:color w:val="000000"/>
        </w:rPr>
        <w:t>_  _</w:t>
      </w:r>
      <w:proofErr w:type="gramEnd"/>
      <w:r w:rsidR="00B835E9" w:rsidRPr="0010003F">
        <w:rPr>
          <w:color w:val="000000"/>
        </w:rPr>
        <w:t>________</w:t>
      </w:r>
    </w:p>
    <w:p w14:paraId="4F1EEBD0" w14:textId="77777777" w:rsidR="00B835E9" w:rsidRPr="0010003F" w:rsidRDefault="00B835E9" w:rsidP="00B835E9">
      <w:pPr>
        <w:shd w:val="clear" w:color="auto" w:fill="FFFFFF"/>
        <w:contextualSpacing/>
        <w:rPr>
          <w:sz w:val="18"/>
          <w:szCs w:val="18"/>
        </w:rPr>
      </w:pPr>
      <w:r w:rsidRPr="0010003F">
        <w:rPr>
          <w:color w:val="000000"/>
          <w:spacing w:val="-5"/>
        </w:rPr>
        <w:t xml:space="preserve">                                                                        </w:t>
      </w:r>
      <w:r w:rsidRPr="0010003F">
        <w:rPr>
          <w:color w:val="000000"/>
          <w:spacing w:val="-5"/>
          <w:sz w:val="18"/>
          <w:szCs w:val="18"/>
        </w:rPr>
        <w:t>(</w:t>
      </w:r>
      <w:proofErr w:type="gramStart"/>
      <w:r w:rsidRPr="0010003F">
        <w:rPr>
          <w:color w:val="000000"/>
          <w:spacing w:val="-5"/>
          <w:sz w:val="18"/>
          <w:szCs w:val="18"/>
        </w:rPr>
        <w:t xml:space="preserve">подпись)   </w:t>
      </w:r>
      <w:proofErr w:type="gramEnd"/>
      <w:r w:rsidRPr="0010003F">
        <w:rPr>
          <w:color w:val="000000"/>
          <w:spacing w:val="-5"/>
          <w:sz w:val="18"/>
          <w:szCs w:val="18"/>
        </w:rPr>
        <w:t xml:space="preserve">                                </w:t>
      </w:r>
      <w:r w:rsidR="00E16F5C">
        <w:rPr>
          <w:color w:val="000000"/>
          <w:spacing w:val="-5"/>
          <w:sz w:val="18"/>
          <w:szCs w:val="18"/>
        </w:rPr>
        <w:t xml:space="preserve">    </w:t>
      </w:r>
      <w:r w:rsidRPr="0010003F">
        <w:rPr>
          <w:color w:val="000000"/>
          <w:spacing w:val="-5"/>
          <w:sz w:val="18"/>
          <w:szCs w:val="18"/>
        </w:rPr>
        <w:t xml:space="preserve">(Ф.И.О., должность)                  </w:t>
      </w:r>
      <w:r w:rsidR="00E16F5C">
        <w:rPr>
          <w:color w:val="000000"/>
          <w:spacing w:val="-5"/>
          <w:sz w:val="18"/>
          <w:szCs w:val="18"/>
        </w:rPr>
        <w:t xml:space="preserve">         </w:t>
      </w:r>
      <w:r w:rsidRPr="0010003F">
        <w:rPr>
          <w:color w:val="000000"/>
          <w:spacing w:val="-5"/>
          <w:sz w:val="18"/>
          <w:szCs w:val="18"/>
        </w:rPr>
        <w:t>(дата)</w:t>
      </w:r>
    </w:p>
    <w:p w14:paraId="704961A0" w14:textId="77777777" w:rsidR="00E9544C" w:rsidRDefault="00E9544C" w:rsidP="00E9544C">
      <w:pPr>
        <w:shd w:val="clear" w:color="auto" w:fill="FFFFFF"/>
        <w:ind w:right="-427"/>
        <w:rPr>
          <w:color w:val="000000"/>
          <w:sz w:val="18"/>
          <w:szCs w:val="22"/>
        </w:rPr>
      </w:pPr>
    </w:p>
    <w:p w14:paraId="4A3339E0" w14:textId="77777777" w:rsidR="00E9544C" w:rsidRDefault="00E9544C" w:rsidP="00E9544C">
      <w:pPr>
        <w:shd w:val="clear" w:color="auto" w:fill="FFFFFF"/>
        <w:ind w:right="-427"/>
        <w:rPr>
          <w:color w:val="000000"/>
          <w:sz w:val="18"/>
          <w:szCs w:val="22"/>
        </w:rPr>
      </w:pPr>
      <w:r w:rsidRPr="00CE3715">
        <w:rPr>
          <w:color w:val="000000"/>
          <w:sz w:val="18"/>
          <w:szCs w:val="22"/>
        </w:rPr>
        <w:t>Примечание</w:t>
      </w:r>
      <w:r w:rsidR="00E16F5C">
        <w:rPr>
          <w:color w:val="000000"/>
          <w:sz w:val="18"/>
          <w:szCs w:val="22"/>
        </w:rPr>
        <w:t>: п</w:t>
      </w:r>
      <w:r w:rsidRPr="00CE3715">
        <w:rPr>
          <w:color w:val="000000"/>
          <w:sz w:val="18"/>
          <w:szCs w:val="22"/>
        </w:rPr>
        <w:t>ри необходимости расширения объемов работ или ведения работ после истечения срока действия настоящего акта-допуска Подрядчику необходимо составить другой акт-до</w:t>
      </w:r>
      <w:r w:rsidRPr="00CE3715">
        <w:rPr>
          <w:color w:val="000000"/>
          <w:sz w:val="18"/>
          <w:szCs w:val="22"/>
        </w:rPr>
        <w:softHyphen/>
        <w:t>пуск на новый срок</w:t>
      </w:r>
      <w:r w:rsidR="00E16F5C">
        <w:rPr>
          <w:color w:val="000000"/>
          <w:sz w:val="18"/>
          <w:szCs w:val="22"/>
        </w:rPr>
        <w:t>.</w:t>
      </w:r>
    </w:p>
    <w:tbl>
      <w:tblPr>
        <w:tblpPr w:leftFromText="180" w:rightFromText="180" w:bottomFromText="160" w:vertAnchor="text" w:horzAnchor="margin" w:tblpY="106"/>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5143"/>
      </w:tblGrid>
      <w:tr w:rsidR="00591877" w14:paraId="53FC6D34" w14:textId="77777777" w:rsidTr="00591877">
        <w:tc>
          <w:tcPr>
            <w:tcW w:w="4725" w:type="dxa"/>
            <w:tcBorders>
              <w:top w:val="single" w:sz="4" w:space="0" w:color="auto"/>
              <w:left w:val="single" w:sz="4" w:space="0" w:color="auto"/>
              <w:bottom w:val="single" w:sz="4" w:space="0" w:color="auto"/>
              <w:right w:val="single" w:sz="4" w:space="0" w:color="auto"/>
            </w:tcBorders>
            <w:hideMark/>
          </w:tcPr>
          <w:p w14:paraId="32AF7747" w14:textId="77777777" w:rsidR="00591877" w:rsidRDefault="00591877" w:rsidP="00103C3E">
            <w:pPr>
              <w:spacing w:line="254" w:lineRule="auto"/>
              <w:ind w:right="140"/>
              <w:rPr>
                <w:sz w:val="23"/>
                <w:szCs w:val="23"/>
                <w:lang w:eastAsia="en-US"/>
              </w:rPr>
            </w:pPr>
            <w:r>
              <w:rPr>
                <w:b/>
                <w:sz w:val="23"/>
                <w:szCs w:val="23"/>
                <w:lang w:eastAsia="en-US"/>
              </w:rPr>
              <w:t xml:space="preserve">Подрядчик                                                                                  </w:t>
            </w:r>
          </w:p>
          <w:p w14:paraId="107FA095" w14:textId="77777777" w:rsidR="00591877" w:rsidRDefault="00591877" w:rsidP="00103C3E">
            <w:pPr>
              <w:spacing w:line="254" w:lineRule="auto"/>
              <w:ind w:right="140"/>
              <w:rPr>
                <w:lang w:eastAsia="en-US"/>
              </w:rPr>
            </w:pPr>
            <w:r>
              <w:rPr>
                <w:szCs w:val="22"/>
                <w:highlight w:val="yellow"/>
                <w:lang w:eastAsia="en-US"/>
              </w:rPr>
              <w:t>______________</w:t>
            </w:r>
          </w:p>
          <w:p w14:paraId="0B403A0A" w14:textId="77777777" w:rsidR="00591877" w:rsidRDefault="00591877" w:rsidP="00103C3E">
            <w:pPr>
              <w:spacing w:line="254" w:lineRule="auto"/>
              <w:ind w:right="140"/>
              <w:rPr>
                <w:sz w:val="23"/>
                <w:szCs w:val="23"/>
                <w:lang w:eastAsia="en-US"/>
              </w:rPr>
            </w:pPr>
            <w:r>
              <w:rPr>
                <w:szCs w:val="22"/>
                <w:highlight w:val="yellow"/>
                <w:lang w:eastAsia="en-US"/>
              </w:rPr>
              <w:t>______________</w:t>
            </w:r>
            <w:r>
              <w:rPr>
                <w:sz w:val="23"/>
                <w:szCs w:val="23"/>
                <w:lang w:eastAsia="en-US"/>
              </w:rPr>
              <w:t>______/</w:t>
            </w:r>
            <w:r>
              <w:rPr>
                <w:szCs w:val="22"/>
                <w:highlight w:val="yellow"/>
                <w:lang w:eastAsia="en-US"/>
              </w:rPr>
              <w:t xml:space="preserve"> ______________</w:t>
            </w:r>
            <w:r>
              <w:rPr>
                <w:sz w:val="23"/>
                <w:szCs w:val="23"/>
                <w:lang w:eastAsia="en-US"/>
              </w:rPr>
              <w:t xml:space="preserve"> </w:t>
            </w:r>
          </w:p>
          <w:p w14:paraId="39FF572B" w14:textId="77777777" w:rsidR="00591877" w:rsidRDefault="00591877" w:rsidP="00103C3E">
            <w:pPr>
              <w:spacing w:line="254" w:lineRule="auto"/>
              <w:ind w:right="140"/>
              <w:rPr>
                <w:sz w:val="23"/>
                <w:szCs w:val="23"/>
                <w:lang w:eastAsia="en-US"/>
              </w:rPr>
            </w:pPr>
            <w:r>
              <w:rPr>
                <w:sz w:val="23"/>
                <w:szCs w:val="23"/>
                <w:lang w:eastAsia="en-US"/>
              </w:rPr>
              <w:t xml:space="preserve"> </w:t>
            </w:r>
            <w:proofErr w:type="spellStart"/>
            <w:r>
              <w:rPr>
                <w:sz w:val="23"/>
                <w:szCs w:val="23"/>
                <w:lang w:eastAsia="en-US"/>
              </w:rPr>
              <w:t>М.П</w:t>
            </w:r>
            <w:proofErr w:type="spellEnd"/>
            <w:r>
              <w:rPr>
                <w:sz w:val="23"/>
                <w:szCs w:val="23"/>
                <w:lang w:eastAsia="en-US"/>
              </w:rPr>
              <w:t>.</w:t>
            </w:r>
          </w:p>
        </w:tc>
        <w:tc>
          <w:tcPr>
            <w:tcW w:w="5143" w:type="dxa"/>
            <w:tcBorders>
              <w:top w:val="single" w:sz="4" w:space="0" w:color="auto"/>
              <w:left w:val="single" w:sz="4" w:space="0" w:color="auto"/>
              <w:bottom w:val="single" w:sz="4" w:space="0" w:color="auto"/>
              <w:right w:val="single" w:sz="4" w:space="0" w:color="auto"/>
            </w:tcBorders>
            <w:hideMark/>
          </w:tcPr>
          <w:p w14:paraId="13BFD5AE" w14:textId="77777777" w:rsidR="00591877" w:rsidRDefault="00591877" w:rsidP="00103C3E">
            <w:pPr>
              <w:spacing w:line="22" w:lineRule="atLeast"/>
              <w:ind w:right="140" w:firstLine="426"/>
              <w:jc w:val="both"/>
              <w:rPr>
                <w:sz w:val="23"/>
                <w:szCs w:val="23"/>
                <w:lang w:eastAsia="en-US"/>
              </w:rPr>
            </w:pPr>
            <w:r>
              <w:rPr>
                <w:b/>
                <w:sz w:val="23"/>
                <w:szCs w:val="23"/>
                <w:lang w:eastAsia="en-US"/>
              </w:rPr>
              <w:t>Заказчик</w:t>
            </w:r>
          </w:p>
          <w:p w14:paraId="41752B82" w14:textId="77777777" w:rsidR="00591877" w:rsidRDefault="00591877" w:rsidP="00103C3E">
            <w:pPr>
              <w:spacing w:line="254" w:lineRule="auto"/>
              <w:ind w:right="140"/>
              <w:rPr>
                <w:lang w:eastAsia="en-US"/>
              </w:rPr>
            </w:pPr>
            <w:r>
              <w:rPr>
                <w:lang w:eastAsia="en-US"/>
              </w:rPr>
              <w:t>Генеральный директор</w:t>
            </w:r>
          </w:p>
          <w:p w14:paraId="4712F603" w14:textId="77777777" w:rsidR="00591877" w:rsidRDefault="00591877" w:rsidP="00103C3E">
            <w:pPr>
              <w:spacing w:line="254" w:lineRule="auto"/>
              <w:ind w:right="140"/>
              <w:rPr>
                <w:lang w:eastAsia="en-US"/>
              </w:rPr>
            </w:pPr>
            <w:proofErr w:type="spellStart"/>
            <w:r>
              <w:rPr>
                <w:lang w:eastAsia="en-US"/>
              </w:rPr>
              <w:t>МУП</w:t>
            </w:r>
            <w:proofErr w:type="spellEnd"/>
            <w:r>
              <w:rPr>
                <w:lang w:eastAsia="en-US"/>
              </w:rPr>
              <w:t xml:space="preserve"> «Теплоэнерго»</w:t>
            </w:r>
          </w:p>
          <w:p w14:paraId="3D74BE7C" w14:textId="77777777" w:rsidR="00591877" w:rsidRDefault="00591877" w:rsidP="00103C3E">
            <w:pPr>
              <w:spacing w:line="254" w:lineRule="auto"/>
              <w:ind w:right="140"/>
              <w:rPr>
                <w:sz w:val="23"/>
                <w:szCs w:val="23"/>
                <w:lang w:eastAsia="en-US"/>
              </w:rPr>
            </w:pPr>
            <w:r>
              <w:rPr>
                <w:sz w:val="23"/>
                <w:szCs w:val="23"/>
                <w:lang w:eastAsia="en-US"/>
              </w:rPr>
              <w:t>___________________    Д. В. Новожилов</w:t>
            </w:r>
          </w:p>
          <w:p w14:paraId="42BC7C61" w14:textId="77777777" w:rsidR="00591877" w:rsidRDefault="00591877" w:rsidP="00103C3E">
            <w:pPr>
              <w:spacing w:line="254" w:lineRule="auto"/>
              <w:ind w:right="140"/>
              <w:rPr>
                <w:sz w:val="23"/>
                <w:szCs w:val="23"/>
                <w:lang w:eastAsia="en-US"/>
              </w:rPr>
            </w:pPr>
            <w:r>
              <w:rPr>
                <w:sz w:val="23"/>
                <w:szCs w:val="23"/>
                <w:lang w:eastAsia="en-US"/>
              </w:rPr>
              <w:t xml:space="preserve"> </w:t>
            </w:r>
            <w:proofErr w:type="spellStart"/>
            <w:r>
              <w:rPr>
                <w:sz w:val="23"/>
                <w:szCs w:val="23"/>
                <w:lang w:eastAsia="en-US"/>
              </w:rPr>
              <w:t>М.П</w:t>
            </w:r>
            <w:proofErr w:type="spellEnd"/>
            <w:r>
              <w:rPr>
                <w:sz w:val="23"/>
                <w:szCs w:val="23"/>
                <w:lang w:eastAsia="en-US"/>
              </w:rPr>
              <w:t>.</w:t>
            </w:r>
          </w:p>
        </w:tc>
      </w:tr>
    </w:tbl>
    <w:p w14:paraId="68E701CD" w14:textId="77777777" w:rsidR="00591877" w:rsidRDefault="00591877" w:rsidP="00B835E9">
      <w:pPr>
        <w:jc w:val="right"/>
      </w:pPr>
    </w:p>
    <w:p w14:paraId="1A175D57" w14:textId="77777777" w:rsidR="00591877" w:rsidRDefault="00591877">
      <w:pPr>
        <w:spacing w:after="160" w:line="259" w:lineRule="auto"/>
      </w:pPr>
      <w:r>
        <w:br w:type="page"/>
      </w:r>
    </w:p>
    <w:p w14:paraId="5245FD49" w14:textId="013CF1DD" w:rsidR="00B835E9" w:rsidRPr="007B1912" w:rsidRDefault="00B835E9" w:rsidP="00B835E9">
      <w:pPr>
        <w:jc w:val="right"/>
        <w:rPr>
          <w:sz w:val="20"/>
          <w:szCs w:val="20"/>
          <w:lang w:bidi="en-US"/>
        </w:rPr>
      </w:pPr>
      <w:r>
        <w:lastRenderedPageBreak/>
        <w:t>Приложение №</w:t>
      </w:r>
      <w:r w:rsidR="00E16F5C">
        <w:t xml:space="preserve"> </w:t>
      </w:r>
      <w:r>
        <w:t>6.1</w:t>
      </w:r>
    </w:p>
    <w:p w14:paraId="6212C770" w14:textId="77777777" w:rsidR="00B835E9" w:rsidRPr="0010003F" w:rsidRDefault="00B835E9" w:rsidP="00B835E9">
      <w:pPr>
        <w:pStyle w:val="afe"/>
        <w:tabs>
          <w:tab w:val="left" w:pos="709"/>
        </w:tabs>
        <w:ind w:left="0"/>
        <w:jc w:val="right"/>
        <w:rPr>
          <w:rFonts w:ascii="Times New Roman" w:hAnsi="Times New Roman"/>
        </w:rPr>
      </w:pPr>
      <w:r w:rsidRPr="0010003F">
        <w:rPr>
          <w:rFonts w:ascii="Times New Roman" w:hAnsi="Times New Roman"/>
        </w:rPr>
        <w:t xml:space="preserve">к Договору подряда на производство работ </w:t>
      </w:r>
    </w:p>
    <w:p w14:paraId="0579FF70" w14:textId="77777777" w:rsidR="00B835E9" w:rsidRPr="0010003F" w:rsidRDefault="00B835E9" w:rsidP="00B835E9">
      <w:pPr>
        <w:pStyle w:val="afe"/>
        <w:tabs>
          <w:tab w:val="left" w:pos="709"/>
        </w:tabs>
        <w:ind w:left="0"/>
        <w:jc w:val="right"/>
        <w:rPr>
          <w:rFonts w:ascii="Times New Roman" w:hAnsi="Times New Roman"/>
        </w:rPr>
      </w:pPr>
      <w:r w:rsidRPr="0010003F">
        <w:rPr>
          <w:rFonts w:ascii="Times New Roman" w:hAnsi="Times New Roman"/>
        </w:rPr>
        <w:t>№________________ от __________</w:t>
      </w:r>
    </w:p>
    <w:p w14:paraId="344926CF" w14:textId="77777777" w:rsidR="00B835E9" w:rsidRPr="0010003F" w:rsidRDefault="00B835E9" w:rsidP="00B835E9">
      <w:pPr>
        <w:rPr>
          <w:b/>
          <w:bCs/>
        </w:rPr>
      </w:pPr>
    </w:p>
    <w:p w14:paraId="756292BC" w14:textId="77777777" w:rsidR="00B835E9" w:rsidRPr="0010003F" w:rsidRDefault="00B835E9" w:rsidP="00B835E9">
      <w:pPr>
        <w:contextualSpacing/>
        <w:jc w:val="center"/>
      </w:pPr>
      <w:r w:rsidRPr="0010003F">
        <w:t xml:space="preserve">НАРЯД-ДОПУСК </w:t>
      </w:r>
      <w:r>
        <w:t>№</w:t>
      </w:r>
      <w:r w:rsidRPr="0010003F">
        <w:t xml:space="preserve"> ___</w:t>
      </w:r>
    </w:p>
    <w:p w14:paraId="61A437B2" w14:textId="77777777" w:rsidR="00B835E9" w:rsidRPr="0010003F" w:rsidRDefault="00B835E9" w:rsidP="00B835E9">
      <w:pPr>
        <w:contextualSpacing/>
        <w:jc w:val="center"/>
      </w:pPr>
      <w:r w:rsidRPr="0010003F">
        <w:t>НА ПРОИЗВОДСТВО РАБОТ ПОВЫШЕННОЙ ОПАСНОСТИ</w:t>
      </w:r>
    </w:p>
    <w:p w14:paraId="73F99C2D" w14:textId="77777777" w:rsidR="00B835E9" w:rsidRPr="0010003F" w:rsidRDefault="00B835E9" w:rsidP="00B835E9">
      <w:pPr>
        <w:contextualSpacing/>
        <w:jc w:val="center"/>
      </w:pPr>
      <w:r w:rsidRPr="0010003F">
        <w:t xml:space="preserve">НА ОБЪЕКТЕ </w:t>
      </w:r>
    </w:p>
    <w:p w14:paraId="49E9557F" w14:textId="77777777" w:rsidR="00B835E9" w:rsidRPr="0010003F" w:rsidRDefault="00B835E9" w:rsidP="00B835E9">
      <w:pPr>
        <w:contextualSpacing/>
        <w:rPr>
          <w:b/>
          <w:bCs/>
          <w:color w:val="000000"/>
        </w:rPr>
      </w:pPr>
    </w:p>
    <w:p w14:paraId="1781B963" w14:textId="77777777" w:rsidR="00B835E9" w:rsidRPr="0010003F" w:rsidRDefault="00B835E9" w:rsidP="00B835E9">
      <w:pPr>
        <w:contextualSpacing/>
      </w:pPr>
      <w:r w:rsidRPr="0010003F">
        <w:t>1. Наряд ________________________________________________________________</w:t>
      </w:r>
    </w:p>
    <w:p w14:paraId="66B1D30B" w14:textId="77777777" w:rsidR="00B835E9" w:rsidRPr="0010003F" w:rsidRDefault="00B835E9" w:rsidP="00B835E9">
      <w:pPr>
        <w:contextualSpacing/>
      </w:pPr>
    </w:p>
    <w:p w14:paraId="4EFA4328" w14:textId="77777777" w:rsidR="00B835E9" w:rsidRPr="0010003F" w:rsidRDefault="00B835E9" w:rsidP="00B835E9">
      <w:pPr>
        <w:contextualSpacing/>
      </w:pPr>
      <w:r w:rsidRPr="0010003F">
        <w:t>1.1. Руководителю работ ___________________________________________________</w:t>
      </w:r>
    </w:p>
    <w:p w14:paraId="71EF4087" w14:textId="77777777" w:rsidR="00B835E9" w:rsidRPr="0010003F" w:rsidRDefault="00B835E9" w:rsidP="00B835E9">
      <w:pPr>
        <w:contextualSpacing/>
      </w:pPr>
      <w:r w:rsidRPr="0010003F">
        <w:t xml:space="preserve">                               (должность, наименование подразделения,</w:t>
      </w:r>
    </w:p>
    <w:p w14:paraId="028B6392" w14:textId="77777777" w:rsidR="00B835E9" w:rsidRPr="0010003F" w:rsidRDefault="00B835E9" w:rsidP="00B835E9">
      <w:pPr>
        <w:contextualSpacing/>
      </w:pPr>
      <w:r w:rsidRPr="0010003F">
        <w:t xml:space="preserve">                                         фамилия и инициалы)</w:t>
      </w:r>
    </w:p>
    <w:p w14:paraId="38779A80" w14:textId="77777777" w:rsidR="00B835E9" w:rsidRPr="0010003F" w:rsidRDefault="00B835E9" w:rsidP="00B835E9">
      <w:pPr>
        <w:contextualSpacing/>
      </w:pPr>
      <w:r w:rsidRPr="0010003F">
        <w:t>1.2. Производителю работ __________________________________________________</w:t>
      </w:r>
    </w:p>
    <w:p w14:paraId="5F6EFEC3" w14:textId="77777777" w:rsidR="00B835E9" w:rsidRPr="0010003F" w:rsidRDefault="00B835E9" w:rsidP="00B835E9">
      <w:pPr>
        <w:contextualSpacing/>
      </w:pPr>
      <w:r w:rsidRPr="0010003F">
        <w:t xml:space="preserve">                               (должность, наименование подразделения,</w:t>
      </w:r>
    </w:p>
    <w:p w14:paraId="40305CA6" w14:textId="77777777" w:rsidR="00B835E9" w:rsidRPr="0010003F" w:rsidRDefault="00B835E9" w:rsidP="00B835E9">
      <w:pPr>
        <w:contextualSpacing/>
      </w:pPr>
      <w:r w:rsidRPr="0010003F">
        <w:t xml:space="preserve">                                         фамилия и инициалы)</w:t>
      </w:r>
    </w:p>
    <w:p w14:paraId="1A5F3608" w14:textId="77777777" w:rsidR="00B835E9" w:rsidRPr="0010003F" w:rsidRDefault="00B835E9" w:rsidP="00B835E9">
      <w:pPr>
        <w:contextualSpacing/>
      </w:pPr>
      <w:r w:rsidRPr="0010003F">
        <w:t>с бригадой в составе ______ человек поручается произвести следующие работы:</w:t>
      </w:r>
    </w:p>
    <w:p w14:paraId="51A88FB2" w14:textId="77777777" w:rsidR="00B835E9" w:rsidRPr="0010003F" w:rsidRDefault="00B835E9" w:rsidP="00B835E9">
      <w:pPr>
        <w:contextualSpacing/>
      </w:pPr>
      <w:r w:rsidRPr="0010003F">
        <w:t>___________________________________________________________________________</w:t>
      </w:r>
    </w:p>
    <w:p w14:paraId="4A9D81BF" w14:textId="77777777" w:rsidR="00B835E9" w:rsidRPr="0010003F" w:rsidRDefault="00B835E9" w:rsidP="00B835E9">
      <w:pPr>
        <w:contextualSpacing/>
      </w:pPr>
      <w:r w:rsidRPr="0010003F">
        <w:t xml:space="preserve">      (содержание, характеристика, место производства и объем работ)</w:t>
      </w:r>
    </w:p>
    <w:p w14:paraId="17874D50" w14:textId="77777777" w:rsidR="00B835E9" w:rsidRPr="0010003F" w:rsidRDefault="00B835E9" w:rsidP="00B835E9">
      <w:pPr>
        <w:contextualSpacing/>
      </w:pPr>
      <w:r w:rsidRPr="0010003F">
        <w:t>___________________________________________________________________________</w:t>
      </w:r>
    </w:p>
    <w:p w14:paraId="3CADB022" w14:textId="77777777" w:rsidR="00B835E9" w:rsidRPr="0010003F" w:rsidRDefault="00B835E9" w:rsidP="00B835E9">
      <w:pPr>
        <w:contextualSpacing/>
      </w:pPr>
      <w:r w:rsidRPr="0010003F">
        <w:t>___________________________________________________________________________</w:t>
      </w:r>
    </w:p>
    <w:p w14:paraId="6E4AD96C" w14:textId="2AE7CAF2" w:rsidR="00B835E9" w:rsidRPr="0010003F" w:rsidRDefault="00B835E9" w:rsidP="00B835E9">
      <w:pPr>
        <w:contextualSpacing/>
      </w:pPr>
      <w:r w:rsidRPr="0010003F">
        <w:t xml:space="preserve">1.3. При подготовке   и  </w:t>
      </w:r>
      <w:r w:rsidR="00E16F5C">
        <w:t xml:space="preserve"> производстве работ обеспечить </w:t>
      </w:r>
      <w:r w:rsidR="00ED6D1F" w:rsidRPr="0010003F">
        <w:t>следующие меры</w:t>
      </w:r>
    </w:p>
    <w:p w14:paraId="4883F29B" w14:textId="77777777" w:rsidR="00B835E9" w:rsidRPr="0010003F" w:rsidRDefault="00B835E9" w:rsidP="00B835E9">
      <w:pPr>
        <w:contextualSpacing/>
      </w:pPr>
      <w:r w:rsidRPr="0010003F">
        <w:t>безопасности:</w:t>
      </w:r>
    </w:p>
    <w:p w14:paraId="08FEED38" w14:textId="77777777" w:rsidR="00B835E9" w:rsidRPr="0010003F" w:rsidRDefault="00B835E9" w:rsidP="00B835E9">
      <w:pPr>
        <w:contextualSpacing/>
      </w:pPr>
      <w:r w:rsidRPr="0010003F">
        <w:t>___________________________________________________________________________</w:t>
      </w:r>
    </w:p>
    <w:p w14:paraId="36DF26B4" w14:textId="77777777" w:rsidR="00B835E9" w:rsidRPr="0010003F" w:rsidRDefault="00B835E9" w:rsidP="00B835E9">
      <w:pPr>
        <w:contextualSpacing/>
      </w:pPr>
      <w:r w:rsidRPr="0010003F">
        <w:t>___________________________________________________________________________</w:t>
      </w:r>
    </w:p>
    <w:p w14:paraId="29DCAB6C" w14:textId="77777777" w:rsidR="00B835E9" w:rsidRPr="0010003F" w:rsidRDefault="00B835E9" w:rsidP="00B835E9">
      <w:pPr>
        <w:contextualSpacing/>
      </w:pPr>
      <w:r w:rsidRPr="0010003F">
        <w:t>1.4. Начать работы: в ___ час. ___ мин. "__" ____________________ 20__ г.</w:t>
      </w:r>
    </w:p>
    <w:p w14:paraId="11A91485" w14:textId="77777777" w:rsidR="00B835E9" w:rsidRPr="0010003F" w:rsidRDefault="00B835E9" w:rsidP="00B835E9">
      <w:pPr>
        <w:contextualSpacing/>
      </w:pPr>
      <w:r w:rsidRPr="0010003F">
        <w:t>1.5. Окончить работы: в ___ час. ___ мин. "__" ____________________ 20__ г.</w:t>
      </w:r>
    </w:p>
    <w:p w14:paraId="1E84F455" w14:textId="77777777" w:rsidR="00B835E9" w:rsidRPr="0010003F" w:rsidRDefault="00B835E9" w:rsidP="00B835E9">
      <w:pPr>
        <w:contextualSpacing/>
      </w:pPr>
      <w:r w:rsidRPr="0010003F">
        <w:t>1.6. Наряд выдал __________________________________________________________</w:t>
      </w:r>
    </w:p>
    <w:p w14:paraId="6D9E1554" w14:textId="77777777" w:rsidR="00B835E9" w:rsidRPr="0010003F" w:rsidRDefault="00B835E9" w:rsidP="00B835E9">
      <w:pPr>
        <w:contextualSpacing/>
      </w:pPr>
      <w:r w:rsidRPr="0010003F">
        <w:t>___________________________________________________________________________</w:t>
      </w:r>
    </w:p>
    <w:p w14:paraId="64A5170C" w14:textId="77777777" w:rsidR="00B835E9" w:rsidRPr="0010003F" w:rsidRDefault="00B835E9" w:rsidP="00B835E9">
      <w:pPr>
        <w:contextualSpacing/>
      </w:pPr>
      <w:r w:rsidRPr="0010003F">
        <w:t xml:space="preserve">           (наименование должности, фамилия и инициалы, подпись)</w:t>
      </w:r>
    </w:p>
    <w:p w14:paraId="2C7217FA" w14:textId="77777777" w:rsidR="00B835E9" w:rsidRPr="0010003F" w:rsidRDefault="00B835E9" w:rsidP="00B835E9">
      <w:pPr>
        <w:contextualSpacing/>
      </w:pPr>
      <w:r w:rsidRPr="0010003F">
        <w:t>1.7. С условиями работы ознакомлены.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02"/>
        <w:gridCol w:w="1406"/>
        <w:gridCol w:w="2098"/>
        <w:gridCol w:w="2827"/>
      </w:tblGrid>
      <w:tr w:rsidR="00B835E9" w:rsidRPr="0010003F" w14:paraId="78E1F8C6" w14:textId="77777777" w:rsidTr="007000E4">
        <w:tc>
          <w:tcPr>
            <w:tcW w:w="2702" w:type="dxa"/>
            <w:vAlign w:val="bottom"/>
          </w:tcPr>
          <w:p w14:paraId="300EABE3" w14:textId="77777777" w:rsidR="00B835E9" w:rsidRPr="0010003F" w:rsidRDefault="00B835E9" w:rsidP="007000E4">
            <w:pPr>
              <w:contextualSpacing/>
              <w:rPr>
                <w:bCs/>
              </w:rPr>
            </w:pPr>
            <w:r w:rsidRPr="0010003F">
              <w:rPr>
                <w:bCs/>
              </w:rPr>
              <w:t>Производитель работ</w:t>
            </w:r>
          </w:p>
        </w:tc>
        <w:tc>
          <w:tcPr>
            <w:tcW w:w="1406" w:type="dxa"/>
            <w:tcBorders>
              <w:bottom w:val="single" w:sz="4" w:space="0" w:color="auto"/>
            </w:tcBorders>
          </w:tcPr>
          <w:p w14:paraId="3DE4E3AE" w14:textId="77777777" w:rsidR="00B835E9" w:rsidRPr="0010003F" w:rsidRDefault="00B835E9" w:rsidP="007000E4">
            <w:pPr>
              <w:contextualSpacing/>
              <w:rPr>
                <w:bCs/>
              </w:rPr>
            </w:pPr>
          </w:p>
        </w:tc>
        <w:tc>
          <w:tcPr>
            <w:tcW w:w="2098" w:type="dxa"/>
            <w:vAlign w:val="bottom"/>
          </w:tcPr>
          <w:p w14:paraId="10FF573E" w14:textId="77777777" w:rsidR="00B835E9" w:rsidRPr="0010003F" w:rsidRDefault="00B835E9" w:rsidP="007000E4">
            <w:pPr>
              <w:contextualSpacing/>
              <w:rPr>
                <w:bCs/>
              </w:rPr>
            </w:pPr>
            <w:r w:rsidRPr="0010003F">
              <w:rPr>
                <w:bCs/>
              </w:rPr>
              <w:t>"__" _____ 20__ г.</w:t>
            </w:r>
          </w:p>
        </w:tc>
        <w:tc>
          <w:tcPr>
            <w:tcW w:w="2827" w:type="dxa"/>
            <w:tcBorders>
              <w:bottom w:val="single" w:sz="4" w:space="0" w:color="auto"/>
            </w:tcBorders>
          </w:tcPr>
          <w:p w14:paraId="2EC28E83" w14:textId="77777777" w:rsidR="00B835E9" w:rsidRPr="0010003F" w:rsidRDefault="00B835E9" w:rsidP="007000E4">
            <w:pPr>
              <w:contextualSpacing/>
              <w:rPr>
                <w:bCs/>
              </w:rPr>
            </w:pPr>
          </w:p>
        </w:tc>
      </w:tr>
      <w:tr w:rsidR="00B835E9" w:rsidRPr="0010003F" w14:paraId="0A1733D4" w14:textId="77777777" w:rsidTr="007000E4">
        <w:tc>
          <w:tcPr>
            <w:tcW w:w="2702" w:type="dxa"/>
          </w:tcPr>
          <w:p w14:paraId="1011C52F" w14:textId="77777777" w:rsidR="00B835E9" w:rsidRPr="0010003F" w:rsidRDefault="00B835E9" w:rsidP="007000E4">
            <w:pPr>
              <w:contextualSpacing/>
              <w:rPr>
                <w:bCs/>
              </w:rPr>
            </w:pPr>
          </w:p>
        </w:tc>
        <w:tc>
          <w:tcPr>
            <w:tcW w:w="1406" w:type="dxa"/>
            <w:tcBorders>
              <w:top w:val="single" w:sz="4" w:space="0" w:color="auto"/>
            </w:tcBorders>
          </w:tcPr>
          <w:p w14:paraId="14C65C4A" w14:textId="77777777" w:rsidR="00B835E9" w:rsidRPr="0010003F" w:rsidRDefault="00B835E9" w:rsidP="007000E4">
            <w:pPr>
              <w:contextualSpacing/>
              <w:rPr>
                <w:bCs/>
              </w:rPr>
            </w:pPr>
            <w:r w:rsidRPr="0010003F">
              <w:rPr>
                <w:bCs/>
              </w:rPr>
              <w:t>(подпись)</w:t>
            </w:r>
          </w:p>
        </w:tc>
        <w:tc>
          <w:tcPr>
            <w:tcW w:w="2098" w:type="dxa"/>
          </w:tcPr>
          <w:p w14:paraId="18CF4FE9" w14:textId="77777777" w:rsidR="00B835E9" w:rsidRPr="0010003F" w:rsidRDefault="00B835E9" w:rsidP="007000E4">
            <w:pPr>
              <w:contextualSpacing/>
              <w:rPr>
                <w:bCs/>
              </w:rPr>
            </w:pPr>
          </w:p>
        </w:tc>
        <w:tc>
          <w:tcPr>
            <w:tcW w:w="2827" w:type="dxa"/>
            <w:tcBorders>
              <w:top w:val="single" w:sz="4" w:space="0" w:color="auto"/>
            </w:tcBorders>
          </w:tcPr>
          <w:p w14:paraId="64396CFE" w14:textId="77777777" w:rsidR="00B835E9" w:rsidRPr="0010003F" w:rsidRDefault="00B835E9" w:rsidP="007000E4">
            <w:pPr>
              <w:contextualSpacing/>
              <w:rPr>
                <w:bCs/>
              </w:rPr>
            </w:pPr>
            <w:r w:rsidRPr="0010003F">
              <w:rPr>
                <w:bCs/>
              </w:rPr>
              <w:t>(фамилия и инициалы)</w:t>
            </w:r>
          </w:p>
        </w:tc>
      </w:tr>
      <w:tr w:rsidR="00B835E9" w:rsidRPr="0010003F" w14:paraId="3A975DBB" w14:textId="77777777" w:rsidTr="007000E4">
        <w:tc>
          <w:tcPr>
            <w:tcW w:w="2702" w:type="dxa"/>
          </w:tcPr>
          <w:p w14:paraId="372C008B" w14:textId="77777777" w:rsidR="00B835E9" w:rsidRPr="0010003F" w:rsidRDefault="00B835E9" w:rsidP="007000E4">
            <w:pPr>
              <w:contextualSpacing/>
              <w:rPr>
                <w:bCs/>
              </w:rPr>
            </w:pPr>
          </w:p>
        </w:tc>
        <w:tc>
          <w:tcPr>
            <w:tcW w:w="1406" w:type="dxa"/>
          </w:tcPr>
          <w:p w14:paraId="2E1D94A3" w14:textId="77777777" w:rsidR="00B835E9" w:rsidRPr="0010003F" w:rsidRDefault="00B835E9" w:rsidP="007000E4">
            <w:pPr>
              <w:contextualSpacing/>
              <w:rPr>
                <w:bCs/>
              </w:rPr>
            </w:pPr>
          </w:p>
        </w:tc>
        <w:tc>
          <w:tcPr>
            <w:tcW w:w="2098" w:type="dxa"/>
          </w:tcPr>
          <w:p w14:paraId="3FDBF746" w14:textId="77777777" w:rsidR="00B835E9" w:rsidRPr="0010003F" w:rsidRDefault="00B835E9" w:rsidP="007000E4">
            <w:pPr>
              <w:contextualSpacing/>
              <w:rPr>
                <w:bCs/>
              </w:rPr>
            </w:pPr>
          </w:p>
        </w:tc>
        <w:tc>
          <w:tcPr>
            <w:tcW w:w="2827" w:type="dxa"/>
          </w:tcPr>
          <w:p w14:paraId="74AA0BE6" w14:textId="77777777" w:rsidR="00B835E9" w:rsidRPr="0010003F" w:rsidRDefault="00B835E9" w:rsidP="007000E4">
            <w:pPr>
              <w:contextualSpacing/>
              <w:rPr>
                <w:bCs/>
              </w:rPr>
            </w:pPr>
          </w:p>
        </w:tc>
      </w:tr>
      <w:tr w:rsidR="00B835E9" w:rsidRPr="0010003F" w14:paraId="61DCEB39" w14:textId="77777777" w:rsidTr="007000E4">
        <w:tc>
          <w:tcPr>
            <w:tcW w:w="2702" w:type="dxa"/>
          </w:tcPr>
          <w:p w14:paraId="5BF3AD6B" w14:textId="77777777" w:rsidR="00B835E9" w:rsidRPr="0010003F" w:rsidRDefault="00B835E9" w:rsidP="007000E4">
            <w:pPr>
              <w:contextualSpacing/>
              <w:rPr>
                <w:bCs/>
              </w:rPr>
            </w:pPr>
            <w:r w:rsidRPr="0010003F">
              <w:rPr>
                <w:bCs/>
              </w:rPr>
              <w:t>Допускающий</w:t>
            </w:r>
          </w:p>
        </w:tc>
        <w:tc>
          <w:tcPr>
            <w:tcW w:w="1406" w:type="dxa"/>
            <w:tcBorders>
              <w:bottom w:val="single" w:sz="4" w:space="0" w:color="auto"/>
            </w:tcBorders>
          </w:tcPr>
          <w:p w14:paraId="2E50BD96" w14:textId="77777777" w:rsidR="00B835E9" w:rsidRPr="0010003F" w:rsidRDefault="00B835E9" w:rsidP="007000E4">
            <w:pPr>
              <w:contextualSpacing/>
              <w:rPr>
                <w:bCs/>
              </w:rPr>
            </w:pPr>
          </w:p>
        </w:tc>
        <w:tc>
          <w:tcPr>
            <w:tcW w:w="2098" w:type="dxa"/>
          </w:tcPr>
          <w:p w14:paraId="6A85E38E" w14:textId="77777777" w:rsidR="00B835E9" w:rsidRPr="0010003F" w:rsidRDefault="00B835E9" w:rsidP="007000E4">
            <w:pPr>
              <w:contextualSpacing/>
              <w:rPr>
                <w:bCs/>
              </w:rPr>
            </w:pPr>
            <w:r w:rsidRPr="0010003F">
              <w:rPr>
                <w:bCs/>
              </w:rPr>
              <w:t>"__" _____ 20__ г.</w:t>
            </w:r>
          </w:p>
        </w:tc>
        <w:tc>
          <w:tcPr>
            <w:tcW w:w="2827" w:type="dxa"/>
            <w:tcBorders>
              <w:bottom w:val="single" w:sz="4" w:space="0" w:color="auto"/>
            </w:tcBorders>
          </w:tcPr>
          <w:p w14:paraId="2D77A40A" w14:textId="77777777" w:rsidR="00B835E9" w:rsidRPr="0010003F" w:rsidRDefault="00B835E9" w:rsidP="007000E4">
            <w:pPr>
              <w:contextualSpacing/>
              <w:rPr>
                <w:bCs/>
              </w:rPr>
            </w:pPr>
          </w:p>
        </w:tc>
      </w:tr>
      <w:tr w:rsidR="00B835E9" w:rsidRPr="0010003F" w14:paraId="48D13CB9" w14:textId="77777777" w:rsidTr="007000E4">
        <w:tc>
          <w:tcPr>
            <w:tcW w:w="2702" w:type="dxa"/>
          </w:tcPr>
          <w:p w14:paraId="7338D081" w14:textId="77777777" w:rsidR="00B835E9" w:rsidRPr="0010003F" w:rsidRDefault="00B835E9" w:rsidP="007000E4">
            <w:pPr>
              <w:contextualSpacing/>
              <w:rPr>
                <w:bCs/>
              </w:rPr>
            </w:pPr>
          </w:p>
        </w:tc>
        <w:tc>
          <w:tcPr>
            <w:tcW w:w="1406" w:type="dxa"/>
            <w:tcBorders>
              <w:top w:val="single" w:sz="4" w:space="0" w:color="auto"/>
            </w:tcBorders>
            <w:vAlign w:val="center"/>
          </w:tcPr>
          <w:p w14:paraId="65A3ED28" w14:textId="77777777" w:rsidR="00B835E9" w:rsidRPr="0010003F" w:rsidRDefault="00B835E9" w:rsidP="007000E4">
            <w:pPr>
              <w:contextualSpacing/>
              <w:rPr>
                <w:bCs/>
              </w:rPr>
            </w:pPr>
            <w:r w:rsidRPr="0010003F">
              <w:rPr>
                <w:bCs/>
              </w:rPr>
              <w:t>(подпись)</w:t>
            </w:r>
          </w:p>
        </w:tc>
        <w:tc>
          <w:tcPr>
            <w:tcW w:w="2098" w:type="dxa"/>
          </w:tcPr>
          <w:p w14:paraId="5CCE00F4" w14:textId="77777777" w:rsidR="00B835E9" w:rsidRPr="0010003F" w:rsidRDefault="00B835E9" w:rsidP="007000E4">
            <w:pPr>
              <w:contextualSpacing/>
              <w:rPr>
                <w:bCs/>
              </w:rPr>
            </w:pPr>
          </w:p>
        </w:tc>
        <w:tc>
          <w:tcPr>
            <w:tcW w:w="2827" w:type="dxa"/>
            <w:tcBorders>
              <w:top w:val="single" w:sz="4" w:space="0" w:color="auto"/>
            </w:tcBorders>
            <w:vAlign w:val="center"/>
          </w:tcPr>
          <w:p w14:paraId="66078048" w14:textId="77777777" w:rsidR="00B835E9" w:rsidRPr="0010003F" w:rsidRDefault="00B835E9" w:rsidP="007000E4">
            <w:pPr>
              <w:contextualSpacing/>
              <w:rPr>
                <w:bCs/>
              </w:rPr>
            </w:pPr>
            <w:r w:rsidRPr="0010003F">
              <w:rPr>
                <w:bCs/>
              </w:rPr>
              <w:t>(фамилия и инициалы)</w:t>
            </w:r>
          </w:p>
        </w:tc>
      </w:tr>
    </w:tbl>
    <w:p w14:paraId="1E1354A2" w14:textId="77777777" w:rsidR="00B835E9" w:rsidRPr="0010003F" w:rsidRDefault="00B835E9" w:rsidP="00B835E9">
      <w:pPr>
        <w:contextualSpacing/>
        <w:rPr>
          <w:b/>
          <w:bCs/>
        </w:rPr>
      </w:pPr>
    </w:p>
    <w:p w14:paraId="66A29301" w14:textId="77777777" w:rsidR="00B835E9" w:rsidRPr="0010003F" w:rsidRDefault="00B835E9" w:rsidP="00B835E9">
      <w:pPr>
        <w:contextualSpacing/>
      </w:pPr>
      <w:r w:rsidRPr="0010003F">
        <w:t>2. Допуск</w:t>
      </w:r>
    </w:p>
    <w:p w14:paraId="05EE8A7F" w14:textId="77777777" w:rsidR="00B835E9" w:rsidRPr="0010003F" w:rsidRDefault="00B835E9" w:rsidP="00B835E9">
      <w:pPr>
        <w:contextualSpacing/>
      </w:pPr>
    </w:p>
    <w:p w14:paraId="2B43EAA7" w14:textId="77777777" w:rsidR="00B835E9" w:rsidRPr="0010003F" w:rsidRDefault="00B835E9" w:rsidP="00B835E9">
      <w:pPr>
        <w:contextualSpacing/>
      </w:pPr>
      <w:r w:rsidRPr="0010003F">
        <w:t>2.1. Инструктаж по охране труда в объеме инструкций _______________________</w:t>
      </w:r>
    </w:p>
    <w:p w14:paraId="678DCB34" w14:textId="77777777" w:rsidR="00B835E9" w:rsidRPr="0010003F" w:rsidRDefault="00B835E9" w:rsidP="00B835E9">
      <w:pPr>
        <w:contextualSpacing/>
      </w:pPr>
      <w:r w:rsidRPr="0010003F">
        <w:t>___________________________________________________________________________</w:t>
      </w:r>
    </w:p>
    <w:p w14:paraId="45B96F1E" w14:textId="77777777" w:rsidR="00B835E9" w:rsidRPr="0010003F" w:rsidRDefault="00B835E9" w:rsidP="00B835E9">
      <w:pPr>
        <w:contextualSpacing/>
      </w:pPr>
      <w:r w:rsidRPr="0010003F">
        <w:t>___________________________________________________________________________</w:t>
      </w:r>
    </w:p>
    <w:p w14:paraId="75E8BAF2" w14:textId="77777777" w:rsidR="00B835E9" w:rsidRPr="0010003F" w:rsidRDefault="00B835E9" w:rsidP="00B835E9">
      <w:pPr>
        <w:contextualSpacing/>
      </w:pPr>
      <w:r w:rsidRPr="0010003F">
        <w:t xml:space="preserve">     (указать наименования или номера инструкций, по которым проведен</w:t>
      </w:r>
    </w:p>
    <w:p w14:paraId="7C58C913" w14:textId="77777777" w:rsidR="00B835E9" w:rsidRPr="0010003F" w:rsidRDefault="00B835E9" w:rsidP="00B835E9">
      <w:pPr>
        <w:contextualSpacing/>
      </w:pPr>
      <w:r w:rsidRPr="0010003F">
        <w:t xml:space="preserve">                                инструктаж)</w:t>
      </w:r>
    </w:p>
    <w:p w14:paraId="7526E525" w14:textId="77777777" w:rsidR="00B835E9" w:rsidRPr="0010003F" w:rsidRDefault="00B835E9" w:rsidP="00B835E9">
      <w:pPr>
        <w:contextualSpacing/>
      </w:pPr>
    </w:p>
    <w:p w14:paraId="7031B765" w14:textId="77777777" w:rsidR="00B835E9" w:rsidRPr="0010003F" w:rsidRDefault="00B835E9" w:rsidP="00B835E9">
      <w:pPr>
        <w:contextualSpacing/>
      </w:pPr>
      <w:r>
        <w:t>п</w:t>
      </w:r>
      <w:r w:rsidRPr="0010003F">
        <w:t>роведен бригаде в составе _______ человек, в том числе:</w:t>
      </w:r>
    </w:p>
    <w:p w14:paraId="3E55A0BE" w14:textId="77777777" w:rsidR="00B835E9" w:rsidRPr="0010003F" w:rsidRDefault="00B835E9" w:rsidP="00B835E9">
      <w:pPr>
        <w:contextualSpacing/>
        <w:rPr>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835"/>
        <w:gridCol w:w="1757"/>
        <w:gridCol w:w="1982"/>
        <w:gridCol w:w="1992"/>
      </w:tblGrid>
      <w:tr w:rsidR="00B835E9" w:rsidRPr="0010003F" w14:paraId="63ED4C62" w14:textId="77777777" w:rsidTr="007000E4">
        <w:tc>
          <w:tcPr>
            <w:tcW w:w="510" w:type="dxa"/>
            <w:tcBorders>
              <w:top w:val="single" w:sz="4" w:space="0" w:color="auto"/>
              <w:left w:val="single" w:sz="4" w:space="0" w:color="auto"/>
              <w:bottom w:val="single" w:sz="4" w:space="0" w:color="auto"/>
              <w:right w:val="single" w:sz="4" w:space="0" w:color="auto"/>
            </w:tcBorders>
          </w:tcPr>
          <w:p w14:paraId="76046705" w14:textId="77777777" w:rsidR="00B835E9" w:rsidRPr="0010003F" w:rsidRDefault="00B835E9" w:rsidP="007000E4">
            <w:pPr>
              <w:contextualSpacing/>
              <w:rPr>
                <w:b/>
                <w:bCs/>
              </w:rPr>
            </w:pPr>
            <w:r w:rsidRPr="0010003F">
              <w:rPr>
                <w:b/>
                <w:bCs/>
              </w:rPr>
              <w:t>N пп</w:t>
            </w:r>
          </w:p>
        </w:tc>
        <w:tc>
          <w:tcPr>
            <w:tcW w:w="2835" w:type="dxa"/>
            <w:tcBorders>
              <w:top w:val="single" w:sz="4" w:space="0" w:color="auto"/>
              <w:left w:val="single" w:sz="4" w:space="0" w:color="auto"/>
              <w:bottom w:val="single" w:sz="4" w:space="0" w:color="auto"/>
              <w:right w:val="single" w:sz="4" w:space="0" w:color="auto"/>
            </w:tcBorders>
            <w:vAlign w:val="center"/>
          </w:tcPr>
          <w:p w14:paraId="21F12E65" w14:textId="77777777" w:rsidR="00B835E9" w:rsidRPr="0010003F" w:rsidRDefault="00B835E9" w:rsidP="007000E4">
            <w:pPr>
              <w:contextualSpacing/>
              <w:rPr>
                <w:b/>
                <w:bCs/>
              </w:rPr>
            </w:pPr>
            <w:r w:rsidRPr="0010003F">
              <w:rPr>
                <w:b/>
                <w:bCs/>
              </w:rPr>
              <w:t>Фамилия, инициалы</w:t>
            </w:r>
          </w:p>
        </w:tc>
        <w:tc>
          <w:tcPr>
            <w:tcW w:w="1757" w:type="dxa"/>
            <w:tcBorders>
              <w:top w:val="single" w:sz="4" w:space="0" w:color="auto"/>
              <w:left w:val="single" w:sz="4" w:space="0" w:color="auto"/>
              <w:bottom w:val="single" w:sz="4" w:space="0" w:color="auto"/>
              <w:right w:val="single" w:sz="4" w:space="0" w:color="auto"/>
            </w:tcBorders>
            <w:vAlign w:val="center"/>
          </w:tcPr>
          <w:p w14:paraId="3C8D8AAB" w14:textId="77777777" w:rsidR="00B835E9" w:rsidRPr="0010003F" w:rsidRDefault="00B835E9" w:rsidP="007000E4">
            <w:pPr>
              <w:contextualSpacing/>
              <w:rPr>
                <w:b/>
                <w:bCs/>
              </w:rPr>
            </w:pPr>
            <w:r w:rsidRPr="0010003F">
              <w:rPr>
                <w:b/>
                <w:bCs/>
              </w:rPr>
              <w:t>Профессия</w:t>
            </w:r>
          </w:p>
        </w:tc>
        <w:tc>
          <w:tcPr>
            <w:tcW w:w="1982" w:type="dxa"/>
            <w:tcBorders>
              <w:top w:val="single" w:sz="4" w:space="0" w:color="auto"/>
              <w:left w:val="single" w:sz="4" w:space="0" w:color="auto"/>
              <w:bottom w:val="single" w:sz="4" w:space="0" w:color="auto"/>
              <w:right w:val="single" w:sz="4" w:space="0" w:color="auto"/>
            </w:tcBorders>
            <w:vAlign w:val="center"/>
          </w:tcPr>
          <w:p w14:paraId="1D0DA1E2" w14:textId="77777777" w:rsidR="00B835E9" w:rsidRPr="0010003F" w:rsidRDefault="00B835E9" w:rsidP="007000E4">
            <w:pPr>
              <w:contextualSpacing/>
              <w:rPr>
                <w:b/>
                <w:bCs/>
              </w:rPr>
            </w:pPr>
            <w:r w:rsidRPr="0010003F">
              <w:rPr>
                <w:b/>
                <w:bCs/>
              </w:rPr>
              <w:t>Подпись лица, получившего инструктаж</w:t>
            </w:r>
          </w:p>
        </w:tc>
        <w:tc>
          <w:tcPr>
            <w:tcW w:w="1992" w:type="dxa"/>
            <w:tcBorders>
              <w:top w:val="single" w:sz="4" w:space="0" w:color="auto"/>
              <w:left w:val="single" w:sz="4" w:space="0" w:color="auto"/>
              <w:bottom w:val="single" w:sz="4" w:space="0" w:color="auto"/>
              <w:right w:val="single" w:sz="4" w:space="0" w:color="auto"/>
            </w:tcBorders>
            <w:vAlign w:val="center"/>
          </w:tcPr>
          <w:p w14:paraId="2F0813D3" w14:textId="77777777" w:rsidR="00B835E9" w:rsidRPr="0010003F" w:rsidRDefault="00B835E9" w:rsidP="007000E4">
            <w:pPr>
              <w:contextualSpacing/>
              <w:rPr>
                <w:b/>
                <w:bCs/>
              </w:rPr>
            </w:pPr>
            <w:r w:rsidRPr="0010003F">
              <w:rPr>
                <w:b/>
                <w:bCs/>
              </w:rPr>
              <w:t>Подпись лица, проводившего инструктаж</w:t>
            </w:r>
          </w:p>
        </w:tc>
      </w:tr>
      <w:tr w:rsidR="00B835E9" w:rsidRPr="0010003F" w14:paraId="3662542A" w14:textId="77777777" w:rsidTr="007000E4">
        <w:tc>
          <w:tcPr>
            <w:tcW w:w="510" w:type="dxa"/>
            <w:tcBorders>
              <w:top w:val="single" w:sz="4" w:space="0" w:color="auto"/>
              <w:left w:val="single" w:sz="4" w:space="0" w:color="auto"/>
              <w:bottom w:val="single" w:sz="4" w:space="0" w:color="auto"/>
              <w:right w:val="single" w:sz="4" w:space="0" w:color="auto"/>
            </w:tcBorders>
          </w:tcPr>
          <w:p w14:paraId="2198376D" w14:textId="77777777" w:rsidR="00B835E9" w:rsidRPr="0010003F" w:rsidRDefault="00B835E9" w:rsidP="007000E4">
            <w:pPr>
              <w:contextualSpacing/>
              <w:rPr>
                <w:b/>
                <w:bCs/>
              </w:rPr>
            </w:pPr>
          </w:p>
        </w:tc>
        <w:tc>
          <w:tcPr>
            <w:tcW w:w="2835" w:type="dxa"/>
            <w:tcBorders>
              <w:top w:val="single" w:sz="4" w:space="0" w:color="auto"/>
              <w:left w:val="single" w:sz="4" w:space="0" w:color="auto"/>
              <w:bottom w:val="single" w:sz="4" w:space="0" w:color="auto"/>
              <w:right w:val="single" w:sz="4" w:space="0" w:color="auto"/>
            </w:tcBorders>
          </w:tcPr>
          <w:p w14:paraId="679312AF" w14:textId="77777777" w:rsidR="00B835E9" w:rsidRPr="0010003F" w:rsidRDefault="00B835E9" w:rsidP="007000E4">
            <w:pPr>
              <w:contextualSpacing/>
              <w:rPr>
                <w:b/>
                <w:bCs/>
              </w:rPr>
            </w:pPr>
          </w:p>
        </w:tc>
        <w:tc>
          <w:tcPr>
            <w:tcW w:w="1757" w:type="dxa"/>
            <w:tcBorders>
              <w:top w:val="single" w:sz="4" w:space="0" w:color="auto"/>
              <w:left w:val="single" w:sz="4" w:space="0" w:color="auto"/>
              <w:bottom w:val="single" w:sz="4" w:space="0" w:color="auto"/>
              <w:right w:val="single" w:sz="4" w:space="0" w:color="auto"/>
            </w:tcBorders>
          </w:tcPr>
          <w:p w14:paraId="1040A55C" w14:textId="77777777" w:rsidR="00B835E9" w:rsidRPr="0010003F" w:rsidRDefault="00B835E9" w:rsidP="007000E4">
            <w:pPr>
              <w:contextualSpacing/>
              <w:rPr>
                <w:b/>
                <w:bCs/>
              </w:rPr>
            </w:pPr>
          </w:p>
        </w:tc>
        <w:tc>
          <w:tcPr>
            <w:tcW w:w="1982" w:type="dxa"/>
            <w:tcBorders>
              <w:top w:val="single" w:sz="4" w:space="0" w:color="auto"/>
              <w:left w:val="single" w:sz="4" w:space="0" w:color="auto"/>
              <w:bottom w:val="single" w:sz="4" w:space="0" w:color="auto"/>
              <w:right w:val="single" w:sz="4" w:space="0" w:color="auto"/>
            </w:tcBorders>
          </w:tcPr>
          <w:p w14:paraId="1B146F79" w14:textId="77777777" w:rsidR="00B835E9" w:rsidRPr="0010003F" w:rsidRDefault="00B835E9" w:rsidP="007000E4">
            <w:pPr>
              <w:contextualSpacing/>
              <w:rPr>
                <w:b/>
                <w:bCs/>
              </w:rPr>
            </w:pPr>
          </w:p>
        </w:tc>
        <w:tc>
          <w:tcPr>
            <w:tcW w:w="1992" w:type="dxa"/>
            <w:tcBorders>
              <w:top w:val="single" w:sz="4" w:space="0" w:color="auto"/>
              <w:left w:val="single" w:sz="4" w:space="0" w:color="auto"/>
              <w:bottom w:val="single" w:sz="4" w:space="0" w:color="auto"/>
              <w:right w:val="single" w:sz="4" w:space="0" w:color="auto"/>
            </w:tcBorders>
          </w:tcPr>
          <w:p w14:paraId="7A053F82" w14:textId="77777777" w:rsidR="00B835E9" w:rsidRPr="0010003F" w:rsidRDefault="00B835E9" w:rsidP="007000E4">
            <w:pPr>
              <w:contextualSpacing/>
              <w:rPr>
                <w:b/>
                <w:bCs/>
              </w:rPr>
            </w:pPr>
          </w:p>
        </w:tc>
      </w:tr>
      <w:tr w:rsidR="00B835E9" w:rsidRPr="0010003F" w14:paraId="5897F20B" w14:textId="77777777" w:rsidTr="007000E4">
        <w:tc>
          <w:tcPr>
            <w:tcW w:w="510" w:type="dxa"/>
            <w:tcBorders>
              <w:top w:val="single" w:sz="4" w:space="0" w:color="auto"/>
              <w:left w:val="single" w:sz="4" w:space="0" w:color="auto"/>
              <w:bottom w:val="single" w:sz="4" w:space="0" w:color="auto"/>
              <w:right w:val="single" w:sz="4" w:space="0" w:color="auto"/>
            </w:tcBorders>
          </w:tcPr>
          <w:p w14:paraId="7543A57F" w14:textId="77777777" w:rsidR="00B835E9" w:rsidRPr="0010003F" w:rsidRDefault="00B835E9" w:rsidP="007000E4">
            <w:pPr>
              <w:contextualSpacing/>
              <w:rPr>
                <w:b/>
                <w:bCs/>
              </w:rPr>
            </w:pPr>
          </w:p>
        </w:tc>
        <w:tc>
          <w:tcPr>
            <w:tcW w:w="2835" w:type="dxa"/>
            <w:tcBorders>
              <w:top w:val="single" w:sz="4" w:space="0" w:color="auto"/>
              <w:left w:val="single" w:sz="4" w:space="0" w:color="auto"/>
              <w:bottom w:val="single" w:sz="4" w:space="0" w:color="auto"/>
              <w:right w:val="single" w:sz="4" w:space="0" w:color="auto"/>
            </w:tcBorders>
          </w:tcPr>
          <w:p w14:paraId="3F30FBF6" w14:textId="77777777" w:rsidR="00B835E9" w:rsidRPr="0010003F" w:rsidRDefault="00B835E9" w:rsidP="007000E4">
            <w:pPr>
              <w:contextualSpacing/>
              <w:rPr>
                <w:b/>
                <w:bCs/>
              </w:rPr>
            </w:pPr>
          </w:p>
        </w:tc>
        <w:tc>
          <w:tcPr>
            <w:tcW w:w="1757" w:type="dxa"/>
            <w:tcBorders>
              <w:top w:val="single" w:sz="4" w:space="0" w:color="auto"/>
              <w:left w:val="single" w:sz="4" w:space="0" w:color="auto"/>
              <w:bottom w:val="single" w:sz="4" w:space="0" w:color="auto"/>
              <w:right w:val="single" w:sz="4" w:space="0" w:color="auto"/>
            </w:tcBorders>
          </w:tcPr>
          <w:p w14:paraId="553EEBE6" w14:textId="77777777" w:rsidR="00B835E9" w:rsidRPr="0010003F" w:rsidRDefault="00B835E9" w:rsidP="007000E4">
            <w:pPr>
              <w:contextualSpacing/>
              <w:rPr>
                <w:b/>
                <w:bCs/>
              </w:rPr>
            </w:pPr>
          </w:p>
        </w:tc>
        <w:tc>
          <w:tcPr>
            <w:tcW w:w="1982" w:type="dxa"/>
            <w:tcBorders>
              <w:top w:val="single" w:sz="4" w:space="0" w:color="auto"/>
              <w:left w:val="single" w:sz="4" w:space="0" w:color="auto"/>
              <w:bottom w:val="single" w:sz="4" w:space="0" w:color="auto"/>
              <w:right w:val="single" w:sz="4" w:space="0" w:color="auto"/>
            </w:tcBorders>
          </w:tcPr>
          <w:p w14:paraId="69ECC718" w14:textId="77777777" w:rsidR="00B835E9" w:rsidRPr="0010003F" w:rsidRDefault="00B835E9" w:rsidP="007000E4">
            <w:pPr>
              <w:contextualSpacing/>
              <w:rPr>
                <w:b/>
                <w:bCs/>
              </w:rPr>
            </w:pPr>
          </w:p>
        </w:tc>
        <w:tc>
          <w:tcPr>
            <w:tcW w:w="1992" w:type="dxa"/>
            <w:tcBorders>
              <w:top w:val="single" w:sz="4" w:space="0" w:color="auto"/>
              <w:left w:val="single" w:sz="4" w:space="0" w:color="auto"/>
              <w:bottom w:val="single" w:sz="4" w:space="0" w:color="auto"/>
              <w:right w:val="single" w:sz="4" w:space="0" w:color="auto"/>
            </w:tcBorders>
          </w:tcPr>
          <w:p w14:paraId="3B9EDD2E" w14:textId="77777777" w:rsidR="00B835E9" w:rsidRPr="0010003F" w:rsidRDefault="00B835E9" w:rsidP="007000E4">
            <w:pPr>
              <w:contextualSpacing/>
              <w:rPr>
                <w:b/>
                <w:bCs/>
              </w:rPr>
            </w:pPr>
          </w:p>
        </w:tc>
      </w:tr>
    </w:tbl>
    <w:p w14:paraId="582D8303" w14:textId="77777777" w:rsidR="00B835E9" w:rsidRPr="0010003F" w:rsidRDefault="00B835E9" w:rsidP="00B835E9">
      <w:pPr>
        <w:contextualSpacing/>
      </w:pPr>
      <w:r w:rsidRPr="0010003F">
        <w:t xml:space="preserve">2.2.    </w:t>
      </w:r>
      <w:proofErr w:type="gramStart"/>
      <w:r w:rsidRPr="0010003F">
        <w:t xml:space="preserve">Мероприятия,   </w:t>
      </w:r>
      <w:proofErr w:type="gramEnd"/>
      <w:r w:rsidRPr="0010003F">
        <w:t xml:space="preserve"> обеспечивающие   безопасность   работ,   выполнены.</w:t>
      </w:r>
    </w:p>
    <w:p w14:paraId="6507DCF5" w14:textId="77777777" w:rsidR="00B835E9" w:rsidRPr="0010003F" w:rsidRDefault="00B835E9" w:rsidP="00B835E9">
      <w:pPr>
        <w:contextualSpacing/>
      </w:pPr>
      <w:proofErr w:type="gramStart"/>
      <w:r w:rsidRPr="0010003F">
        <w:t>Производитель  работ</w:t>
      </w:r>
      <w:proofErr w:type="gramEnd"/>
      <w:r w:rsidRPr="0010003F">
        <w:t xml:space="preserve">  и  члены  бригады  с особенностями работ ознакомлены.</w:t>
      </w:r>
    </w:p>
    <w:p w14:paraId="79B49F28" w14:textId="77777777" w:rsidR="00B835E9" w:rsidRPr="0010003F" w:rsidRDefault="00B835E9" w:rsidP="00B835E9">
      <w:pPr>
        <w:contextualSpacing/>
      </w:pPr>
      <w:r w:rsidRPr="0010003F">
        <w:t>Объект подготовлен к производству работ.</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02"/>
        <w:gridCol w:w="1406"/>
        <w:gridCol w:w="2665"/>
      </w:tblGrid>
      <w:tr w:rsidR="00B835E9" w:rsidRPr="0010003F" w14:paraId="3DAA720B" w14:textId="77777777" w:rsidTr="007000E4">
        <w:tc>
          <w:tcPr>
            <w:tcW w:w="2702" w:type="dxa"/>
          </w:tcPr>
          <w:p w14:paraId="214AC0E9" w14:textId="77777777" w:rsidR="00B835E9" w:rsidRPr="0010003F" w:rsidRDefault="00B835E9" w:rsidP="007000E4">
            <w:pPr>
              <w:contextualSpacing/>
              <w:rPr>
                <w:bCs/>
              </w:rPr>
            </w:pPr>
            <w:r w:rsidRPr="0010003F">
              <w:rPr>
                <w:bCs/>
              </w:rPr>
              <w:t>Допускающий к работе</w:t>
            </w:r>
          </w:p>
        </w:tc>
        <w:tc>
          <w:tcPr>
            <w:tcW w:w="1406" w:type="dxa"/>
            <w:tcBorders>
              <w:bottom w:val="single" w:sz="4" w:space="0" w:color="auto"/>
            </w:tcBorders>
          </w:tcPr>
          <w:p w14:paraId="4BD77C64" w14:textId="77777777" w:rsidR="00B835E9" w:rsidRPr="0010003F" w:rsidRDefault="00B835E9" w:rsidP="007000E4">
            <w:pPr>
              <w:contextualSpacing/>
              <w:rPr>
                <w:bCs/>
              </w:rPr>
            </w:pPr>
          </w:p>
        </w:tc>
        <w:tc>
          <w:tcPr>
            <w:tcW w:w="2665" w:type="dxa"/>
          </w:tcPr>
          <w:p w14:paraId="24CBE8B0" w14:textId="77777777" w:rsidR="00B835E9" w:rsidRPr="0010003F" w:rsidRDefault="00B835E9" w:rsidP="007000E4">
            <w:pPr>
              <w:contextualSpacing/>
              <w:rPr>
                <w:bCs/>
              </w:rPr>
            </w:pPr>
            <w:r w:rsidRPr="0010003F">
              <w:rPr>
                <w:bCs/>
              </w:rPr>
              <w:t>"__" __________ 20__ г.</w:t>
            </w:r>
          </w:p>
        </w:tc>
      </w:tr>
      <w:tr w:rsidR="00B835E9" w:rsidRPr="0010003F" w14:paraId="672EA7AC" w14:textId="77777777" w:rsidTr="007000E4">
        <w:tc>
          <w:tcPr>
            <w:tcW w:w="2702" w:type="dxa"/>
          </w:tcPr>
          <w:p w14:paraId="4EE5DC1F" w14:textId="77777777" w:rsidR="00B835E9" w:rsidRPr="0010003F" w:rsidRDefault="00B835E9" w:rsidP="007000E4">
            <w:pPr>
              <w:contextualSpacing/>
              <w:rPr>
                <w:bCs/>
              </w:rPr>
            </w:pPr>
          </w:p>
        </w:tc>
        <w:tc>
          <w:tcPr>
            <w:tcW w:w="1406" w:type="dxa"/>
            <w:tcBorders>
              <w:top w:val="single" w:sz="4" w:space="0" w:color="auto"/>
            </w:tcBorders>
            <w:vAlign w:val="center"/>
          </w:tcPr>
          <w:p w14:paraId="633A8014" w14:textId="77777777" w:rsidR="00B835E9" w:rsidRPr="0010003F" w:rsidRDefault="00B835E9" w:rsidP="007000E4">
            <w:pPr>
              <w:contextualSpacing/>
              <w:rPr>
                <w:bCs/>
              </w:rPr>
            </w:pPr>
            <w:r w:rsidRPr="0010003F">
              <w:rPr>
                <w:bCs/>
              </w:rPr>
              <w:t>(подпись)</w:t>
            </w:r>
          </w:p>
        </w:tc>
        <w:tc>
          <w:tcPr>
            <w:tcW w:w="2665" w:type="dxa"/>
          </w:tcPr>
          <w:p w14:paraId="565071E8" w14:textId="77777777" w:rsidR="00B835E9" w:rsidRPr="0010003F" w:rsidRDefault="00B835E9" w:rsidP="007000E4">
            <w:pPr>
              <w:contextualSpacing/>
              <w:rPr>
                <w:bCs/>
              </w:rPr>
            </w:pPr>
          </w:p>
        </w:tc>
      </w:tr>
    </w:tbl>
    <w:p w14:paraId="03E35BE3" w14:textId="77777777" w:rsidR="00B835E9" w:rsidRPr="0010003F" w:rsidRDefault="00B835E9" w:rsidP="00B835E9">
      <w:pPr>
        <w:contextualSpacing/>
      </w:pPr>
      <w:r w:rsidRPr="0010003F">
        <w:t>2.3. С условиями работ ознакомлен и наряд-допуск получил.</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02"/>
        <w:gridCol w:w="1406"/>
        <w:gridCol w:w="2665"/>
      </w:tblGrid>
      <w:tr w:rsidR="00B835E9" w:rsidRPr="0010003F" w14:paraId="54ED1F02" w14:textId="77777777" w:rsidTr="007000E4">
        <w:tc>
          <w:tcPr>
            <w:tcW w:w="2702" w:type="dxa"/>
          </w:tcPr>
          <w:p w14:paraId="4448C43E" w14:textId="77777777" w:rsidR="00B835E9" w:rsidRPr="0010003F" w:rsidRDefault="00B835E9" w:rsidP="007000E4">
            <w:pPr>
              <w:contextualSpacing/>
              <w:rPr>
                <w:bCs/>
              </w:rPr>
            </w:pPr>
            <w:r w:rsidRPr="0010003F">
              <w:rPr>
                <w:bCs/>
              </w:rPr>
              <w:t>Производитель работ</w:t>
            </w:r>
          </w:p>
        </w:tc>
        <w:tc>
          <w:tcPr>
            <w:tcW w:w="1406" w:type="dxa"/>
            <w:tcBorders>
              <w:bottom w:val="single" w:sz="4" w:space="0" w:color="auto"/>
            </w:tcBorders>
          </w:tcPr>
          <w:p w14:paraId="369D61E1" w14:textId="77777777" w:rsidR="00B835E9" w:rsidRPr="0010003F" w:rsidRDefault="00B835E9" w:rsidP="007000E4">
            <w:pPr>
              <w:contextualSpacing/>
              <w:rPr>
                <w:bCs/>
              </w:rPr>
            </w:pPr>
          </w:p>
        </w:tc>
        <w:tc>
          <w:tcPr>
            <w:tcW w:w="2665" w:type="dxa"/>
            <w:vAlign w:val="bottom"/>
          </w:tcPr>
          <w:p w14:paraId="4EC0C908" w14:textId="77777777" w:rsidR="00B835E9" w:rsidRPr="0010003F" w:rsidRDefault="00B835E9" w:rsidP="007000E4">
            <w:pPr>
              <w:contextualSpacing/>
              <w:rPr>
                <w:bCs/>
              </w:rPr>
            </w:pPr>
            <w:r w:rsidRPr="0010003F">
              <w:rPr>
                <w:bCs/>
              </w:rPr>
              <w:t>"__" __________ 20__ г.</w:t>
            </w:r>
          </w:p>
        </w:tc>
      </w:tr>
      <w:tr w:rsidR="00B835E9" w:rsidRPr="0010003F" w14:paraId="6C988CF1" w14:textId="77777777" w:rsidTr="007000E4">
        <w:tc>
          <w:tcPr>
            <w:tcW w:w="2702" w:type="dxa"/>
          </w:tcPr>
          <w:p w14:paraId="27CB672B" w14:textId="77777777" w:rsidR="00B835E9" w:rsidRPr="0010003F" w:rsidRDefault="00B835E9" w:rsidP="007000E4">
            <w:pPr>
              <w:contextualSpacing/>
              <w:rPr>
                <w:bCs/>
              </w:rPr>
            </w:pPr>
          </w:p>
        </w:tc>
        <w:tc>
          <w:tcPr>
            <w:tcW w:w="1406" w:type="dxa"/>
            <w:tcBorders>
              <w:top w:val="single" w:sz="4" w:space="0" w:color="auto"/>
            </w:tcBorders>
          </w:tcPr>
          <w:p w14:paraId="4141B57C" w14:textId="77777777" w:rsidR="00B835E9" w:rsidRPr="0010003F" w:rsidRDefault="00B835E9" w:rsidP="007000E4">
            <w:pPr>
              <w:contextualSpacing/>
              <w:rPr>
                <w:bCs/>
              </w:rPr>
            </w:pPr>
            <w:r w:rsidRPr="0010003F">
              <w:rPr>
                <w:bCs/>
              </w:rPr>
              <w:t>(подпись)</w:t>
            </w:r>
          </w:p>
        </w:tc>
        <w:tc>
          <w:tcPr>
            <w:tcW w:w="2665" w:type="dxa"/>
          </w:tcPr>
          <w:p w14:paraId="10DC4039" w14:textId="77777777" w:rsidR="00B835E9" w:rsidRPr="0010003F" w:rsidRDefault="00B835E9" w:rsidP="007000E4">
            <w:pPr>
              <w:contextualSpacing/>
              <w:rPr>
                <w:bCs/>
              </w:rPr>
            </w:pPr>
          </w:p>
        </w:tc>
      </w:tr>
    </w:tbl>
    <w:p w14:paraId="3363E945" w14:textId="5D6A6DD3" w:rsidR="00B835E9" w:rsidRPr="0010003F" w:rsidRDefault="00B835E9" w:rsidP="00B835E9">
      <w:pPr>
        <w:contextualSpacing/>
      </w:pPr>
      <w:r w:rsidRPr="0010003F">
        <w:t xml:space="preserve"> 2.4.   Подготовку   </w:t>
      </w:r>
      <w:r w:rsidR="00ED6D1F" w:rsidRPr="0010003F">
        <w:t>рабочего места</w:t>
      </w:r>
      <w:r w:rsidRPr="0010003F">
        <w:t xml:space="preserve">   проверил.   Разрешаю   </w:t>
      </w:r>
      <w:r w:rsidR="00ED6D1F" w:rsidRPr="0010003F">
        <w:t>приступить к</w:t>
      </w:r>
    </w:p>
    <w:p w14:paraId="1AF8CF50" w14:textId="77777777" w:rsidR="00B835E9" w:rsidRPr="0010003F" w:rsidRDefault="00B835E9" w:rsidP="00B835E9">
      <w:pPr>
        <w:contextualSpacing/>
      </w:pPr>
      <w:r w:rsidRPr="0010003F">
        <w:t>производству работ.</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02"/>
        <w:gridCol w:w="1406"/>
        <w:gridCol w:w="2665"/>
      </w:tblGrid>
      <w:tr w:rsidR="00B835E9" w:rsidRPr="0010003F" w14:paraId="6D4140A1" w14:textId="77777777" w:rsidTr="007000E4">
        <w:tc>
          <w:tcPr>
            <w:tcW w:w="2702" w:type="dxa"/>
          </w:tcPr>
          <w:p w14:paraId="56360255" w14:textId="77777777" w:rsidR="00B835E9" w:rsidRPr="0010003F" w:rsidRDefault="00B835E9" w:rsidP="007000E4">
            <w:pPr>
              <w:contextualSpacing/>
              <w:rPr>
                <w:bCs/>
              </w:rPr>
            </w:pPr>
            <w:r w:rsidRPr="0010003F">
              <w:rPr>
                <w:bCs/>
              </w:rPr>
              <w:t>Руководитель работ</w:t>
            </w:r>
          </w:p>
        </w:tc>
        <w:tc>
          <w:tcPr>
            <w:tcW w:w="1406" w:type="dxa"/>
            <w:tcBorders>
              <w:bottom w:val="single" w:sz="4" w:space="0" w:color="auto"/>
            </w:tcBorders>
          </w:tcPr>
          <w:p w14:paraId="710461A6" w14:textId="77777777" w:rsidR="00B835E9" w:rsidRPr="0010003F" w:rsidRDefault="00B835E9" w:rsidP="007000E4">
            <w:pPr>
              <w:contextualSpacing/>
              <w:rPr>
                <w:bCs/>
              </w:rPr>
            </w:pPr>
          </w:p>
        </w:tc>
        <w:tc>
          <w:tcPr>
            <w:tcW w:w="2665" w:type="dxa"/>
            <w:vAlign w:val="bottom"/>
          </w:tcPr>
          <w:p w14:paraId="5023174A" w14:textId="77777777" w:rsidR="00B835E9" w:rsidRPr="0010003F" w:rsidRDefault="00B835E9" w:rsidP="007000E4">
            <w:pPr>
              <w:contextualSpacing/>
              <w:rPr>
                <w:bCs/>
              </w:rPr>
            </w:pPr>
            <w:r w:rsidRPr="0010003F">
              <w:rPr>
                <w:bCs/>
              </w:rPr>
              <w:t>"__" __________ 20__ г.</w:t>
            </w:r>
          </w:p>
        </w:tc>
      </w:tr>
      <w:tr w:rsidR="00B835E9" w:rsidRPr="0010003F" w14:paraId="4B4DC0C6" w14:textId="77777777" w:rsidTr="007000E4">
        <w:tc>
          <w:tcPr>
            <w:tcW w:w="2702" w:type="dxa"/>
          </w:tcPr>
          <w:p w14:paraId="7B595D04" w14:textId="77777777" w:rsidR="00B835E9" w:rsidRPr="0010003F" w:rsidRDefault="00B835E9" w:rsidP="007000E4">
            <w:pPr>
              <w:contextualSpacing/>
              <w:rPr>
                <w:bCs/>
              </w:rPr>
            </w:pPr>
          </w:p>
        </w:tc>
        <w:tc>
          <w:tcPr>
            <w:tcW w:w="1406" w:type="dxa"/>
            <w:tcBorders>
              <w:top w:val="single" w:sz="4" w:space="0" w:color="auto"/>
            </w:tcBorders>
          </w:tcPr>
          <w:p w14:paraId="2E525E76" w14:textId="77777777" w:rsidR="00B835E9" w:rsidRPr="0010003F" w:rsidRDefault="00B835E9" w:rsidP="007000E4">
            <w:pPr>
              <w:contextualSpacing/>
              <w:rPr>
                <w:bCs/>
              </w:rPr>
            </w:pPr>
            <w:r w:rsidRPr="0010003F">
              <w:rPr>
                <w:bCs/>
              </w:rPr>
              <w:t>(подпись)</w:t>
            </w:r>
          </w:p>
        </w:tc>
        <w:tc>
          <w:tcPr>
            <w:tcW w:w="2665" w:type="dxa"/>
          </w:tcPr>
          <w:p w14:paraId="28FEA006" w14:textId="77777777" w:rsidR="00B835E9" w:rsidRPr="0010003F" w:rsidRDefault="00B835E9" w:rsidP="007000E4">
            <w:pPr>
              <w:contextualSpacing/>
              <w:rPr>
                <w:bCs/>
              </w:rPr>
            </w:pPr>
          </w:p>
        </w:tc>
      </w:tr>
    </w:tbl>
    <w:p w14:paraId="00E9476C" w14:textId="77777777" w:rsidR="00B835E9" w:rsidRPr="0010003F" w:rsidRDefault="00B835E9" w:rsidP="00B835E9">
      <w:pPr>
        <w:contextualSpacing/>
      </w:pPr>
      <w:r w:rsidRPr="0010003F">
        <w:t>3. Оформление ежедневного допуска на производство работ</w:t>
      </w:r>
    </w:p>
    <w:p w14:paraId="1065A565" w14:textId="77777777" w:rsidR="00B835E9" w:rsidRPr="0010003F" w:rsidRDefault="00B835E9" w:rsidP="00B835E9">
      <w:pPr>
        <w:contextualSpacing/>
        <w:rPr>
          <w:b/>
          <w:bCs/>
        </w:rPr>
      </w:pPr>
      <w:r w:rsidRPr="0010003F">
        <w:t>3.1.</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9"/>
        <w:gridCol w:w="1642"/>
        <w:gridCol w:w="1304"/>
        <w:gridCol w:w="1694"/>
        <w:gridCol w:w="1642"/>
        <w:gridCol w:w="1143"/>
      </w:tblGrid>
      <w:tr w:rsidR="00B835E9" w:rsidRPr="0010003F" w14:paraId="608445CB" w14:textId="77777777" w:rsidTr="007000E4">
        <w:tc>
          <w:tcPr>
            <w:tcW w:w="4655" w:type="dxa"/>
            <w:gridSpan w:val="3"/>
            <w:tcBorders>
              <w:top w:val="single" w:sz="4" w:space="0" w:color="auto"/>
              <w:left w:val="single" w:sz="4" w:space="0" w:color="auto"/>
              <w:bottom w:val="single" w:sz="4" w:space="0" w:color="auto"/>
              <w:right w:val="single" w:sz="4" w:space="0" w:color="auto"/>
            </w:tcBorders>
          </w:tcPr>
          <w:p w14:paraId="2686DF26" w14:textId="77777777" w:rsidR="00B835E9" w:rsidRPr="0010003F" w:rsidRDefault="00B835E9" w:rsidP="007000E4">
            <w:pPr>
              <w:contextualSpacing/>
              <w:rPr>
                <w:b/>
                <w:bCs/>
              </w:rPr>
            </w:pPr>
            <w:r w:rsidRPr="0010003F">
              <w:rPr>
                <w:b/>
                <w:bCs/>
              </w:rPr>
              <w:t>Оформление начала производства работ</w:t>
            </w:r>
          </w:p>
        </w:tc>
        <w:tc>
          <w:tcPr>
            <w:tcW w:w="4479" w:type="dxa"/>
            <w:gridSpan w:val="3"/>
            <w:tcBorders>
              <w:top w:val="single" w:sz="4" w:space="0" w:color="auto"/>
              <w:left w:val="single" w:sz="4" w:space="0" w:color="auto"/>
              <w:bottom w:val="single" w:sz="4" w:space="0" w:color="auto"/>
              <w:right w:val="single" w:sz="4" w:space="0" w:color="auto"/>
            </w:tcBorders>
          </w:tcPr>
          <w:p w14:paraId="1F2B706A" w14:textId="77777777" w:rsidR="00B835E9" w:rsidRPr="0010003F" w:rsidRDefault="00B835E9" w:rsidP="007000E4">
            <w:pPr>
              <w:contextualSpacing/>
              <w:rPr>
                <w:b/>
                <w:bCs/>
              </w:rPr>
            </w:pPr>
            <w:r w:rsidRPr="0010003F">
              <w:rPr>
                <w:b/>
                <w:bCs/>
              </w:rPr>
              <w:t>Оформление окончания работ</w:t>
            </w:r>
          </w:p>
        </w:tc>
      </w:tr>
      <w:tr w:rsidR="00B835E9" w:rsidRPr="0010003F" w14:paraId="50885D77" w14:textId="77777777" w:rsidTr="007000E4">
        <w:tc>
          <w:tcPr>
            <w:tcW w:w="1709" w:type="dxa"/>
            <w:tcBorders>
              <w:top w:val="single" w:sz="4" w:space="0" w:color="auto"/>
              <w:left w:val="single" w:sz="4" w:space="0" w:color="auto"/>
              <w:bottom w:val="single" w:sz="4" w:space="0" w:color="auto"/>
              <w:right w:val="single" w:sz="4" w:space="0" w:color="auto"/>
            </w:tcBorders>
          </w:tcPr>
          <w:p w14:paraId="4D76768B" w14:textId="77777777" w:rsidR="00B835E9" w:rsidRPr="0010003F" w:rsidRDefault="00B835E9" w:rsidP="007000E4">
            <w:pPr>
              <w:contextualSpacing/>
              <w:rPr>
                <w:b/>
                <w:bCs/>
              </w:rPr>
            </w:pPr>
            <w:r w:rsidRPr="0010003F">
              <w:rPr>
                <w:b/>
                <w:bCs/>
              </w:rPr>
              <w:t>Начало работ (число, месяц, время)</w:t>
            </w:r>
          </w:p>
        </w:tc>
        <w:tc>
          <w:tcPr>
            <w:tcW w:w="1642" w:type="dxa"/>
            <w:tcBorders>
              <w:top w:val="single" w:sz="4" w:space="0" w:color="auto"/>
              <w:left w:val="single" w:sz="4" w:space="0" w:color="auto"/>
              <w:bottom w:val="single" w:sz="4" w:space="0" w:color="auto"/>
              <w:right w:val="single" w:sz="4" w:space="0" w:color="auto"/>
            </w:tcBorders>
          </w:tcPr>
          <w:p w14:paraId="54AE82F8" w14:textId="77777777" w:rsidR="00B835E9" w:rsidRPr="0010003F" w:rsidRDefault="00B835E9" w:rsidP="007000E4">
            <w:pPr>
              <w:contextualSpacing/>
              <w:rPr>
                <w:b/>
                <w:bCs/>
              </w:rPr>
            </w:pPr>
            <w:r w:rsidRPr="0010003F">
              <w:rPr>
                <w:b/>
                <w:bCs/>
              </w:rPr>
              <w:t>Подпись производителя работ</w:t>
            </w:r>
          </w:p>
        </w:tc>
        <w:tc>
          <w:tcPr>
            <w:tcW w:w="1304" w:type="dxa"/>
            <w:tcBorders>
              <w:top w:val="single" w:sz="4" w:space="0" w:color="auto"/>
              <w:left w:val="single" w:sz="4" w:space="0" w:color="auto"/>
              <w:bottom w:val="single" w:sz="4" w:space="0" w:color="auto"/>
              <w:right w:val="single" w:sz="4" w:space="0" w:color="auto"/>
            </w:tcBorders>
          </w:tcPr>
          <w:p w14:paraId="45E34114" w14:textId="77777777" w:rsidR="00B835E9" w:rsidRPr="0010003F" w:rsidRDefault="00B835E9" w:rsidP="007000E4">
            <w:pPr>
              <w:contextualSpacing/>
              <w:rPr>
                <w:b/>
                <w:bCs/>
              </w:rPr>
            </w:pPr>
            <w:r w:rsidRPr="0010003F">
              <w:rPr>
                <w:b/>
                <w:bCs/>
              </w:rPr>
              <w:t>Подпись допускающего</w:t>
            </w:r>
          </w:p>
        </w:tc>
        <w:tc>
          <w:tcPr>
            <w:tcW w:w="1694" w:type="dxa"/>
            <w:tcBorders>
              <w:top w:val="single" w:sz="4" w:space="0" w:color="auto"/>
              <w:left w:val="single" w:sz="4" w:space="0" w:color="auto"/>
              <w:bottom w:val="single" w:sz="4" w:space="0" w:color="auto"/>
              <w:right w:val="single" w:sz="4" w:space="0" w:color="auto"/>
            </w:tcBorders>
          </w:tcPr>
          <w:p w14:paraId="3A448611" w14:textId="77777777" w:rsidR="00B835E9" w:rsidRPr="0010003F" w:rsidRDefault="00B835E9" w:rsidP="007000E4">
            <w:pPr>
              <w:contextualSpacing/>
              <w:rPr>
                <w:b/>
                <w:bCs/>
              </w:rPr>
            </w:pPr>
            <w:r w:rsidRPr="0010003F">
              <w:rPr>
                <w:b/>
                <w:bCs/>
              </w:rPr>
              <w:t>Окончание работ (число, месяц, время)</w:t>
            </w:r>
          </w:p>
        </w:tc>
        <w:tc>
          <w:tcPr>
            <w:tcW w:w="1642" w:type="dxa"/>
            <w:tcBorders>
              <w:top w:val="single" w:sz="4" w:space="0" w:color="auto"/>
              <w:left w:val="single" w:sz="4" w:space="0" w:color="auto"/>
              <w:bottom w:val="single" w:sz="4" w:space="0" w:color="auto"/>
              <w:right w:val="single" w:sz="4" w:space="0" w:color="auto"/>
            </w:tcBorders>
          </w:tcPr>
          <w:p w14:paraId="71D7FFEE" w14:textId="77777777" w:rsidR="00B835E9" w:rsidRPr="0010003F" w:rsidRDefault="00B835E9" w:rsidP="007000E4">
            <w:pPr>
              <w:contextualSpacing/>
              <w:rPr>
                <w:b/>
                <w:bCs/>
              </w:rPr>
            </w:pPr>
            <w:r w:rsidRPr="0010003F">
              <w:rPr>
                <w:b/>
                <w:bCs/>
              </w:rPr>
              <w:t>Подпись производителя работ</w:t>
            </w:r>
          </w:p>
        </w:tc>
        <w:tc>
          <w:tcPr>
            <w:tcW w:w="1143" w:type="dxa"/>
            <w:tcBorders>
              <w:top w:val="single" w:sz="4" w:space="0" w:color="auto"/>
              <w:left w:val="single" w:sz="4" w:space="0" w:color="auto"/>
              <w:bottom w:val="single" w:sz="4" w:space="0" w:color="auto"/>
              <w:right w:val="single" w:sz="4" w:space="0" w:color="auto"/>
            </w:tcBorders>
          </w:tcPr>
          <w:p w14:paraId="068251CA" w14:textId="77777777" w:rsidR="00B835E9" w:rsidRPr="0010003F" w:rsidRDefault="00B835E9" w:rsidP="007000E4">
            <w:pPr>
              <w:contextualSpacing/>
              <w:rPr>
                <w:b/>
                <w:bCs/>
              </w:rPr>
            </w:pPr>
            <w:r w:rsidRPr="0010003F">
              <w:rPr>
                <w:b/>
                <w:bCs/>
              </w:rPr>
              <w:t>Подпись допускающего</w:t>
            </w:r>
          </w:p>
        </w:tc>
      </w:tr>
      <w:tr w:rsidR="00B835E9" w:rsidRPr="0010003F" w14:paraId="5FB3C511" w14:textId="77777777" w:rsidTr="007000E4">
        <w:tc>
          <w:tcPr>
            <w:tcW w:w="1709" w:type="dxa"/>
            <w:tcBorders>
              <w:top w:val="single" w:sz="4" w:space="0" w:color="auto"/>
              <w:left w:val="single" w:sz="4" w:space="0" w:color="auto"/>
              <w:bottom w:val="single" w:sz="4" w:space="0" w:color="auto"/>
              <w:right w:val="single" w:sz="4" w:space="0" w:color="auto"/>
            </w:tcBorders>
          </w:tcPr>
          <w:p w14:paraId="1A768915" w14:textId="77777777" w:rsidR="00B835E9" w:rsidRPr="0010003F" w:rsidRDefault="00B835E9" w:rsidP="007000E4">
            <w:pPr>
              <w:contextualSpacing/>
              <w:rPr>
                <w:b/>
                <w:bCs/>
              </w:rPr>
            </w:pPr>
          </w:p>
        </w:tc>
        <w:tc>
          <w:tcPr>
            <w:tcW w:w="1642" w:type="dxa"/>
            <w:tcBorders>
              <w:top w:val="single" w:sz="4" w:space="0" w:color="auto"/>
              <w:left w:val="single" w:sz="4" w:space="0" w:color="auto"/>
              <w:bottom w:val="single" w:sz="4" w:space="0" w:color="auto"/>
              <w:right w:val="single" w:sz="4" w:space="0" w:color="auto"/>
            </w:tcBorders>
          </w:tcPr>
          <w:p w14:paraId="50759EDA" w14:textId="77777777" w:rsidR="00B835E9" w:rsidRPr="0010003F" w:rsidRDefault="00B835E9" w:rsidP="007000E4">
            <w:pPr>
              <w:contextualSpacing/>
              <w:rPr>
                <w:b/>
                <w:bCs/>
              </w:rPr>
            </w:pPr>
          </w:p>
        </w:tc>
        <w:tc>
          <w:tcPr>
            <w:tcW w:w="1304" w:type="dxa"/>
            <w:tcBorders>
              <w:top w:val="single" w:sz="4" w:space="0" w:color="auto"/>
              <w:left w:val="single" w:sz="4" w:space="0" w:color="auto"/>
              <w:bottom w:val="single" w:sz="4" w:space="0" w:color="auto"/>
              <w:right w:val="single" w:sz="4" w:space="0" w:color="auto"/>
            </w:tcBorders>
          </w:tcPr>
          <w:p w14:paraId="4B5C0230" w14:textId="77777777" w:rsidR="00B835E9" w:rsidRPr="0010003F" w:rsidRDefault="00B835E9" w:rsidP="007000E4">
            <w:pPr>
              <w:contextualSpacing/>
              <w:rPr>
                <w:b/>
                <w:bCs/>
              </w:rPr>
            </w:pPr>
          </w:p>
        </w:tc>
        <w:tc>
          <w:tcPr>
            <w:tcW w:w="1694" w:type="dxa"/>
            <w:tcBorders>
              <w:top w:val="single" w:sz="4" w:space="0" w:color="auto"/>
              <w:left w:val="single" w:sz="4" w:space="0" w:color="auto"/>
              <w:bottom w:val="single" w:sz="4" w:space="0" w:color="auto"/>
              <w:right w:val="single" w:sz="4" w:space="0" w:color="auto"/>
            </w:tcBorders>
          </w:tcPr>
          <w:p w14:paraId="23CCC1FB" w14:textId="77777777" w:rsidR="00B835E9" w:rsidRPr="0010003F" w:rsidRDefault="00B835E9" w:rsidP="007000E4">
            <w:pPr>
              <w:contextualSpacing/>
              <w:rPr>
                <w:b/>
                <w:bCs/>
              </w:rPr>
            </w:pPr>
          </w:p>
        </w:tc>
        <w:tc>
          <w:tcPr>
            <w:tcW w:w="1642" w:type="dxa"/>
            <w:tcBorders>
              <w:top w:val="single" w:sz="4" w:space="0" w:color="auto"/>
              <w:left w:val="single" w:sz="4" w:space="0" w:color="auto"/>
              <w:bottom w:val="single" w:sz="4" w:space="0" w:color="auto"/>
              <w:right w:val="single" w:sz="4" w:space="0" w:color="auto"/>
            </w:tcBorders>
          </w:tcPr>
          <w:p w14:paraId="013A8C29" w14:textId="77777777" w:rsidR="00B835E9" w:rsidRPr="0010003F" w:rsidRDefault="00B835E9" w:rsidP="007000E4">
            <w:pPr>
              <w:contextualSpacing/>
              <w:rPr>
                <w:b/>
                <w:bCs/>
              </w:rPr>
            </w:pPr>
          </w:p>
        </w:tc>
        <w:tc>
          <w:tcPr>
            <w:tcW w:w="1143" w:type="dxa"/>
            <w:tcBorders>
              <w:top w:val="single" w:sz="4" w:space="0" w:color="auto"/>
              <w:left w:val="single" w:sz="4" w:space="0" w:color="auto"/>
              <w:bottom w:val="single" w:sz="4" w:space="0" w:color="auto"/>
              <w:right w:val="single" w:sz="4" w:space="0" w:color="auto"/>
            </w:tcBorders>
          </w:tcPr>
          <w:p w14:paraId="3E1FA96E" w14:textId="77777777" w:rsidR="00B835E9" w:rsidRPr="0010003F" w:rsidRDefault="00B835E9" w:rsidP="007000E4">
            <w:pPr>
              <w:contextualSpacing/>
              <w:rPr>
                <w:b/>
                <w:bCs/>
              </w:rPr>
            </w:pPr>
          </w:p>
        </w:tc>
      </w:tr>
      <w:tr w:rsidR="00B835E9" w:rsidRPr="0010003F" w14:paraId="209E2552" w14:textId="77777777" w:rsidTr="007000E4">
        <w:tc>
          <w:tcPr>
            <w:tcW w:w="1709" w:type="dxa"/>
            <w:tcBorders>
              <w:top w:val="single" w:sz="4" w:space="0" w:color="auto"/>
              <w:left w:val="single" w:sz="4" w:space="0" w:color="auto"/>
              <w:bottom w:val="single" w:sz="4" w:space="0" w:color="auto"/>
              <w:right w:val="single" w:sz="4" w:space="0" w:color="auto"/>
            </w:tcBorders>
          </w:tcPr>
          <w:p w14:paraId="0E9BF5E5" w14:textId="77777777" w:rsidR="00B835E9" w:rsidRPr="0010003F" w:rsidRDefault="00B835E9" w:rsidP="007000E4">
            <w:pPr>
              <w:contextualSpacing/>
              <w:rPr>
                <w:b/>
                <w:bCs/>
              </w:rPr>
            </w:pPr>
          </w:p>
        </w:tc>
        <w:tc>
          <w:tcPr>
            <w:tcW w:w="1642" w:type="dxa"/>
            <w:tcBorders>
              <w:top w:val="single" w:sz="4" w:space="0" w:color="auto"/>
              <w:left w:val="single" w:sz="4" w:space="0" w:color="auto"/>
              <w:bottom w:val="single" w:sz="4" w:space="0" w:color="auto"/>
              <w:right w:val="single" w:sz="4" w:space="0" w:color="auto"/>
            </w:tcBorders>
          </w:tcPr>
          <w:p w14:paraId="10350811" w14:textId="77777777" w:rsidR="00B835E9" w:rsidRPr="0010003F" w:rsidRDefault="00B835E9" w:rsidP="007000E4">
            <w:pPr>
              <w:contextualSpacing/>
              <w:rPr>
                <w:b/>
                <w:bCs/>
              </w:rPr>
            </w:pPr>
          </w:p>
        </w:tc>
        <w:tc>
          <w:tcPr>
            <w:tcW w:w="1304" w:type="dxa"/>
            <w:tcBorders>
              <w:top w:val="single" w:sz="4" w:space="0" w:color="auto"/>
              <w:left w:val="single" w:sz="4" w:space="0" w:color="auto"/>
              <w:bottom w:val="single" w:sz="4" w:space="0" w:color="auto"/>
              <w:right w:val="single" w:sz="4" w:space="0" w:color="auto"/>
            </w:tcBorders>
          </w:tcPr>
          <w:p w14:paraId="5D833EA7" w14:textId="77777777" w:rsidR="00B835E9" w:rsidRPr="0010003F" w:rsidRDefault="00B835E9" w:rsidP="007000E4">
            <w:pPr>
              <w:contextualSpacing/>
              <w:rPr>
                <w:b/>
                <w:bCs/>
              </w:rPr>
            </w:pPr>
          </w:p>
        </w:tc>
        <w:tc>
          <w:tcPr>
            <w:tcW w:w="1694" w:type="dxa"/>
            <w:tcBorders>
              <w:top w:val="single" w:sz="4" w:space="0" w:color="auto"/>
              <w:left w:val="single" w:sz="4" w:space="0" w:color="auto"/>
              <w:bottom w:val="single" w:sz="4" w:space="0" w:color="auto"/>
              <w:right w:val="single" w:sz="4" w:space="0" w:color="auto"/>
            </w:tcBorders>
          </w:tcPr>
          <w:p w14:paraId="0F077BA4" w14:textId="77777777" w:rsidR="00B835E9" w:rsidRPr="0010003F" w:rsidRDefault="00B835E9" w:rsidP="007000E4">
            <w:pPr>
              <w:contextualSpacing/>
              <w:rPr>
                <w:b/>
                <w:bCs/>
              </w:rPr>
            </w:pPr>
          </w:p>
        </w:tc>
        <w:tc>
          <w:tcPr>
            <w:tcW w:w="1642" w:type="dxa"/>
            <w:tcBorders>
              <w:top w:val="single" w:sz="4" w:space="0" w:color="auto"/>
              <w:left w:val="single" w:sz="4" w:space="0" w:color="auto"/>
              <w:bottom w:val="single" w:sz="4" w:space="0" w:color="auto"/>
              <w:right w:val="single" w:sz="4" w:space="0" w:color="auto"/>
            </w:tcBorders>
          </w:tcPr>
          <w:p w14:paraId="2D1EF66E" w14:textId="77777777" w:rsidR="00B835E9" w:rsidRPr="0010003F" w:rsidRDefault="00B835E9" w:rsidP="007000E4">
            <w:pPr>
              <w:contextualSpacing/>
              <w:rPr>
                <w:b/>
                <w:bCs/>
              </w:rPr>
            </w:pPr>
          </w:p>
        </w:tc>
        <w:tc>
          <w:tcPr>
            <w:tcW w:w="1143" w:type="dxa"/>
            <w:tcBorders>
              <w:top w:val="single" w:sz="4" w:space="0" w:color="auto"/>
              <w:left w:val="single" w:sz="4" w:space="0" w:color="auto"/>
              <w:bottom w:val="single" w:sz="4" w:space="0" w:color="auto"/>
              <w:right w:val="single" w:sz="4" w:space="0" w:color="auto"/>
            </w:tcBorders>
          </w:tcPr>
          <w:p w14:paraId="17E0A81D" w14:textId="77777777" w:rsidR="00B835E9" w:rsidRPr="0010003F" w:rsidRDefault="00B835E9" w:rsidP="007000E4">
            <w:pPr>
              <w:contextualSpacing/>
              <w:rPr>
                <w:b/>
                <w:bCs/>
              </w:rPr>
            </w:pPr>
          </w:p>
        </w:tc>
      </w:tr>
    </w:tbl>
    <w:p w14:paraId="6E0A8AE3" w14:textId="77777777" w:rsidR="00B835E9" w:rsidRPr="0010003F" w:rsidRDefault="00B835E9" w:rsidP="00B835E9">
      <w:pPr>
        <w:contextualSpacing/>
      </w:pPr>
      <w:r w:rsidRPr="0010003F">
        <w:t>3.2. Работы завершены, рабочие места убраны, работники с места производства</w:t>
      </w:r>
    </w:p>
    <w:p w14:paraId="257F06F9" w14:textId="77777777" w:rsidR="00B835E9" w:rsidRPr="0010003F" w:rsidRDefault="00B835E9" w:rsidP="00B835E9">
      <w:pPr>
        <w:contextualSpacing/>
      </w:pPr>
      <w:r w:rsidRPr="0010003F">
        <w:t>работ выведены.</w:t>
      </w:r>
    </w:p>
    <w:p w14:paraId="153B5680" w14:textId="36778A52" w:rsidR="00B835E9" w:rsidRPr="0010003F" w:rsidRDefault="00B835E9" w:rsidP="00B835E9">
      <w:pPr>
        <w:contextualSpacing/>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1304"/>
        <w:gridCol w:w="1361"/>
        <w:gridCol w:w="3855"/>
      </w:tblGrid>
      <w:tr w:rsidR="00B835E9" w:rsidRPr="0010003F" w14:paraId="06B9C7E5" w14:textId="77777777" w:rsidTr="00CF63D2">
        <w:tc>
          <w:tcPr>
            <w:tcW w:w="2438" w:type="dxa"/>
          </w:tcPr>
          <w:p w14:paraId="20723063" w14:textId="77777777" w:rsidR="00B835E9" w:rsidRPr="0010003F" w:rsidRDefault="00B835E9" w:rsidP="00CF63D2">
            <w:pPr>
              <w:widowControl w:val="0"/>
              <w:contextualSpacing/>
              <w:rPr>
                <w:bCs/>
              </w:rPr>
            </w:pPr>
            <w:r w:rsidRPr="0010003F">
              <w:rPr>
                <w:bCs/>
              </w:rPr>
              <w:t>Наряд-допуск закрыт</w:t>
            </w:r>
          </w:p>
        </w:tc>
        <w:tc>
          <w:tcPr>
            <w:tcW w:w="2665" w:type="dxa"/>
            <w:gridSpan w:val="2"/>
          </w:tcPr>
          <w:p w14:paraId="57B70F2B" w14:textId="77777777" w:rsidR="00B835E9" w:rsidRPr="0010003F" w:rsidRDefault="00B835E9" w:rsidP="00CF63D2">
            <w:pPr>
              <w:widowControl w:val="0"/>
              <w:contextualSpacing/>
              <w:rPr>
                <w:bCs/>
              </w:rPr>
            </w:pPr>
            <w:r w:rsidRPr="0010003F">
              <w:rPr>
                <w:bCs/>
              </w:rPr>
              <w:t>в _____ час. _____ мин.</w:t>
            </w:r>
          </w:p>
        </w:tc>
        <w:tc>
          <w:tcPr>
            <w:tcW w:w="3855" w:type="dxa"/>
          </w:tcPr>
          <w:p w14:paraId="24CDD038" w14:textId="77777777" w:rsidR="00B835E9" w:rsidRPr="0010003F" w:rsidRDefault="00B835E9" w:rsidP="00CF63D2">
            <w:pPr>
              <w:widowControl w:val="0"/>
              <w:contextualSpacing/>
              <w:rPr>
                <w:bCs/>
              </w:rPr>
            </w:pPr>
            <w:r w:rsidRPr="0010003F">
              <w:rPr>
                <w:bCs/>
              </w:rPr>
              <w:t>"__" ____________________ 20__ г.</w:t>
            </w:r>
          </w:p>
        </w:tc>
      </w:tr>
      <w:tr w:rsidR="00B835E9" w:rsidRPr="0010003F" w14:paraId="5BE663F6" w14:textId="77777777" w:rsidTr="00CF63D2">
        <w:tc>
          <w:tcPr>
            <w:tcW w:w="8958" w:type="dxa"/>
            <w:gridSpan w:val="4"/>
          </w:tcPr>
          <w:p w14:paraId="20363D9D" w14:textId="77777777" w:rsidR="00B835E9" w:rsidRPr="0010003F" w:rsidRDefault="00B835E9" w:rsidP="00CF63D2">
            <w:pPr>
              <w:widowControl w:val="0"/>
              <w:contextualSpacing/>
              <w:rPr>
                <w:bCs/>
              </w:rPr>
            </w:pPr>
          </w:p>
        </w:tc>
      </w:tr>
      <w:tr w:rsidR="00B835E9" w:rsidRPr="0010003F" w14:paraId="7B1A4E02" w14:textId="77777777" w:rsidTr="00CF63D2">
        <w:tc>
          <w:tcPr>
            <w:tcW w:w="3742" w:type="dxa"/>
            <w:gridSpan w:val="2"/>
            <w:vAlign w:val="bottom"/>
          </w:tcPr>
          <w:p w14:paraId="3095A97D" w14:textId="77777777" w:rsidR="00B835E9" w:rsidRPr="0010003F" w:rsidRDefault="00B835E9" w:rsidP="00CF63D2">
            <w:pPr>
              <w:widowControl w:val="0"/>
              <w:contextualSpacing/>
              <w:rPr>
                <w:bCs/>
              </w:rPr>
            </w:pPr>
            <w:r w:rsidRPr="0010003F">
              <w:rPr>
                <w:bCs/>
              </w:rPr>
              <w:t>Производитель работ</w:t>
            </w:r>
          </w:p>
        </w:tc>
        <w:tc>
          <w:tcPr>
            <w:tcW w:w="1361" w:type="dxa"/>
          </w:tcPr>
          <w:p w14:paraId="7893E112" w14:textId="77777777" w:rsidR="00B835E9" w:rsidRPr="0010003F" w:rsidRDefault="00B835E9" w:rsidP="00CF63D2">
            <w:pPr>
              <w:widowControl w:val="0"/>
              <w:contextualSpacing/>
              <w:rPr>
                <w:bCs/>
              </w:rPr>
            </w:pPr>
          </w:p>
        </w:tc>
        <w:tc>
          <w:tcPr>
            <w:tcW w:w="3855" w:type="dxa"/>
            <w:vAlign w:val="bottom"/>
          </w:tcPr>
          <w:p w14:paraId="5C2E6660" w14:textId="77777777" w:rsidR="00B835E9" w:rsidRPr="0010003F" w:rsidRDefault="00B835E9" w:rsidP="00CF63D2">
            <w:pPr>
              <w:widowControl w:val="0"/>
              <w:contextualSpacing/>
              <w:rPr>
                <w:bCs/>
              </w:rPr>
            </w:pPr>
            <w:r w:rsidRPr="0010003F">
              <w:rPr>
                <w:bCs/>
              </w:rPr>
              <w:t>"__" ____________________ 20__ г.</w:t>
            </w:r>
          </w:p>
        </w:tc>
      </w:tr>
      <w:tr w:rsidR="00B835E9" w:rsidRPr="0010003F" w14:paraId="0F6CC71F" w14:textId="77777777" w:rsidTr="00CF63D2">
        <w:tc>
          <w:tcPr>
            <w:tcW w:w="3742" w:type="dxa"/>
            <w:gridSpan w:val="2"/>
          </w:tcPr>
          <w:p w14:paraId="3B2F9A76" w14:textId="77777777" w:rsidR="00B835E9" w:rsidRPr="0010003F" w:rsidRDefault="00B835E9" w:rsidP="00CF63D2">
            <w:pPr>
              <w:widowControl w:val="0"/>
              <w:contextualSpacing/>
              <w:rPr>
                <w:bCs/>
              </w:rPr>
            </w:pPr>
          </w:p>
        </w:tc>
        <w:tc>
          <w:tcPr>
            <w:tcW w:w="1361" w:type="dxa"/>
          </w:tcPr>
          <w:p w14:paraId="2C4584E6" w14:textId="77777777" w:rsidR="00B835E9" w:rsidRPr="0010003F" w:rsidRDefault="00B835E9" w:rsidP="00CF63D2">
            <w:pPr>
              <w:widowControl w:val="0"/>
              <w:contextualSpacing/>
              <w:rPr>
                <w:bCs/>
              </w:rPr>
            </w:pPr>
            <w:r w:rsidRPr="0010003F">
              <w:rPr>
                <w:bCs/>
              </w:rPr>
              <w:t>(подпись)</w:t>
            </w:r>
          </w:p>
        </w:tc>
        <w:tc>
          <w:tcPr>
            <w:tcW w:w="3855" w:type="dxa"/>
          </w:tcPr>
          <w:p w14:paraId="020831D7" w14:textId="77777777" w:rsidR="00B835E9" w:rsidRPr="0010003F" w:rsidRDefault="00B835E9" w:rsidP="00CF63D2">
            <w:pPr>
              <w:widowControl w:val="0"/>
              <w:contextualSpacing/>
              <w:rPr>
                <w:bCs/>
              </w:rPr>
            </w:pPr>
          </w:p>
        </w:tc>
      </w:tr>
      <w:tr w:rsidR="00B835E9" w:rsidRPr="0010003F" w14:paraId="0FCF255D" w14:textId="77777777" w:rsidTr="00CF63D2">
        <w:tc>
          <w:tcPr>
            <w:tcW w:w="3742" w:type="dxa"/>
            <w:gridSpan w:val="2"/>
          </w:tcPr>
          <w:p w14:paraId="5B1FA4B6" w14:textId="77777777" w:rsidR="00B835E9" w:rsidRPr="0010003F" w:rsidRDefault="00B835E9" w:rsidP="00CF63D2">
            <w:pPr>
              <w:widowControl w:val="0"/>
              <w:contextualSpacing/>
              <w:rPr>
                <w:bCs/>
              </w:rPr>
            </w:pPr>
            <w:r w:rsidRPr="0010003F">
              <w:rPr>
                <w:bCs/>
              </w:rPr>
              <w:t>Руководитель работ</w:t>
            </w:r>
          </w:p>
        </w:tc>
        <w:tc>
          <w:tcPr>
            <w:tcW w:w="1361" w:type="dxa"/>
          </w:tcPr>
          <w:p w14:paraId="67FED0A7" w14:textId="77777777" w:rsidR="00B835E9" w:rsidRPr="0010003F" w:rsidRDefault="00B835E9" w:rsidP="00CF63D2">
            <w:pPr>
              <w:widowControl w:val="0"/>
              <w:contextualSpacing/>
              <w:rPr>
                <w:bCs/>
              </w:rPr>
            </w:pPr>
          </w:p>
        </w:tc>
        <w:tc>
          <w:tcPr>
            <w:tcW w:w="3855" w:type="dxa"/>
          </w:tcPr>
          <w:p w14:paraId="35977E25" w14:textId="77777777" w:rsidR="00B835E9" w:rsidRPr="0010003F" w:rsidRDefault="00B835E9" w:rsidP="00CF63D2">
            <w:pPr>
              <w:widowControl w:val="0"/>
              <w:contextualSpacing/>
              <w:rPr>
                <w:bCs/>
              </w:rPr>
            </w:pPr>
            <w:r w:rsidRPr="0010003F">
              <w:rPr>
                <w:bCs/>
              </w:rPr>
              <w:t>"__" ____________________ 20__ г.</w:t>
            </w:r>
          </w:p>
        </w:tc>
      </w:tr>
      <w:tr w:rsidR="00B835E9" w:rsidRPr="0010003F" w14:paraId="243E2655" w14:textId="77777777" w:rsidTr="00CF63D2">
        <w:tc>
          <w:tcPr>
            <w:tcW w:w="3742" w:type="dxa"/>
            <w:gridSpan w:val="2"/>
          </w:tcPr>
          <w:p w14:paraId="18D9250C" w14:textId="77777777" w:rsidR="00B835E9" w:rsidRPr="0010003F" w:rsidRDefault="00B835E9" w:rsidP="00CF63D2">
            <w:pPr>
              <w:widowControl w:val="0"/>
              <w:contextualSpacing/>
              <w:rPr>
                <w:bCs/>
              </w:rPr>
            </w:pPr>
          </w:p>
        </w:tc>
        <w:tc>
          <w:tcPr>
            <w:tcW w:w="1361" w:type="dxa"/>
            <w:vAlign w:val="center"/>
          </w:tcPr>
          <w:p w14:paraId="5D6F030B" w14:textId="77777777" w:rsidR="00B835E9" w:rsidRPr="0010003F" w:rsidRDefault="00B835E9" w:rsidP="00CF63D2">
            <w:pPr>
              <w:widowControl w:val="0"/>
              <w:contextualSpacing/>
              <w:rPr>
                <w:bCs/>
              </w:rPr>
            </w:pPr>
            <w:r w:rsidRPr="0010003F">
              <w:rPr>
                <w:bCs/>
              </w:rPr>
              <w:t>(подпись)</w:t>
            </w:r>
          </w:p>
        </w:tc>
        <w:tc>
          <w:tcPr>
            <w:tcW w:w="3855" w:type="dxa"/>
          </w:tcPr>
          <w:p w14:paraId="06D493FE" w14:textId="77777777" w:rsidR="00B835E9" w:rsidRPr="0010003F" w:rsidRDefault="00B835E9" w:rsidP="00CF63D2">
            <w:pPr>
              <w:widowControl w:val="0"/>
              <w:contextualSpacing/>
              <w:rPr>
                <w:bCs/>
              </w:rPr>
            </w:pPr>
          </w:p>
        </w:tc>
      </w:tr>
    </w:tbl>
    <w:p w14:paraId="7F51410C" w14:textId="77777777" w:rsidR="00B835E9" w:rsidRDefault="00B835E9" w:rsidP="00B835E9">
      <w:pPr>
        <w:rPr>
          <w:rFonts w:ascii="Arial" w:hAnsi="Arial" w:cs="Arial"/>
          <w:b/>
          <w:bCs/>
          <w:sz w:val="16"/>
          <w:szCs w:val="16"/>
        </w:rPr>
      </w:pPr>
    </w:p>
    <w:tbl>
      <w:tblPr>
        <w:tblpPr w:leftFromText="180" w:rightFromText="180" w:bottomFromText="160" w:vertAnchor="text" w:horzAnchor="margin" w:tblpY="106"/>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5143"/>
      </w:tblGrid>
      <w:tr w:rsidR="00CF63D2" w14:paraId="77440C3A" w14:textId="77777777" w:rsidTr="00CF63D2">
        <w:tc>
          <w:tcPr>
            <w:tcW w:w="4725" w:type="dxa"/>
            <w:tcBorders>
              <w:top w:val="single" w:sz="4" w:space="0" w:color="auto"/>
              <w:left w:val="single" w:sz="4" w:space="0" w:color="auto"/>
              <w:bottom w:val="single" w:sz="4" w:space="0" w:color="auto"/>
              <w:right w:val="single" w:sz="4" w:space="0" w:color="auto"/>
            </w:tcBorders>
            <w:hideMark/>
          </w:tcPr>
          <w:p w14:paraId="688B2136" w14:textId="77777777" w:rsidR="00CF63D2" w:rsidRDefault="00CF63D2" w:rsidP="00103C3E">
            <w:pPr>
              <w:spacing w:line="254" w:lineRule="auto"/>
              <w:ind w:right="140"/>
              <w:rPr>
                <w:sz w:val="23"/>
                <w:szCs w:val="23"/>
                <w:lang w:eastAsia="en-US"/>
              </w:rPr>
            </w:pPr>
            <w:r>
              <w:rPr>
                <w:b/>
                <w:sz w:val="23"/>
                <w:szCs w:val="23"/>
                <w:lang w:eastAsia="en-US"/>
              </w:rPr>
              <w:lastRenderedPageBreak/>
              <w:t xml:space="preserve">Подрядчик                                                                                  </w:t>
            </w:r>
          </w:p>
          <w:p w14:paraId="3C85F4AD" w14:textId="77777777" w:rsidR="00CF63D2" w:rsidRDefault="00CF63D2" w:rsidP="00103C3E">
            <w:pPr>
              <w:spacing w:line="254" w:lineRule="auto"/>
              <w:ind w:right="140"/>
              <w:rPr>
                <w:lang w:eastAsia="en-US"/>
              </w:rPr>
            </w:pPr>
            <w:r>
              <w:rPr>
                <w:szCs w:val="22"/>
                <w:highlight w:val="yellow"/>
                <w:lang w:eastAsia="en-US"/>
              </w:rPr>
              <w:t>______________</w:t>
            </w:r>
          </w:p>
          <w:p w14:paraId="7A086570" w14:textId="77777777" w:rsidR="00CF63D2" w:rsidRDefault="00CF63D2" w:rsidP="00103C3E">
            <w:pPr>
              <w:spacing w:line="254" w:lineRule="auto"/>
              <w:ind w:right="140"/>
              <w:rPr>
                <w:sz w:val="23"/>
                <w:szCs w:val="23"/>
                <w:lang w:eastAsia="en-US"/>
              </w:rPr>
            </w:pPr>
            <w:r>
              <w:rPr>
                <w:szCs w:val="22"/>
                <w:highlight w:val="yellow"/>
                <w:lang w:eastAsia="en-US"/>
              </w:rPr>
              <w:t>______________</w:t>
            </w:r>
            <w:r>
              <w:rPr>
                <w:sz w:val="23"/>
                <w:szCs w:val="23"/>
                <w:lang w:eastAsia="en-US"/>
              </w:rPr>
              <w:t>______/</w:t>
            </w:r>
            <w:r>
              <w:rPr>
                <w:szCs w:val="22"/>
                <w:highlight w:val="yellow"/>
                <w:lang w:eastAsia="en-US"/>
              </w:rPr>
              <w:t xml:space="preserve"> ______________</w:t>
            </w:r>
            <w:r>
              <w:rPr>
                <w:sz w:val="23"/>
                <w:szCs w:val="23"/>
                <w:lang w:eastAsia="en-US"/>
              </w:rPr>
              <w:t xml:space="preserve"> </w:t>
            </w:r>
          </w:p>
          <w:p w14:paraId="2F287CAA" w14:textId="77777777" w:rsidR="00CF63D2" w:rsidRDefault="00CF63D2" w:rsidP="00103C3E">
            <w:pPr>
              <w:spacing w:line="254" w:lineRule="auto"/>
              <w:ind w:right="140"/>
              <w:rPr>
                <w:sz w:val="23"/>
                <w:szCs w:val="23"/>
                <w:lang w:eastAsia="en-US"/>
              </w:rPr>
            </w:pPr>
            <w:r>
              <w:rPr>
                <w:sz w:val="23"/>
                <w:szCs w:val="23"/>
                <w:lang w:eastAsia="en-US"/>
              </w:rPr>
              <w:t xml:space="preserve"> </w:t>
            </w:r>
            <w:proofErr w:type="spellStart"/>
            <w:r>
              <w:rPr>
                <w:sz w:val="23"/>
                <w:szCs w:val="23"/>
                <w:lang w:eastAsia="en-US"/>
              </w:rPr>
              <w:t>М.П</w:t>
            </w:r>
            <w:proofErr w:type="spellEnd"/>
            <w:r>
              <w:rPr>
                <w:sz w:val="23"/>
                <w:szCs w:val="23"/>
                <w:lang w:eastAsia="en-US"/>
              </w:rPr>
              <w:t>.</w:t>
            </w:r>
          </w:p>
        </w:tc>
        <w:tc>
          <w:tcPr>
            <w:tcW w:w="5143" w:type="dxa"/>
            <w:tcBorders>
              <w:top w:val="single" w:sz="4" w:space="0" w:color="auto"/>
              <w:left w:val="single" w:sz="4" w:space="0" w:color="auto"/>
              <w:bottom w:val="single" w:sz="4" w:space="0" w:color="auto"/>
              <w:right w:val="single" w:sz="4" w:space="0" w:color="auto"/>
            </w:tcBorders>
            <w:hideMark/>
          </w:tcPr>
          <w:p w14:paraId="3F434CB7" w14:textId="77777777" w:rsidR="00CF63D2" w:rsidRDefault="00CF63D2" w:rsidP="00103C3E">
            <w:pPr>
              <w:spacing w:line="22" w:lineRule="atLeast"/>
              <w:ind w:right="140" w:firstLine="426"/>
              <w:jc w:val="both"/>
              <w:rPr>
                <w:sz w:val="23"/>
                <w:szCs w:val="23"/>
                <w:lang w:eastAsia="en-US"/>
              </w:rPr>
            </w:pPr>
            <w:r>
              <w:rPr>
                <w:b/>
                <w:sz w:val="23"/>
                <w:szCs w:val="23"/>
                <w:lang w:eastAsia="en-US"/>
              </w:rPr>
              <w:t>Заказчик</w:t>
            </w:r>
          </w:p>
          <w:p w14:paraId="13E2E2D9" w14:textId="77777777" w:rsidR="00CF63D2" w:rsidRDefault="00CF63D2" w:rsidP="00103C3E">
            <w:pPr>
              <w:spacing w:line="254" w:lineRule="auto"/>
              <w:ind w:right="140"/>
              <w:rPr>
                <w:lang w:eastAsia="en-US"/>
              </w:rPr>
            </w:pPr>
            <w:r>
              <w:rPr>
                <w:lang w:eastAsia="en-US"/>
              </w:rPr>
              <w:t>Генеральный директор</w:t>
            </w:r>
          </w:p>
          <w:p w14:paraId="0225548F" w14:textId="77777777" w:rsidR="00CF63D2" w:rsidRDefault="00CF63D2" w:rsidP="00103C3E">
            <w:pPr>
              <w:spacing w:line="254" w:lineRule="auto"/>
              <w:ind w:right="140"/>
              <w:rPr>
                <w:lang w:eastAsia="en-US"/>
              </w:rPr>
            </w:pPr>
            <w:proofErr w:type="spellStart"/>
            <w:r>
              <w:rPr>
                <w:lang w:eastAsia="en-US"/>
              </w:rPr>
              <w:t>МУП</w:t>
            </w:r>
            <w:proofErr w:type="spellEnd"/>
            <w:r>
              <w:rPr>
                <w:lang w:eastAsia="en-US"/>
              </w:rPr>
              <w:t xml:space="preserve"> «Теплоэнерго»</w:t>
            </w:r>
          </w:p>
          <w:p w14:paraId="6D29AE7D" w14:textId="77777777" w:rsidR="00CF63D2" w:rsidRDefault="00CF63D2" w:rsidP="00103C3E">
            <w:pPr>
              <w:spacing w:line="254" w:lineRule="auto"/>
              <w:ind w:right="140"/>
              <w:rPr>
                <w:sz w:val="23"/>
                <w:szCs w:val="23"/>
                <w:lang w:eastAsia="en-US"/>
              </w:rPr>
            </w:pPr>
            <w:r>
              <w:rPr>
                <w:sz w:val="23"/>
                <w:szCs w:val="23"/>
                <w:lang w:eastAsia="en-US"/>
              </w:rPr>
              <w:t>___________________    Д. В. Новожилов</w:t>
            </w:r>
          </w:p>
          <w:p w14:paraId="7317E89F" w14:textId="77777777" w:rsidR="00CF63D2" w:rsidRDefault="00CF63D2" w:rsidP="00103C3E">
            <w:pPr>
              <w:spacing w:line="254" w:lineRule="auto"/>
              <w:ind w:right="140"/>
              <w:rPr>
                <w:sz w:val="23"/>
                <w:szCs w:val="23"/>
                <w:lang w:eastAsia="en-US"/>
              </w:rPr>
            </w:pPr>
            <w:r>
              <w:rPr>
                <w:sz w:val="23"/>
                <w:szCs w:val="23"/>
                <w:lang w:eastAsia="en-US"/>
              </w:rPr>
              <w:t xml:space="preserve"> </w:t>
            </w:r>
            <w:proofErr w:type="spellStart"/>
            <w:r>
              <w:rPr>
                <w:sz w:val="23"/>
                <w:szCs w:val="23"/>
                <w:lang w:eastAsia="en-US"/>
              </w:rPr>
              <w:t>М.П</w:t>
            </w:r>
            <w:proofErr w:type="spellEnd"/>
            <w:r>
              <w:rPr>
                <w:sz w:val="23"/>
                <w:szCs w:val="23"/>
                <w:lang w:eastAsia="en-US"/>
              </w:rPr>
              <w:t>.</w:t>
            </w:r>
          </w:p>
        </w:tc>
      </w:tr>
    </w:tbl>
    <w:p w14:paraId="6B397613" w14:textId="77777777" w:rsidR="00E16F5C" w:rsidRDefault="00E16F5C" w:rsidP="00B835E9">
      <w:pPr>
        <w:rPr>
          <w:rFonts w:ascii="Arial" w:hAnsi="Arial" w:cs="Arial"/>
          <w:b/>
          <w:bCs/>
          <w:sz w:val="16"/>
          <w:szCs w:val="16"/>
        </w:rPr>
      </w:pPr>
    </w:p>
    <w:p w14:paraId="1673958A" w14:textId="77777777" w:rsidR="00E16F5C" w:rsidRPr="00C3487E" w:rsidRDefault="00E16F5C" w:rsidP="00B835E9">
      <w:pPr>
        <w:rPr>
          <w:rFonts w:ascii="Arial" w:hAnsi="Arial" w:cs="Arial"/>
          <w:b/>
          <w:bCs/>
          <w:vanish/>
          <w:sz w:val="16"/>
          <w:szCs w:val="16"/>
        </w:rPr>
      </w:pPr>
    </w:p>
    <w:p w14:paraId="0A3192F5" w14:textId="77777777" w:rsidR="00CF63D2" w:rsidRDefault="00CF63D2">
      <w:pPr>
        <w:spacing w:after="160" w:line="259" w:lineRule="auto"/>
      </w:pPr>
      <w:r>
        <w:br w:type="page"/>
      </w:r>
    </w:p>
    <w:p w14:paraId="0EADADC8" w14:textId="77777777" w:rsidR="00E16F5C" w:rsidRDefault="00E16F5C" w:rsidP="00B835E9">
      <w:pPr>
        <w:spacing w:after="200" w:line="276" w:lineRule="auto"/>
        <w:rPr>
          <w:sz w:val="22"/>
          <w:szCs w:val="22"/>
        </w:rPr>
      </w:pPr>
    </w:p>
    <w:p w14:paraId="37F07938" w14:textId="77777777" w:rsidR="00E16F5C" w:rsidRPr="0010003F" w:rsidRDefault="00E16F5C" w:rsidP="00B835E9">
      <w:pPr>
        <w:spacing w:after="200" w:line="276" w:lineRule="auto"/>
        <w:rPr>
          <w:sz w:val="22"/>
          <w:szCs w:val="22"/>
        </w:rPr>
        <w:sectPr w:rsidR="00E16F5C" w:rsidRPr="0010003F" w:rsidSect="00B26C32">
          <w:footerReference w:type="default" r:id="rId9"/>
          <w:pgSz w:w="11906" w:h="16838"/>
          <w:pgMar w:top="1134" w:right="567" w:bottom="426" w:left="1701" w:header="709" w:footer="709" w:gutter="0"/>
          <w:cols w:space="708"/>
          <w:titlePg/>
          <w:docGrid w:linePitch="360"/>
        </w:sectPr>
      </w:pPr>
    </w:p>
    <w:p w14:paraId="1F672F97" w14:textId="04603791" w:rsidR="00B835E9" w:rsidRPr="007B1912" w:rsidRDefault="00B835E9" w:rsidP="00B835E9">
      <w:pPr>
        <w:contextualSpacing/>
        <w:jc w:val="right"/>
        <w:rPr>
          <w:sz w:val="20"/>
          <w:szCs w:val="20"/>
          <w:lang w:bidi="en-US"/>
        </w:rPr>
      </w:pPr>
      <w:r>
        <w:lastRenderedPageBreak/>
        <w:t>Приложение №</w:t>
      </w:r>
      <w:r w:rsidR="00E16F5C">
        <w:t xml:space="preserve"> </w:t>
      </w:r>
      <w:r w:rsidR="00103C3E">
        <w:t>7</w:t>
      </w:r>
    </w:p>
    <w:p w14:paraId="549969F4" w14:textId="77777777" w:rsidR="00B835E9" w:rsidRPr="0010003F" w:rsidRDefault="00B835E9" w:rsidP="00B835E9">
      <w:pPr>
        <w:pStyle w:val="afe"/>
        <w:tabs>
          <w:tab w:val="left" w:pos="709"/>
        </w:tabs>
        <w:spacing w:after="0" w:line="240" w:lineRule="auto"/>
        <w:ind w:left="0"/>
        <w:jc w:val="right"/>
        <w:rPr>
          <w:rFonts w:ascii="Times New Roman" w:hAnsi="Times New Roman"/>
        </w:rPr>
      </w:pPr>
      <w:r w:rsidRPr="0010003F">
        <w:rPr>
          <w:rFonts w:ascii="Times New Roman" w:hAnsi="Times New Roman"/>
        </w:rPr>
        <w:t xml:space="preserve">к Договору подряда на производство работ </w:t>
      </w:r>
    </w:p>
    <w:p w14:paraId="1C829507" w14:textId="77777777" w:rsidR="00B835E9" w:rsidRPr="0010003F" w:rsidRDefault="00B835E9" w:rsidP="00B835E9">
      <w:pPr>
        <w:pStyle w:val="afe"/>
        <w:tabs>
          <w:tab w:val="left" w:pos="709"/>
        </w:tabs>
        <w:spacing w:after="0" w:line="240" w:lineRule="auto"/>
        <w:ind w:left="0"/>
        <w:jc w:val="right"/>
        <w:rPr>
          <w:rFonts w:ascii="Times New Roman" w:hAnsi="Times New Roman"/>
        </w:rPr>
      </w:pPr>
      <w:r>
        <w:rPr>
          <w:noProof/>
          <w:lang w:eastAsia="ru-RU"/>
        </w:rPr>
        <mc:AlternateContent>
          <mc:Choice Requires="wps">
            <w:drawing>
              <wp:anchor distT="0" distB="0" distL="114300" distR="114300" simplePos="0" relativeHeight="251667456" behindDoc="0" locked="0" layoutInCell="1" allowOverlap="1" wp14:anchorId="1BAD7C6F" wp14:editId="698B76DA">
                <wp:simplePos x="0" y="0"/>
                <wp:positionH relativeFrom="column">
                  <wp:posOffset>7520940</wp:posOffset>
                </wp:positionH>
                <wp:positionV relativeFrom="paragraph">
                  <wp:posOffset>133350</wp:posOffset>
                </wp:positionV>
                <wp:extent cx="1557655" cy="78105"/>
                <wp:effectExtent l="5715" t="9525" r="8255" b="762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7655" cy="7810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935E3" id="Rectangle 10" o:spid="_x0000_s1026" style="position:absolute;margin-left:592.2pt;margin-top:10.5pt;width:122.65pt;height: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" strokecolor="white"/>
            </w:pict>
          </mc:Fallback>
        </mc:AlternateContent>
      </w:r>
      <w:r>
        <w:rPr>
          <w:noProof/>
          <w:lang w:eastAsia="ru-RU"/>
        </w:rPr>
        <mc:AlternateContent>
          <mc:Choice Requires="wps">
            <w:drawing>
              <wp:anchor distT="0" distB="0" distL="114300" distR="114300" simplePos="0" relativeHeight="251666432" behindDoc="0" locked="0" layoutInCell="1" allowOverlap="1" wp14:anchorId="265B82CE" wp14:editId="1FB5EB1C">
                <wp:simplePos x="0" y="0"/>
                <wp:positionH relativeFrom="column">
                  <wp:posOffset>271780</wp:posOffset>
                </wp:positionH>
                <wp:positionV relativeFrom="paragraph">
                  <wp:posOffset>79375</wp:posOffset>
                </wp:positionV>
                <wp:extent cx="4631055" cy="112395"/>
                <wp:effectExtent l="5080" t="12700" r="12065" b="825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1055" cy="11239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BF1E8" id="Rectangle 9" o:spid="_x0000_s1026" style="position:absolute;margin-left:21.4pt;margin-top:6.25pt;width:364.65pt;height: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" strokecolor="white"/>
            </w:pict>
          </mc:Fallback>
        </mc:AlternateContent>
      </w:r>
      <w:r>
        <w:rPr>
          <w:noProof/>
          <w:lang w:eastAsia="ru-RU"/>
        </w:rPr>
        <mc:AlternateContent>
          <mc:Choice Requires="wps">
            <w:drawing>
              <wp:anchor distT="0" distB="0" distL="114300" distR="114300" simplePos="0" relativeHeight="251665408" behindDoc="0" locked="0" layoutInCell="1" allowOverlap="1" wp14:anchorId="21095595" wp14:editId="7E2508BF">
                <wp:simplePos x="0" y="0"/>
                <wp:positionH relativeFrom="column">
                  <wp:posOffset>337185</wp:posOffset>
                </wp:positionH>
                <wp:positionV relativeFrom="paragraph">
                  <wp:posOffset>133350</wp:posOffset>
                </wp:positionV>
                <wp:extent cx="386715" cy="3447415"/>
                <wp:effectExtent l="13335" t="9525" r="9525" b="1016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344741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58FC0" id="Rectangle 8" o:spid="_x0000_s1026" style="position:absolute;margin-left:26.55pt;margin-top:10.5pt;width:30.45pt;height:27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" strokecolor="white"/>
            </w:pict>
          </mc:Fallback>
        </mc:AlternateContent>
      </w:r>
      <w:r w:rsidRPr="0010003F">
        <w:rPr>
          <w:rFonts w:ascii="Times New Roman" w:hAnsi="Times New Roman"/>
        </w:rPr>
        <w:t>№________________ от __________</w:t>
      </w:r>
    </w:p>
    <w:p w14:paraId="589BE9C9" w14:textId="77777777" w:rsidR="00B835E9" w:rsidRDefault="00B835E9" w:rsidP="00B835E9">
      <w:pPr>
        <w:spacing w:after="200" w:line="276" w:lineRule="auto"/>
        <w:ind w:left="-709"/>
        <w:rPr>
          <w:sz w:val="22"/>
          <w:szCs w:val="22"/>
        </w:rPr>
      </w:pPr>
      <w:r>
        <w:rPr>
          <w:noProof/>
        </w:rPr>
        <w:drawing>
          <wp:anchor distT="0" distB="0" distL="114300" distR="114300" simplePos="0" relativeHeight="251670528" behindDoc="1" locked="0" layoutInCell="1" allowOverlap="1" wp14:anchorId="6DCD7C7F" wp14:editId="7F2E10BD">
            <wp:simplePos x="0" y="0"/>
            <wp:positionH relativeFrom="column">
              <wp:posOffset>1097915</wp:posOffset>
            </wp:positionH>
            <wp:positionV relativeFrom="paragraph">
              <wp:posOffset>48896</wp:posOffset>
            </wp:positionV>
            <wp:extent cx="7391400" cy="4260890"/>
            <wp:effectExtent l="0" t="0" r="0" b="6350"/>
            <wp:wrapNone/>
            <wp:docPr id="13" name="Рисунок 1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Безымянный"/>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97954" cy="42646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649F5B" w14:textId="77777777" w:rsidR="00B835E9" w:rsidRDefault="00B835E9" w:rsidP="00B835E9">
      <w:pPr>
        <w:spacing w:after="200" w:line="276" w:lineRule="auto"/>
        <w:ind w:left="-709"/>
        <w:rPr>
          <w:sz w:val="22"/>
          <w:szCs w:val="22"/>
        </w:rPr>
      </w:pPr>
    </w:p>
    <w:p w14:paraId="5F425001" w14:textId="77777777" w:rsidR="00B835E9" w:rsidRDefault="00B835E9" w:rsidP="00B835E9">
      <w:pPr>
        <w:spacing w:after="200" w:line="276" w:lineRule="auto"/>
        <w:ind w:left="-709"/>
        <w:rPr>
          <w:sz w:val="22"/>
          <w:szCs w:val="22"/>
        </w:rPr>
      </w:pPr>
    </w:p>
    <w:p w14:paraId="0E043093" w14:textId="77777777" w:rsidR="00B835E9" w:rsidRDefault="00B835E9" w:rsidP="00B835E9">
      <w:pPr>
        <w:spacing w:after="200" w:line="276" w:lineRule="auto"/>
        <w:ind w:left="-709"/>
        <w:rPr>
          <w:sz w:val="22"/>
          <w:szCs w:val="22"/>
        </w:rPr>
      </w:pPr>
    </w:p>
    <w:p w14:paraId="51C834B1" w14:textId="77777777" w:rsidR="00B835E9" w:rsidRDefault="00B835E9" w:rsidP="00B835E9">
      <w:pPr>
        <w:spacing w:after="200" w:line="276" w:lineRule="auto"/>
        <w:ind w:left="-709"/>
        <w:rPr>
          <w:sz w:val="22"/>
          <w:szCs w:val="22"/>
        </w:rPr>
      </w:pPr>
    </w:p>
    <w:p w14:paraId="089A5A79" w14:textId="77777777" w:rsidR="00B835E9" w:rsidRDefault="00B835E9" w:rsidP="00B835E9">
      <w:pPr>
        <w:spacing w:after="200" w:line="276" w:lineRule="auto"/>
        <w:ind w:left="-709"/>
        <w:rPr>
          <w:sz w:val="22"/>
          <w:szCs w:val="22"/>
        </w:rPr>
      </w:pPr>
    </w:p>
    <w:p w14:paraId="248D8436" w14:textId="77777777" w:rsidR="00B835E9" w:rsidRDefault="00B835E9" w:rsidP="00B835E9">
      <w:pPr>
        <w:spacing w:after="200" w:line="276" w:lineRule="auto"/>
        <w:ind w:left="-709"/>
        <w:rPr>
          <w:sz w:val="22"/>
          <w:szCs w:val="22"/>
        </w:rPr>
      </w:pPr>
    </w:p>
    <w:p w14:paraId="6415E48E" w14:textId="77777777" w:rsidR="00B835E9" w:rsidRDefault="00B835E9" w:rsidP="00B835E9">
      <w:pPr>
        <w:spacing w:after="200" w:line="276" w:lineRule="auto"/>
        <w:ind w:left="-709"/>
        <w:rPr>
          <w:sz w:val="22"/>
          <w:szCs w:val="22"/>
        </w:rPr>
      </w:pPr>
    </w:p>
    <w:p w14:paraId="36EE0CBB" w14:textId="77777777" w:rsidR="00B835E9" w:rsidRDefault="00B835E9" w:rsidP="00B835E9">
      <w:pPr>
        <w:spacing w:after="200" w:line="276" w:lineRule="auto"/>
        <w:ind w:left="-709"/>
        <w:rPr>
          <w:sz w:val="22"/>
          <w:szCs w:val="22"/>
        </w:rPr>
      </w:pPr>
    </w:p>
    <w:p w14:paraId="656B200C" w14:textId="77777777" w:rsidR="00B835E9" w:rsidRDefault="00B835E9" w:rsidP="00B835E9">
      <w:pPr>
        <w:spacing w:after="200" w:line="276" w:lineRule="auto"/>
        <w:ind w:left="-709"/>
        <w:rPr>
          <w:sz w:val="22"/>
          <w:szCs w:val="22"/>
        </w:rPr>
      </w:pPr>
    </w:p>
    <w:p w14:paraId="59B95C73" w14:textId="77777777" w:rsidR="00B835E9" w:rsidRDefault="00B835E9" w:rsidP="00B835E9">
      <w:pPr>
        <w:spacing w:after="200" w:line="276" w:lineRule="auto"/>
        <w:ind w:left="-709"/>
        <w:rPr>
          <w:sz w:val="22"/>
          <w:szCs w:val="22"/>
        </w:rPr>
      </w:pPr>
    </w:p>
    <w:p w14:paraId="371C9DCA" w14:textId="77777777" w:rsidR="00B835E9" w:rsidRDefault="00B835E9" w:rsidP="00B835E9">
      <w:pPr>
        <w:spacing w:after="200" w:line="276" w:lineRule="auto"/>
        <w:ind w:left="-709"/>
        <w:rPr>
          <w:sz w:val="22"/>
          <w:szCs w:val="22"/>
        </w:rPr>
      </w:pPr>
    </w:p>
    <w:p w14:paraId="0F4D25DC" w14:textId="77777777" w:rsidR="00E16F5C" w:rsidRDefault="00E16F5C" w:rsidP="00B835E9">
      <w:pPr>
        <w:spacing w:after="200" w:line="276" w:lineRule="auto"/>
        <w:ind w:left="-709"/>
        <w:jc w:val="center"/>
        <w:rPr>
          <w:sz w:val="22"/>
          <w:szCs w:val="22"/>
        </w:rPr>
      </w:pPr>
    </w:p>
    <w:p w14:paraId="1DB21E59" w14:textId="77777777" w:rsidR="00E16F5C" w:rsidRDefault="00E16F5C" w:rsidP="00B835E9">
      <w:pPr>
        <w:spacing w:after="200" w:line="276" w:lineRule="auto"/>
        <w:ind w:left="-709"/>
        <w:jc w:val="center"/>
        <w:rPr>
          <w:sz w:val="22"/>
          <w:szCs w:val="22"/>
        </w:rPr>
      </w:pP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5143"/>
      </w:tblGrid>
      <w:tr w:rsidR="00CF63D2" w14:paraId="7435E438" w14:textId="77777777" w:rsidTr="00CF63D2">
        <w:tc>
          <w:tcPr>
            <w:tcW w:w="4725" w:type="dxa"/>
            <w:tcBorders>
              <w:top w:val="single" w:sz="4" w:space="0" w:color="auto"/>
              <w:left w:val="single" w:sz="4" w:space="0" w:color="auto"/>
              <w:bottom w:val="single" w:sz="4" w:space="0" w:color="auto"/>
              <w:right w:val="single" w:sz="4" w:space="0" w:color="auto"/>
            </w:tcBorders>
            <w:hideMark/>
          </w:tcPr>
          <w:p w14:paraId="4B97CDF5" w14:textId="77777777" w:rsidR="00CF63D2" w:rsidRDefault="00CF63D2" w:rsidP="00CF63D2">
            <w:pPr>
              <w:spacing w:line="254" w:lineRule="auto"/>
              <w:ind w:right="140"/>
              <w:rPr>
                <w:sz w:val="23"/>
                <w:szCs w:val="23"/>
                <w:lang w:eastAsia="en-US"/>
              </w:rPr>
            </w:pPr>
            <w:r>
              <w:rPr>
                <w:b/>
                <w:sz w:val="23"/>
                <w:szCs w:val="23"/>
                <w:lang w:eastAsia="en-US"/>
              </w:rPr>
              <w:t xml:space="preserve">Подрядчик                                                                                  </w:t>
            </w:r>
          </w:p>
          <w:p w14:paraId="19C4FDA2" w14:textId="77777777" w:rsidR="00CF63D2" w:rsidRDefault="00CF63D2" w:rsidP="00CF63D2">
            <w:pPr>
              <w:spacing w:line="254" w:lineRule="auto"/>
              <w:ind w:right="140"/>
              <w:rPr>
                <w:lang w:eastAsia="en-US"/>
              </w:rPr>
            </w:pPr>
            <w:r>
              <w:rPr>
                <w:szCs w:val="22"/>
                <w:highlight w:val="yellow"/>
                <w:lang w:eastAsia="en-US"/>
              </w:rPr>
              <w:t>______________</w:t>
            </w:r>
          </w:p>
          <w:p w14:paraId="3542EA39" w14:textId="77777777" w:rsidR="00CF63D2" w:rsidRDefault="00CF63D2" w:rsidP="00CF63D2">
            <w:pPr>
              <w:spacing w:line="254" w:lineRule="auto"/>
              <w:ind w:right="140"/>
              <w:rPr>
                <w:sz w:val="23"/>
                <w:szCs w:val="23"/>
                <w:lang w:eastAsia="en-US"/>
              </w:rPr>
            </w:pPr>
            <w:r>
              <w:rPr>
                <w:szCs w:val="22"/>
                <w:highlight w:val="yellow"/>
                <w:lang w:eastAsia="en-US"/>
              </w:rPr>
              <w:t>______________</w:t>
            </w:r>
            <w:r>
              <w:rPr>
                <w:sz w:val="23"/>
                <w:szCs w:val="23"/>
                <w:lang w:eastAsia="en-US"/>
              </w:rPr>
              <w:t>______/</w:t>
            </w:r>
            <w:r>
              <w:rPr>
                <w:szCs w:val="22"/>
                <w:highlight w:val="yellow"/>
                <w:lang w:eastAsia="en-US"/>
              </w:rPr>
              <w:t xml:space="preserve"> ______________</w:t>
            </w:r>
            <w:r>
              <w:rPr>
                <w:sz w:val="23"/>
                <w:szCs w:val="23"/>
                <w:lang w:eastAsia="en-US"/>
              </w:rPr>
              <w:t xml:space="preserve"> </w:t>
            </w:r>
          </w:p>
          <w:p w14:paraId="6320534A" w14:textId="77777777" w:rsidR="00CF63D2" w:rsidRDefault="00CF63D2" w:rsidP="00CF63D2">
            <w:pPr>
              <w:spacing w:line="254" w:lineRule="auto"/>
              <w:ind w:right="140"/>
              <w:rPr>
                <w:sz w:val="23"/>
                <w:szCs w:val="23"/>
                <w:lang w:eastAsia="en-US"/>
              </w:rPr>
            </w:pPr>
            <w:r>
              <w:rPr>
                <w:sz w:val="23"/>
                <w:szCs w:val="23"/>
                <w:lang w:eastAsia="en-US"/>
              </w:rPr>
              <w:t xml:space="preserve"> </w:t>
            </w:r>
            <w:proofErr w:type="spellStart"/>
            <w:r>
              <w:rPr>
                <w:sz w:val="23"/>
                <w:szCs w:val="23"/>
                <w:lang w:eastAsia="en-US"/>
              </w:rPr>
              <w:t>М.П</w:t>
            </w:r>
            <w:proofErr w:type="spellEnd"/>
            <w:r>
              <w:rPr>
                <w:sz w:val="23"/>
                <w:szCs w:val="23"/>
                <w:lang w:eastAsia="en-US"/>
              </w:rPr>
              <w:t>.</w:t>
            </w:r>
          </w:p>
        </w:tc>
        <w:tc>
          <w:tcPr>
            <w:tcW w:w="5143" w:type="dxa"/>
            <w:tcBorders>
              <w:top w:val="single" w:sz="4" w:space="0" w:color="auto"/>
              <w:left w:val="single" w:sz="4" w:space="0" w:color="auto"/>
              <w:bottom w:val="single" w:sz="4" w:space="0" w:color="auto"/>
              <w:right w:val="single" w:sz="4" w:space="0" w:color="auto"/>
            </w:tcBorders>
            <w:hideMark/>
          </w:tcPr>
          <w:p w14:paraId="6A281BC4" w14:textId="77777777" w:rsidR="00CF63D2" w:rsidRDefault="00CF63D2" w:rsidP="00CF63D2">
            <w:pPr>
              <w:spacing w:line="22" w:lineRule="atLeast"/>
              <w:ind w:right="140" w:firstLine="426"/>
              <w:jc w:val="both"/>
              <w:rPr>
                <w:sz w:val="23"/>
                <w:szCs w:val="23"/>
                <w:lang w:eastAsia="en-US"/>
              </w:rPr>
            </w:pPr>
            <w:r>
              <w:rPr>
                <w:b/>
                <w:sz w:val="23"/>
                <w:szCs w:val="23"/>
                <w:lang w:eastAsia="en-US"/>
              </w:rPr>
              <w:t>Заказчик</w:t>
            </w:r>
          </w:p>
          <w:p w14:paraId="1FBE1EE6" w14:textId="77777777" w:rsidR="00CF63D2" w:rsidRDefault="00CF63D2" w:rsidP="00CF63D2">
            <w:pPr>
              <w:spacing w:line="254" w:lineRule="auto"/>
              <w:ind w:right="140"/>
              <w:rPr>
                <w:lang w:eastAsia="en-US"/>
              </w:rPr>
            </w:pPr>
            <w:r>
              <w:rPr>
                <w:lang w:eastAsia="en-US"/>
              </w:rPr>
              <w:t>Генеральный директор</w:t>
            </w:r>
          </w:p>
          <w:p w14:paraId="5BB41839" w14:textId="77777777" w:rsidR="00CF63D2" w:rsidRDefault="00CF63D2" w:rsidP="00CF63D2">
            <w:pPr>
              <w:spacing w:line="254" w:lineRule="auto"/>
              <w:ind w:right="140"/>
              <w:rPr>
                <w:lang w:eastAsia="en-US"/>
              </w:rPr>
            </w:pPr>
            <w:proofErr w:type="spellStart"/>
            <w:r>
              <w:rPr>
                <w:lang w:eastAsia="en-US"/>
              </w:rPr>
              <w:t>МУП</w:t>
            </w:r>
            <w:proofErr w:type="spellEnd"/>
            <w:r>
              <w:rPr>
                <w:lang w:eastAsia="en-US"/>
              </w:rPr>
              <w:t xml:space="preserve"> «Теплоэнерго»</w:t>
            </w:r>
          </w:p>
          <w:p w14:paraId="2712252A" w14:textId="77777777" w:rsidR="00CF63D2" w:rsidRDefault="00CF63D2" w:rsidP="00CF63D2">
            <w:pPr>
              <w:spacing w:line="254" w:lineRule="auto"/>
              <w:ind w:right="140"/>
              <w:rPr>
                <w:sz w:val="23"/>
                <w:szCs w:val="23"/>
                <w:lang w:eastAsia="en-US"/>
              </w:rPr>
            </w:pPr>
            <w:r>
              <w:rPr>
                <w:sz w:val="23"/>
                <w:szCs w:val="23"/>
                <w:lang w:eastAsia="en-US"/>
              </w:rPr>
              <w:t>___________________    Д. В. Новожилов</w:t>
            </w:r>
          </w:p>
          <w:p w14:paraId="7E2889A8" w14:textId="77777777" w:rsidR="00CF63D2" w:rsidRDefault="00CF63D2" w:rsidP="00CF63D2">
            <w:pPr>
              <w:spacing w:line="254" w:lineRule="auto"/>
              <w:ind w:right="140"/>
              <w:rPr>
                <w:sz w:val="23"/>
                <w:szCs w:val="23"/>
                <w:lang w:eastAsia="en-US"/>
              </w:rPr>
            </w:pPr>
            <w:r>
              <w:rPr>
                <w:sz w:val="23"/>
                <w:szCs w:val="23"/>
                <w:lang w:eastAsia="en-US"/>
              </w:rPr>
              <w:t xml:space="preserve"> </w:t>
            </w:r>
            <w:proofErr w:type="spellStart"/>
            <w:r>
              <w:rPr>
                <w:sz w:val="23"/>
                <w:szCs w:val="23"/>
                <w:lang w:eastAsia="en-US"/>
              </w:rPr>
              <w:t>М.П</w:t>
            </w:r>
            <w:proofErr w:type="spellEnd"/>
            <w:r>
              <w:rPr>
                <w:sz w:val="23"/>
                <w:szCs w:val="23"/>
                <w:lang w:eastAsia="en-US"/>
              </w:rPr>
              <w:t>.</w:t>
            </w:r>
          </w:p>
        </w:tc>
      </w:tr>
    </w:tbl>
    <w:p w14:paraId="35D1F301" w14:textId="511E4D92" w:rsidR="00B835E9" w:rsidRPr="0010003F" w:rsidRDefault="00B835E9" w:rsidP="00CF63D2">
      <w:pPr>
        <w:spacing w:after="200" w:line="276" w:lineRule="auto"/>
        <w:ind w:left="-709"/>
        <w:jc w:val="center"/>
        <w:rPr>
          <w:sz w:val="22"/>
          <w:szCs w:val="22"/>
        </w:rPr>
        <w:sectPr w:rsidR="00B835E9" w:rsidRPr="0010003F" w:rsidSect="007000E4">
          <w:pgSz w:w="16838" w:h="11906" w:orient="landscape"/>
          <w:pgMar w:top="851" w:right="567" w:bottom="850" w:left="851" w:header="708" w:footer="708" w:gutter="0"/>
          <w:cols w:space="708"/>
          <w:docGrid w:linePitch="360"/>
        </w:sectPr>
      </w:pPr>
      <w:r>
        <w:rPr>
          <w:noProof/>
          <w:sz w:val="22"/>
          <w:szCs w:val="22"/>
        </w:rPr>
        <mc:AlternateContent>
          <mc:Choice Requires="wps">
            <w:drawing>
              <wp:anchor distT="0" distB="0" distL="114300" distR="114300" simplePos="0" relativeHeight="251669504" behindDoc="0" locked="0" layoutInCell="1" allowOverlap="1" wp14:anchorId="25452590" wp14:editId="68BEC560">
                <wp:simplePos x="0" y="0"/>
                <wp:positionH relativeFrom="column">
                  <wp:posOffset>9902825</wp:posOffset>
                </wp:positionH>
                <wp:positionV relativeFrom="paragraph">
                  <wp:posOffset>97155</wp:posOffset>
                </wp:positionV>
                <wp:extent cx="57150" cy="105410"/>
                <wp:effectExtent l="6350" t="11430" r="12700" b="6985"/>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0541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2DFCD" id="Rectangle 12" o:spid="_x0000_s1026" style="position:absolute;margin-left:779.75pt;margin-top:7.65pt;width:4.5pt;height: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" strokecolor="white"/>
            </w:pict>
          </mc:Fallback>
        </mc:AlternateContent>
      </w:r>
      <w:r>
        <w:rPr>
          <w:noProof/>
        </w:rPr>
        <mc:AlternateContent>
          <mc:Choice Requires="wps">
            <w:drawing>
              <wp:anchor distT="0" distB="0" distL="114300" distR="114300" simplePos="0" relativeHeight="251668480" behindDoc="0" locked="0" layoutInCell="1" allowOverlap="1" wp14:anchorId="79A6D953" wp14:editId="10EC431C">
                <wp:simplePos x="0" y="0"/>
                <wp:positionH relativeFrom="column">
                  <wp:posOffset>9846945</wp:posOffset>
                </wp:positionH>
                <wp:positionV relativeFrom="paragraph">
                  <wp:posOffset>3026410</wp:posOffset>
                </wp:positionV>
                <wp:extent cx="124460" cy="1380490"/>
                <wp:effectExtent l="7620" t="6985" r="10795" b="1270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804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8E698" id="Rectangle 11" o:spid="_x0000_s1026" style="position:absolute;margin-left:775.35pt;margin-top:238.3pt;width:9.8pt;height:10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" strokecolor="white"/>
            </w:pict>
          </mc:Fallback>
        </mc:AlternateContent>
      </w:r>
      <w:r>
        <w:rPr>
          <w:noProof/>
        </w:rPr>
        <mc:AlternateContent>
          <mc:Choice Requires="wps">
            <w:drawing>
              <wp:anchor distT="0" distB="0" distL="114300" distR="114300" simplePos="0" relativeHeight="251664384" behindDoc="0" locked="0" layoutInCell="1" allowOverlap="1" wp14:anchorId="52D749AF" wp14:editId="2832A77A">
                <wp:simplePos x="0" y="0"/>
                <wp:positionH relativeFrom="column">
                  <wp:posOffset>490855</wp:posOffset>
                </wp:positionH>
                <wp:positionV relativeFrom="paragraph">
                  <wp:posOffset>5030470</wp:posOffset>
                </wp:positionV>
                <wp:extent cx="4271645" cy="152400"/>
                <wp:effectExtent l="5080" t="10795" r="9525" b="825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1645" cy="1524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F5981" id="Rectangle 7" o:spid="_x0000_s1026" style="position:absolute;margin-left:38.65pt;margin-top:396.1pt;width:336.3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" strokecolor="white"/>
            </w:pict>
          </mc:Fallback>
        </mc:AlternateContent>
      </w:r>
      <w:r>
        <w:rPr>
          <w:noProof/>
        </w:rPr>
        <mc:AlternateContent>
          <mc:Choice Requires="wps">
            <w:drawing>
              <wp:anchor distT="0" distB="0" distL="114300" distR="114300" simplePos="0" relativeHeight="251663360" behindDoc="0" locked="0" layoutInCell="1" allowOverlap="1" wp14:anchorId="3A4FB230" wp14:editId="1E739E20">
                <wp:simplePos x="0" y="0"/>
                <wp:positionH relativeFrom="column">
                  <wp:posOffset>6979920</wp:posOffset>
                </wp:positionH>
                <wp:positionV relativeFrom="paragraph">
                  <wp:posOffset>4306570</wp:posOffset>
                </wp:positionV>
                <wp:extent cx="1870710" cy="574040"/>
                <wp:effectExtent l="7620" t="10795" r="7620" b="571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0710" cy="57404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7181E" id="Rectangle 6" o:spid="_x0000_s1026" style="position:absolute;margin-left:549.6pt;margin-top:339.1pt;width:147.3pt;height:4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" strokecolor="white"/>
            </w:pict>
          </mc:Fallback>
        </mc:AlternateContent>
      </w:r>
    </w:p>
    <w:p w14:paraId="52643239" w14:textId="13B2D2FB" w:rsidR="00B835E9" w:rsidRPr="007B1912" w:rsidRDefault="00B835E9" w:rsidP="00B835E9">
      <w:pPr>
        <w:jc w:val="right"/>
        <w:rPr>
          <w:sz w:val="20"/>
          <w:szCs w:val="20"/>
          <w:lang w:bidi="en-US"/>
        </w:rPr>
      </w:pPr>
      <w:r>
        <w:lastRenderedPageBreak/>
        <w:t>Приложение №</w:t>
      </w:r>
      <w:r w:rsidR="00E16F5C">
        <w:t xml:space="preserve"> </w:t>
      </w:r>
      <w:r w:rsidR="00103C3E">
        <w:t>8</w:t>
      </w:r>
    </w:p>
    <w:p w14:paraId="68E78BC6" w14:textId="77777777" w:rsidR="00B835E9" w:rsidRPr="0010003F" w:rsidRDefault="00B835E9" w:rsidP="00B835E9">
      <w:pPr>
        <w:pStyle w:val="afe"/>
        <w:tabs>
          <w:tab w:val="left" w:pos="709"/>
        </w:tabs>
        <w:ind w:left="0"/>
        <w:jc w:val="right"/>
        <w:rPr>
          <w:rFonts w:ascii="Times New Roman" w:hAnsi="Times New Roman"/>
        </w:rPr>
      </w:pPr>
      <w:r w:rsidRPr="0010003F">
        <w:rPr>
          <w:rFonts w:ascii="Times New Roman" w:hAnsi="Times New Roman"/>
        </w:rPr>
        <w:t xml:space="preserve">к Договору подряда на производство работ </w:t>
      </w:r>
    </w:p>
    <w:p w14:paraId="15EA0752" w14:textId="77777777" w:rsidR="00B835E9" w:rsidRPr="0010003F" w:rsidRDefault="00B835E9" w:rsidP="00B835E9">
      <w:pPr>
        <w:pStyle w:val="afe"/>
        <w:tabs>
          <w:tab w:val="left" w:pos="709"/>
        </w:tabs>
        <w:ind w:left="0"/>
        <w:jc w:val="right"/>
        <w:rPr>
          <w:rFonts w:ascii="Times New Roman" w:hAnsi="Times New Roman"/>
        </w:rPr>
      </w:pPr>
      <w:r w:rsidRPr="0010003F">
        <w:rPr>
          <w:rFonts w:ascii="Times New Roman" w:hAnsi="Times New Roman"/>
        </w:rPr>
        <w:t>№________________ от __________</w:t>
      </w:r>
    </w:p>
    <w:p w14:paraId="4E2786D7" w14:textId="77777777" w:rsidR="00B835E9" w:rsidRPr="0010003F" w:rsidRDefault="00B835E9" w:rsidP="00B835E9">
      <w:pPr>
        <w:spacing w:after="200" w:line="276" w:lineRule="auto"/>
        <w:jc w:val="right"/>
        <w:rPr>
          <w:sz w:val="22"/>
          <w:szCs w:val="22"/>
        </w:rPr>
      </w:pPr>
    </w:p>
    <w:tbl>
      <w:tblPr>
        <w:tblW w:w="11126" w:type="dxa"/>
        <w:tblInd w:w="95" w:type="dxa"/>
        <w:tblLook w:val="04A0" w:firstRow="1" w:lastRow="0" w:firstColumn="1" w:lastColumn="0" w:noHBand="0" w:noVBand="1"/>
      </w:tblPr>
      <w:tblGrid>
        <w:gridCol w:w="1828"/>
        <w:gridCol w:w="629"/>
        <w:gridCol w:w="217"/>
        <w:gridCol w:w="3185"/>
        <w:gridCol w:w="284"/>
        <w:gridCol w:w="155"/>
        <w:gridCol w:w="144"/>
        <w:gridCol w:w="395"/>
        <w:gridCol w:w="607"/>
        <w:gridCol w:w="417"/>
        <w:gridCol w:w="7"/>
        <w:gridCol w:w="171"/>
        <w:gridCol w:w="230"/>
        <w:gridCol w:w="60"/>
        <w:gridCol w:w="218"/>
        <w:gridCol w:w="251"/>
        <w:gridCol w:w="573"/>
        <w:gridCol w:w="413"/>
        <w:gridCol w:w="1342"/>
      </w:tblGrid>
      <w:tr w:rsidR="00B835E9" w:rsidRPr="0010003F" w14:paraId="62FDEE33" w14:textId="77777777" w:rsidTr="00E16F5C">
        <w:trPr>
          <w:gridAfter w:val="4"/>
          <w:wAfter w:w="2579" w:type="dxa"/>
          <w:trHeight w:val="330"/>
        </w:trPr>
        <w:tc>
          <w:tcPr>
            <w:tcW w:w="2457" w:type="dxa"/>
            <w:gridSpan w:val="2"/>
            <w:tcBorders>
              <w:top w:val="nil"/>
              <w:left w:val="nil"/>
              <w:bottom w:val="nil"/>
              <w:right w:val="nil"/>
            </w:tcBorders>
            <w:shd w:val="clear" w:color="auto" w:fill="auto"/>
            <w:hideMark/>
          </w:tcPr>
          <w:p w14:paraId="5D6CCCD5" w14:textId="77777777" w:rsidR="00B835E9" w:rsidRPr="0010003F" w:rsidRDefault="00B835E9" w:rsidP="007000E4">
            <w:pPr>
              <w:rPr>
                <w:sz w:val="22"/>
                <w:szCs w:val="22"/>
              </w:rPr>
            </w:pPr>
            <w:proofErr w:type="gramStart"/>
            <w:r w:rsidRPr="0010003F">
              <w:rPr>
                <w:sz w:val="22"/>
                <w:szCs w:val="22"/>
              </w:rPr>
              <w:t>Заказчик  -</w:t>
            </w:r>
            <w:proofErr w:type="gramEnd"/>
          </w:p>
        </w:tc>
        <w:tc>
          <w:tcPr>
            <w:tcW w:w="5812" w:type="dxa"/>
            <w:gridSpan w:val="11"/>
            <w:tcBorders>
              <w:top w:val="nil"/>
              <w:left w:val="nil"/>
              <w:bottom w:val="single" w:sz="4" w:space="0" w:color="auto"/>
              <w:right w:val="nil"/>
            </w:tcBorders>
            <w:shd w:val="clear" w:color="auto" w:fill="auto"/>
            <w:hideMark/>
          </w:tcPr>
          <w:p w14:paraId="31FAE258" w14:textId="50BFA346" w:rsidR="00B835E9" w:rsidRPr="0010003F" w:rsidRDefault="00B835E9" w:rsidP="007000E4">
            <w:pPr>
              <w:rPr>
                <w:sz w:val="22"/>
                <w:szCs w:val="22"/>
              </w:rPr>
            </w:pPr>
            <w:r w:rsidRPr="0010003F">
              <w:rPr>
                <w:sz w:val="22"/>
                <w:szCs w:val="22"/>
              </w:rPr>
              <w:t> </w:t>
            </w:r>
            <w:proofErr w:type="spellStart"/>
            <w:r w:rsidR="00CF63D2">
              <w:rPr>
                <w:sz w:val="22"/>
                <w:szCs w:val="22"/>
              </w:rPr>
              <w:t>МУП</w:t>
            </w:r>
            <w:proofErr w:type="spellEnd"/>
            <w:r w:rsidR="00CF63D2">
              <w:rPr>
                <w:sz w:val="22"/>
                <w:szCs w:val="22"/>
              </w:rPr>
              <w:t xml:space="preserve"> «Теплоэнерго»</w:t>
            </w:r>
          </w:p>
        </w:tc>
        <w:tc>
          <w:tcPr>
            <w:tcW w:w="278" w:type="dxa"/>
            <w:gridSpan w:val="2"/>
            <w:tcBorders>
              <w:top w:val="nil"/>
              <w:left w:val="nil"/>
              <w:bottom w:val="single" w:sz="4" w:space="0" w:color="auto"/>
              <w:right w:val="nil"/>
            </w:tcBorders>
            <w:shd w:val="clear" w:color="auto" w:fill="auto"/>
            <w:hideMark/>
          </w:tcPr>
          <w:p w14:paraId="00CA1114" w14:textId="77777777" w:rsidR="00B835E9" w:rsidRPr="0010003F" w:rsidRDefault="00B835E9" w:rsidP="007000E4">
            <w:pPr>
              <w:rPr>
                <w:sz w:val="22"/>
                <w:szCs w:val="22"/>
              </w:rPr>
            </w:pPr>
            <w:r w:rsidRPr="0010003F">
              <w:rPr>
                <w:sz w:val="22"/>
                <w:szCs w:val="22"/>
              </w:rPr>
              <w:t> </w:t>
            </w:r>
          </w:p>
        </w:tc>
      </w:tr>
      <w:tr w:rsidR="00B835E9" w:rsidRPr="0010003F" w14:paraId="02E6B6F1" w14:textId="77777777" w:rsidTr="00E16F5C">
        <w:trPr>
          <w:gridAfter w:val="4"/>
          <w:wAfter w:w="2579" w:type="dxa"/>
          <w:trHeight w:val="330"/>
        </w:trPr>
        <w:tc>
          <w:tcPr>
            <w:tcW w:w="2457" w:type="dxa"/>
            <w:gridSpan w:val="2"/>
            <w:tcBorders>
              <w:top w:val="nil"/>
              <w:left w:val="nil"/>
              <w:bottom w:val="nil"/>
              <w:right w:val="nil"/>
            </w:tcBorders>
            <w:shd w:val="clear" w:color="auto" w:fill="auto"/>
            <w:hideMark/>
          </w:tcPr>
          <w:p w14:paraId="42A814BD" w14:textId="77777777" w:rsidR="00B835E9" w:rsidRPr="0010003F" w:rsidRDefault="00B835E9" w:rsidP="007000E4">
            <w:pPr>
              <w:rPr>
                <w:sz w:val="22"/>
                <w:szCs w:val="22"/>
              </w:rPr>
            </w:pPr>
            <w:proofErr w:type="gramStart"/>
            <w:r w:rsidRPr="0010003F">
              <w:rPr>
                <w:sz w:val="22"/>
                <w:szCs w:val="22"/>
              </w:rPr>
              <w:t>Подрядчик  -</w:t>
            </w:r>
            <w:proofErr w:type="gramEnd"/>
          </w:p>
        </w:tc>
        <w:tc>
          <w:tcPr>
            <w:tcW w:w="3402" w:type="dxa"/>
            <w:gridSpan w:val="2"/>
            <w:tcBorders>
              <w:top w:val="nil"/>
              <w:left w:val="nil"/>
              <w:bottom w:val="nil"/>
              <w:right w:val="nil"/>
            </w:tcBorders>
            <w:shd w:val="clear" w:color="auto" w:fill="auto"/>
            <w:hideMark/>
          </w:tcPr>
          <w:p w14:paraId="45305F6A" w14:textId="77777777" w:rsidR="00B835E9" w:rsidRPr="0010003F" w:rsidRDefault="00B835E9" w:rsidP="007000E4">
            <w:pPr>
              <w:rPr>
                <w:sz w:val="22"/>
                <w:szCs w:val="22"/>
              </w:rPr>
            </w:pPr>
          </w:p>
        </w:tc>
        <w:tc>
          <w:tcPr>
            <w:tcW w:w="284" w:type="dxa"/>
            <w:tcBorders>
              <w:top w:val="nil"/>
              <w:left w:val="nil"/>
              <w:bottom w:val="nil"/>
              <w:right w:val="nil"/>
            </w:tcBorders>
            <w:shd w:val="clear" w:color="auto" w:fill="auto"/>
            <w:hideMark/>
          </w:tcPr>
          <w:p w14:paraId="6BC94DA8" w14:textId="77777777" w:rsidR="00B835E9" w:rsidRPr="0010003F" w:rsidRDefault="00B835E9" w:rsidP="007000E4">
            <w:pPr>
              <w:rPr>
                <w:sz w:val="22"/>
                <w:szCs w:val="22"/>
              </w:rPr>
            </w:pPr>
          </w:p>
        </w:tc>
        <w:tc>
          <w:tcPr>
            <w:tcW w:w="2126" w:type="dxa"/>
            <w:gridSpan w:val="8"/>
            <w:tcBorders>
              <w:top w:val="nil"/>
              <w:left w:val="nil"/>
              <w:bottom w:val="nil"/>
              <w:right w:val="nil"/>
            </w:tcBorders>
            <w:shd w:val="clear" w:color="auto" w:fill="auto"/>
            <w:hideMark/>
          </w:tcPr>
          <w:p w14:paraId="24B5124E" w14:textId="77777777" w:rsidR="00B835E9" w:rsidRPr="0010003F" w:rsidRDefault="00B835E9" w:rsidP="007000E4">
            <w:pPr>
              <w:rPr>
                <w:sz w:val="22"/>
                <w:szCs w:val="22"/>
              </w:rPr>
            </w:pPr>
          </w:p>
        </w:tc>
        <w:tc>
          <w:tcPr>
            <w:tcW w:w="278" w:type="dxa"/>
            <w:gridSpan w:val="2"/>
            <w:tcBorders>
              <w:top w:val="nil"/>
              <w:left w:val="nil"/>
              <w:bottom w:val="nil"/>
              <w:right w:val="nil"/>
            </w:tcBorders>
            <w:shd w:val="clear" w:color="auto" w:fill="auto"/>
            <w:hideMark/>
          </w:tcPr>
          <w:p w14:paraId="518BFFF2" w14:textId="77777777" w:rsidR="00B835E9" w:rsidRPr="0010003F" w:rsidRDefault="00B835E9" w:rsidP="007000E4">
            <w:pPr>
              <w:rPr>
                <w:sz w:val="22"/>
                <w:szCs w:val="22"/>
              </w:rPr>
            </w:pPr>
          </w:p>
        </w:tc>
      </w:tr>
      <w:tr w:rsidR="00B835E9" w:rsidRPr="0010003F" w14:paraId="5A23851B" w14:textId="77777777" w:rsidTr="00E16F5C">
        <w:trPr>
          <w:gridAfter w:val="4"/>
          <w:wAfter w:w="2579" w:type="dxa"/>
          <w:trHeight w:val="330"/>
        </w:trPr>
        <w:tc>
          <w:tcPr>
            <w:tcW w:w="2457" w:type="dxa"/>
            <w:gridSpan w:val="2"/>
            <w:tcBorders>
              <w:top w:val="nil"/>
              <w:left w:val="nil"/>
              <w:bottom w:val="nil"/>
              <w:right w:val="nil"/>
            </w:tcBorders>
            <w:shd w:val="clear" w:color="auto" w:fill="auto"/>
            <w:hideMark/>
          </w:tcPr>
          <w:p w14:paraId="6804EEBA" w14:textId="77777777" w:rsidR="00B835E9" w:rsidRPr="0010003F" w:rsidRDefault="00B835E9" w:rsidP="007000E4">
            <w:pPr>
              <w:rPr>
                <w:sz w:val="22"/>
                <w:szCs w:val="22"/>
              </w:rPr>
            </w:pPr>
            <w:r w:rsidRPr="0010003F">
              <w:rPr>
                <w:sz w:val="22"/>
                <w:szCs w:val="22"/>
              </w:rPr>
              <w:t>Договор-</w:t>
            </w:r>
          </w:p>
        </w:tc>
        <w:tc>
          <w:tcPr>
            <w:tcW w:w="3402" w:type="dxa"/>
            <w:gridSpan w:val="2"/>
            <w:tcBorders>
              <w:top w:val="single" w:sz="4" w:space="0" w:color="auto"/>
              <w:left w:val="nil"/>
              <w:bottom w:val="single" w:sz="4" w:space="0" w:color="auto"/>
              <w:right w:val="nil"/>
            </w:tcBorders>
            <w:shd w:val="clear" w:color="auto" w:fill="auto"/>
            <w:hideMark/>
          </w:tcPr>
          <w:p w14:paraId="204731BD" w14:textId="77777777" w:rsidR="00B835E9" w:rsidRPr="0010003F" w:rsidRDefault="00B835E9" w:rsidP="007000E4">
            <w:pPr>
              <w:rPr>
                <w:sz w:val="22"/>
                <w:szCs w:val="22"/>
              </w:rPr>
            </w:pPr>
            <w:r w:rsidRPr="0010003F">
              <w:rPr>
                <w:sz w:val="22"/>
                <w:szCs w:val="22"/>
              </w:rPr>
              <w:t> </w:t>
            </w:r>
          </w:p>
        </w:tc>
        <w:tc>
          <w:tcPr>
            <w:tcW w:w="284" w:type="dxa"/>
            <w:tcBorders>
              <w:top w:val="single" w:sz="4" w:space="0" w:color="auto"/>
              <w:left w:val="nil"/>
              <w:bottom w:val="single" w:sz="4" w:space="0" w:color="auto"/>
              <w:right w:val="nil"/>
            </w:tcBorders>
            <w:shd w:val="clear" w:color="auto" w:fill="auto"/>
            <w:hideMark/>
          </w:tcPr>
          <w:p w14:paraId="664BD3CF" w14:textId="77777777" w:rsidR="00B835E9" w:rsidRPr="0010003F" w:rsidRDefault="00B835E9" w:rsidP="007000E4">
            <w:pPr>
              <w:rPr>
                <w:sz w:val="22"/>
                <w:szCs w:val="22"/>
              </w:rPr>
            </w:pPr>
            <w:r w:rsidRPr="0010003F">
              <w:rPr>
                <w:sz w:val="22"/>
                <w:szCs w:val="22"/>
              </w:rPr>
              <w:t> </w:t>
            </w:r>
          </w:p>
        </w:tc>
        <w:tc>
          <w:tcPr>
            <w:tcW w:w="2126" w:type="dxa"/>
            <w:gridSpan w:val="8"/>
            <w:tcBorders>
              <w:top w:val="single" w:sz="4" w:space="0" w:color="auto"/>
              <w:left w:val="nil"/>
              <w:bottom w:val="single" w:sz="4" w:space="0" w:color="auto"/>
              <w:right w:val="nil"/>
            </w:tcBorders>
            <w:shd w:val="clear" w:color="auto" w:fill="auto"/>
            <w:hideMark/>
          </w:tcPr>
          <w:p w14:paraId="0609963A" w14:textId="77777777" w:rsidR="00B835E9" w:rsidRPr="0010003F" w:rsidRDefault="00B835E9" w:rsidP="007000E4">
            <w:pPr>
              <w:rPr>
                <w:sz w:val="22"/>
                <w:szCs w:val="22"/>
              </w:rPr>
            </w:pPr>
            <w:r w:rsidRPr="0010003F">
              <w:rPr>
                <w:sz w:val="22"/>
                <w:szCs w:val="22"/>
              </w:rPr>
              <w:t> </w:t>
            </w:r>
          </w:p>
        </w:tc>
        <w:tc>
          <w:tcPr>
            <w:tcW w:w="278" w:type="dxa"/>
            <w:gridSpan w:val="2"/>
            <w:tcBorders>
              <w:top w:val="single" w:sz="4" w:space="0" w:color="auto"/>
              <w:left w:val="nil"/>
              <w:bottom w:val="single" w:sz="4" w:space="0" w:color="auto"/>
              <w:right w:val="nil"/>
            </w:tcBorders>
            <w:shd w:val="clear" w:color="auto" w:fill="auto"/>
            <w:hideMark/>
          </w:tcPr>
          <w:p w14:paraId="38D4E35F" w14:textId="77777777" w:rsidR="00B835E9" w:rsidRPr="0010003F" w:rsidRDefault="00B835E9" w:rsidP="007000E4">
            <w:pPr>
              <w:rPr>
                <w:sz w:val="22"/>
                <w:szCs w:val="22"/>
              </w:rPr>
            </w:pPr>
            <w:r w:rsidRPr="0010003F">
              <w:rPr>
                <w:sz w:val="22"/>
                <w:szCs w:val="22"/>
              </w:rPr>
              <w:t> </w:t>
            </w:r>
          </w:p>
        </w:tc>
      </w:tr>
      <w:tr w:rsidR="00B835E9" w:rsidRPr="0010003F" w14:paraId="20FC650C" w14:textId="77777777" w:rsidTr="00E16F5C">
        <w:trPr>
          <w:gridAfter w:val="4"/>
          <w:wAfter w:w="2579" w:type="dxa"/>
          <w:trHeight w:val="330"/>
        </w:trPr>
        <w:tc>
          <w:tcPr>
            <w:tcW w:w="2457" w:type="dxa"/>
            <w:gridSpan w:val="2"/>
            <w:tcBorders>
              <w:top w:val="nil"/>
              <w:left w:val="nil"/>
              <w:bottom w:val="nil"/>
              <w:right w:val="nil"/>
            </w:tcBorders>
            <w:shd w:val="clear" w:color="auto" w:fill="auto"/>
            <w:hideMark/>
          </w:tcPr>
          <w:p w14:paraId="1FB65598" w14:textId="77777777" w:rsidR="00B835E9" w:rsidRPr="0010003F" w:rsidRDefault="00B835E9" w:rsidP="007000E4">
            <w:pPr>
              <w:rPr>
                <w:sz w:val="22"/>
                <w:szCs w:val="22"/>
              </w:rPr>
            </w:pPr>
            <w:r w:rsidRPr="0010003F">
              <w:rPr>
                <w:sz w:val="22"/>
                <w:szCs w:val="22"/>
              </w:rPr>
              <w:t>Наименование работ -</w:t>
            </w:r>
          </w:p>
        </w:tc>
        <w:tc>
          <w:tcPr>
            <w:tcW w:w="3402" w:type="dxa"/>
            <w:gridSpan w:val="2"/>
            <w:tcBorders>
              <w:top w:val="nil"/>
              <w:left w:val="nil"/>
              <w:bottom w:val="single" w:sz="4" w:space="0" w:color="auto"/>
              <w:right w:val="nil"/>
            </w:tcBorders>
            <w:shd w:val="clear" w:color="auto" w:fill="auto"/>
            <w:hideMark/>
          </w:tcPr>
          <w:p w14:paraId="30FE7A91" w14:textId="77777777" w:rsidR="00B835E9" w:rsidRPr="0010003F" w:rsidRDefault="00B835E9" w:rsidP="007000E4">
            <w:pPr>
              <w:rPr>
                <w:sz w:val="22"/>
                <w:szCs w:val="22"/>
              </w:rPr>
            </w:pPr>
            <w:r w:rsidRPr="0010003F">
              <w:rPr>
                <w:sz w:val="22"/>
                <w:szCs w:val="22"/>
              </w:rPr>
              <w:t> </w:t>
            </w:r>
          </w:p>
        </w:tc>
        <w:tc>
          <w:tcPr>
            <w:tcW w:w="284" w:type="dxa"/>
            <w:tcBorders>
              <w:top w:val="nil"/>
              <w:left w:val="nil"/>
              <w:bottom w:val="single" w:sz="4" w:space="0" w:color="auto"/>
              <w:right w:val="nil"/>
            </w:tcBorders>
            <w:shd w:val="clear" w:color="auto" w:fill="auto"/>
            <w:hideMark/>
          </w:tcPr>
          <w:p w14:paraId="2DB0D80E" w14:textId="77777777" w:rsidR="00B835E9" w:rsidRPr="0010003F" w:rsidRDefault="00B835E9" w:rsidP="007000E4">
            <w:pPr>
              <w:rPr>
                <w:sz w:val="22"/>
                <w:szCs w:val="22"/>
              </w:rPr>
            </w:pPr>
            <w:r w:rsidRPr="0010003F">
              <w:rPr>
                <w:sz w:val="22"/>
                <w:szCs w:val="22"/>
              </w:rPr>
              <w:t> </w:t>
            </w:r>
          </w:p>
        </w:tc>
        <w:tc>
          <w:tcPr>
            <w:tcW w:w="2126" w:type="dxa"/>
            <w:gridSpan w:val="8"/>
            <w:tcBorders>
              <w:top w:val="nil"/>
              <w:left w:val="nil"/>
              <w:bottom w:val="single" w:sz="4" w:space="0" w:color="auto"/>
              <w:right w:val="nil"/>
            </w:tcBorders>
            <w:shd w:val="clear" w:color="auto" w:fill="auto"/>
            <w:hideMark/>
          </w:tcPr>
          <w:p w14:paraId="745D6095" w14:textId="77777777" w:rsidR="00B835E9" w:rsidRPr="0010003F" w:rsidRDefault="00B835E9" w:rsidP="007000E4">
            <w:pPr>
              <w:rPr>
                <w:sz w:val="22"/>
                <w:szCs w:val="22"/>
              </w:rPr>
            </w:pPr>
            <w:r w:rsidRPr="0010003F">
              <w:rPr>
                <w:sz w:val="22"/>
                <w:szCs w:val="22"/>
              </w:rPr>
              <w:t> </w:t>
            </w:r>
          </w:p>
        </w:tc>
        <w:tc>
          <w:tcPr>
            <w:tcW w:w="278" w:type="dxa"/>
            <w:gridSpan w:val="2"/>
            <w:tcBorders>
              <w:top w:val="nil"/>
              <w:left w:val="nil"/>
              <w:bottom w:val="single" w:sz="4" w:space="0" w:color="auto"/>
              <w:right w:val="nil"/>
            </w:tcBorders>
            <w:shd w:val="clear" w:color="auto" w:fill="auto"/>
            <w:hideMark/>
          </w:tcPr>
          <w:p w14:paraId="3D4F299E" w14:textId="77777777" w:rsidR="00B835E9" w:rsidRPr="0010003F" w:rsidRDefault="00B835E9" w:rsidP="007000E4">
            <w:pPr>
              <w:rPr>
                <w:sz w:val="22"/>
                <w:szCs w:val="22"/>
              </w:rPr>
            </w:pPr>
            <w:r w:rsidRPr="0010003F">
              <w:rPr>
                <w:sz w:val="22"/>
                <w:szCs w:val="22"/>
              </w:rPr>
              <w:t> </w:t>
            </w:r>
          </w:p>
        </w:tc>
      </w:tr>
      <w:tr w:rsidR="00B835E9" w:rsidRPr="0010003F" w14:paraId="2C541B87" w14:textId="77777777" w:rsidTr="00E16F5C">
        <w:trPr>
          <w:gridAfter w:val="4"/>
          <w:wAfter w:w="2579" w:type="dxa"/>
          <w:trHeight w:val="330"/>
        </w:trPr>
        <w:tc>
          <w:tcPr>
            <w:tcW w:w="2457" w:type="dxa"/>
            <w:gridSpan w:val="2"/>
            <w:tcBorders>
              <w:top w:val="nil"/>
              <w:left w:val="nil"/>
              <w:bottom w:val="nil"/>
              <w:right w:val="nil"/>
            </w:tcBorders>
            <w:shd w:val="clear" w:color="auto" w:fill="auto"/>
            <w:hideMark/>
          </w:tcPr>
          <w:p w14:paraId="0DBD3E40" w14:textId="77777777" w:rsidR="00B835E9" w:rsidRPr="0010003F" w:rsidRDefault="00B835E9" w:rsidP="007000E4">
            <w:pPr>
              <w:rPr>
                <w:sz w:val="22"/>
                <w:szCs w:val="22"/>
              </w:rPr>
            </w:pPr>
            <w:r w:rsidRPr="0010003F">
              <w:rPr>
                <w:sz w:val="22"/>
                <w:szCs w:val="22"/>
              </w:rPr>
              <w:t>Отчетный период-</w:t>
            </w:r>
          </w:p>
        </w:tc>
        <w:tc>
          <w:tcPr>
            <w:tcW w:w="3402" w:type="dxa"/>
            <w:gridSpan w:val="2"/>
            <w:tcBorders>
              <w:top w:val="nil"/>
              <w:left w:val="nil"/>
              <w:bottom w:val="single" w:sz="4" w:space="0" w:color="auto"/>
              <w:right w:val="nil"/>
            </w:tcBorders>
            <w:shd w:val="clear" w:color="auto" w:fill="auto"/>
            <w:hideMark/>
          </w:tcPr>
          <w:p w14:paraId="3009DC44" w14:textId="77777777" w:rsidR="00B835E9" w:rsidRPr="0010003F" w:rsidRDefault="00B835E9" w:rsidP="007000E4">
            <w:pPr>
              <w:rPr>
                <w:sz w:val="22"/>
                <w:szCs w:val="22"/>
              </w:rPr>
            </w:pPr>
            <w:r w:rsidRPr="0010003F">
              <w:rPr>
                <w:sz w:val="22"/>
                <w:szCs w:val="22"/>
              </w:rPr>
              <w:t> </w:t>
            </w:r>
          </w:p>
        </w:tc>
        <w:tc>
          <w:tcPr>
            <w:tcW w:w="284" w:type="dxa"/>
            <w:tcBorders>
              <w:top w:val="nil"/>
              <w:left w:val="nil"/>
              <w:bottom w:val="single" w:sz="4" w:space="0" w:color="auto"/>
              <w:right w:val="nil"/>
            </w:tcBorders>
            <w:shd w:val="clear" w:color="auto" w:fill="auto"/>
            <w:hideMark/>
          </w:tcPr>
          <w:p w14:paraId="0553ED54" w14:textId="77777777" w:rsidR="00B835E9" w:rsidRPr="0010003F" w:rsidRDefault="00B835E9" w:rsidP="007000E4">
            <w:pPr>
              <w:rPr>
                <w:sz w:val="22"/>
                <w:szCs w:val="22"/>
              </w:rPr>
            </w:pPr>
            <w:r w:rsidRPr="0010003F">
              <w:rPr>
                <w:sz w:val="22"/>
                <w:szCs w:val="22"/>
              </w:rPr>
              <w:t> </w:t>
            </w:r>
          </w:p>
        </w:tc>
        <w:tc>
          <w:tcPr>
            <w:tcW w:w="2126" w:type="dxa"/>
            <w:gridSpan w:val="8"/>
            <w:tcBorders>
              <w:top w:val="nil"/>
              <w:left w:val="nil"/>
              <w:bottom w:val="single" w:sz="4" w:space="0" w:color="auto"/>
              <w:right w:val="nil"/>
            </w:tcBorders>
            <w:shd w:val="clear" w:color="auto" w:fill="auto"/>
            <w:hideMark/>
          </w:tcPr>
          <w:p w14:paraId="7FC47412" w14:textId="77777777" w:rsidR="00B835E9" w:rsidRPr="0010003F" w:rsidRDefault="00B835E9" w:rsidP="007000E4">
            <w:pPr>
              <w:rPr>
                <w:sz w:val="22"/>
                <w:szCs w:val="22"/>
              </w:rPr>
            </w:pPr>
            <w:r w:rsidRPr="0010003F">
              <w:rPr>
                <w:sz w:val="22"/>
                <w:szCs w:val="22"/>
              </w:rPr>
              <w:t> </w:t>
            </w:r>
          </w:p>
        </w:tc>
        <w:tc>
          <w:tcPr>
            <w:tcW w:w="278" w:type="dxa"/>
            <w:gridSpan w:val="2"/>
            <w:tcBorders>
              <w:top w:val="nil"/>
              <w:left w:val="nil"/>
              <w:bottom w:val="single" w:sz="4" w:space="0" w:color="auto"/>
              <w:right w:val="nil"/>
            </w:tcBorders>
            <w:shd w:val="clear" w:color="auto" w:fill="auto"/>
            <w:hideMark/>
          </w:tcPr>
          <w:p w14:paraId="2EA5DE76" w14:textId="77777777" w:rsidR="00B835E9" w:rsidRPr="0010003F" w:rsidRDefault="00B835E9" w:rsidP="007000E4">
            <w:pPr>
              <w:rPr>
                <w:sz w:val="22"/>
                <w:szCs w:val="22"/>
              </w:rPr>
            </w:pPr>
            <w:r w:rsidRPr="0010003F">
              <w:rPr>
                <w:sz w:val="22"/>
                <w:szCs w:val="22"/>
              </w:rPr>
              <w:t> </w:t>
            </w:r>
          </w:p>
        </w:tc>
      </w:tr>
      <w:tr w:rsidR="00B835E9" w:rsidRPr="0010003F" w14:paraId="3F14F0F0" w14:textId="77777777" w:rsidTr="00E16F5C">
        <w:trPr>
          <w:gridAfter w:val="4"/>
          <w:wAfter w:w="2579" w:type="dxa"/>
          <w:trHeight w:val="330"/>
        </w:trPr>
        <w:tc>
          <w:tcPr>
            <w:tcW w:w="2457" w:type="dxa"/>
            <w:gridSpan w:val="2"/>
            <w:tcBorders>
              <w:top w:val="nil"/>
              <w:left w:val="nil"/>
              <w:bottom w:val="nil"/>
              <w:right w:val="nil"/>
            </w:tcBorders>
            <w:shd w:val="clear" w:color="auto" w:fill="auto"/>
            <w:noWrap/>
            <w:vAlign w:val="bottom"/>
            <w:hideMark/>
          </w:tcPr>
          <w:p w14:paraId="31B0C889" w14:textId="77777777" w:rsidR="00B835E9" w:rsidRPr="0010003F" w:rsidRDefault="00B835E9" w:rsidP="007000E4">
            <w:pPr>
              <w:rPr>
                <w:sz w:val="22"/>
                <w:szCs w:val="22"/>
              </w:rPr>
            </w:pPr>
          </w:p>
        </w:tc>
        <w:tc>
          <w:tcPr>
            <w:tcW w:w="3402" w:type="dxa"/>
            <w:gridSpan w:val="2"/>
            <w:tcBorders>
              <w:top w:val="nil"/>
              <w:left w:val="nil"/>
              <w:bottom w:val="nil"/>
              <w:right w:val="nil"/>
            </w:tcBorders>
            <w:shd w:val="clear" w:color="auto" w:fill="auto"/>
            <w:noWrap/>
            <w:vAlign w:val="bottom"/>
          </w:tcPr>
          <w:p w14:paraId="6609F5FA" w14:textId="77777777" w:rsidR="00E16F5C" w:rsidRDefault="00E16F5C" w:rsidP="00E16F5C">
            <w:pPr>
              <w:jc w:val="center"/>
              <w:rPr>
                <w:b/>
                <w:bCs/>
                <w:sz w:val="22"/>
                <w:szCs w:val="22"/>
              </w:rPr>
            </w:pPr>
          </w:p>
          <w:p w14:paraId="272E593B" w14:textId="77777777" w:rsidR="00B835E9" w:rsidRPr="00E16F5C" w:rsidRDefault="00E16F5C" w:rsidP="00E16F5C">
            <w:pPr>
              <w:ind w:left="464"/>
              <w:jc w:val="center"/>
              <w:rPr>
                <w:b/>
                <w:bCs/>
                <w:sz w:val="22"/>
                <w:szCs w:val="22"/>
              </w:rPr>
            </w:pPr>
            <w:r w:rsidRPr="00E16F5C">
              <w:rPr>
                <w:b/>
                <w:bCs/>
                <w:sz w:val="22"/>
                <w:szCs w:val="22"/>
              </w:rPr>
              <w:t>АКТ</w:t>
            </w:r>
            <w:r>
              <w:rPr>
                <w:b/>
                <w:bCs/>
                <w:sz w:val="22"/>
                <w:szCs w:val="22"/>
              </w:rPr>
              <w:t xml:space="preserve"> </w:t>
            </w:r>
            <w:r w:rsidRPr="00E16F5C">
              <w:rPr>
                <w:b/>
                <w:bCs/>
                <w:sz w:val="22"/>
                <w:szCs w:val="22"/>
              </w:rPr>
              <w:t>ОБМЕРОВ</w:t>
            </w:r>
            <w:r>
              <w:rPr>
                <w:b/>
                <w:bCs/>
                <w:sz w:val="22"/>
                <w:szCs w:val="22"/>
              </w:rPr>
              <w:t xml:space="preserve"> ВЫПОЛНЕННЫХ </w:t>
            </w:r>
            <w:r w:rsidRPr="00E16F5C">
              <w:rPr>
                <w:b/>
                <w:bCs/>
                <w:sz w:val="22"/>
                <w:szCs w:val="22"/>
              </w:rPr>
              <w:t>РАБОТ</w:t>
            </w:r>
          </w:p>
        </w:tc>
        <w:tc>
          <w:tcPr>
            <w:tcW w:w="284" w:type="dxa"/>
            <w:tcBorders>
              <w:top w:val="nil"/>
              <w:left w:val="nil"/>
              <w:bottom w:val="nil"/>
              <w:right w:val="nil"/>
            </w:tcBorders>
            <w:shd w:val="clear" w:color="auto" w:fill="auto"/>
            <w:noWrap/>
            <w:vAlign w:val="bottom"/>
          </w:tcPr>
          <w:p w14:paraId="3821E501" w14:textId="77777777" w:rsidR="00B835E9" w:rsidRPr="0010003F" w:rsidRDefault="00B835E9" w:rsidP="00E16F5C">
            <w:pPr>
              <w:ind w:left="-2270"/>
              <w:jc w:val="center"/>
              <w:rPr>
                <w:b/>
                <w:bCs/>
                <w:sz w:val="22"/>
                <w:szCs w:val="22"/>
              </w:rPr>
            </w:pPr>
          </w:p>
        </w:tc>
        <w:tc>
          <w:tcPr>
            <w:tcW w:w="2126" w:type="dxa"/>
            <w:gridSpan w:val="8"/>
            <w:tcBorders>
              <w:top w:val="nil"/>
              <w:left w:val="nil"/>
              <w:bottom w:val="nil"/>
              <w:right w:val="nil"/>
            </w:tcBorders>
            <w:shd w:val="clear" w:color="auto" w:fill="auto"/>
            <w:noWrap/>
            <w:vAlign w:val="bottom"/>
            <w:hideMark/>
          </w:tcPr>
          <w:p w14:paraId="075B3687" w14:textId="77777777" w:rsidR="00B835E9" w:rsidRPr="0010003F" w:rsidRDefault="00B835E9" w:rsidP="007000E4">
            <w:pPr>
              <w:jc w:val="center"/>
              <w:rPr>
                <w:sz w:val="22"/>
                <w:szCs w:val="22"/>
              </w:rPr>
            </w:pPr>
          </w:p>
        </w:tc>
        <w:tc>
          <w:tcPr>
            <w:tcW w:w="278" w:type="dxa"/>
            <w:gridSpan w:val="2"/>
            <w:tcBorders>
              <w:top w:val="nil"/>
              <w:left w:val="nil"/>
              <w:bottom w:val="nil"/>
              <w:right w:val="nil"/>
            </w:tcBorders>
            <w:shd w:val="clear" w:color="auto" w:fill="auto"/>
            <w:noWrap/>
            <w:vAlign w:val="bottom"/>
            <w:hideMark/>
          </w:tcPr>
          <w:p w14:paraId="51478061" w14:textId="77777777" w:rsidR="00B835E9" w:rsidRPr="0010003F" w:rsidRDefault="00B835E9" w:rsidP="007000E4">
            <w:pPr>
              <w:jc w:val="right"/>
              <w:rPr>
                <w:sz w:val="22"/>
                <w:szCs w:val="22"/>
              </w:rPr>
            </w:pPr>
          </w:p>
        </w:tc>
      </w:tr>
      <w:tr w:rsidR="00B835E9" w:rsidRPr="0010003F" w14:paraId="5E9F4080" w14:textId="77777777" w:rsidTr="00E16F5C">
        <w:trPr>
          <w:gridAfter w:val="9"/>
          <w:wAfter w:w="3265" w:type="dxa"/>
          <w:trHeight w:val="255"/>
        </w:trPr>
        <w:tc>
          <w:tcPr>
            <w:tcW w:w="2457" w:type="dxa"/>
            <w:gridSpan w:val="2"/>
            <w:tcBorders>
              <w:top w:val="nil"/>
              <w:left w:val="nil"/>
              <w:bottom w:val="nil"/>
              <w:right w:val="nil"/>
            </w:tcBorders>
            <w:shd w:val="clear" w:color="auto" w:fill="auto"/>
            <w:noWrap/>
            <w:vAlign w:val="bottom"/>
            <w:hideMark/>
          </w:tcPr>
          <w:p w14:paraId="216C1004" w14:textId="77777777" w:rsidR="00B835E9" w:rsidRPr="0010003F" w:rsidRDefault="00B835E9" w:rsidP="007000E4">
            <w:pPr>
              <w:rPr>
                <w:sz w:val="22"/>
                <w:szCs w:val="22"/>
              </w:rPr>
            </w:pPr>
          </w:p>
        </w:tc>
        <w:tc>
          <w:tcPr>
            <w:tcW w:w="5404" w:type="dxa"/>
            <w:gridSpan w:val="8"/>
            <w:tcBorders>
              <w:top w:val="nil"/>
              <w:left w:val="nil"/>
              <w:bottom w:val="nil"/>
              <w:right w:val="nil"/>
            </w:tcBorders>
            <w:shd w:val="clear" w:color="auto" w:fill="auto"/>
            <w:noWrap/>
            <w:vAlign w:val="bottom"/>
            <w:hideMark/>
          </w:tcPr>
          <w:p w14:paraId="49AF2159" w14:textId="77777777" w:rsidR="00B835E9" w:rsidRPr="0010003F" w:rsidRDefault="00B835E9" w:rsidP="007000E4">
            <w:pPr>
              <w:jc w:val="center"/>
              <w:rPr>
                <w:sz w:val="22"/>
                <w:szCs w:val="22"/>
              </w:rPr>
            </w:pPr>
          </w:p>
        </w:tc>
      </w:tr>
      <w:tr w:rsidR="00B835E9" w:rsidRPr="0010003F" w14:paraId="750DF0D1" w14:textId="77777777" w:rsidTr="00E16F5C">
        <w:trPr>
          <w:gridAfter w:val="2"/>
          <w:wAfter w:w="1755" w:type="dxa"/>
          <w:trHeight w:val="690"/>
        </w:trPr>
        <w:tc>
          <w:tcPr>
            <w:tcW w:w="24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7A614B" w14:textId="77777777" w:rsidR="00B835E9" w:rsidRPr="0010003F" w:rsidRDefault="00B835E9" w:rsidP="007000E4">
            <w:pPr>
              <w:jc w:val="center"/>
              <w:rPr>
                <w:sz w:val="22"/>
                <w:szCs w:val="22"/>
              </w:rPr>
            </w:pPr>
            <w:r w:rsidRPr="0010003F">
              <w:rPr>
                <w:sz w:val="22"/>
                <w:szCs w:val="22"/>
              </w:rPr>
              <w:t>Наименование работ и затрат</w:t>
            </w:r>
          </w:p>
        </w:tc>
        <w:tc>
          <w:tcPr>
            <w:tcW w:w="5872"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F33836" w14:textId="77777777" w:rsidR="00B835E9" w:rsidRPr="0010003F" w:rsidRDefault="00B835E9" w:rsidP="007000E4">
            <w:pPr>
              <w:jc w:val="center"/>
              <w:rPr>
                <w:sz w:val="22"/>
                <w:szCs w:val="22"/>
              </w:rPr>
            </w:pPr>
            <w:r w:rsidRPr="0010003F">
              <w:rPr>
                <w:sz w:val="22"/>
                <w:szCs w:val="22"/>
              </w:rPr>
              <w:t>Ед. изм.</w:t>
            </w:r>
          </w:p>
        </w:tc>
        <w:tc>
          <w:tcPr>
            <w:tcW w:w="104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C051C6" w14:textId="77777777" w:rsidR="00B835E9" w:rsidRPr="0010003F" w:rsidRDefault="00B835E9" w:rsidP="007000E4">
            <w:pPr>
              <w:jc w:val="center"/>
              <w:rPr>
                <w:sz w:val="22"/>
                <w:szCs w:val="22"/>
              </w:rPr>
            </w:pPr>
            <w:r w:rsidRPr="0010003F">
              <w:rPr>
                <w:sz w:val="22"/>
                <w:szCs w:val="22"/>
              </w:rPr>
              <w:t>Кол-во</w:t>
            </w:r>
          </w:p>
        </w:tc>
      </w:tr>
      <w:tr w:rsidR="00B835E9" w:rsidRPr="0010003F" w14:paraId="542EE4EF" w14:textId="77777777" w:rsidTr="00E16F5C">
        <w:trPr>
          <w:gridAfter w:val="2"/>
          <w:wAfter w:w="1755" w:type="dxa"/>
          <w:trHeight w:val="540"/>
        </w:trPr>
        <w:tc>
          <w:tcPr>
            <w:tcW w:w="2457" w:type="dxa"/>
            <w:gridSpan w:val="2"/>
            <w:vMerge/>
            <w:tcBorders>
              <w:top w:val="single" w:sz="4" w:space="0" w:color="auto"/>
              <w:left w:val="single" w:sz="4" w:space="0" w:color="auto"/>
              <w:bottom w:val="single" w:sz="4" w:space="0" w:color="auto"/>
              <w:right w:val="single" w:sz="4" w:space="0" w:color="auto"/>
            </w:tcBorders>
            <w:vAlign w:val="center"/>
            <w:hideMark/>
          </w:tcPr>
          <w:p w14:paraId="32DC849A" w14:textId="77777777" w:rsidR="00B835E9" w:rsidRPr="0010003F" w:rsidRDefault="00B835E9" w:rsidP="007000E4">
            <w:pPr>
              <w:rPr>
                <w:sz w:val="22"/>
                <w:szCs w:val="22"/>
              </w:rPr>
            </w:pPr>
          </w:p>
        </w:tc>
        <w:tc>
          <w:tcPr>
            <w:tcW w:w="5872" w:type="dxa"/>
            <w:gridSpan w:val="12"/>
            <w:vMerge/>
            <w:tcBorders>
              <w:top w:val="single" w:sz="4" w:space="0" w:color="auto"/>
              <w:left w:val="single" w:sz="4" w:space="0" w:color="auto"/>
              <w:bottom w:val="single" w:sz="4" w:space="0" w:color="auto"/>
              <w:right w:val="single" w:sz="4" w:space="0" w:color="auto"/>
            </w:tcBorders>
            <w:vAlign w:val="center"/>
            <w:hideMark/>
          </w:tcPr>
          <w:p w14:paraId="50D7D964" w14:textId="77777777" w:rsidR="00B835E9" w:rsidRPr="0010003F" w:rsidRDefault="00B835E9" w:rsidP="007000E4">
            <w:pPr>
              <w:rPr>
                <w:sz w:val="22"/>
                <w:szCs w:val="22"/>
              </w:rPr>
            </w:pPr>
          </w:p>
        </w:tc>
        <w:tc>
          <w:tcPr>
            <w:tcW w:w="1042" w:type="dxa"/>
            <w:gridSpan w:val="3"/>
            <w:vMerge/>
            <w:tcBorders>
              <w:top w:val="single" w:sz="4" w:space="0" w:color="auto"/>
              <w:left w:val="single" w:sz="4" w:space="0" w:color="auto"/>
              <w:bottom w:val="single" w:sz="4" w:space="0" w:color="auto"/>
              <w:right w:val="single" w:sz="4" w:space="0" w:color="auto"/>
            </w:tcBorders>
            <w:vAlign w:val="center"/>
            <w:hideMark/>
          </w:tcPr>
          <w:p w14:paraId="03BBBC2E" w14:textId="77777777" w:rsidR="00B835E9" w:rsidRPr="0010003F" w:rsidRDefault="00B835E9" w:rsidP="007000E4">
            <w:pPr>
              <w:rPr>
                <w:sz w:val="22"/>
                <w:szCs w:val="22"/>
              </w:rPr>
            </w:pPr>
          </w:p>
        </w:tc>
      </w:tr>
      <w:tr w:rsidR="00B835E9" w:rsidRPr="0010003F" w14:paraId="18B45394" w14:textId="77777777" w:rsidTr="00E16F5C">
        <w:trPr>
          <w:gridAfter w:val="2"/>
          <w:wAfter w:w="1755" w:type="dxa"/>
          <w:trHeight w:val="458"/>
        </w:trPr>
        <w:tc>
          <w:tcPr>
            <w:tcW w:w="2457" w:type="dxa"/>
            <w:gridSpan w:val="2"/>
            <w:vMerge/>
            <w:tcBorders>
              <w:top w:val="single" w:sz="4" w:space="0" w:color="auto"/>
              <w:left w:val="single" w:sz="4" w:space="0" w:color="auto"/>
              <w:bottom w:val="single" w:sz="4" w:space="0" w:color="auto"/>
              <w:right w:val="single" w:sz="4" w:space="0" w:color="auto"/>
            </w:tcBorders>
            <w:vAlign w:val="center"/>
            <w:hideMark/>
          </w:tcPr>
          <w:p w14:paraId="261195D1" w14:textId="77777777" w:rsidR="00B835E9" w:rsidRPr="0010003F" w:rsidRDefault="00B835E9" w:rsidP="007000E4">
            <w:pPr>
              <w:rPr>
                <w:sz w:val="22"/>
                <w:szCs w:val="22"/>
              </w:rPr>
            </w:pPr>
          </w:p>
        </w:tc>
        <w:tc>
          <w:tcPr>
            <w:tcW w:w="5872" w:type="dxa"/>
            <w:gridSpan w:val="12"/>
            <w:vMerge/>
            <w:tcBorders>
              <w:top w:val="single" w:sz="4" w:space="0" w:color="auto"/>
              <w:left w:val="single" w:sz="4" w:space="0" w:color="auto"/>
              <w:bottom w:val="single" w:sz="4" w:space="0" w:color="auto"/>
              <w:right w:val="single" w:sz="4" w:space="0" w:color="auto"/>
            </w:tcBorders>
            <w:vAlign w:val="center"/>
            <w:hideMark/>
          </w:tcPr>
          <w:p w14:paraId="0BAD4979" w14:textId="77777777" w:rsidR="00B835E9" w:rsidRPr="0010003F" w:rsidRDefault="00B835E9" w:rsidP="007000E4">
            <w:pPr>
              <w:rPr>
                <w:sz w:val="22"/>
                <w:szCs w:val="22"/>
              </w:rPr>
            </w:pPr>
          </w:p>
        </w:tc>
        <w:tc>
          <w:tcPr>
            <w:tcW w:w="1042" w:type="dxa"/>
            <w:gridSpan w:val="3"/>
            <w:vMerge/>
            <w:tcBorders>
              <w:top w:val="single" w:sz="4" w:space="0" w:color="auto"/>
              <w:left w:val="single" w:sz="4" w:space="0" w:color="auto"/>
              <w:bottom w:val="single" w:sz="4" w:space="0" w:color="auto"/>
              <w:right w:val="single" w:sz="4" w:space="0" w:color="auto"/>
            </w:tcBorders>
            <w:vAlign w:val="center"/>
            <w:hideMark/>
          </w:tcPr>
          <w:p w14:paraId="11E85292" w14:textId="77777777" w:rsidR="00B835E9" w:rsidRPr="0010003F" w:rsidRDefault="00B835E9" w:rsidP="007000E4">
            <w:pPr>
              <w:rPr>
                <w:sz w:val="22"/>
                <w:szCs w:val="22"/>
              </w:rPr>
            </w:pPr>
          </w:p>
        </w:tc>
      </w:tr>
      <w:tr w:rsidR="00B835E9" w:rsidRPr="0010003F" w14:paraId="0861C098" w14:textId="77777777" w:rsidTr="00E16F5C">
        <w:trPr>
          <w:gridAfter w:val="2"/>
          <w:wAfter w:w="1755" w:type="dxa"/>
          <w:trHeight w:val="255"/>
        </w:trPr>
        <w:tc>
          <w:tcPr>
            <w:tcW w:w="24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F71281" w14:textId="77777777" w:rsidR="00B835E9" w:rsidRPr="0010003F" w:rsidRDefault="00B835E9" w:rsidP="007000E4">
            <w:pPr>
              <w:jc w:val="center"/>
              <w:rPr>
                <w:sz w:val="22"/>
                <w:szCs w:val="22"/>
              </w:rPr>
            </w:pPr>
            <w:r w:rsidRPr="0010003F">
              <w:rPr>
                <w:sz w:val="22"/>
                <w:szCs w:val="22"/>
              </w:rPr>
              <w:t>1</w:t>
            </w:r>
          </w:p>
        </w:tc>
        <w:tc>
          <w:tcPr>
            <w:tcW w:w="5872" w:type="dxa"/>
            <w:gridSpan w:val="12"/>
            <w:tcBorders>
              <w:top w:val="nil"/>
              <w:left w:val="nil"/>
              <w:bottom w:val="single" w:sz="4" w:space="0" w:color="auto"/>
              <w:right w:val="single" w:sz="4" w:space="0" w:color="auto"/>
            </w:tcBorders>
            <w:shd w:val="clear" w:color="auto" w:fill="auto"/>
            <w:vAlign w:val="center"/>
            <w:hideMark/>
          </w:tcPr>
          <w:p w14:paraId="198DD27B" w14:textId="77777777" w:rsidR="00B835E9" w:rsidRPr="0010003F" w:rsidRDefault="00B835E9" w:rsidP="007000E4">
            <w:pPr>
              <w:jc w:val="center"/>
              <w:rPr>
                <w:sz w:val="22"/>
                <w:szCs w:val="22"/>
              </w:rPr>
            </w:pPr>
            <w:r w:rsidRPr="0010003F">
              <w:rPr>
                <w:sz w:val="22"/>
                <w:szCs w:val="22"/>
              </w:rPr>
              <w:t>2</w:t>
            </w:r>
          </w:p>
        </w:tc>
        <w:tc>
          <w:tcPr>
            <w:tcW w:w="1042" w:type="dxa"/>
            <w:gridSpan w:val="3"/>
            <w:tcBorders>
              <w:top w:val="nil"/>
              <w:left w:val="nil"/>
              <w:bottom w:val="single" w:sz="4" w:space="0" w:color="auto"/>
              <w:right w:val="single" w:sz="4" w:space="0" w:color="auto"/>
            </w:tcBorders>
            <w:shd w:val="clear" w:color="auto" w:fill="auto"/>
            <w:noWrap/>
            <w:hideMark/>
          </w:tcPr>
          <w:p w14:paraId="70D07692" w14:textId="77777777" w:rsidR="00B835E9" w:rsidRPr="0010003F" w:rsidRDefault="00B835E9" w:rsidP="007000E4">
            <w:pPr>
              <w:jc w:val="center"/>
              <w:rPr>
                <w:sz w:val="22"/>
                <w:szCs w:val="22"/>
              </w:rPr>
            </w:pPr>
            <w:r w:rsidRPr="0010003F">
              <w:rPr>
                <w:sz w:val="22"/>
                <w:szCs w:val="22"/>
              </w:rPr>
              <w:t>3</w:t>
            </w:r>
          </w:p>
        </w:tc>
      </w:tr>
      <w:tr w:rsidR="00B835E9" w:rsidRPr="0010003F" w14:paraId="1D6ED72A" w14:textId="77777777" w:rsidTr="00E16F5C">
        <w:trPr>
          <w:gridAfter w:val="2"/>
          <w:wAfter w:w="1755" w:type="dxa"/>
          <w:trHeight w:val="255"/>
        </w:trPr>
        <w:tc>
          <w:tcPr>
            <w:tcW w:w="24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263CF2" w14:textId="77777777" w:rsidR="00B835E9" w:rsidRPr="0010003F" w:rsidRDefault="00B835E9" w:rsidP="007000E4">
            <w:pPr>
              <w:jc w:val="center"/>
              <w:rPr>
                <w:sz w:val="22"/>
                <w:szCs w:val="22"/>
              </w:rPr>
            </w:pPr>
            <w:r w:rsidRPr="0010003F">
              <w:rPr>
                <w:sz w:val="22"/>
                <w:szCs w:val="22"/>
              </w:rPr>
              <w:t> </w:t>
            </w:r>
          </w:p>
        </w:tc>
        <w:tc>
          <w:tcPr>
            <w:tcW w:w="5872" w:type="dxa"/>
            <w:gridSpan w:val="12"/>
            <w:tcBorders>
              <w:top w:val="nil"/>
              <w:left w:val="nil"/>
              <w:bottom w:val="single" w:sz="4" w:space="0" w:color="auto"/>
              <w:right w:val="single" w:sz="4" w:space="0" w:color="auto"/>
            </w:tcBorders>
            <w:shd w:val="clear" w:color="auto" w:fill="auto"/>
            <w:vAlign w:val="center"/>
            <w:hideMark/>
          </w:tcPr>
          <w:p w14:paraId="3AFCCC75" w14:textId="77777777" w:rsidR="00B835E9" w:rsidRPr="0010003F" w:rsidRDefault="00B835E9" w:rsidP="007000E4">
            <w:pPr>
              <w:jc w:val="center"/>
              <w:rPr>
                <w:sz w:val="22"/>
                <w:szCs w:val="22"/>
              </w:rPr>
            </w:pPr>
            <w:r w:rsidRPr="0010003F">
              <w:rPr>
                <w:sz w:val="22"/>
                <w:szCs w:val="22"/>
              </w:rPr>
              <w:t> </w:t>
            </w:r>
          </w:p>
        </w:tc>
        <w:tc>
          <w:tcPr>
            <w:tcW w:w="1042" w:type="dxa"/>
            <w:gridSpan w:val="3"/>
            <w:tcBorders>
              <w:top w:val="nil"/>
              <w:left w:val="nil"/>
              <w:bottom w:val="single" w:sz="4" w:space="0" w:color="auto"/>
              <w:right w:val="single" w:sz="4" w:space="0" w:color="auto"/>
            </w:tcBorders>
            <w:shd w:val="clear" w:color="auto" w:fill="auto"/>
            <w:noWrap/>
            <w:hideMark/>
          </w:tcPr>
          <w:p w14:paraId="0F3C755B" w14:textId="77777777" w:rsidR="00B835E9" w:rsidRPr="0010003F" w:rsidRDefault="00B835E9" w:rsidP="007000E4">
            <w:pPr>
              <w:jc w:val="center"/>
              <w:rPr>
                <w:sz w:val="22"/>
                <w:szCs w:val="22"/>
              </w:rPr>
            </w:pPr>
            <w:r w:rsidRPr="0010003F">
              <w:rPr>
                <w:sz w:val="22"/>
                <w:szCs w:val="22"/>
              </w:rPr>
              <w:t> </w:t>
            </w:r>
          </w:p>
        </w:tc>
      </w:tr>
      <w:tr w:rsidR="00B835E9" w:rsidRPr="0010003F" w14:paraId="2D062FB4" w14:textId="77777777" w:rsidTr="00E16F5C">
        <w:trPr>
          <w:gridAfter w:val="2"/>
          <w:wAfter w:w="1755" w:type="dxa"/>
          <w:trHeight w:val="255"/>
        </w:trPr>
        <w:tc>
          <w:tcPr>
            <w:tcW w:w="24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411517" w14:textId="77777777" w:rsidR="00B835E9" w:rsidRPr="0010003F" w:rsidRDefault="00B835E9" w:rsidP="007000E4">
            <w:pPr>
              <w:jc w:val="center"/>
              <w:rPr>
                <w:sz w:val="22"/>
                <w:szCs w:val="22"/>
              </w:rPr>
            </w:pPr>
            <w:r w:rsidRPr="0010003F">
              <w:rPr>
                <w:sz w:val="22"/>
                <w:szCs w:val="22"/>
              </w:rPr>
              <w:t> </w:t>
            </w:r>
          </w:p>
        </w:tc>
        <w:tc>
          <w:tcPr>
            <w:tcW w:w="5872" w:type="dxa"/>
            <w:gridSpan w:val="12"/>
            <w:tcBorders>
              <w:top w:val="nil"/>
              <w:left w:val="nil"/>
              <w:bottom w:val="single" w:sz="4" w:space="0" w:color="auto"/>
              <w:right w:val="single" w:sz="4" w:space="0" w:color="auto"/>
            </w:tcBorders>
            <w:shd w:val="clear" w:color="auto" w:fill="auto"/>
            <w:vAlign w:val="center"/>
            <w:hideMark/>
          </w:tcPr>
          <w:p w14:paraId="1BD2DAFD" w14:textId="77777777" w:rsidR="00B835E9" w:rsidRPr="0010003F" w:rsidRDefault="00B835E9" w:rsidP="007000E4">
            <w:pPr>
              <w:jc w:val="center"/>
              <w:rPr>
                <w:sz w:val="22"/>
                <w:szCs w:val="22"/>
              </w:rPr>
            </w:pPr>
            <w:r w:rsidRPr="0010003F">
              <w:rPr>
                <w:sz w:val="22"/>
                <w:szCs w:val="22"/>
              </w:rPr>
              <w:t> </w:t>
            </w:r>
          </w:p>
        </w:tc>
        <w:tc>
          <w:tcPr>
            <w:tcW w:w="1042" w:type="dxa"/>
            <w:gridSpan w:val="3"/>
            <w:tcBorders>
              <w:top w:val="nil"/>
              <w:left w:val="nil"/>
              <w:bottom w:val="single" w:sz="4" w:space="0" w:color="auto"/>
              <w:right w:val="single" w:sz="4" w:space="0" w:color="auto"/>
            </w:tcBorders>
            <w:shd w:val="clear" w:color="auto" w:fill="auto"/>
            <w:noWrap/>
            <w:hideMark/>
          </w:tcPr>
          <w:p w14:paraId="0327E844" w14:textId="77777777" w:rsidR="00B835E9" w:rsidRPr="0010003F" w:rsidRDefault="00B835E9" w:rsidP="007000E4">
            <w:pPr>
              <w:jc w:val="center"/>
              <w:rPr>
                <w:sz w:val="22"/>
                <w:szCs w:val="22"/>
              </w:rPr>
            </w:pPr>
            <w:r w:rsidRPr="0010003F">
              <w:rPr>
                <w:sz w:val="22"/>
                <w:szCs w:val="22"/>
              </w:rPr>
              <w:t> </w:t>
            </w:r>
          </w:p>
        </w:tc>
      </w:tr>
      <w:tr w:rsidR="00B835E9" w:rsidRPr="0010003F" w14:paraId="40DD6907" w14:textId="77777777" w:rsidTr="00E16F5C">
        <w:trPr>
          <w:gridAfter w:val="2"/>
          <w:wAfter w:w="1755" w:type="dxa"/>
          <w:trHeight w:val="255"/>
        </w:trPr>
        <w:tc>
          <w:tcPr>
            <w:tcW w:w="24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60CC4E" w14:textId="77777777" w:rsidR="00B835E9" w:rsidRPr="0010003F" w:rsidRDefault="00B835E9" w:rsidP="007000E4">
            <w:pPr>
              <w:jc w:val="center"/>
              <w:rPr>
                <w:sz w:val="22"/>
                <w:szCs w:val="22"/>
              </w:rPr>
            </w:pPr>
            <w:r w:rsidRPr="0010003F">
              <w:rPr>
                <w:sz w:val="22"/>
                <w:szCs w:val="22"/>
              </w:rPr>
              <w:t> </w:t>
            </w:r>
          </w:p>
        </w:tc>
        <w:tc>
          <w:tcPr>
            <w:tcW w:w="5872" w:type="dxa"/>
            <w:gridSpan w:val="12"/>
            <w:tcBorders>
              <w:top w:val="nil"/>
              <w:left w:val="nil"/>
              <w:bottom w:val="single" w:sz="4" w:space="0" w:color="auto"/>
              <w:right w:val="single" w:sz="4" w:space="0" w:color="auto"/>
            </w:tcBorders>
            <w:shd w:val="clear" w:color="auto" w:fill="auto"/>
            <w:vAlign w:val="center"/>
            <w:hideMark/>
          </w:tcPr>
          <w:p w14:paraId="598ABADB" w14:textId="77777777" w:rsidR="00B835E9" w:rsidRPr="0010003F" w:rsidRDefault="00B835E9" w:rsidP="007000E4">
            <w:pPr>
              <w:jc w:val="center"/>
              <w:rPr>
                <w:sz w:val="22"/>
                <w:szCs w:val="22"/>
              </w:rPr>
            </w:pPr>
            <w:r w:rsidRPr="0010003F">
              <w:rPr>
                <w:sz w:val="22"/>
                <w:szCs w:val="22"/>
              </w:rPr>
              <w:t> </w:t>
            </w:r>
          </w:p>
        </w:tc>
        <w:tc>
          <w:tcPr>
            <w:tcW w:w="1042" w:type="dxa"/>
            <w:gridSpan w:val="3"/>
            <w:tcBorders>
              <w:top w:val="nil"/>
              <w:left w:val="nil"/>
              <w:bottom w:val="single" w:sz="4" w:space="0" w:color="auto"/>
              <w:right w:val="single" w:sz="4" w:space="0" w:color="auto"/>
            </w:tcBorders>
            <w:shd w:val="clear" w:color="auto" w:fill="auto"/>
            <w:noWrap/>
            <w:hideMark/>
          </w:tcPr>
          <w:p w14:paraId="3A2F3A54" w14:textId="77777777" w:rsidR="00B835E9" w:rsidRPr="0010003F" w:rsidRDefault="00B835E9" w:rsidP="007000E4">
            <w:pPr>
              <w:jc w:val="center"/>
              <w:rPr>
                <w:sz w:val="22"/>
                <w:szCs w:val="22"/>
              </w:rPr>
            </w:pPr>
            <w:r w:rsidRPr="0010003F">
              <w:rPr>
                <w:sz w:val="22"/>
                <w:szCs w:val="22"/>
              </w:rPr>
              <w:t> </w:t>
            </w:r>
          </w:p>
        </w:tc>
      </w:tr>
      <w:tr w:rsidR="00B835E9" w:rsidRPr="0010003F" w14:paraId="7521FD44" w14:textId="77777777" w:rsidTr="00E16F5C">
        <w:trPr>
          <w:gridAfter w:val="2"/>
          <w:wAfter w:w="1755" w:type="dxa"/>
          <w:trHeight w:val="255"/>
        </w:trPr>
        <w:tc>
          <w:tcPr>
            <w:tcW w:w="24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131A72" w14:textId="77777777" w:rsidR="00B835E9" w:rsidRPr="0010003F" w:rsidRDefault="00B835E9" w:rsidP="007000E4">
            <w:pPr>
              <w:jc w:val="center"/>
              <w:rPr>
                <w:sz w:val="22"/>
                <w:szCs w:val="22"/>
              </w:rPr>
            </w:pPr>
            <w:r w:rsidRPr="0010003F">
              <w:rPr>
                <w:sz w:val="22"/>
                <w:szCs w:val="22"/>
              </w:rPr>
              <w:t> </w:t>
            </w:r>
          </w:p>
        </w:tc>
        <w:tc>
          <w:tcPr>
            <w:tcW w:w="5872" w:type="dxa"/>
            <w:gridSpan w:val="12"/>
            <w:tcBorders>
              <w:top w:val="nil"/>
              <w:left w:val="nil"/>
              <w:bottom w:val="single" w:sz="4" w:space="0" w:color="auto"/>
              <w:right w:val="single" w:sz="4" w:space="0" w:color="auto"/>
            </w:tcBorders>
            <w:shd w:val="clear" w:color="auto" w:fill="auto"/>
            <w:vAlign w:val="center"/>
            <w:hideMark/>
          </w:tcPr>
          <w:p w14:paraId="3CEA4648" w14:textId="77777777" w:rsidR="00B835E9" w:rsidRPr="0010003F" w:rsidRDefault="00B835E9" w:rsidP="007000E4">
            <w:pPr>
              <w:jc w:val="center"/>
              <w:rPr>
                <w:sz w:val="22"/>
                <w:szCs w:val="22"/>
              </w:rPr>
            </w:pPr>
            <w:r w:rsidRPr="0010003F">
              <w:rPr>
                <w:sz w:val="22"/>
                <w:szCs w:val="22"/>
              </w:rPr>
              <w:t> </w:t>
            </w:r>
          </w:p>
        </w:tc>
        <w:tc>
          <w:tcPr>
            <w:tcW w:w="1042" w:type="dxa"/>
            <w:gridSpan w:val="3"/>
            <w:tcBorders>
              <w:top w:val="nil"/>
              <w:left w:val="nil"/>
              <w:bottom w:val="single" w:sz="4" w:space="0" w:color="auto"/>
              <w:right w:val="single" w:sz="4" w:space="0" w:color="auto"/>
            </w:tcBorders>
            <w:shd w:val="clear" w:color="auto" w:fill="auto"/>
            <w:noWrap/>
            <w:hideMark/>
          </w:tcPr>
          <w:p w14:paraId="0296FAD9" w14:textId="77777777" w:rsidR="00B835E9" w:rsidRPr="0010003F" w:rsidRDefault="00B835E9" w:rsidP="007000E4">
            <w:pPr>
              <w:jc w:val="center"/>
              <w:rPr>
                <w:sz w:val="22"/>
                <w:szCs w:val="22"/>
              </w:rPr>
            </w:pPr>
            <w:r w:rsidRPr="0010003F">
              <w:rPr>
                <w:sz w:val="22"/>
                <w:szCs w:val="22"/>
              </w:rPr>
              <w:t> </w:t>
            </w:r>
          </w:p>
        </w:tc>
      </w:tr>
      <w:tr w:rsidR="00B835E9" w:rsidRPr="0010003F" w14:paraId="7809864F" w14:textId="77777777" w:rsidTr="00E16F5C">
        <w:trPr>
          <w:gridAfter w:val="2"/>
          <w:wAfter w:w="1755" w:type="dxa"/>
          <w:trHeight w:val="255"/>
        </w:trPr>
        <w:tc>
          <w:tcPr>
            <w:tcW w:w="24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FE20E1" w14:textId="77777777" w:rsidR="00B835E9" w:rsidRPr="0010003F" w:rsidRDefault="00B835E9" w:rsidP="007000E4">
            <w:pPr>
              <w:jc w:val="center"/>
              <w:rPr>
                <w:sz w:val="22"/>
                <w:szCs w:val="22"/>
              </w:rPr>
            </w:pPr>
            <w:r w:rsidRPr="0010003F">
              <w:rPr>
                <w:sz w:val="22"/>
                <w:szCs w:val="22"/>
              </w:rPr>
              <w:t> </w:t>
            </w:r>
          </w:p>
        </w:tc>
        <w:tc>
          <w:tcPr>
            <w:tcW w:w="5872" w:type="dxa"/>
            <w:gridSpan w:val="12"/>
            <w:tcBorders>
              <w:top w:val="nil"/>
              <w:left w:val="nil"/>
              <w:bottom w:val="single" w:sz="4" w:space="0" w:color="auto"/>
              <w:right w:val="single" w:sz="4" w:space="0" w:color="auto"/>
            </w:tcBorders>
            <w:shd w:val="clear" w:color="auto" w:fill="auto"/>
            <w:vAlign w:val="center"/>
            <w:hideMark/>
          </w:tcPr>
          <w:p w14:paraId="37401601" w14:textId="77777777" w:rsidR="00B835E9" w:rsidRPr="0010003F" w:rsidRDefault="00B835E9" w:rsidP="007000E4">
            <w:pPr>
              <w:jc w:val="center"/>
              <w:rPr>
                <w:sz w:val="22"/>
                <w:szCs w:val="22"/>
              </w:rPr>
            </w:pPr>
            <w:r w:rsidRPr="0010003F">
              <w:rPr>
                <w:sz w:val="22"/>
                <w:szCs w:val="22"/>
              </w:rPr>
              <w:t> </w:t>
            </w:r>
          </w:p>
        </w:tc>
        <w:tc>
          <w:tcPr>
            <w:tcW w:w="1042" w:type="dxa"/>
            <w:gridSpan w:val="3"/>
            <w:tcBorders>
              <w:top w:val="nil"/>
              <w:left w:val="nil"/>
              <w:bottom w:val="single" w:sz="4" w:space="0" w:color="auto"/>
              <w:right w:val="single" w:sz="4" w:space="0" w:color="auto"/>
            </w:tcBorders>
            <w:shd w:val="clear" w:color="auto" w:fill="auto"/>
            <w:noWrap/>
            <w:hideMark/>
          </w:tcPr>
          <w:p w14:paraId="3098FC08" w14:textId="77777777" w:rsidR="00B835E9" w:rsidRPr="0010003F" w:rsidRDefault="00B835E9" w:rsidP="007000E4">
            <w:pPr>
              <w:jc w:val="center"/>
              <w:rPr>
                <w:sz w:val="22"/>
                <w:szCs w:val="22"/>
              </w:rPr>
            </w:pPr>
            <w:r w:rsidRPr="0010003F">
              <w:rPr>
                <w:sz w:val="22"/>
                <w:szCs w:val="22"/>
              </w:rPr>
              <w:t> </w:t>
            </w:r>
          </w:p>
        </w:tc>
      </w:tr>
      <w:tr w:rsidR="00B835E9" w:rsidRPr="0010003F" w14:paraId="7D6FE6DB" w14:textId="77777777" w:rsidTr="00E16F5C">
        <w:trPr>
          <w:gridAfter w:val="2"/>
          <w:wAfter w:w="1755" w:type="dxa"/>
          <w:trHeight w:val="255"/>
        </w:trPr>
        <w:tc>
          <w:tcPr>
            <w:tcW w:w="24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7288E0" w14:textId="77777777" w:rsidR="00B835E9" w:rsidRPr="0010003F" w:rsidRDefault="00B835E9" w:rsidP="007000E4">
            <w:pPr>
              <w:jc w:val="center"/>
              <w:rPr>
                <w:sz w:val="22"/>
                <w:szCs w:val="22"/>
              </w:rPr>
            </w:pPr>
            <w:r w:rsidRPr="0010003F">
              <w:rPr>
                <w:sz w:val="22"/>
                <w:szCs w:val="22"/>
              </w:rPr>
              <w:t> </w:t>
            </w:r>
          </w:p>
        </w:tc>
        <w:tc>
          <w:tcPr>
            <w:tcW w:w="5872" w:type="dxa"/>
            <w:gridSpan w:val="12"/>
            <w:tcBorders>
              <w:top w:val="nil"/>
              <w:left w:val="nil"/>
              <w:bottom w:val="single" w:sz="4" w:space="0" w:color="auto"/>
              <w:right w:val="single" w:sz="4" w:space="0" w:color="auto"/>
            </w:tcBorders>
            <w:shd w:val="clear" w:color="auto" w:fill="auto"/>
            <w:vAlign w:val="center"/>
            <w:hideMark/>
          </w:tcPr>
          <w:p w14:paraId="64F9BCBC" w14:textId="77777777" w:rsidR="00B835E9" w:rsidRPr="0010003F" w:rsidRDefault="00B835E9" w:rsidP="007000E4">
            <w:pPr>
              <w:jc w:val="center"/>
              <w:rPr>
                <w:sz w:val="22"/>
                <w:szCs w:val="22"/>
              </w:rPr>
            </w:pPr>
            <w:r w:rsidRPr="0010003F">
              <w:rPr>
                <w:sz w:val="22"/>
                <w:szCs w:val="22"/>
              </w:rPr>
              <w:t> </w:t>
            </w:r>
          </w:p>
        </w:tc>
        <w:tc>
          <w:tcPr>
            <w:tcW w:w="1042" w:type="dxa"/>
            <w:gridSpan w:val="3"/>
            <w:tcBorders>
              <w:top w:val="nil"/>
              <w:left w:val="nil"/>
              <w:bottom w:val="single" w:sz="4" w:space="0" w:color="auto"/>
              <w:right w:val="single" w:sz="4" w:space="0" w:color="auto"/>
            </w:tcBorders>
            <w:shd w:val="clear" w:color="auto" w:fill="auto"/>
            <w:noWrap/>
            <w:hideMark/>
          </w:tcPr>
          <w:p w14:paraId="5BCA5D73" w14:textId="77777777" w:rsidR="00B835E9" w:rsidRPr="0010003F" w:rsidRDefault="00B835E9" w:rsidP="007000E4">
            <w:pPr>
              <w:jc w:val="center"/>
              <w:rPr>
                <w:sz w:val="22"/>
                <w:szCs w:val="22"/>
              </w:rPr>
            </w:pPr>
            <w:r w:rsidRPr="0010003F">
              <w:rPr>
                <w:sz w:val="22"/>
                <w:szCs w:val="22"/>
              </w:rPr>
              <w:t> </w:t>
            </w:r>
          </w:p>
        </w:tc>
      </w:tr>
      <w:tr w:rsidR="00B835E9" w:rsidRPr="0010003F" w14:paraId="57172A6E" w14:textId="77777777" w:rsidTr="00E16F5C">
        <w:trPr>
          <w:gridAfter w:val="2"/>
          <w:wAfter w:w="1755" w:type="dxa"/>
          <w:trHeight w:val="255"/>
        </w:trPr>
        <w:tc>
          <w:tcPr>
            <w:tcW w:w="24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F856D8" w14:textId="77777777" w:rsidR="00B835E9" w:rsidRPr="0010003F" w:rsidRDefault="00B835E9" w:rsidP="007000E4">
            <w:pPr>
              <w:jc w:val="center"/>
              <w:rPr>
                <w:sz w:val="22"/>
                <w:szCs w:val="22"/>
              </w:rPr>
            </w:pPr>
            <w:r w:rsidRPr="0010003F">
              <w:rPr>
                <w:sz w:val="22"/>
                <w:szCs w:val="22"/>
              </w:rPr>
              <w:t> </w:t>
            </w:r>
          </w:p>
        </w:tc>
        <w:tc>
          <w:tcPr>
            <w:tcW w:w="5872" w:type="dxa"/>
            <w:gridSpan w:val="12"/>
            <w:tcBorders>
              <w:top w:val="nil"/>
              <w:left w:val="nil"/>
              <w:bottom w:val="single" w:sz="4" w:space="0" w:color="auto"/>
              <w:right w:val="single" w:sz="4" w:space="0" w:color="auto"/>
            </w:tcBorders>
            <w:shd w:val="clear" w:color="auto" w:fill="auto"/>
            <w:vAlign w:val="center"/>
            <w:hideMark/>
          </w:tcPr>
          <w:p w14:paraId="7A287CE6" w14:textId="77777777" w:rsidR="00B835E9" w:rsidRPr="0010003F" w:rsidRDefault="00B835E9" w:rsidP="007000E4">
            <w:pPr>
              <w:jc w:val="center"/>
              <w:rPr>
                <w:sz w:val="22"/>
                <w:szCs w:val="22"/>
              </w:rPr>
            </w:pPr>
            <w:r w:rsidRPr="0010003F">
              <w:rPr>
                <w:sz w:val="22"/>
                <w:szCs w:val="22"/>
              </w:rPr>
              <w:t> </w:t>
            </w:r>
          </w:p>
        </w:tc>
        <w:tc>
          <w:tcPr>
            <w:tcW w:w="1042" w:type="dxa"/>
            <w:gridSpan w:val="3"/>
            <w:tcBorders>
              <w:top w:val="nil"/>
              <w:left w:val="nil"/>
              <w:bottom w:val="single" w:sz="4" w:space="0" w:color="auto"/>
              <w:right w:val="single" w:sz="4" w:space="0" w:color="auto"/>
            </w:tcBorders>
            <w:shd w:val="clear" w:color="auto" w:fill="auto"/>
            <w:noWrap/>
            <w:hideMark/>
          </w:tcPr>
          <w:p w14:paraId="7E4C7AFD" w14:textId="77777777" w:rsidR="00B835E9" w:rsidRPr="0010003F" w:rsidRDefault="00B835E9" w:rsidP="007000E4">
            <w:pPr>
              <w:jc w:val="center"/>
              <w:rPr>
                <w:sz w:val="22"/>
                <w:szCs w:val="22"/>
              </w:rPr>
            </w:pPr>
            <w:r w:rsidRPr="0010003F">
              <w:rPr>
                <w:sz w:val="22"/>
                <w:szCs w:val="22"/>
              </w:rPr>
              <w:t> </w:t>
            </w:r>
          </w:p>
        </w:tc>
      </w:tr>
      <w:tr w:rsidR="00B835E9" w:rsidRPr="0010003F" w14:paraId="44A1D27E" w14:textId="77777777" w:rsidTr="00E16F5C">
        <w:trPr>
          <w:gridAfter w:val="2"/>
          <w:wAfter w:w="1755" w:type="dxa"/>
          <w:trHeight w:val="255"/>
        </w:trPr>
        <w:tc>
          <w:tcPr>
            <w:tcW w:w="24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C394CE" w14:textId="77777777" w:rsidR="00B835E9" w:rsidRPr="0010003F" w:rsidRDefault="00B835E9" w:rsidP="007000E4">
            <w:pPr>
              <w:jc w:val="center"/>
              <w:rPr>
                <w:sz w:val="22"/>
                <w:szCs w:val="22"/>
              </w:rPr>
            </w:pPr>
            <w:r w:rsidRPr="0010003F">
              <w:rPr>
                <w:sz w:val="22"/>
                <w:szCs w:val="22"/>
              </w:rPr>
              <w:t>ИТОГО:</w:t>
            </w:r>
          </w:p>
        </w:tc>
        <w:tc>
          <w:tcPr>
            <w:tcW w:w="5872" w:type="dxa"/>
            <w:gridSpan w:val="12"/>
            <w:tcBorders>
              <w:top w:val="nil"/>
              <w:left w:val="nil"/>
              <w:bottom w:val="single" w:sz="4" w:space="0" w:color="auto"/>
              <w:right w:val="single" w:sz="4" w:space="0" w:color="auto"/>
            </w:tcBorders>
            <w:shd w:val="clear" w:color="auto" w:fill="auto"/>
            <w:vAlign w:val="center"/>
            <w:hideMark/>
          </w:tcPr>
          <w:p w14:paraId="20306A52" w14:textId="77777777" w:rsidR="00B835E9" w:rsidRPr="0010003F" w:rsidRDefault="00B835E9" w:rsidP="007000E4">
            <w:pPr>
              <w:jc w:val="center"/>
              <w:rPr>
                <w:sz w:val="22"/>
                <w:szCs w:val="22"/>
              </w:rPr>
            </w:pPr>
            <w:r w:rsidRPr="0010003F">
              <w:rPr>
                <w:sz w:val="22"/>
                <w:szCs w:val="22"/>
              </w:rPr>
              <w:t> </w:t>
            </w:r>
          </w:p>
        </w:tc>
        <w:tc>
          <w:tcPr>
            <w:tcW w:w="1042" w:type="dxa"/>
            <w:gridSpan w:val="3"/>
            <w:tcBorders>
              <w:top w:val="nil"/>
              <w:left w:val="nil"/>
              <w:bottom w:val="single" w:sz="4" w:space="0" w:color="auto"/>
              <w:right w:val="single" w:sz="4" w:space="0" w:color="auto"/>
            </w:tcBorders>
            <w:shd w:val="clear" w:color="auto" w:fill="auto"/>
            <w:noWrap/>
            <w:hideMark/>
          </w:tcPr>
          <w:p w14:paraId="7C6B8A33" w14:textId="77777777" w:rsidR="00B835E9" w:rsidRPr="0010003F" w:rsidRDefault="00B835E9" w:rsidP="007000E4">
            <w:pPr>
              <w:jc w:val="center"/>
              <w:rPr>
                <w:sz w:val="22"/>
                <w:szCs w:val="22"/>
              </w:rPr>
            </w:pPr>
            <w:r w:rsidRPr="0010003F">
              <w:rPr>
                <w:sz w:val="22"/>
                <w:szCs w:val="22"/>
              </w:rPr>
              <w:t> </w:t>
            </w:r>
          </w:p>
        </w:tc>
      </w:tr>
      <w:tr w:rsidR="00B835E9" w:rsidRPr="0010003F" w14:paraId="0CE0DF4D" w14:textId="77777777" w:rsidTr="00E16F5C">
        <w:trPr>
          <w:gridAfter w:val="2"/>
          <w:wAfter w:w="1755" w:type="dxa"/>
          <w:trHeight w:val="255"/>
        </w:trPr>
        <w:tc>
          <w:tcPr>
            <w:tcW w:w="2457" w:type="dxa"/>
            <w:gridSpan w:val="2"/>
            <w:tcBorders>
              <w:top w:val="nil"/>
              <w:left w:val="nil"/>
              <w:bottom w:val="nil"/>
              <w:right w:val="nil"/>
            </w:tcBorders>
            <w:shd w:val="clear" w:color="auto" w:fill="auto"/>
            <w:vAlign w:val="center"/>
            <w:hideMark/>
          </w:tcPr>
          <w:p w14:paraId="0F15114E" w14:textId="77777777" w:rsidR="00B835E9" w:rsidRPr="0010003F" w:rsidRDefault="00B835E9" w:rsidP="007000E4">
            <w:pPr>
              <w:jc w:val="center"/>
              <w:rPr>
                <w:sz w:val="22"/>
                <w:szCs w:val="22"/>
              </w:rPr>
            </w:pPr>
          </w:p>
        </w:tc>
        <w:tc>
          <w:tcPr>
            <w:tcW w:w="5872" w:type="dxa"/>
            <w:gridSpan w:val="12"/>
            <w:tcBorders>
              <w:top w:val="nil"/>
              <w:left w:val="nil"/>
              <w:bottom w:val="nil"/>
              <w:right w:val="nil"/>
            </w:tcBorders>
            <w:shd w:val="clear" w:color="auto" w:fill="auto"/>
            <w:vAlign w:val="center"/>
            <w:hideMark/>
          </w:tcPr>
          <w:p w14:paraId="36459588" w14:textId="77777777" w:rsidR="00B835E9" w:rsidRPr="0010003F" w:rsidRDefault="00B835E9" w:rsidP="007000E4">
            <w:pPr>
              <w:jc w:val="center"/>
              <w:rPr>
                <w:sz w:val="22"/>
                <w:szCs w:val="22"/>
              </w:rPr>
            </w:pPr>
          </w:p>
        </w:tc>
        <w:tc>
          <w:tcPr>
            <w:tcW w:w="1042" w:type="dxa"/>
            <w:gridSpan w:val="3"/>
            <w:tcBorders>
              <w:top w:val="nil"/>
              <w:left w:val="nil"/>
              <w:bottom w:val="nil"/>
              <w:right w:val="nil"/>
            </w:tcBorders>
            <w:shd w:val="clear" w:color="auto" w:fill="auto"/>
            <w:noWrap/>
            <w:hideMark/>
          </w:tcPr>
          <w:p w14:paraId="26866517" w14:textId="77777777" w:rsidR="00B835E9" w:rsidRPr="0010003F" w:rsidRDefault="00B835E9" w:rsidP="007000E4">
            <w:pPr>
              <w:jc w:val="center"/>
              <w:rPr>
                <w:sz w:val="22"/>
                <w:szCs w:val="22"/>
              </w:rPr>
            </w:pPr>
          </w:p>
        </w:tc>
      </w:tr>
      <w:tr w:rsidR="00B835E9" w:rsidRPr="0010003F" w14:paraId="4926E480" w14:textId="77777777" w:rsidTr="00E16F5C">
        <w:trPr>
          <w:trHeight w:val="255"/>
        </w:trPr>
        <w:tc>
          <w:tcPr>
            <w:tcW w:w="2457" w:type="dxa"/>
            <w:gridSpan w:val="2"/>
            <w:tcBorders>
              <w:top w:val="nil"/>
              <w:left w:val="nil"/>
              <w:bottom w:val="nil"/>
              <w:right w:val="nil"/>
            </w:tcBorders>
            <w:shd w:val="clear" w:color="auto" w:fill="auto"/>
            <w:noWrap/>
            <w:hideMark/>
          </w:tcPr>
          <w:p w14:paraId="29E34C70" w14:textId="77777777" w:rsidR="00B835E9" w:rsidRPr="0010003F" w:rsidRDefault="00B835E9" w:rsidP="007000E4">
            <w:pPr>
              <w:rPr>
                <w:sz w:val="22"/>
                <w:szCs w:val="22"/>
              </w:rPr>
            </w:pPr>
          </w:p>
        </w:tc>
        <w:tc>
          <w:tcPr>
            <w:tcW w:w="5872" w:type="dxa"/>
            <w:gridSpan w:val="12"/>
            <w:tcBorders>
              <w:top w:val="nil"/>
              <w:left w:val="nil"/>
              <w:bottom w:val="nil"/>
              <w:right w:val="nil"/>
            </w:tcBorders>
            <w:shd w:val="clear" w:color="auto" w:fill="auto"/>
            <w:hideMark/>
          </w:tcPr>
          <w:p w14:paraId="0FF838C3" w14:textId="77777777" w:rsidR="00B835E9" w:rsidRPr="0010003F" w:rsidRDefault="00B835E9" w:rsidP="007000E4">
            <w:pPr>
              <w:rPr>
                <w:sz w:val="22"/>
                <w:szCs w:val="22"/>
              </w:rPr>
            </w:pPr>
          </w:p>
        </w:tc>
        <w:tc>
          <w:tcPr>
            <w:tcW w:w="1042" w:type="dxa"/>
            <w:gridSpan w:val="3"/>
            <w:tcBorders>
              <w:top w:val="nil"/>
              <w:left w:val="nil"/>
              <w:bottom w:val="nil"/>
              <w:right w:val="nil"/>
            </w:tcBorders>
            <w:shd w:val="clear" w:color="auto" w:fill="auto"/>
            <w:hideMark/>
          </w:tcPr>
          <w:p w14:paraId="40A63CAC" w14:textId="77777777" w:rsidR="00B835E9" w:rsidRPr="0010003F" w:rsidRDefault="00B835E9" w:rsidP="007000E4">
            <w:pPr>
              <w:jc w:val="center"/>
              <w:rPr>
                <w:sz w:val="22"/>
                <w:szCs w:val="22"/>
              </w:rPr>
            </w:pPr>
          </w:p>
        </w:tc>
        <w:tc>
          <w:tcPr>
            <w:tcW w:w="413" w:type="dxa"/>
            <w:tcBorders>
              <w:top w:val="nil"/>
              <w:left w:val="nil"/>
              <w:bottom w:val="nil"/>
              <w:right w:val="nil"/>
            </w:tcBorders>
            <w:shd w:val="clear" w:color="auto" w:fill="auto"/>
            <w:noWrap/>
            <w:hideMark/>
          </w:tcPr>
          <w:p w14:paraId="4472764A" w14:textId="77777777" w:rsidR="00B835E9" w:rsidRPr="0010003F" w:rsidRDefault="00B835E9" w:rsidP="007000E4">
            <w:pPr>
              <w:jc w:val="center"/>
              <w:rPr>
                <w:sz w:val="22"/>
                <w:szCs w:val="22"/>
              </w:rPr>
            </w:pPr>
          </w:p>
        </w:tc>
        <w:tc>
          <w:tcPr>
            <w:tcW w:w="1342" w:type="dxa"/>
            <w:tcBorders>
              <w:top w:val="nil"/>
              <w:left w:val="nil"/>
              <w:bottom w:val="nil"/>
              <w:right w:val="nil"/>
            </w:tcBorders>
            <w:shd w:val="clear" w:color="auto" w:fill="auto"/>
            <w:noWrap/>
            <w:hideMark/>
          </w:tcPr>
          <w:p w14:paraId="7630CC9F" w14:textId="77777777" w:rsidR="00B835E9" w:rsidRPr="0010003F" w:rsidRDefault="00B835E9" w:rsidP="007000E4">
            <w:pPr>
              <w:jc w:val="right"/>
              <w:rPr>
                <w:sz w:val="22"/>
                <w:szCs w:val="22"/>
              </w:rPr>
            </w:pPr>
          </w:p>
        </w:tc>
      </w:tr>
      <w:tr w:rsidR="00B835E9" w:rsidRPr="0010003F" w14:paraId="6FEEC854" w14:textId="77777777" w:rsidTr="00E16F5C">
        <w:trPr>
          <w:gridAfter w:val="8"/>
          <w:wAfter w:w="3258" w:type="dxa"/>
          <w:trHeight w:val="255"/>
        </w:trPr>
        <w:tc>
          <w:tcPr>
            <w:tcW w:w="6442" w:type="dxa"/>
            <w:gridSpan w:val="7"/>
            <w:tcBorders>
              <w:top w:val="nil"/>
              <w:left w:val="nil"/>
              <w:bottom w:val="nil"/>
              <w:right w:val="nil"/>
            </w:tcBorders>
            <w:shd w:val="clear" w:color="auto" w:fill="auto"/>
            <w:hideMark/>
          </w:tcPr>
          <w:p w14:paraId="7418DC56" w14:textId="77777777" w:rsidR="00B835E9" w:rsidRPr="0010003F" w:rsidRDefault="00B835E9" w:rsidP="007000E4">
            <w:pPr>
              <w:rPr>
                <w:sz w:val="22"/>
                <w:szCs w:val="22"/>
              </w:rPr>
            </w:pPr>
            <w:r w:rsidRPr="0010003F">
              <w:rPr>
                <w:sz w:val="22"/>
                <w:szCs w:val="22"/>
              </w:rPr>
              <w:t>Сдал</w:t>
            </w:r>
          </w:p>
        </w:tc>
        <w:tc>
          <w:tcPr>
            <w:tcW w:w="1426" w:type="dxa"/>
            <w:gridSpan w:val="4"/>
            <w:tcBorders>
              <w:top w:val="nil"/>
              <w:left w:val="nil"/>
              <w:bottom w:val="nil"/>
              <w:right w:val="nil"/>
            </w:tcBorders>
            <w:shd w:val="clear" w:color="auto" w:fill="auto"/>
            <w:hideMark/>
          </w:tcPr>
          <w:p w14:paraId="78C9C746" w14:textId="77777777" w:rsidR="00B835E9" w:rsidRPr="0010003F" w:rsidRDefault="00B835E9" w:rsidP="007000E4">
            <w:pPr>
              <w:rPr>
                <w:sz w:val="22"/>
                <w:szCs w:val="22"/>
              </w:rPr>
            </w:pPr>
            <w:r w:rsidRPr="0010003F">
              <w:rPr>
                <w:sz w:val="22"/>
                <w:szCs w:val="22"/>
              </w:rPr>
              <w:t>Принял</w:t>
            </w:r>
          </w:p>
        </w:tc>
      </w:tr>
      <w:tr w:rsidR="00B835E9" w:rsidRPr="0010003F" w14:paraId="540659B9" w14:textId="77777777" w:rsidTr="00E16F5C">
        <w:trPr>
          <w:gridAfter w:val="7"/>
          <w:wAfter w:w="3087" w:type="dxa"/>
          <w:trHeight w:val="255"/>
        </w:trPr>
        <w:tc>
          <w:tcPr>
            <w:tcW w:w="1828" w:type="dxa"/>
            <w:tcBorders>
              <w:top w:val="nil"/>
              <w:left w:val="nil"/>
              <w:bottom w:val="single" w:sz="4" w:space="0" w:color="auto"/>
              <w:right w:val="nil"/>
            </w:tcBorders>
            <w:shd w:val="clear" w:color="auto" w:fill="auto"/>
            <w:hideMark/>
          </w:tcPr>
          <w:p w14:paraId="3688411E" w14:textId="77777777" w:rsidR="00B835E9" w:rsidRPr="0010003F" w:rsidRDefault="00B835E9" w:rsidP="007000E4">
            <w:pPr>
              <w:rPr>
                <w:sz w:val="22"/>
                <w:szCs w:val="22"/>
              </w:rPr>
            </w:pPr>
            <w:r w:rsidRPr="0010003F">
              <w:rPr>
                <w:sz w:val="22"/>
                <w:szCs w:val="22"/>
              </w:rPr>
              <w:t> </w:t>
            </w:r>
          </w:p>
        </w:tc>
        <w:tc>
          <w:tcPr>
            <w:tcW w:w="846" w:type="dxa"/>
            <w:gridSpan w:val="2"/>
            <w:tcBorders>
              <w:top w:val="nil"/>
              <w:left w:val="nil"/>
              <w:bottom w:val="nil"/>
              <w:right w:val="nil"/>
            </w:tcBorders>
            <w:shd w:val="clear" w:color="auto" w:fill="auto"/>
            <w:vAlign w:val="bottom"/>
            <w:hideMark/>
          </w:tcPr>
          <w:p w14:paraId="2436E674" w14:textId="77777777" w:rsidR="00B835E9" w:rsidRPr="0010003F" w:rsidRDefault="00B835E9" w:rsidP="007000E4">
            <w:pPr>
              <w:rPr>
                <w:sz w:val="22"/>
                <w:szCs w:val="22"/>
              </w:rPr>
            </w:pPr>
          </w:p>
        </w:tc>
        <w:tc>
          <w:tcPr>
            <w:tcW w:w="3768" w:type="dxa"/>
            <w:gridSpan w:val="4"/>
            <w:tcBorders>
              <w:top w:val="nil"/>
              <w:left w:val="nil"/>
              <w:bottom w:val="nil"/>
              <w:right w:val="nil"/>
            </w:tcBorders>
            <w:shd w:val="clear" w:color="auto" w:fill="auto"/>
            <w:vAlign w:val="bottom"/>
            <w:hideMark/>
          </w:tcPr>
          <w:p w14:paraId="6933BFB6" w14:textId="77777777" w:rsidR="00B835E9" w:rsidRPr="0010003F" w:rsidRDefault="00B835E9" w:rsidP="007000E4">
            <w:pPr>
              <w:rPr>
                <w:sz w:val="22"/>
                <w:szCs w:val="22"/>
              </w:rPr>
            </w:pPr>
          </w:p>
        </w:tc>
        <w:tc>
          <w:tcPr>
            <w:tcW w:w="1002" w:type="dxa"/>
            <w:gridSpan w:val="2"/>
            <w:tcBorders>
              <w:top w:val="nil"/>
              <w:left w:val="nil"/>
              <w:bottom w:val="single" w:sz="4" w:space="0" w:color="auto"/>
              <w:right w:val="nil"/>
            </w:tcBorders>
            <w:shd w:val="clear" w:color="auto" w:fill="auto"/>
            <w:noWrap/>
            <w:vAlign w:val="bottom"/>
            <w:hideMark/>
          </w:tcPr>
          <w:p w14:paraId="014EA594" w14:textId="77777777" w:rsidR="00B835E9" w:rsidRPr="0010003F" w:rsidRDefault="00B835E9" w:rsidP="007000E4">
            <w:pPr>
              <w:rPr>
                <w:sz w:val="22"/>
                <w:szCs w:val="22"/>
              </w:rPr>
            </w:pPr>
            <w:r w:rsidRPr="0010003F">
              <w:rPr>
                <w:sz w:val="22"/>
                <w:szCs w:val="22"/>
              </w:rPr>
              <w:t> </w:t>
            </w:r>
          </w:p>
        </w:tc>
        <w:tc>
          <w:tcPr>
            <w:tcW w:w="595" w:type="dxa"/>
            <w:gridSpan w:val="3"/>
            <w:tcBorders>
              <w:top w:val="nil"/>
              <w:left w:val="nil"/>
              <w:bottom w:val="single" w:sz="4" w:space="0" w:color="auto"/>
              <w:right w:val="nil"/>
            </w:tcBorders>
            <w:shd w:val="clear" w:color="auto" w:fill="auto"/>
            <w:hideMark/>
          </w:tcPr>
          <w:p w14:paraId="4132C6ED" w14:textId="77777777" w:rsidR="00B835E9" w:rsidRPr="0010003F" w:rsidRDefault="00B835E9" w:rsidP="007000E4">
            <w:pPr>
              <w:rPr>
                <w:sz w:val="22"/>
                <w:szCs w:val="22"/>
              </w:rPr>
            </w:pPr>
            <w:r w:rsidRPr="0010003F">
              <w:rPr>
                <w:sz w:val="22"/>
                <w:szCs w:val="22"/>
              </w:rPr>
              <w:t> </w:t>
            </w:r>
          </w:p>
        </w:tc>
      </w:tr>
      <w:tr w:rsidR="00B835E9" w:rsidRPr="0010003F" w14:paraId="743C988D" w14:textId="77777777" w:rsidTr="00E16F5C">
        <w:trPr>
          <w:gridAfter w:val="7"/>
          <w:wAfter w:w="3087" w:type="dxa"/>
          <w:trHeight w:val="255"/>
        </w:trPr>
        <w:tc>
          <w:tcPr>
            <w:tcW w:w="6442" w:type="dxa"/>
            <w:gridSpan w:val="7"/>
            <w:tcBorders>
              <w:top w:val="nil"/>
              <w:left w:val="nil"/>
              <w:bottom w:val="nil"/>
              <w:right w:val="nil"/>
            </w:tcBorders>
            <w:shd w:val="clear" w:color="auto" w:fill="auto"/>
            <w:hideMark/>
          </w:tcPr>
          <w:p w14:paraId="12ACFB88" w14:textId="77777777" w:rsidR="00B835E9" w:rsidRPr="0010003F" w:rsidRDefault="00B835E9" w:rsidP="007000E4">
            <w:pPr>
              <w:rPr>
                <w:sz w:val="22"/>
                <w:szCs w:val="22"/>
              </w:rPr>
            </w:pPr>
          </w:p>
        </w:tc>
        <w:tc>
          <w:tcPr>
            <w:tcW w:w="1002" w:type="dxa"/>
            <w:gridSpan w:val="2"/>
            <w:tcBorders>
              <w:top w:val="nil"/>
              <w:left w:val="nil"/>
              <w:bottom w:val="nil"/>
              <w:right w:val="nil"/>
            </w:tcBorders>
            <w:shd w:val="clear" w:color="auto" w:fill="auto"/>
            <w:noWrap/>
            <w:vAlign w:val="bottom"/>
            <w:hideMark/>
          </w:tcPr>
          <w:p w14:paraId="113A4469" w14:textId="77777777" w:rsidR="00B835E9" w:rsidRPr="0010003F" w:rsidRDefault="00B835E9" w:rsidP="007000E4">
            <w:pPr>
              <w:rPr>
                <w:sz w:val="22"/>
                <w:szCs w:val="22"/>
              </w:rPr>
            </w:pPr>
          </w:p>
        </w:tc>
        <w:tc>
          <w:tcPr>
            <w:tcW w:w="595" w:type="dxa"/>
            <w:gridSpan w:val="3"/>
            <w:tcBorders>
              <w:top w:val="nil"/>
              <w:left w:val="nil"/>
              <w:bottom w:val="nil"/>
              <w:right w:val="nil"/>
            </w:tcBorders>
            <w:shd w:val="clear" w:color="auto" w:fill="auto"/>
            <w:hideMark/>
          </w:tcPr>
          <w:p w14:paraId="035F25DF" w14:textId="77777777" w:rsidR="00B835E9" w:rsidRPr="0010003F" w:rsidRDefault="00B835E9" w:rsidP="007000E4">
            <w:pPr>
              <w:rPr>
                <w:sz w:val="22"/>
                <w:szCs w:val="22"/>
              </w:rPr>
            </w:pPr>
          </w:p>
        </w:tc>
      </w:tr>
      <w:tr w:rsidR="00B835E9" w:rsidRPr="0010003F" w14:paraId="7240194A" w14:textId="77777777" w:rsidTr="00E16F5C">
        <w:trPr>
          <w:gridAfter w:val="7"/>
          <w:wAfter w:w="3087" w:type="dxa"/>
          <w:trHeight w:val="255"/>
        </w:trPr>
        <w:tc>
          <w:tcPr>
            <w:tcW w:w="1828" w:type="dxa"/>
            <w:tcBorders>
              <w:top w:val="nil"/>
              <w:left w:val="nil"/>
              <w:bottom w:val="nil"/>
              <w:right w:val="nil"/>
            </w:tcBorders>
            <w:shd w:val="clear" w:color="auto" w:fill="auto"/>
            <w:noWrap/>
            <w:hideMark/>
          </w:tcPr>
          <w:p w14:paraId="53B5506F" w14:textId="77777777" w:rsidR="00B835E9" w:rsidRPr="0010003F" w:rsidRDefault="00B835E9" w:rsidP="007000E4">
            <w:pPr>
              <w:rPr>
                <w:sz w:val="22"/>
                <w:szCs w:val="22"/>
              </w:rPr>
            </w:pPr>
          </w:p>
        </w:tc>
        <w:tc>
          <w:tcPr>
            <w:tcW w:w="846" w:type="dxa"/>
            <w:gridSpan w:val="2"/>
            <w:tcBorders>
              <w:top w:val="nil"/>
              <w:left w:val="nil"/>
              <w:bottom w:val="nil"/>
              <w:right w:val="nil"/>
            </w:tcBorders>
            <w:shd w:val="clear" w:color="auto" w:fill="auto"/>
            <w:vAlign w:val="bottom"/>
            <w:hideMark/>
          </w:tcPr>
          <w:p w14:paraId="6DDB8BDC" w14:textId="77777777" w:rsidR="00B835E9" w:rsidRPr="0010003F" w:rsidRDefault="00B835E9" w:rsidP="007000E4">
            <w:pPr>
              <w:rPr>
                <w:sz w:val="22"/>
                <w:szCs w:val="22"/>
              </w:rPr>
            </w:pPr>
          </w:p>
        </w:tc>
        <w:tc>
          <w:tcPr>
            <w:tcW w:w="3768" w:type="dxa"/>
            <w:gridSpan w:val="4"/>
            <w:tcBorders>
              <w:top w:val="nil"/>
              <w:left w:val="nil"/>
              <w:bottom w:val="nil"/>
              <w:right w:val="nil"/>
            </w:tcBorders>
            <w:shd w:val="clear" w:color="auto" w:fill="auto"/>
            <w:noWrap/>
            <w:vAlign w:val="bottom"/>
            <w:hideMark/>
          </w:tcPr>
          <w:p w14:paraId="1A917973" w14:textId="77777777" w:rsidR="00B835E9" w:rsidRPr="0010003F" w:rsidRDefault="00B835E9" w:rsidP="007000E4">
            <w:pPr>
              <w:rPr>
                <w:sz w:val="22"/>
                <w:szCs w:val="22"/>
              </w:rPr>
            </w:pPr>
          </w:p>
        </w:tc>
        <w:tc>
          <w:tcPr>
            <w:tcW w:w="1002" w:type="dxa"/>
            <w:gridSpan w:val="2"/>
            <w:tcBorders>
              <w:top w:val="nil"/>
              <w:left w:val="nil"/>
              <w:bottom w:val="nil"/>
              <w:right w:val="nil"/>
            </w:tcBorders>
            <w:shd w:val="clear" w:color="auto" w:fill="auto"/>
            <w:noWrap/>
            <w:vAlign w:val="bottom"/>
            <w:hideMark/>
          </w:tcPr>
          <w:p w14:paraId="59ECF470" w14:textId="77777777" w:rsidR="00B835E9" w:rsidRPr="0010003F" w:rsidRDefault="00B835E9" w:rsidP="007000E4">
            <w:pPr>
              <w:rPr>
                <w:sz w:val="22"/>
                <w:szCs w:val="22"/>
              </w:rPr>
            </w:pPr>
          </w:p>
        </w:tc>
        <w:tc>
          <w:tcPr>
            <w:tcW w:w="595" w:type="dxa"/>
            <w:gridSpan w:val="3"/>
            <w:tcBorders>
              <w:top w:val="nil"/>
              <w:left w:val="nil"/>
              <w:bottom w:val="nil"/>
              <w:right w:val="nil"/>
            </w:tcBorders>
            <w:shd w:val="clear" w:color="auto" w:fill="auto"/>
            <w:hideMark/>
          </w:tcPr>
          <w:p w14:paraId="726A4759" w14:textId="77777777" w:rsidR="00B835E9" w:rsidRPr="0010003F" w:rsidRDefault="00B835E9" w:rsidP="007000E4">
            <w:pPr>
              <w:rPr>
                <w:sz w:val="22"/>
                <w:szCs w:val="22"/>
              </w:rPr>
            </w:pPr>
          </w:p>
        </w:tc>
      </w:tr>
      <w:tr w:rsidR="00B835E9" w:rsidRPr="0010003F" w14:paraId="3D7604B3" w14:textId="77777777" w:rsidTr="00E16F5C">
        <w:trPr>
          <w:gridAfter w:val="8"/>
          <w:wAfter w:w="3258" w:type="dxa"/>
          <w:trHeight w:val="255"/>
        </w:trPr>
        <w:tc>
          <w:tcPr>
            <w:tcW w:w="1828" w:type="dxa"/>
            <w:tcBorders>
              <w:top w:val="nil"/>
              <w:left w:val="nil"/>
              <w:bottom w:val="nil"/>
              <w:right w:val="nil"/>
            </w:tcBorders>
            <w:shd w:val="clear" w:color="auto" w:fill="auto"/>
            <w:hideMark/>
          </w:tcPr>
          <w:p w14:paraId="201724BF" w14:textId="77777777" w:rsidR="00B835E9" w:rsidRPr="0010003F" w:rsidRDefault="00B835E9" w:rsidP="007000E4">
            <w:pPr>
              <w:rPr>
                <w:sz w:val="22"/>
                <w:szCs w:val="22"/>
              </w:rPr>
            </w:pPr>
            <w:r w:rsidRPr="0010003F">
              <w:rPr>
                <w:sz w:val="22"/>
                <w:szCs w:val="22"/>
              </w:rPr>
              <w:t xml:space="preserve">"   "________ </w:t>
            </w:r>
          </w:p>
        </w:tc>
        <w:tc>
          <w:tcPr>
            <w:tcW w:w="846" w:type="dxa"/>
            <w:gridSpan w:val="2"/>
            <w:tcBorders>
              <w:top w:val="nil"/>
              <w:left w:val="nil"/>
              <w:bottom w:val="nil"/>
              <w:right w:val="nil"/>
            </w:tcBorders>
            <w:shd w:val="clear" w:color="auto" w:fill="auto"/>
            <w:vAlign w:val="bottom"/>
            <w:hideMark/>
          </w:tcPr>
          <w:p w14:paraId="32E9666A" w14:textId="77777777" w:rsidR="00B835E9" w:rsidRPr="0010003F" w:rsidRDefault="00B835E9" w:rsidP="007000E4">
            <w:pPr>
              <w:rPr>
                <w:sz w:val="22"/>
                <w:szCs w:val="22"/>
              </w:rPr>
            </w:pPr>
          </w:p>
        </w:tc>
        <w:tc>
          <w:tcPr>
            <w:tcW w:w="3768" w:type="dxa"/>
            <w:gridSpan w:val="4"/>
            <w:tcBorders>
              <w:top w:val="nil"/>
              <w:left w:val="nil"/>
              <w:bottom w:val="nil"/>
              <w:right w:val="nil"/>
            </w:tcBorders>
            <w:shd w:val="clear" w:color="auto" w:fill="auto"/>
            <w:vAlign w:val="bottom"/>
            <w:hideMark/>
          </w:tcPr>
          <w:p w14:paraId="3F0ABEBC" w14:textId="77777777" w:rsidR="00B835E9" w:rsidRPr="0010003F" w:rsidRDefault="00B835E9" w:rsidP="007000E4">
            <w:pPr>
              <w:rPr>
                <w:sz w:val="22"/>
                <w:szCs w:val="22"/>
              </w:rPr>
            </w:pPr>
          </w:p>
        </w:tc>
        <w:tc>
          <w:tcPr>
            <w:tcW w:w="1426" w:type="dxa"/>
            <w:gridSpan w:val="4"/>
            <w:tcBorders>
              <w:top w:val="nil"/>
              <w:left w:val="nil"/>
              <w:bottom w:val="nil"/>
              <w:right w:val="nil"/>
            </w:tcBorders>
            <w:shd w:val="clear" w:color="auto" w:fill="auto"/>
            <w:hideMark/>
          </w:tcPr>
          <w:p w14:paraId="1A43FE0D" w14:textId="77777777" w:rsidR="00B835E9" w:rsidRPr="0010003F" w:rsidRDefault="00B835E9" w:rsidP="007000E4">
            <w:pPr>
              <w:rPr>
                <w:sz w:val="22"/>
                <w:szCs w:val="22"/>
              </w:rPr>
            </w:pPr>
            <w:r w:rsidRPr="0010003F">
              <w:rPr>
                <w:sz w:val="22"/>
                <w:szCs w:val="22"/>
              </w:rPr>
              <w:t xml:space="preserve"> "   " ___________ </w:t>
            </w:r>
          </w:p>
        </w:tc>
      </w:tr>
      <w:tr w:rsidR="00B835E9" w:rsidRPr="0010003F" w14:paraId="0E46BB7A" w14:textId="77777777" w:rsidTr="00E16F5C">
        <w:trPr>
          <w:gridAfter w:val="3"/>
          <w:wAfter w:w="2328" w:type="dxa"/>
          <w:trHeight w:val="255"/>
        </w:trPr>
        <w:tc>
          <w:tcPr>
            <w:tcW w:w="1828" w:type="dxa"/>
            <w:tcBorders>
              <w:top w:val="nil"/>
              <w:left w:val="nil"/>
              <w:bottom w:val="nil"/>
              <w:right w:val="nil"/>
            </w:tcBorders>
            <w:shd w:val="clear" w:color="auto" w:fill="auto"/>
            <w:hideMark/>
          </w:tcPr>
          <w:p w14:paraId="739F27E8" w14:textId="77777777" w:rsidR="00B835E9" w:rsidRPr="0010003F" w:rsidRDefault="00B835E9" w:rsidP="007000E4">
            <w:pPr>
              <w:jc w:val="center"/>
              <w:rPr>
                <w:sz w:val="22"/>
                <w:szCs w:val="22"/>
              </w:rPr>
            </w:pPr>
          </w:p>
        </w:tc>
        <w:tc>
          <w:tcPr>
            <w:tcW w:w="846" w:type="dxa"/>
            <w:gridSpan w:val="2"/>
            <w:tcBorders>
              <w:top w:val="nil"/>
              <w:left w:val="nil"/>
              <w:bottom w:val="nil"/>
              <w:right w:val="nil"/>
            </w:tcBorders>
            <w:shd w:val="clear" w:color="auto" w:fill="auto"/>
            <w:hideMark/>
          </w:tcPr>
          <w:p w14:paraId="3BCAEA2A" w14:textId="77777777" w:rsidR="00B835E9" w:rsidRPr="0010003F" w:rsidRDefault="00B835E9" w:rsidP="007000E4">
            <w:pPr>
              <w:rPr>
                <w:sz w:val="22"/>
                <w:szCs w:val="22"/>
              </w:rPr>
            </w:pPr>
            <w:r w:rsidRPr="0010003F">
              <w:rPr>
                <w:sz w:val="22"/>
                <w:szCs w:val="22"/>
              </w:rPr>
              <w:t>МП</w:t>
            </w:r>
          </w:p>
        </w:tc>
        <w:tc>
          <w:tcPr>
            <w:tcW w:w="3624" w:type="dxa"/>
            <w:gridSpan w:val="3"/>
            <w:tcBorders>
              <w:top w:val="nil"/>
              <w:left w:val="nil"/>
              <w:bottom w:val="nil"/>
              <w:right w:val="nil"/>
            </w:tcBorders>
            <w:shd w:val="clear" w:color="auto" w:fill="auto"/>
            <w:hideMark/>
          </w:tcPr>
          <w:p w14:paraId="728622E6" w14:textId="77777777" w:rsidR="00B835E9" w:rsidRPr="0010003F" w:rsidRDefault="00B835E9" w:rsidP="007000E4">
            <w:pPr>
              <w:rPr>
                <w:sz w:val="22"/>
                <w:szCs w:val="22"/>
              </w:rPr>
            </w:pPr>
          </w:p>
        </w:tc>
        <w:tc>
          <w:tcPr>
            <w:tcW w:w="539" w:type="dxa"/>
            <w:gridSpan w:val="2"/>
            <w:tcBorders>
              <w:top w:val="nil"/>
              <w:left w:val="nil"/>
              <w:bottom w:val="nil"/>
              <w:right w:val="nil"/>
            </w:tcBorders>
            <w:shd w:val="clear" w:color="auto" w:fill="auto"/>
            <w:hideMark/>
          </w:tcPr>
          <w:p w14:paraId="1EF5C300" w14:textId="77777777" w:rsidR="00B835E9" w:rsidRPr="0010003F" w:rsidRDefault="00B835E9" w:rsidP="007000E4">
            <w:pPr>
              <w:jc w:val="center"/>
              <w:rPr>
                <w:sz w:val="22"/>
                <w:szCs w:val="22"/>
              </w:rPr>
            </w:pPr>
          </w:p>
        </w:tc>
        <w:tc>
          <w:tcPr>
            <w:tcW w:w="1961" w:type="dxa"/>
            <w:gridSpan w:val="8"/>
            <w:tcBorders>
              <w:top w:val="nil"/>
              <w:left w:val="nil"/>
              <w:bottom w:val="nil"/>
              <w:right w:val="nil"/>
            </w:tcBorders>
            <w:shd w:val="clear" w:color="auto" w:fill="auto"/>
            <w:hideMark/>
          </w:tcPr>
          <w:p w14:paraId="55468AC6" w14:textId="77777777" w:rsidR="00B835E9" w:rsidRPr="0010003F" w:rsidRDefault="00B835E9" w:rsidP="007000E4">
            <w:pPr>
              <w:jc w:val="center"/>
              <w:rPr>
                <w:sz w:val="22"/>
                <w:szCs w:val="22"/>
              </w:rPr>
            </w:pPr>
            <w:r w:rsidRPr="0010003F">
              <w:rPr>
                <w:sz w:val="22"/>
                <w:szCs w:val="22"/>
              </w:rPr>
              <w:t>МП</w:t>
            </w:r>
          </w:p>
        </w:tc>
      </w:tr>
    </w:tbl>
    <w:p w14:paraId="3A95440E" w14:textId="77777777" w:rsidR="00CF63D2" w:rsidRDefault="00CF63D2" w:rsidP="00B835E9">
      <w:pPr>
        <w:jc w:val="right"/>
      </w:pPr>
    </w:p>
    <w:tbl>
      <w:tblPr>
        <w:tblpPr w:leftFromText="180" w:rightFromText="180" w:bottomFromText="160" w:vertAnchor="text" w:horzAnchor="margin" w:tblpY="106"/>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5143"/>
      </w:tblGrid>
      <w:tr w:rsidR="00CF63D2" w14:paraId="0F423A14" w14:textId="77777777" w:rsidTr="00CF63D2">
        <w:tc>
          <w:tcPr>
            <w:tcW w:w="4725" w:type="dxa"/>
            <w:tcBorders>
              <w:top w:val="single" w:sz="4" w:space="0" w:color="auto"/>
              <w:left w:val="single" w:sz="4" w:space="0" w:color="auto"/>
              <w:bottom w:val="single" w:sz="4" w:space="0" w:color="auto"/>
              <w:right w:val="single" w:sz="4" w:space="0" w:color="auto"/>
            </w:tcBorders>
            <w:hideMark/>
          </w:tcPr>
          <w:p w14:paraId="508E6E06" w14:textId="77777777" w:rsidR="00CF63D2" w:rsidRDefault="00CF63D2">
            <w:pPr>
              <w:spacing w:line="254" w:lineRule="auto"/>
              <w:ind w:right="140"/>
              <w:rPr>
                <w:sz w:val="23"/>
                <w:szCs w:val="23"/>
                <w:lang w:eastAsia="en-US"/>
              </w:rPr>
            </w:pPr>
            <w:r>
              <w:rPr>
                <w:b/>
                <w:sz w:val="23"/>
                <w:szCs w:val="23"/>
                <w:lang w:eastAsia="en-US"/>
              </w:rPr>
              <w:t xml:space="preserve">Подрядчик                                                                                  </w:t>
            </w:r>
          </w:p>
          <w:p w14:paraId="031FCADA" w14:textId="77777777" w:rsidR="00CF63D2" w:rsidRDefault="00CF63D2">
            <w:pPr>
              <w:spacing w:line="254" w:lineRule="auto"/>
              <w:ind w:right="140"/>
              <w:rPr>
                <w:lang w:eastAsia="en-US"/>
              </w:rPr>
            </w:pPr>
            <w:r>
              <w:rPr>
                <w:szCs w:val="22"/>
                <w:highlight w:val="yellow"/>
                <w:lang w:eastAsia="en-US"/>
              </w:rPr>
              <w:t>______________</w:t>
            </w:r>
          </w:p>
          <w:p w14:paraId="75B5CB88" w14:textId="77777777" w:rsidR="00CF63D2" w:rsidRDefault="00CF63D2">
            <w:pPr>
              <w:spacing w:line="254" w:lineRule="auto"/>
              <w:ind w:right="140"/>
              <w:rPr>
                <w:sz w:val="23"/>
                <w:szCs w:val="23"/>
                <w:lang w:eastAsia="en-US"/>
              </w:rPr>
            </w:pPr>
            <w:r>
              <w:rPr>
                <w:szCs w:val="22"/>
                <w:highlight w:val="yellow"/>
                <w:lang w:eastAsia="en-US"/>
              </w:rPr>
              <w:t>______________</w:t>
            </w:r>
            <w:r>
              <w:rPr>
                <w:sz w:val="23"/>
                <w:szCs w:val="23"/>
                <w:lang w:eastAsia="en-US"/>
              </w:rPr>
              <w:t>______/</w:t>
            </w:r>
            <w:r>
              <w:rPr>
                <w:szCs w:val="22"/>
                <w:highlight w:val="yellow"/>
                <w:lang w:eastAsia="en-US"/>
              </w:rPr>
              <w:t xml:space="preserve"> ______________</w:t>
            </w:r>
            <w:r>
              <w:rPr>
                <w:sz w:val="23"/>
                <w:szCs w:val="23"/>
                <w:lang w:eastAsia="en-US"/>
              </w:rPr>
              <w:t xml:space="preserve"> </w:t>
            </w:r>
          </w:p>
          <w:p w14:paraId="5A4E2568" w14:textId="77777777" w:rsidR="00CF63D2" w:rsidRDefault="00CF63D2">
            <w:pPr>
              <w:spacing w:line="254" w:lineRule="auto"/>
              <w:ind w:right="140"/>
              <w:rPr>
                <w:sz w:val="23"/>
                <w:szCs w:val="23"/>
                <w:lang w:eastAsia="en-US"/>
              </w:rPr>
            </w:pPr>
            <w:r>
              <w:rPr>
                <w:sz w:val="23"/>
                <w:szCs w:val="23"/>
                <w:lang w:eastAsia="en-US"/>
              </w:rPr>
              <w:t xml:space="preserve"> </w:t>
            </w:r>
            <w:proofErr w:type="spellStart"/>
            <w:r>
              <w:rPr>
                <w:sz w:val="23"/>
                <w:szCs w:val="23"/>
                <w:lang w:eastAsia="en-US"/>
              </w:rPr>
              <w:t>М.П</w:t>
            </w:r>
            <w:proofErr w:type="spellEnd"/>
            <w:r>
              <w:rPr>
                <w:sz w:val="23"/>
                <w:szCs w:val="23"/>
                <w:lang w:eastAsia="en-US"/>
              </w:rPr>
              <w:t>.</w:t>
            </w:r>
          </w:p>
        </w:tc>
        <w:tc>
          <w:tcPr>
            <w:tcW w:w="5143" w:type="dxa"/>
            <w:tcBorders>
              <w:top w:val="single" w:sz="4" w:space="0" w:color="auto"/>
              <w:left w:val="single" w:sz="4" w:space="0" w:color="auto"/>
              <w:bottom w:val="single" w:sz="4" w:space="0" w:color="auto"/>
              <w:right w:val="single" w:sz="4" w:space="0" w:color="auto"/>
            </w:tcBorders>
            <w:hideMark/>
          </w:tcPr>
          <w:p w14:paraId="02FDE113" w14:textId="77777777" w:rsidR="00CF63D2" w:rsidRDefault="00CF63D2">
            <w:pPr>
              <w:spacing w:line="22" w:lineRule="atLeast"/>
              <w:ind w:right="140" w:firstLine="426"/>
              <w:jc w:val="both"/>
              <w:rPr>
                <w:sz w:val="23"/>
                <w:szCs w:val="23"/>
                <w:lang w:eastAsia="en-US"/>
              </w:rPr>
            </w:pPr>
            <w:r>
              <w:rPr>
                <w:b/>
                <w:sz w:val="23"/>
                <w:szCs w:val="23"/>
                <w:lang w:eastAsia="en-US"/>
              </w:rPr>
              <w:t>Заказчик</w:t>
            </w:r>
          </w:p>
          <w:p w14:paraId="60B044A8" w14:textId="77777777" w:rsidR="00CF63D2" w:rsidRDefault="00CF63D2">
            <w:pPr>
              <w:spacing w:line="254" w:lineRule="auto"/>
              <w:ind w:right="140"/>
              <w:rPr>
                <w:lang w:eastAsia="en-US"/>
              </w:rPr>
            </w:pPr>
            <w:r>
              <w:rPr>
                <w:lang w:eastAsia="en-US"/>
              </w:rPr>
              <w:t>Генеральный директор</w:t>
            </w:r>
          </w:p>
          <w:p w14:paraId="6546C80F" w14:textId="77777777" w:rsidR="00CF63D2" w:rsidRDefault="00CF63D2">
            <w:pPr>
              <w:spacing w:line="254" w:lineRule="auto"/>
              <w:ind w:right="140"/>
              <w:rPr>
                <w:lang w:eastAsia="en-US"/>
              </w:rPr>
            </w:pPr>
            <w:proofErr w:type="spellStart"/>
            <w:r>
              <w:rPr>
                <w:lang w:eastAsia="en-US"/>
              </w:rPr>
              <w:t>МУП</w:t>
            </w:r>
            <w:proofErr w:type="spellEnd"/>
            <w:r>
              <w:rPr>
                <w:lang w:eastAsia="en-US"/>
              </w:rPr>
              <w:t xml:space="preserve"> «Теплоэнерго»</w:t>
            </w:r>
          </w:p>
          <w:p w14:paraId="6775CEEC" w14:textId="77777777" w:rsidR="00CF63D2" w:rsidRDefault="00CF63D2">
            <w:pPr>
              <w:spacing w:line="254" w:lineRule="auto"/>
              <w:ind w:right="140"/>
              <w:rPr>
                <w:sz w:val="23"/>
                <w:szCs w:val="23"/>
                <w:lang w:eastAsia="en-US"/>
              </w:rPr>
            </w:pPr>
            <w:r>
              <w:rPr>
                <w:sz w:val="23"/>
                <w:szCs w:val="23"/>
                <w:lang w:eastAsia="en-US"/>
              </w:rPr>
              <w:t>___________________    Д. В. Новожилов</w:t>
            </w:r>
          </w:p>
          <w:p w14:paraId="2D902E05" w14:textId="77777777" w:rsidR="00CF63D2" w:rsidRDefault="00CF63D2">
            <w:pPr>
              <w:spacing w:line="254" w:lineRule="auto"/>
              <w:ind w:right="140"/>
              <w:rPr>
                <w:sz w:val="23"/>
                <w:szCs w:val="23"/>
                <w:lang w:eastAsia="en-US"/>
              </w:rPr>
            </w:pPr>
            <w:r>
              <w:rPr>
                <w:sz w:val="23"/>
                <w:szCs w:val="23"/>
                <w:lang w:eastAsia="en-US"/>
              </w:rPr>
              <w:t xml:space="preserve"> </w:t>
            </w:r>
            <w:proofErr w:type="spellStart"/>
            <w:r>
              <w:rPr>
                <w:sz w:val="23"/>
                <w:szCs w:val="23"/>
                <w:lang w:eastAsia="en-US"/>
              </w:rPr>
              <w:t>М.П</w:t>
            </w:r>
            <w:proofErr w:type="spellEnd"/>
            <w:r>
              <w:rPr>
                <w:sz w:val="23"/>
                <w:szCs w:val="23"/>
                <w:lang w:eastAsia="en-US"/>
              </w:rPr>
              <w:t>.</w:t>
            </w:r>
          </w:p>
        </w:tc>
      </w:tr>
    </w:tbl>
    <w:p w14:paraId="23412CAF" w14:textId="77777777" w:rsidR="00CF63D2" w:rsidRDefault="00CF63D2">
      <w:pPr>
        <w:spacing w:after="160" w:line="259" w:lineRule="auto"/>
      </w:pPr>
    </w:p>
    <w:p w14:paraId="14867411" w14:textId="051F77BC" w:rsidR="00CF63D2" w:rsidRDefault="00CF63D2">
      <w:pPr>
        <w:spacing w:after="160" w:line="259" w:lineRule="auto"/>
      </w:pPr>
      <w:r>
        <w:br w:type="page"/>
      </w:r>
    </w:p>
    <w:p w14:paraId="008C3064" w14:textId="21367A9E" w:rsidR="00B835E9" w:rsidRPr="007B1912" w:rsidRDefault="00B835E9" w:rsidP="00B835E9">
      <w:pPr>
        <w:jc w:val="right"/>
        <w:rPr>
          <w:sz w:val="20"/>
          <w:szCs w:val="20"/>
          <w:lang w:bidi="en-US"/>
        </w:rPr>
      </w:pPr>
      <w:r>
        <w:lastRenderedPageBreak/>
        <w:t>Приложение №</w:t>
      </w:r>
      <w:r w:rsidR="00835386">
        <w:t xml:space="preserve"> </w:t>
      </w:r>
      <w:r w:rsidR="00103C3E">
        <w:t>9</w:t>
      </w:r>
    </w:p>
    <w:p w14:paraId="1D291970" w14:textId="77777777" w:rsidR="00B835E9" w:rsidRPr="0010003F" w:rsidRDefault="00B835E9" w:rsidP="00B835E9">
      <w:pPr>
        <w:pStyle w:val="afe"/>
        <w:tabs>
          <w:tab w:val="left" w:pos="709"/>
        </w:tabs>
        <w:ind w:left="0"/>
        <w:jc w:val="right"/>
        <w:rPr>
          <w:rFonts w:ascii="Times New Roman" w:hAnsi="Times New Roman"/>
        </w:rPr>
      </w:pPr>
      <w:r w:rsidRPr="0010003F">
        <w:rPr>
          <w:rFonts w:ascii="Times New Roman" w:hAnsi="Times New Roman"/>
        </w:rPr>
        <w:t xml:space="preserve">к Договору подряда на производство работ </w:t>
      </w:r>
    </w:p>
    <w:p w14:paraId="4CC19E80" w14:textId="77777777" w:rsidR="00B835E9" w:rsidRPr="0010003F" w:rsidRDefault="00B835E9" w:rsidP="00B835E9">
      <w:pPr>
        <w:pStyle w:val="afe"/>
        <w:tabs>
          <w:tab w:val="left" w:pos="709"/>
        </w:tabs>
        <w:ind w:left="0"/>
        <w:jc w:val="right"/>
        <w:rPr>
          <w:rFonts w:ascii="Times New Roman" w:hAnsi="Times New Roman"/>
        </w:rPr>
      </w:pPr>
      <w:r w:rsidRPr="0010003F">
        <w:rPr>
          <w:rFonts w:ascii="Times New Roman" w:hAnsi="Times New Roman"/>
        </w:rPr>
        <w:t>№________________ от __________</w:t>
      </w:r>
    </w:p>
    <w:p w14:paraId="3AEA7E69" w14:textId="77777777" w:rsidR="00B835E9" w:rsidRPr="0010003F" w:rsidRDefault="00B835E9" w:rsidP="00B835E9">
      <w:pPr>
        <w:tabs>
          <w:tab w:val="left" w:pos="567"/>
          <w:tab w:val="left" w:pos="1418"/>
        </w:tabs>
        <w:contextualSpacing/>
        <w:jc w:val="center"/>
        <w:rPr>
          <w:rFonts w:eastAsia="Calibri"/>
          <w:color w:val="000000"/>
          <w:lang w:eastAsia="en-US"/>
        </w:rPr>
      </w:pPr>
      <w:r w:rsidRPr="0010003F">
        <w:rPr>
          <w:rFonts w:eastAsia="Calibri"/>
          <w:color w:val="000000"/>
          <w:lang w:eastAsia="en-US"/>
        </w:rPr>
        <w:t>ТЕХНИЧЕСКОЕ ЗАДАНИЕ</w:t>
      </w:r>
    </w:p>
    <w:p w14:paraId="51006580" w14:textId="77777777" w:rsidR="00B835E9" w:rsidRPr="0010003F" w:rsidRDefault="00B835E9" w:rsidP="00B835E9">
      <w:pPr>
        <w:tabs>
          <w:tab w:val="left" w:pos="567"/>
          <w:tab w:val="left" w:pos="1418"/>
        </w:tabs>
        <w:contextualSpacing/>
        <w:jc w:val="center"/>
        <w:rPr>
          <w:rFonts w:eastAsia="Calibri"/>
          <w:color w:val="000000"/>
          <w:lang w:eastAsia="en-US"/>
        </w:rPr>
      </w:pPr>
      <w:r w:rsidRPr="0010003F">
        <w:rPr>
          <w:rFonts w:eastAsia="Calibri"/>
          <w:color w:val="000000"/>
          <w:lang w:eastAsia="en-US"/>
        </w:rPr>
        <w:t>на восстановление благоустройства</w:t>
      </w:r>
    </w:p>
    <w:tbl>
      <w:tblPr>
        <w:tblW w:w="9923" w:type="dxa"/>
        <w:tblInd w:w="-284" w:type="dxa"/>
        <w:tblLook w:val="04A0" w:firstRow="1" w:lastRow="0" w:firstColumn="1" w:lastColumn="0" w:noHBand="0" w:noVBand="1"/>
      </w:tblPr>
      <w:tblGrid>
        <w:gridCol w:w="1843"/>
        <w:gridCol w:w="568"/>
        <w:gridCol w:w="2693"/>
        <w:gridCol w:w="1984"/>
        <w:gridCol w:w="2835"/>
      </w:tblGrid>
      <w:tr w:rsidR="00B835E9" w:rsidRPr="0010003F" w14:paraId="769BB145" w14:textId="77777777" w:rsidTr="00ED6D1F">
        <w:tc>
          <w:tcPr>
            <w:tcW w:w="1843" w:type="dxa"/>
            <w:shd w:val="clear" w:color="auto" w:fill="auto"/>
            <w:vAlign w:val="bottom"/>
          </w:tcPr>
          <w:p w14:paraId="1742B3CC" w14:textId="77777777" w:rsidR="00B835E9" w:rsidRPr="0010003F" w:rsidRDefault="00B835E9" w:rsidP="007000E4">
            <w:pPr>
              <w:tabs>
                <w:tab w:val="left" w:pos="567"/>
                <w:tab w:val="left" w:pos="1418"/>
              </w:tabs>
              <w:contextualSpacing/>
              <w:rPr>
                <w:rFonts w:eastAsia="Calibri"/>
                <w:sz w:val="22"/>
                <w:szCs w:val="22"/>
                <w:lang w:eastAsia="en-US"/>
              </w:rPr>
            </w:pPr>
            <w:r w:rsidRPr="0010003F">
              <w:rPr>
                <w:rFonts w:eastAsia="Calibri"/>
                <w:sz w:val="22"/>
                <w:szCs w:val="22"/>
                <w:lang w:eastAsia="en-US"/>
              </w:rPr>
              <w:t>Адрес объекта</w:t>
            </w:r>
          </w:p>
        </w:tc>
        <w:tc>
          <w:tcPr>
            <w:tcW w:w="8080" w:type="dxa"/>
            <w:gridSpan w:val="4"/>
            <w:tcBorders>
              <w:bottom w:val="single" w:sz="4" w:space="0" w:color="auto"/>
            </w:tcBorders>
            <w:shd w:val="clear" w:color="auto" w:fill="auto"/>
            <w:vAlign w:val="bottom"/>
          </w:tcPr>
          <w:p w14:paraId="74F859D8" w14:textId="77777777" w:rsidR="00B835E9" w:rsidRPr="0010003F" w:rsidRDefault="00B835E9" w:rsidP="007000E4">
            <w:pPr>
              <w:tabs>
                <w:tab w:val="left" w:pos="567"/>
                <w:tab w:val="left" w:pos="1418"/>
              </w:tabs>
              <w:contextualSpacing/>
              <w:jc w:val="center"/>
              <w:rPr>
                <w:rFonts w:eastAsia="Calibri"/>
                <w:sz w:val="22"/>
                <w:szCs w:val="22"/>
                <w:lang w:eastAsia="en-US"/>
              </w:rPr>
            </w:pPr>
          </w:p>
        </w:tc>
      </w:tr>
      <w:tr w:rsidR="00B835E9" w:rsidRPr="0010003F" w14:paraId="7719613B" w14:textId="77777777" w:rsidTr="00ED6D1F">
        <w:tc>
          <w:tcPr>
            <w:tcW w:w="5104" w:type="dxa"/>
            <w:gridSpan w:val="3"/>
            <w:shd w:val="clear" w:color="auto" w:fill="auto"/>
            <w:vAlign w:val="bottom"/>
          </w:tcPr>
          <w:p w14:paraId="4DECA35E" w14:textId="77777777" w:rsidR="00B835E9" w:rsidRPr="0010003F" w:rsidRDefault="00B835E9" w:rsidP="007000E4">
            <w:pPr>
              <w:tabs>
                <w:tab w:val="left" w:pos="567"/>
                <w:tab w:val="left" w:pos="1418"/>
              </w:tabs>
              <w:contextualSpacing/>
              <w:rPr>
                <w:rFonts w:eastAsia="Calibri"/>
                <w:sz w:val="22"/>
                <w:szCs w:val="22"/>
                <w:lang w:eastAsia="en-US"/>
              </w:rPr>
            </w:pPr>
            <w:r w:rsidRPr="0010003F">
              <w:rPr>
                <w:rFonts w:eastAsia="Calibri"/>
                <w:sz w:val="22"/>
                <w:szCs w:val="22"/>
                <w:lang w:eastAsia="en-US"/>
              </w:rPr>
              <w:t>Номер ордера на производство земляных работ</w:t>
            </w:r>
          </w:p>
        </w:tc>
        <w:tc>
          <w:tcPr>
            <w:tcW w:w="4819" w:type="dxa"/>
            <w:gridSpan w:val="2"/>
            <w:tcBorders>
              <w:bottom w:val="single" w:sz="4" w:space="0" w:color="auto"/>
            </w:tcBorders>
            <w:shd w:val="clear" w:color="auto" w:fill="auto"/>
            <w:vAlign w:val="bottom"/>
          </w:tcPr>
          <w:p w14:paraId="0A443E5E" w14:textId="77777777" w:rsidR="00B835E9" w:rsidRPr="0010003F" w:rsidRDefault="00B835E9" w:rsidP="007000E4">
            <w:pPr>
              <w:tabs>
                <w:tab w:val="left" w:pos="567"/>
                <w:tab w:val="left" w:pos="1418"/>
              </w:tabs>
              <w:contextualSpacing/>
              <w:jc w:val="center"/>
              <w:rPr>
                <w:rFonts w:eastAsia="Calibri"/>
                <w:sz w:val="22"/>
                <w:szCs w:val="22"/>
                <w:lang w:eastAsia="en-US"/>
              </w:rPr>
            </w:pPr>
          </w:p>
        </w:tc>
      </w:tr>
      <w:tr w:rsidR="00B835E9" w:rsidRPr="0010003F" w14:paraId="17D14940" w14:textId="77777777" w:rsidTr="00ED6D1F">
        <w:tc>
          <w:tcPr>
            <w:tcW w:w="7088" w:type="dxa"/>
            <w:gridSpan w:val="4"/>
            <w:shd w:val="clear" w:color="auto" w:fill="auto"/>
            <w:vAlign w:val="bottom"/>
          </w:tcPr>
          <w:p w14:paraId="23B40068" w14:textId="77777777" w:rsidR="00B835E9" w:rsidRPr="0010003F" w:rsidRDefault="00B835E9" w:rsidP="007000E4">
            <w:pPr>
              <w:tabs>
                <w:tab w:val="left" w:pos="567"/>
                <w:tab w:val="left" w:pos="1418"/>
              </w:tabs>
              <w:contextualSpacing/>
              <w:rPr>
                <w:rFonts w:eastAsia="Calibri"/>
                <w:sz w:val="22"/>
                <w:szCs w:val="22"/>
                <w:lang w:eastAsia="en-US"/>
              </w:rPr>
            </w:pPr>
            <w:r w:rsidRPr="0010003F">
              <w:rPr>
                <w:rFonts w:eastAsia="Calibri"/>
                <w:sz w:val="22"/>
                <w:szCs w:val="22"/>
                <w:lang w:eastAsia="en-US"/>
              </w:rPr>
              <w:t>Устранение недостатков существующего благоустройства (да/нет)</w:t>
            </w:r>
          </w:p>
        </w:tc>
        <w:tc>
          <w:tcPr>
            <w:tcW w:w="2835" w:type="dxa"/>
            <w:tcBorders>
              <w:bottom w:val="single" w:sz="4" w:space="0" w:color="auto"/>
            </w:tcBorders>
            <w:shd w:val="clear" w:color="auto" w:fill="auto"/>
            <w:vAlign w:val="bottom"/>
          </w:tcPr>
          <w:p w14:paraId="4B8065E1" w14:textId="77777777" w:rsidR="00B835E9" w:rsidRPr="0010003F" w:rsidRDefault="00B835E9" w:rsidP="007000E4">
            <w:pPr>
              <w:tabs>
                <w:tab w:val="left" w:pos="567"/>
                <w:tab w:val="left" w:pos="1418"/>
              </w:tabs>
              <w:contextualSpacing/>
              <w:jc w:val="center"/>
              <w:rPr>
                <w:rFonts w:eastAsia="Calibri"/>
                <w:sz w:val="22"/>
                <w:szCs w:val="22"/>
                <w:lang w:eastAsia="en-US"/>
              </w:rPr>
            </w:pPr>
          </w:p>
        </w:tc>
      </w:tr>
      <w:tr w:rsidR="00B835E9" w:rsidRPr="0010003F" w14:paraId="3ECB0A8A" w14:textId="77777777" w:rsidTr="00ED6D1F">
        <w:tc>
          <w:tcPr>
            <w:tcW w:w="2411" w:type="dxa"/>
            <w:gridSpan w:val="2"/>
            <w:shd w:val="clear" w:color="auto" w:fill="auto"/>
            <w:vAlign w:val="bottom"/>
          </w:tcPr>
          <w:p w14:paraId="52F3CDED" w14:textId="77777777" w:rsidR="00B835E9" w:rsidRPr="0010003F" w:rsidRDefault="00B835E9" w:rsidP="007000E4">
            <w:pPr>
              <w:tabs>
                <w:tab w:val="left" w:pos="567"/>
                <w:tab w:val="left" w:pos="1418"/>
              </w:tabs>
              <w:contextualSpacing/>
              <w:rPr>
                <w:rFonts w:eastAsia="Calibri"/>
                <w:sz w:val="22"/>
                <w:szCs w:val="22"/>
                <w:lang w:eastAsia="en-US"/>
              </w:rPr>
            </w:pPr>
            <w:r w:rsidRPr="0010003F">
              <w:rPr>
                <w:rFonts w:eastAsia="Calibri"/>
                <w:sz w:val="22"/>
                <w:szCs w:val="22"/>
                <w:lang w:eastAsia="en-US"/>
              </w:rPr>
              <w:t xml:space="preserve">Дата начала работ </w:t>
            </w:r>
          </w:p>
        </w:tc>
        <w:tc>
          <w:tcPr>
            <w:tcW w:w="7512" w:type="dxa"/>
            <w:gridSpan w:val="3"/>
            <w:tcBorders>
              <w:bottom w:val="single" w:sz="4" w:space="0" w:color="auto"/>
            </w:tcBorders>
            <w:shd w:val="clear" w:color="auto" w:fill="auto"/>
            <w:vAlign w:val="bottom"/>
          </w:tcPr>
          <w:p w14:paraId="6E2FE758" w14:textId="77777777" w:rsidR="00B835E9" w:rsidRPr="0010003F" w:rsidRDefault="00B835E9" w:rsidP="007000E4">
            <w:pPr>
              <w:tabs>
                <w:tab w:val="left" w:pos="567"/>
                <w:tab w:val="left" w:pos="1418"/>
              </w:tabs>
              <w:contextualSpacing/>
              <w:jc w:val="center"/>
              <w:rPr>
                <w:rFonts w:eastAsia="Calibri"/>
                <w:sz w:val="22"/>
                <w:szCs w:val="22"/>
                <w:lang w:eastAsia="en-US"/>
              </w:rPr>
            </w:pPr>
          </w:p>
        </w:tc>
      </w:tr>
    </w:tbl>
    <w:p w14:paraId="0E601572" w14:textId="77777777" w:rsidR="00B835E9" w:rsidRPr="0010003F" w:rsidRDefault="00B835E9" w:rsidP="00B835E9">
      <w:pPr>
        <w:tabs>
          <w:tab w:val="left" w:pos="567"/>
          <w:tab w:val="left" w:pos="1418"/>
        </w:tabs>
        <w:ind w:left="851" w:firstLine="1843"/>
        <w:contextualSpacing/>
        <w:jc w:val="center"/>
        <w:rPr>
          <w:rFonts w:eastAsia="Calibri"/>
          <w:color w:val="000000"/>
          <w:sz w:val="16"/>
          <w:szCs w:val="16"/>
          <w:lang w:eastAsia="en-US"/>
        </w:rPr>
      </w:pPr>
      <w:r w:rsidRPr="0010003F">
        <w:rPr>
          <w:rFonts w:eastAsia="Calibri"/>
          <w:color w:val="000000"/>
          <w:sz w:val="16"/>
          <w:szCs w:val="16"/>
          <w:lang w:eastAsia="en-US"/>
        </w:rPr>
        <w:t>(указывается дата, когда подрядная организация может приступить к выполнению работ)</w:t>
      </w:r>
    </w:p>
    <w:p w14:paraId="17236A91" w14:textId="77777777" w:rsidR="00B835E9" w:rsidRPr="0010003F" w:rsidRDefault="00B835E9" w:rsidP="00B835E9">
      <w:pPr>
        <w:tabs>
          <w:tab w:val="left" w:pos="567"/>
          <w:tab w:val="left" w:pos="1418"/>
        </w:tabs>
        <w:ind w:left="851"/>
        <w:contextualSpacing/>
        <w:jc w:val="center"/>
        <w:rPr>
          <w:rFonts w:eastAsia="Calibri"/>
          <w:color w:val="000000"/>
          <w:lang w:eastAsia="en-US"/>
        </w:rPr>
      </w:pPr>
    </w:p>
    <w:p w14:paraId="44BC0056" w14:textId="77777777" w:rsidR="00B835E9" w:rsidRPr="0010003F" w:rsidRDefault="00B835E9" w:rsidP="00B835E9">
      <w:pPr>
        <w:tabs>
          <w:tab w:val="left" w:pos="567"/>
          <w:tab w:val="left" w:pos="1418"/>
        </w:tabs>
        <w:ind w:left="851"/>
        <w:contextualSpacing/>
        <w:jc w:val="center"/>
        <w:rPr>
          <w:rFonts w:eastAsia="Calibri"/>
          <w:sz w:val="22"/>
          <w:szCs w:val="22"/>
          <w:lang w:eastAsia="en-US"/>
        </w:rPr>
      </w:pPr>
      <w:r w:rsidRPr="0010003F">
        <w:rPr>
          <w:rFonts w:eastAsia="Calibri"/>
          <w:color w:val="000000"/>
          <w:lang w:eastAsia="en-US"/>
        </w:rPr>
        <w:t>Восстановление асфальтового покрытия</w:t>
      </w:r>
      <w:r w:rsidRPr="0010003F">
        <w:rPr>
          <w:rFonts w:eastAsia="Calibri"/>
          <w:sz w:val="22"/>
          <w:szCs w:val="22"/>
          <w:lang w:eastAsia="en-US"/>
        </w:rPr>
        <w:fldChar w:fldCharType="begin"/>
      </w:r>
      <w:r w:rsidRPr="0010003F">
        <w:rPr>
          <w:rFonts w:eastAsia="Calibri"/>
          <w:sz w:val="22"/>
          <w:szCs w:val="22"/>
          <w:lang w:eastAsia="en-US"/>
        </w:rPr>
        <w:instrText xml:space="preserve"> LINK Excel.Sheet.12 Книга1 Лист1!R1C1:R6C10 \a \f 4 \h  \* MERGEFORMAT </w:instrText>
      </w:r>
      <w:r w:rsidRPr="0010003F">
        <w:rPr>
          <w:rFonts w:eastAsia="Calibri"/>
          <w:sz w:val="22"/>
          <w:szCs w:val="22"/>
          <w:lang w:eastAsia="en-US"/>
        </w:rPr>
        <w:fldChar w:fldCharType="separate"/>
      </w:r>
    </w:p>
    <w:tbl>
      <w:tblPr>
        <w:tblW w:w="100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820"/>
        <w:gridCol w:w="820"/>
        <w:gridCol w:w="820"/>
        <w:gridCol w:w="820"/>
        <w:gridCol w:w="820"/>
        <w:gridCol w:w="820"/>
        <w:gridCol w:w="820"/>
        <w:gridCol w:w="820"/>
        <w:gridCol w:w="820"/>
      </w:tblGrid>
      <w:tr w:rsidR="00B835E9" w:rsidRPr="0010003F" w14:paraId="0E00103D" w14:textId="77777777" w:rsidTr="00ED6D1F">
        <w:trPr>
          <w:trHeight w:val="450"/>
        </w:trPr>
        <w:tc>
          <w:tcPr>
            <w:tcW w:w="2620" w:type="dxa"/>
            <w:vMerge w:val="restart"/>
            <w:shd w:val="clear" w:color="auto" w:fill="auto"/>
            <w:vAlign w:val="center"/>
            <w:hideMark/>
          </w:tcPr>
          <w:p w14:paraId="7B65BDE7" w14:textId="77777777" w:rsidR="00B835E9" w:rsidRPr="0010003F" w:rsidRDefault="00B835E9" w:rsidP="007000E4">
            <w:pPr>
              <w:contextualSpacing/>
              <w:jc w:val="center"/>
              <w:rPr>
                <w:color w:val="000000"/>
                <w:sz w:val="20"/>
                <w:szCs w:val="20"/>
              </w:rPr>
            </w:pPr>
            <w:r w:rsidRPr="0010003F">
              <w:rPr>
                <w:color w:val="000000"/>
                <w:sz w:val="20"/>
                <w:szCs w:val="20"/>
              </w:rPr>
              <w:t>Наименование работ</w:t>
            </w:r>
          </w:p>
        </w:tc>
        <w:tc>
          <w:tcPr>
            <w:tcW w:w="7380" w:type="dxa"/>
            <w:gridSpan w:val="9"/>
            <w:shd w:val="clear" w:color="auto" w:fill="auto"/>
            <w:vAlign w:val="center"/>
            <w:hideMark/>
          </w:tcPr>
          <w:p w14:paraId="09333EE2" w14:textId="77777777" w:rsidR="00B835E9" w:rsidRPr="0010003F" w:rsidRDefault="00B835E9" w:rsidP="007000E4">
            <w:pPr>
              <w:contextualSpacing/>
              <w:jc w:val="center"/>
              <w:rPr>
                <w:color w:val="000000"/>
                <w:sz w:val="20"/>
                <w:szCs w:val="20"/>
              </w:rPr>
            </w:pPr>
            <w:r w:rsidRPr="0010003F">
              <w:rPr>
                <w:color w:val="000000"/>
                <w:sz w:val="20"/>
                <w:szCs w:val="20"/>
              </w:rPr>
              <w:t>Объем работ</w:t>
            </w:r>
          </w:p>
        </w:tc>
      </w:tr>
      <w:tr w:rsidR="00B835E9" w:rsidRPr="0010003F" w14:paraId="55DB56B9" w14:textId="77777777" w:rsidTr="00ED6D1F">
        <w:trPr>
          <w:trHeight w:val="315"/>
        </w:trPr>
        <w:tc>
          <w:tcPr>
            <w:tcW w:w="2620" w:type="dxa"/>
            <w:vMerge/>
            <w:vAlign w:val="center"/>
            <w:hideMark/>
          </w:tcPr>
          <w:p w14:paraId="337BA71D" w14:textId="77777777" w:rsidR="00B835E9" w:rsidRPr="0010003F" w:rsidRDefault="00B835E9" w:rsidP="007000E4">
            <w:pPr>
              <w:contextualSpacing/>
              <w:rPr>
                <w:color w:val="000000"/>
                <w:sz w:val="20"/>
                <w:szCs w:val="20"/>
              </w:rPr>
            </w:pPr>
          </w:p>
        </w:tc>
        <w:tc>
          <w:tcPr>
            <w:tcW w:w="820" w:type="dxa"/>
            <w:shd w:val="clear" w:color="auto" w:fill="auto"/>
            <w:vAlign w:val="center"/>
            <w:hideMark/>
          </w:tcPr>
          <w:p w14:paraId="29C6CACB" w14:textId="77777777" w:rsidR="00B835E9" w:rsidRPr="0010003F" w:rsidRDefault="00B835E9" w:rsidP="007000E4">
            <w:pPr>
              <w:contextualSpacing/>
              <w:jc w:val="center"/>
              <w:rPr>
                <w:color w:val="000000"/>
                <w:sz w:val="20"/>
                <w:szCs w:val="20"/>
              </w:rPr>
            </w:pPr>
            <w:proofErr w:type="spellStart"/>
            <w:r w:rsidRPr="0010003F">
              <w:rPr>
                <w:color w:val="000000"/>
                <w:sz w:val="20"/>
                <w:szCs w:val="20"/>
              </w:rPr>
              <w:t>S1</w:t>
            </w:r>
            <w:proofErr w:type="spellEnd"/>
            <w:r w:rsidRPr="0010003F">
              <w:rPr>
                <w:color w:val="000000"/>
                <w:sz w:val="20"/>
                <w:szCs w:val="20"/>
              </w:rPr>
              <w:t xml:space="preserve">, </w:t>
            </w:r>
            <w:proofErr w:type="spellStart"/>
            <w:r w:rsidRPr="0010003F">
              <w:rPr>
                <w:color w:val="000000"/>
                <w:sz w:val="20"/>
                <w:szCs w:val="20"/>
              </w:rPr>
              <w:t>м2</w:t>
            </w:r>
            <w:proofErr w:type="spellEnd"/>
          </w:p>
        </w:tc>
        <w:tc>
          <w:tcPr>
            <w:tcW w:w="820" w:type="dxa"/>
            <w:shd w:val="clear" w:color="auto" w:fill="auto"/>
            <w:vAlign w:val="center"/>
            <w:hideMark/>
          </w:tcPr>
          <w:p w14:paraId="4A5E9D9F" w14:textId="77777777" w:rsidR="00B835E9" w:rsidRPr="0010003F" w:rsidRDefault="00B835E9" w:rsidP="007000E4">
            <w:pPr>
              <w:contextualSpacing/>
              <w:jc w:val="center"/>
              <w:rPr>
                <w:color w:val="000000"/>
                <w:sz w:val="20"/>
                <w:szCs w:val="20"/>
              </w:rPr>
            </w:pPr>
            <w:proofErr w:type="spellStart"/>
            <w:r w:rsidRPr="0010003F">
              <w:rPr>
                <w:color w:val="000000"/>
                <w:sz w:val="20"/>
                <w:szCs w:val="20"/>
                <w:lang w:val="en-US"/>
              </w:rPr>
              <w:t>S2</w:t>
            </w:r>
            <w:proofErr w:type="spellEnd"/>
            <w:r w:rsidRPr="0010003F">
              <w:rPr>
                <w:color w:val="000000"/>
                <w:sz w:val="20"/>
                <w:szCs w:val="20"/>
                <w:lang w:val="en-US"/>
              </w:rPr>
              <w:t xml:space="preserve">, </w:t>
            </w:r>
            <w:proofErr w:type="spellStart"/>
            <w:r w:rsidRPr="0010003F">
              <w:rPr>
                <w:color w:val="000000"/>
                <w:sz w:val="20"/>
                <w:szCs w:val="20"/>
                <w:lang w:val="en-US"/>
              </w:rPr>
              <w:t>м2</w:t>
            </w:r>
            <w:proofErr w:type="spellEnd"/>
          </w:p>
        </w:tc>
        <w:tc>
          <w:tcPr>
            <w:tcW w:w="820" w:type="dxa"/>
            <w:shd w:val="clear" w:color="auto" w:fill="auto"/>
            <w:vAlign w:val="center"/>
            <w:hideMark/>
          </w:tcPr>
          <w:p w14:paraId="2AD1A85E" w14:textId="77777777" w:rsidR="00B835E9" w:rsidRPr="0010003F" w:rsidRDefault="00B835E9" w:rsidP="007000E4">
            <w:pPr>
              <w:contextualSpacing/>
              <w:jc w:val="center"/>
              <w:rPr>
                <w:color w:val="000000"/>
                <w:sz w:val="20"/>
                <w:szCs w:val="20"/>
              </w:rPr>
            </w:pPr>
            <w:proofErr w:type="spellStart"/>
            <w:r w:rsidRPr="0010003F">
              <w:rPr>
                <w:color w:val="000000"/>
                <w:sz w:val="20"/>
                <w:szCs w:val="20"/>
              </w:rPr>
              <w:t>S3</w:t>
            </w:r>
            <w:proofErr w:type="spellEnd"/>
            <w:r w:rsidRPr="0010003F">
              <w:rPr>
                <w:color w:val="000000"/>
                <w:sz w:val="20"/>
                <w:szCs w:val="20"/>
              </w:rPr>
              <w:t xml:space="preserve">, </w:t>
            </w:r>
            <w:proofErr w:type="spellStart"/>
            <w:r w:rsidRPr="0010003F">
              <w:rPr>
                <w:color w:val="000000"/>
                <w:sz w:val="20"/>
                <w:szCs w:val="20"/>
              </w:rPr>
              <w:t>м2</w:t>
            </w:r>
            <w:proofErr w:type="spellEnd"/>
          </w:p>
        </w:tc>
        <w:tc>
          <w:tcPr>
            <w:tcW w:w="820" w:type="dxa"/>
            <w:shd w:val="clear" w:color="auto" w:fill="auto"/>
            <w:vAlign w:val="center"/>
            <w:hideMark/>
          </w:tcPr>
          <w:p w14:paraId="4834DC30" w14:textId="77777777" w:rsidR="00B835E9" w:rsidRPr="0010003F" w:rsidRDefault="00B835E9" w:rsidP="007000E4">
            <w:pPr>
              <w:contextualSpacing/>
              <w:jc w:val="center"/>
              <w:rPr>
                <w:color w:val="000000"/>
                <w:sz w:val="20"/>
                <w:szCs w:val="20"/>
              </w:rPr>
            </w:pPr>
            <w:proofErr w:type="spellStart"/>
            <w:r w:rsidRPr="0010003F">
              <w:rPr>
                <w:color w:val="000000"/>
                <w:sz w:val="20"/>
                <w:szCs w:val="20"/>
                <w:lang w:val="en-US"/>
              </w:rPr>
              <w:t>S4</w:t>
            </w:r>
            <w:proofErr w:type="spellEnd"/>
            <w:r w:rsidRPr="0010003F">
              <w:rPr>
                <w:color w:val="000000"/>
                <w:sz w:val="20"/>
                <w:szCs w:val="20"/>
                <w:lang w:val="en-US"/>
              </w:rPr>
              <w:t xml:space="preserve">, </w:t>
            </w:r>
            <w:proofErr w:type="spellStart"/>
            <w:r w:rsidRPr="0010003F">
              <w:rPr>
                <w:color w:val="000000"/>
                <w:sz w:val="20"/>
                <w:szCs w:val="20"/>
                <w:lang w:val="en-US"/>
              </w:rPr>
              <w:t>м2</w:t>
            </w:r>
            <w:proofErr w:type="spellEnd"/>
          </w:p>
        </w:tc>
        <w:tc>
          <w:tcPr>
            <w:tcW w:w="820" w:type="dxa"/>
            <w:shd w:val="clear" w:color="auto" w:fill="auto"/>
            <w:vAlign w:val="center"/>
            <w:hideMark/>
          </w:tcPr>
          <w:p w14:paraId="2EF00690" w14:textId="77777777" w:rsidR="00B835E9" w:rsidRPr="0010003F" w:rsidRDefault="00B835E9" w:rsidP="007000E4">
            <w:pPr>
              <w:contextualSpacing/>
              <w:jc w:val="center"/>
              <w:rPr>
                <w:color w:val="000000"/>
                <w:sz w:val="20"/>
                <w:szCs w:val="20"/>
              </w:rPr>
            </w:pPr>
            <w:proofErr w:type="spellStart"/>
            <w:r w:rsidRPr="0010003F">
              <w:rPr>
                <w:color w:val="000000"/>
                <w:sz w:val="20"/>
                <w:szCs w:val="20"/>
              </w:rPr>
              <w:t>S5</w:t>
            </w:r>
            <w:proofErr w:type="spellEnd"/>
            <w:r w:rsidRPr="0010003F">
              <w:rPr>
                <w:color w:val="000000"/>
                <w:sz w:val="20"/>
                <w:szCs w:val="20"/>
              </w:rPr>
              <w:t xml:space="preserve">, </w:t>
            </w:r>
            <w:proofErr w:type="spellStart"/>
            <w:r w:rsidRPr="0010003F">
              <w:rPr>
                <w:color w:val="000000"/>
                <w:sz w:val="20"/>
                <w:szCs w:val="20"/>
              </w:rPr>
              <w:t>м2</w:t>
            </w:r>
            <w:proofErr w:type="spellEnd"/>
          </w:p>
        </w:tc>
        <w:tc>
          <w:tcPr>
            <w:tcW w:w="820" w:type="dxa"/>
            <w:shd w:val="clear" w:color="auto" w:fill="auto"/>
            <w:vAlign w:val="center"/>
            <w:hideMark/>
          </w:tcPr>
          <w:p w14:paraId="49389615" w14:textId="77777777" w:rsidR="00B835E9" w:rsidRPr="0010003F" w:rsidRDefault="00B835E9" w:rsidP="007000E4">
            <w:pPr>
              <w:contextualSpacing/>
              <w:jc w:val="center"/>
              <w:rPr>
                <w:color w:val="000000"/>
                <w:sz w:val="20"/>
                <w:szCs w:val="20"/>
              </w:rPr>
            </w:pPr>
            <w:proofErr w:type="spellStart"/>
            <w:r w:rsidRPr="0010003F">
              <w:rPr>
                <w:color w:val="000000"/>
                <w:sz w:val="20"/>
                <w:szCs w:val="20"/>
              </w:rPr>
              <w:t>S6</w:t>
            </w:r>
            <w:proofErr w:type="spellEnd"/>
            <w:r w:rsidRPr="0010003F">
              <w:rPr>
                <w:color w:val="000000"/>
                <w:sz w:val="20"/>
                <w:szCs w:val="20"/>
              </w:rPr>
              <w:t xml:space="preserve">, </w:t>
            </w:r>
            <w:proofErr w:type="spellStart"/>
            <w:r w:rsidRPr="0010003F">
              <w:rPr>
                <w:color w:val="000000"/>
                <w:sz w:val="20"/>
                <w:szCs w:val="20"/>
              </w:rPr>
              <w:t>м2</w:t>
            </w:r>
            <w:proofErr w:type="spellEnd"/>
          </w:p>
        </w:tc>
        <w:tc>
          <w:tcPr>
            <w:tcW w:w="820" w:type="dxa"/>
            <w:shd w:val="clear" w:color="auto" w:fill="auto"/>
            <w:vAlign w:val="center"/>
            <w:hideMark/>
          </w:tcPr>
          <w:p w14:paraId="1AE28051" w14:textId="77777777" w:rsidR="00B835E9" w:rsidRPr="0010003F" w:rsidRDefault="00B835E9" w:rsidP="007000E4">
            <w:pPr>
              <w:contextualSpacing/>
              <w:jc w:val="center"/>
              <w:rPr>
                <w:color w:val="000000"/>
                <w:sz w:val="20"/>
                <w:szCs w:val="20"/>
              </w:rPr>
            </w:pPr>
            <w:proofErr w:type="spellStart"/>
            <w:r w:rsidRPr="0010003F">
              <w:rPr>
                <w:color w:val="000000"/>
                <w:sz w:val="20"/>
                <w:szCs w:val="20"/>
                <w:lang w:val="en-US"/>
              </w:rPr>
              <w:t>S7</w:t>
            </w:r>
            <w:proofErr w:type="spellEnd"/>
            <w:r w:rsidRPr="0010003F">
              <w:rPr>
                <w:color w:val="000000"/>
                <w:sz w:val="20"/>
                <w:szCs w:val="20"/>
                <w:lang w:val="en-US"/>
              </w:rPr>
              <w:t xml:space="preserve">, </w:t>
            </w:r>
            <w:proofErr w:type="spellStart"/>
            <w:r w:rsidRPr="0010003F">
              <w:rPr>
                <w:color w:val="000000"/>
                <w:sz w:val="20"/>
                <w:szCs w:val="20"/>
                <w:lang w:val="en-US"/>
              </w:rPr>
              <w:t>м2</w:t>
            </w:r>
            <w:proofErr w:type="spellEnd"/>
          </w:p>
        </w:tc>
        <w:tc>
          <w:tcPr>
            <w:tcW w:w="820" w:type="dxa"/>
            <w:shd w:val="clear" w:color="auto" w:fill="auto"/>
            <w:vAlign w:val="center"/>
            <w:hideMark/>
          </w:tcPr>
          <w:p w14:paraId="7E617159" w14:textId="77777777" w:rsidR="00B835E9" w:rsidRPr="0010003F" w:rsidRDefault="00B835E9" w:rsidP="007000E4">
            <w:pPr>
              <w:contextualSpacing/>
              <w:jc w:val="center"/>
              <w:rPr>
                <w:color w:val="000000"/>
                <w:sz w:val="20"/>
                <w:szCs w:val="20"/>
              </w:rPr>
            </w:pPr>
            <w:proofErr w:type="spellStart"/>
            <w:r w:rsidRPr="0010003F">
              <w:rPr>
                <w:color w:val="000000"/>
                <w:sz w:val="20"/>
                <w:szCs w:val="20"/>
              </w:rPr>
              <w:t>S8</w:t>
            </w:r>
            <w:proofErr w:type="spellEnd"/>
            <w:r w:rsidRPr="0010003F">
              <w:rPr>
                <w:color w:val="000000"/>
                <w:sz w:val="20"/>
                <w:szCs w:val="20"/>
              </w:rPr>
              <w:t xml:space="preserve">, </w:t>
            </w:r>
            <w:proofErr w:type="spellStart"/>
            <w:r w:rsidRPr="0010003F">
              <w:rPr>
                <w:color w:val="000000"/>
                <w:sz w:val="20"/>
                <w:szCs w:val="20"/>
              </w:rPr>
              <w:t>м2</w:t>
            </w:r>
            <w:proofErr w:type="spellEnd"/>
          </w:p>
        </w:tc>
        <w:tc>
          <w:tcPr>
            <w:tcW w:w="820" w:type="dxa"/>
            <w:shd w:val="clear" w:color="auto" w:fill="auto"/>
            <w:vAlign w:val="center"/>
            <w:hideMark/>
          </w:tcPr>
          <w:p w14:paraId="7B465FEF" w14:textId="77777777" w:rsidR="00B835E9" w:rsidRPr="0010003F" w:rsidRDefault="00B835E9" w:rsidP="007000E4">
            <w:pPr>
              <w:contextualSpacing/>
              <w:jc w:val="center"/>
              <w:rPr>
                <w:color w:val="000000"/>
                <w:sz w:val="20"/>
                <w:szCs w:val="20"/>
              </w:rPr>
            </w:pPr>
            <w:proofErr w:type="spellStart"/>
            <w:r w:rsidRPr="0010003F">
              <w:rPr>
                <w:color w:val="000000"/>
                <w:sz w:val="20"/>
                <w:szCs w:val="20"/>
              </w:rPr>
              <w:t>S9</w:t>
            </w:r>
            <w:proofErr w:type="spellEnd"/>
            <w:r w:rsidRPr="0010003F">
              <w:rPr>
                <w:color w:val="000000"/>
                <w:sz w:val="20"/>
                <w:szCs w:val="20"/>
              </w:rPr>
              <w:t xml:space="preserve">, </w:t>
            </w:r>
            <w:proofErr w:type="spellStart"/>
            <w:r w:rsidRPr="0010003F">
              <w:rPr>
                <w:color w:val="000000"/>
                <w:sz w:val="20"/>
                <w:szCs w:val="20"/>
              </w:rPr>
              <w:t>м2</w:t>
            </w:r>
            <w:proofErr w:type="spellEnd"/>
          </w:p>
        </w:tc>
      </w:tr>
      <w:tr w:rsidR="00B835E9" w:rsidRPr="0010003F" w14:paraId="6F8CAF19" w14:textId="77777777" w:rsidTr="00ED6D1F">
        <w:trPr>
          <w:trHeight w:val="780"/>
        </w:trPr>
        <w:tc>
          <w:tcPr>
            <w:tcW w:w="2620" w:type="dxa"/>
            <w:shd w:val="clear" w:color="auto" w:fill="auto"/>
            <w:vAlign w:val="center"/>
            <w:hideMark/>
          </w:tcPr>
          <w:p w14:paraId="5A9ADDA2" w14:textId="77777777" w:rsidR="00B835E9" w:rsidRPr="0010003F" w:rsidRDefault="00B835E9" w:rsidP="007000E4">
            <w:pPr>
              <w:contextualSpacing/>
              <w:rPr>
                <w:color w:val="000000"/>
                <w:sz w:val="20"/>
                <w:szCs w:val="20"/>
              </w:rPr>
            </w:pPr>
            <w:r w:rsidRPr="0010003F">
              <w:rPr>
                <w:color w:val="000000"/>
                <w:sz w:val="20"/>
                <w:szCs w:val="20"/>
              </w:rPr>
              <w:t xml:space="preserve">Асфальтовое покрытие на проезжей части автомобильных дорог </w:t>
            </w:r>
          </w:p>
        </w:tc>
        <w:tc>
          <w:tcPr>
            <w:tcW w:w="820" w:type="dxa"/>
            <w:shd w:val="clear" w:color="auto" w:fill="auto"/>
            <w:vAlign w:val="center"/>
            <w:hideMark/>
          </w:tcPr>
          <w:p w14:paraId="0235754F" w14:textId="77777777" w:rsidR="00B835E9" w:rsidRPr="0010003F" w:rsidRDefault="00B835E9" w:rsidP="007000E4">
            <w:pPr>
              <w:contextualSpacing/>
              <w:rPr>
                <w:color w:val="000000"/>
                <w:sz w:val="20"/>
                <w:szCs w:val="20"/>
              </w:rPr>
            </w:pPr>
            <w:r w:rsidRPr="0010003F">
              <w:rPr>
                <w:color w:val="000000"/>
                <w:sz w:val="20"/>
                <w:szCs w:val="20"/>
              </w:rPr>
              <w:t> </w:t>
            </w:r>
          </w:p>
        </w:tc>
        <w:tc>
          <w:tcPr>
            <w:tcW w:w="820" w:type="dxa"/>
            <w:shd w:val="clear" w:color="auto" w:fill="auto"/>
            <w:vAlign w:val="center"/>
            <w:hideMark/>
          </w:tcPr>
          <w:p w14:paraId="57E208ED" w14:textId="77777777" w:rsidR="00B835E9" w:rsidRPr="0010003F" w:rsidRDefault="00B835E9" w:rsidP="007000E4">
            <w:pPr>
              <w:contextualSpacing/>
              <w:jc w:val="center"/>
              <w:rPr>
                <w:color w:val="000000"/>
                <w:sz w:val="20"/>
                <w:szCs w:val="20"/>
              </w:rPr>
            </w:pPr>
            <w:r w:rsidRPr="0010003F">
              <w:rPr>
                <w:color w:val="000000"/>
                <w:sz w:val="20"/>
                <w:szCs w:val="20"/>
              </w:rPr>
              <w:t> </w:t>
            </w:r>
          </w:p>
        </w:tc>
        <w:tc>
          <w:tcPr>
            <w:tcW w:w="820" w:type="dxa"/>
            <w:shd w:val="clear" w:color="auto" w:fill="auto"/>
            <w:vAlign w:val="center"/>
            <w:hideMark/>
          </w:tcPr>
          <w:p w14:paraId="157D52E8" w14:textId="77777777" w:rsidR="00B835E9" w:rsidRPr="0010003F" w:rsidRDefault="00B835E9" w:rsidP="007000E4">
            <w:pPr>
              <w:contextualSpacing/>
              <w:jc w:val="center"/>
              <w:rPr>
                <w:color w:val="000000"/>
                <w:sz w:val="20"/>
                <w:szCs w:val="20"/>
              </w:rPr>
            </w:pPr>
            <w:r w:rsidRPr="0010003F">
              <w:rPr>
                <w:color w:val="000000"/>
                <w:sz w:val="20"/>
                <w:szCs w:val="20"/>
              </w:rPr>
              <w:t> </w:t>
            </w:r>
          </w:p>
        </w:tc>
        <w:tc>
          <w:tcPr>
            <w:tcW w:w="820" w:type="dxa"/>
            <w:shd w:val="clear" w:color="auto" w:fill="auto"/>
            <w:vAlign w:val="center"/>
            <w:hideMark/>
          </w:tcPr>
          <w:p w14:paraId="03E23A7E" w14:textId="77777777" w:rsidR="00B835E9" w:rsidRPr="0010003F" w:rsidRDefault="00B835E9" w:rsidP="007000E4">
            <w:pPr>
              <w:contextualSpacing/>
              <w:jc w:val="center"/>
              <w:rPr>
                <w:color w:val="000000"/>
                <w:sz w:val="20"/>
                <w:szCs w:val="20"/>
              </w:rPr>
            </w:pPr>
            <w:r w:rsidRPr="0010003F">
              <w:rPr>
                <w:color w:val="000000"/>
                <w:sz w:val="20"/>
                <w:szCs w:val="20"/>
              </w:rPr>
              <w:t> </w:t>
            </w:r>
          </w:p>
        </w:tc>
        <w:tc>
          <w:tcPr>
            <w:tcW w:w="820" w:type="dxa"/>
            <w:shd w:val="clear" w:color="auto" w:fill="auto"/>
            <w:vAlign w:val="center"/>
            <w:hideMark/>
          </w:tcPr>
          <w:p w14:paraId="18EAADB2" w14:textId="77777777" w:rsidR="00B835E9" w:rsidRPr="0010003F" w:rsidRDefault="00B835E9" w:rsidP="007000E4">
            <w:pPr>
              <w:contextualSpacing/>
              <w:jc w:val="center"/>
              <w:rPr>
                <w:color w:val="000000"/>
                <w:sz w:val="20"/>
                <w:szCs w:val="20"/>
              </w:rPr>
            </w:pPr>
            <w:r w:rsidRPr="0010003F">
              <w:rPr>
                <w:color w:val="000000"/>
                <w:sz w:val="20"/>
                <w:szCs w:val="20"/>
              </w:rPr>
              <w:t> </w:t>
            </w:r>
          </w:p>
        </w:tc>
        <w:tc>
          <w:tcPr>
            <w:tcW w:w="820" w:type="dxa"/>
            <w:shd w:val="clear" w:color="auto" w:fill="auto"/>
            <w:vAlign w:val="center"/>
            <w:hideMark/>
          </w:tcPr>
          <w:p w14:paraId="7E1648CC" w14:textId="77777777" w:rsidR="00B835E9" w:rsidRPr="0010003F" w:rsidRDefault="00B835E9" w:rsidP="007000E4">
            <w:pPr>
              <w:contextualSpacing/>
              <w:jc w:val="center"/>
              <w:rPr>
                <w:color w:val="000000"/>
                <w:sz w:val="20"/>
                <w:szCs w:val="20"/>
              </w:rPr>
            </w:pPr>
            <w:r w:rsidRPr="0010003F">
              <w:rPr>
                <w:color w:val="000000"/>
                <w:sz w:val="20"/>
                <w:szCs w:val="20"/>
              </w:rPr>
              <w:t> </w:t>
            </w:r>
          </w:p>
        </w:tc>
        <w:tc>
          <w:tcPr>
            <w:tcW w:w="820" w:type="dxa"/>
            <w:shd w:val="clear" w:color="auto" w:fill="auto"/>
            <w:vAlign w:val="center"/>
            <w:hideMark/>
          </w:tcPr>
          <w:p w14:paraId="37F3B0B9" w14:textId="77777777" w:rsidR="00B835E9" w:rsidRPr="0010003F" w:rsidRDefault="00B835E9" w:rsidP="007000E4">
            <w:pPr>
              <w:contextualSpacing/>
              <w:jc w:val="center"/>
              <w:rPr>
                <w:color w:val="000000"/>
                <w:sz w:val="20"/>
                <w:szCs w:val="20"/>
              </w:rPr>
            </w:pPr>
            <w:r w:rsidRPr="0010003F">
              <w:rPr>
                <w:color w:val="000000"/>
                <w:sz w:val="20"/>
                <w:szCs w:val="20"/>
              </w:rPr>
              <w:t> </w:t>
            </w:r>
          </w:p>
        </w:tc>
        <w:tc>
          <w:tcPr>
            <w:tcW w:w="820" w:type="dxa"/>
            <w:shd w:val="clear" w:color="auto" w:fill="auto"/>
            <w:vAlign w:val="center"/>
            <w:hideMark/>
          </w:tcPr>
          <w:p w14:paraId="1ACF715E" w14:textId="77777777" w:rsidR="00B835E9" w:rsidRPr="0010003F" w:rsidRDefault="00B835E9" w:rsidP="007000E4">
            <w:pPr>
              <w:contextualSpacing/>
              <w:jc w:val="center"/>
              <w:rPr>
                <w:color w:val="000000"/>
                <w:sz w:val="20"/>
                <w:szCs w:val="20"/>
              </w:rPr>
            </w:pPr>
            <w:r w:rsidRPr="0010003F">
              <w:rPr>
                <w:color w:val="000000"/>
                <w:sz w:val="20"/>
                <w:szCs w:val="20"/>
              </w:rPr>
              <w:t> </w:t>
            </w:r>
          </w:p>
        </w:tc>
        <w:tc>
          <w:tcPr>
            <w:tcW w:w="820" w:type="dxa"/>
            <w:shd w:val="clear" w:color="auto" w:fill="auto"/>
            <w:vAlign w:val="center"/>
            <w:hideMark/>
          </w:tcPr>
          <w:p w14:paraId="233CD38E" w14:textId="77777777" w:rsidR="00B835E9" w:rsidRPr="0010003F" w:rsidRDefault="00B835E9" w:rsidP="007000E4">
            <w:pPr>
              <w:contextualSpacing/>
              <w:jc w:val="center"/>
              <w:rPr>
                <w:color w:val="000000"/>
                <w:sz w:val="20"/>
                <w:szCs w:val="20"/>
              </w:rPr>
            </w:pPr>
            <w:r w:rsidRPr="0010003F">
              <w:rPr>
                <w:color w:val="000000"/>
                <w:sz w:val="20"/>
                <w:szCs w:val="20"/>
              </w:rPr>
              <w:t> </w:t>
            </w:r>
          </w:p>
        </w:tc>
      </w:tr>
      <w:tr w:rsidR="00B835E9" w:rsidRPr="0010003F" w14:paraId="3C5E0157" w14:textId="77777777" w:rsidTr="00ED6D1F">
        <w:trPr>
          <w:trHeight w:val="780"/>
        </w:trPr>
        <w:tc>
          <w:tcPr>
            <w:tcW w:w="2620" w:type="dxa"/>
            <w:shd w:val="clear" w:color="auto" w:fill="auto"/>
            <w:vAlign w:val="center"/>
            <w:hideMark/>
          </w:tcPr>
          <w:p w14:paraId="03263AFC" w14:textId="77777777" w:rsidR="00B835E9" w:rsidRPr="0010003F" w:rsidRDefault="00B835E9" w:rsidP="007000E4">
            <w:pPr>
              <w:contextualSpacing/>
              <w:rPr>
                <w:color w:val="000000"/>
                <w:sz w:val="20"/>
                <w:szCs w:val="20"/>
              </w:rPr>
            </w:pPr>
            <w:r w:rsidRPr="0010003F">
              <w:rPr>
                <w:color w:val="000000"/>
                <w:sz w:val="20"/>
                <w:szCs w:val="20"/>
              </w:rPr>
              <w:t xml:space="preserve">Асфальтовое покрытие на проезжей части </w:t>
            </w:r>
            <w:proofErr w:type="spellStart"/>
            <w:r w:rsidRPr="0010003F">
              <w:rPr>
                <w:color w:val="000000"/>
                <w:sz w:val="20"/>
                <w:szCs w:val="20"/>
              </w:rPr>
              <w:t>внутридворовых</w:t>
            </w:r>
            <w:proofErr w:type="spellEnd"/>
            <w:r w:rsidRPr="0010003F">
              <w:rPr>
                <w:color w:val="000000"/>
                <w:sz w:val="20"/>
                <w:szCs w:val="20"/>
              </w:rPr>
              <w:t xml:space="preserve"> проездов </w:t>
            </w:r>
          </w:p>
        </w:tc>
        <w:tc>
          <w:tcPr>
            <w:tcW w:w="820" w:type="dxa"/>
            <w:shd w:val="clear" w:color="auto" w:fill="auto"/>
            <w:vAlign w:val="center"/>
            <w:hideMark/>
          </w:tcPr>
          <w:p w14:paraId="6CB19469" w14:textId="77777777" w:rsidR="00B835E9" w:rsidRPr="0010003F" w:rsidRDefault="00B835E9" w:rsidP="007000E4">
            <w:pPr>
              <w:contextualSpacing/>
              <w:rPr>
                <w:color w:val="000000"/>
                <w:sz w:val="20"/>
                <w:szCs w:val="20"/>
              </w:rPr>
            </w:pPr>
            <w:r w:rsidRPr="0010003F">
              <w:rPr>
                <w:color w:val="000000"/>
                <w:sz w:val="20"/>
                <w:szCs w:val="20"/>
              </w:rPr>
              <w:t> </w:t>
            </w:r>
          </w:p>
        </w:tc>
        <w:tc>
          <w:tcPr>
            <w:tcW w:w="820" w:type="dxa"/>
            <w:shd w:val="clear" w:color="auto" w:fill="auto"/>
            <w:vAlign w:val="center"/>
            <w:hideMark/>
          </w:tcPr>
          <w:p w14:paraId="73976932" w14:textId="77777777" w:rsidR="00B835E9" w:rsidRPr="0010003F" w:rsidRDefault="00B835E9" w:rsidP="007000E4">
            <w:pPr>
              <w:contextualSpacing/>
              <w:jc w:val="center"/>
              <w:rPr>
                <w:color w:val="000000"/>
                <w:sz w:val="20"/>
                <w:szCs w:val="20"/>
              </w:rPr>
            </w:pPr>
            <w:r w:rsidRPr="0010003F">
              <w:rPr>
                <w:color w:val="000000"/>
                <w:sz w:val="20"/>
                <w:szCs w:val="20"/>
              </w:rPr>
              <w:t> </w:t>
            </w:r>
          </w:p>
        </w:tc>
        <w:tc>
          <w:tcPr>
            <w:tcW w:w="820" w:type="dxa"/>
            <w:shd w:val="clear" w:color="auto" w:fill="auto"/>
            <w:vAlign w:val="center"/>
            <w:hideMark/>
          </w:tcPr>
          <w:p w14:paraId="12AB870C" w14:textId="77777777" w:rsidR="00B835E9" w:rsidRPr="0010003F" w:rsidRDefault="00B835E9" w:rsidP="007000E4">
            <w:pPr>
              <w:contextualSpacing/>
              <w:jc w:val="center"/>
              <w:rPr>
                <w:color w:val="000000"/>
                <w:sz w:val="20"/>
                <w:szCs w:val="20"/>
              </w:rPr>
            </w:pPr>
            <w:r w:rsidRPr="0010003F">
              <w:rPr>
                <w:color w:val="000000"/>
                <w:sz w:val="20"/>
                <w:szCs w:val="20"/>
              </w:rPr>
              <w:t> </w:t>
            </w:r>
          </w:p>
        </w:tc>
        <w:tc>
          <w:tcPr>
            <w:tcW w:w="820" w:type="dxa"/>
            <w:shd w:val="clear" w:color="auto" w:fill="auto"/>
            <w:vAlign w:val="center"/>
            <w:hideMark/>
          </w:tcPr>
          <w:p w14:paraId="59688FC7" w14:textId="77777777" w:rsidR="00B835E9" w:rsidRPr="0010003F" w:rsidRDefault="00B835E9" w:rsidP="007000E4">
            <w:pPr>
              <w:contextualSpacing/>
              <w:jc w:val="center"/>
              <w:rPr>
                <w:color w:val="000000"/>
                <w:sz w:val="20"/>
                <w:szCs w:val="20"/>
              </w:rPr>
            </w:pPr>
            <w:r w:rsidRPr="0010003F">
              <w:rPr>
                <w:color w:val="000000"/>
                <w:sz w:val="20"/>
                <w:szCs w:val="20"/>
              </w:rPr>
              <w:t> </w:t>
            </w:r>
          </w:p>
        </w:tc>
        <w:tc>
          <w:tcPr>
            <w:tcW w:w="820" w:type="dxa"/>
            <w:shd w:val="clear" w:color="auto" w:fill="auto"/>
            <w:vAlign w:val="center"/>
            <w:hideMark/>
          </w:tcPr>
          <w:p w14:paraId="1B60BCE2" w14:textId="77777777" w:rsidR="00B835E9" w:rsidRPr="0010003F" w:rsidRDefault="00B835E9" w:rsidP="007000E4">
            <w:pPr>
              <w:contextualSpacing/>
              <w:jc w:val="center"/>
              <w:rPr>
                <w:color w:val="000000"/>
                <w:sz w:val="20"/>
                <w:szCs w:val="20"/>
              </w:rPr>
            </w:pPr>
            <w:r w:rsidRPr="0010003F">
              <w:rPr>
                <w:color w:val="000000"/>
                <w:sz w:val="20"/>
                <w:szCs w:val="20"/>
              </w:rPr>
              <w:t> </w:t>
            </w:r>
          </w:p>
        </w:tc>
        <w:tc>
          <w:tcPr>
            <w:tcW w:w="820" w:type="dxa"/>
            <w:shd w:val="clear" w:color="auto" w:fill="auto"/>
            <w:vAlign w:val="center"/>
            <w:hideMark/>
          </w:tcPr>
          <w:p w14:paraId="693AD9AE" w14:textId="77777777" w:rsidR="00B835E9" w:rsidRPr="0010003F" w:rsidRDefault="00B835E9" w:rsidP="007000E4">
            <w:pPr>
              <w:contextualSpacing/>
              <w:jc w:val="center"/>
              <w:rPr>
                <w:color w:val="000000"/>
                <w:sz w:val="20"/>
                <w:szCs w:val="20"/>
              </w:rPr>
            </w:pPr>
            <w:r w:rsidRPr="0010003F">
              <w:rPr>
                <w:color w:val="000000"/>
                <w:sz w:val="20"/>
                <w:szCs w:val="20"/>
              </w:rPr>
              <w:t> </w:t>
            </w:r>
          </w:p>
        </w:tc>
        <w:tc>
          <w:tcPr>
            <w:tcW w:w="820" w:type="dxa"/>
            <w:shd w:val="clear" w:color="auto" w:fill="auto"/>
            <w:vAlign w:val="center"/>
            <w:hideMark/>
          </w:tcPr>
          <w:p w14:paraId="11BDCF2A" w14:textId="77777777" w:rsidR="00B835E9" w:rsidRPr="0010003F" w:rsidRDefault="00B835E9" w:rsidP="007000E4">
            <w:pPr>
              <w:contextualSpacing/>
              <w:jc w:val="center"/>
              <w:rPr>
                <w:color w:val="000000"/>
                <w:sz w:val="20"/>
                <w:szCs w:val="20"/>
              </w:rPr>
            </w:pPr>
            <w:r w:rsidRPr="0010003F">
              <w:rPr>
                <w:color w:val="000000"/>
                <w:sz w:val="20"/>
                <w:szCs w:val="20"/>
              </w:rPr>
              <w:t> </w:t>
            </w:r>
          </w:p>
        </w:tc>
        <w:tc>
          <w:tcPr>
            <w:tcW w:w="820" w:type="dxa"/>
            <w:shd w:val="clear" w:color="auto" w:fill="auto"/>
            <w:vAlign w:val="center"/>
            <w:hideMark/>
          </w:tcPr>
          <w:p w14:paraId="39C147C3" w14:textId="77777777" w:rsidR="00B835E9" w:rsidRPr="0010003F" w:rsidRDefault="00B835E9" w:rsidP="007000E4">
            <w:pPr>
              <w:contextualSpacing/>
              <w:jc w:val="center"/>
              <w:rPr>
                <w:color w:val="000000"/>
                <w:sz w:val="20"/>
                <w:szCs w:val="20"/>
              </w:rPr>
            </w:pPr>
            <w:r w:rsidRPr="0010003F">
              <w:rPr>
                <w:color w:val="000000"/>
                <w:sz w:val="20"/>
                <w:szCs w:val="20"/>
              </w:rPr>
              <w:t> </w:t>
            </w:r>
          </w:p>
        </w:tc>
        <w:tc>
          <w:tcPr>
            <w:tcW w:w="820" w:type="dxa"/>
            <w:shd w:val="clear" w:color="auto" w:fill="auto"/>
            <w:vAlign w:val="center"/>
            <w:hideMark/>
          </w:tcPr>
          <w:p w14:paraId="46EAE4F2" w14:textId="77777777" w:rsidR="00B835E9" w:rsidRPr="0010003F" w:rsidRDefault="00B835E9" w:rsidP="007000E4">
            <w:pPr>
              <w:contextualSpacing/>
              <w:jc w:val="center"/>
              <w:rPr>
                <w:color w:val="000000"/>
                <w:sz w:val="20"/>
                <w:szCs w:val="20"/>
              </w:rPr>
            </w:pPr>
            <w:r w:rsidRPr="0010003F">
              <w:rPr>
                <w:color w:val="000000"/>
                <w:sz w:val="20"/>
                <w:szCs w:val="20"/>
              </w:rPr>
              <w:t> </w:t>
            </w:r>
          </w:p>
        </w:tc>
      </w:tr>
      <w:tr w:rsidR="00B835E9" w:rsidRPr="0010003F" w14:paraId="5D78FF09" w14:textId="77777777" w:rsidTr="00ED6D1F">
        <w:trPr>
          <w:trHeight w:val="780"/>
        </w:trPr>
        <w:tc>
          <w:tcPr>
            <w:tcW w:w="2620" w:type="dxa"/>
            <w:shd w:val="clear" w:color="auto" w:fill="auto"/>
            <w:vAlign w:val="center"/>
            <w:hideMark/>
          </w:tcPr>
          <w:p w14:paraId="7D662FE2" w14:textId="77777777" w:rsidR="00B835E9" w:rsidRPr="0010003F" w:rsidRDefault="00B835E9" w:rsidP="007000E4">
            <w:pPr>
              <w:contextualSpacing/>
              <w:rPr>
                <w:color w:val="000000"/>
                <w:sz w:val="20"/>
                <w:szCs w:val="20"/>
              </w:rPr>
            </w:pPr>
            <w:r w:rsidRPr="0010003F">
              <w:rPr>
                <w:color w:val="000000"/>
                <w:sz w:val="20"/>
                <w:szCs w:val="20"/>
              </w:rPr>
              <w:t xml:space="preserve">Асфальтовое покрытие тротуаров и пешеходных дорожек </w:t>
            </w:r>
          </w:p>
        </w:tc>
        <w:tc>
          <w:tcPr>
            <w:tcW w:w="820" w:type="dxa"/>
            <w:shd w:val="clear" w:color="auto" w:fill="auto"/>
            <w:vAlign w:val="center"/>
            <w:hideMark/>
          </w:tcPr>
          <w:p w14:paraId="5447E3AA" w14:textId="77777777" w:rsidR="00B835E9" w:rsidRPr="0010003F" w:rsidRDefault="00B835E9" w:rsidP="007000E4">
            <w:pPr>
              <w:contextualSpacing/>
              <w:rPr>
                <w:color w:val="000000"/>
                <w:sz w:val="20"/>
                <w:szCs w:val="20"/>
              </w:rPr>
            </w:pPr>
            <w:r w:rsidRPr="0010003F">
              <w:rPr>
                <w:color w:val="000000"/>
                <w:sz w:val="20"/>
                <w:szCs w:val="20"/>
              </w:rPr>
              <w:t> </w:t>
            </w:r>
          </w:p>
        </w:tc>
        <w:tc>
          <w:tcPr>
            <w:tcW w:w="820" w:type="dxa"/>
            <w:shd w:val="clear" w:color="auto" w:fill="auto"/>
            <w:vAlign w:val="center"/>
            <w:hideMark/>
          </w:tcPr>
          <w:p w14:paraId="64F5E69E" w14:textId="77777777" w:rsidR="00B835E9" w:rsidRPr="0010003F" w:rsidRDefault="00B835E9" w:rsidP="007000E4">
            <w:pPr>
              <w:contextualSpacing/>
              <w:jc w:val="center"/>
              <w:rPr>
                <w:color w:val="000000"/>
                <w:sz w:val="20"/>
                <w:szCs w:val="20"/>
              </w:rPr>
            </w:pPr>
            <w:r w:rsidRPr="0010003F">
              <w:rPr>
                <w:color w:val="000000"/>
                <w:sz w:val="20"/>
                <w:szCs w:val="20"/>
              </w:rPr>
              <w:t> </w:t>
            </w:r>
          </w:p>
        </w:tc>
        <w:tc>
          <w:tcPr>
            <w:tcW w:w="820" w:type="dxa"/>
            <w:shd w:val="clear" w:color="auto" w:fill="auto"/>
            <w:vAlign w:val="center"/>
            <w:hideMark/>
          </w:tcPr>
          <w:p w14:paraId="489D30E3" w14:textId="77777777" w:rsidR="00B835E9" w:rsidRPr="0010003F" w:rsidRDefault="00B835E9" w:rsidP="007000E4">
            <w:pPr>
              <w:contextualSpacing/>
              <w:jc w:val="center"/>
              <w:rPr>
                <w:color w:val="000000"/>
                <w:sz w:val="20"/>
                <w:szCs w:val="20"/>
              </w:rPr>
            </w:pPr>
            <w:r w:rsidRPr="0010003F">
              <w:rPr>
                <w:color w:val="000000"/>
                <w:sz w:val="20"/>
                <w:szCs w:val="20"/>
              </w:rPr>
              <w:t> </w:t>
            </w:r>
          </w:p>
        </w:tc>
        <w:tc>
          <w:tcPr>
            <w:tcW w:w="820" w:type="dxa"/>
            <w:shd w:val="clear" w:color="auto" w:fill="auto"/>
            <w:vAlign w:val="center"/>
            <w:hideMark/>
          </w:tcPr>
          <w:p w14:paraId="5169471C" w14:textId="77777777" w:rsidR="00B835E9" w:rsidRPr="0010003F" w:rsidRDefault="00B835E9" w:rsidP="007000E4">
            <w:pPr>
              <w:contextualSpacing/>
              <w:jc w:val="center"/>
              <w:rPr>
                <w:color w:val="000000"/>
                <w:sz w:val="20"/>
                <w:szCs w:val="20"/>
              </w:rPr>
            </w:pPr>
            <w:r w:rsidRPr="0010003F">
              <w:rPr>
                <w:color w:val="000000"/>
                <w:sz w:val="20"/>
                <w:szCs w:val="20"/>
              </w:rPr>
              <w:t> </w:t>
            </w:r>
          </w:p>
        </w:tc>
        <w:tc>
          <w:tcPr>
            <w:tcW w:w="820" w:type="dxa"/>
            <w:shd w:val="clear" w:color="auto" w:fill="auto"/>
            <w:vAlign w:val="center"/>
            <w:hideMark/>
          </w:tcPr>
          <w:p w14:paraId="4ED9E46C" w14:textId="77777777" w:rsidR="00B835E9" w:rsidRPr="0010003F" w:rsidRDefault="00B835E9" w:rsidP="007000E4">
            <w:pPr>
              <w:contextualSpacing/>
              <w:jc w:val="center"/>
              <w:rPr>
                <w:color w:val="000000"/>
                <w:sz w:val="20"/>
                <w:szCs w:val="20"/>
              </w:rPr>
            </w:pPr>
            <w:r w:rsidRPr="0010003F">
              <w:rPr>
                <w:color w:val="000000"/>
                <w:sz w:val="20"/>
                <w:szCs w:val="20"/>
              </w:rPr>
              <w:t> </w:t>
            </w:r>
          </w:p>
        </w:tc>
        <w:tc>
          <w:tcPr>
            <w:tcW w:w="820" w:type="dxa"/>
            <w:shd w:val="clear" w:color="auto" w:fill="auto"/>
            <w:vAlign w:val="center"/>
            <w:hideMark/>
          </w:tcPr>
          <w:p w14:paraId="181CE89D" w14:textId="77777777" w:rsidR="00B835E9" w:rsidRPr="0010003F" w:rsidRDefault="00B835E9" w:rsidP="007000E4">
            <w:pPr>
              <w:contextualSpacing/>
              <w:jc w:val="center"/>
              <w:rPr>
                <w:color w:val="000000"/>
                <w:sz w:val="20"/>
                <w:szCs w:val="20"/>
              </w:rPr>
            </w:pPr>
            <w:r w:rsidRPr="0010003F">
              <w:rPr>
                <w:color w:val="000000"/>
                <w:sz w:val="20"/>
                <w:szCs w:val="20"/>
              </w:rPr>
              <w:t> </w:t>
            </w:r>
          </w:p>
        </w:tc>
        <w:tc>
          <w:tcPr>
            <w:tcW w:w="820" w:type="dxa"/>
            <w:shd w:val="clear" w:color="auto" w:fill="auto"/>
            <w:vAlign w:val="center"/>
            <w:hideMark/>
          </w:tcPr>
          <w:p w14:paraId="28149FA9" w14:textId="77777777" w:rsidR="00B835E9" w:rsidRPr="0010003F" w:rsidRDefault="00B835E9" w:rsidP="007000E4">
            <w:pPr>
              <w:contextualSpacing/>
              <w:jc w:val="center"/>
              <w:rPr>
                <w:color w:val="000000"/>
                <w:sz w:val="20"/>
                <w:szCs w:val="20"/>
              </w:rPr>
            </w:pPr>
            <w:r w:rsidRPr="0010003F">
              <w:rPr>
                <w:color w:val="000000"/>
                <w:sz w:val="20"/>
                <w:szCs w:val="20"/>
              </w:rPr>
              <w:t> </w:t>
            </w:r>
          </w:p>
        </w:tc>
        <w:tc>
          <w:tcPr>
            <w:tcW w:w="820" w:type="dxa"/>
            <w:shd w:val="clear" w:color="auto" w:fill="auto"/>
            <w:vAlign w:val="center"/>
            <w:hideMark/>
          </w:tcPr>
          <w:p w14:paraId="3A3DDAF4" w14:textId="77777777" w:rsidR="00B835E9" w:rsidRPr="0010003F" w:rsidRDefault="00B835E9" w:rsidP="007000E4">
            <w:pPr>
              <w:contextualSpacing/>
              <w:jc w:val="center"/>
              <w:rPr>
                <w:color w:val="000000"/>
                <w:sz w:val="20"/>
                <w:szCs w:val="20"/>
              </w:rPr>
            </w:pPr>
            <w:r w:rsidRPr="0010003F">
              <w:rPr>
                <w:color w:val="000000"/>
                <w:sz w:val="20"/>
                <w:szCs w:val="20"/>
              </w:rPr>
              <w:t> </w:t>
            </w:r>
          </w:p>
        </w:tc>
        <w:tc>
          <w:tcPr>
            <w:tcW w:w="820" w:type="dxa"/>
            <w:shd w:val="clear" w:color="auto" w:fill="auto"/>
            <w:vAlign w:val="center"/>
            <w:hideMark/>
          </w:tcPr>
          <w:p w14:paraId="7205A432" w14:textId="77777777" w:rsidR="00B835E9" w:rsidRPr="0010003F" w:rsidRDefault="00B835E9" w:rsidP="007000E4">
            <w:pPr>
              <w:contextualSpacing/>
              <w:jc w:val="center"/>
              <w:rPr>
                <w:color w:val="000000"/>
                <w:sz w:val="20"/>
                <w:szCs w:val="20"/>
              </w:rPr>
            </w:pPr>
            <w:r w:rsidRPr="0010003F">
              <w:rPr>
                <w:color w:val="000000"/>
                <w:sz w:val="20"/>
                <w:szCs w:val="20"/>
              </w:rPr>
              <w:t> </w:t>
            </w:r>
          </w:p>
        </w:tc>
      </w:tr>
      <w:tr w:rsidR="00B835E9" w:rsidRPr="0010003F" w14:paraId="13014DDF" w14:textId="77777777" w:rsidTr="00ED6D1F">
        <w:trPr>
          <w:trHeight w:val="315"/>
        </w:trPr>
        <w:tc>
          <w:tcPr>
            <w:tcW w:w="2620" w:type="dxa"/>
            <w:shd w:val="clear" w:color="auto" w:fill="auto"/>
            <w:vAlign w:val="center"/>
            <w:hideMark/>
          </w:tcPr>
          <w:p w14:paraId="05DCD344" w14:textId="77777777" w:rsidR="00B835E9" w:rsidRPr="0010003F" w:rsidRDefault="00B835E9" w:rsidP="007000E4">
            <w:pPr>
              <w:contextualSpacing/>
              <w:rPr>
                <w:color w:val="000000"/>
                <w:sz w:val="20"/>
                <w:szCs w:val="20"/>
              </w:rPr>
            </w:pPr>
            <w:r w:rsidRPr="0010003F">
              <w:rPr>
                <w:color w:val="000000"/>
                <w:sz w:val="20"/>
                <w:szCs w:val="20"/>
              </w:rPr>
              <w:t>Тротуарная плитка</w:t>
            </w:r>
          </w:p>
        </w:tc>
        <w:tc>
          <w:tcPr>
            <w:tcW w:w="820" w:type="dxa"/>
            <w:shd w:val="clear" w:color="auto" w:fill="auto"/>
            <w:vAlign w:val="center"/>
            <w:hideMark/>
          </w:tcPr>
          <w:p w14:paraId="03A186C3" w14:textId="77777777" w:rsidR="00B835E9" w:rsidRPr="0010003F" w:rsidRDefault="00B835E9" w:rsidP="007000E4">
            <w:pPr>
              <w:contextualSpacing/>
              <w:rPr>
                <w:color w:val="000000"/>
                <w:sz w:val="20"/>
                <w:szCs w:val="20"/>
              </w:rPr>
            </w:pPr>
            <w:r w:rsidRPr="0010003F">
              <w:rPr>
                <w:color w:val="000000"/>
                <w:sz w:val="20"/>
                <w:szCs w:val="20"/>
              </w:rPr>
              <w:t> </w:t>
            </w:r>
          </w:p>
        </w:tc>
        <w:tc>
          <w:tcPr>
            <w:tcW w:w="820" w:type="dxa"/>
            <w:shd w:val="clear" w:color="auto" w:fill="auto"/>
            <w:vAlign w:val="center"/>
            <w:hideMark/>
          </w:tcPr>
          <w:p w14:paraId="66BB9D03" w14:textId="77777777" w:rsidR="00B835E9" w:rsidRPr="0010003F" w:rsidRDefault="00B835E9" w:rsidP="007000E4">
            <w:pPr>
              <w:contextualSpacing/>
              <w:jc w:val="center"/>
              <w:rPr>
                <w:color w:val="000000"/>
                <w:sz w:val="20"/>
                <w:szCs w:val="20"/>
              </w:rPr>
            </w:pPr>
            <w:r w:rsidRPr="0010003F">
              <w:rPr>
                <w:color w:val="000000"/>
                <w:sz w:val="20"/>
                <w:szCs w:val="20"/>
              </w:rPr>
              <w:t> </w:t>
            </w:r>
          </w:p>
        </w:tc>
        <w:tc>
          <w:tcPr>
            <w:tcW w:w="820" w:type="dxa"/>
            <w:shd w:val="clear" w:color="auto" w:fill="auto"/>
            <w:vAlign w:val="center"/>
            <w:hideMark/>
          </w:tcPr>
          <w:p w14:paraId="46836271" w14:textId="77777777" w:rsidR="00B835E9" w:rsidRPr="0010003F" w:rsidRDefault="00B835E9" w:rsidP="007000E4">
            <w:pPr>
              <w:contextualSpacing/>
              <w:jc w:val="center"/>
              <w:rPr>
                <w:color w:val="000000"/>
                <w:sz w:val="20"/>
                <w:szCs w:val="20"/>
              </w:rPr>
            </w:pPr>
            <w:r w:rsidRPr="0010003F">
              <w:rPr>
                <w:color w:val="000000"/>
                <w:sz w:val="20"/>
                <w:szCs w:val="20"/>
              </w:rPr>
              <w:t> </w:t>
            </w:r>
          </w:p>
        </w:tc>
        <w:tc>
          <w:tcPr>
            <w:tcW w:w="820" w:type="dxa"/>
            <w:shd w:val="clear" w:color="auto" w:fill="auto"/>
            <w:vAlign w:val="center"/>
            <w:hideMark/>
          </w:tcPr>
          <w:p w14:paraId="39646789" w14:textId="77777777" w:rsidR="00B835E9" w:rsidRPr="0010003F" w:rsidRDefault="00B835E9" w:rsidP="007000E4">
            <w:pPr>
              <w:contextualSpacing/>
              <w:jc w:val="center"/>
              <w:rPr>
                <w:color w:val="000000"/>
                <w:sz w:val="20"/>
                <w:szCs w:val="20"/>
              </w:rPr>
            </w:pPr>
            <w:r w:rsidRPr="0010003F">
              <w:rPr>
                <w:color w:val="000000"/>
                <w:sz w:val="20"/>
                <w:szCs w:val="20"/>
              </w:rPr>
              <w:t> </w:t>
            </w:r>
          </w:p>
        </w:tc>
        <w:tc>
          <w:tcPr>
            <w:tcW w:w="820" w:type="dxa"/>
            <w:shd w:val="clear" w:color="auto" w:fill="auto"/>
            <w:vAlign w:val="center"/>
            <w:hideMark/>
          </w:tcPr>
          <w:p w14:paraId="5BE4CE7B" w14:textId="77777777" w:rsidR="00B835E9" w:rsidRPr="0010003F" w:rsidRDefault="00B835E9" w:rsidP="007000E4">
            <w:pPr>
              <w:contextualSpacing/>
              <w:jc w:val="center"/>
              <w:rPr>
                <w:color w:val="000000"/>
                <w:sz w:val="20"/>
                <w:szCs w:val="20"/>
              </w:rPr>
            </w:pPr>
            <w:r w:rsidRPr="0010003F">
              <w:rPr>
                <w:color w:val="000000"/>
                <w:sz w:val="20"/>
                <w:szCs w:val="20"/>
              </w:rPr>
              <w:t> </w:t>
            </w:r>
          </w:p>
        </w:tc>
        <w:tc>
          <w:tcPr>
            <w:tcW w:w="820" w:type="dxa"/>
            <w:shd w:val="clear" w:color="auto" w:fill="auto"/>
            <w:vAlign w:val="center"/>
            <w:hideMark/>
          </w:tcPr>
          <w:p w14:paraId="73D22B1C" w14:textId="77777777" w:rsidR="00B835E9" w:rsidRPr="0010003F" w:rsidRDefault="00B835E9" w:rsidP="007000E4">
            <w:pPr>
              <w:contextualSpacing/>
              <w:jc w:val="center"/>
              <w:rPr>
                <w:color w:val="000000"/>
                <w:sz w:val="20"/>
                <w:szCs w:val="20"/>
              </w:rPr>
            </w:pPr>
            <w:r w:rsidRPr="0010003F">
              <w:rPr>
                <w:color w:val="000000"/>
                <w:sz w:val="20"/>
                <w:szCs w:val="20"/>
              </w:rPr>
              <w:t> </w:t>
            </w:r>
          </w:p>
        </w:tc>
        <w:tc>
          <w:tcPr>
            <w:tcW w:w="820" w:type="dxa"/>
            <w:shd w:val="clear" w:color="auto" w:fill="auto"/>
            <w:vAlign w:val="center"/>
            <w:hideMark/>
          </w:tcPr>
          <w:p w14:paraId="60CCB6A0" w14:textId="77777777" w:rsidR="00B835E9" w:rsidRPr="0010003F" w:rsidRDefault="00B835E9" w:rsidP="007000E4">
            <w:pPr>
              <w:contextualSpacing/>
              <w:jc w:val="center"/>
              <w:rPr>
                <w:color w:val="000000"/>
                <w:sz w:val="20"/>
                <w:szCs w:val="20"/>
              </w:rPr>
            </w:pPr>
            <w:r w:rsidRPr="0010003F">
              <w:rPr>
                <w:color w:val="000000"/>
                <w:sz w:val="20"/>
                <w:szCs w:val="20"/>
              </w:rPr>
              <w:t> </w:t>
            </w:r>
          </w:p>
        </w:tc>
        <w:tc>
          <w:tcPr>
            <w:tcW w:w="820" w:type="dxa"/>
            <w:shd w:val="clear" w:color="auto" w:fill="auto"/>
            <w:vAlign w:val="center"/>
            <w:hideMark/>
          </w:tcPr>
          <w:p w14:paraId="2886EFDE" w14:textId="77777777" w:rsidR="00B835E9" w:rsidRPr="0010003F" w:rsidRDefault="00B835E9" w:rsidP="007000E4">
            <w:pPr>
              <w:contextualSpacing/>
              <w:jc w:val="center"/>
              <w:rPr>
                <w:color w:val="000000"/>
                <w:sz w:val="20"/>
                <w:szCs w:val="20"/>
              </w:rPr>
            </w:pPr>
            <w:r w:rsidRPr="0010003F">
              <w:rPr>
                <w:color w:val="000000"/>
                <w:sz w:val="20"/>
                <w:szCs w:val="20"/>
              </w:rPr>
              <w:t> </w:t>
            </w:r>
          </w:p>
        </w:tc>
        <w:tc>
          <w:tcPr>
            <w:tcW w:w="820" w:type="dxa"/>
            <w:shd w:val="clear" w:color="auto" w:fill="auto"/>
            <w:vAlign w:val="center"/>
            <w:hideMark/>
          </w:tcPr>
          <w:p w14:paraId="5BACE606" w14:textId="77777777" w:rsidR="00B835E9" w:rsidRPr="0010003F" w:rsidRDefault="00B835E9" w:rsidP="007000E4">
            <w:pPr>
              <w:contextualSpacing/>
              <w:jc w:val="center"/>
              <w:rPr>
                <w:color w:val="000000"/>
                <w:sz w:val="20"/>
                <w:szCs w:val="20"/>
              </w:rPr>
            </w:pPr>
            <w:r w:rsidRPr="0010003F">
              <w:rPr>
                <w:color w:val="000000"/>
                <w:sz w:val="20"/>
                <w:szCs w:val="20"/>
              </w:rPr>
              <w:t> </w:t>
            </w:r>
          </w:p>
        </w:tc>
      </w:tr>
      <w:tr w:rsidR="00B835E9" w:rsidRPr="0010003F" w14:paraId="46540684" w14:textId="77777777" w:rsidTr="00ED6D1F">
        <w:trPr>
          <w:trHeight w:val="315"/>
        </w:trPr>
        <w:tc>
          <w:tcPr>
            <w:tcW w:w="2620" w:type="dxa"/>
            <w:shd w:val="clear" w:color="auto" w:fill="auto"/>
            <w:vAlign w:val="center"/>
          </w:tcPr>
          <w:p w14:paraId="341527BF" w14:textId="77777777" w:rsidR="00B835E9" w:rsidRPr="0010003F" w:rsidRDefault="00B835E9" w:rsidP="007000E4">
            <w:pPr>
              <w:contextualSpacing/>
              <w:rPr>
                <w:color w:val="000000"/>
                <w:sz w:val="20"/>
                <w:szCs w:val="20"/>
              </w:rPr>
            </w:pPr>
            <w:r w:rsidRPr="0010003F">
              <w:rPr>
                <w:color w:val="000000"/>
                <w:sz w:val="20"/>
                <w:szCs w:val="20"/>
              </w:rPr>
              <w:t>прочее</w:t>
            </w:r>
          </w:p>
        </w:tc>
        <w:tc>
          <w:tcPr>
            <w:tcW w:w="820" w:type="dxa"/>
            <w:shd w:val="clear" w:color="auto" w:fill="auto"/>
            <w:vAlign w:val="center"/>
          </w:tcPr>
          <w:p w14:paraId="2AA2AC05" w14:textId="77777777" w:rsidR="00B835E9" w:rsidRPr="0010003F" w:rsidRDefault="00B835E9" w:rsidP="007000E4">
            <w:pPr>
              <w:contextualSpacing/>
              <w:rPr>
                <w:color w:val="000000"/>
                <w:sz w:val="20"/>
                <w:szCs w:val="20"/>
              </w:rPr>
            </w:pPr>
          </w:p>
        </w:tc>
        <w:tc>
          <w:tcPr>
            <w:tcW w:w="820" w:type="dxa"/>
            <w:shd w:val="clear" w:color="auto" w:fill="auto"/>
            <w:vAlign w:val="center"/>
          </w:tcPr>
          <w:p w14:paraId="3DAE094B" w14:textId="77777777" w:rsidR="00B835E9" w:rsidRPr="0010003F" w:rsidRDefault="00B835E9" w:rsidP="007000E4">
            <w:pPr>
              <w:contextualSpacing/>
              <w:jc w:val="center"/>
              <w:rPr>
                <w:color w:val="000000"/>
                <w:sz w:val="20"/>
                <w:szCs w:val="20"/>
              </w:rPr>
            </w:pPr>
          </w:p>
        </w:tc>
        <w:tc>
          <w:tcPr>
            <w:tcW w:w="820" w:type="dxa"/>
            <w:shd w:val="clear" w:color="auto" w:fill="auto"/>
            <w:vAlign w:val="center"/>
          </w:tcPr>
          <w:p w14:paraId="58A7550A" w14:textId="77777777" w:rsidR="00B835E9" w:rsidRPr="0010003F" w:rsidRDefault="00B835E9" w:rsidP="007000E4">
            <w:pPr>
              <w:contextualSpacing/>
              <w:jc w:val="center"/>
              <w:rPr>
                <w:color w:val="000000"/>
                <w:sz w:val="20"/>
                <w:szCs w:val="20"/>
              </w:rPr>
            </w:pPr>
          </w:p>
        </w:tc>
        <w:tc>
          <w:tcPr>
            <w:tcW w:w="820" w:type="dxa"/>
            <w:shd w:val="clear" w:color="auto" w:fill="auto"/>
            <w:vAlign w:val="center"/>
          </w:tcPr>
          <w:p w14:paraId="267655D3" w14:textId="77777777" w:rsidR="00B835E9" w:rsidRPr="0010003F" w:rsidRDefault="00B835E9" w:rsidP="007000E4">
            <w:pPr>
              <w:contextualSpacing/>
              <w:jc w:val="center"/>
              <w:rPr>
                <w:color w:val="000000"/>
                <w:sz w:val="20"/>
                <w:szCs w:val="20"/>
              </w:rPr>
            </w:pPr>
          </w:p>
        </w:tc>
        <w:tc>
          <w:tcPr>
            <w:tcW w:w="820" w:type="dxa"/>
            <w:shd w:val="clear" w:color="auto" w:fill="auto"/>
            <w:vAlign w:val="center"/>
          </w:tcPr>
          <w:p w14:paraId="24C7366D" w14:textId="77777777" w:rsidR="00B835E9" w:rsidRPr="0010003F" w:rsidRDefault="00B835E9" w:rsidP="007000E4">
            <w:pPr>
              <w:contextualSpacing/>
              <w:jc w:val="center"/>
              <w:rPr>
                <w:color w:val="000000"/>
                <w:sz w:val="20"/>
                <w:szCs w:val="20"/>
              </w:rPr>
            </w:pPr>
          </w:p>
        </w:tc>
        <w:tc>
          <w:tcPr>
            <w:tcW w:w="820" w:type="dxa"/>
            <w:shd w:val="clear" w:color="auto" w:fill="auto"/>
            <w:vAlign w:val="center"/>
          </w:tcPr>
          <w:p w14:paraId="097FC4F9" w14:textId="77777777" w:rsidR="00B835E9" w:rsidRPr="0010003F" w:rsidRDefault="00B835E9" w:rsidP="007000E4">
            <w:pPr>
              <w:contextualSpacing/>
              <w:jc w:val="center"/>
              <w:rPr>
                <w:color w:val="000000"/>
                <w:sz w:val="20"/>
                <w:szCs w:val="20"/>
              </w:rPr>
            </w:pPr>
          </w:p>
        </w:tc>
        <w:tc>
          <w:tcPr>
            <w:tcW w:w="820" w:type="dxa"/>
            <w:shd w:val="clear" w:color="auto" w:fill="auto"/>
            <w:vAlign w:val="center"/>
          </w:tcPr>
          <w:p w14:paraId="05B441FA" w14:textId="77777777" w:rsidR="00B835E9" w:rsidRPr="0010003F" w:rsidRDefault="00B835E9" w:rsidP="007000E4">
            <w:pPr>
              <w:contextualSpacing/>
              <w:jc w:val="center"/>
              <w:rPr>
                <w:color w:val="000000"/>
                <w:sz w:val="20"/>
                <w:szCs w:val="20"/>
              </w:rPr>
            </w:pPr>
          </w:p>
        </w:tc>
        <w:tc>
          <w:tcPr>
            <w:tcW w:w="820" w:type="dxa"/>
            <w:shd w:val="clear" w:color="auto" w:fill="auto"/>
            <w:vAlign w:val="center"/>
          </w:tcPr>
          <w:p w14:paraId="6F53CC2A" w14:textId="77777777" w:rsidR="00B835E9" w:rsidRPr="0010003F" w:rsidRDefault="00B835E9" w:rsidP="007000E4">
            <w:pPr>
              <w:contextualSpacing/>
              <w:jc w:val="center"/>
              <w:rPr>
                <w:color w:val="000000"/>
                <w:sz w:val="20"/>
                <w:szCs w:val="20"/>
              </w:rPr>
            </w:pPr>
          </w:p>
        </w:tc>
        <w:tc>
          <w:tcPr>
            <w:tcW w:w="820" w:type="dxa"/>
            <w:shd w:val="clear" w:color="auto" w:fill="auto"/>
            <w:vAlign w:val="center"/>
          </w:tcPr>
          <w:p w14:paraId="7CCC57DF" w14:textId="77777777" w:rsidR="00B835E9" w:rsidRPr="0010003F" w:rsidRDefault="00B835E9" w:rsidP="007000E4">
            <w:pPr>
              <w:contextualSpacing/>
              <w:jc w:val="center"/>
              <w:rPr>
                <w:color w:val="000000"/>
                <w:sz w:val="20"/>
                <w:szCs w:val="20"/>
              </w:rPr>
            </w:pPr>
          </w:p>
        </w:tc>
      </w:tr>
    </w:tbl>
    <w:p w14:paraId="208ABD36" w14:textId="77777777" w:rsidR="00B835E9" w:rsidRPr="0010003F" w:rsidRDefault="00D2082A" w:rsidP="00B835E9">
      <w:pPr>
        <w:tabs>
          <w:tab w:val="left" w:pos="567"/>
          <w:tab w:val="left" w:pos="1418"/>
        </w:tabs>
        <w:ind w:left="851" w:hanging="851"/>
        <w:contextualSpacing/>
        <w:rPr>
          <w:rFonts w:eastAsia="Calibri"/>
          <w:color w:val="000000"/>
          <w:lang w:eastAsia="en-US"/>
        </w:rPr>
      </w:pPr>
      <w:r>
        <w:rPr>
          <w:noProof/>
        </w:rPr>
        <w:object w:dxaOrig="1440" w:dyaOrig="1440" w14:anchorId="7EF6E9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style="position:absolute;left:0;text-align:left;margin-left:-1.8pt;margin-top:399.85pt;width:154.75pt;height:154.3pt;z-index:251658240;visibility:visible;mso-position-horizontal-relative:margin;mso-position-vertical-relative:margin">
            <v:imagedata r:id="rId11" o:title="Документ12"/>
            <w10:wrap type="square" anchorx="margin" anchory="margin"/>
          </v:shape>
        </w:object>
      </w:r>
      <w:r w:rsidR="00B835E9" w:rsidRPr="0010003F">
        <w:rPr>
          <w:rFonts w:eastAsia="Calibri"/>
          <w:color w:val="000000"/>
          <w:lang w:eastAsia="en-US"/>
        </w:rPr>
        <w:fldChar w:fldCharType="end"/>
      </w:r>
    </w:p>
    <w:tbl>
      <w:tblPr>
        <w:tblpPr w:leftFromText="180" w:rightFromText="180" w:vertAnchor="text" w:horzAnchor="margin" w:tblpXSpec="right" w:tblpY="5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843"/>
        <w:gridCol w:w="1701"/>
      </w:tblGrid>
      <w:tr w:rsidR="00B835E9" w:rsidRPr="0010003F" w14:paraId="0978FD61" w14:textId="77777777" w:rsidTr="007000E4">
        <w:tc>
          <w:tcPr>
            <w:tcW w:w="5240" w:type="dxa"/>
            <w:gridSpan w:val="3"/>
            <w:shd w:val="clear" w:color="auto" w:fill="auto"/>
          </w:tcPr>
          <w:p w14:paraId="0589907F" w14:textId="77777777" w:rsidR="00B835E9" w:rsidRPr="0010003F" w:rsidRDefault="00B835E9" w:rsidP="007000E4">
            <w:pPr>
              <w:tabs>
                <w:tab w:val="left" w:pos="567"/>
                <w:tab w:val="left" w:pos="1418"/>
              </w:tabs>
              <w:spacing w:line="360" w:lineRule="auto"/>
              <w:contextualSpacing/>
              <w:jc w:val="center"/>
              <w:rPr>
                <w:rFonts w:eastAsia="Calibri"/>
                <w:sz w:val="22"/>
                <w:szCs w:val="22"/>
                <w:lang w:eastAsia="en-US"/>
              </w:rPr>
            </w:pPr>
            <w:r w:rsidRPr="0010003F">
              <w:rPr>
                <w:sz w:val="20"/>
                <w:szCs w:val="20"/>
              </w:rPr>
              <w:t>Объем работ</w:t>
            </w:r>
          </w:p>
        </w:tc>
      </w:tr>
      <w:tr w:rsidR="00B835E9" w:rsidRPr="0010003F" w14:paraId="1E932843" w14:textId="77777777" w:rsidTr="007000E4">
        <w:tc>
          <w:tcPr>
            <w:tcW w:w="1696" w:type="dxa"/>
            <w:shd w:val="clear" w:color="auto" w:fill="auto"/>
          </w:tcPr>
          <w:p w14:paraId="019D3048" w14:textId="77777777" w:rsidR="00B835E9" w:rsidRPr="0010003F" w:rsidRDefault="00B835E9" w:rsidP="007000E4">
            <w:pPr>
              <w:tabs>
                <w:tab w:val="left" w:pos="567"/>
                <w:tab w:val="left" w:pos="1418"/>
              </w:tabs>
              <w:spacing w:line="360" w:lineRule="auto"/>
              <w:contextualSpacing/>
              <w:jc w:val="center"/>
              <w:rPr>
                <w:rFonts w:eastAsia="Calibri"/>
                <w:sz w:val="22"/>
                <w:szCs w:val="22"/>
                <w:lang w:eastAsia="en-US"/>
              </w:rPr>
            </w:pPr>
            <w:r w:rsidRPr="0010003F">
              <w:rPr>
                <w:rFonts w:eastAsia="Calibri"/>
                <w:sz w:val="22"/>
                <w:szCs w:val="22"/>
                <w:lang w:val="en-US" w:eastAsia="en-US"/>
              </w:rPr>
              <w:t>L1</w:t>
            </w:r>
            <w:r w:rsidRPr="0010003F">
              <w:rPr>
                <w:rFonts w:eastAsia="Calibri"/>
                <w:sz w:val="22"/>
                <w:szCs w:val="22"/>
                <w:lang w:eastAsia="en-US"/>
              </w:rPr>
              <w:t>, м</w:t>
            </w:r>
          </w:p>
        </w:tc>
        <w:tc>
          <w:tcPr>
            <w:tcW w:w="1843" w:type="dxa"/>
            <w:shd w:val="clear" w:color="auto" w:fill="auto"/>
          </w:tcPr>
          <w:p w14:paraId="0651FCEC" w14:textId="77777777" w:rsidR="00B835E9" w:rsidRPr="0010003F" w:rsidRDefault="00B835E9" w:rsidP="007000E4">
            <w:pPr>
              <w:tabs>
                <w:tab w:val="left" w:pos="567"/>
                <w:tab w:val="left" w:pos="1418"/>
              </w:tabs>
              <w:spacing w:line="360" w:lineRule="auto"/>
              <w:contextualSpacing/>
              <w:jc w:val="center"/>
              <w:rPr>
                <w:rFonts w:eastAsia="Calibri"/>
                <w:sz w:val="22"/>
                <w:szCs w:val="22"/>
                <w:lang w:eastAsia="en-US"/>
              </w:rPr>
            </w:pPr>
            <w:r w:rsidRPr="0010003F">
              <w:rPr>
                <w:rFonts w:eastAsia="Calibri"/>
                <w:sz w:val="22"/>
                <w:szCs w:val="22"/>
                <w:lang w:val="en-US" w:eastAsia="en-US"/>
              </w:rPr>
              <w:t>L2</w:t>
            </w:r>
            <w:r w:rsidRPr="0010003F">
              <w:rPr>
                <w:rFonts w:eastAsia="Calibri"/>
                <w:sz w:val="22"/>
                <w:szCs w:val="22"/>
                <w:lang w:eastAsia="en-US"/>
              </w:rPr>
              <w:t>, м</w:t>
            </w:r>
          </w:p>
        </w:tc>
        <w:tc>
          <w:tcPr>
            <w:tcW w:w="1701" w:type="dxa"/>
            <w:shd w:val="clear" w:color="auto" w:fill="auto"/>
          </w:tcPr>
          <w:p w14:paraId="12609725" w14:textId="77777777" w:rsidR="00B835E9" w:rsidRPr="0010003F" w:rsidRDefault="00B835E9" w:rsidP="007000E4">
            <w:pPr>
              <w:tabs>
                <w:tab w:val="left" w:pos="567"/>
                <w:tab w:val="left" w:pos="1418"/>
              </w:tabs>
              <w:spacing w:line="360" w:lineRule="auto"/>
              <w:contextualSpacing/>
              <w:jc w:val="center"/>
              <w:rPr>
                <w:rFonts w:eastAsia="Calibri"/>
                <w:sz w:val="22"/>
                <w:szCs w:val="22"/>
                <w:lang w:eastAsia="en-US"/>
              </w:rPr>
            </w:pPr>
            <w:r w:rsidRPr="0010003F">
              <w:rPr>
                <w:rFonts w:eastAsia="Calibri"/>
                <w:sz w:val="22"/>
                <w:szCs w:val="22"/>
                <w:lang w:val="en-US" w:eastAsia="en-US"/>
              </w:rPr>
              <w:t>L3</w:t>
            </w:r>
            <w:r w:rsidRPr="0010003F">
              <w:rPr>
                <w:rFonts w:eastAsia="Calibri"/>
                <w:sz w:val="22"/>
                <w:szCs w:val="22"/>
                <w:lang w:eastAsia="en-US"/>
              </w:rPr>
              <w:t>, м</w:t>
            </w:r>
          </w:p>
        </w:tc>
      </w:tr>
      <w:tr w:rsidR="00B835E9" w:rsidRPr="0010003F" w14:paraId="496771BE" w14:textId="77777777" w:rsidTr="007000E4">
        <w:tc>
          <w:tcPr>
            <w:tcW w:w="1696" w:type="dxa"/>
            <w:shd w:val="clear" w:color="auto" w:fill="auto"/>
          </w:tcPr>
          <w:p w14:paraId="0E7C674B" w14:textId="77777777" w:rsidR="00B835E9" w:rsidRPr="0010003F" w:rsidRDefault="00B835E9" w:rsidP="007000E4">
            <w:pPr>
              <w:tabs>
                <w:tab w:val="left" w:pos="567"/>
                <w:tab w:val="left" w:pos="1418"/>
              </w:tabs>
              <w:spacing w:line="360" w:lineRule="auto"/>
              <w:contextualSpacing/>
              <w:jc w:val="center"/>
              <w:rPr>
                <w:rFonts w:eastAsia="Calibri"/>
                <w:sz w:val="22"/>
                <w:szCs w:val="22"/>
                <w:lang w:eastAsia="en-US"/>
              </w:rPr>
            </w:pPr>
          </w:p>
        </w:tc>
        <w:tc>
          <w:tcPr>
            <w:tcW w:w="1843" w:type="dxa"/>
            <w:shd w:val="clear" w:color="auto" w:fill="auto"/>
          </w:tcPr>
          <w:p w14:paraId="559362D7" w14:textId="77777777" w:rsidR="00B835E9" w:rsidRPr="0010003F" w:rsidRDefault="00B835E9" w:rsidP="007000E4">
            <w:pPr>
              <w:tabs>
                <w:tab w:val="left" w:pos="567"/>
                <w:tab w:val="left" w:pos="1418"/>
              </w:tabs>
              <w:spacing w:line="360" w:lineRule="auto"/>
              <w:contextualSpacing/>
              <w:jc w:val="center"/>
              <w:rPr>
                <w:rFonts w:eastAsia="Calibri"/>
                <w:sz w:val="22"/>
                <w:szCs w:val="22"/>
                <w:lang w:eastAsia="en-US"/>
              </w:rPr>
            </w:pPr>
          </w:p>
        </w:tc>
        <w:tc>
          <w:tcPr>
            <w:tcW w:w="1701" w:type="dxa"/>
            <w:shd w:val="clear" w:color="auto" w:fill="auto"/>
          </w:tcPr>
          <w:p w14:paraId="1243AD99" w14:textId="77777777" w:rsidR="00B835E9" w:rsidRPr="0010003F" w:rsidRDefault="00B835E9" w:rsidP="007000E4">
            <w:pPr>
              <w:tabs>
                <w:tab w:val="left" w:pos="567"/>
                <w:tab w:val="left" w:pos="1418"/>
              </w:tabs>
              <w:spacing w:line="360" w:lineRule="auto"/>
              <w:contextualSpacing/>
              <w:jc w:val="center"/>
              <w:rPr>
                <w:rFonts w:eastAsia="Calibri"/>
                <w:sz w:val="22"/>
                <w:szCs w:val="22"/>
                <w:lang w:eastAsia="en-US"/>
              </w:rPr>
            </w:pPr>
          </w:p>
        </w:tc>
      </w:tr>
    </w:tbl>
    <w:p w14:paraId="2083517A" w14:textId="77777777" w:rsidR="00B835E9" w:rsidRPr="0010003F" w:rsidRDefault="00B835E9" w:rsidP="00B835E9">
      <w:pPr>
        <w:tabs>
          <w:tab w:val="left" w:pos="567"/>
          <w:tab w:val="left" w:pos="1418"/>
        </w:tabs>
        <w:spacing w:after="160" w:line="360" w:lineRule="auto"/>
        <w:ind w:left="3544"/>
        <w:contextualSpacing/>
        <w:jc w:val="center"/>
        <w:rPr>
          <w:rFonts w:eastAsia="Calibri"/>
          <w:color w:val="000000"/>
          <w:lang w:eastAsia="en-US"/>
        </w:rPr>
      </w:pPr>
      <w:r w:rsidRPr="0010003F">
        <w:rPr>
          <w:rFonts w:eastAsia="Calibri"/>
          <w:color w:val="000000"/>
          <w:lang w:eastAsia="en-US"/>
        </w:rPr>
        <w:t>Устройство бордюрного камня</w:t>
      </w:r>
    </w:p>
    <w:p w14:paraId="68D98BC9" w14:textId="77777777" w:rsidR="00B835E9" w:rsidRPr="0010003F" w:rsidRDefault="00B835E9" w:rsidP="00B835E9">
      <w:pPr>
        <w:tabs>
          <w:tab w:val="left" w:pos="567"/>
          <w:tab w:val="left" w:pos="1418"/>
        </w:tabs>
        <w:spacing w:after="160" w:line="360" w:lineRule="auto"/>
        <w:ind w:left="3544"/>
        <w:contextualSpacing/>
        <w:jc w:val="center"/>
        <w:rPr>
          <w:rFonts w:eastAsia="Calibri"/>
          <w:color w:val="000000"/>
          <w:lang w:eastAsia="en-US"/>
        </w:rPr>
      </w:pPr>
    </w:p>
    <w:p w14:paraId="7CD48F62" w14:textId="77777777" w:rsidR="00B835E9" w:rsidRPr="0010003F" w:rsidRDefault="00B835E9" w:rsidP="00B835E9">
      <w:pPr>
        <w:tabs>
          <w:tab w:val="left" w:pos="567"/>
          <w:tab w:val="left" w:pos="1418"/>
        </w:tabs>
        <w:spacing w:after="160" w:line="360" w:lineRule="auto"/>
        <w:ind w:left="3544"/>
        <w:contextualSpacing/>
        <w:jc w:val="center"/>
        <w:rPr>
          <w:rFonts w:eastAsia="Calibri"/>
          <w:color w:val="000000"/>
          <w:lang w:eastAsia="en-US"/>
        </w:rPr>
      </w:pPr>
      <w:r w:rsidRPr="0010003F">
        <w:rPr>
          <w:rFonts w:eastAsia="Calibri"/>
          <w:color w:val="000000"/>
          <w:lang w:eastAsia="en-US"/>
        </w:rPr>
        <w:t>Восстановление газона</w:t>
      </w:r>
    </w:p>
    <w:tbl>
      <w:tblPr>
        <w:tblpPr w:leftFromText="180" w:rightFromText="180" w:vertAnchor="text" w:horzAnchor="margin" w:tblpXSpec="right"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843"/>
        <w:gridCol w:w="1701"/>
      </w:tblGrid>
      <w:tr w:rsidR="00B835E9" w:rsidRPr="0010003F" w14:paraId="30A5F647" w14:textId="77777777" w:rsidTr="007000E4">
        <w:tc>
          <w:tcPr>
            <w:tcW w:w="5240" w:type="dxa"/>
            <w:gridSpan w:val="3"/>
            <w:shd w:val="clear" w:color="auto" w:fill="auto"/>
          </w:tcPr>
          <w:p w14:paraId="018D9BFD" w14:textId="77777777" w:rsidR="00B835E9" w:rsidRPr="0010003F" w:rsidRDefault="00B835E9" w:rsidP="007000E4">
            <w:pPr>
              <w:tabs>
                <w:tab w:val="left" w:pos="567"/>
                <w:tab w:val="left" w:pos="1418"/>
              </w:tabs>
              <w:spacing w:line="360" w:lineRule="auto"/>
              <w:contextualSpacing/>
              <w:jc w:val="center"/>
              <w:rPr>
                <w:rFonts w:eastAsia="Calibri"/>
                <w:sz w:val="22"/>
                <w:szCs w:val="22"/>
                <w:lang w:eastAsia="en-US"/>
              </w:rPr>
            </w:pPr>
            <w:r w:rsidRPr="0010003F">
              <w:rPr>
                <w:sz w:val="20"/>
                <w:szCs w:val="20"/>
              </w:rPr>
              <w:t>Объем работ</w:t>
            </w:r>
          </w:p>
        </w:tc>
      </w:tr>
      <w:tr w:rsidR="00B835E9" w:rsidRPr="0010003F" w14:paraId="29EF1B62" w14:textId="77777777" w:rsidTr="007000E4">
        <w:tc>
          <w:tcPr>
            <w:tcW w:w="1696" w:type="dxa"/>
            <w:shd w:val="clear" w:color="auto" w:fill="auto"/>
          </w:tcPr>
          <w:p w14:paraId="69E5D291" w14:textId="77777777" w:rsidR="00B835E9" w:rsidRPr="0010003F" w:rsidRDefault="00B835E9" w:rsidP="007000E4">
            <w:pPr>
              <w:tabs>
                <w:tab w:val="left" w:pos="567"/>
                <w:tab w:val="left" w:pos="1418"/>
              </w:tabs>
              <w:spacing w:line="360" w:lineRule="auto"/>
              <w:contextualSpacing/>
              <w:jc w:val="center"/>
              <w:rPr>
                <w:rFonts w:eastAsia="Calibri"/>
                <w:sz w:val="22"/>
                <w:szCs w:val="22"/>
                <w:lang w:val="en-US" w:eastAsia="en-US"/>
              </w:rPr>
            </w:pPr>
            <w:r w:rsidRPr="0010003F">
              <w:rPr>
                <w:rFonts w:eastAsia="Calibri"/>
                <w:sz w:val="22"/>
                <w:szCs w:val="22"/>
                <w:lang w:val="en-US" w:eastAsia="en-US"/>
              </w:rPr>
              <w:t>S1</w:t>
            </w:r>
            <w:r w:rsidRPr="0010003F">
              <w:rPr>
                <w:rFonts w:eastAsia="Calibri"/>
                <w:sz w:val="22"/>
                <w:szCs w:val="22"/>
                <w:lang w:eastAsia="en-US"/>
              </w:rPr>
              <w:t>, м</w:t>
            </w:r>
            <w:r w:rsidRPr="0010003F">
              <w:rPr>
                <w:rFonts w:eastAsia="Calibri"/>
                <w:sz w:val="22"/>
                <w:szCs w:val="22"/>
                <w:lang w:val="en-US" w:eastAsia="en-US"/>
              </w:rPr>
              <w:t>2</w:t>
            </w:r>
          </w:p>
        </w:tc>
        <w:tc>
          <w:tcPr>
            <w:tcW w:w="1843" w:type="dxa"/>
            <w:shd w:val="clear" w:color="auto" w:fill="auto"/>
          </w:tcPr>
          <w:p w14:paraId="30CBE2AD" w14:textId="77777777" w:rsidR="00B835E9" w:rsidRPr="0010003F" w:rsidRDefault="00B835E9" w:rsidP="007000E4">
            <w:pPr>
              <w:tabs>
                <w:tab w:val="left" w:pos="567"/>
                <w:tab w:val="left" w:pos="1418"/>
              </w:tabs>
              <w:spacing w:line="360" w:lineRule="auto"/>
              <w:contextualSpacing/>
              <w:jc w:val="center"/>
              <w:rPr>
                <w:rFonts w:eastAsia="Calibri"/>
                <w:sz w:val="22"/>
                <w:szCs w:val="22"/>
                <w:lang w:val="en-US" w:eastAsia="en-US"/>
              </w:rPr>
            </w:pPr>
            <w:r w:rsidRPr="0010003F">
              <w:rPr>
                <w:rFonts w:eastAsia="Calibri"/>
                <w:sz w:val="22"/>
                <w:szCs w:val="22"/>
                <w:lang w:val="en-US" w:eastAsia="en-US"/>
              </w:rPr>
              <w:t>S2</w:t>
            </w:r>
            <w:r w:rsidRPr="0010003F">
              <w:rPr>
                <w:rFonts w:eastAsia="Calibri"/>
                <w:sz w:val="22"/>
                <w:szCs w:val="22"/>
                <w:lang w:eastAsia="en-US"/>
              </w:rPr>
              <w:t>, м</w:t>
            </w:r>
            <w:r w:rsidRPr="0010003F">
              <w:rPr>
                <w:rFonts w:eastAsia="Calibri"/>
                <w:sz w:val="22"/>
                <w:szCs w:val="22"/>
                <w:lang w:val="en-US" w:eastAsia="en-US"/>
              </w:rPr>
              <w:t>2</w:t>
            </w:r>
          </w:p>
        </w:tc>
        <w:tc>
          <w:tcPr>
            <w:tcW w:w="1701" w:type="dxa"/>
            <w:shd w:val="clear" w:color="auto" w:fill="auto"/>
          </w:tcPr>
          <w:p w14:paraId="18C3C87D" w14:textId="77777777" w:rsidR="00B835E9" w:rsidRPr="0010003F" w:rsidRDefault="00B835E9" w:rsidP="007000E4">
            <w:pPr>
              <w:tabs>
                <w:tab w:val="left" w:pos="567"/>
                <w:tab w:val="left" w:pos="1418"/>
              </w:tabs>
              <w:spacing w:line="360" w:lineRule="auto"/>
              <w:contextualSpacing/>
              <w:jc w:val="center"/>
              <w:rPr>
                <w:rFonts w:eastAsia="Calibri"/>
                <w:sz w:val="22"/>
                <w:szCs w:val="22"/>
                <w:lang w:val="en-US" w:eastAsia="en-US"/>
              </w:rPr>
            </w:pPr>
            <w:r w:rsidRPr="0010003F">
              <w:rPr>
                <w:rFonts w:eastAsia="Calibri"/>
                <w:sz w:val="22"/>
                <w:szCs w:val="22"/>
                <w:lang w:val="en-US" w:eastAsia="en-US"/>
              </w:rPr>
              <w:t>S3</w:t>
            </w:r>
            <w:r w:rsidRPr="0010003F">
              <w:rPr>
                <w:rFonts w:eastAsia="Calibri"/>
                <w:sz w:val="22"/>
                <w:szCs w:val="22"/>
                <w:lang w:eastAsia="en-US"/>
              </w:rPr>
              <w:t>, м</w:t>
            </w:r>
            <w:r w:rsidRPr="0010003F">
              <w:rPr>
                <w:rFonts w:eastAsia="Calibri"/>
                <w:sz w:val="22"/>
                <w:szCs w:val="22"/>
                <w:lang w:val="en-US" w:eastAsia="en-US"/>
              </w:rPr>
              <w:t>2</w:t>
            </w:r>
          </w:p>
        </w:tc>
      </w:tr>
      <w:tr w:rsidR="00B835E9" w:rsidRPr="0010003F" w14:paraId="324DCD2A" w14:textId="77777777" w:rsidTr="007000E4">
        <w:tc>
          <w:tcPr>
            <w:tcW w:w="1696" w:type="dxa"/>
            <w:shd w:val="clear" w:color="auto" w:fill="auto"/>
          </w:tcPr>
          <w:p w14:paraId="54FA4C60" w14:textId="77777777" w:rsidR="00B835E9" w:rsidRPr="0010003F" w:rsidRDefault="00B835E9" w:rsidP="007000E4">
            <w:pPr>
              <w:tabs>
                <w:tab w:val="left" w:pos="567"/>
                <w:tab w:val="left" w:pos="1418"/>
              </w:tabs>
              <w:spacing w:line="360" w:lineRule="auto"/>
              <w:contextualSpacing/>
              <w:jc w:val="center"/>
              <w:rPr>
                <w:rFonts w:eastAsia="Calibri"/>
                <w:sz w:val="22"/>
                <w:szCs w:val="22"/>
                <w:lang w:eastAsia="en-US"/>
              </w:rPr>
            </w:pPr>
          </w:p>
        </w:tc>
        <w:tc>
          <w:tcPr>
            <w:tcW w:w="1843" w:type="dxa"/>
            <w:shd w:val="clear" w:color="auto" w:fill="auto"/>
          </w:tcPr>
          <w:p w14:paraId="2150ED8C" w14:textId="77777777" w:rsidR="00B835E9" w:rsidRPr="0010003F" w:rsidRDefault="00B835E9" w:rsidP="007000E4">
            <w:pPr>
              <w:tabs>
                <w:tab w:val="left" w:pos="567"/>
                <w:tab w:val="left" w:pos="1418"/>
              </w:tabs>
              <w:spacing w:line="360" w:lineRule="auto"/>
              <w:contextualSpacing/>
              <w:jc w:val="center"/>
              <w:rPr>
                <w:rFonts w:eastAsia="Calibri"/>
                <w:sz w:val="22"/>
                <w:szCs w:val="22"/>
                <w:lang w:eastAsia="en-US"/>
              </w:rPr>
            </w:pPr>
          </w:p>
        </w:tc>
        <w:tc>
          <w:tcPr>
            <w:tcW w:w="1701" w:type="dxa"/>
            <w:shd w:val="clear" w:color="auto" w:fill="auto"/>
          </w:tcPr>
          <w:p w14:paraId="38B5D233" w14:textId="77777777" w:rsidR="00B835E9" w:rsidRPr="0010003F" w:rsidRDefault="00B835E9" w:rsidP="007000E4">
            <w:pPr>
              <w:tabs>
                <w:tab w:val="left" w:pos="567"/>
                <w:tab w:val="left" w:pos="1418"/>
              </w:tabs>
              <w:spacing w:line="360" w:lineRule="auto"/>
              <w:contextualSpacing/>
              <w:jc w:val="center"/>
              <w:rPr>
                <w:rFonts w:eastAsia="Calibri"/>
                <w:sz w:val="22"/>
                <w:szCs w:val="22"/>
                <w:lang w:eastAsia="en-US"/>
              </w:rPr>
            </w:pPr>
          </w:p>
        </w:tc>
      </w:tr>
    </w:tbl>
    <w:p w14:paraId="6DC4878A" w14:textId="77777777" w:rsidR="00B835E9" w:rsidRPr="0010003F" w:rsidRDefault="00B835E9" w:rsidP="00B835E9">
      <w:pPr>
        <w:tabs>
          <w:tab w:val="left" w:pos="567"/>
          <w:tab w:val="left" w:pos="1418"/>
        </w:tabs>
        <w:spacing w:after="160" w:line="360" w:lineRule="auto"/>
        <w:rPr>
          <w:rFonts w:eastAsia="Calibri"/>
          <w:color w:val="000000"/>
          <w:lang w:eastAsia="en-US"/>
        </w:rPr>
      </w:pPr>
    </w:p>
    <w:p w14:paraId="2790BDAF" w14:textId="77777777" w:rsidR="00B835E9" w:rsidRPr="00007BE8" w:rsidRDefault="00B835E9" w:rsidP="00B835E9">
      <w:pPr>
        <w:tabs>
          <w:tab w:val="left" w:pos="567"/>
          <w:tab w:val="left" w:pos="1418"/>
        </w:tabs>
        <w:contextualSpacing/>
        <w:rPr>
          <w:rFonts w:eastAsia="Calibri"/>
          <w:color w:val="000000"/>
          <w:sz w:val="18"/>
          <w:szCs w:val="18"/>
          <w:lang w:eastAsia="en-US"/>
        </w:rPr>
      </w:pPr>
      <w:r w:rsidRPr="0010003F">
        <w:rPr>
          <w:rFonts w:eastAsia="Calibri"/>
          <w:color w:val="000000"/>
          <w:sz w:val="20"/>
          <w:szCs w:val="20"/>
          <w:lang w:eastAsia="en-US"/>
        </w:rPr>
        <w:t xml:space="preserve">Пример </w:t>
      </w:r>
      <w:r w:rsidRPr="00007BE8">
        <w:rPr>
          <w:rFonts w:eastAsia="Calibri"/>
          <w:color w:val="000000"/>
          <w:sz w:val="18"/>
          <w:szCs w:val="18"/>
          <w:lang w:eastAsia="en-US"/>
        </w:rPr>
        <w:t>графической части</w:t>
      </w:r>
    </w:p>
    <w:p w14:paraId="76C9A27C" w14:textId="77777777" w:rsidR="00B835E9" w:rsidRPr="00007BE8" w:rsidRDefault="00B835E9" w:rsidP="00B835E9">
      <w:pPr>
        <w:tabs>
          <w:tab w:val="left" w:pos="567"/>
          <w:tab w:val="left" w:pos="1418"/>
        </w:tabs>
        <w:contextualSpacing/>
        <w:rPr>
          <w:rFonts w:eastAsia="Calibri"/>
          <w:color w:val="000000"/>
          <w:sz w:val="18"/>
          <w:szCs w:val="18"/>
          <w:lang w:eastAsia="en-US"/>
        </w:rPr>
      </w:pPr>
      <w:r w:rsidRPr="00007BE8">
        <w:rPr>
          <w:rFonts w:eastAsia="Calibri"/>
          <w:color w:val="000000"/>
          <w:sz w:val="18"/>
          <w:szCs w:val="18"/>
          <w:lang w:eastAsia="en-US"/>
        </w:rPr>
        <w:t>Приложение 1 – Графическая часть</w:t>
      </w:r>
    </w:p>
    <w:p w14:paraId="306B6CED" w14:textId="528A94B4" w:rsidR="00B835E9" w:rsidRDefault="00B835E9" w:rsidP="00B835E9">
      <w:pPr>
        <w:tabs>
          <w:tab w:val="left" w:pos="567"/>
          <w:tab w:val="left" w:pos="1418"/>
        </w:tabs>
        <w:contextualSpacing/>
        <w:rPr>
          <w:rFonts w:eastAsia="Calibri"/>
          <w:color w:val="000000"/>
          <w:sz w:val="16"/>
          <w:szCs w:val="16"/>
          <w:lang w:eastAsia="en-US"/>
        </w:rPr>
      </w:pPr>
      <w:r w:rsidRPr="00007BE8">
        <w:rPr>
          <w:rFonts w:eastAsia="Calibri"/>
          <w:color w:val="000000"/>
          <w:sz w:val="18"/>
          <w:szCs w:val="18"/>
          <w:lang w:eastAsia="en-US"/>
        </w:rPr>
        <w:t>Приложение 2 – Фотографии</w:t>
      </w:r>
      <w:r w:rsidRPr="0010003F">
        <w:rPr>
          <w:rFonts w:eastAsia="Calibri"/>
          <w:color w:val="000000"/>
          <w:lang w:eastAsia="en-US"/>
        </w:rPr>
        <w:t xml:space="preserve"> </w:t>
      </w:r>
      <w:r w:rsidRPr="00007BE8">
        <w:rPr>
          <w:rFonts w:eastAsia="Calibri"/>
          <w:color w:val="000000"/>
          <w:sz w:val="16"/>
          <w:szCs w:val="16"/>
          <w:lang w:eastAsia="en-US"/>
        </w:rPr>
        <w:t>до раскопки</w:t>
      </w:r>
    </w:p>
    <w:tbl>
      <w:tblPr>
        <w:tblpPr w:leftFromText="180" w:rightFromText="180" w:bottomFromText="160" w:vertAnchor="text" w:horzAnchor="margin" w:tblpY="106"/>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5143"/>
      </w:tblGrid>
      <w:tr w:rsidR="00CF63D2" w14:paraId="540B24F2" w14:textId="77777777" w:rsidTr="00CF63D2">
        <w:tc>
          <w:tcPr>
            <w:tcW w:w="4725" w:type="dxa"/>
            <w:tcBorders>
              <w:top w:val="single" w:sz="4" w:space="0" w:color="auto"/>
              <w:left w:val="single" w:sz="4" w:space="0" w:color="auto"/>
              <w:bottom w:val="single" w:sz="4" w:space="0" w:color="auto"/>
              <w:right w:val="single" w:sz="4" w:space="0" w:color="auto"/>
            </w:tcBorders>
            <w:hideMark/>
          </w:tcPr>
          <w:p w14:paraId="11257018" w14:textId="77777777" w:rsidR="00CF63D2" w:rsidRDefault="00CF63D2">
            <w:pPr>
              <w:spacing w:line="254" w:lineRule="auto"/>
              <w:ind w:right="140"/>
              <w:rPr>
                <w:sz w:val="23"/>
                <w:szCs w:val="23"/>
                <w:lang w:eastAsia="en-US"/>
              </w:rPr>
            </w:pPr>
            <w:r>
              <w:rPr>
                <w:b/>
                <w:sz w:val="23"/>
                <w:szCs w:val="23"/>
                <w:lang w:eastAsia="en-US"/>
              </w:rPr>
              <w:t xml:space="preserve">Подрядчик                                                                                  </w:t>
            </w:r>
          </w:p>
          <w:p w14:paraId="6449F992" w14:textId="77777777" w:rsidR="00CF63D2" w:rsidRDefault="00CF63D2">
            <w:pPr>
              <w:spacing w:line="254" w:lineRule="auto"/>
              <w:ind w:right="140"/>
              <w:rPr>
                <w:lang w:eastAsia="en-US"/>
              </w:rPr>
            </w:pPr>
            <w:r>
              <w:rPr>
                <w:szCs w:val="22"/>
                <w:highlight w:val="yellow"/>
                <w:lang w:eastAsia="en-US"/>
              </w:rPr>
              <w:t>______________</w:t>
            </w:r>
          </w:p>
          <w:p w14:paraId="04F8405E" w14:textId="77777777" w:rsidR="00CF63D2" w:rsidRDefault="00CF63D2">
            <w:pPr>
              <w:spacing w:line="254" w:lineRule="auto"/>
              <w:ind w:right="140"/>
              <w:rPr>
                <w:sz w:val="23"/>
                <w:szCs w:val="23"/>
                <w:lang w:eastAsia="en-US"/>
              </w:rPr>
            </w:pPr>
            <w:r>
              <w:rPr>
                <w:szCs w:val="22"/>
                <w:highlight w:val="yellow"/>
                <w:lang w:eastAsia="en-US"/>
              </w:rPr>
              <w:t>______________</w:t>
            </w:r>
            <w:r>
              <w:rPr>
                <w:sz w:val="23"/>
                <w:szCs w:val="23"/>
                <w:lang w:eastAsia="en-US"/>
              </w:rPr>
              <w:t>______/</w:t>
            </w:r>
            <w:r>
              <w:rPr>
                <w:szCs w:val="22"/>
                <w:highlight w:val="yellow"/>
                <w:lang w:eastAsia="en-US"/>
              </w:rPr>
              <w:t xml:space="preserve"> ______________</w:t>
            </w:r>
            <w:r>
              <w:rPr>
                <w:sz w:val="23"/>
                <w:szCs w:val="23"/>
                <w:lang w:eastAsia="en-US"/>
              </w:rPr>
              <w:t xml:space="preserve"> </w:t>
            </w:r>
          </w:p>
          <w:p w14:paraId="42C9FFF5" w14:textId="77777777" w:rsidR="00CF63D2" w:rsidRDefault="00CF63D2">
            <w:pPr>
              <w:spacing w:line="254" w:lineRule="auto"/>
              <w:ind w:right="140"/>
              <w:rPr>
                <w:sz w:val="23"/>
                <w:szCs w:val="23"/>
                <w:lang w:eastAsia="en-US"/>
              </w:rPr>
            </w:pPr>
            <w:r>
              <w:rPr>
                <w:sz w:val="23"/>
                <w:szCs w:val="23"/>
                <w:lang w:eastAsia="en-US"/>
              </w:rPr>
              <w:t xml:space="preserve"> </w:t>
            </w:r>
            <w:proofErr w:type="spellStart"/>
            <w:r>
              <w:rPr>
                <w:sz w:val="23"/>
                <w:szCs w:val="23"/>
                <w:lang w:eastAsia="en-US"/>
              </w:rPr>
              <w:t>М.П</w:t>
            </w:r>
            <w:proofErr w:type="spellEnd"/>
            <w:r>
              <w:rPr>
                <w:sz w:val="23"/>
                <w:szCs w:val="23"/>
                <w:lang w:eastAsia="en-US"/>
              </w:rPr>
              <w:t>.</w:t>
            </w:r>
          </w:p>
        </w:tc>
        <w:tc>
          <w:tcPr>
            <w:tcW w:w="5143" w:type="dxa"/>
            <w:tcBorders>
              <w:top w:val="single" w:sz="4" w:space="0" w:color="auto"/>
              <w:left w:val="single" w:sz="4" w:space="0" w:color="auto"/>
              <w:bottom w:val="single" w:sz="4" w:space="0" w:color="auto"/>
              <w:right w:val="single" w:sz="4" w:space="0" w:color="auto"/>
            </w:tcBorders>
            <w:hideMark/>
          </w:tcPr>
          <w:p w14:paraId="5A6D417B" w14:textId="77777777" w:rsidR="00CF63D2" w:rsidRDefault="00CF63D2">
            <w:pPr>
              <w:spacing w:line="22" w:lineRule="atLeast"/>
              <w:ind w:right="140" w:firstLine="426"/>
              <w:jc w:val="both"/>
              <w:rPr>
                <w:sz w:val="23"/>
                <w:szCs w:val="23"/>
                <w:lang w:eastAsia="en-US"/>
              </w:rPr>
            </w:pPr>
            <w:r>
              <w:rPr>
                <w:b/>
                <w:sz w:val="23"/>
                <w:szCs w:val="23"/>
                <w:lang w:eastAsia="en-US"/>
              </w:rPr>
              <w:t>Заказчик</w:t>
            </w:r>
          </w:p>
          <w:p w14:paraId="2C75DF9B" w14:textId="77777777" w:rsidR="00CF63D2" w:rsidRDefault="00CF63D2">
            <w:pPr>
              <w:spacing w:line="254" w:lineRule="auto"/>
              <w:ind w:right="140"/>
              <w:rPr>
                <w:lang w:eastAsia="en-US"/>
              </w:rPr>
            </w:pPr>
            <w:r>
              <w:rPr>
                <w:lang w:eastAsia="en-US"/>
              </w:rPr>
              <w:t>Генеральный директор</w:t>
            </w:r>
          </w:p>
          <w:p w14:paraId="41100192" w14:textId="77777777" w:rsidR="00CF63D2" w:rsidRDefault="00CF63D2">
            <w:pPr>
              <w:spacing w:line="254" w:lineRule="auto"/>
              <w:ind w:right="140"/>
              <w:rPr>
                <w:lang w:eastAsia="en-US"/>
              </w:rPr>
            </w:pPr>
            <w:proofErr w:type="spellStart"/>
            <w:r>
              <w:rPr>
                <w:lang w:eastAsia="en-US"/>
              </w:rPr>
              <w:t>МУП</w:t>
            </w:r>
            <w:proofErr w:type="spellEnd"/>
            <w:r>
              <w:rPr>
                <w:lang w:eastAsia="en-US"/>
              </w:rPr>
              <w:t xml:space="preserve"> «Теплоэнерго»</w:t>
            </w:r>
          </w:p>
          <w:p w14:paraId="1E1903BA" w14:textId="77777777" w:rsidR="00CF63D2" w:rsidRDefault="00CF63D2">
            <w:pPr>
              <w:spacing w:line="254" w:lineRule="auto"/>
              <w:ind w:right="140"/>
              <w:rPr>
                <w:sz w:val="23"/>
                <w:szCs w:val="23"/>
                <w:lang w:eastAsia="en-US"/>
              </w:rPr>
            </w:pPr>
            <w:r>
              <w:rPr>
                <w:sz w:val="23"/>
                <w:szCs w:val="23"/>
                <w:lang w:eastAsia="en-US"/>
              </w:rPr>
              <w:t>___________________    Д. В. Новожилов</w:t>
            </w:r>
          </w:p>
          <w:p w14:paraId="40B0A733" w14:textId="77777777" w:rsidR="00CF63D2" w:rsidRDefault="00CF63D2">
            <w:pPr>
              <w:spacing w:line="254" w:lineRule="auto"/>
              <w:ind w:right="140"/>
              <w:rPr>
                <w:sz w:val="23"/>
                <w:szCs w:val="23"/>
                <w:lang w:eastAsia="en-US"/>
              </w:rPr>
            </w:pPr>
            <w:r>
              <w:rPr>
                <w:sz w:val="23"/>
                <w:szCs w:val="23"/>
                <w:lang w:eastAsia="en-US"/>
              </w:rPr>
              <w:t xml:space="preserve"> </w:t>
            </w:r>
            <w:proofErr w:type="spellStart"/>
            <w:r>
              <w:rPr>
                <w:sz w:val="23"/>
                <w:szCs w:val="23"/>
                <w:lang w:eastAsia="en-US"/>
              </w:rPr>
              <w:t>М.П</w:t>
            </w:r>
            <w:proofErr w:type="spellEnd"/>
            <w:r>
              <w:rPr>
                <w:sz w:val="23"/>
                <w:szCs w:val="23"/>
                <w:lang w:eastAsia="en-US"/>
              </w:rPr>
              <w:t>.</w:t>
            </w:r>
          </w:p>
        </w:tc>
      </w:tr>
    </w:tbl>
    <w:p w14:paraId="29779CDA" w14:textId="77777777" w:rsidR="00CF63D2" w:rsidRDefault="00CF63D2" w:rsidP="00B835E9">
      <w:pPr>
        <w:tabs>
          <w:tab w:val="left" w:pos="567"/>
          <w:tab w:val="left" w:pos="1418"/>
        </w:tabs>
        <w:contextualSpacing/>
      </w:pPr>
    </w:p>
    <w:p w14:paraId="3DEBD545" w14:textId="77777777" w:rsidR="00B835E9" w:rsidRPr="0010003F" w:rsidRDefault="00B835E9" w:rsidP="00B835E9">
      <w:pPr>
        <w:jc w:val="both"/>
        <w:sectPr w:rsidR="00B835E9" w:rsidRPr="0010003F" w:rsidSect="00F1535E">
          <w:pgSz w:w="11906" w:h="16838"/>
          <w:pgMar w:top="567" w:right="850" w:bottom="851" w:left="1701" w:header="708" w:footer="708" w:gutter="0"/>
          <w:pgNumType w:start="52"/>
          <w:cols w:space="708"/>
          <w:docGrid w:linePitch="360"/>
        </w:sectPr>
      </w:pPr>
    </w:p>
    <w:p w14:paraId="1B619DAC" w14:textId="77777777" w:rsidR="00B835E9" w:rsidRPr="0010003F" w:rsidRDefault="00B835E9" w:rsidP="00B835E9">
      <w:pPr>
        <w:ind w:left="567"/>
        <w:rPr>
          <w:b/>
          <w:sz w:val="20"/>
          <w:szCs w:val="20"/>
        </w:rPr>
        <w:sectPr w:rsidR="00B835E9" w:rsidRPr="0010003F" w:rsidSect="007000E4">
          <w:pgSz w:w="16838" w:h="11906" w:orient="landscape"/>
          <w:pgMar w:top="1701" w:right="1134" w:bottom="567" w:left="1134" w:header="709" w:footer="709" w:gutter="0"/>
          <w:cols w:space="708"/>
          <w:docGrid w:linePitch="360"/>
        </w:sectPr>
      </w:pPr>
      <w:r>
        <w:rPr>
          <w:noProof/>
        </w:rPr>
        <w:lastRenderedPageBreak/>
        <w:drawing>
          <wp:anchor distT="0" distB="0" distL="114300" distR="114300" simplePos="0" relativeHeight="251671552" behindDoc="0" locked="0" layoutInCell="1" allowOverlap="1" wp14:anchorId="616E29A5" wp14:editId="5A407C87">
            <wp:simplePos x="0" y="0"/>
            <wp:positionH relativeFrom="column">
              <wp:posOffset>-373380</wp:posOffset>
            </wp:positionH>
            <wp:positionV relativeFrom="paragraph">
              <wp:posOffset>-979170</wp:posOffset>
            </wp:positionV>
            <wp:extent cx="10061575" cy="6410325"/>
            <wp:effectExtent l="0" t="0" r="0" b="0"/>
            <wp:wrapTopAndBottom/>
            <wp:docPr id="14" name="Рисунок 1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Безымянный"/>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61575" cy="6410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A8EA7" w14:textId="31883583" w:rsidR="00B835E9" w:rsidRPr="007B1912" w:rsidRDefault="00B835E9" w:rsidP="00B835E9">
      <w:pPr>
        <w:jc w:val="right"/>
        <w:rPr>
          <w:sz w:val="20"/>
          <w:szCs w:val="20"/>
          <w:lang w:bidi="en-US"/>
        </w:rPr>
      </w:pPr>
      <w:r>
        <w:lastRenderedPageBreak/>
        <w:t>Приложение №</w:t>
      </w:r>
      <w:r w:rsidR="00835386">
        <w:t xml:space="preserve"> </w:t>
      </w:r>
      <w:r w:rsidR="00103C3E">
        <w:t>9</w:t>
      </w:r>
      <w:r>
        <w:t>.1</w:t>
      </w:r>
    </w:p>
    <w:p w14:paraId="636F54DD" w14:textId="77777777" w:rsidR="00B835E9" w:rsidRPr="0010003F" w:rsidRDefault="00B835E9" w:rsidP="00B835E9">
      <w:pPr>
        <w:pStyle w:val="afe"/>
        <w:tabs>
          <w:tab w:val="left" w:pos="709"/>
        </w:tabs>
        <w:ind w:left="0"/>
        <w:jc w:val="right"/>
        <w:rPr>
          <w:rFonts w:ascii="Times New Roman" w:hAnsi="Times New Roman"/>
        </w:rPr>
      </w:pPr>
      <w:r w:rsidRPr="0010003F">
        <w:rPr>
          <w:rFonts w:ascii="Times New Roman" w:hAnsi="Times New Roman"/>
        </w:rPr>
        <w:t xml:space="preserve">к Договору подряда на производство работ </w:t>
      </w:r>
    </w:p>
    <w:p w14:paraId="411784F7" w14:textId="77777777" w:rsidR="00B835E9" w:rsidRPr="0010003F" w:rsidRDefault="00B835E9" w:rsidP="00B835E9">
      <w:pPr>
        <w:pStyle w:val="afe"/>
        <w:tabs>
          <w:tab w:val="left" w:pos="709"/>
        </w:tabs>
        <w:ind w:left="0"/>
        <w:jc w:val="right"/>
        <w:rPr>
          <w:rFonts w:ascii="Times New Roman" w:hAnsi="Times New Roman"/>
        </w:rPr>
      </w:pPr>
      <w:r w:rsidRPr="0010003F">
        <w:rPr>
          <w:rFonts w:ascii="Times New Roman" w:hAnsi="Times New Roman"/>
        </w:rPr>
        <w:t>№________________ от __________</w:t>
      </w:r>
    </w:p>
    <w:p w14:paraId="3E54DA09" w14:textId="77777777" w:rsidR="00B835E9" w:rsidRPr="0010003F" w:rsidRDefault="00B835E9" w:rsidP="00B835E9">
      <w:pPr>
        <w:pStyle w:val="4"/>
        <w:numPr>
          <w:ilvl w:val="0"/>
          <w:numId w:val="0"/>
        </w:numPr>
        <w:spacing w:before="0" w:line="240" w:lineRule="exact"/>
        <w:ind w:left="8081"/>
        <w:jc w:val="right"/>
        <w:rPr>
          <w:b w:val="0"/>
          <w:sz w:val="20"/>
          <w:szCs w:val="20"/>
        </w:rPr>
      </w:pPr>
    </w:p>
    <w:p w14:paraId="583D7119" w14:textId="77777777" w:rsidR="00B835E9" w:rsidRPr="0010003F" w:rsidRDefault="00B835E9" w:rsidP="00B835E9">
      <w:pPr>
        <w:jc w:val="center"/>
        <w:rPr>
          <w:b/>
          <w:sz w:val="28"/>
          <w:szCs w:val="28"/>
        </w:rPr>
      </w:pPr>
      <w:r w:rsidRPr="0010003F">
        <w:rPr>
          <w:b/>
          <w:sz w:val="28"/>
          <w:szCs w:val="28"/>
        </w:rPr>
        <w:t>Технический акт</w:t>
      </w:r>
    </w:p>
    <w:p w14:paraId="4828A027" w14:textId="77777777" w:rsidR="00B835E9" w:rsidRPr="0010003F" w:rsidRDefault="00B835E9" w:rsidP="00B835E9">
      <w:pPr>
        <w:jc w:val="center"/>
        <w:rPr>
          <w:b/>
          <w:sz w:val="28"/>
          <w:szCs w:val="28"/>
        </w:rPr>
      </w:pPr>
      <w:r w:rsidRPr="0010003F">
        <w:rPr>
          <w:b/>
          <w:sz w:val="28"/>
          <w:szCs w:val="28"/>
        </w:rPr>
        <w:t>об осмотре благоустройства территории до проведения</w:t>
      </w:r>
    </w:p>
    <w:p w14:paraId="5994CA5D" w14:textId="0638C8CB" w:rsidR="00B835E9" w:rsidRPr="0010003F" w:rsidRDefault="00B835E9" w:rsidP="00B835E9">
      <w:pPr>
        <w:jc w:val="center"/>
        <w:rPr>
          <w:b/>
          <w:sz w:val="28"/>
          <w:szCs w:val="28"/>
        </w:rPr>
      </w:pPr>
      <w:r w:rsidRPr="0010003F">
        <w:rPr>
          <w:b/>
          <w:sz w:val="28"/>
          <w:szCs w:val="28"/>
        </w:rPr>
        <w:t xml:space="preserve"> </w:t>
      </w:r>
      <w:r w:rsidR="00AF6DCC">
        <w:rPr>
          <w:b/>
          <w:sz w:val="28"/>
          <w:szCs w:val="28"/>
        </w:rPr>
        <w:t>капитального ремонта (</w:t>
      </w:r>
      <w:r w:rsidR="004D5C83">
        <w:rPr>
          <w:b/>
          <w:sz w:val="28"/>
          <w:szCs w:val="28"/>
        </w:rPr>
        <w:t>реконструкции</w:t>
      </w:r>
      <w:r w:rsidR="00AF6DCC">
        <w:rPr>
          <w:b/>
          <w:sz w:val="28"/>
          <w:szCs w:val="28"/>
        </w:rPr>
        <w:t>)</w:t>
      </w:r>
      <w:r w:rsidRPr="0010003F">
        <w:rPr>
          <w:b/>
          <w:sz w:val="28"/>
          <w:szCs w:val="28"/>
        </w:rPr>
        <w:t xml:space="preserve"> тепловой сети</w:t>
      </w:r>
    </w:p>
    <w:p w14:paraId="3C243597" w14:textId="77777777" w:rsidR="00B835E9" w:rsidRPr="0010003F" w:rsidRDefault="00B835E9" w:rsidP="00B835E9">
      <w:pPr>
        <w:rPr>
          <w:b/>
          <w:sz w:val="28"/>
          <w:szCs w:val="28"/>
        </w:rPr>
      </w:pPr>
    </w:p>
    <w:p w14:paraId="5428B998" w14:textId="77777777" w:rsidR="00B835E9" w:rsidRPr="0010003F" w:rsidRDefault="00B835E9" w:rsidP="00B835E9"/>
    <w:p w14:paraId="3964F0F5" w14:textId="77777777" w:rsidR="00B835E9" w:rsidRPr="0010003F" w:rsidRDefault="00B835E9" w:rsidP="00B835E9">
      <w:r w:rsidRPr="0010003F">
        <w:t xml:space="preserve">г. </w:t>
      </w:r>
      <w:r>
        <w:t>Рыбинск</w:t>
      </w:r>
      <w:r w:rsidRPr="0010003F">
        <w:t xml:space="preserve">                                                                                        </w:t>
      </w:r>
      <w:proofErr w:type="gramStart"/>
      <w:r w:rsidRPr="0010003F">
        <w:t xml:space="preserve">   «</w:t>
      </w:r>
      <w:proofErr w:type="gramEnd"/>
      <w:r w:rsidRPr="0010003F">
        <w:t xml:space="preserve"> ____»   _________20___г.</w:t>
      </w:r>
    </w:p>
    <w:p w14:paraId="707CC0B1" w14:textId="77777777" w:rsidR="00B835E9" w:rsidRPr="0010003F" w:rsidRDefault="00B835E9" w:rsidP="00B835E9">
      <w:pPr>
        <w:jc w:val="right"/>
      </w:pPr>
    </w:p>
    <w:p w14:paraId="7CF93065" w14:textId="77777777" w:rsidR="00B835E9" w:rsidRPr="0010003F" w:rsidRDefault="00B835E9" w:rsidP="00B835E9">
      <w:pPr>
        <w:jc w:val="right"/>
      </w:pPr>
    </w:p>
    <w:p w14:paraId="7EC29AAF" w14:textId="77777777" w:rsidR="00B835E9" w:rsidRPr="0010003F" w:rsidRDefault="00B835E9" w:rsidP="00B835E9">
      <w:r w:rsidRPr="0010003F">
        <w:tab/>
        <w:t>Комиссия в составе:</w:t>
      </w:r>
    </w:p>
    <w:p w14:paraId="0AB51F7E" w14:textId="77777777" w:rsidR="00B835E9" w:rsidRPr="0010003F" w:rsidRDefault="00B835E9" w:rsidP="00B835E9">
      <w:r w:rsidRPr="0010003F">
        <w:t>Представитель заказчика ______________________________________________________________</w:t>
      </w:r>
    </w:p>
    <w:p w14:paraId="6185D83F" w14:textId="77777777" w:rsidR="00B835E9" w:rsidRPr="0010003F" w:rsidRDefault="00B835E9" w:rsidP="00B835E9">
      <w:r w:rsidRPr="0010003F">
        <w:t>________________________________________________________________________________</w:t>
      </w:r>
    </w:p>
    <w:p w14:paraId="66C5E0EB" w14:textId="77777777" w:rsidR="00B835E9" w:rsidRPr="0010003F" w:rsidRDefault="00B835E9" w:rsidP="00B835E9">
      <w:r w:rsidRPr="0010003F">
        <w:t>________________________________________________________________________________</w:t>
      </w:r>
    </w:p>
    <w:p w14:paraId="50529720" w14:textId="77777777" w:rsidR="00B835E9" w:rsidRPr="0010003F" w:rsidRDefault="00B835E9" w:rsidP="00B835E9"/>
    <w:p w14:paraId="0B7C74DB" w14:textId="77777777" w:rsidR="00B835E9" w:rsidRPr="0010003F" w:rsidRDefault="00B835E9" w:rsidP="00B835E9">
      <w:r w:rsidRPr="0010003F">
        <w:t>Представитель подрядной организации __________________________________________________</w:t>
      </w:r>
    </w:p>
    <w:p w14:paraId="409B9AF3" w14:textId="77777777" w:rsidR="00B835E9" w:rsidRPr="0010003F" w:rsidRDefault="00B835E9" w:rsidP="00B835E9">
      <w:r w:rsidRPr="0010003F">
        <w:t>________________________________________________________________________________</w:t>
      </w:r>
    </w:p>
    <w:p w14:paraId="2C942842" w14:textId="77777777" w:rsidR="00B835E9" w:rsidRPr="0010003F" w:rsidRDefault="00B835E9" w:rsidP="00B835E9">
      <w:pPr>
        <w:rPr>
          <w:u w:val="single"/>
        </w:rPr>
      </w:pPr>
      <w:r w:rsidRPr="0010003F">
        <w:t>________________________________________________________________________________</w:t>
      </w:r>
    </w:p>
    <w:p w14:paraId="4AD9267F" w14:textId="77777777" w:rsidR="00B835E9" w:rsidRPr="0010003F" w:rsidRDefault="00B835E9" w:rsidP="00B835E9">
      <w:pPr>
        <w:rPr>
          <w:u w:val="single"/>
        </w:rPr>
      </w:pPr>
    </w:p>
    <w:p w14:paraId="07A6AAA9" w14:textId="77777777" w:rsidR="00B835E9" w:rsidRPr="0010003F" w:rsidRDefault="00B835E9" w:rsidP="00B835E9">
      <w:pPr>
        <w:jc w:val="both"/>
      </w:pPr>
      <w:r w:rsidRPr="0010003F">
        <w:t xml:space="preserve">Комиссия осмотрела благоустройство до начала производства работ на объекте: </w:t>
      </w:r>
    </w:p>
    <w:p w14:paraId="1FEDC4AD" w14:textId="77777777" w:rsidR="00B835E9" w:rsidRPr="0010003F" w:rsidRDefault="00B835E9" w:rsidP="00B835E9">
      <w:pPr>
        <w:jc w:val="both"/>
      </w:pPr>
      <w:r w:rsidRPr="0010003F">
        <w:t>________________________________________________________________________________</w:t>
      </w:r>
    </w:p>
    <w:p w14:paraId="7F9EEBEC" w14:textId="77777777" w:rsidR="00B835E9" w:rsidRPr="0010003F" w:rsidRDefault="00B835E9" w:rsidP="00B835E9">
      <w:pPr>
        <w:jc w:val="both"/>
      </w:pPr>
      <w:r w:rsidRPr="0010003F">
        <w:t>________________________________________________________________________________________________________________________________________________________________________________________________________________________________________________</w:t>
      </w:r>
    </w:p>
    <w:p w14:paraId="0ECDBD17" w14:textId="77777777" w:rsidR="00B835E9" w:rsidRPr="0010003F" w:rsidRDefault="00B835E9" w:rsidP="00B835E9">
      <w:pPr>
        <w:jc w:val="both"/>
      </w:pPr>
      <w:r w:rsidRPr="0010003F">
        <w:t>Заключение о возможном нарушении благоустройства территории:</w:t>
      </w:r>
    </w:p>
    <w:p w14:paraId="05DBD4AE" w14:textId="77777777" w:rsidR="00B835E9" w:rsidRPr="0010003F" w:rsidRDefault="00B835E9" w:rsidP="00B835E9">
      <w:pPr>
        <w:jc w:val="both"/>
      </w:pPr>
      <w:r w:rsidRPr="0010003F">
        <w:t>________________________________________________________________________________________________________________________________________________________________________________________________________________________________________________</w:t>
      </w:r>
    </w:p>
    <w:p w14:paraId="5D7AC8F6" w14:textId="77777777" w:rsidR="00B835E9" w:rsidRPr="0010003F" w:rsidRDefault="00B835E9" w:rsidP="00B835E9">
      <w:pPr>
        <w:jc w:val="both"/>
      </w:pPr>
      <w:r w:rsidRPr="0010003F">
        <w:t>________________________________________________________________________________________________________________________________________________________________________________________________________________________________________________</w:t>
      </w:r>
    </w:p>
    <w:p w14:paraId="4A7C7695" w14:textId="77777777" w:rsidR="00B835E9" w:rsidRPr="0010003F" w:rsidRDefault="00B835E9" w:rsidP="00B835E9">
      <w:pPr>
        <w:shd w:val="clear" w:color="auto" w:fill="FFFFFF"/>
        <w:tabs>
          <w:tab w:val="left" w:leader="underscore" w:pos="5227"/>
        </w:tabs>
        <w:spacing w:line="365" w:lineRule="exact"/>
        <w:ind w:right="-6"/>
      </w:pPr>
      <w:r w:rsidRPr="0010003F">
        <w:rPr>
          <w:color w:val="000000"/>
          <w:spacing w:val="7"/>
        </w:rPr>
        <w:t xml:space="preserve">Представитель заказчика                     </w:t>
      </w:r>
      <w:r w:rsidRPr="0010003F">
        <w:rPr>
          <w:color w:val="000000"/>
        </w:rPr>
        <w:t xml:space="preserve">__________       </w:t>
      </w:r>
      <w:r w:rsidRPr="0010003F">
        <w:rPr>
          <w:color w:val="000000"/>
          <w:u w:val="single"/>
        </w:rPr>
        <w:t xml:space="preserve">                                         </w:t>
      </w:r>
      <w:r w:rsidRPr="0010003F">
        <w:rPr>
          <w:color w:val="000000"/>
        </w:rPr>
        <w:t xml:space="preserve">               </w:t>
      </w:r>
    </w:p>
    <w:p w14:paraId="23DE1D94" w14:textId="77777777" w:rsidR="00B835E9" w:rsidRPr="0010003F" w:rsidRDefault="00B835E9" w:rsidP="00B835E9">
      <w:pPr>
        <w:shd w:val="clear" w:color="auto" w:fill="FFFFFF"/>
        <w:jc w:val="center"/>
        <w:rPr>
          <w:sz w:val="18"/>
          <w:szCs w:val="18"/>
        </w:rPr>
      </w:pPr>
      <w:r w:rsidRPr="0010003F">
        <w:rPr>
          <w:color w:val="000000"/>
          <w:spacing w:val="-5"/>
        </w:rPr>
        <w:t xml:space="preserve">                                                                             </w:t>
      </w:r>
      <w:r w:rsidRPr="0010003F">
        <w:rPr>
          <w:color w:val="000000"/>
          <w:spacing w:val="-5"/>
          <w:sz w:val="18"/>
          <w:szCs w:val="18"/>
        </w:rPr>
        <w:t>(</w:t>
      </w:r>
      <w:proofErr w:type="gramStart"/>
      <w:r w:rsidRPr="0010003F">
        <w:rPr>
          <w:color w:val="000000"/>
          <w:spacing w:val="-5"/>
          <w:sz w:val="18"/>
          <w:szCs w:val="18"/>
        </w:rPr>
        <w:t xml:space="preserve">подпись)   </w:t>
      </w:r>
      <w:proofErr w:type="gramEnd"/>
      <w:r w:rsidRPr="0010003F">
        <w:rPr>
          <w:color w:val="000000"/>
          <w:spacing w:val="-5"/>
          <w:sz w:val="18"/>
          <w:szCs w:val="18"/>
        </w:rPr>
        <w:t xml:space="preserve">                            (Ф.И.О., должность)                                           (дата)</w:t>
      </w:r>
    </w:p>
    <w:p w14:paraId="1B217C60" w14:textId="77777777" w:rsidR="00B835E9" w:rsidRPr="0010003F" w:rsidRDefault="00B835E9" w:rsidP="00B835E9">
      <w:pPr>
        <w:shd w:val="clear" w:color="auto" w:fill="FFFFFF"/>
        <w:tabs>
          <w:tab w:val="left" w:leader="underscore" w:pos="5227"/>
        </w:tabs>
        <w:spacing w:line="365" w:lineRule="exact"/>
        <w:ind w:right="-6"/>
      </w:pPr>
      <w:r w:rsidRPr="0010003F">
        <w:rPr>
          <w:color w:val="000000"/>
          <w:spacing w:val="7"/>
        </w:rPr>
        <w:t xml:space="preserve">Представитель подрядчика                 </w:t>
      </w:r>
      <w:r w:rsidRPr="0010003F">
        <w:rPr>
          <w:color w:val="000000"/>
        </w:rPr>
        <w:t xml:space="preserve">__________       </w:t>
      </w:r>
      <w:r w:rsidRPr="0010003F">
        <w:rPr>
          <w:color w:val="000000"/>
          <w:u w:val="single"/>
        </w:rPr>
        <w:t xml:space="preserve">                                         </w:t>
      </w:r>
      <w:r w:rsidRPr="0010003F">
        <w:rPr>
          <w:color w:val="000000"/>
        </w:rPr>
        <w:t xml:space="preserve">               </w:t>
      </w:r>
    </w:p>
    <w:p w14:paraId="6EAD3EE5" w14:textId="77777777" w:rsidR="00B835E9" w:rsidRPr="0010003F" w:rsidRDefault="00B835E9" w:rsidP="00B835E9">
      <w:pPr>
        <w:shd w:val="clear" w:color="auto" w:fill="FFFFFF"/>
        <w:jc w:val="center"/>
        <w:rPr>
          <w:sz w:val="18"/>
          <w:szCs w:val="18"/>
        </w:rPr>
      </w:pPr>
      <w:r w:rsidRPr="0010003F">
        <w:rPr>
          <w:color w:val="000000"/>
          <w:spacing w:val="-5"/>
        </w:rPr>
        <w:t xml:space="preserve">                                                                             </w:t>
      </w:r>
      <w:r w:rsidRPr="0010003F">
        <w:rPr>
          <w:color w:val="000000"/>
          <w:spacing w:val="-5"/>
          <w:sz w:val="18"/>
          <w:szCs w:val="18"/>
        </w:rPr>
        <w:t>(</w:t>
      </w:r>
      <w:proofErr w:type="gramStart"/>
      <w:r w:rsidRPr="0010003F">
        <w:rPr>
          <w:color w:val="000000"/>
          <w:spacing w:val="-5"/>
          <w:sz w:val="18"/>
          <w:szCs w:val="18"/>
        </w:rPr>
        <w:t xml:space="preserve">подпись)   </w:t>
      </w:r>
      <w:proofErr w:type="gramEnd"/>
      <w:r w:rsidRPr="0010003F">
        <w:rPr>
          <w:color w:val="000000"/>
          <w:spacing w:val="-5"/>
          <w:sz w:val="18"/>
          <w:szCs w:val="18"/>
        </w:rPr>
        <w:t xml:space="preserve">                            (Ф.И.О., должность)                                           (дата)</w:t>
      </w:r>
    </w:p>
    <w:tbl>
      <w:tblPr>
        <w:tblpPr w:leftFromText="180" w:rightFromText="180" w:bottomFromText="160" w:vertAnchor="text" w:horzAnchor="margin" w:tblpY="106"/>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5143"/>
      </w:tblGrid>
      <w:tr w:rsidR="00CF63D2" w14:paraId="43D72BC3" w14:textId="77777777" w:rsidTr="00CF63D2">
        <w:tc>
          <w:tcPr>
            <w:tcW w:w="4725" w:type="dxa"/>
            <w:tcBorders>
              <w:top w:val="single" w:sz="4" w:space="0" w:color="auto"/>
              <w:left w:val="single" w:sz="4" w:space="0" w:color="auto"/>
              <w:bottom w:val="single" w:sz="4" w:space="0" w:color="auto"/>
              <w:right w:val="single" w:sz="4" w:space="0" w:color="auto"/>
            </w:tcBorders>
            <w:hideMark/>
          </w:tcPr>
          <w:p w14:paraId="3FC9023A" w14:textId="77777777" w:rsidR="00CF63D2" w:rsidRDefault="00CF63D2" w:rsidP="00103C3E">
            <w:pPr>
              <w:spacing w:line="254" w:lineRule="auto"/>
              <w:ind w:right="140"/>
              <w:rPr>
                <w:sz w:val="23"/>
                <w:szCs w:val="23"/>
                <w:lang w:eastAsia="en-US"/>
              </w:rPr>
            </w:pPr>
            <w:r>
              <w:rPr>
                <w:b/>
                <w:sz w:val="23"/>
                <w:szCs w:val="23"/>
                <w:lang w:eastAsia="en-US"/>
              </w:rPr>
              <w:t xml:space="preserve">Подрядчик                                                                                  </w:t>
            </w:r>
          </w:p>
          <w:p w14:paraId="1D673A59" w14:textId="77777777" w:rsidR="00CF63D2" w:rsidRDefault="00CF63D2" w:rsidP="00103C3E">
            <w:pPr>
              <w:spacing w:line="254" w:lineRule="auto"/>
              <w:ind w:right="140"/>
              <w:rPr>
                <w:lang w:eastAsia="en-US"/>
              </w:rPr>
            </w:pPr>
            <w:r>
              <w:rPr>
                <w:szCs w:val="22"/>
                <w:highlight w:val="yellow"/>
                <w:lang w:eastAsia="en-US"/>
              </w:rPr>
              <w:t>______________</w:t>
            </w:r>
          </w:p>
          <w:p w14:paraId="1C36228E" w14:textId="77777777" w:rsidR="00CF63D2" w:rsidRDefault="00CF63D2" w:rsidP="00103C3E">
            <w:pPr>
              <w:spacing w:line="254" w:lineRule="auto"/>
              <w:ind w:right="140"/>
              <w:rPr>
                <w:sz w:val="23"/>
                <w:szCs w:val="23"/>
                <w:lang w:eastAsia="en-US"/>
              </w:rPr>
            </w:pPr>
            <w:r>
              <w:rPr>
                <w:szCs w:val="22"/>
                <w:highlight w:val="yellow"/>
                <w:lang w:eastAsia="en-US"/>
              </w:rPr>
              <w:t>______________</w:t>
            </w:r>
            <w:r>
              <w:rPr>
                <w:sz w:val="23"/>
                <w:szCs w:val="23"/>
                <w:lang w:eastAsia="en-US"/>
              </w:rPr>
              <w:t>______/</w:t>
            </w:r>
            <w:r>
              <w:rPr>
                <w:szCs w:val="22"/>
                <w:highlight w:val="yellow"/>
                <w:lang w:eastAsia="en-US"/>
              </w:rPr>
              <w:t xml:space="preserve"> ______________</w:t>
            </w:r>
            <w:r>
              <w:rPr>
                <w:sz w:val="23"/>
                <w:szCs w:val="23"/>
                <w:lang w:eastAsia="en-US"/>
              </w:rPr>
              <w:t xml:space="preserve"> </w:t>
            </w:r>
          </w:p>
          <w:p w14:paraId="63D85A3B" w14:textId="77777777" w:rsidR="00CF63D2" w:rsidRDefault="00CF63D2" w:rsidP="00103C3E">
            <w:pPr>
              <w:spacing w:line="254" w:lineRule="auto"/>
              <w:ind w:right="140"/>
              <w:rPr>
                <w:sz w:val="23"/>
                <w:szCs w:val="23"/>
                <w:lang w:eastAsia="en-US"/>
              </w:rPr>
            </w:pPr>
            <w:r>
              <w:rPr>
                <w:sz w:val="23"/>
                <w:szCs w:val="23"/>
                <w:lang w:eastAsia="en-US"/>
              </w:rPr>
              <w:t xml:space="preserve"> </w:t>
            </w:r>
            <w:proofErr w:type="spellStart"/>
            <w:r>
              <w:rPr>
                <w:sz w:val="23"/>
                <w:szCs w:val="23"/>
                <w:lang w:eastAsia="en-US"/>
              </w:rPr>
              <w:t>М.П</w:t>
            </w:r>
            <w:proofErr w:type="spellEnd"/>
            <w:r>
              <w:rPr>
                <w:sz w:val="23"/>
                <w:szCs w:val="23"/>
                <w:lang w:eastAsia="en-US"/>
              </w:rPr>
              <w:t>.</w:t>
            </w:r>
          </w:p>
        </w:tc>
        <w:tc>
          <w:tcPr>
            <w:tcW w:w="5143" w:type="dxa"/>
            <w:tcBorders>
              <w:top w:val="single" w:sz="4" w:space="0" w:color="auto"/>
              <w:left w:val="single" w:sz="4" w:space="0" w:color="auto"/>
              <w:bottom w:val="single" w:sz="4" w:space="0" w:color="auto"/>
              <w:right w:val="single" w:sz="4" w:space="0" w:color="auto"/>
            </w:tcBorders>
            <w:hideMark/>
          </w:tcPr>
          <w:p w14:paraId="7E0A6F8F" w14:textId="77777777" w:rsidR="00CF63D2" w:rsidRDefault="00CF63D2" w:rsidP="00103C3E">
            <w:pPr>
              <w:spacing w:line="22" w:lineRule="atLeast"/>
              <w:ind w:right="140" w:firstLine="426"/>
              <w:jc w:val="both"/>
              <w:rPr>
                <w:sz w:val="23"/>
                <w:szCs w:val="23"/>
                <w:lang w:eastAsia="en-US"/>
              </w:rPr>
            </w:pPr>
            <w:r>
              <w:rPr>
                <w:b/>
                <w:sz w:val="23"/>
                <w:szCs w:val="23"/>
                <w:lang w:eastAsia="en-US"/>
              </w:rPr>
              <w:t>Заказчик</w:t>
            </w:r>
          </w:p>
          <w:p w14:paraId="7166B0E4" w14:textId="77777777" w:rsidR="00CF63D2" w:rsidRDefault="00CF63D2" w:rsidP="00103C3E">
            <w:pPr>
              <w:spacing w:line="254" w:lineRule="auto"/>
              <w:ind w:right="140"/>
              <w:rPr>
                <w:lang w:eastAsia="en-US"/>
              </w:rPr>
            </w:pPr>
            <w:r>
              <w:rPr>
                <w:lang w:eastAsia="en-US"/>
              </w:rPr>
              <w:t>Генеральный директор</w:t>
            </w:r>
          </w:p>
          <w:p w14:paraId="0B9D030F" w14:textId="77777777" w:rsidR="00CF63D2" w:rsidRDefault="00CF63D2" w:rsidP="00103C3E">
            <w:pPr>
              <w:spacing w:line="254" w:lineRule="auto"/>
              <w:ind w:right="140"/>
              <w:rPr>
                <w:lang w:eastAsia="en-US"/>
              </w:rPr>
            </w:pPr>
            <w:proofErr w:type="spellStart"/>
            <w:r>
              <w:rPr>
                <w:lang w:eastAsia="en-US"/>
              </w:rPr>
              <w:t>МУП</w:t>
            </w:r>
            <w:proofErr w:type="spellEnd"/>
            <w:r>
              <w:rPr>
                <w:lang w:eastAsia="en-US"/>
              </w:rPr>
              <w:t xml:space="preserve"> «Теплоэнерго»</w:t>
            </w:r>
          </w:p>
          <w:p w14:paraId="218AFD0A" w14:textId="77777777" w:rsidR="00CF63D2" w:rsidRDefault="00CF63D2" w:rsidP="00103C3E">
            <w:pPr>
              <w:spacing w:line="254" w:lineRule="auto"/>
              <w:ind w:right="140"/>
              <w:rPr>
                <w:sz w:val="23"/>
                <w:szCs w:val="23"/>
                <w:lang w:eastAsia="en-US"/>
              </w:rPr>
            </w:pPr>
            <w:r>
              <w:rPr>
                <w:sz w:val="23"/>
                <w:szCs w:val="23"/>
                <w:lang w:eastAsia="en-US"/>
              </w:rPr>
              <w:t>___________________    Д. В. Новожилов</w:t>
            </w:r>
          </w:p>
          <w:p w14:paraId="6C1A3103" w14:textId="77777777" w:rsidR="00CF63D2" w:rsidRDefault="00CF63D2" w:rsidP="00103C3E">
            <w:pPr>
              <w:spacing w:line="254" w:lineRule="auto"/>
              <w:ind w:right="140"/>
              <w:rPr>
                <w:sz w:val="23"/>
                <w:szCs w:val="23"/>
                <w:lang w:eastAsia="en-US"/>
              </w:rPr>
            </w:pPr>
            <w:r>
              <w:rPr>
                <w:sz w:val="23"/>
                <w:szCs w:val="23"/>
                <w:lang w:eastAsia="en-US"/>
              </w:rPr>
              <w:t xml:space="preserve"> </w:t>
            </w:r>
            <w:proofErr w:type="spellStart"/>
            <w:r>
              <w:rPr>
                <w:sz w:val="23"/>
                <w:szCs w:val="23"/>
                <w:lang w:eastAsia="en-US"/>
              </w:rPr>
              <w:t>М.П</w:t>
            </w:r>
            <w:proofErr w:type="spellEnd"/>
            <w:r>
              <w:rPr>
                <w:sz w:val="23"/>
                <w:szCs w:val="23"/>
                <w:lang w:eastAsia="en-US"/>
              </w:rPr>
              <w:t>.</w:t>
            </w:r>
          </w:p>
        </w:tc>
      </w:tr>
    </w:tbl>
    <w:p w14:paraId="0752D719" w14:textId="77777777" w:rsidR="00B835E9" w:rsidRDefault="00B835E9" w:rsidP="00B835E9">
      <w:pPr>
        <w:shd w:val="clear" w:color="auto" w:fill="FFFFFF"/>
        <w:jc w:val="center"/>
        <w:rPr>
          <w:sz w:val="18"/>
          <w:szCs w:val="18"/>
        </w:rPr>
      </w:pPr>
    </w:p>
    <w:p w14:paraId="49E3FCA8" w14:textId="77777777" w:rsidR="00996D54" w:rsidRPr="00996D54" w:rsidRDefault="00996D54" w:rsidP="00996D54">
      <w:pPr>
        <w:jc w:val="right"/>
        <w:rPr>
          <w:ins w:id="8" w:author="Синцова Яна Анатольевна" w:date="2022-09-07T08:29:00Z"/>
        </w:rPr>
      </w:pPr>
      <w:bookmarkStart w:id="9" w:name="_Toc469074928"/>
    </w:p>
    <w:p w14:paraId="2E9DDFB7" w14:textId="0465A127" w:rsidR="00B835E9" w:rsidRPr="00996D54" w:rsidRDefault="00B835E9" w:rsidP="00996D54">
      <w:pPr>
        <w:jc w:val="right"/>
      </w:pPr>
    </w:p>
    <w:p w14:paraId="00ADCCC4" w14:textId="5B6194BB" w:rsidR="00B835E9" w:rsidRPr="007B1912" w:rsidRDefault="00B835E9" w:rsidP="00B835E9">
      <w:pPr>
        <w:jc w:val="right"/>
        <w:rPr>
          <w:sz w:val="20"/>
          <w:szCs w:val="20"/>
          <w:lang w:bidi="en-US"/>
        </w:rPr>
      </w:pPr>
      <w:r>
        <w:lastRenderedPageBreak/>
        <w:t>Приложение №</w:t>
      </w:r>
      <w:r w:rsidR="00835386">
        <w:t xml:space="preserve"> </w:t>
      </w:r>
      <w:r w:rsidR="00103C3E">
        <w:t>10</w:t>
      </w:r>
    </w:p>
    <w:p w14:paraId="2695386C" w14:textId="77777777" w:rsidR="00B835E9" w:rsidRPr="0010003F" w:rsidRDefault="00B835E9" w:rsidP="00B835E9">
      <w:pPr>
        <w:pStyle w:val="afe"/>
        <w:tabs>
          <w:tab w:val="left" w:pos="709"/>
        </w:tabs>
        <w:ind w:left="0"/>
        <w:jc w:val="right"/>
        <w:rPr>
          <w:rFonts w:ascii="Times New Roman" w:hAnsi="Times New Roman"/>
        </w:rPr>
      </w:pPr>
      <w:r w:rsidRPr="0010003F">
        <w:rPr>
          <w:rFonts w:ascii="Times New Roman" w:hAnsi="Times New Roman"/>
        </w:rPr>
        <w:t xml:space="preserve">к Договору подряда на производство работ </w:t>
      </w:r>
    </w:p>
    <w:p w14:paraId="45A24A12" w14:textId="77777777" w:rsidR="00B835E9" w:rsidRPr="0010003F" w:rsidRDefault="00B835E9" w:rsidP="00B835E9">
      <w:pPr>
        <w:pStyle w:val="afe"/>
        <w:tabs>
          <w:tab w:val="left" w:pos="709"/>
        </w:tabs>
        <w:ind w:left="0"/>
        <w:jc w:val="right"/>
        <w:rPr>
          <w:rFonts w:ascii="Times New Roman" w:hAnsi="Times New Roman"/>
        </w:rPr>
      </w:pPr>
      <w:r w:rsidRPr="0010003F">
        <w:rPr>
          <w:rFonts w:ascii="Times New Roman" w:hAnsi="Times New Roman"/>
        </w:rPr>
        <w:t>№________________ от __________</w:t>
      </w:r>
    </w:p>
    <w:bookmarkEnd w:id="9"/>
    <w:p w14:paraId="7E007AC6" w14:textId="75003934" w:rsidR="00B835E9" w:rsidRPr="00835386" w:rsidRDefault="00CE2422" w:rsidP="00835386">
      <w:pPr>
        <w:jc w:val="center"/>
        <w:outlineLvl w:val="0"/>
        <w:rPr>
          <w:b/>
        </w:rPr>
      </w:pPr>
      <w:r w:rsidRPr="00CE2422">
        <w:rPr>
          <w:b/>
        </w:rPr>
        <w:t>Перечень исполнительной документации, предоставляемой при капитальном ремонте (реконструкции) (строительстве) тепловых сетей</w:t>
      </w:r>
    </w:p>
    <w:p w14:paraId="73730B8B" w14:textId="77777777" w:rsidR="00B835E9" w:rsidRDefault="00B835E9" w:rsidP="00B835E9">
      <w:pPr>
        <w:jc w:val="center"/>
        <w:outlineLvl w:val="0"/>
        <w:rPr>
          <w:b/>
          <w:szCs w:val="28"/>
        </w:rPr>
      </w:pPr>
    </w:p>
    <w:p w14:paraId="1F8EB907" w14:textId="77777777" w:rsidR="00B835E9" w:rsidRPr="0010003F" w:rsidRDefault="00B835E9" w:rsidP="00B835E9">
      <w:pPr>
        <w:jc w:val="center"/>
        <w:outlineLvl w:val="0"/>
        <w:rPr>
          <w:b/>
          <w:szCs w:val="28"/>
        </w:rPr>
      </w:pPr>
    </w:p>
    <w:p w14:paraId="415CF9D0" w14:textId="256EDC09" w:rsidR="00B835E9" w:rsidRDefault="00B835E9" w:rsidP="00B835E9">
      <w:pPr>
        <w:jc w:val="both"/>
      </w:pPr>
      <w:r w:rsidRPr="0010003F">
        <w:rPr>
          <w:b/>
        </w:rPr>
        <w:t xml:space="preserve"> </w:t>
      </w:r>
      <w:r w:rsidRPr="0010003F">
        <w:t xml:space="preserve">Проектная (рабочая) документация на </w:t>
      </w:r>
      <w:r w:rsidR="00AF6DCC">
        <w:t>капитальный ремонт (</w:t>
      </w:r>
      <w:r w:rsidR="004D5C83">
        <w:t>реконструкцию</w:t>
      </w:r>
      <w:r w:rsidR="00AF6DCC">
        <w:t>)</w:t>
      </w:r>
      <w:r w:rsidRPr="0010003F">
        <w:t xml:space="preserve"> объекта с записями о соответствии выполненных в натуре работ рабочей документации, сделанных лицом, осуществляющим строительство. </w:t>
      </w:r>
    </w:p>
    <w:p w14:paraId="26E88A37" w14:textId="77777777" w:rsidR="00B835E9" w:rsidRPr="0010003F" w:rsidRDefault="00B835E9" w:rsidP="00B835E9">
      <w:pPr>
        <w:jc w:val="both"/>
      </w:pPr>
    </w:p>
    <w:p w14:paraId="3E9CF9AD" w14:textId="209873EE" w:rsidR="00B835E9" w:rsidRDefault="00B835E9" w:rsidP="00B835E9">
      <w:pPr>
        <w:numPr>
          <w:ilvl w:val="0"/>
          <w:numId w:val="31"/>
        </w:numPr>
        <w:tabs>
          <w:tab w:val="clear" w:pos="720"/>
          <w:tab w:val="num" w:pos="426"/>
        </w:tabs>
        <w:ind w:left="426" w:hanging="426"/>
        <w:jc w:val="both"/>
        <w:rPr>
          <w:sz w:val="22"/>
          <w:szCs w:val="22"/>
        </w:rPr>
      </w:pPr>
      <w:r w:rsidRPr="0010003F">
        <w:rPr>
          <w:sz w:val="22"/>
          <w:szCs w:val="22"/>
        </w:rPr>
        <w:t xml:space="preserve">Акты освидетельствования скрытых работ (далее АОСР), которые оказывают влияние на безопасность объекта </w:t>
      </w:r>
      <w:r w:rsidR="006B1AC7">
        <w:rPr>
          <w:sz w:val="22"/>
          <w:szCs w:val="22"/>
        </w:rPr>
        <w:t>капитального строительства</w:t>
      </w:r>
      <w:r w:rsidRPr="0010003F">
        <w:rPr>
          <w:sz w:val="22"/>
          <w:szCs w:val="22"/>
        </w:rPr>
        <w:t xml:space="preserve">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(перечень скрытых работ, подлежащих освидетельствованию, определяется проектной документацией):</w:t>
      </w:r>
    </w:p>
    <w:p w14:paraId="27233266" w14:textId="77777777" w:rsidR="00B835E9" w:rsidRPr="0010003F" w:rsidRDefault="00B835E9" w:rsidP="00B835E9">
      <w:pPr>
        <w:ind w:left="426"/>
        <w:jc w:val="both"/>
        <w:rPr>
          <w:sz w:val="22"/>
          <w:szCs w:val="22"/>
        </w:rPr>
      </w:pPr>
    </w:p>
    <w:p w14:paraId="0C5130A6" w14:textId="77777777" w:rsidR="00B835E9" w:rsidRPr="0010003F" w:rsidRDefault="00B835E9" w:rsidP="00B835E9">
      <w:pPr>
        <w:numPr>
          <w:ilvl w:val="0"/>
          <w:numId w:val="31"/>
        </w:numPr>
        <w:tabs>
          <w:tab w:val="clear" w:pos="720"/>
          <w:tab w:val="num" w:pos="426"/>
          <w:tab w:val="left" w:pos="1276"/>
        </w:tabs>
        <w:ind w:left="426" w:firstLine="425"/>
        <w:jc w:val="both"/>
        <w:rPr>
          <w:sz w:val="22"/>
          <w:szCs w:val="22"/>
        </w:rPr>
      </w:pPr>
      <w:r w:rsidRPr="0010003F">
        <w:rPr>
          <w:sz w:val="22"/>
          <w:szCs w:val="22"/>
        </w:rPr>
        <w:t>на разработку грунта;</w:t>
      </w:r>
    </w:p>
    <w:p w14:paraId="21C40F9F" w14:textId="77777777" w:rsidR="00B835E9" w:rsidRPr="0010003F" w:rsidRDefault="00B835E9" w:rsidP="00B835E9">
      <w:pPr>
        <w:numPr>
          <w:ilvl w:val="0"/>
          <w:numId w:val="31"/>
        </w:numPr>
        <w:tabs>
          <w:tab w:val="clear" w:pos="720"/>
          <w:tab w:val="num" w:pos="426"/>
          <w:tab w:val="left" w:pos="1276"/>
        </w:tabs>
        <w:ind w:left="426" w:firstLine="425"/>
        <w:jc w:val="both"/>
        <w:rPr>
          <w:sz w:val="22"/>
          <w:szCs w:val="22"/>
        </w:rPr>
      </w:pPr>
      <w:r w:rsidRPr="0010003F">
        <w:rPr>
          <w:sz w:val="22"/>
          <w:szCs w:val="22"/>
        </w:rPr>
        <w:t>на демонтаж (с указанием диаметра и длины трубопроводов в метрах, демонтируемых материалов тепловой изоляции трубопроводов);</w:t>
      </w:r>
    </w:p>
    <w:p w14:paraId="79980CE4"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на гидроизоляцию ж/б лотков;</w:t>
      </w:r>
    </w:p>
    <w:p w14:paraId="593387A1"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на укладку ж/б лотков, включая подготовку основания с уплотнением;</w:t>
      </w:r>
    </w:p>
    <w:p w14:paraId="28E70E9F"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на устройство строительной части неподвижных опор, установку опорных подушек и скользящих опор;</w:t>
      </w:r>
    </w:p>
    <w:p w14:paraId="4328A927"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на монтаж ж/б конструкций тепловой камеры;</w:t>
      </w:r>
    </w:p>
    <w:p w14:paraId="09EE0A46"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установка опалубки для бетонирования монолитных фундаментов, стен, колонн, перекрытий и покрытий;</w:t>
      </w:r>
    </w:p>
    <w:p w14:paraId="0C0CCF63"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армирование железобетонных фундаментов, стен, колонн, перекрытий и покрытий (для зданий и сооружений);</w:t>
      </w:r>
    </w:p>
    <w:p w14:paraId="627CC608"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установка анкеров и закладных деталей в монолитные бетонные и железобетонные конструкции (для зданий и сооружений);</w:t>
      </w:r>
    </w:p>
    <w:p w14:paraId="67C5FC2B"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бетонирование монолитных бетонных и железобетонных фундаментов, стен, колонн, перекрытий и покрытий (для зданий и сооружений);</w:t>
      </w:r>
    </w:p>
    <w:p w14:paraId="3167E09A"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на устройство попутного дренажа и дренажных колодцев;</w:t>
      </w:r>
    </w:p>
    <w:p w14:paraId="79204BC2"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 xml:space="preserve">акт о проведении растяжки (предусмотренной проектом) П– образных компенсаторов; </w:t>
      </w:r>
    </w:p>
    <w:p w14:paraId="67074D2E"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на осмотр термоусаживаемых муфт (для труб ППУ);</w:t>
      </w:r>
    </w:p>
    <w:p w14:paraId="1E28D9B8"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на дезинфекцию и промывку трубопроводов (с протоколом лабораторного исследования 2–х последовательно отобранных проб качества воды);</w:t>
      </w:r>
    </w:p>
    <w:p w14:paraId="203532ED"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на антикоррозийное покрытие трубопроводов;</w:t>
      </w:r>
    </w:p>
    <w:p w14:paraId="33EF61B9"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на тепловую изоляцию трубопроводов;</w:t>
      </w:r>
    </w:p>
    <w:p w14:paraId="0184D5D2"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на монтаж плит перекрытия канала (с указанием количества новых плит и плит, бывших в употреблении);</w:t>
      </w:r>
    </w:p>
    <w:p w14:paraId="600B8412"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на устройство гидроизоляции плит перекрытия;</w:t>
      </w:r>
    </w:p>
    <w:p w14:paraId="34D69BE1"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на герметизацию мест прохода через наружные стены зданий и прочие препятствия;</w:t>
      </w:r>
    </w:p>
    <w:p w14:paraId="2826D6EA"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на засыпку ППУ–трубопроводов песком;</w:t>
      </w:r>
    </w:p>
    <w:p w14:paraId="750F901E"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на засыпку траншеи с послойным уплотнением;</w:t>
      </w:r>
    </w:p>
    <w:p w14:paraId="7118C92E" w14:textId="77777777" w:rsidR="00B835E9" w:rsidRDefault="00B835E9" w:rsidP="00B835E9">
      <w:pPr>
        <w:pStyle w:val="afe"/>
        <w:numPr>
          <w:ilvl w:val="0"/>
          <w:numId w:val="29"/>
        </w:numPr>
        <w:spacing w:after="120" w:line="240" w:lineRule="auto"/>
        <w:ind w:left="1276" w:hanging="425"/>
        <w:jc w:val="both"/>
        <w:rPr>
          <w:rFonts w:ascii="Times New Roman" w:hAnsi="Times New Roman"/>
        </w:rPr>
      </w:pPr>
      <w:r w:rsidRPr="0010003F">
        <w:rPr>
          <w:rFonts w:ascii="Times New Roman" w:hAnsi="Times New Roman"/>
        </w:rPr>
        <w:t xml:space="preserve">на приемку системы </w:t>
      </w:r>
      <w:proofErr w:type="spellStart"/>
      <w:r w:rsidRPr="0010003F">
        <w:rPr>
          <w:rFonts w:ascii="Times New Roman" w:hAnsi="Times New Roman"/>
        </w:rPr>
        <w:t>ОДК</w:t>
      </w:r>
      <w:proofErr w:type="spellEnd"/>
      <w:r w:rsidRPr="0010003F">
        <w:rPr>
          <w:rFonts w:ascii="Times New Roman" w:hAnsi="Times New Roman"/>
        </w:rPr>
        <w:t xml:space="preserve"> </w:t>
      </w:r>
      <w:proofErr w:type="spellStart"/>
      <w:r w:rsidRPr="0010003F">
        <w:rPr>
          <w:rFonts w:ascii="Times New Roman" w:hAnsi="Times New Roman"/>
        </w:rPr>
        <w:t>ППУ</w:t>
      </w:r>
      <w:proofErr w:type="spellEnd"/>
      <w:r w:rsidRPr="0010003F">
        <w:rPr>
          <w:rFonts w:ascii="Times New Roman" w:hAnsi="Times New Roman"/>
        </w:rPr>
        <w:t xml:space="preserve">–трубопроводов специалистами </w:t>
      </w:r>
      <w:proofErr w:type="spellStart"/>
      <w:r w:rsidRPr="0010003F">
        <w:rPr>
          <w:rFonts w:ascii="Times New Roman" w:hAnsi="Times New Roman"/>
        </w:rPr>
        <w:t>СИиЗО</w:t>
      </w:r>
      <w:proofErr w:type="spellEnd"/>
      <w:r w:rsidRPr="0010003F">
        <w:rPr>
          <w:rFonts w:ascii="Times New Roman" w:hAnsi="Times New Roman"/>
        </w:rPr>
        <w:t xml:space="preserve"> с </w:t>
      </w:r>
      <w:proofErr w:type="spellStart"/>
      <w:r w:rsidRPr="0010003F">
        <w:rPr>
          <w:rFonts w:ascii="Times New Roman" w:hAnsi="Times New Roman"/>
        </w:rPr>
        <w:t>рефлектограммами</w:t>
      </w:r>
      <w:proofErr w:type="spellEnd"/>
      <w:r w:rsidRPr="0010003F">
        <w:rPr>
          <w:rFonts w:ascii="Times New Roman" w:hAnsi="Times New Roman"/>
        </w:rPr>
        <w:t xml:space="preserve"> в бумажном и электронном виде (на CD–диске – для подрядных организаций).</w:t>
      </w:r>
    </w:p>
    <w:p w14:paraId="5EEAD455" w14:textId="77777777" w:rsidR="00B835E9" w:rsidRPr="0010003F" w:rsidRDefault="00B835E9" w:rsidP="00B835E9">
      <w:pPr>
        <w:pStyle w:val="afe"/>
        <w:spacing w:after="120" w:line="240" w:lineRule="auto"/>
        <w:ind w:left="1276"/>
        <w:jc w:val="both"/>
        <w:rPr>
          <w:rFonts w:ascii="Times New Roman" w:hAnsi="Times New Roman"/>
        </w:rPr>
      </w:pPr>
    </w:p>
    <w:p w14:paraId="71E0ACFF" w14:textId="77777777" w:rsidR="00B835E9" w:rsidRDefault="00B835E9" w:rsidP="00B835E9">
      <w:pPr>
        <w:numPr>
          <w:ilvl w:val="0"/>
          <w:numId w:val="31"/>
        </w:numPr>
        <w:tabs>
          <w:tab w:val="clear" w:pos="720"/>
          <w:tab w:val="num" w:pos="426"/>
        </w:tabs>
        <w:ind w:left="426" w:hanging="426"/>
        <w:jc w:val="both"/>
        <w:rPr>
          <w:sz w:val="22"/>
          <w:szCs w:val="22"/>
        </w:rPr>
      </w:pPr>
      <w:r w:rsidRPr="0010003F">
        <w:rPr>
          <w:sz w:val="22"/>
          <w:szCs w:val="22"/>
        </w:rPr>
        <w:lastRenderedPageBreak/>
        <w:tab/>
        <w:t xml:space="preserve">Акты освидетельствования ответственных конструкций (далее – АООК), устранение выявленных в процессе проведения строительного контроля недостатков в которых невозможно без разборки или повреждения других строительных конструкций и участков сетей </w:t>
      </w:r>
      <w:proofErr w:type="spellStart"/>
      <w:r w:rsidRPr="0010003F">
        <w:rPr>
          <w:sz w:val="22"/>
          <w:szCs w:val="22"/>
        </w:rPr>
        <w:t>инженерно</w:t>
      </w:r>
      <w:proofErr w:type="spellEnd"/>
      <w:r w:rsidRPr="0010003F">
        <w:rPr>
          <w:sz w:val="22"/>
          <w:szCs w:val="22"/>
        </w:rPr>
        <w:t>–технического обеспечения (перечень ответственных конструкций, подлежащих освидетельствованию, определяется проектной документацией):</w:t>
      </w:r>
    </w:p>
    <w:p w14:paraId="5359B6F6" w14:textId="77777777" w:rsidR="00B835E9" w:rsidRPr="0010003F" w:rsidRDefault="00B835E9" w:rsidP="00B835E9">
      <w:pPr>
        <w:ind w:left="426"/>
        <w:jc w:val="both"/>
        <w:rPr>
          <w:sz w:val="22"/>
          <w:szCs w:val="22"/>
        </w:rPr>
      </w:pPr>
    </w:p>
    <w:p w14:paraId="33CCCCD1" w14:textId="77777777" w:rsidR="00B835E9" w:rsidRPr="0010003F" w:rsidRDefault="00B835E9" w:rsidP="00B835E9">
      <w:pPr>
        <w:pStyle w:val="afe"/>
        <w:numPr>
          <w:ilvl w:val="0"/>
          <w:numId w:val="29"/>
        </w:numPr>
        <w:spacing w:after="120" w:line="240" w:lineRule="auto"/>
        <w:ind w:left="1276" w:hanging="425"/>
        <w:jc w:val="both"/>
        <w:rPr>
          <w:rFonts w:ascii="Times New Roman" w:hAnsi="Times New Roman"/>
        </w:rPr>
      </w:pPr>
      <w:r w:rsidRPr="0010003F">
        <w:rPr>
          <w:rFonts w:ascii="Times New Roman" w:hAnsi="Times New Roman"/>
        </w:rPr>
        <w:t>монтаж опор и переходов через автодороги при надземной прокладке сети.</w:t>
      </w:r>
    </w:p>
    <w:p w14:paraId="52DA3269" w14:textId="77777777" w:rsidR="00B835E9" w:rsidRDefault="00B835E9" w:rsidP="00B835E9">
      <w:pPr>
        <w:numPr>
          <w:ilvl w:val="0"/>
          <w:numId w:val="31"/>
        </w:numPr>
        <w:tabs>
          <w:tab w:val="clear" w:pos="720"/>
          <w:tab w:val="num" w:pos="426"/>
        </w:tabs>
        <w:ind w:left="426" w:hanging="426"/>
        <w:jc w:val="both"/>
        <w:rPr>
          <w:sz w:val="22"/>
          <w:szCs w:val="22"/>
        </w:rPr>
      </w:pPr>
      <w:r w:rsidRPr="0010003F">
        <w:rPr>
          <w:sz w:val="22"/>
          <w:szCs w:val="22"/>
        </w:rPr>
        <w:t xml:space="preserve">Акты освидетельствования участков сетей </w:t>
      </w:r>
      <w:proofErr w:type="spellStart"/>
      <w:r w:rsidRPr="0010003F">
        <w:rPr>
          <w:sz w:val="22"/>
          <w:szCs w:val="22"/>
        </w:rPr>
        <w:t>инженерно</w:t>
      </w:r>
      <w:proofErr w:type="spellEnd"/>
      <w:r w:rsidRPr="0010003F">
        <w:rPr>
          <w:sz w:val="22"/>
          <w:szCs w:val="22"/>
        </w:rPr>
        <w:t xml:space="preserve">–технического обеспечения, устранение выявленных в процессе проведения строительного контроля недостатков в которых невозможно без разборки или повреждения других строительных конструкций и участков сетей </w:t>
      </w:r>
      <w:proofErr w:type="spellStart"/>
      <w:r w:rsidRPr="0010003F">
        <w:rPr>
          <w:sz w:val="22"/>
          <w:szCs w:val="22"/>
        </w:rPr>
        <w:t>инженерно</w:t>
      </w:r>
      <w:proofErr w:type="spellEnd"/>
      <w:r w:rsidRPr="0010003F">
        <w:rPr>
          <w:sz w:val="22"/>
          <w:szCs w:val="22"/>
        </w:rPr>
        <w:t>–технического обеспечения, подлежащих освидетельствованию, определяется проектной документацией. (перечень участков, подлежащих освидетельствованию, определяется проектной документацией).</w:t>
      </w:r>
    </w:p>
    <w:p w14:paraId="17CCC0BC" w14:textId="77777777" w:rsidR="00B835E9" w:rsidRPr="0010003F" w:rsidRDefault="00B835E9" w:rsidP="00B835E9">
      <w:pPr>
        <w:ind w:left="426"/>
        <w:jc w:val="both"/>
        <w:rPr>
          <w:sz w:val="22"/>
          <w:szCs w:val="22"/>
        </w:rPr>
      </w:pPr>
    </w:p>
    <w:p w14:paraId="250AB6ED" w14:textId="77777777" w:rsidR="00B835E9" w:rsidRPr="0010003F" w:rsidRDefault="00B835E9" w:rsidP="00B835E9">
      <w:pPr>
        <w:numPr>
          <w:ilvl w:val="0"/>
          <w:numId w:val="31"/>
        </w:numPr>
        <w:tabs>
          <w:tab w:val="clear" w:pos="720"/>
          <w:tab w:val="num" w:pos="426"/>
        </w:tabs>
        <w:ind w:left="426" w:hanging="426"/>
        <w:jc w:val="both"/>
        <w:rPr>
          <w:sz w:val="22"/>
          <w:szCs w:val="22"/>
        </w:rPr>
      </w:pPr>
      <w:r w:rsidRPr="0010003F">
        <w:rPr>
          <w:sz w:val="22"/>
          <w:szCs w:val="22"/>
        </w:rPr>
        <w:t>К АОСР и АООК прикладываются следующие исполнительные схемы (заверенные технадзором):</w:t>
      </w:r>
    </w:p>
    <w:p w14:paraId="271878A4"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 xml:space="preserve">исполнительные геодезические схемы заверенные в Департаменте архитектуры г. </w:t>
      </w:r>
      <w:r w:rsidRPr="00DD1D09">
        <w:rPr>
          <w:rFonts w:ascii="Times New Roman" w:hAnsi="Times New Roman"/>
        </w:rPr>
        <w:t>Рыбинска;</w:t>
      </w:r>
    </w:p>
    <w:p w14:paraId="70D8FD8C"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 xml:space="preserve">исполнительные чертежи, схемы и профили участков сетей </w:t>
      </w:r>
      <w:proofErr w:type="spellStart"/>
      <w:r w:rsidRPr="0010003F">
        <w:rPr>
          <w:rFonts w:ascii="Times New Roman" w:hAnsi="Times New Roman"/>
        </w:rPr>
        <w:t>инженерно</w:t>
      </w:r>
      <w:proofErr w:type="spellEnd"/>
      <w:r w:rsidRPr="0010003F">
        <w:rPr>
          <w:rFonts w:ascii="Times New Roman" w:hAnsi="Times New Roman"/>
        </w:rPr>
        <w:t>–технического обеспечения;</w:t>
      </w:r>
    </w:p>
    <w:p w14:paraId="4F83D91F"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схема сварных стыков;</w:t>
      </w:r>
    </w:p>
    <w:p w14:paraId="102D5E72"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схема расположения неподвижных и скользящих опор;</w:t>
      </w:r>
    </w:p>
    <w:p w14:paraId="378CE945"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аксонометрическая схема трубопроводов в тепловой камере (в случае непрямолинейного участка);</w:t>
      </w:r>
    </w:p>
    <w:p w14:paraId="33DDDC33" w14:textId="77777777" w:rsidR="00B835E9" w:rsidRPr="0010003F" w:rsidRDefault="00B835E9" w:rsidP="00B835E9">
      <w:pPr>
        <w:pStyle w:val="afe"/>
        <w:numPr>
          <w:ilvl w:val="0"/>
          <w:numId w:val="29"/>
        </w:numPr>
        <w:spacing w:after="120" w:line="240" w:lineRule="auto"/>
        <w:ind w:left="1276" w:hanging="425"/>
        <w:jc w:val="both"/>
        <w:rPr>
          <w:rFonts w:ascii="Times New Roman" w:hAnsi="Times New Roman"/>
        </w:rPr>
      </w:pPr>
      <w:r w:rsidRPr="0010003F">
        <w:rPr>
          <w:rFonts w:ascii="Times New Roman" w:hAnsi="Times New Roman"/>
        </w:rPr>
        <w:t>строительная схема тепловой камеры (раскладка блоков).</w:t>
      </w:r>
    </w:p>
    <w:p w14:paraId="61556C17" w14:textId="77777777" w:rsidR="00B835E9" w:rsidRPr="0010003F" w:rsidRDefault="00B835E9" w:rsidP="00B835E9">
      <w:pPr>
        <w:numPr>
          <w:ilvl w:val="0"/>
          <w:numId w:val="31"/>
        </w:numPr>
        <w:tabs>
          <w:tab w:val="clear" w:pos="720"/>
          <w:tab w:val="num" w:pos="426"/>
        </w:tabs>
        <w:spacing w:after="120"/>
        <w:ind w:left="425" w:hanging="425"/>
        <w:jc w:val="both"/>
        <w:rPr>
          <w:sz w:val="22"/>
          <w:szCs w:val="22"/>
        </w:rPr>
      </w:pPr>
      <w:r w:rsidRPr="0010003F">
        <w:rPr>
          <w:sz w:val="22"/>
          <w:szCs w:val="22"/>
        </w:rPr>
        <w:t>Общий журнал работ КС–6 (по форме РД–11–05–2007).</w:t>
      </w:r>
    </w:p>
    <w:p w14:paraId="252086D9" w14:textId="77777777" w:rsidR="00B835E9" w:rsidRPr="0010003F" w:rsidRDefault="00B835E9" w:rsidP="00B835E9">
      <w:pPr>
        <w:numPr>
          <w:ilvl w:val="0"/>
          <w:numId w:val="31"/>
        </w:numPr>
        <w:tabs>
          <w:tab w:val="clear" w:pos="720"/>
          <w:tab w:val="num" w:pos="426"/>
        </w:tabs>
        <w:ind w:left="426" w:hanging="426"/>
        <w:jc w:val="both"/>
        <w:rPr>
          <w:sz w:val="22"/>
          <w:szCs w:val="22"/>
        </w:rPr>
      </w:pPr>
      <w:r w:rsidRPr="0010003F">
        <w:rPr>
          <w:sz w:val="22"/>
          <w:szCs w:val="22"/>
        </w:rPr>
        <w:t>Специальные журналы:</w:t>
      </w:r>
    </w:p>
    <w:p w14:paraId="6BE1FA29"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журнал авторского надзора (в случаях, установленных законодательством) по форме Приложения А СП 11–110–99;</w:t>
      </w:r>
    </w:p>
    <w:p w14:paraId="5746F419"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журнал по монтажу строительных конструкций (для зданий и сооружений) по форме Приложения А СП 70.13330.2012;</w:t>
      </w:r>
    </w:p>
    <w:p w14:paraId="580F5100" w14:textId="77777777" w:rsidR="00B835E9" w:rsidRPr="0089066D"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 xml:space="preserve"> журнал на тепло– и гидроизоляцию сварных стыков, покраску стыков, монтаж СОДК с заполненной </w:t>
      </w:r>
      <w:r w:rsidRPr="0089066D">
        <w:rPr>
          <w:rFonts w:ascii="Times New Roman" w:hAnsi="Times New Roman"/>
        </w:rPr>
        <w:t xml:space="preserve">таблицей измерений сопротивлений, тепло– и гидроизоляцию при </w:t>
      </w:r>
      <w:proofErr w:type="spellStart"/>
      <w:r w:rsidRPr="0089066D">
        <w:rPr>
          <w:rFonts w:ascii="Times New Roman" w:hAnsi="Times New Roman"/>
        </w:rPr>
        <w:t>бесканальной</w:t>
      </w:r>
      <w:proofErr w:type="spellEnd"/>
      <w:r w:rsidRPr="0089066D">
        <w:rPr>
          <w:rFonts w:ascii="Times New Roman" w:hAnsi="Times New Roman"/>
        </w:rPr>
        <w:t xml:space="preserve"> прокладке трубопроводов (для труб ППУ);</w:t>
      </w:r>
    </w:p>
    <w:p w14:paraId="5EA358BF" w14:textId="77777777" w:rsidR="00B835E9" w:rsidRDefault="00B835E9" w:rsidP="00B835E9">
      <w:pPr>
        <w:pStyle w:val="afe"/>
        <w:numPr>
          <w:ilvl w:val="0"/>
          <w:numId w:val="29"/>
        </w:numPr>
        <w:spacing w:after="120" w:line="240" w:lineRule="auto"/>
        <w:ind w:left="1276" w:hanging="425"/>
        <w:jc w:val="both"/>
        <w:rPr>
          <w:rFonts w:ascii="Times New Roman" w:hAnsi="Times New Roman"/>
        </w:rPr>
      </w:pPr>
      <w:r w:rsidRPr="0089066D">
        <w:rPr>
          <w:rFonts w:ascii="Times New Roman" w:hAnsi="Times New Roman"/>
        </w:rPr>
        <w:t>журнал бетонных работ (для зданий и сооружений) по форме Приложения Ф            СП 70.13330.2012.</w:t>
      </w:r>
    </w:p>
    <w:p w14:paraId="3B9078DE" w14:textId="77777777" w:rsidR="00B835E9" w:rsidRPr="0089066D" w:rsidRDefault="00B835E9" w:rsidP="00B835E9">
      <w:pPr>
        <w:pStyle w:val="afe"/>
        <w:spacing w:after="120" w:line="240" w:lineRule="auto"/>
        <w:ind w:left="1276"/>
        <w:jc w:val="both"/>
        <w:rPr>
          <w:rFonts w:ascii="Times New Roman" w:hAnsi="Times New Roman"/>
        </w:rPr>
      </w:pPr>
    </w:p>
    <w:p w14:paraId="3079C28D" w14:textId="77777777" w:rsidR="00B835E9" w:rsidRPr="0089066D" w:rsidRDefault="00B835E9" w:rsidP="00B835E9">
      <w:pPr>
        <w:pStyle w:val="afe"/>
        <w:numPr>
          <w:ilvl w:val="0"/>
          <w:numId w:val="29"/>
        </w:numPr>
        <w:tabs>
          <w:tab w:val="left" w:pos="426"/>
        </w:tabs>
        <w:spacing w:after="120" w:line="240" w:lineRule="auto"/>
        <w:ind w:hanging="1440"/>
        <w:jc w:val="both"/>
        <w:rPr>
          <w:rFonts w:ascii="Times New Roman" w:hAnsi="Times New Roman"/>
        </w:rPr>
      </w:pPr>
      <w:r w:rsidRPr="0089066D">
        <w:rPr>
          <w:rFonts w:ascii="Times New Roman" w:hAnsi="Times New Roman"/>
        </w:rPr>
        <w:t>Заключение лаборатории о коэффициенте уплотнения грунта.</w:t>
      </w:r>
    </w:p>
    <w:p w14:paraId="4A297643" w14:textId="77777777" w:rsidR="00B835E9" w:rsidRPr="0010003F" w:rsidRDefault="00B835E9" w:rsidP="00B835E9">
      <w:pPr>
        <w:numPr>
          <w:ilvl w:val="0"/>
          <w:numId w:val="31"/>
        </w:numPr>
        <w:tabs>
          <w:tab w:val="clear" w:pos="720"/>
          <w:tab w:val="num" w:pos="426"/>
        </w:tabs>
        <w:ind w:left="426" w:hanging="426"/>
        <w:jc w:val="both"/>
        <w:rPr>
          <w:sz w:val="22"/>
          <w:szCs w:val="22"/>
        </w:rPr>
      </w:pPr>
      <w:r w:rsidRPr="0010003F">
        <w:rPr>
          <w:sz w:val="22"/>
          <w:szCs w:val="22"/>
        </w:rPr>
        <w:t>Документы, подтверждающие качество применяемых материалов (оригиналы или заверенные копии):</w:t>
      </w:r>
    </w:p>
    <w:p w14:paraId="33AAB66B"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паспорта, сертификаты, выданные заводом–изготовителем;</w:t>
      </w:r>
    </w:p>
    <w:p w14:paraId="3724E4B0"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сертификаты и декларации о соответствия продукции, сертификаты продукции в области пожарной безопасности;</w:t>
      </w:r>
    </w:p>
    <w:p w14:paraId="1D660829"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 xml:space="preserve">документы, подтверждающие соответствие </w:t>
      </w:r>
      <w:proofErr w:type="spellStart"/>
      <w:r w:rsidRPr="0010003F">
        <w:rPr>
          <w:rFonts w:ascii="Times New Roman" w:hAnsi="Times New Roman"/>
        </w:rPr>
        <w:t>санитарно</w:t>
      </w:r>
      <w:proofErr w:type="spellEnd"/>
      <w:r w:rsidRPr="0010003F">
        <w:rPr>
          <w:rFonts w:ascii="Times New Roman" w:hAnsi="Times New Roman"/>
        </w:rPr>
        <w:t>–эпидемиологическим и гигиеническим требованиям;</w:t>
      </w:r>
    </w:p>
    <w:p w14:paraId="6E53C6A9" w14:textId="77777777" w:rsidR="00B835E9" w:rsidRPr="0010003F" w:rsidRDefault="00B835E9" w:rsidP="00B835E9">
      <w:pPr>
        <w:pStyle w:val="afe"/>
        <w:numPr>
          <w:ilvl w:val="0"/>
          <w:numId w:val="29"/>
        </w:numPr>
        <w:spacing w:after="0" w:line="240" w:lineRule="auto"/>
        <w:ind w:left="1276" w:hanging="425"/>
        <w:jc w:val="both"/>
        <w:rPr>
          <w:rFonts w:ascii="Times New Roman" w:hAnsi="Times New Roman"/>
        </w:rPr>
      </w:pPr>
      <w:r w:rsidRPr="0010003F">
        <w:rPr>
          <w:rFonts w:ascii="Times New Roman" w:hAnsi="Times New Roman"/>
        </w:rPr>
        <w:t>технические свидетельства;</w:t>
      </w:r>
    </w:p>
    <w:p w14:paraId="1EF94353" w14:textId="77777777" w:rsidR="00B835E9" w:rsidRPr="0010003F" w:rsidRDefault="00B835E9" w:rsidP="00B835E9">
      <w:pPr>
        <w:pStyle w:val="afe"/>
        <w:numPr>
          <w:ilvl w:val="0"/>
          <w:numId w:val="29"/>
        </w:numPr>
        <w:spacing w:after="120" w:line="240" w:lineRule="auto"/>
        <w:ind w:left="1276" w:hanging="425"/>
        <w:jc w:val="both"/>
        <w:rPr>
          <w:rFonts w:ascii="Times New Roman" w:hAnsi="Times New Roman"/>
        </w:rPr>
      </w:pPr>
      <w:r w:rsidRPr="0010003F">
        <w:rPr>
          <w:rFonts w:ascii="Times New Roman" w:hAnsi="Times New Roman"/>
        </w:rPr>
        <w:t>документы, подтверждающие проведение контроля за качеством применяемых строительных материалов (песок, бетон, раствор, асфальтобетон, битум, грунт и т.п.).</w:t>
      </w:r>
    </w:p>
    <w:p w14:paraId="5B98796E" w14:textId="77777777" w:rsidR="00B835E9" w:rsidRPr="0010003F" w:rsidRDefault="00B835E9" w:rsidP="00B835E9">
      <w:pPr>
        <w:pStyle w:val="afe"/>
        <w:spacing w:after="120"/>
        <w:ind w:left="0"/>
        <w:rPr>
          <w:rFonts w:ascii="Times New Roman" w:hAnsi="Times New Roman"/>
        </w:rPr>
      </w:pPr>
      <w:r w:rsidRPr="00456FDD">
        <w:rPr>
          <w:rFonts w:ascii="Times New Roman" w:hAnsi="Times New Roman"/>
        </w:rPr>
        <w:t>--Акты приема-передачи б/у материалов</w:t>
      </w:r>
    </w:p>
    <w:p w14:paraId="0377463C" w14:textId="77777777" w:rsidR="00B835E9" w:rsidRPr="0010003F" w:rsidRDefault="00B835E9" w:rsidP="00B835E9">
      <w:pPr>
        <w:numPr>
          <w:ilvl w:val="0"/>
          <w:numId w:val="31"/>
        </w:numPr>
        <w:tabs>
          <w:tab w:val="clear" w:pos="720"/>
          <w:tab w:val="num" w:pos="426"/>
        </w:tabs>
        <w:spacing w:after="120"/>
        <w:ind w:left="425" w:hanging="425"/>
        <w:jc w:val="both"/>
        <w:rPr>
          <w:sz w:val="22"/>
          <w:szCs w:val="22"/>
        </w:rPr>
      </w:pPr>
      <w:r w:rsidRPr="0010003F">
        <w:rPr>
          <w:sz w:val="22"/>
          <w:szCs w:val="22"/>
        </w:rPr>
        <w:t>Свидетельство о монтаже трубопроводов.</w:t>
      </w:r>
    </w:p>
    <w:p w14:paraId="11CE1409" w14:textId="77777777" w:rsidR="00B835E9" w:rsidRDefault="00B835E9" w:rsidP="00B835E9">
      <w:pPr>
        <w:numPr>
          <w:ilvl w:val="0"/>
          <w:numId w:val="31"/>
        </w:numPr>
        <w:tabs>
          <w:tab w:val="clear" w:pos="720"/>
          <w:tab w:val="num" w:pos="426"/>
        </w:tabs>
        <w:ind w:left="425" w:hanging="425"/>
        <w:contextualSpacing/>
        <w:jc w:val="both"/>
        <w:rPr>
          <w:sz w:val="22"/>
          <w:szCs w:val="22"/>
        </w:rPr>
      </w:pPr>
      <w:r w:rsidRPr="00456FDD">
        <w:rPr>
          <w:sz w:val="22"/>
          <w:szCs w:val="22"/>
        </w:rPr>
        <w:t xml:space="preserve">Акт рабочей комиссии о готовности к приемке в эксплуатацию законченных строительством тепловых сетей. </w:t>
      </w:r>
    </w:p>
    <w:p w14:paraId="29E36581" w14:textId="77777777" w:rsidR="00B835E9" w:rsidRDefault="00B835E9" w:rsidP="00B835E9">
      <w:pPr>
        <w:ind w:left="425"/>
        <w:contextualSpacing/>
        <w:jc w:val="both"/>
        <w:rPr>
          <w:sz w:val="22"/>
          <w:szCs w:val="22"/>
        </w:rPr>
      </w:pPr>
    </w:p>
    <w:p w14:paraId="13B9BD3D" w14:textId="77777777" w:rsidR="00B835E9" w:rsidRDefault="00B835E9" w:rsidP="00B835E9">
      <w:pPr>
        <w:contextualSpacing/>
        <w:jc w:val="both"/>
        <w:rPr>
          <w:sz w:val="22"/>
          <w:szCs w:val="22"/>
        </w:rPr>
      </w:pPr>
    </w:p>
    <w:p w14:paraId="579D898D" w14:textId="77777777" w:rsidR="00B835E9" w:rsidRDefault="00B835E9" w:rsidP="00B835E9">
      <w:pPr>
        <w:contextualSpacing/>
        <w:jc w:val="both"/>
      </w:pPr>
      <w:r w:rsidRPr="00456FDD">
        <w:rPr>
          <w:sz w:val="22"/>
          <w:szCs w:val="22"/>
        </w:rPr>
        <w:t>Все копии должны быть заверены печатью и подписью ответственного лица, а акты на скрытые работы заверены подписью представителя</w:t>
      </w:r>
      <w:r>
        <w:rPr>
          <w:sz w:val="22"/>
          <w:szCs w:val="22"/>
        </w:rPr>
        <w:t>.</w:t>
      </w:r>
    </w:p>
    <w:tbl>
      <w:tblPr>
        <w:tblpPr w:leftFromText="180" w:rightFromText="180" w:bottomFromText="160" w:vertAnchor="text" w:horzAnchor="margin" w:tblpY="106"/>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5143"/>
      </w:tblGrid>
      <w:tr w:rsidR="00CF63D2" w14:paraId="7C42867F" w14:textId="77777777" w:rsidTr="00CF63D2">
        <w:tc>
          <w:tcPr>
            <w:tcW w:w="4725" w:type="dxa"/>
            <w:tcBorders>
              <w:top w:val="single" w:sz="4" w:space="0" w:color="auto"/>
              <w:left w:val="single" w:sz="4" w:space="0" w:color="auto"/>
              <w:bottom w:val="single" w:sz="4" w:space="0" w:color="auto"/>
              <w:right w:val="single" w:sz="4" w:space="0" w:color="auto"/>
            </w:tcBorders>
            <w:hideMark/>
          </w:tcPr>
          <w:p w14:paraId="30084FEA" w14:textId="77777777" w:rsidR="00CF63D2" w:rsidRDefault="00CF63D2" w:rsidP="00103C3E">
            <w:pPr>
              <w:spacing w:line="254" w:lineRule="auto"/>
              <w:ind w:right="140"/>
              <w:rPr>
                <w:sz w:val="23"/>
                <w:szCs w:val="23"/>
                <w:lang w:eastAsia="en-US"/>
              </w:rPr>
            </w:pPr>
            <w:r>
              <w:rPr>
                <w:b/>
                <w:sz w:val="23"/>
                <w:szCs w:val="23"/>
                <w:lang w:eastAsia="en-US"/>
              </w:rPr>
              <w:t xml:space="preserve">Подрядчик                                                                                  </w:t>
            </w:r>
          </w:p>
          <w:p w14:paraId="49EE9801" w14:textId="77777777" w:rsidR="00CF63D2" w:rsidRDefault="00CF63D2" w:rsidP="00103C3E">
            <w:pPr>
              <w:spacing w:line="254" w:lineRule="auto"/>
              <w:ind w:right="140"/>
              <w:rPr>
                <w:lang w:eastAsia="en-US"/>
              </w:rPr>
            </w:pPr>
            <w:r>
              <w:rPr>
                <w:szCs w:val="22"/>
                <w:highlight w:val="yellow"/>
                <w:lang w:eastAsia="en-US"/>
              </w:rPr>
              <w:t>______________</w:t>
            </w:r>
          </w:p>
          <w:p w14:paraId="614A2997" w14:textId="77777777" w:rsidR="00CF63D2" w:rsidRDefault="00CF63D2" w:rsidP="00103C3E">
            <w:pPr>
              <w:spacing w:line="254" w:lineRule="auto"/>
              <w:ind w:right="140"/>
              <w:rPr>
                <w:sz w:val="23"/>
                <w:szCs w:val="23"/>
                <w:lang w:eastAsia="en-US"/>
              </w:rPr>
            </w:pPr>
            <w:r>
              <w:rPr>
                <w:szCs w:val="22"/>
                <w:highlight w:val="yellow"/>
                <w:lang w:eastAsia="en-US"/>
              </w:rPr>
              <w:t>______________</w:t>
            </w:r>
            <w:r>
              <w:rPr>
                <w:sz w:val="23"/>
                <w:szCs w:val="23"/>
                <w:lang w:eastAsia="en-US"/>
              </w:rPr>
              <w:t>______/</w:t>
            </w:r>
            <w:r>
              <w:rPr>
                <w:szCs w:val="22"/>
                <w:highlight w:val="yellow"/>
                <w:lang w:eastAsia="en-US"/>
              </w:rPr>
              <w:t xml:space="preserve"> ______________</w:t>
            </w:r>
            <w:r>
              <w:rPr>
                <w:sz w:val="23"/>
                <w:szCs w:val="23"/>
                <w:lang w:eastAsia="en-US"/>
              </w:rPr>
              <w:t xml:space="preserve"> </w:t>
            </w:r>
          </w:p>
          <w:p w14:paraId="752A6DC7" w14:textId="77777777" w:rsidR="00CF63D2" w:rsidRDefault="00CF63D2" w:rsidP="00103C3E">
            <w:pPr>
              <w:spacing w:line="254" w:lineRule="auto"/>
              <w:ind w:right="140"/>
              <w:rPr>
                <w:sz w:val="23"/>
                <w:szCs w:val="23"/>
                <w:lang w:eastAsia="en-US"/>
              </w:rPr>
            </w:pPr>
            <w:r>
              <w:rPr>
                <w:sz w:val="23"/>
                <w:szCs w:val="23"/>
                <w:lang w:eastAsia="en-US"/>
              </w:rPr>
              <w:t xml:space="preserve"> </w:t>
            </w:r>
            <w:proofErr w:type="spellStart"/>
            <w:r>
              <w:rPr>
                <w:sz w:val="23"/>
                <w:szCs w:val="23"/>
                <w:lang w:eastAsia="en-US"/>
              </w:rPr>
              <w:t>М.П</w:t>
            </w:r>
            <w:proofErr w:type="spellEnd"/>
            <w:r>
              <w:rPr>
                <w:sz w:val="23"/>
                <w:szCs w:val="23"/>
                <w:lang w:eastAsia="en-US"/>
              </w:rPr>
              <w:t>.</w:t>
            </w:r>
          </w:p>
        </w:tc>
        <w:tc>
          <w:tcPr>
            <w:tcW w:w="5143" w:type="dxa"/>
            <w:tcBorders>
              <w:top w:val="single" w:sz="4" w:space="0" w:color="auto"/>
              <w:left w:val="single" w:sz="4" w:space="0" w:color="auto"/>
              <w:bottom w:val="single" w:sz="4" w:space="0" w:color="auto"/>
              <w:right w:val="single" w:sz="4" w:space="0" w:color="auto"/>
            </w:tcBorders>
            <w:hideMark/>
          </w:tcPr>
          <w:p w14:paraId="77C26905" w14:textId="77777777" w:rsidR="00CF63D2" w:rsidRDefault="00CF63D2" w:rsidP="00103C3E">
            <w:pPr>
              <w:spacing w:line="22" w:lineRule="atLeast"/>
              <w:ind w:right="140" w:firstLine="426"/>
              <w:jc w:val="both"/>
              <w:rPr>
                <w:sz w:val="23"/>
                <w:szCs w:val="23"/>
                <w:lang w:eastAsia="en-US"/>
              </w:rPr>
            </w:pPr>
            <w:r>
              <w:rPr>
                <w:b/>
                <w:sz w:val="23"/>
                <w:szCs w:val="23"/>
                <w:lang w:eastAsia="en-US"/>
              </w:rPr>
              <w:t>Заказчик</w:t>
            </w:r>
          </w:p>
          <w:p w14:paraId="7843DD39" w14:textId="77777777" w:rsidR="00CF63D2" w:rsidRDefault="00CF63D2" w:rsidP="00103C3E">
            <w:pPr>
              <w:spacing w:line="254" w:lineRule="auto"/>
              <w:ind w:right="140"/>
              <w:rPr>
                <w:lang w:eastAsia="en-US"/>
              </w:rPr>
            </w:pPr>
            <w:r>
              <w:rPr>
                <w:lang w:eastAsia="en-US"/>
              </w:rPr>
              <w:t>Генеральный директор</w:t>
            </w:r>
          </w:p>
          <w:p w14:paraId="5E8AD003" w14:textId="77777777" w:rsidR="00CF63D2" w:rsidRDefault="00CF63D2" w:rsidP="00103C3E">
            <w:pPr>
              <w:spacing w:line="254" w:lineRule="auto"/>
              <w:ind w:right="140"/>
              <w:rPr>
                <w:lang w:eastAsia="en-US"/>
              </w:rPr>
            </w:pPr>
            <w:proofErr w:type="spellStart"/>
            <w:r>
              <w:rPr>
                <w:lang w:eastAsia="en-US"/>
              </w:rPr>
              <w:t>МУП</w:t>
            </w:r>
            <w:proofErr w:type="spellEnd"/>
            <w:r>
              <w:rPr>
                <w:lang w:eastAsia="en-US"/>
              </w:rPr>
              <w:t xml:space="preserve"> «Теплоэнерго»</w:t>
            </w:r>
          </w:p>
          <w:p w14:paraId="0E5AEA1F" w14:textId="77777777" w:rsidR="00CF63D2" w:rsidRDefault="00CF63D2" w:rsidP="00103C3E">
            <w:pPr>
              <w:spacing w:line="254" w:lineRule="auto"/>
              <w:ind w:right="140"/>
              <w:rPr>
                <w:sz w:val="23"/>
                <w:szCs w:val="23"/>
                <w:lang w:eastAsia="en-US"/>
              </w:rPr>
            </w:pPr>
            <w:r>
              <w:rPr>
                <w:sz w:val="23"/>
                <w:szCs w:val="23"/>
                <w:lang w:eastAsia="en-US"/>
              </w:rPr>
              <w:t>___________________    Д. В. Новожилов</w:t>
            </w:r>
          </w:p>
          <w:p w14:paraId="50D4515F" w14:textId="77777777" w:rsidR="00CF63D2" w:rsidRDefault="00CF63D2" w:rsidP="00103C3E">
            <w:pPr>
              <w:spacing w:line="254" w:lineRule="auto"/>
              <w:ind w:right="140"/>
              <w:rPr>
                <w:sz w:val="23"/>
                <w:szCs w:val="23"/>
                <w:lang w:eastAsia="en-US"/>
              </w:rPr>
            </w:pPr>
            <w:r>
              <w:rPr>
                <w:sz w:val="23"/>
                <w:szCs w:val="23"/>
                <w:lang w:eastAsia="en-US"/>
              </w:rPr>
              <w:t xml:space="preserve"> </w:t>
            </w:r>
            <w:proofErr w:type="spellStart"/>
            <w:r>
              <w:rPr>
                <w:sz w:val="23"/>
                <w:szCs w:val="23"/>
                <w:lang w:eastAsia="en-US"/>
              </w:rPr>
              <w:t>М.П</w:t>
            </w:r>
            <w:proofErr w:type="spellEnd"/>
            <w:r>
              <w:rPr>
                <w:sz w:val="23"/>
                <w:szCs w:val="23"/>
                <w:lang w:eastAsia="en-US"/>
              </w:rPr>
              <w:t>.</w:t>
            </w:r>
          </w:p>
        </w:tc>
      </w:tr>
    </w:tbl>
    <w:p w14:paraId="51B2CF7F" w14:textId="77777777" w:rsidR="00B835E9" w:rsidRDefault="00B835E9" w:rsidP="00B835E9">
      <w:pPr>
        <w:jc w:val="right"/>
      </w:pPr>
    </w:p>
    <w:p w14:paraId="428D6BFE" w14:textId="77777777" w:rsidR="00B835E9" w:rsidRDefault="00B835E9" w:rsidP="00B835E9">
      <w:pPr>
        <w:jc w:val="right"/>
      </w:pPr>
    </w:p>
    <w:p w14:paraId="741E16AB" w14:textId="77777777" w:rsidR="00CF63D2" w:rsidRDefault="00CF63D2">
      <w:pPr>
        <w:spacing w:after="160" w:line="259" w:lineRule="auto"/>
      </w:pPr>
      <w:r>
        <w:br w:type="page"/>
      </w:r>
    </w:p>
    <w:p w14:paraId="4674BAF3" w14:textId="3F28E9C9" w:rsidR="00B835E9" w:rsidRPr="007B1912" w:rsidRDefault="00B835E9" w:rsidP="00B835E9">
      <w:pPr>
        <w:jc w:val="right"/>
        <w:rPr>
          <w:sz w:val="20"/>
          <w:szCs w:val="20"/>
          <w:lang w:bidi="en-US"/>
        </w:rPr>
      </w:pPr>
      <w:r>
        <w:lastRenderedPageBreak/>
        <w:t>Приложение №</w:t>
      </w:r>
      <w:r w:rsidR="00835386">
        <w:t xml:space="preserve"> </w:t>
      </w:r>
      <w:r w:rsidR="00103C3E">
        <w:t>11</w:t>
      </w:r>
    </w:p>
    <w:p w14:paraId="0734E7A7" w14:textId="77777777" w:rsidR="00B835E9" w:rsidRPr="0010003F" w:rsidRDefault="00B835E9" w:rsidP="00B835E9">
      <w:pPr>
        <w:pStyle w:val="afe"/>
        <w:tabs>
          <w:tab w:val="left" w:pos="709"/>
        </w:tabs>
        <w:ind w:left="0"/>
        <w:jc w:val="right"/>
        <w:rPr>
          <w:rFonts w:ascii="Times New Roman" w:hAnsi="Times New Roman"/>
        </w:rPr>
      </w:pPr>
      <w:r w:rsidRPr="0010003F">
        <w:rPr>
          <w:rFonts w:ascii="Times New Roman" w:hAnsi="Times New Roman"/>
        </w:rPr>
        <w:t xml:space="preserve">к Договору подряда на производство работ </w:t>
      </w:r>
    </w:p>
    <w:p w14:paraId="13A7B050" w14:textId="77777777" w:rsidR="00B835E9" w:rsidRPr="0010003F" w:rsidRDefault="00B835E9" w:rsidP="00B835E9">
      <w:pPr>
        <w:pStyle w:val="afe"/>
        <w:tabs>
          <w:tab w:val="left" w:pos="709"/>
        </w:tabs>
        <w:ind w:left="0"/>
        <w:jc w:val="right"/>
        <w:rPr>
          <w:rFonts w:ascii="Times New Roman" w:hAnsi="Times New Roman"/>
        </w:rPr>
      </w:pPr>
      <w:r w:rsidRPr="0010003F">
        <w:rPr>
          <w:rFonts w:ascii="Times New Roman" w:hAnsi="Times New Roman"/>
        </w:rPr>
        <w:t>№________________ от __________</w:t>
      </w:r>
    </w:p>
    <w:p w14:paraId="23239AD9" w14:textId="77777777" w:rsidR="00B835E9" w:rsidRPr="0010003F" w:rsidRDefault="00B835E9" w:rsidP="00B835E9">
      <w:pPr>
        <w:tabs>
          <w:tab w:val="left" w:pos="567"/>
        </w:tabs>
        <w:ind w:firstLine="8222"/>
        <w:jc w:val="center"/>
        <w:rPr>
          <w:sz w:val="16"/>
          <w:szCs w:val="16"/>
          <w:lang w:bidi="en-US"/>
        </w:rPr>
      </w:pPr>
    </w:p>
    <w:tbl>
      <w:tblPr>
        <w:tblW w:w="5000" w:type="pct"/>
        <w:tblLayout w:type="fixed"/>
        <w:tblLook w:val="04A0" w:firstRow="1" w:lastRow="0" w:firstColumn="1" w:lastColumn="0" w:noHBand="0" w:noVBand="1"/>
      </w:tblPr>
      <w:tblGrid>
        <w:gridCol w:w="1966"/>
        <w:gridCol w:w="1030"/>
        <w:gridCol w:w="273"/>
        <w:gridCol w:w="122"/>
        <w:gridCol w:w="441"/>
        <w:gridCol w:w="277"/>
        <w:gridCol w:w="1132"/>
        <w:gridCol w:w="46"/>
        <w:gridCol w:w="951"/>
        <w:gridCol w:w="238"/>
        <w:gridCol w:w="401"/>
        <w:gridCol w:w="471"/>
        <w:gridCol w:w="892"/>
        <w:gridCol w:w="494"/>
        <w:gridCol w:w="502"/>
        <w:gridCol w:w="14"/>
        <w:gridCol w:w="137"/>
        <w:gridCol w:w="584"/>
      </w:tblGrid>
      <w:tr w:rsidR="00B835E9" w:rsidRPr="0010003F" w14:paraId="76620B88" w14:textId="77777777" w:rsidTr="007000E4">
        <w:trPr>
          <w:trHeight w:val="170"/>
        </w:trPr>
        <w:tc>
          <w:tcPr>
            <w:tcW w:w="10027" w:type="dxa"/>
            <w:gridSpan w:val="18"/>
            <w:shd w:val="clear" w:color="auto" w:fill="auto"/>
            <w:tcMar>
              <w:left w:w="28" w:type="dxa"/>
              <w:right w:w="28" w:type="dxa"/>
            </w:tcMar>
            <w:vAlign w:val="bottom"/>
          </w:tcPr>
          <w:p w14:paraId="27F829A3" w14:textId="77777777" w:rsidR="00B835E9" w:rsidRPr="0010003F" w:rsidRDefault="00B835E9" w:rsidP="007000E4">
            <w:pPr>
              <w:jc w:val="center"/>
              <w:rPr>
                <w:b/>
                <w:lang w:bidi="en-US"/>
              </w:rPr>
            </w:pPr>
            <w:r w:rsidRPr="0010003F">
              <w:rPr>
                <w:b/>
                <w:bCs/>
              </w:rPr>
              <w:t>АКТ №</w:t>
            </w:r>
            <w:r w:rsidRPr="0010003F">
              <w:rPr>
                <w:b/>
                <w:lang w:bidi="en-US"/>
              </w:rPr>
              <w:t>_______</w:t>
            </w:r>
          </w:p>
        </w:tc>
      </w:tr>
      <w:tr w:rsidR="00B835E9" w:rsidRPr="0010003F" w14:paraId="7481F551" w14:textId="77777777" w:rsidTr="007000E4">
        <w:tc>
          <w:tcPr>
            <w:tcW w:w="10027" w:type="dxa"/>
            <w:gridSpan w:val="18"/>
            <w:shd w:val="clear" w:color="auto" w:fill="auto"/>
            <w:tcMar>
              <w:left w:w="28" w:type="dxa"/>
              <w:right w:w="28" w:type="dxa"/>
            </w:tcMar>
            <w:vAlign w:val="bottom"/>
          </w:tcPr>
          <w:p w14:paraId="2A615EE3" w14:textId="1DAFBB76" w:rsidR="00B835E9" w:rsidRPr="0010003F" w:rsidRDefault="004D5C83" w:rsidP="00AF6DCC">
            <w:pPr>
              <w:autoSpaceDE w:val="0"/>
              <w:autoSpaceDN w:val="0"/>
              <w:adjustRightInd w:val="0"/>
              <w:jc w:val="center"/>
              <w:rPr>
                <w:lang w:bidi="en-US"/>
              </w:rPr>
            </w:pPr>
            <w:r>
              <w:rPr>
                <w:b/>
                <w:bCs/>
              </w:rPr>
              <w:t xml:space="preserve">приемки </w:t>
            </w:r>
            <w:r w:rsidR="00AF6DCC">
              <w:rPr>
                <w:b/>
                <w:bCs/>
              </w:rPr>
              <w:t>закончен</w:t>
            </w:r>
            <w:r w:rsidR="00AF6DCC" w:rsidRPr="0010003F">
              <w:rPr>
                <w:b/>
                <w:bCs/>
              </w:rPr>
              <w:t>н</w:t>
            </w:r>
            <w:r w:rsidR="00AF6DCC">
              <w:rPr>
                <w:b/>
                <w:bCs/>
              </w:rPr>
              <w:t>ого капитального ремонта (</w:t>
            </w:r>
            <w:r>
              <w:rPr>
                <w:b/>
                <w:bCs/>
              </w:rPr>
              <w:t>реконструкции</w:t>
            </w:r>
            <w:r w:rsidR="00AF6DCC">
              <w:rPr>
                <w:b/>
                <w:bCs/>
              </w:rPr>
              <w:t>)</w:t>
            </w:r>
          </w:p>
        </w:tc>
      </w:tr>
      <w:tr w:rsidR="00B835E9" w:rsidRPr="0010003F" w14:paraId="6246CA22" w14:textId="77777777" w:rsidTr="007000E4">
        <w:tc>
          <w:tcPr>
            <w:tcW w:w="10027" w:type="dxa"/>
            <w:gridSpan w:val="18"/>
            <w:shd w:val="clear" w:color="auto" w:fill="auto"/>
            <w:tcMar>
              <w:left w:w="28" w:type="dxa"/>
              <w:right w:w="28" w:type="dxa"/>
            </w:tcMar>
            <w:vAlign w:val="bottom"/>
          </w:tcPr>
          <w:p w14:paraId="38AD0FE0" w14:textId="77777777" w:rsidR="00B835E9" w:rsidRPr="0010003F" w:rsidRDefault="00B835E9" w:rsidP="007000E4">
            <w:pPr>
              <w:autoSpaceDE w:val="0"/>
              <w:autoSpaceDN w:val="0"/>
              <w:adjustRightInd w:val="0"/>
              <w:rPr>
                <w:i/>
                <w:sz w:val="12"/>
                <w:szCs w:val="12"/>
                <w:lang w:bidi="en-US"/>
              </w:rPr>
            </w:pPr>
          </w:p>
        </w:tc>
      </w:tr>
      <w:tr w:rsidR="00B835E9" w:rsidRPr="0010003F" w14:paraId="669B9455" w14:textId="77777777" w:rsidTr="007000E4">
        <w:tc>
          <w:tcPr>
            <w:tcW w:w="5273" w:type="dxa"/>
            <w:gridSpan w:val="7"/>
            <w:shd w:val="clear" w:color="auto" w:fill="auto"/>
            <w:tcMar>
              <w:left w:w="28" w:type="dxa"/>
              <w:right w:w="28" w:type="dxa"/>
            </w:tcMar>
            <w:vAlign w:val="bottom"/>
          </w:tcPr>
          <w:p w14:paraId="50C55850" w14:textId="77777777" w:rsidR="00B835E9" w:rsidRPr="0010003F" w:rsidRDefault="00B835E9" w:rsidP="007000E4">
            <w:pPr>
              <w:autoSpaceDE w:val="0"/>
              <w:autoSpaceDN w:val="0"/>
              <w:adjustRightInd w:val="0"/>
              <w:rPr>
                <w:b/>
                <w:bCs/>
                <w:lang w:bidi="en-US"/>
              </w:rPr>
            </w:pPr>
            <w:r w:rsidRPr="0010003F">
              <w:rPr>
                <w:bCs/>
                <w:lang w:bidi="en-US"/>
              </w:rPr>
              <w:t xml:space="preserve">г. </w:t>
            </w:r>
            <w:r>
              <w:rPr>
                <w:bCs/>
                <w:lang w:bidi="en-US"/>
              </w:rPr>
              <w:t>Рыбинск</w:t>
            </w:r>
          </w:p>
        </w:tc>
        <w:tc>
          <w:tcPr>
            <w:tcW w:w="4754" w:type="dxa"/>
            <w:gridSpan w:val="11"/>
            <w:shd w:val="clear" w:color="auto" w:fill="auto"/>
            <w:tcMar>
              <w:left w:w="28" w:type="dxa"/>
              <w:right w:w="28" w:type="dxa"/>
            </w:tcMar>
            <w:vAlign w:val="bottom"/>
          </w:tcPr>
          <w:p w14:paraId="3DD9C65C" w14:textId="77777777" w:rsidR="00B835E9" w:rsidRPr="0010003F" w:rsidRDefault="00B835E9" w:rsidP="007000E4">
            <w:pPr>
              <w:autoSpaceDE w:val="0"/>
              <w:autoSpaceDN w:val="0"/>
              <w:adjustRightInd w:val="0"/>
              <w:jc w:val="right"/>
              <w:rPr>
                <w:bCs/>
                <w:lang w:bidi="en-US"/>
              </w:rPr>
            </w:pPr>
            <w:r w:rsidRPr="0010003F">
              <w:rPr>
                <w:bCs/>
                <w:lang w:bidi="en-US"/>
              </w:rPr>
              <w:t>«__</w:t>
            </w:r>
            <w:proofErr w:type="gramStart"/>
            <w:r w:rsidRPr="0010003F">
              <w:rPr>
                <w:bCs/>
                <w:lang w:bidi="en-US"/>
              </w:rPr>
              <w:t>_»_</w:t>
            </w:r>
            <w:proofErr w:type="gramEnd"/>
            <w:r w:rsidRPr="0010003F">
              <w:rPr>
                <w:bCs/>
                <w:lang w:bidi="en-US"/>
              </w:rPr>
              <w:t>___________ 20__г.</w:t>
            </w:r>
          </w:p>
        </w:tc>
      </w:tr>
      <w:tr w:rsidR="00B835E9" w:rsidRPr="0010003F" w14:paraId="197C0700" w14:textId="77777777" w:rsidTr="007000E4">
        <w:tc>
          <w:tcPr>
            <w:tcW w:w="10027" w:type="dxa"/>
            <w:gridSpan w:val="18"/>
            <w:shd w:val="clear" w:color="auto" w:fill="auto"/>
            <w:tcMar>
              <w:left w:w="28" w:type="dxa"/>
              <w:right w:w="28" w:type="dxa"/>
            </w:tcMar>
            <w:vAlign w:val="bottom"/>
          </w:tcPr>
          <w:p w14:paraId="799663B5" w14:textId="77777777" w:rsidR="00B835E9" w:rsidRPr="0010003F" w:rsidRDefault="00B835E9" w:rsidP="007000E4">
            <w:pPr>
              <w:autoSpaceDE w:val="0"/>
              <w:autoSpaceDN w:val="0"/>
              <w:adjustRightInd w:val="0"/>
              <w:rPr>
                <w:b/>
                <w:bCs/>
                <w:i/>
                <w:sz w:val="12"/>
                <w:szCs w:val="12"/>
                <w:lang w:bidi="en-US"/>
              </w:rPr>
            </w:pPr>
          </w:p>
        </w:tc>
      </w:tr>
      <w:tr w:rsidR="00B835E9" w:rsidRPr="0010003F" w14:paraId="4D862EFA" w14:textId="77777777" w:rsidTr="007000E4">
        <w:tc>
          <w:tcPr>
            <w:tcW w:w="8288" w:type="dxa"/>
            <w:gridSpan w:val="13"/>
            <w:tcBorders>
              <w:right w:val="single" w:sz="4" w:space="0" w:color="auto"/>
            </w:tcBorders>
            <w:shd w:val="clear" w:color="auto" w:fill="auto"/>
            <w:tcMar>
              <w:left w:w="28" w:type="dxa"/>
              <w:right w:w="28" w:type="dxa"/>
            </w:tcMar>
            <w:vAlign w:val="center"/>
          </w:tcPr>
          <w:p w14:paraId="4625425F" w14:textId="77777777" w:rsidR="00B835E9" w:rsidRPr="0010003F" w:rsidRDefault="00B835E9" w:rsidP="007000E4">
            <w:pPr>
              <w:jc w:val="center"/>
              <w:rPr>
                <w:lang w:bidi="en-US"/>
              </w:rPr>
            </w:pPr>
          </w:p>
        </w:tc>
        <w:tc>
          <w:tcPr>
            <w:tcW w:w="1739" w:type="dxa"/>
            <w:gridSpan w:val="5"/>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vAlign w:val="center"/>
          </w:tcPr>
          <w:p w14:paraId="1E701945" w14:textId="77777777" w:rsidR="00B835E9" w:rsidRPr="0010003F" w:rsidRDefault="00B835E9" w:rsidP="007000E4">
            <w:pPr>
              <w:jc w:val="center"/>
              <w:rPr>
                <w:lang w:bidi="en-US"/>
              </w:rPr>
            </w:pPr>
            <w:r w:rsidRPr="0010003F">
              <w:rPr>
                <w:lang w:bidi="en-US"/>
              </w:rPr>
              <w:t>Код</w:t>
            </w:r>
          </w:p>
        </w:tc>
      </w:tr>
      <w:tr w:rsidR="00B835E9" w:rsidRPr="0010003F" w14:paraId="75D24A30" w14:textId="77777777" w:rsidTr="007000E4">
        <w:tc>
          <w:tcPr>
            <w:tcW w:w="6276" w:type="dxa"/>
            <w:gridSpan w:val="9"/>
            <w:shd w:val="clear" w:color="auto" w:fill="auto"/>
            <w:tcMar>
              <w:left w:w="28" w:type="dxa"/>
              <w:right w:w="28" w:type="dxa"/>
            </w:tcMar>
            <w:vAlign w:val="center"/>
          </w:tcPr>
          <w:p w14:paraId="2FC50E87" w14:textId="77777777" w:rsidR="00B835E9" w:rsidRPr="0010003F" w:rsidRDefault="00B835E9" w:rsidP="007000E4">
            <w:pPr>
              <w:jc w:val="center"/>
              <w:rPr>
                <w:lang w:bidi="en-US"/>
              </w:rPr>
            </w:pPr>
          </w:p>
        </w:tc>
        <w:tc>
          <w:tcPr>
            <w:tcW w:w="2012" w:type="dxa"/>
            <w:gridSpan w:val="4"/>
            <w:tcBorders>
              <w:right w:val="single" w:sz="12" w:space="0" w:color="auto"/>
            </w:tcBorders>
            <w:shd w:val="clear" w:color="auto" w:fill="auto"/>
            <w:tcMar>
              <w:left w:w="28" w:type="dxa"/>
              <w:right w:w="28" w:type="dxa"/>
            </w:tcMar>
            <w:vAlign w:val="center"/>
          </w:tcPr>
          <w:p w14:paraId="35CB257D" w14:textId="77777777" w:rsidR="00B835E9" w:rsidRPr="0010003F" w:rsidRDefault="00B835E9" w:rsidP="007000E4">
            <w:pPr>
              <w:rPr>
                <w:lang w:bidi="en-US"/>
              </w:rPr>
            </w:pPr>
            <w:r w:rsidRPr="0010003F">
              <w:t>Форма по ОКУД</w:t>
            </w:r>
          </w:p>
        </w:tc>
        <w:tc>
          <w:tcPr>
            <w:tcW w:w="1739" w:type="dxa"/>
            <w:gridSpan w:val="5"/>
            <w:tcBorders>
              <w:top w:val="single" w:sz="12" w:space="0" w:color="auto"/>
              <w:left w:val="single" w:sz="12" w:space="0" w:color="auto"/>
              <w:bottom w:val="single" w:sz="6" w:space="0" w:color="auto"/>
              <w:right w:val="single" w:sz="12" w:space="0" w:color="auto"/>
            </w:tcBorders>
            <w:shd w:val="clear" w:color="auto" w:fill="auto"/>
            <w:tcMar>
              <w:left w:w="28" w:type="dxa"/>
              <w:right w:w="28" w:type="dxa"/>
            </w:tcMar>
            <w:vAlign w:val="center"/>
          </w:tcPr>
          <w:p w14:paraId="4D69FB16" w14:textId="77777777" w:rsidR="00B835E9" w:rsidRPr="0010003F" w:rsidRDefault="00B835E9" w:rsidP="007000E4">
            <w:pPr>
              <w:jc w:val="center"/>
              <w:rPr>
                <w:lang w:bidi="en-US"/>
              </w:rPr>
            </w:pPr>
            <w:r w:rsidRPr="0010003F">
              <w:t>0322003</w:t>
            </w:r>
          </w:p>
        </w:tc>
      </w:tr>
      <w:tr w:rsidR="00B835E9" w:rsidRPr="0010003F" w14:paraId="1B70CB1E" w14:textId="77777777" w:rsidTr="007000E4">
        <w:tc>
          <w:tcPr>
            <w:tcW w:w="6276" w:type="dxa"/>
            <w:gridSpan w:val="9"/>
            <w:shd w:val="clear" w:color="auto" w:fill="auto"/>
            <w:tcMar>
              <w:left w:w="28" w:type="dxa"/>
              <w:right w:w="28" w:type="dxa"/>
            </w:tcMar>
            <w:vAlign w:val="center"/>
          </w:tcPr>
          <w:p w14:paraId="1F75136B" w14:textId="77777777" w:rsidR="00B835E9" w:rsidRPr="0010003F" w:rsidRDefault="00B835E9" w:rsidP="007000E4">
            <w:pPr>
              <w:jc w:val="center"/>
              <w:rPr>
                <w:lang w:bidi="en-US"/>
              </w:rPr>
            </w:pPr>
          </w:p>
        </w:tc>
        <w:tc>
          <w:tcPr>
            <w:tcW w:w="2012" w:type="dxa"/>
            <w:gridSpan w:val="4"/>
            <w:tcBorders>
              <w:right w:val="single" w:sz="12" w:space="0" w:color="auto"/>
            </w:tcBorders>
            <w:shd w:val="clear" w:color="auto" w:fill="auto"/>
            <w:tcMar>
              <w:left w:w="28" w:type="dxa"/>
              <w:right w:w="28" w:type="dxa"/>
            </w:tcMar>
            <w:vAlign w:val="center"/>
          </w:tcPr>
          <w:p w14:paraId="6976ACA3" w14:textId="77777777" w:rsidR="00B835E9" w:rsidRPr="0010003F" w:rsidRDefault="00B835E9" w:rsidP="007000E4">
            <w:pPr>
              <w:rPr>
                <w:lang w:bidi="en-US"/>
              </w:rPr>
            </w:pPr>
            <w:r w:rsidRPr="0010003F">
              <w:rPr>
                <w:lang w:bidi="en-US"/>
              </w:rPr>
              <w:t>Дата составления</w:t>
            </w:r>
          </w:p>
        </w:tc>
        <w:tc>
          <w:tcPr>
            <w:tcW w:w="496" w:type="dxa"/>
            <w:tcBorders>
              <w:top w:val="single" w:sz="6" w:space="0" w:color="auto"/>
              <w:left w:val="single" w:sz="12" w:space="0" w:color="auto"/>
              <w:bottom w:val="single" w:sz="6" w:space="0" w:color="auto"/>
              <w:right w:val="single" w:sz="6" w:space="0" w:color="auto"/>
            </w:tcBorders>
            <w:shd w:val="clear" w:color="auto" w:fill="auto"/>
            <w:tcMar>
              <w:left w:w="28" w:type="dxa"/>
              <w:right w:w="28" w:type="dxa"/>
            </w:tcMar>
            <w:vAlign w:val="center"/>
          </w:tcPr>
          <w:p w14:paraId="08C9CEF9" w14:textId="77777777" w:rsidR="00B835E9" w:rsidRPr="0010003F" w:rsidRDefault="00B835E9" w:rsidP="007000E4">
            <w:pPr>
              <w:jc w:val="center"/>
              <w:rPr>
                <w:lang w:bidi="en-US"/>
              </w:rPr>
            </w:pPr>
          </w:p>
        </w:tc>
        <w:tc>
          <w:tcPr>
            <w:tcW w:w="518" w:type="dxa"/>
            <w:gridSpan w:val="2"/>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vAlign w:val="center"/>
          </w:tcPr>
          <w:p w14:paraId="4115CD32" w14:textId="77777777" w:rsidR="00B835E9" w:rsidRPr="0010003F" w:rsidRDefault="00B835E9" w:rsidP="007000E4">
            <w:pPr>
              <w:jc w:val="center"/>
              <w:rPr>
                <w:lang w:bidi="en-US"/>
              </w:rPr>
            </w:pPr>
          </w:p>
        </w:tc>
        <w:tc>
          <w:tcPr>
            <w:tcW w:w="725" w:type="dxa"/>
            <w:gridSpan w:val="2"/>
            <w:tcBorders>
              <w:top w:val="single" w:sz="6" w:space="0" w:color="auto"/>
              <w:left w:val="single" w:sz="6" w:space="0" w:color="auto"/>
              <w:bottom w:val="single" w:sz="6" w:space="0" w:color="auto"/>
              <w:right w:val="single" w:sz="12" w:space="0" w:color="auto"/>
            </w:tcBorders>
            <w:shd w:val="clear" w:color="auto" w:fill="auto"/>
            <w:tcMar>
              <w:left w:w="28" w:type="dxa"/>
              <w:right w:w="28" w:type="dxa"/>
            </w:tcMar>
            <w:vAlign w:val="center"/>
          </w:tcPr>
          <w:p w14:paraId="7C6DCD7A" w14:textId="77777777" w:rsidR="00B835E9" w:rsidRPr="0010003F" w:rsidRDefault="00B835E9" w:rsidP="007000E4">
            <w:pPr>
              <w:jc w:val="center"/>
              <w:rPr>
                <w:lang w:bidi="en-US"/>
              </w:rPr>
            </w:pPr>
          </w:p>
        </w:tc>
      </w:tr>
      <w:tr w:rsidR="00B835E9" w:rsidRPr="0010003F" w14:paraId="1C772503" w14:textId="77777777" w:rsidTr="007000E4">
        <w:tc>
          <w:tcPr>
            <w:tcW w:w="1980" w:type="dxa"/>
            <w:shd w:val="clear" w:color="auto" w:fill="auto"/>
            <w:tcMar>
              <w:left w:w="28" w:type="dxa"/>
              <w:right w:w="28" w:type="dxa"/>
            </w:tcMar>
            <w:vAlign w:val="center"/>
          </w:tcPr>
          <w:p w14:paraId="512CF2DF" w14:textId="77777777" w:rsidR="00B835E9" w:rsidRPr="0010003F" w:rsidRDefault="00B835E9" w:rsidP="007000E4">
            <w:pPr>
              <w:rPr>
                <w:lang w:bidi="en-US"/>
              </w:rPr>
            </w:pPr>
            <w:r w:rsidRPr="0010003F">
              <w:rPr>
                <w:lang w:bidi="en-US"/>
              </w:rPr>
              <w:t>Организация</w:t>
            </w:r>
          </w:p>
        </w:tc>
        <w:tc>
          <w:tcPr>
            <w:tcW w:w="4296" w:type="dxa"/>
            <w:gridSpan w:val="8"/>
            <w:tcBorders>
              <w:bottom w:val="single" w:sz="4" w:space="0" w:color="auto"/>
            </w:tcBorders>
            <w:shd w:val="clear" w:color="auto" w:fill="auto"/>
            <w:tcMar>
              <w:left w:w="28" w:type="dxa"/>
              <w:right w:w="28" w:type="dxa"/>
            </w:tcMar>
            <w:vAlign w:val="center"/>
          </w:tcPr>
          <w:p w14:paraId="446E3EF6" w14:textId="77777777" w:rsidR="00B835E9" w:rsidRPr="0010003F" w:rsidRDefault="00B835E9" w:rsidP="007000E4">
            <w:pPr>
              <w:jc w:val="center"/>
              <w:rPr>
                <w:lang w:bidi="en-US"/>
              </w:rPr>
            </w:pPr>
          </w:p>
        </w:tc>
        <w:tc>
          <w:tcPr>
            <w:tcW w:w="641" w:type="dxa"/>
            <w:gridSpan w:val="2"/>
            <w:shd w:val="clear" w:color="auto" w:fill="auto"/>
            <w:tcMar>
              <w:left w:w="28" w:type="dxa"/>
              <w:right w:w="28" w:type="dxa"/>
            </w:tcMar>
            <w:vAlign w:val="center"/>
          </w:tcPr>
          <w:p w14:paraId="54723710" w14:textId="77777777" w:rsidR="00B835E9" w:rsidRPr="0010003F" w:rsidRDefault="00B835E9" w:rsidP="007000E4">
            <w:pPr>
              <w:jc w:val="center"/>
              <w:rPr>
                <w:lang w:bidi="en-US"/>
              </w:rPr>
            </w:pPr>
          </w:p>
        </w:tc>
        <w:tc>
          <w:tcPr>
            <w:tcW w:w="1371" w:type="dxa"/>
            <w:gridSpan w:val="2"/>
            <w:tcBorders>
              <w:right w:val="single" w:sz="12" w:space="0" w:color="auto"/>
            </w:tcBorders>
            <w:shd w:val="clear" w:color="auto" w:fill="auto"/>
            <w:tcMar>
              <w:left w:w="28" w:type="dxa"/>
              <w:right w:w="28" w:type="dxa"/>
            </w:tcMar>
            <w:vAlign w:val="center"/>
          </w:tcPr>
          <w:p w14:paraId="3CB73688" w14:textId="77777777" w:rsidR="00B835E9" w:rsidRPr="0010003F" w:rsidRDefault="00B835E9" w:rsidP="007000E4">
            <w:pPr>
              <w:rPr>
                <w:lang w:bidi="en-US"/>
              </w:rPr>
            </w:pPr>
            <w:r w:rsidRPr="0010003F">
              <w:t>по ОКПО</w:t>
            </w:r>
          </w:p>
        </w:tc>
        <w:tc>
          <w:tcPr>
            <w:tcW w:w="1739" w:type="dxa"/>
            <w:gridSpan w:val="5"/>
            <w:tcBorders>
              <w:top w:val="single" w:sz="6" w:space="0" w:color="auto"/>
              <w:left w:val="single" w:sz="12" w:space="0" w:color="auto"/>
              <w:bottom w:val="single" w:sz="12" w:space="0" w:color="auto"/>
              <w:right w:val="single" w:sz="12" w:space="0" w:color="auto"/>
            </w:tcBorders>
            <w:shd w:val="clear" w:color="auto" w:fill="auto"/>
            <w:tcMar>
              <w:left w:w="28" w:type="dxa"/>
              <w:right w:w="28" w:type="dxa"/>
            </w:tcMar>
            <w:vAlign w:val="center"/>
          </w:tcPr>
          <w:p w14:paraId="5BB3D174" w14:textId="77777777" w:rsidR="00B835E9" w:rsidRPr="0010003F" w:rsidRDefault="00B835E9" w:rsidP="007000E4">
            <w:pPr>
              <w:jc w:val="center"/>
              <w:rPr>
                <w:lang w:bidi="en-US"/>
              </w:rPr>
            </w:pPr>
          </w:p>
        </w:tc>
      </w:tr>
      <w:tr w:rsidR="00B835E9" w:rsidRPr="0010003F" w14:paraId="4E561CBE" w14:textId="77777777" w:rsidTr="007000E4">
        <w:tc>
          <w:tcPr>
            <w:tcW w:w="10027" w:type="dxa"/>
            <w:gridSpan w:val="18"/>
            <w:shd w:val="clear" w:color="auto" w:fill="auto"/>
            <w:tcMar>
              <w:left w:w="28" w:type="dxa"/>
              <w:right w:w="28" w:type="dxa"/>
            </w:tcMar>
            <w:vAlign w:val="center"/>
          </w:tcPr>
          <w:p w14:paraId="21D39DB6" w14:textId="77777777" w:rsidR="00B835E9" w:rsidRPr="0010003F" w:rsidRDefault="00B835E9" w:rsidP="007000E4">
            <w:pPr>
              <w:rPr>
                <w:sz w:val="12"/>
                <w:szCs w:val="12"/>
                <w:lang w:bidi="en-US"/>
              </w:rPr>
            </w:pPr>
          </w:p>
        </w:tc>
      </w:tr>
      <w:tr w:rsidR="00B835E9" w:rsidRPr="0010003F" w14:paraId="17DD3093" w14:textId="77777777" w:rsidTr="007000E4">
        <w:tc>
          <w:tcPr>
            <w:tcW w:w="4135" w:type="dxa"/>
            <w:gridSpan w:val="6"/>
            <w:tcBorders>
              <w:right w:val="single" w:sz="4" w:space="0" w:color="auto"/>
            </w:tcBorders>
            <w:shd w:val="clear" w:color="auto" w:fill="auto"/>
            <w:tcMar>
              <w:left w:w="28" w:type="dxa"/>
              <w:right w:w="28" w:type="dxa"/>
            </w:tcMar>
            <w:vAlign w:val="center"/>
          </w:tcPr>
          <w:p w14:paraId="589985C1" w14:textId="77777777" w:rsidR="00B835E9" w:rsidRPr="0010003F" w:rsidRDefault="00B835E9" w:rsidP="007000E4">
            <w:pPr>
              <w:rPr>
                <w:lang w:bidi="en-US"/>
              </w:rPr>
            </w:pP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AD2A10" w14:textId="77777777" w:rsidR="00B835E9" w:rsidRPr="0010003F" w:rsidRDefault="00B835E9" w:rsidP="007000E4">
            <w:pPr>
              <w:jc w:val="center"/>
              <w:rPr>
                <w:lang w:bidi="en-US"/>
              </w:rPr>
            </w:pPr>
            <w:r w:rsidRPr="0010003F">
              <w:rPr>
                <w:lang w:bidi="en-US"/>
              </w:rPr>
              <w:t>Код вида операции</w:t>
            </w:r>
          </w:p>
        </w:tc>
        <w:tc>
          <w:tcPr>
            <w:tcW w:w="4754" w:type="dxa"/>
            <w:gridSpan w:val="11"/>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335F55" w14:textId="77777777" w:rsidR="00B835E9" w:rsidRPr="0010003F" w:rsidRDefault="00B835E9" w:rsidP="007000E4">
            <w:pPr>
              <w:jc w:val="center"/>
              <w:rPr>
                <w:lang w:bidi="en-US"/>
              </w:rPr>
            </w:pPr>
            <w:r w:rsidRPr="0010003F">
              <w:rPr>
                <w:lang w:bidi="en-US"/>
              </w:rPr>
              <w:t>Код</w:t>
            </w:r>
          </w:p>
        </w:tc>
      </w:tr>
      <w:tr w:rsidR="00B835E9" w:rsidRPr="0010003F" w14:paraId="4411D0DA" w14:textId="77777777" w:rsidTr="007000E4">
        <w:tc>
          <w:tcPr>
            <w:tcW w:w="4135" w:type="dxa"/>
            <w:gridSpan w:val="6"/>
            <w:tcBorders>
              <w:right w:val="single" w:sz="4" w:space="0" w:color="auto"/>
            </w:tcBorders>
            <w:shd w:val="clear" w:color="auto" w:fill="auto"/>
            <w:tcMar>
              <w:left w:w="28" w:type="dxa"/>
              <w:right w:w="28" w:type="dxa"/>
            </w:tcMar>
            <w:vAlign w:val="center"/>
          </w:tcPr>
          <w:p w14:paraId="1B9D3213" w14:textId="77777777" w:rsidR="00B835E9" w:rsidRPr="0010003F" w:rsidRDefault="00B835E9" w:rsidP="007000E4">
            <w:pPr>
              <w:rPr>
                <w:lang w:bidi="en-US"/>
              </w:rPr>
            </w:pPr>
          </w:p>
        </w:tc>
        <w:tc>
          <w:tcPr>
            <w:tcW w:w="1138" w:type="dxa"/>
            <w:vMerge/>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vAlign w:val="center"/>
          </w:tcPr>
          <w:p w14:paraId="7896BEFE" w14:textId="77777777" w:rsidR="00B835E9" w:rsidRPr="0010003F" w:rsidRDefault="00B835E9" w:rsidP="007000E4">
            <w:pPr>
              <w:rPr>
                <w:lang w:bidi="en-US"/>
              </w:rPr>
            </w:pPr>
          </w:p>
        </w:tc>
        <w:tc>
          <w:tcPr>
            <w:tcW w:w="1644" w:type="dxa"/>
            <w:gridSpan w:val="4"/>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vAlign w:val="center"/>
          </w:tcPr>
          <w:p w14:paraId="4A2A0A0A" w14:textId="77777777" w:rsidR="00B835E9" w:rsidRPr="0010003F" w:rsidRDefault="00B835E9" w:rsidP="007000E4">
            <w:pPr>
              <w:jc w:val="center"/>
              <w:rPr>
                <w:lang w:bidi="en-US"/>
              </w:rPr>
            </w:pPr>
            <w:r w:rsidRPr="0010003F">
              <w:rPr>
                <w:lang w:bidi="en-US"/>
              </w:rPr>
              <w:t>строительной</w:t>
            </w:r>
          </w:p>
          <w:p w14:paraId="49CFED89" w14:textId="77777777" w:rsidR="00B835E9" w:rsidRPr="0010003F" w:rsidRDefault="00B835E9" w:rsidP="007000E4">
            <w:pPr>
              <w:jc w:val="center"/>
              <w:rPr>
                <w:lang w:bidi="en-US"/>
              </w:rPr>
            </w:pPr>
            <w:r w:rsidRPr="0010003F">
              <w:rPr>
                <w:lang w:bidi="en-US"/>
              </w:rPr>
              <w:t>организации</w:t>
            </w:r>
          </w:p>
        </w:tc>
        <w:tc>
          <w:tcPr>
            <w:tcW w:w="1371" w:type="dxa"/>
            <w:gridSpan w:val="2"/>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vAlign w:val="center"/>
          </w:tcPr>
          <w:p w14:paraId="48D87AAF" w14:textId="77777777" w:rsidR="00B835E9" w:rsidRPr="0010003F" w:rsidRDefault="00B835E9" w:rsidP="007000E4">
            <w:pPr>
              <w:jc w:val="center"/>
              <w:rPr>
                <w:lang w:bidi="en-US"/>
              </w:rPr>
            </w:pPr>
            <w:r w:rsidRPr="0010003F">
              <w:rPr>
                <w:lang w:bidi="en-US"/>
              </w:rPr>
              <w:t>Участка</w:t>
            </w:r>
          </w:p>
        </w:tc>
        <w:tc>
          <w:tcPr>
            <w:tcW w:w="1014" w:type="dxa"/>
            <w:gridSpan w:val="3"/>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vAlign w:val="center"/>
          </w:tcPr>
          <w:p w14:paraId="33E76437" w14:textId="77777777" w:rsidR="00B835E9" w:rsidRPr="0010003F" w:rsidRDefault="00B835E9" w:rsidP="007000E4">
            <w:pPr>
              <w:jc w:val="center"/>
              <w:rPr>
                <w:lang w:bidi="en-US"/>
              </w:rPr>
            </w:pPr>
            <w:r w:rsidRPr="0010003F">
              <w:rPr>
                <w:lang w:bidi="en-US"/>
              </w:rPr>
              <w:t>объекта</w:t>
            </w:r>
          </w:p>
        </w:tc>
        <w:tc>
          <w:tcPr>
            <w:tcW w:w="725" w:type="dxa"/>
            <w:gridSpan w:val="2"/>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vAlign w:val="center"/>
          </w:tcPr>
          <w:p w14:paraId="4EFC6740" w14:textId="77777777" w:rsidR="00B835E9" w:rsidRPr="0010003F" w:rsidRDefault="00B835E9" w:rsidP="007000E4">
            <w:pPr>
              <w:rPr>
                <w:lang w:bidi="en-US"/>
              </w:rPr>
            </w:pPr>
          </w:p>
        </w:tc>
      </w:tr>
      <w:tr w:rsidR="00B835E9" w:rsidRPr="0010003F" w14:paraId="76B4D5B4" w14:textId="77777777" w:rsidTr="007000E4">
        <w:tc>
          <w:tcPr>
            <w:tcW w:w="4135" w:type="dxa"/>
            <w:gridSpan w:val="6"/>
            <w:tcBorders>
              <w:right w:val="single" w:sz="12" w:space="0" w:color="auto"/>
            </w:tcBorders>
            <w:shd w:val="clear" w:color="auto" w:fill="auto"/>
            <w:tcMar>
              <w:left w:w="28" w:type="dxa"/>
              <w:right w:w="28" w:type="dxa"/>
            </w:tcMar>
            <w:vAlign w:val="center"/>
          </w:tcPr>
          <w:p w14:paraId="7A86036C" w14:textId="77777777" w:rsidR="00B835E9" w:rsidRPr="0010003F" w:rsidRDefault="00B835E9" w:rsidP="007000E4">
            <w:pPr>
              <w:rPr>
                <w:lang w:bidi="en-US"/>
              </w:rPr>
            </w:pPr>
          </w:p>
        </w:tc>
        <w:tc>
          <w:tcPr>
            <w:tcW w:w="1138" w:type="dxa"/>
            <w:tcBorders>
              <w:top w:val="single" w:sz="12" w:space="0" w:color="auto"/>
              <w:left w:val="single" w:sz="12" w:space="0" w:color="auto"/>
              <w:bottom w:val="single" w:sz="12" w:space="0" w:color="auto"/>
              <w:right w:val="single" w:sz="4" w:space="0" w:color="auto"/>
            </w:tcBorders>
            <w:shd w:val="clear" w:color="auto" w:fill="auto"/>
            <w:tcMar>
              <w:left w:w="28" w:type="dxa"/>
              <w:right w:w="28" w:type="dxa"/>
            </w:tcMar>
            <w:vAlign w:val="center"/>
          </w:tcPr>
          <w:p w14:paraId="023E4A56" w14:textId="77777777" w:rsidR="00B835E9" w:rsidRPr="0010003F" w:rsidRDefault="00B835E9" w:rsidP="007000E4">
            <w:pPr>
              <w:jc w:val="center"/>
              <w:rPr>
                <w:lang w:bidi="en-US"/>
              </w:rPr>
            </w:pPr>
            <w:r w:rsidRPr="0010003F">
              <w:rPr>
                <w:lang w:bidi="en-US"/>
              </w:rPr>
              <w:sym w:font="Symbol" w:char="F02D"/>
            </w:r>
          </w:p>
        </w:tc>
        <w:tc>
          <w:tcPr>
            <w:tcW w:w="1644" w:type="dxa"/>
            <w:gridSpan w:val="4"/>
            <w:tcBorders>
              <w:top w:val="single" w:sz="12" w:space="0" w:color="auto"/>
              <w:left w:val="single" w:sz="4" w:space="0" w:color="auto"/>
              <w:bottom w:val="single" w:sz="12" w:space="0" w:color="auto"/>
              <w:right w:val="single" w:sz="4" w:space="0" w:color="auto"/>
            </w:tcBorders>
            <w:shd w:val="clear" w:color="auto" w:fill="auto"/>
            <w:tcMar>
              <w:left w:w="28" w:type="dxa"/>
              <w:right w:w="28" w:type="dxa"/>
            </w:tcMar>
            <w:vAlign w:val="center"/>
          </w:tcPr>
          <w:p w14:paraId="2AB681B6" w14:textId="77777777" w:rsidR="00B835E9" w:rsidRPr="0010003F" w:rsidRDefault="00B835E9" w:rsidP="007000E4">
            <w:pPr>
              <w:jc w:val="center"/>
              <w:rPr>
                <w:lang w:bidi="en-US"/>
              </w:rPr>
            </w:pPr>
            <w:r w:rsidRPr="0010003F">
              <w:rPr>
                <w:lang w:bidi="en-US"/>
              </w:rPr>
              <w:sym w:font="Symbol" w:char="F02D"/>
            </w:r>
          </w:p>
        </w:tc>
        <w:tc>
          <w:tcPr>
            <w:tcW w:w="1371" w:type="dxa"/>
            <w:gridSpan w:val="2"/>
            <w:tcBorders>
              <w:top w:val="single" w:sz="12" w:space="0" w:color="auto"/>
              <w:left w:val="single" w:sz="4" w:space="0" w:color="auto"/>
              <w:bottom w:val="single" w:sz="12" w:space="0" w:color="auto"/>
              <w:right w:val="single" w:sz="4" w:space="0" w:color="auto"/>
            </w:tcBorders>
            <w:shd w:val="clear" w:color="auto" w:fill="auto"/>
            <w:tcMar>
              <w:left w:w="28" w:type="dxa"/>
              <w:right w:w="28" w:type="dxa"/>
            </w:tcMar>
            <w:vAlign w:val="center"/>
          </w:tcPr>
          <w:p w14:paraId="369AED00" w14:textId="77777777" w:rsidR="00B835E9" w:rsidRPr="0010003F" w:rsidRDefault="00B835E9" w:rsidP="007000E4">
            <w:pPr>
              <w:jc w:val="center"/>
              <w:rPr>
                <w:lang w:bidi="en-US"/>
              </w:rPr>
            </w:pPr>
            <w:r w:rsidRPr="0010003F">
              <w:rPr>
                <w:lang w:bidi="en-US"/>
              </w:rPr>
              <w:sym w:font="Symbol" w:char="F02D"/>
            </w:r>
          </w:p>
        </w:tc>
        <w:tc>
          <w:tcPr>
            <w:tcW w:w="1014" w:type="dxa"/>
            <w:gridSpan w:val="3"/>
            <w:tcBorders>
              <w:top w:val="single" w:sz="12" w:space="0" w:color="auto"/>
              <w:left w:val="single" w:sz="4" w:space="0" w:color="auto"/>
              <w:bottom w:val="single" w:sz="12" w:space="0" w:color="auto"/>
              <w:right w:val="single" w:sz="4" w:space="0" w:color="auto"/>
            </w:tcBorders>
            <w:shd w:val="clear" w:color="auto" w:fill="auto"/>
            <w:tcMar>
              <w:left w:w="28" w:type="dxa"/>
              <w:right w:w="28" w:type="dxa"/>
            </w:tcMar>
            <w:vAlign w:val="center"/>
          </w:tcPr>
          <w:p w14:paraId="7082E739" w14:textId="77777777" w:rsidR="00B835E9" w:rsidRPr="0010003F" w:rsidRDefault="00B835E9" w:rsidP="007000E4">
            <w:pPr>
              <w:jc w:val="center"/>
              <w:rPr>
                <w:lang w:bidi="en-US"/>
              </w:rPr>
            </w:pPr>
            <w:r w:rsidRPr="0010003F">
              <w:rPr>
                <w:lang w:bidi="en-US"/>
              </w:rPr>
              <w:sym w:font="Symbol" w:char="F02D"/>
            </w:r>
          </w:p>
        </w:tc>
        <w:tc>
          <w:tcPr>
            <w:tcW w:w="725" w:type="dxa"/>
            <w:gridSpan w:val="2"/>
            <w:tcBorders>
              <w:top w:val="single" w:sz="12" w:space="0" w:color="auto"/>
              <w:left w:val="single" w:sz="4" w:space="0" w:color="auto"/>
              <w:bottom w:val="single" w:sz="12" w:space="0" w:color="auto"/>
              <w:right w:val="single" w:sz="12" w:space="0" w:color="auto"/>
            </w:tcBorders>
            <w:shd w:val="clear" w:color="auto" w:fill="auto"/>
            <w:tcMar>
              <w:left w:w="28" w:type="dxa"/>
              <w:right w:w="28" w:type="dxa"/>
            </w:tcMar>
            <w:vAlign w:val="center"/>
          </w:tcPr>
          <w:p w14:paraId="68ED67D2" w14:textId="77777777" w:rsidR="00B835E9" w:rsidRPr="0010003F" w:rsidRDefault="00B835E9" w:rsidP="007000E4">
            <w:pPr>
              <w:jc w:val="center"/>
              <w:rPr>
                <w:lang w:bidi="en-US"/>
              </w:rPr>
            </w:pPr>
          </w:p>
        </w:tc>
      </w:tr>
      <w:tr w:rsidR="00B835E9" w:rsidRPr="0010003F" w14:paraId="04351513" w14:textId="77777777" w:rsidTr="007000E4">
        <w:tc>
          <w:tcPr>
            <w:tcW w:w="10027" w:type="dxa"/>
            <w:gridSpan w:val="18"/>
            <w:shd w:val="clear" w:color="auto" w:fill="auto"/>
            <w:tcMar>
              <w:left w:w="28" w:type="dxa"/>
              <w:right w:w="28" w:type="dxa"/>
            </w:tcMar>
            <w:vAlign w:val="bottom"/>
          </w:tcPr>
          <w:p w14:paraId="1277423F" w14:textId="77777777" w:rsidR="00B835E9" w:rsidRPr="0010003F" w:rsidRDefault="00B835E9" w:rsidP="007000E4">
            <w:pPr>
              <w:rPr>
                <w:sz w:val="12"/>
                <w:szCs w:val="12"/>
                <w:lang w:bidi="en-US"/>
              </w:rPr>
            </w:pPr>
          </w:p>
        </w:tc>
      </w:tr>
      <w:tr w:rsidR="00B835E9" w:rsidRPr="0010003F" w14:paraId="6B2131DE" w14:textId="77777777" w:rsidTr="007000E4">
        <w:tc>
          <w:tcPr>
            <w:tcW w:w="1980" w:type="dxa"/>
            <w:shd w:val="clear" w:color="auto" w:fill="auto"/>
            <w:tcMar>
              <w:left w:w="28" w:type="dxa"/>
              <w:right w:w="28" w:type="dxa"/>
            </w:tcMar>
            <w:vAlign w:val="bottom"/>
          </w:tcPr>
          <w:p w14:paraId="0376377F" w14:textId="77777777" w:rsidR="00B835E9" w:rsidRPr="0010003F" w:rsidRDefault="00B835E9" w:rsidP="007000E4">
            <w:pPr>
              <w:rPr>
                <w:lang w:bidi="en-US"/>
              </w:rPr>
            </w:pPr>
            <w:r w:rsidRPr="0010003F">
              <w:t>Заказчик в лице</w:t>
            </w:r>
          </w:p>
        </w:tc>
        <w:tc>
          <w:tcPr>
            <w:tcW w:w="6308" w:type="dxa"/>
            <w:gridSpan w:val="12"/>
            <w:tcBorders>
              <w:bottom w:val="single" w:sz="4" w:space="0" w:color="auto"/>
            </w:tcBorders>
            <w:shd w:val="clear" w:color="auto" w:fill="auto"/>
            <w:tcMar>
              <w:left w:w="28" w:type="dxa"/>
              <w:right w:w="28" w:type="dxa"/>
            </w:tcMar>
            <w:vAlign w:val="bottom"/>
          </w:tcPr>
          <w:p w14:paraId="693BC273" w14:textId="77777777" w:rsidR="00B835E9" w:rsidRPr="0010003F" w:rsidRDefault="00B835E9" w:rsidP="007000E4">
            <w:pPr>
              <w:rPr>
                <w:lang w:bidi="en-US"/>
              </w:rPr>
            </w:pPr>
          </w:p>
        </w:tc>
        <w:tc>
          <w:tcPr>
            <w:tcW w:w="1739" w:type="dxa"/>
            <w:gridSpan w:val="5"/>
            <w:shd w:val="clear" w:color="auto" w:fill="auto"/>
            <w:tcMar>
              <w:left w:w="28" w:type="dxa"/>
              <w:right w:w="28" w:type="dxa"/>
            </w:tcMar>
            <w:vAlign w:val="bottom"/>
          </w:tcPr>
          <w:p w14:paraId="349FA246" w14:textId="77777777" w:rsidR="00B835E9" w:rsidRPr="0010003F" w:rsidRDefault="00B835E9" w:rsidP="007000E4">
            <w:pPr>
              <w:rPr>
                <w:lang w:bidi="en-US"/>
              </w:rPr>
            </w:pPr>
            <w:r w:rsidRPr="0010003F">
              <w:rPr>
                <w:sz w:val="20"/>
                <w:szCs w:val="20"/>
              </w:rPr>
              <w:t>, с одной стороны,</w:t>
            </w:r>
          </w:p>
        </w:tc>
      </w:tr>
      <w:tr w:rsidR="00B835E9" w:rsidRPr="0010003F" w14:paraId="45F6B9A3" w14:textId="77777777" w:rsidTr="007000E4">
        <w:tc>
          <w:tcPr>
            <w:tcW w:w="1980" w:type="dxa"/>
            <w:shd w:val="clear" w:color="auto" w:fill="auto"/>
            <w:tcMar>
              <w:left w:w="28" w:type="dxa"/>
              <w:right w:w="28" w:type="dxa"/>
            </w:tcMar>
          </w:tcPr>
          <w:p w14:paraId="7382F4B3" w14:textId="77777777" w:rsidR="00B835E9" w:rsidRPr="0010003F" w:rsidRDefault="00B835E9" w:rsidP="007000E4">
            <w:pPr>
              <w:rPr>
                <w:sz w:val="12"/>
                <w:szCs w:val="12"/>
              </w:rPr>
            </w:pPr>
          </w:p>
        </w:tc>
        <w:tc>
          <w:tcPr>
            <w:tcW w:w="6308" w:type="dxa"/>
            <w:gridSpan w:val="12"/>
            <w:tcBorders>
              <w:top w:val="single" w:sz="4" w:space="0" w:color="auto"/>
            </w:tcBorders>
            <w:shd w:val="clear" w:color="auto" w:fill="auto"/>
            <w:tcMar>
              <w:left w:w="28" w:type="dxa"/>
              <w:right w:w="28" w:type="dxa"/>
            </w:tcMar>
          </w:tcPr>
          <w:p w14:paraId="01F27C54" w14:textId="77777777" w:rsidR="00B835E9" w:rsidRPr="0010003F" w:rsidRDefault="00B835E9" w:rsidP="007000E4">
            <w:pPr>
              <w:jc w:val="center"/>
              <w:rPr>
                <w:i/>
                <w:sz w:val="12"/>
                <w:szCs w:val="12"/>
                <w:lang w:bidi="en-US"/>
              </w:rPr>
            </w:pPr>
            <w:r w:rsidRPr="0010003F">
              <w:rPr>
                <w:i/>
                <w:sz w:val="12"/>
                <w:szCs w:val="12"/>
              </w:rPr>
              <w:t>(должность, фамилия, имя, отчество)</w:t>
            </w:r>
          </w:p>
        </w:tc>
        <w:tc>
          <w:tcPr>
            <w:tcW w:w="1739" w:type="dxa"/>
            <w:gridSpan w:val="5"/>
            <w:shd w:val="clear" w:color="auto" w:fill="auto"/>
            <w:tcMar>
              <w:left w:w="28" w:type="dxa"/>
              <w:right w:w="28" w:type="dxa"/>
            </w:tcMar>
          </w:tcPr>
          <w:p w14:paraId="4E985B63" w14:textId="77777777" w:rsidR="00B835E9" w:rsidRPr="0010003F" w:rsidRDefault="00B835E9" w:rsidP="007000E4">
            <w:pPr>
              <w:rPr>
                <w:sz w:val="12"/>
                <w:szCs w:val="12"/>
              </w:rPr>
            </w:pPr>
          </w:p>
        </w:tc>
      </w:tr>
      <w:tr w:rsidR="00B835E9" w:rsidRPr="0010003F" w14:paraId="3FB94411" w14:textId="77777777" w:rsidTr="007000E4">
        <w:tc>
          <w:tcPr>
            <w:tcW w:w="5273" w:type="dxa"/>
            <w:gridSpan w:val="7"/>
            <w:shd w:val="clear" w:color="auto" w:fill="auto"/>
            <w:tcMar>
              <w:left w:w="28" w:type="dxa"/>
              <w:right w:w="28" w:type="dxa"/>
            </w:tcMar>
            <w:vAlign w:val="bottom"/>
          </w:tcPr>
          <w:p w14:paraId="253C7670" w14:textId="77777777" w:rsidR="00B835E9" w:rsidRPr="0010003F" w:rsidRDefault="00B835E9" w:rsidP="007000E4">
            <w:pPr>
              <w:rPr>
                <w:lang w:bidi="en-US"/>
              </w:rPr>
            </w:pPr>
            <w:r w:rsidRPr="0010003F">
              <w:t>и исполнитель работ (генеральный подрядчик, подрядчик) в лице</w:t>
            </w:r>
          </w:p>
        </w:tc>
        <w:tc>
          <w:tcPr>
            <w:tcW w:w="4754" w:type="dxa"/>
            <w:gridSpan w:val="11"/>
            <w:tcBorders>
              <w:bottom w:val="single" w:sz="4" w:space="0" w:color="auto"/>
            </w:tcBorders>
            <w:shd w:val="clear" w:color="auto" w:fill="auto"/>
            <w:vAlign w:val="bottom"/>
          </w:tcPr>
          <w:p w14:paraId="1B986076" w14:textId="77777777" w:rsidR="00B835E9" w:rsidRPr="0010003F" w:rsidRDefault="00B835E9" w:rsidP="007000E4">
            <w:pPr>
              <w:rPr>
                <w:lang w:bidi="en-US"/>
              </w:rPr>
            </w:pPr>
          </w:p>
        </w:tc>
      </w:tr>
      <w:tr w:rsidR="00B835E9" w:rsidRPr="0010003F" w14:paraId="6B037BFB" w14:textId="77777777" w:rsidTr="007000E4">
        <w:tc>
          <w:tcPr>
            <w:tcW w:w="6514" w:type="dxa"/>
            <w:gridSpan w:val="10"/>
            <w:tcBorders>
              <w:bottom w:val="single" w:sz="4" w:space="0" w:color="auto"/>
            </w:tcBorders>
            <w:shd w:val="clear" w:color="auto" w:fill="auto"/>
            <w:tcMar>
              <w:left w:w="28" w:type="dxa"/>
              <w:right w:w="28" w:type="dxa"/>
            </w:tcMar>
            <w:vAlign w:val="bottom"/>
          </w:tcPr>
          <w:p w14:paraId="417518AB" w14:textId="77777777" w:rsidR="00B835E9" w:rsidRPr="0010003F" w:rsidRDefault="00B835E9" w:rsidP="007000E4">
            <w:pPr>
              <w:rPr>
                <w:lang w:bidi="en-US"/>
              </w:rPr>
            </w:pPr>
          </w:p>
        </w:tc>
        <w:tc>
          <w:tcPr>
            <w:tcW w:w="3513" w:type="dxa"/>
            <w:gridSpan w:val="8"/>
            <w:shd w:val="clear" w:color="auto" w:fill="auto"/>
            <w:tcMar>
              <w:left w:w="28" w:type="dxa"/>
              <w:right w:w="28" w:type="dxa"/>
            </w:tcMar>
            <w:vAlign w:val="bottom"/>
          </w:tcPr>
          <w:p w14:paraId="44401F74" w14:textId="77777777" w:rsidR="00B835E9" w:rsidRPr="0010003F" w:rsidRDefault="00B835E9" w:rsidP="007000E4">
            <w:pPr>
              <w:rPr>
                <w:lang w:bidi="en-US"/>
              </w:rPr>
            </w:pPr>
            <w:r w:rsidRPr="0010003F">
              <w:rPr>
                <w:sz w:val="20"/>
                <w:szCs w:val="20"/>
              </w:rPr>
              <w:t>, с другой стороны,</w:t>
            </w:r>
            <w:r w:rsidRPr="0010003F">
              <w:rPr>
                <w:lang w:bidi="en-US"/>
              </w:rPr>
              <w:t xml:space="preserve"> руководствуясь</w:t>
            </w:r>
          </w:p>
        </w:tc>
      </w:tr>
      <w:tr w:rsidR="00B835E9" w:rsidRPr="0010003F" w14:paraId="116D0636" w14:textId="77777777" w:rsidTr="007000E4">
        <w:tc>
          <w:tcPr>
            <w:tcW w:w="6514" w:type="dxa"/>
            <w:gridSpan w:val="10"/>
            <w:tcBorders>
              <w:top w:val="single" w:sz="4" w:space="0" w:color="auto"/>
            </w:tcBorders>
            <w:shd w:val="clear" w:color="auto" w:fill="auto"/>
            <w:tcMar>
              <w:left w:w="28" w:type="dxa"/>
              <w:right w:w="28" w:type="dxa"/>
            </w:tcMar>
          </w:tcPr>
          <w:p w14:paraId="7FB83A06" w14:textId="77777777" w:rsidR="00B835E9" w:rsidRPr="0010003F" w:rsidRDefault="00B835E9" w:rsidP="007000E4">
            <w:pPr>
              <w:jc w:val="center"/>
              <w:rPr>
                <w:i/>
                <w:sz w:val="12"/>
                <w:szCs w:val="12"/>
                <w:lang w:bidi="en-US"/>
              </w:rPr>
            </w:pPr>
            <w:r w:rsidRPr="0010003F">
              <w:rPr>
                <w:i/>
                <w:sz w:val="12"/>
                <w:szCs w:val="12"/>
              </w:rPr>
              <w:t>(должность, фамилия, имя, отчество)</w:t>
            </w:r>
          </w:p>
        </w:tc>
        <w:tc>
          <w:tcPr>
            <w:tcW w:w="3513" w:type="dxa"/>
            <w:gridSpan w:val="8"/>
            <w:shd w:val="clear" w:color="auto" w:fill="auto"/>
            <w:tcMar>
              <w:left w:w="28" w:type="dxa"/>
              <w:right w:w="28" w:type="dxa"/>
            </w:tcMar>
          </w:tcPr>
          <w:p w14:paraId="59970378" w14:textId="77777777" w:rsidR="00B835E9" w:rsidRPr="0010003F" w:rsidRDefault="00B835E9" w:rsidP="007000E4">
            <w:pPr>
              <w:rPr>
                <w:sz w:val="12"/>
                <w:szCs w:val="12"/>
              </w:rPr>
            </w:pPr>
          </w:p>
        </w:tc>
      </w:tr>
      <w:tr w:rsidR="00B835E9" w:rsidRPr="0010003F" w14:paraId="2F576D6A" w14:textId="77777777" w:rsidTr="007000E4">
        <w:tc>
          <w:tcPr>
            <w:tcW w:w="10027" w:type="dxa"/>
            <w:gridSpan w:val="18"/>
            <w:shd w:val="clear" w:color="auto" w:fill="auto"/>
            <w:tcMar>
              <w:left w:w="28" w:type="dxa"/>
              <w:right w:w="28" w:type="dxa"/>
            </w:tcMar>
            <w:vAlign w:val="bottom"/>
          </w:tcPr>
          <w:p w14:paraId="1E940383" w14:textId="77777777" w:rsidR="00B835E9" w:rsidRPr="0010003F" w:rsidRDefault="00B835E9" w:rsidP="007000E4">
            <w:pPr>
              <w:jc w:val="both"/>
              <w:rPr>
                <w:lang w:bidi="en-US"/>
              </w:rPr>
            </w:pPr>
            <w:r w:rsidRPr="0010003F">
              <w:rPr>
                <w:lang w:bidi="en-US"/>
              </w:rPr>
              <w:t xml:space="preserve">СП 124.13330.2012 (актуализированная редакция СНиП 41–02–2003), СНиП 3.05.03–85, СП 41–105–2002  </w:t>
            </w:r>
            <w:r w:rsidRPr="0010003F">
              <w:rPr>
                <w:lang w:bidi="en-US"/>
              </w:rPr>
              <w:br/>
              <w:t>о приемке законченных строительством объектов на территории Российской Федерации, составили настоящий акт о нижеследующем.</w:t>
            </w:r>
          </w:p>
        </w:tc>
      </w:tr>
      <w:tr w:rsidR="00B835E9" w:rsidRPr="0010003F" w14:paraId="42E36541" w14:textId="77777777" w:rsidTr="007000E4">
        <w:tc>
          <w:tcPr>
            <w:tcW w:w="10027" w:type="dxa"/>
            <w:gridSpan w:val="18"/>
            <w:shd w:val="clear" w:color="auto" w:fill="auto"/>
            <w:tcMar>
              <w:left w:w="28" w:type="dxa"/>
              <w:right w:w="28" w:type="dxa"/>
            </w:tcMar>
            <w:vAlign w:val="bottom"/>
          </w:tcPr>
          <w:p w14:paraId="480D5785" w14:textId="77777777" w:rsidR="00B835E9" w:rsidRPr="0010003F" w:rsidRDefault="00B835E9" w:rsidP="007000E4">
            <w:pPr>
              <w:rPr>
                <w:sz w:val="12"/>
                <w:szCs w:val="12"/>
                <w:lang w:bidi="en-US"/>
              </w:rPr>
            </w:pPr>
          </w:p>
        </w:tc>
      </w:tr>
      <w:tr w:rsidR="00B835E9" w:rsidRPr="0010003F" w14:paraId="4066310F" w14:textId="77777777" w:rsidTr="007000E4">
        <w:tc>
          <w:tcPr>
            <w:tcW w:w="5319" w:type="dxa"/>
            <w:gridSpan w:val="8"/>
            <w:shd w:val="clear" w:color="auto" w:fill="auto"/>
            <w:tcMar>
              <w:left w:w="28" w:type="dxa"/>
              <w:right w:w="28" w:type="dxa"/>
            </w:tcMar>
            <w:vAlign w:val="bottom"/>
          </w:tcPr>
          <w:p w14:paraId="28B04395" w14:textId="4B1274F2" w:rsidR="00B835E9" w:rsidRPr="0010003F" w:rsidRDefault="00B835E9" w:rsidP="004D5C83">
            <w:pPr>
              <w:rPr>
                <w:lang w:bidi="en-US"/>
              </w:rPr>
            </w:pPr>
            <w:r w:rsidRPr="0010003F">
              <w:t>1. Исполнителем работ предъявлены заказчику к приемке</w:t>
            </w:r>
            <w:r w:rsidRPr="0010003F">
              <w:rPr>
                <w:lang w:bidi="en-US"/>
              </w:rPr>
              <w:t xml:space="preserve"> объекта</w:t>
            </w:r>
            <w:r>
              <w:rPr>
                <w:lang w:bidi="en-US"/>
              </w:rPr>
              <w:t xml:space="preserve"> </w:t>
            </w:r>
            <w:r w:rsidR="00AF6DCC">
              <w:rPr>
                <w:lang w:bidi="en-US"/>
              </w:rPr>
              <w:t>капитального ремонта (</w:t>
            </w:r>
            <w:r w:rsidR="004D5C83">
              <w:rPr>
                <w:lang w:bidi="en-US"/>
              </w:rPr>
              <w:t>реконструкции</w:t>
            </w:r>
            <w:r w:rsidR="00AF6DCC">
              <w:rPr>
                <w:lang w:bidi="en-US"/>
              </w:rPr>
              <w:t>)</w:t>
            </w:r>
          </w:p>
        </w:tc>
        <w:tc>
          <w:tcPr>
            <w:tcW w:w="4708" w:type="dxa"/>
            <w:gridSpan w:val="10"/>
            <w:tcBorders>
              <w:bottom w:val="single" w:sz="4" w:space="0" w:color="auto"/>
            </w:tcBorders>
            <w:shd w:val="clear" w:color="auto" w:fill="auto"/>
            <w:tcMar>
              <w:left w:w="28" w:type="dxa"/>
              <w:right w:w="28" w:type="dxa"/>
            </w:tcMar>
            <w:vAlign w:val="bottom"/>
          </w:tcPr>
          <w:p w14:paraId="0D1D8439" w14:textId="77777777" w:rsidR="00B835E9" w:rsidRPr="0010003F" w:rsidRDefault="00B835E9" w:rsidP="007000E4">
            <w:pPr>
              <w:rPr>
                <w:lang w:bidi="en-US"/>
              </w:rPr>
            </w:pPr>
          </w:p>
        </w:tc>
      </w:tr>
      <w:tr w:rsidR="00B835E9" w:rsidRPr="0010003F" w14:paraId="3F0F726B" w14:textId="77777777" w:rsidTr="007000E4">
        <w:tc>
          <w:tcPr>
            <w:tcW w:w="10027" w:type="dxa"/>
            <w:gridSpan w:val="18"/>
            <w:tcBorders>
              <w:bottom w:val="single" w:sz="4" w:space="0" w:color="auto"/>
            </w:tcBorders>
            <w:shd w:val="clear" w:color="auto" w:fill="auto"/>
            <w:tcMar>
              <w:left w:w="28" w:type="dxa"/>
              <w:right w:w="28" w:type="dxa"/>
            </w:tcMar>
            <w:vAlign w:val="bottom"/>
          </w:tcPr>
          <w:p w14:paraId="2B74E8B0" w14:textId="77777777" w:rsidR="00B835E9" w:rsidRPr="0010003F" w:rsidRDefault="00B835E9" w:rsidP="007000E4">
            <w:pPr>
              <w:rPr>
                <w:lang w:bidi="en-US"/>
              </w:rPr>
            </w:pPr>
          </w:p>
        </w:tc>
      </w:tr>
      <w:tr w:rsidR="00B835E9" w:rsidRPr="0010003F" w14:paraId="33E79189" w14:textId="77777777" w:rsidTr="007000E4">
        <w:tc>
          <w:tcPr>
            <w:tcW w:w="10027" w:type="dxa"/>
            <w:gridSpan w:val="18"/>
            <w:tcBorders>
              <w:top w:val="single" w:sz="4" w:space="0" w:color="auto"/>
              <w:bottom w:val="single" w:sz="4" w:space="0" w:color="auto"/>
            </w:tcBorders>
            <w:shd w:val="clear" w:color="auto" w:fill="auto"/>
            <w:tcMar>
              <w:left w:w="28" w:type="dxa"/>
              <w:right w:w="28" w:type="dxa"/>
            </w:tcMar>
            <w:vAlign w:val="bottom"/>
          </w:tcPr>
          <w:p w14:paraId="4EA53B7A" w14:textId="77777777" w:rsidR="00B835E9" w:rsidRPr="0010003F" w:rsidRDefault="00B835E9" w:rsidP="007000E4">
            <w:pPr>
              <w:rPr>
                <w:lang w:bidi="en-US"/>
              </w:rPr>
            </w:pPr>
          </w:p>
        </w:tc>
      </w:tr>
      <w:tr w:rsidR="00B835E9" w:rsidRPr="0010003F" w14:paraId="4EC7DC85" w14:textId="77777777" w:rsidTr="007000E4">
        <w:tc>
          <w:tcPr>
            <w:tcW w:w="10027" w:type="dxa"/>
            <w:gridSpan w:val="18"/>
            <w:tcBorders>
              <w:top w:val="single" w:sz="4" w:space="0" w:color="auto"/>
            </w:tcBorders>
            <w:shd w:val="clear" w:color="auto" w:fill="auto"/>
            <w:tcMar>
              <w:left w:w="28" w:type="dxa"/>
              <w:right w:w="28" w:type="dxa"/>
            </w:tcMar>
          </w:tcPr>
          <w:p w14:paraId="55C702EB" w14:textId="77777777" w:rsidR="00B835E9" w:rsidRPr="0010003F" w:rsidRDefault="00B835E9" w:rsidP="007000E4">
            <w:pPr>
              <w:tabs>
                <w:tab w:val="left" w:pos="4962"/>
              </w:tabs>
              <w:autoSpaceDE w:val="0"/>
              <w:autoSpaceDN w:val="0"/>
              <w:jc w:val="center"/>
              <w:rPr>
                <w:i/>
                <w:lang w:bidi="en-US"/>
              </w:rPr>
            </w:pPr>
            <w:r w:rsidRPr="0010003F">
              <w:rPr>
                <w:i/>
                <w:sz w:val="12"/>
                <w:szCs w:val="12"/>
              </w:rPr>
              <w:t>(наименование объекта и вид строительства)</w:t>
            </w:r>
          </w:p>
        </w:tc>
      </w:tr>
      <w:tr w:rsidR="00B835E9" w:rsidRPr="0010003F" w14:paraId="7634C27E" w14:textId="77777777" w:rsidTr="007000E4">
        <w:tc>
          <w:tcPr>
            <w:tcW w:w="3017" w:type="dxa"/>
            <w:gridSpan w:val="2"/>
            <w:shd w:val="clear" w:color="auto" w:fill="auto"/>
            <w:tcMar>
              <w:left w:w="28" w:type="dxa"/>
              <w:right w:w="28" w:type="dxa"/>
            </w:tcMar>
            <w:vAlign w:val="bottom"/>
          </w:tcPr>
          <w:p w14:paraId="6463AA6A" w14:textId="77777777" w:rsidR="00B835E9" w:rsidRPr="0010003F" w:rsidRDefault="00B835E9" w:rsidP="007000E4">
            <w:pPr>
              <w:rPr>
                <w:lang w:bidi="en-US"/>
              </w:rPr>
            </w:pPr>
            <w:r w:rsidRPr="0010003F">
              <w:rPr>
                <w:lang w:bidi="en-US"/>
              </w:rPr>
              <w:t>расположенного по адресу</w:t>
            </w:r>
          </w:p>
        </w:tc>
        <w:tc>
          <w:tcPr>
            <w:tcW w:w="7010" w:type="dxa"/>
            <w:gridSpan w:val="16"/>
            <w:tcBorders>
              <w:bottom w:val="single" w:sz="4" w:space="0" w:color="auto"/>
            </w:tcBorders>
            <w:shd w:val="clear" w:color="auto" w:fill="auto"/>
            <w:tcMar>
              <w:left w:w="28" w:type="dxa"/>
              <w:right w:w="28" w:type="dxa"/>
            </w:tcMar>
            <w:vAlign w:val="bottom"/>
          </w:tcPr>
          <w:p w14:paraId="5E8D8504" w14:textId="77777777" w:rsidR="00B835E9" w:rsidRPr="0010003F" w:rsidRDefault="00B835E9" w:rsidP="007000E4">
            <w:pPr>
              <w:rPr>
                <w:lang w:bidi="en-US"/>
              </w:rPr>
            </w:pPr>
          </w:p>
        </w:tc>
      </w:tr>
      <w:tr w:rsidR="00B835E9" w:rsidRPr="0010003F" w14:paraId="2E891D89" w14:textId="77777777" w:rsidTr="007000E4">
        <w:tc>
          <w:tcPr>
            <w:tcW w:w="10027" w:type="dxa"/>
            <w:gridSpan w:val="18"/>
            <w:shd w:val="clear" w:color="auto" w:fill="auto"/>
            <w:tcMar>
              <w:left w:w="28" w:type="dxa"/>
              <w:right w:w="28" w:type="dxa"/>
            </w:tcMar>
            <w:vAlign w:val="bottom"/>
          </w:tcPr>
          <w:p w14:paraId="61164605" w14:textId="77777777" w:rsidR="00B835E9" w:rsidRPr="0010003F" w:rsidRDefault="00B835E9" w:rsidP="007000E4">
            <w:pPr>
              <w:rPr>
                <w:sz w:val="12"/>
                <w:szCs w:val="12"/>
                <w:lang w:bidi="en-US"/>
              </w:rPr>
            </w:pPr>
          </w:p>
        </w:tc>
      </w:tr>
      <w:tr w:rsidR="00B835E9" w:rsidRPr="0010003F" w14:paraId="3F591D17" w14:textId="77777777" w:rsidTr="007000E4">
        <w:tc>
          <w:tcPr>
            <w:tcW w:w="8288" w:type="dxa"/>
            <w:gridSpan w:val="13"/>
            <w:shd w:val="clear" w:color="auto" w:fill="auto"/>
            <w:tcMar>
              <w:left w:w="28" w:type="dxa"/>
              <w:right w:w="28" w:type="dxa"/>
            </w:tcMar>
            <w:vAlign w:val="bottom"/>
          </w:tcPr>
          <w:p w14:paraId="5D3EE3F0" w14:textId="77777777" w:rsidR="00B835E9" w:rsidRPr="0010003F" w:rsidRDefault="00B835E9" w:rsidP="007000E4">
            <w:pPr>
              <w:rPr>
                <w:lang w:bidi="en-US"/>
              </w:rPr>
            </w:pPr>
            <w:r w:rsidRPr="0010003F">
              <w:t>2. Строительство производилось в соответствии с разрешением на строительство, выданным</w:t>
            </w:r>
          </w:p>
        </w:tc>
        <w:tc>
          <w:tcPr>
            <w:tcW w:w="1739" w:type="dxa"/>
            <w:gridSpan w:val="5"/>
            <w:tcBorders>
              <w:bottom w:val="single" w:sz="4" w:space="0" w:color="auto"/>
            </w:tcBorders>
            <w:shd w:val="clear" w:color="auto" w:fill="auto"/>
            <w:tcMar>
              <w:left w:w="28" w:type="dxa"/>
              <w:right w:w="28" w:type="dxa"/>
            </w:tcMar>
            <w:vAlign w:val="bottom"/>
          </w:tcPr>
          <w:p w14:paraId="50BB5FDA" w14:textId="77777777" w:rsidR="00B835E9" w:rsidRPr="0010003F" w:rsidRDefault="00B835E9" w:rsidP="007000E4">
            <w:pPr>
              <w:rPr>
                <w:lang w:bidi="en-US"/>
              </w:rPr>
            </w:pPr>
          </w:p>
        </w:tc>
      </w:tr>
      <w:tr w:rsidR="00B835E9" w:rsidRPr="0010003F" w14:paraId="04ABBC38" w14:textId="77777777" w:rsidTr="007000E4">
        <w:tc>
          <w:tcPr>
            <w:tcW w:w="10027" w:type="dxa"/>
            <w:gridSpan w:val="18"/>
            <w:tcBorders>
              <w:bottom w:val="single" w:sz="4" w:space="0" w:color="auto"/>
            </w:tcBorders>
            <w:shd w:val="clear" w:color="auto" w:fill="auto"/>
            <w:tcMar>
              <w:left w:w="28" w:type="dxa"/>
              <w:right w:w="28" w:type="dxa"/>
            </w:tcMar>
            <w:vAlign w:val="bottom"/>
          </w:tcPr>
          <w:p w14:paraId="58BDCE9A" w14:textId="77777777" w:rsidR="00B835E9" w:rsidRPr="0010003F" w:rsidRDefault="00B835E9" w:rsidP="007000E4">
            <w:pPr>
              <w:rPr>
                <w:lang w:bidi="en-US"/>
              </w:rPr>
            </w:pPr>
          </w:p>
        </w:tc>
      </w:tr>
      <w:tr w:rsidR="00B835E9" w:rsidRPr="0010003F" w14:paraId="4E6BE3BC" w14:textId="77777777" w:rsidTr="007000E4">
        <w:tc>
          <w:tcPr>
            <w:tcW w:w="10027" w:type="dxa"/>
            <w:gridSpan w:val="18"/>
            <w:tcBorders>
              <w:top w:val="single" w:sz="4" w:space="0" w:color="auto"/>
            </w:tcBorders>
            <w:shd w:val="clear" w:color="auto" w:fill="auto"/>
            <w:tcMar>
              <w:left w:w="28" w:type="dxa"/>
              <w:right w:w="28" w:type="dxa"/>
            </w:tcMar>
            <w:vAlign w:val="bottom"/>
          </w:tcPr>
          <w:p w14:paraId="4B6074C1" w14:textId="77777777" w:rsidR="00B835E9" w:rsidRPr="0010003F" w:rsidRDefault="00B835E9" w:rsidP="007000E4">
            <w:pPr>
              <w:jc w:val="center"/>
              <w:rPr>
                <w:lang w:bidi="en-US"/>
              </w:rPr>
            </w:pPr>
            <w:r w:rsidRPr="0010003F">
              <w:rPr>
                <w:i/>
                <w:sz w:val="12"/>
                <w:szCs w:val="12"/>
              </w:rPr>
              <w:t>(наименование органа, выдавшего разрешение)</w:t>
            </w:r>
          </w:p>
        </w:tc>
      </w:tr>
      <w:tr w:rsidR="00B835E9" w:rsidRPr="0010003F" w14:paraId="5F6D6C89" w14:textId="77777777" w:rsidTr="007000E4">
        <w:tc>
          <w:tcPr>
            <w:tcW w:w="3017" w:type="dxa"/>
            <w:gridSpan w:val="2"/>
            <w:shd w:val="clear" w:color="auto" w:fill="auto"/>
            <w:tcMar>
              <w:left w:w="28" w:type="dxa"/>
              <w:right w:w="28" w:type="dxa"/>
            </w:tcMar>
            <w:vAlign w:val="bottom"/>
          </w:tcPr>
          <w:p w14:paraId="1C0C720D" w14:textId="77777777" w:rsidR="00B835E9" w:rsidRPr="0010003F" w:rsidRDefault="00B835E9" w:rsidP="007000E4">
            <w:pPr>
              <w:rPr>
                <w:lang w:bidi="en-US"/>
              </w:rPr>
            </w:pPr>
            <w:r w:rsidRPr="0010003F">
              <w:t>3. В строительстве принимали участие</w:t>
            </w:r>
          </w:p>
        </w:tc>
        <w:tc>
          <w:tcPr>
            <w:tcW w:w="7010" w:type="dxa"/>
            <w:gridSpan w:val="16"/>
            <w:tcBorders>
              <w:bottom w:val="single" w:sz="4" w:space="0" w:color="auto"/>
            </w:tcBorders>
            <w:shd w:val="clear" w:color="auto" w:fill="auto"/>
            <w:tcMar>
              <w:left w:w="28" w:type="dxa"/>
              <w:right w:w="28" w:type="dxa"/>
            </w:tcMar>
            <w:vAlign w:val="bottom"/>
          </w:tcPr>
          <w:p w14:paraId="24800C87" w14:textId="77777777" w:rsidR="00B835E9" w:rsidRPr="0010003F" w:rsidRDefault="00B835E9" w:rsidP="007000E4">
            <w:pPr>
              <w:rPr>
                <w:lang w:bidi="en-US"/>
              </w:rPr>
            </w:pPr>
          </w:p>
        </w:tc>
      </w:tr>
      <w:tr w:rsidR="00B835E9" w:rsidRPr="0010003F" w14:paraId="35C30AA9" w14:textId="77777777" w:rsidTr="007000E4">
        <w:tc>
          <w:tcPr>
            <w:tcW w:w="10027" w:type="dxa"/>
            <w:gridSpan w:val="18"/>
            <w:tcBorders>
              <w:bottom w:val="single" w:sz="4" w:space="0" w:color="auto"/>
            </w:tcBorders>
            <w:shd w:val="clear" w:color="auto" w:fill="auto"/>
            <w:tcMar>
              <w:left w:w="28" w:type="dxa"/>
              <w:right w:w="28" w:type="dxa"/>
            </w:tcMar>
            <w:vAlign w:val="bottom"/>
          </w:tcPr>
          <w:p w14:paraId="03E9A747" w14:textId="77777777" w:rsidR="00B835E9" w:rsidRPr="0010003F" w:rsidRDefault="00B835E9" w:rsidP="007000E4">
            <w:pPr>
              <w:rPr>
                <w:lang w:bidi="en-US"/>
              </w:rPr>
            </w:pPr>
          </w:p>
        </w:tc>
      </w:tr>
      <w:tr w:rsidR="00B835E9" w:rsidRPr="0010003F" w14:paraId="4DE799CE" w14:textId="77777777" w:rsidTr="007000E4">
        <w:tc>
          <w:tcPr>
            <w:tcW w:w="10027" w:type="dxa"/>
            <w:gridSpan w:val="18"/>
            <w:tcBorders>
              <w:top w:val="single" w:sz="4" w:space="0" w:color="auto"/>
              <w:bottom w:val="single" w:sz="4" w:space="0" w:color="auto"/>
            </w:tcBorders>
            <w:shd w:val="clear" w:color="auto" w:fill="auto"/>
            <w:tcMar>
              <w:left w:w="28" w:type="dxa"/>
              <w:right w:w="28" w:type="dxa"/>
            </w:tcMar>
            <w:vAlign w:val="bottom"/>
          </w:tcPr>
          <w:p w14:paraId="167CD442" w14:textId="77777777" w:rsidR="00B835E9" w:rsidRPr="0010003F" w:rsidRDefault="00B835E9" w:rsidP="007000E4">
            <w:pPr>
              <w:rPr>
                <w:lang w:bidi="en-US"/>
              </w:rPr>
            </w:pPr>
          </w:p>
        </w:tc>
      </w:tr>
      <w:tr w:rsidR="00B835E9" w:rsidRPr="0010003F" w14:paraId="43F1255C" w14:textId="77777777" w:rsidTr="007000E4">
        <w:tc>
          <w:tcPr>
            <w:tcW w:w="10027" w:type="dxa"/>
            <w:gridSpan w:val="18"/>
            <w:tcBorders>
              <w:top w:val="single" w:sz="4" w:space="0" w:color="auto"/>
            </w:tcBorders>
            <w:shd w:val="clear" w:color="auto" w:fill="auto"/>
            <w:tcMar>
              <w:left w:w="28" w:type="dxa"/>
              <w:right w:w="28" w:type="dxa"/>
            </w:tcMar>
            <w:vAlign w:val="bottom"/>
          </w:tcPr>
          <w:p w14:paraId="490445A8" w14:textId="77777777" w:rsidR="00B835E9" w:rsidRPr="0010003F" w:rsidRDefault="00B835E9" w:rsidP="007000E4">
            <w:pPr>
              <w:jc w:val="center"/>
              <w:rPr>
                <w:i/>
                <w:sz w:val="12"/>
                <w:szCs w:val="12"/>
                <w:lang w:bidi="en-US"/>
              </w:rPr>
            </w:pPr>
            <w:r w:rsidRPr="0010003F">
              <w:rPr>
                <w:i/>
                <w:sz w:val="12"/>
                <w:szCs w:val="12"/>
                <w:lang w:bidi="en-US"/>
              </w:rPr>
              <w:t>(наименование субподрядных организаций, их реквизиты, виды работ, выполнявшихся каждой из них)</w:t>
            </w:r>
          </w:p>
        </w:tc>
      </w:tr>
      <w:tr w:rsidR="00B835E9" w:rsidRPr="0010003F" w14:paraId="76FE4F73" w14:textId="77777777" w:rsidTr="007000E4">
        <w:tc>
          <w:tcPr>
            <w:tcW w:w="8784" w:type="dxa"/>
            <w:gridSpan w:val="14"/>
            <w:shd w:val="clear" w:color="auto" w:fill="auto"/>
            <w:tcMar>
              <w:left w:w="28" w:type="dxa"/>
              <w:right w:w="28" w:type="dxa"/>
            </w:tcMar>
            <w:vAlign w:val="bottom"/>
          </w:tcPr>
          <w:p w14:paraId="15330068" w14:textId="77777777" w:rsidR="00B835E9" w:rsidRPr="0010003F" w:rsidRDefault="00B835E9" w:rsidP="007000E4">
            <w:pPr>
              <w:rPr>
                <w:lang w:bidi="en-US"/>
              </w:rPr>
            </w:pPr>
            <w:r w:rsidRPr="0010003F">
              <w:rPr>
                <w:lang w:bidi="en-US"/>
              </w:rPr>
              <w:t xml:space="preserve">4. </w:t>
            </w:r>
            <w:proofErr w:type="spellStart"/>
            <w:r w:rsidRPr="0010003F">
              <w:rPr>
                <w:lang w:bidi="en-US"/>
              </w:rPr>
              <w:t>Проектно</w:t>
            </w:r>
            <w:proofErr w:type="spellEnd"/>
            <w:r w:rsidRPr="0010003F">
              <w:rPr>
                <w:lang w:bidi="en-US"/>
              </w:rPr>
              <w:t>–сметная документация на строительство разработана генеральным проектировщиком</w:t>
            </w:r>
          </w:p>
        </w:tc>
        <w:tc>
          <w:tcPr>
            <w:tcW w:w="1243" w:type="dxa"/>
            <w:gridSpan w:val="4"/>
            <w:tcBorders>
              <w:bottom w:val="single" w:sz="4" w:space="0" w:color="auto"/>
            </w:tcBorders>
            <w:shd w:val="clear" w:color="auto" w:fill="auto"/>
            <w:tcMar>
              <w:left w:w="28" w:type="dxa"/>
              <w:right w:w="28" w:type="dxa"/>
            </w:tcMar>
            <w:vAlign w:val="bottom"/>
          </w:tcPr>
          <w:p w14:paraId="60A36248" w14:textId="77777777" w:rsidR="00B835E9" w:rsidRPr="0010003F" w:rsidRDefault="00B835E9" w:rsidP="007000E4">
            <w:pPr>
              <w:rPr>
                <w:lang w:bidi="en-US"/>
              </w:rPr>
            </w:pPr>
          </w:p>
        </w:tc>
      </w:tr>
      <w:tr w:rsidR="00B835E9" w:rsidRPr="0010003F" w14:paraId="118FDDB1" w14:textId="77777777" w:rsidTr="007000E4">
        <w:tc>
          <w:tcPr>
            <w:tcW w:w="10027" w:type="dxa"/>
            <w:gridSpan w:val="18"/>
            <w:tcBorders>
              <w:bottom w:val="single" w:sz="4" w:space="0" w:color="auto"/>
            </w:tcBorders>
            <w:shd w:val="clear" w:color="auto" w:fill="auto"/>
            <w:tcMar>
              <w:left w:w="28" w:type="dxa"/>
              <w:right w:w="28" w:type="dxa"/>
            </w:tcMar>
            <w:vAlign w:val="bottom"/>
          </w:tcPr>
          <w:p w14:paraId="153AF32E" w14:textId="77777777" w:rsidR="00B835E9" w:rsidRPr="0010003F" w:rsidRDefault="00B835E9" w:rsidP="007000E4">
            <w:pPr>
              <w:rPr>
                <w:lang w:bidi="en-US"/>
              </w:rPr>
            </w:pPr>
          </w:p>
        </w:tc>
      </w:tr>
      <w:tr w:rsidR="00B835E9" w:rsidRPr="0010003F" w14:paraId="2EE0F3C0" w14:textId="77777777" w:rsidTr="007000E4">
        <w:tc>
          <w:tcPr>
            <w:tcW w:w="10027" w:type="dxa"/>
            <w:gridSpan w:val="18"/>
            <w:tcBorders>
              <w:bottom w:val="single" w:sz="4" w:space="0" w:color="auto"/>
            </w:tcBorders>
            <w:shd w:val="clear" w:color="auto" w:fill="auto"/>
            <w:tcMar>
              <w:left w:w="28" w:type="dxa"/>
              <w:right w:w="28" w:type="dxa"/>
            </w:tcMar>
            <w:vAlign w:val="bottom"/>
          </w:tcPr>
          <w:p w14:paraId="573888B2" w14:textId="77777777" w:rsidR="00B835E9" w:rsidRPr="0010003F" w:rsidRDefault="00B835E9" w:rsidP="007000E4">
            <w:pPr>
              <w:rPr>
                <w:lang w:bidi="en-US"/>
              </w:rPr>
            </w:pPr>
          </w:p>
        </w:tc>
      </w:tr>
      <w:tr w:rsidR="00B835E9" w:rsidRPr="0010003F" w14:paraId="53050181" w14:textId="77777777" w:rsidTr="007000E4">
        <w:tc>
          <w:tcPr>
            <w:tcW w:w="10027" w:type="dxa"/>
            <w:gridSpan w:val="18"/>
            <w:tcBorders>
              <w:top w:val="single" w:sz="4" w:space="0" w:color="auto"/>
            </w:tcBorders>
            <w:shd w:val="clear" w:color="auto" w:fill="auto"/>
            <w:tcMar>
              <w:left w:w="28" w:type="dxa"/>
              <w:right w:w="28" w:type="dxa"/>
            </w:tcMar>
            <w:vAlign w:val="bottom"/>
          </w:tcPr>
          <w:p w14:paraId="06F3D37C" w14:textId="77777777" w:rsidR="00B835E9" w:rsidRPr="0010003F" w:rsidRDefault="00B835E9" w:rsidP="007000E4">
            <w:pPr>
              <w:jc w:val="center"/>
              <w:rPr>
                <w:i/>
                <w:sz w:val="12"/>
                <w:szCs w:val="12"/>
                <w:lang w:bidi="en-US"/>
              </w:rPr>
            </w:pPr>
            <w:r w:rsidRPr="0010003F">
              <w:rPr>
                <w:i/>
                <w:sz w:val="12"/>
                <w:szCs w:val="12"/>
                <w:lang w:bidi="en-US"/>
              </w:rPr>
              <w:t>(наименование организации и ее реквизиты)</w:t>
            </w:r>
          </w:p>
        </w:tc>
      </w:tr>
      <w:tr w:rsidR="00B835E9" w:rsidRPr="0010003F" w14:paraId="1B63C9E3" w14:textId="77777777" w:rsidTr="007000E4">
        <w:tc>
          <w:tcPr>
            <w:tcW w:w="1980" w:type="dxa"/>
            <w:shd w:val="clear" w:color="auto" w:fill="auto"/>
            <w:tcMar>
              <w:left w:w="28" w:type="dxa"/>
              <w:right w:w="28" w:type="dxa"/>
            </w:tcMar>
            <w:vAlign w:val="bottom"/>
          </w:tcPr>
          <w:p w14:paraId="02179A51" w14:textId="77777777" w:rsidR="00B835E9" w:rsidRPr="0010003F" w:rsidRDefault="00B835E9" w:rsidP="007000E4">
            <w:pPr>
              <w:rPr>
                <w:lang w:bidi="en-US"/>
              </w:rPr>
            </w:pPr>
            <w:r w:rsidRPr="0010003F">
              <w:rPr>
                <w:lang w:bidi="en-US"/>
              </w:rPr>
              <w:t>выполнившим</w:t>
            </w:r>
          </w:p>
        </w:tc>
        <w:tc>
          <w:tcPr>
            <w:tcW w:w="8047" w:type="dxa"/>
            <w:gridSpan w:val="17"/>
            <w:tcBorders>
              <w:bottom w:val="single" w:sz="4" w:space="0" w:color="auto"/>
            </w:tcBorders>
            <w:shd w:val="clear" w:color="auto" w:fill="auto"/>
            <w:tcMar>
              <w:left w:w="28" w:type="dxa"/>
              <w:right w:w="28" w:type="dxa"/>
            </w:tcMar>
            <w:vAlign w:val="bottom"/>
          </w:tcPr>
          <w:p w14:paraId="5E87D0D8" w14:textId="77777777" w:rsidR="00B835E9" w:rsidRPr="0010003F" w:rsidRDefault="00B835E9" w:rsidP="007000E4">
            <w:pPr>
              <w:rPr>
                <w:lang w:bidi="en-US"/>
              </w:rPr>
            </w:pPr>
          </w:p>
        </w:tc>
      </w:tr>
      <w:tr w:rsidR="00B835E9" w:rsidRPr="0010003F" w14:paraId="246E6DD6" w14:textId="77777777" w:rsidTr="007000E4">
        <w:tc>
          <w:tcPr>
            <w:tcW w:w="1980" w:type="dxa"/>
            <w:shd w:val="clear" w:color="auto" w:fill="auto"/>
            <w:tcMar>
              <w:left w:w="28" w:type="dxa"/>
              <w:right w:w="28" w:type="dxa"/>
            </w:tcMar>
            <w:vAlign w:val="bottom"/>
          </w:tcPr>
          <w:p w14:paraId="5E44C4A8" w14:textId="77777777" w:rsidR="00B835E9" w:rsidRPr="0010003F" w:rsidRDefault="00B835E9" w:rsidP="007000E4">
            <w:pPr>
              <w:rPr>
                <w:i/>
                <w:sz w:val="12"/>
                <w:szCs w:val="12"/>
                <w:lang w:bidi="en-US"/>
              </w:rPr>
            </w:pPr>
          </w:p>
        </w:tc>
        <w:tc>
          <w:tcPr>
            <w:tcW w:w="8047" w:type="dxa"/>
            <w:gridSpan w:val="17"/>
            <w:shd w:val="clear" w:color="auto" w:fill="auto"/>
            <w:tcMar>
              <w:left w:w="28" w:type="dxa"/>
              <w:right w:w="28" w:type="dxa"/>
            </w:tcMar>
            <w:vAlign w:val="bottom"/>
          </w:tcPr>
          <w:p w14:paraId="0F394DE8" w14:textId="77777777" w:rsidR="00B835E9" w:rsidRPr="0010003F" w:rsidRDefault="00B835E9" w:rsidP="007000E4">
            <w:pPr>
              <w:jc w:val="center"/>
              <w:rPr>
                <w:i/>
                <w:sz w:val="12"/>
                <w:szCs w:val="12"/>
                <w:lang w:bidi="en-US"/>
              </w:rPr>
            </w:pPr>
            <w:r w:rsidRPr="0010003F">
              <w:rPr>
                <w:i/>
                <w:sz w:val="12"/>
                <w:szCs w:val="12"/>
              </w:rPr>
              <w:t>(наименование частей или разделов проектной документации)</w:t>
            </w:r>
          </w:p>
        </w:tc>
      </w:tr>
      <w:tr w:rsidR="00B835E9" w:rsidRPr="0010003F" w14:paraId="5BB2C77B" w14:textId="77777777" w:rsidTr="007000E4">
        <w:tc>
          <w:tcPr>
            <w:tcW w:w="3017" w:type="dxa"/>
            <w:gridSpan w:val="2"/>
            <w:shd w:val="clear" w:color="auto" w:fill="auto"/>
            <w:tcMar>
              <w:left w:w="28" w:type="dxa"/>
              <w:right w:w="28" w:type="dxa"/>
            </w:tcMar>
            <w:vAlign w:val="bottom"/>
          </w:tcPr>
          <w:p w14:paraId="3B787931" w14:textId="77777777" w:rsidR="00B835E9" w:rsidRPr="0010003F" w:rsidRDefault="00B835E9" w:rsidP="007000E4">
            <w:pPr>
              <w:rPr>
                <w:lang w:bidi="en-US"/>
              </w:rPr>
            </w:pPr>
            <w:r w:rsidRPr="0010003F">
              <w:rPr>
                <w:lang w:bidi="en-US"/>
              </w:rPr>
              <w:lastRenderedPageBreak/>
              <w:t>и субподрядными организациями</w:t>
            </w:r>
          </w:p>
        </w:tc>
        <w:tc>
          <w:tcPr>
            <w:tcW w:w="7010" w:type="dxa"/>
            <w:gridSpan w:val="16"/>
            <w:tcBorders>
              <w:bottom w:val="single" w:sz="4" w:space="0" w:color="auto"/>
            </w:tcBorders>
            <w:shd w:val="clear" w:color="auto" w:fill="auto"/>
            <w:tcMar>
              <w:left w:w="28" w:type="dxa"/>
              <w:right w:w="28" w:type="dxa"/>
            </w:tcMar>
            <w:vAlign w:val="bottom"/>
          </w:tcPr>
          <w:p w14:paraId="17CE2D76" w14:textId="77777777" w:rsidR="00B835E9" w:rsidRPr="0010003F" w:rsidRDefault="00B835E9" w:rsidP="007000E4">
            <w:pPr>
              <w:rPr>
                <w:lang w:bidi="en-US"/>
              </w:rPr>
            </w:pPr>
          </w:p>
        </w:tc>
      </w:tr>
      <w:tr w:rsidR="00B835E9" w:rsidRPr="0010003F" w14:paraId="62DA653D" w14:textId="77777777" w:rsidTr="007000E4">
        <w:tc>
          <w:tcPr>
            <w:tcW w:w="3017" w:type="dxa"/>
            <w:gridSpan w:val="2"/>
            <w:shd w:val="clear" w:color="auto" w:fill="auto"/>
            <w:tcMar>
              <w:left w:w="28" w:type="dxa"/>
              <w:right w:w="28" w:type="dxa"/>
            </w:tcMar>
            <w:vAlign w:val="bottom"/>
          </w:tcPr>
          <w:p w14:paraId="749B9BB0" w14:textId="77777777" w:rsidR="00B835E9" w:rsidRPr="0010003F" w:rsidRDefault="00B835E9" w:rsidP="007000E4">
            <w:pPr>
              <w:rPr>
                <w:sz w:val="12"/>
                <w:szCs w:val="12"/>
                <w:lang w:bidi="en-US"/>
              </w:rPr>
            </w:pPr>
          </w:p>
        </w:tc>
        <w:tc>
          <w:tcPr>
            <w:tcW w:w="7010" w:type="dxa"/>
            <w:gridSpan w:val="16"/>
            <w:shd w:val="clear" w:color="auto" w:fill="auto"/>
            <w:tcMar>
              <w:left w:w="28" w:type="dxa"/>
              <w:right w:w="28" w:type="dxa"/>
            </w:tcMar>
            <w:vAlign w:val="bottom"/>
          </w:tcPr>
          <w:p w14:paraId="10B09F42" w14:textId="77777777" w:rsidR="00B835E9" w:rsidRPr="0010003F" w:rsidRDefault="00B835E9" w:rsidP="007000E4">
            <w:pPr>
              <w:jc w:val="center"/>
              <w:rPr>
                <w:i/>
                <w:sz w:val="12"/>
                <w:szCs w:val="12"/>
                <w:lang w:bidi="en-US"/>
              </w:rPr>
            </w:pPr>
            <w:r w:rsidRPr="0010003F">
              <w:rPr>
                <w:i/>
                <w:sz w:val="12"/>
                <w:szCs w:val="12"/>
                <w:lang w:bidi="en-US"/>
              </w:rPr>
              <w:t>(наименование организаций, их реквизиты и выполненные части и</w:t>
            </w:r>
          </w:p>
        </w:tc>
      </w:tr>
      <w:tr w:rsidR="00B835E9" w:rsidRPr="0010003F" w14:paraId="7034C634" w14:textId="77777777" w:rsidTr="007000E4">
        <w:tc>
          <w:tcPr>
            <w:tcW w:w="10027" w:type="dxa"/>
            <w:gridSpan w:val="18"/>
            <w:tcBorders>
              <w:bottom w:val="single" w:sz="4" w:space="0" w:color="auto"/>
            </w:tcBorders>
            <w:shd w:val="clear" w:color="auto" w:fill="auto"/>
            <w:tcMar>
              <w:left w:w="28" w:type="dxa"/>
              <w:right w:w="28" w:type="dxa"/>
            </w:tcMar>
            <w:vAlign w:val="bottom"/>
          </w:tcPr>
          <w:p w14:paraId="6F6AD330" w14:textId="77777777" w:rsidR="00B835E9" w:rsidRPr="0010003F" w:rsidRDefault="00B835E9" w:rsidP="007000E4">
            <w:pPr>
              <w:rPr>
                <w:lang w:bidi="en-US"/>
              </w:rPr>
            </w:pPr>
          </w:p>
        </w:tc>
      </w:tr>
      <w:tr w:rsidR="00B835E9" w:rsidRPr="0010003F" w14:paraId="51F8D87B" w14:textId="77777777" w:rsidTr="007000E4">
        <w:tc>
          <w:tcPr>
            <w:tcW w:w="10027" w:type="dxa"/>
            <w:gridSpan w:val="18"/>
            <w:tcBorders>
              <w:top w:val="single" w:sz="4" w:space="0" w:color="auto"/>
            </w:tcBorders>
            <w:shd w:val="clear" w:color="auto" w:fill="auto"/>
            <w:tcMar>
              <w:left w:w="28" w:type="dxa"/>
              <w:right w:w="28" w:type="dxa"/>
            </w:tcMar>
            <w:vAlign w:val="bottom"/>
          </w:tcPr>
          <w:p w14:paraId="33A4BD24" w14:textId="77777777" w:rsidR="00B835E9" w:rsidRPr="0010003F" w:rsidRDefault="00B835E9" w:rsidP="007000E4">
            <w:pPr>
              <w:jc w:val="center"/>
              <w:rPr>
                <w:i/>
                <w:sz w:val="12"/>
                <w:szCs w:val="12"/>
                <w:lang w:bidi="en-US"/>
              </w:rPr>
            </w:pPr>
            <w:r w:rsidRPr="0010003F">
              <w:rPr>
                <w:i/>
                <w:sz w:val="12"/>
                <w:szCs w:val="12"/>
                <w:lang w:bidi="en-US"/>
              </w:rPr>
              <w:t>разделы проектной документации (перечень организаций может указываться в приложении))</w:t>
            </w:r>
          </w:p>
        </w:tc>
      </w:tr>
      <w:tr w:rsidR="00B835E9" w:rsidRPr="0010003F" w14:paraId="6881D16B" w14:textId="77777777" w:rsidTr="007000E4">
        <w:tc>
          <w:tcPr>
            <w:tcW w:w="4135" w:type="dxa"/>
            <w:gridSpan w:val="6"/>
            <w:shd w:val="clear" w:color="auto" w:fill="auto"/>
            <w:tcMar>
              <w:left w:w="28" w:type="dxa"/>
              <w:right w:w="28" w:type="dxa"/>
            </w:tcMar>
            <w:vAlign w:val="bottom"/>
          </w:tcPr>
          <w:p w14:paraId="5295CEAF" w14:textId="77777777" w:rsidR="00B835E9" w:rsidRPr="0010003F" w:rsidRDefault="00B835E9" w:rsidP="007000E4">
            <w:pPr>
              <w:rPr>
                <w:lang w:bidi="en-US"/>
              </w:rPr>
            </w:pPr>
            <w:r w:rsidRPr="0010003F">
              <w:rPr>
                <w:lang w:bidi="en-US"/>
              </w:rPr>
              <w:t>5. Исходные данные для проектирования выданы</w:t>
            </w:r>
          </w:p>
        </w:tc>
        <w:tc>
          <w:tcPr>
            <w:tcW w:w="5892" w:type="dxa"/>
            <w:gridSpan w:val="12"/>
            <w:tcBorders>
              <w:bottom w:val="single" w:sz="4" w:space="0" w:color="auto"/>
            </w:tcBorders>
            <w:shd w:val="clear" w:color="auto" w:fill="auto"/>
            <w:tcMar>
              <w:left w:w="28" w:type="dxa"/>
              <w:right w:w="28" w:type="dxa"/>
            </w:tcMar>
            <w:vAlign w:val="bottom"/>
          </w:tcPr>
          <w:p w14:paraId="5826EDE8" w14:textId="77777777" w:rsidR="00B835E9" w:rsidRPr="0010003F" w:rsidRDefault="00B835E9" w:rsidP="007000E4">
            <w:pPr>
              <w:rPr>
                <w:lang w:bidi="en-US"/>
              </w:rPr>
            </w:pPr>
          </w:p>
        </w:tc>
      </w:tr>
      <w:tr w:rsidR="00B835E9" w:rsidRPr="0010003F" w14:paraId="158B66D7" w14:textId="77777777" w:rsidTr="007000E4">
        <w:tc>
          <w:tcPr>
            <w:tcW w:w="10027" w:type="dxa"/>
            <w:gridSpan w:val="18"/>
            <w:tcBorders>
              <w:bottom w:val="single" w:sz="4" w:space="0" w:color="auto"/>
            </w:tcBorders>
            <w:shd w:val="clear" w:color="auto" w:fill="auto"/>
            <w:tcMar>
              <w:left w:w="28" w:type="dxa"/>
              <w:right w:w="28" w:type="dxa"/>
            </w:tcMar>
            <w:vAlign w:val="bottom"/>
          </w:tcPr>
          <w:p w14:paraId="574BE48A" w14:textId="77777777" w:rsidR="00B835E9" w:rsidRPr="0010003F" w:rsidRDefault="00B835E9" w:rsidP="007000E4">
            <w:pPr>
              <w:rPr>
                <w:lang w:bidi="en-US"/>
              </w:rPr>
            </w:pPr>
          </w:p>
        </w:tc>
      </w:tr>
      <w:tr w:rsidR="00B835E9" w:rsidRPr="0010003F" w14:paraId="14CF9287" w14:textId="77777777" w:rsidTr="007000E4">
        <w:tc>
          <w:tcPr>
            <w:tcW w:w="10027" w:type="dxa"/>
            <w:gridSpan w:val="18"/>
            <w:tcBorders>
              <w:top w:val="single" w:sz="4" w:space="0" w:color="auto"/>
            </w:tcBorders>
            <w:shd w:val="clear" w:color="auto" w:fill="auto"/>
            <w:tcMar>
              <w:left w:w="28" w:type="dxa"/>
              <w:right w:w="28" w:type="dxa"/>
            </w:tcMar>
            <w:vAlign w:val="bottom"/>
          </w:tcPr>
          <w:p w14:paraId="1FF4FE61" w14:textId="77777777" w:rsidR="00B835E9" w:rsidRPr="0010003F" w:rsidRDefault="00B835E9" w:rsidP="007000E4">
            <w:pPr>
              <w:jc w:val="center"/>
              <w:rPr>
                <w:i/>
                <w:lang w:bidi="en-US"/>
              </w:rPr>
            </w:pPr>
            <w:r w:rsidRPr="0010003F">
              <w:rPr>
                <w:i/>
                <w:sz w:val="12"/>
                <w:szCs w:val="12"/>
              </w:rPr>
              <w:t>(наименование научно–исследовательских, изыскательских и других организаций, их реквизиты (перечень организаций может указываться в приложении)</w:t>
            </w:r>
          </w:p>
        </w:tc>
      </w:tr>
      <w:tr w:rsidR="00B835E9" w:rsidRPr="0010003F" w14:paraId="6514DBF5" w14:textId="77777777" w:rsidTr="007000E4">
        <w:tc>
          <w:tcPr>
            <w:tcW w:w="4135" w:type="dxa"/>
            <w:gridSpan w:val="6"/>
            <w:shd w:val="clear" w:color="auto" w:fill="auto"/>
            <w:tcMar>
              <w:left w:w="28" w:type="dxa"/>
              <w:right w:w="28" w:type="dxa"/>
            </w:tcMar>
            <w:vAlign w:val="bottom"/>
          </w:tcPr>
          <w:p w14:paraId="7A34FCDC" w14:textId="77777777" w:rsidR="00B835E9" w:rsidRPr="0010003F" w:rsidRDefault="00B835E9" w:rsidP="007000E4">
            <w:pPr>
              <w:rPr>
                <w:lang w:bidi="en-US"/>
              </w:rPr>
            </w:pPr>
            <w:r w:rsidRPr="0010003F">
              <w:t xml:space="preserve">6. </w:t>
            </w:r>
            <w:proofErr w:type="spellStart"/>
            <w:r w:rsidRPr="0010003F">
              <w:t>Проектно</w:t>
            </w:r>
            <w:proofErr w:type="spellEnd"/>
            <w:r w:rsidRPr="0010003F">
              <w:t>–сметная документация согласована</w:t>
            </w:r>
          </w:p>
        </w:tc>
        <w:tc>
          <w:tcPr>
            <w:tcW w:w="5892" w:type="dxa"/>
            <w:gridSpan w:val="12"/>
            <w:tcBorders>
              <w:bottom w:val="single" w:sz="4" w:space="0" w:color="auto"/>
            </w:tcBorders>
            <w:shd w:val="clear" w:color="auto" w:fill="auto"/>
            <w:tcMar>
              <w:left w:w="28" w:type="dxa"/>
              <w:right w:w="28" w:type="dxa"/>
            </w:tcMar>
            <w:vAlign w:val="bottom"/>
          </w:tcPr>
          <w:p w14:paraId="5DD5907C" w14:textId="77777777" w:rsidR="00B835E9" w:rsidRPr="0010003F" w:rsidRDefault="00B835E9" w:rsidP="007000E4">
            <w:pPr>
              <w:rPr>
                <w:lang w:bidi="en-US"/>
              </w:rPr>
            </w:pPr>
          </w:p>
        </w:tc>
      </w:tr>
      <w:tr w:rsidR="00B835E9" w:rsidRPr="0010003F" w14:paraId="7D78DCC7" w14:textId="77777777" w:rsidTr="007000E4">
        <w:tc>
          <w:tcPr>
            <w:tcW w:w="4135" w:type="dxa"/>
            <w:gridSpan w:val="6"/>
            <w:shd w:val="clear" w:color="auto" w:fill="auto"/>
            <w:tcMar>
              <w:left w:w="28" w:type="dxa"/>
              <w:right w:w="28" w:type="dxa"/>
            </w:tcMar>
            <w:vAlign w:val="bottom"/>
          </w:tcPr>
          <w:p w14:paraId="6C4729F5" w14:textId="77777777" w:rsidR="00B835E9" w:rsidRPr="0010003F" w:rsidRDefault="00B835E9" w:rsidP="007000E4">
            <w:pPr>
              <w:jc w:val="center"/>
              <w:rPr>
                <w:i/>
                <w:sz w:val="12"/>
                <w:szCs w:val="12"/>
                <w:lang w:bidi="en-US"/>
              </w:rPr>
            </w:pPr>
          </w:p>
        </w:tc>
        <w:tc>
          <w:tcPr>
            <w:tcW w:w="5892" w:type="dxa"/>
            <w:gridSpan w:val="12"/>
            <w:shd w:val="clear" w:color="auto" w:fill="auto"/>
            <w:tcMar>
              <w:left w:w="28" w:type="dxa"/>
              <w:right w:w="28" w:type="dxa"/>
            </w:tcMar>
            <w:vAlign w:val="bottom"/>
          </w:tcPr>
          <w:p w14:paraId="012181B0" w14:textId="77777777" w:rsidR="00B835E9" w:rsidRPr="0010003F" w:rsidRDefault="00B835E9" w:rsidP="007000E4">
            <w:pPr>
              <w:jc w:val="center"/>
              <w:rPr>
                <w:i/>
                <w:sz w:val="12"/>
                <w:szCs w:val="12"/>
                <w:lang w:bidi="en-US"/>
              </w:rPr>
            </w:pPr>
            <w:r w:rsidRPr="0010003F">
              <w:rPr>
                <w:i/>
                <w:sz w:val="12"/>
                <w:szCs w:val="12"/>
              </w:rPr>
              <w:t>(наименование органа, утвердившего (переутвердившего)</w:t>
            </w:r>
          </w:p>
        </w:tc>
      </w:tr>
      <w:tr w:rsidR="00B835E9" w:rsidRPr="0010003F" w14:paraId="384D3E49" w14:textId="77777777" w:rsidTr="007000E4">
        <w:tc>
          <w:tcPr>
            <w:tcW w:w="10027" w:type="dxa"/>
            <w:gridSpan w:val="18"/>
            <w:tcBorders>
              <w:bottom w:val="single" w:sz="4" w:space="0" w:color="auto"/>
            </w:tcBorders>
            <w:shd w:val="clear" w:color="auto" w:fill="auto"/>
            <w:tcMar>
              <w:left w:w="28" w:type="dxa"/>
              <w:right w:w="28" w:type="dxa"/>
            </w:tcMar>
            <w:vAlign w:val="bottom"/>
          </w:tcPr>
          <w:p w14:paraId="20BAC611" w14:textId="77777777" w:rsidR="00B835E9" w:rsidRPr="0010003F" w:rsidRDefault="00B835E9" w:rsidP="007000E4">
            <w:pPr>
              <w:rPr>
                <w:lang w:bidi="en-US"/>
              </w:rPr>
            </w:pPr>
          </w:p>
        </w:tc>
      </w:tr>
      <w:tr w:rsidR="00B835E9" w:rsidRPr="0010003F" w14:paraId="78CA83B8" w14:textId="77777777" w:rsidTr="007000E4">
        <w:tc>
          <w:tcPr>
            <w:tcW w:w="10027" w:type="dxa"/>
            <w:gridSpan w:val="18"/>
            <w:tcBorders>
              <w:top w:val="single" w:sz="4" w:space="0" w:color="auto"/>
            </w:tcBorders>
            <w:shd w:val="clear" w:color="auto" w:fill="auto"/>
            <w:tcMar>
              <w:left w:w="28" w:type="dxa"/>
              <w:right w:w="28" w:type="dxa"/>
            </w:tcMar>
            <w:vAlign w:val="bottom"/>
          </w:tcPr>
          <w:p w14:paraId="065B54A2" w14:textId="77777777" w:rsidR="00B835E9" w:rsidRPr="0010003F" w:rsidRDefault="00B835E9" w:rsidP="007000E4">
            <w:pPr>
              <w:jc w:val="center"/>
              <w:rPr>
                <w:i/>
                <w:lang w:bidi="en-US"/>
              </w:rPr>
            </w:pPr>
            <w:proofErr w:type="spellStart"/>
            <w:r w:rsidRPr="0010003F">
              <w:rPr>
                <w:i/>
                <w:sz w:val="12"/>
                <w:szCs w:val="12"/>
              </w:rPr>
              <w:t>проектно</w:t>
            </w:r>
            <w:proofErr w:type="spellEnd"/>
            <w:r w:rsidRPr="0010003F">
              <w:rPr>
                <w:i/>
                <w:sz w:val="12"/>
                <w:szCs w:val="12"/>
              </w:rPr>
              <w:t>–сметную документацию на объект (очередь, пусковой комплекс))</w:t>
            </w:r>
          </w:p>
        </w:tc>
      </w:tr>
      <w:tr w:rsidR="00B835E9" w:rsidRPr="0010003F" w14:paraId="7A0C0A70" w14:textId="77777777" w:rsidTr="007000E4">
        <w:tc>
          <w:tcPr>
            <w:tcW w:w="3017" w:type="dxa"/>
            <w:gridSpan w:val="2"/>
            <w:shd w:val="clear" w:color="auto" w:fill="auto"/>
            <w:tcMar>
              <w:left w:w="28" w:type="dxa"/>
              <w:right w:w="28" w:type="dxa"/>
            </w:tcMar>
            <w:vAlign w:val="bottom"/>
          </w:tcPr>
          <w:p w14:paraId="0C2C24E1" w14:textId="77777777" w:rsidR="00B835E9" w:rsidRPr="0010003F" w:rsidRDefault="00B835E9" w:rsidP="007000E4">
            <w:pPr>
              <w:rPr>
                <w:lang w:bidi="en-US"/>
              </w:rPr>
            </w:pPr>
            <w:r w:rsidRPr="0010003F">
              <w:rPr>
                <w:bCs/>
                <w:lang w:bidi="en-US"/>
              </w:rPr>
              <w:t>«__</w:t>
            </w:r>
            <w:proofErr w:type="gramStart"/>
            <w:r w:rsidRPr="0010003F">
              <w:rPr>
                <w:bCs/>
                <w:lang w:bidi="en-US"/>
              </w:rPr>
              <w:t>_»_</w:t>
            </w:r>
            <w:proofErr w:type="gramEnd"/>
            <w:r w:rsidRPr="0010003F">
              <w:rPr>
                <w:bCs/>
                <w:lang w:bidi="en-US"/>
              </w:rPr>
              <w:t>___________ 20__г.</w:t>
            </w:r>
            <w:r w:rsidRPr="0010003F">
              <w:rPr>
                <w:lang w:bidi="en-US"/>
              </w:rPr>
              <w:t xml:space="preserve"> </w:t>
            </w:r>
          </w:p>
        </w:tc>
        <w:tc>
          <w:tcPr>
            <w:tcW w:w="396" w:type="dxa"/>
            <w:gridSpan w:val="2"/>
            <w:shd w:val="clear" w:color="auto" w:fill="auto"/>
            <w:vAlign w:val="bottom"/>
          </w:tcPr>
          <w:p w14:paraId="148F891C" w14:textId="77777777" w:rsidR="00B835E9" w:rsidRPr="0010003F" w:rsidRDefault="00B835E9" w:rsidP="007000E4">
            <w:pPr>
              <w:rPr>
                <w:lang w:bidi="en-US"/>
              </w:rPr>
            </w:pPr>
            <w:r w:rsidRPr="0010003F">
              <w:rPr>
                <w:lang w:bidi="en-US"/>
              </w:rPr>
              <w:t>№</w:t>
            </w:r>
          </w:p>
        </w:tc>
        <w:tc>
          <w:tcPr>
            <w:tcW w:w="4875" w:type="dxa"/>
            <w:gridSpan w:val="9"/>
            <w:tcBorders>
              <w:bottom w:val="single" w:sz="4" w:space="0" w:color="auto"/>
            </w:tcBorders>
            <w:shd w:val="clear" w:color="auto" w:fill="auto"/>
            <w:vAlign w:val="bottom"/>
          </w:tcPr>
          <w:p w14:paraId="618BA194" w14:textId="77777777" w:rsidR="00B835E9" w:rsidRPr="0010003F" w:rsidRDefault="00B835E9" w:rsidP="007000E4">
            <w:pPr>
              <w:rPr>
                <w:lang w:bidi="en-US"/>
              </w:rPr>
            </w:pPr>
          </w:p>
        </w:tc>
        <w:tc>
          <w:tcPr>
            <w:tcW w:w="1739" w:type="dxa"/>
            <w:gridSpan w:val="5"/>
            <w:shd w:val="clear" w:color="auto" w:fill="auto"/>
            <w:vAlign w:val="bottom"/>
          </w:tcPr>
          <w:p w14:paraId="44C2A3A0" w14:textId="77777777" w:rsidR="00B835E9" w:rsidRPr="0010003F" w:rsidRDefault="00B835E9" w:rsidP="007000E4">
            <w:pPr>
              <w:rPr>
                <w:lang w:bidi="en-US"/>
              </w:rPr>
            </w:pPr>
          </w:p>
        </w:tc>
      </w:tr>
      <w:tr w:rsidR="00B835E9" w:rsidRPr="0010003F" w14:paraId="65F1FB87" w14:textId="77777777" w:rsidTr="007000E4">
        <w:tc>
          <w:tcPr>
            <w:tcW w:w="3017" w:type="dxa"/>
            <w:gridSpan w:val="2"/>
            <w:shd w:val="clear" w:color="auto" w:fill="auto"/>
            <w:tcMar>
              <w:left w:w="28" w:type="dxa"/>
              <w:right w:w="28" w:type="dxa"/>
            </w:tcMar>
            <w:vAlign w:val="bottom"/>
          </w:tcPr>
          <w:p w14:paraId="3AF9584F" w14:textId="77777777" w:rsidR="00B835E9" w:rsidRPr="0010003F" w:rsidRDefault="00B835E9" w:rsidP="007000E4">
            <w:pPr>
              <w:rPr>
                <w:bCs/>
                <w:lang w:bidi="en-US"/>
              </w:rPr>
            </w:pPr>
            <w:r w:rsidRPr="0010003F">
              <w:rPr>
                <w:bCs/>
                <w:lang w:bidi="en-US"/>
              </w:rPr>
              <w:t>«__</w:t>
            </w:r>
            <w:proofErr w:type="gramStart"/>
            <w:r w:rsidRPr="0010003F">
              <w:rPr>
                <w:bCs/>
                <w:lang w:bidi="en-US"/>
              </w:rPr>
              <w:t>_»_</w:t>
            </w:r>
            <w:proofErr w:type="gramEnd"/>
            <w:r w:rsidRPr="0010003F">
              <w:rPr>
                <w:bCs/>
                <w:lang w:bidi="en-US"/>
              </w:rPr>
              <w:t>___________ 20__г.</w:t>
            </w:r>
          </w:p>
        </w:tc>
        <w:tc>
          <w:tcPr>
            <w:tcW w:w="396" w:type="dxa"/>
            <w:gridSpan w:val="2"/>
            <w:shd w:val="clear" w:color="auto" w:fill="auto"/>
            <w:vAlign w:val="bottom"/>
          </w:tcPr>
          <w:p w14:paraId="0ABD9EA7" w14:textId="77777777" w:rsidR="00B835E9" w:rsidRPr="0010003F" w:rsidRDefault="00B835E9" w:rsidP="007000E4">
            <w:pPr>
              <w:rPr>
                <w:lang w:bidi="en-US"/>
              </w:rPr>
            </w:pPr>
            <w:r w:rsidRPr="0010003F">
              <w:rPr>
                <w:lang w:bidi="en-US"/>
              </w:rPr>
              <w:t>№</w:t>
            </w:r>
          </w:p>
        </w:tc>
        <w:tc>
          <w:tcPr>
            <w:tcW w:w="4875" w:type="dxa"/>
            <w:gridSpan w:val="9"/>
            <w:tcBorders>
              <w:bottom w:val="single" w:sz="4" w:space="0" w:color="auto"/>
            </w:tcBorders>
            <w:shd w:val="clear" w:color="auto" w:fill="auto"/>
            <w:vAlign w:val="bottom"/>
          </w:tcPr>
          <w:p w14:paraId="277C18E1" w14:textId="77777777" w:rsidR="00B835E9" w:rsidRPr="0010003F" w:rsidRDefault="00B835E9" w:rsidP="007000E4">
            <w:pPr>
              <w:rPr>
                <w:lang w:bidi="en-US"/>
              </w:rPr>
            </w:pPr>
          </w:p>
        </w:tc>
        <w:tc>
          <w:tcPr>
            <w:tcW w:w="1739" w:type="dxa"/>
            <w:gridSpan w:val="5"/>
            <w:shd w:val="clear" w:color="auto" w:fill="auto"/>
            <w:vAlign w:val="bottom"/>
          </w:tcPr>
          <w:p w14:paraId="5ED329A8" w14:textId="77777777" w:rsidR="00B835E9" w:rsidRPr="0010003F" w:rsidRDefault="00B835E9" w:rsidP="007000E4">
            <w:pPr>
              <w:rPr>
                <w:lang w:bidi="en-US"/>
              </w:rPr>
            </w:pPr>
          </w:p>
        </w:tc>
      </w:tr>
      <w:tr w:rsidR="00B835E9" w:rsidRPr="0010003F" w14:paraId="7399B5E6" w14:textId="77777777" w:rsidTr="007000E4">
        <w:tc>
          <w:tcPr>
            <w:tcW w:w="3017" w:type="dxa"/>
            <w:gridSpan w:val="2"/>
            <w:shd w:val="clear" w:color="auto" w:fill="auto"/>
            <w:tcMar>
              <w:left w:w="28" w:type="dxa"/>
              <w:right w:w="28" w:type="dxa"/>
            </w:tcMar>
            <w:vAlign w:val="bottom"/>
          </w:tcPr>
          <w:p w14:paraId="0F4B60A8" w14:textId="77777777" w:rsidR="00B835E9" w:rsidRPr="0010003F" w:rsidRDefault="00B835E9" w:rsidP="007000E4">
            <w:pPr>
              <w:rPr>
                <w:bCs/>
                <w:lang w:bidi="en-US"/>
              </w:rPr>
            </w:pPr>
            <w:r w:rsidRPr="0010003F">
              <w:rPr>
                <w:bCs/>
                <w:lang w:bidi="en-US"/>
              </w:rPr>
              <w:t>«__</w:t>
            </w:r>
            <w:proofErr w:type="gramStart"/>
            <w:r w:rsidRPr="0010003F">
              <w:rPr>
                <w:bCs/>
                <w:lang w:bidi="en-US"/>
              </w:rPr>
              <w:t>_»_</w:t>
            </w:r>
            <w:proofErr w:type="gramEnd"/>
            <w:r w:rsidRPr="0010003F">
              <w:rPr>
                <w:bCs/>
                <w:lang w:bidi="en-US"/>
              </w:rPr>
              <w:t>___________ 20__г.</w:t>
            </w:r>
          </w:p>
        </w:tc>
        <w:tc>
          <w:tcPr>
            <w:tcW w:w="396" w:type="dxa"/>
            <w:gridSpan w:val="2"/>
            <w:shd w:val="clear" w:color="auto" w:fill="auto"/>
            <w:vAlign w:val="bottom"/>
          </w:tcPr>
          <w:p w14:paraId="59C7D51C" w14:textId="77777777" w:rsidR="00B835E9" w:rsidRPr="0010003F" w:rsidRDefault="00B835E9" w:rsidP="007000E4">
            <w:pPr>
              <w:rPr>
                <w:lang w:bidi="en-US"/>
              </w:rPr>
            </w:pPr>
            <w:r w:rsidRPr="0010003F">
              <w:rPr>
                <w:lang w:bidi="en-US"/>
              </w:rPr>
              <w:t>№</w:t>
            </w:r>
          </w:p>
        </w:tc>
        <w:tc>
          <w:tcPr>
            <w:tcW w:w="4875" w:type="dxa"/>
            <w:gridSpan w:val="9"/>
            <w:tcBorders>
              <w:bottom w:val="single" w:sz="4" w:space="0" w:color="auto"/>
            </w:tcBorders>
            <w:shd w:val="clear" w:color="auto" w:fill="auto"/>
            <w:vAlign w:val="bottom"/>
          </w:tcPr>
          <w:p w14:paraId="62478955" w14:textId="77777777" w:rsidR="00B835E9" w:rsidRPr="0010003F" w:rsidRDefault="00B835E9" w:rsidP="007000E4">
            <w:pPr>
              <w:rPr>
                <w:lang w:bidi="en-US"/>
              </w:rPr>
            </w:pPr>
          </w:p>
        </w:tc>
        <w:tc>
          <w:tcPr>
            <w:tcW w:w="1739" w:type="dxa"/>
            <w:gridSpan w:val="5"/>
            <w:shd w:val="clear" w:color="auto" w:fill="auto"/>
            <w:vAlign w:val="bottom"/>
          </w:tcPr>
          <w:p w14:paraId="6D6C6CE0" w14:textId="77777777" w:rsidR="00B835E9" w:rsidRPr="0010003F" w:rsidRDefault="00B835E9" w:rsidP="007000E4">
            <w:pPr>
              <w:rPr>
                <w:lang w:bidi="en-US"/>
              </w:rPr>
            </w:pPr>
          </w:p>
        </w:tc>
      </w:tr>
      <w:tr w:rsidR="00B835E9" w:rsidRPr="0010003F" w14:paraId="4CE16493" w14:textId="77777777" w:rsidTr="007000E4">
        <w:tc>
          <w:tcPr>
            <w:tcW w:w="10027" w:type="dxa"/>
            <w:gridSpan w:val="18"/>
            <w:shd w:val="clear" w:color="auto" w:fill="auto"/>
            <w:tcMar>
              <w:left w:w="28" w:type="dxa"/>
              <w:right w:w="28" w:type="dxa"/>
            </w:tcMar>
            <w:vAlign w:val="bottom"/>
          </w:tcPr>
          <w:p w14:paraId="6AE42161" w14:textId="77777777" w:rsidR="00B835E9" w:rsidRPr="0010003F" w:rsidRDefault="00B835E9" w:rsidP="007000E4">
            <w:pPr>
              <w:rPr>
                <w:sz w:val="12"/>
                <w:szCs w:val="12"/>
                <w:lang w:bidi="en-US"/>
              </w:rPr>
            </w:pPr>
          </w:p>
        </w:tc>
      </w:tr>
      <w:tr w:rsidR="00B835E9" w:rsidRPr="0010003F" w14:paraId="022771E4" w14:textId="77777777" w:rsidTr="007000E4">
        <w:tc>
          <w:tcPr>
            <w:tcW w:w="10027" w:type="dxa"/>
            <w:gridSpan w:val="18"/>
            <w:shd w:val="clear" w:color="auto" w:fill="auto"/>
            <w:tcMar>
              <w:left w:w="28" w:type="dxa"/>
              <w:right w:w="28" w:type="dxa"/>
            </w:tcMar>
            <w:vAlign w:val="bottom"/>
          </w:tcPr>
          <w:p w14:paraId="7DDC2940" w14:textId="77777777" w:rsidR="00B835E9" w:rsidRPr="0010003F" w:rsidRDefault="00B835E9" w:rsidP="007000E4">
            <w:pPr>
              <w:rPr>
                <w:lang w:bidi="en-US"/>
              </w:rPr>
            </w:pPr>
            <w:r w:rsidRPr="0010003F">
              <w:rPr>
                <w:lang w:bidi="en-US"/>
              </w:rPr>
              <w:t xml:space="preserve">7. </w:t>
            </w:r>
            <w:proofErr w:type="spellStart"/>
            <w:r w:rsidRPr="0010003F">
              <w:rPr>
                <w:lang w:bidi="en-US"/>
              </w:rPr>
              <w:t>Строительно</w:t>
            </w:r>
            <w:proofErr w:type="spellEnd"/>
            <w:r w:rsidRPr="0010003F">
              <w:rPr>
                <w:lang w:bidi="en-US"/>
              </w:rPr>
              <w:t>–монтажные работы осуществлены в сроки:</w:t>
            </w:r>
          </w:p>
        </w:tc>
      </w:tr>
      <w:tr w:rsidR="00B835E9" w:rsidRPr="0010003F" w14:paraId="51980F13" w14:textId="77777777" w:rsidTr="007000E4">
        <w:tc>
          <w:tcPr>
            <w:tcW w:w="1980" w:type="dxa"/>
            <w:shd w:val="clear" w:color="auto" w:fill="auto"/>
            <w:tcMar>
              <w:left w:w="28" w:type="dxa"/>
              <w:right w:w="28" w:type="dxa"/>
            </w:tcMar>
            <w:vAlign w:val="bottom"/>
          </w:tcPr>
          <w:p w14:paraId="3E48F233" w14:textId="77777777" w:rsidR="00B835E9" w:rsidRPr="0010003F" w:rsidRDefault="00B835E9" w:rsidP="007000E4">
            <w:pPr>
              <w:ind w:firstLine="252"/>
              <w:rPr>
                <w:lang w:bidi="en-US"/>
              </w:rPr>
            </w:pPr>
            <w:r w:rsidRPr="0010003F">
              <w:rPr>
                <w:lang w:bidi="en-US"/>
              </w:rPr>
              <w:t>Начало работ</w:t>
            </w:r>
          </w:p>
        </w:tc>
        <w:tc>
          <w:tcPr>
            <w:tcW w:w="2155" w:type="dxa"/>
            <w:gridSpan w:val="5"/>
            <w:tcBorders>
              <w:bottom w:val="single" w:sz="4" w:space="0" w:color="auto"/>
            </w:tcBorders>
            <w:shd w:val="clear" w:color="auto" w:fill="auto"/>
            <w:vAlign w:val="bottom"/>
          </w:tcPr>
          <w:p w14:paraId="0F80551E" w14:textId="77777777" w:rsidR="00B835E9" w:rsidRPr="0010003F" w:rsidRDefault="00B835E9" w:rsidP="007000E4">
            <w:pPr>
              <w:rPr>
                <w:lang w:bidi="en-US"/>
              </w:rPr>
            </w:pPr>
          </w:p>
        </w:tc>
        <w:tc>
          <w:tcPr>
            <w:tcW w:w="5892" w:type="dxa"/>
            <w:gridSpan w:val="12"/>
            <w:shd w:val="clear" w:color="auto" w:fill="auto"/>
            <w:vAlign w:val="bottom"/>
          </w:tcPr>
          <w:p w14:paraId="494E080F" w14:textId="77777777" w:rsidR="00B835E9" w:rsidRPr="0010003F" w:rsidRDefault="00B835E9" w:rsidP="007000E4">
            <w:pPr>
              <w:rPr>
                <w:lang w:bidi="en-US"/>
              </w:rPr>
            </w:pPr>
          </w:p>
        </w:tc>
      </w:tr>
      <w:tr w:rsidR="00B835E9" w:rsidRPr="0010003F" w14:paraId="67CCEE01" w14:textId="77777777" w:rsidTr="007000E4">
        <w:tc>
          <w:tcPr>
            <w:tcW w:w="1980" w:type="dxa"/>
            <w:shd w:val="clear" w:color="auto" w:fill="auto"/>
            <w:tcMar>
              <w:left w:w="28" w:type="dxa"/>
              <w:right w:w="28" w:type="dxa"/>
            </w:tcMar>
            <w:vAlign w:val="bottom"/>
          </w:tcPr>
          <w:p w14:paraId="51872DC2" w14:textId="77777777" w:rsidR="00B835E9" w:rsidRPr="0010003F" w:rsidRDefault="00B835E9" w:rsidP="007000E4">
            <w:pPr>
              <w:ind w:firstLine="252"/>
              <w:rPr>
                <w:sz w:val="12"/>
                <w:szCs w:val="12"/>
                <w:lang w:bidi="en-US"/>
              </w:rPr>
            </w:pPr>
          </w:p>
        </w:tc>
        <w:tc>
          <w:tcPr>
            <w:tcW w:w="2155" w:type="dxa"/>
            <w:gridSpan w:val="5"/>
            <w:shd w:val="clear" w:color="auto" w:fill="auto"/>
            <w:vAlign w:val="bottom"/>
          </w:tcPr>
          <w:p w14:paraId="49F34DDB" w14:textId="77777777" w:rsidR="00B835E9" w:rsidRPr="0010003F" w:rsidRDefault="00B835E9" w:rsidP="007000E4">
            <w:pPr>
              <w:jc w:val="center"/>
              <w:rPr>
                <w:i/>
                <w:sz w:val="12"/>
                <w:szCs w:val="12"/>
                <w:lang w:bidi="en-US"/>
              </w:rPr>
            </w:pPr>
            <w:r w:rsidRPr="0010003F">
              <w:rPr>
                <w:i/>
                <w:sz w:val="12"/>
                <w:szCs w:val="12"/>
                <w:lang w:bidi="en-US"/>
              </w:rPr>
              <w:t>(месяц, год)</w:t>
            </w:r>
          </w:p>
        </w:tc>
        <w:tc>
          <w:tcPr>
            <w:tcW w:w="5892" w:type="dxa"/>
            <w:gridSpan w:val="12"/>
            <w:shd w:val="clear" w:color="auto" w:fill="auto"/>
            <w:vAlign w:val="bottom"/>
          </w:tcPr>
          <w:p w14:paraId="15FEB75B" w14:textId="77777777" w:rsidR="00B835E9" w:rsidRPr="0010003F" w:rsidRDefault="00B835E9" w:rsidP="007000E4">
            <w:pPr>
              <w:rPr>
                <w:sz w:val="12"/>
                <w:szCs w:val="12"/>
                <w:lang w:bidi="en-US"/>
              </w:rPr>
            </w:pPr>
          </w:p>
        </w:tc>
      </w:tr>
      <w:tr w:rsidR="00B835E9" w:rsidRPr="0010003F" w14:paraId="6B392EC3" w14:textId="77777777" w:rsidTr="007000E4">
        <w:tc>
          <w:tcPr>
            <w:tcW w:w="1980" w:type="dxa"/>
            <w:shd w:val="clear" w:color="auto" w:fill="auto"/>
            <w:tcMar>
              <w:left w:w="28" w:type="dxa"/>
              <w:right w:w="28" w:type="dxa"/>
            </w:tcMar>
            <w:vAlign w:val="bottom"/>
          </w:tcPr>
          <w:p w14:paraId="3BD3954C" w14:textId="77777777" w:rsidR="00B835E9" w:rsidRPr="0010003F" w:rsidRDefault="00B835E9" w:rsidP="007000E4">
            <w:pPr>
              <w:ind w:firstLine="252"/>
              <w:rPr>
                <w:lang w:bidi="en-US"/>
              </w:rPr>
            </w:pPr>
            <w:r w:rsidRPr="0010003F">
              <w:rPr>
                <w:lang w:bidi="en-US"/>
              </w:rPr>
              <w:t>Окончание работ</w:t>
            </w:r>
          </w:p>
        </w:tc>
        <w:tc>
          <w:tcPr>
            <w:tcW w:w="2155" w:type="dxa"/>
            <w:gridSpan w:val="5"/>
            <w:tcBorders>
              <w:bottom w:val="single" w:sz="4" w:space="0" w:color="auto"/>
            </w:tcBorders>
            <w:shd w:val="clear" w:color="auto" w:fill="auto"/>
            <w:vAlign w:val="bottom"/>
          </w:tcPr>
          <w:p w14:paraId="3F1364E5" w14:textId="77777777" w:rsidR="00B835E9" w:rsidRPr="0010003F" w:rsidRDefault="00B835E9" w:rsidP="007000E4">
            <w:pPr>
              <w:rPr>
                <w:lang w:bidi="en-US"/>
              </w:rPr>
            </w:pPr>
          </w:p>
        </w:tc>
        <w:tc>
          <w:tcPr>
            <w:tcW w:w="5892" w:type="dxa"/>
            <w:gridSpan w:val="12"/>
            <w:shd w:val="clear" w:color="auto" w:fill="auto"/>
            <w:vAlign w:val="bottom"/>
          </w:tcPr>
          <w:p w14:paraId="66126853" w14:textId="77777777" w:rsidR="00B835E9" w:rsidRPr="0010003F" w:rsidRDefault="00B835E9" w:rsidP="007000E4">
            <w:pPr>
              <w:rPr>
                <w:lang w:bidi="en-US"/>
              </w:rPr>
            </w:pPr>
          </w:p>
        </w:tc>
      </w:tr>
      <w:tr w:rsidR="00B835E9" w:rsidRPr="0010003F" w14:paraId="7CB912B0" w14:textId="77777777" w:rsidTr="007000E4">
        <w:tc>
          <w:tcPr>
            <w:tcW w:w="1980" w:type="dxa"/>
            <w:shd w:val="clear" w:color="auto" w:fill="auto"/>
            <w:tcMar>
              <w:left w:w="28" w:type="dxa"/>
              <w:right w:w="28" w:type="dxa"/>
            </w:tcMar>
            <w:vAlign w:val="bottom"/>
          </w:tcPr>
          <w:p w14:paraId="0BC3DD4A" w14:textId="77777777" w:rsidR="00B835E9" w:rsidRPr="0010003F" w:rsidRDefault="00B835E9" w:rsidP="007000E4">
            <w:pPr>
              <w:ind w:firstLine="252"/>
              <w:rPr>
                <w:sz w:val="12"/>
                <w:szCs w:val="12"/>
                <w:lang w:bidi="en-US"/>
              </w:rPr>
            </w:pPr>
          </w:p>
        </w:tc>
        <w:tc>
          <w:tcPr>
            <w:tcW w:w="2155" w:type="dxa"/>
            <w:gridSpan w:val="5"/>
            <w:tcBorders>
              <w:top w:val="single" w:sz="4" w:space="0" w:color="auto"/>
            </w:tcBorders>
            <w:shd w:val="clear" w:color="auto" w:fill="auto"/>
            <w:vAlign w:val="bottom"/>
          </w:tcPr>
          <w:p w14:paraId="740D0977" w14:textId="77777777" w:rsidR="00B835E9" w:rsidRPr="0010003F" w:rsidRDefault="00B835E9" w:rsidP="007000E4">
            <w:pPr>
              <w:jc w:val="center"/>
              <w:rPr>
                <w:sz w:val="12"/>
                <w:szCs w:val="12"/>
                <w:lang w:bidi="en-US"/>
              </w:rPr>
            </w:pPr>
            <w:r w:rsidRPr="0010003F">
              <w:rPr>
                <w:i/>
                <w:sz w:val="12"/>
                <w:szCs w:val="12"/>
                <w:lang w:bidi="en-US"/>
              </w:rPr>
              <w:t>(месяц, год)</w:t>
            </w:r>
          </w:p>
        </w:tc>
        <w:tc>
          <w:tcPr>
            <w:tcW w:w="5892" w:type="dxa"/>
            <w:gridSpan w:val="12"/>
            <w:shd w:val="clear" w:color="auto" w:fill="auto"/>
            <w:vAlign w:val="bottom"/>
          </w:tcPr>
          <w:p w14:paraId="3331132A" w14:textId="77777777" w:rsidR="00B835E9" w:rsidRPr="0010003F" w:rsidRDefault="00B835E9" w:rsidP="007000E4">
            <w:pPr>
              <w:rPr>
                <w:sz w:val="12"/>
                <w:szCs w:val="12"/>
                <w:lang w:bidi="en-US"/>
              </w:rPr>
            </w:pPr>
          </w:p>
        </w:tc>
      </w:tr>
      <w:tr w:rsidR="00B835E9" w:rsidRPr="0010003F" w14:paraId="1E1A51AD" w14:textId="77777777" w:rsidTr="007000E4">
        <w:tc>
          <w:tcPr>
            <w:tcW w:w="5273" w:type="dxa"/>
            <w:gridSpan w:val="7"/>
            <w:shd w:val="clear" w:color="auto" w:fill="auto"/>
            <w:tcMar>
              <w:left w:w="28" w:type="dxa"/>
              <w:right w:w="28" w:type="dxa"/>
            </w:tcMar>
            <w:vAlign w:val="bottom"/>
          </w:tcPr>
          <w:p w14:paraId="630EE15F" w14:textId="5E74C3AD" w:rsidR="00B835E9" w:rsidRPr="0010003F" w:rsidRDefault="00B835E9" w:rsidP="004D5C83">
            <w:pPr>
              <w:rPr>
                <w:lang w:bidi="en-US"/>
              </w:rPr>
            </w:pPr>
            <w:r w:rsidRPr="0010003F">
              <w:rPr>
                <w:lang w:bidi="en-US"/>
              </w:rPr>
              <w:t>8. Предъявленный исполнителем работ к приемке объект</w:t>
            </w:r>
            <w:r>
              <w:rPr>
                <w:lang w:bidi="en-US"/>
              </w:rPr>
              <w:t xml:space="preserve"> </w:t>
            </w:r>
            <w:r w:rsidR="00AF6DCC">
              <w:rPr>
                <w:lang w:bidi="en-US"/>
              </w:rPr>
              <w:t>капитального ремонта (</w:t>
            </w:r>
            <w:r w:rsidR="004D5C83">
              <w:rPr>
                <w:lang w:bidi="en-US"/>
              </w:rPr>
              <w:t>реконструкции</w:t>
            </w:r>
            <w:r w:rsidR="00AF6DCC">
              <w:rPr>
                <w:lang w:bidi="en-US"/>
              </w:rPr>
              <w:t>)</w:t>
            </w:r>
          </w:p>
        </w:tc>
        <w:tc>
          <w:tcPr>
            <w:tcW w:w="4754" w:type="dxa"/>
            <w:gridSpan w:val="11"/>
            <w:tcBorders>
              <w:bottom w:val="single" w:sz="4" w:space="0" w:color="auto"/>
            </w:tcBorders>
            <w:shd w:val="clear" w:color="auto" w:fill="auto"/>
            <w:vAlign w:val="bottom"/>
          </w:tcPr>
          <w:p w14:paraId="4CE8E808" w14:textId="77777777" w:rsidR="00B835E9" w:rsidRPr="0010003F" w:rsidRDefault="00B835E9" w:rsidP="007000E4">
            <w:pPr>
              <w:rPr>
                <w:lang w:bidi="en-US"/>
              </w:rPr>
            </w:pPr>
          </w:p>
        </w:tc>
      </w:tr>
      <w:tr w:rsidR="00B835E9" w:rsidRPr="0010003F" w14:paraId="354C2453" w14:textId="77777777" w:rsidTr="007000E4">
        <w:tc>
          <w:tcPr>
            <w:tcW w:w="10027" w:type="dxa"/>
            <w:gridSpan w:val="18"/>
            <w:tcBorders>
              <w:bottom w:val="single" w:sz="4" w:space="0" w:color="auto"/>
            </w:tcBorders>
            <w:shd w:val="clear" w:color="auto" w:fill="auto"/>
            <w:tcMar>
              <w:left w:w="28" w:type="dxa"/>
              <w:right w:w="28" w:type="dxa"/>
            </w:tcMar>
            <w:vAlign w:val="bottom"/>
          </w:tcPr>
          <w:p w14:paraId="72BC1A5C" w14:textId="77777777" w:rsidR="00B835E9" w:rsidRPr="0010003F" w:rsidRDefault="00B835E9" w:rsidP="007000E4">
            <w:pPr>
              <w:rPr>
                <w:lang w:bidi="en-US"/>
              </w:rPr>
            </w:pPr>
          </w:p>
        </w:tc>
      </w:tr>
      <w:tr w:rsidR="00B835E9" w:rsidRPr="0010003F" w14:paraId="1B89D981" w14:textId="77777777" w:rsidTr="007000E4">
        <w:tc>
          <w:tcPr>
            <w:tcW w:w="10027" w:type="dxa"/>
            <w:gridSpan w:val="18"/>
            <w:tcBorders>
              <w:top w:val="single" w:sz="4" w:space="0" w:color="auto"/>
            </w:tcBorders>
            <w:shd w:val="clear" w:color="auto" w:fill="auto"/>
            <w:tcMar>
              <w:left w:w="28" w:type="dxa"/>
              <w:right w:w="28" w:type="dxa"/>
            </w:tcMar>
            <w:vAlign w:val="bottom"/>
          </w:tcPr>
          <w:p w14:paraId="451A4304" w14:textId="77777777" w:rsidR="00B835E9" w:rsidRPr="0010003F" w:rsidRDefault="00B835E9" w:rsidP="007000E4">
            <w:pPr>
              <w:jc w:val="center"/>
              <w:rPr>
                <w:lang w:bidi="en-US"/>
              </w:rPr>
            </w:pPr>
            <w:r w:rsidRPr="0010003F">
              <w:rPr>
                <w:i/>
                <w:sz w:val="12"/>
                <w:szCs w:val="12"/>
              </w:rPr>
              <w:t>(наименование объекта и вид строительства)</w:t>
            </w:r>
          </w:p>
        </w:tc>
      </w:tr>
      <w:tr w:rsidR="00B835E9" w:rsidRPr="0010003F" w14:paraId="0628B892" w14:textId="77777777" w:rsidTr="007000E4">
        <w:tc>
          <w:tcPr>
            <w:tcW w:w="10027" w:type="dxa"/>
            <w:gridSpan w:val="18"/>
            <w:shd w:val="clear" w:color="auto" w:fill="auto"/>
            <w:tcMar>
              <w:left w:w="28" w:type="dxa"/>
              <w:right w:w="28" w:type="dxa"/>
            </w:tcMar>
            <w:vAlign w:val="bottom"/>
          </w:tcPr>
          <w:p w14:paraId="1269F6AB" w14:textId="77777777" w:rsidR="00B835E9" w:rsidRPr="0010003F" w:rsidRDefault="00B835E9" w:rsidP="007000E4">
            <w:pPr>
              <w:rPr>
                <w:lang w:bidi="en-US"/>
              </w:rPr>
            </w:pPr>
            <w:r w:rsidRPr="0010003F">
              <w:rPr>
                <w:sz w:val="20"/>
                <w:szCs w:val="20"/>
              </w:rPr>
              <w:t>имеет следующие основные показатели мощности, производительности, производственной площади, протя</w:t>
            </w:r>
            <w:r w:rsidRPr="0010003F">
              <w:rPr>
                <w:sz w:val="20"/>
                <w:szCs w:val="20"/>
              </w:rPr>
              <w:softHyphen/>
              <w:t>женности, вместимости, объему, пропускной способности, провозной способности, число рабочих мест и т.п.</w:t>
            </w:r>
          </w:p>
        </w:tc>
      </w:tr>
      <w:tr w:rsidR="00B835E9" w:rsidRPr="0010003F" w14:paraId="44A16AD6" w14:textId="77777777" w:rsidTr="007000E4">
        <w:tc>
          <w:tcPr>
            <w:tcW w:w="10027" w:type="dxa"/>
            <w:gridSpan w:val="18"/>
            <w:tcBorders>
              <w:bottom w:val="single" w:sz="4" w:space="0" w:color="auto"/>
            </w:tcBorders>
            <w:shd w:val="clear" w:color="auto" w:fill="auto"/>
            <w:tcMar>
              <w:left w:w="28" w:type="dxa"/>
              <w:right w:w="28" w:type="dxa"/>
            </w:tcMar>
            <w:vAlign w:val="bottom"/>
          </w:tcPr>
          <w:p w14:paraId="633D603A" w14:textId="77777777" w:rsidR="00B835E9" w:rsidRPr="0010003F" w:rsidRDefault="00B835E9" w:rsidP="007000E4">
            <w:pPr>
              <w:rPr>
                <w:sz w:val="12"/>
                <w:szCs w:val="12"/>
                <w:lang w:bidi="en-US"/>
              </w:rPr>
            </w:pPr>
          </w:p>
        </w:tc>
      </w:tr>
      <w:tr w:rsidR="00B835E9" w:rsidRPr="0010003F" w14:paraId="0C5113F9" w14:textId="77777777" w:rsidTr="007000E4">
        <w:tc>
          <w:tcPr>
            <w:tcW w:w="3856"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8C5E71" w14:textId="77777777" w:rsidR="00B835E9" w:rsidRPr="0010003F" w:rsidRDefault="00B835E9" w:rsidP="007000E4">
            <w:pPr>
              <w:jc w:val="center"/>
            </w:pPr>
            <w:r w:rsidRPr="0010003F">
              <w:t>Показатель</w:t>
            </w:r>
          </w:p>
          <w:p w14:paraId="471018ED" w14:textId="77777777" w:rsidR="00B835E9" w:rsidRPr="0010003F" w:rsidRDefault="00B835E9" w:rsidP="007000E4">
            <w:pPr>
              <w:jc w:val="center"/>
              <w:rPr>
                <w:lang w:bidi="en-US"/>
              </w:rPr>
            </w:pPr>
            <w:r w:rsidRPr="0010003F">
              <w:t>(мощность, производительность и т.п.)</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9909F3" w14:textId="77777777" w:rsidR="00B835E9" w:rsidRPr="0010003F" w:rsidRDefault="00B835E9" w:rsidP="007000E4">
            <w:pPr>
              <w:jc w:val="center"/>
            </w:pPr>
            <w:r w:rsidRPr="0010003F">
              <w:t>Единица</w:t>
            </w:r>
          </w:p>
          <w:p w14:paraId="3D1F7E8D" w14:textId="77777777" w:rsidR="00B835E9" w:rsidRPr="0010003F" w:rsidRDefault="00B835E9" w:rsidP="007000E4">
            <w:pPr>
              <w:jc w:val="center"/>
              <w:rPr>
                <w:lang w:bidi="en-US"/>
              </w:rPr>
            </w:pPr>
            <w:r w:rsidRPr="0010003F">
              <w:t>измерения</w:t>
            </w:r>
          </w:p>
        </w:tc>
        <w:tc>
          <w:tcPr>
            <w:tcW w:w="12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46C7CD" w14:textId="77777777" w:rsidR="00B835E9" w:rsidRPr="0010003F" w:rsidRDefault="00B835E9" w:rsidP="007000E4">
            <w:pPr>
              <w:jc w:val="center"/>
            </w:pPr>
            <w:r w:rsidRPr="0010003F">
              <w:t>Диаметр</w:t>
            </w:r>
          </w:p>
          <w:p w14:paraId="426C08D8" w14:textId="77777777" w:rsidR="00B835E9" w:rsidRPr="0010003F" w:rsidRDefault="00B835E9" w:rsidP="007000E4">
            <w:pPr>
              <w:jc w:val="center"/>
              <w:rPr>
                <w:lang w:bidi="en-US"/>
              </w:rPr>
            </w:pPr>
            <w:r w:rsidRPr="0010003F">
              <w:t>(</w:t>
            </w:r>
            <w:proofErr w:type="spellStart"/>
            <w:r w:rsidRPr="0010003F">
              <w:t>Ду</w:t>
            </w:r>
            <w:proofErr w:type="spellEnd"/>
            <w:r w:rsidRPr="0010003F">
              <w:t>), мм</w:t>
            </w:r>
          </w:p>
        </w:tc>
        <w:tc>
          <w:tcPr>
            <w:tcW w:w="17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9C2C99" w14:textId="77777777" w:rsidR="00B835E9" w:rsidRPr="0010003F" w:rsidRDefault="00B835E9" w:rsidP="007000E4">
            <w:pPr>
              <w:jc w:val="center"/>
              <w:rPr>
                <w:lang w:bidi="en-US"/>
              </w:rPr>
            </w:pPr>
            <w:r w:rsidRPr="0010003F">
              <w:t>По проекту</w:t>
            </w:r>
          </w:p>
        </w:tc>
        <w:tc>
          <w:tcPr>
            <w:tcW w:w="17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67B32A" w14:textId="77777777" w:rsidR="00B835E9" w:rsidRPr="0010003F" w:rsidRDefault="00B835E9" w:rsidP="007000E4">
            <w:pPr>
              <w:jc w:val="center"/>
              <w:rPr>
                <w:lang w:bidi="en-US"/>
              </w:rPr>
            </w:pPr>
            <w:r w:rsidRPr="0010003F">
              <w:t>Фактически</w:t>
            </w:r>
          </w:p>
        </w:tc>
      </w:tr>
      <w:tr w:rsidR="00B835E9" w:rsidRPr="0010003F" w14:paraId="5877F4F3" w14:textId="77777777" w:rsidTr="007000E4">
        <w:tc>
          <w:tcPr>
            <w:tcW w:w="3856"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77F666" w14:textId="77777777" w:rsidR="00B835E9" w:rsidRPr="0010003F" w:rsidRDefault="00B835E9" w:rsidP="007000E4">
            <w:pPr>
              <w:jc w:val="cente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3470B6" w14:textId="77777777" w:rsidR="00B835E9" w:rsidRPr="0010003F" w:rsidRDefault="00B835E9" w:rsidP="007000E4">
            <w:pPr>
              <w:jc w:val="center"/>
            </w:pPr>
          </w:p>
        </w:tc>
        <w:tc>
          <w:tcPr>
            <w:tcW w:w="12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D4BECC" w14:textId="77777777" w:rsidR="00B835E9" w:rsidRPr="0010003F" w:rsidRDefault="00B835E9" w:rsidP="007000E4">
            <w:pPr>
              <w:jc w:val="center"/>
            </w:pPr>
          </w:p>
        </w:tc>
        <w:tc>
          <w:tcPr>
            <w:tcW w:w="17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A8794A" w14:textId="77777777" w:rsidR="00B835E9" w:rsidRPr="0010003F" w:rsidRDefault="00B835E9" w:rsidP="007000E4">
            <w:pPr>
              <w:jc w:val="center"/>
            </w:pPr>
          </w:p>
        </w:tc>
        <w:tc>
          <w:tcPr>
            <w:tcW w:w="17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41FC47" w14:textId="77777777" w:rsidR="00B835E9" w:rsidRPr="0010003F" w:rsidRDefault="00B835E9" w:rsidP="007000E4">
            <w:pPr>
              <w:jc w:val="center"/>
            </w:pPr>
          </w:p>
        </w:tc>
      </w:tr>
      <w:tr w:rsidR="00B835E9" w:rsidRPr="0010003F" w14:paraId="61248D3F" w14:textId="77777777" w:rsidTr="007000E4">
        <w:tc>
          <w:tcPr>
            <w:tcW w:w="10027" w:type="dxa"/>
            <w:gridSpan w:val="18"/>
            <w:tcBorders>
              <w:top w:val="single" w:sz="4" w:space="0" w:color="auto"/>
            </w:tcBorders>
            <w:shd w:val="clear" w:color="auto" w:fill="auto"/>
            <w:tcMar>
              <w:left w:w="28" w:type="dxa"/>
              <w:right w:w="28" w:type="dxa"/>
            </w:tcMar>
            <w:vAlign w:val="bottom"/>
          </w:tcPr>
          <w:p w14:paraId="0CFD0139" w14:textId="77777777" w:rsidR="00B835E9" w:rsidRPr="0010003F" w:rsidRDefault="00B835E9" w:rsidP="007000E4">
            <w:pPr>
              <w:rPr>
                <w:sz w:val="12"/>
                <w:szCs w:val="12"/>
                <w:lang w:bidi="en-US"/>
              </w:rPr>
            </w:pPr>
          </w:p>
        </w:tc>
      </w:tr>
      <w:tr w:rsidR="00B835E9" w:rsidRPr="0010003F" w14:paraId="360C281D" w14:textId="77777777" w:rsidTr="007000E4">
        <w:tc>
          <w:tcPr>
            <w:tcW w:w="10027" w:type="dxa"/>
            <w:gridSpan w:val="18"/>
            <w:shd w:val="clear" w:color="auto" w:fill="auto"/>
            <w:tcMar>
              <w:left w:w="28" w:type="dxa"/>
              <w:right w:w="28" w:type="dxa"/>
            </w:tcMar>
            <w:vAlign w:val="bottom"/>
          </w:tcPr>
          <w:p w14:paraId="524B83CD" w14:textId="77777777" w:rsidR="00B835E9" w:rsidRPr="0010003F" w:rsidRDefault="00B835E9" w:rsidP="007000E4">
            <w:pPr>
              <w:suppressAutoHyphens/>
              <w:jc w:val="both"/>
              <w:rPr>
                <w:lang w:bidi="en-US"/>
              </w:rPr>
            </w:pPr>
            <w:r w:rsidRPr="0010003F">
              <w:rPr>
                <w:lang w:bidi="en-US"/>
              </w:rPr>
              <w:t>9. 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опробования (перечень указанных актов приведен в приложении ____).</w:t>
            </w:r>
          </w:p>
        </w:tc>
      </w:tr>
      <w:tr w:rsidR="00B835E9" w:rsidRPr="0010003F" w14:paraId="3E2A6E70" w14:textId="77777777" w:rsidTr="007000E4">
        <w:tc>
          <w:tcPr>
            <w:tcW w:w="10027" w:type="dxa"/>
            <w:gridSpan w:val="18"/>
            <w:shd w:val="clear" w:color="auto" w:fill="auto"/>
            <w:tcMar>
              <w:left w:w="28" w:type="dxa"/>
              <w:right w:w="28" w:type="dxa"/>
            </w:tcMar>
            <w:vAlign w:val="bottom"/>
          </w:tcPr>
          <w:p w14:paraId="0B6BB5CF" w14:textId="77777777" w:rsidR="00B835E9" w:rsidRPr="0010003F" w:rsidRDefault="00B835E9" w:rsidP="007000E4">
            <w:pPr>
              <w:suppressAutoHyphens/>
              <w:rPr>
                <w:sz w:val="12"/>
                <w:szCs w:val="12"/>
                <w:lang w:bidi="en-US"/>
              </w:rPr>
            </w:pPr>
          </w:p>
        </w:tc>
      </w:tr>
      <w:tr w:rsidR="00B835E9" w:rsidRPr="0010003F" w14:paraId="0CD3C31C" w14:textId="77777777" w:rsidTr="007000E4">
        <w:tc>
          <w:tcPr>
            <w:tcW w:w="10027" w:type="dxa"/>
            <w:gridSpan w:val="18"/>
            <w:shd w:val="clear" w:color="auto" w:fill="auto"/>
            <w:tcMar>
              <w:left w:w="28" w:type="dxa"/>
              <w:right w:w="28" w:type="dxa"/>
            </w:tcMar>
            <w:vAlign w:val="bottom"/>
          </w:tcPr>
          <w:p w14:paraId="7CDB86EA" w14:textId="77777777" w:rsidR="00B835E9" w:rsidRPr="0010003F" w:rsidRDefault="00B835E9" w:rsidP="007000E4">
            <w:pPr>
              <w:numPr>
                <w:ilvl w:val="0"/>
                <w:numId w:val="30"/>
              </w:numPr>
              <w:suppressAutoHyphens/>
              <w:jc w:val="both"/>
              <w:rPr>
                <w:lang w:bidi="en-US"/>
              </w:rPr>
            </w:pPr>
            <w:r w:rsidRPr="0010003F">
              <w:rPr>
                <w:lang w:bidi="en-US"/>
              </w:rPr>
              <w:t xml:space="preserve">Внешние наружные коммуникации холодного и горячего водоснабжения, канализации, теплоснабжения, газоснабжения, энергоснабжения и связи обеспечивают нормальную эксплуатацию объекта и приняты пользователями – городскими эксплуатационными организациями (перечень справок </w:t>
            </w:r>
            <w:proofErr w:type="spellStart"/>
            <w:r w:rsidRPr="0010003F">
              <w:rPr>
                <w:lang w:bidi="en-US"/>
              </w:rPr>
              <w:t>пользо</w:t>
            </w:r>
            <w:proofErr w:type="spellEnd"/>
            <w:r w:rsidRPr="0010003F">
              <w:rPr>
                <w:lang w:bidi="en-US"/>
              </w:rPr>
              <w:t>–</w:t>
            </w:r>
            <w:proofErr w:type="spellStart"/>
            <w:r w:rsidRPr="0010003F">
              <w:rPr>
                <w:lang w:bidi="en-US"/>
              </w:rPr>
              <w:t>вателей</w:t>
            </w:r>
            <w:proofErr w:type="spellEnd"/>
            <w:r w:rsidRPr="0010003F">
              <w:rPr>
                <w:lang w:bidi="en-US"/>
              </w:rPr>
              <w:t xml:space="preserve"> городских эксплуатационных организаций приведен в приложении ____).</w:t>
            </w:r>
          </w:p>
        </w:tc>
      </w:tr>
      <w:tr w:rsidR="00B835E9" w:rsidRPr="0010003F" w14:paraId="59DAEE75" w14:textId="77777777" w:rsidTr="007000E4">
        <w:tc>
          <w:tcPr>
            <w:tcW w:w="10027" w:type="dxa"/>
            <w:gridSpan w:val="18"/>
            <w:shd w:val="clear" w:color="auto" w:fill="auto"/>
            <w:tcMar>
              <w:left w:w="28" w:type="dxa"/>
              <w:right w:w="28" w:type="dxa"/>
            </w:tcMar>
            <w:vAlign w:val="bottom"/>
          </w:tcPr>
          <w:p w14:paraId="32F0C5A4" w14:textId="77777777" w:rsidR="00B835E9" w:rsidRPr="0010003F" w:rsidRDefault="00B835E9" w:rsidP="007000E4">
            <w:pPr>
              <w:suppressAutoHyphens/>
              <w:rPr>
                <w:sz w:val="12"/>
                <w:szCs w:val="12"/>
                <w:lang w:bidi="en-US"/>
              </w:rPr>
            </w:pPr>
          </w:p>
        </w:tc>
      </w:tr>
      <w:tr w:rsidR="00B835E9" w:rsidRPr="0010003F" w14:paraId="38DA332D" w14:textId="77777777" w:rsidTr="007000E4">
        <w:tc>
          <w:tcPr>
            <w:tcW w:w="10027" w:type="dxa"/>
            <w:gridSpan w:val="18"/>
            <w:shd w:val="clear" w:color="auto" w:fill="auto"/>
            <w:tcMar>
              <w:left w:w="28" w:type="dxa"/>
              <w:right w:w="28" w:type="dxa"/>
            </w:tcMar>
            <w:vAlign w:val="bottom"/>
          </w:tcPr>
          <w:p w14:paraId="3EFADC17" w14:textId="77777777" w:rsidR="00B835E9" w:rsidRPr="0010003F" w:rsidRDefault="00B835E9" w:rsidP="007000E4">
            <w:pPr>
              <w:suppressAutoHyphens/>
              <w:jc w:val="both"/>
              <w:rPr>
                <w:lang w:bidi="en-US"/>
              </w:rPr>
            </w:pPr>
            <w:r w:rsidRPr="0010003F">
              <w:rPr>
                <w:lang w:bidi="en-US"/>
              </w:rPr>
              <w:t>11. Работы по озеленению, устройству верхнего покрытия подъездных дорог к зданию, тротуаров, хозяйственных, игровых и спортивных площадок, а также отделке элементов фасадов зданий должны быть выполнены (при переносе сроков выполнения работ):</w:t>
            </w:r>
          </w:p>
        </w:tc>
      </w:tr>
      <w:tr w:rsidR="00B835E9" w:rsidRPr="0010003F" w14:paraId="1F87DF76" w14:textId="77777777" w:rsidTr="007000E4">
        <w:tc>
          <w:tcPr>
            <w:tcW w:w="10027" w:type="dxa"/>
            <w:gridSpan w:val="18"/>
            <w:tcBorders>
              <w:bottom w:val="single" w:sz="4" w:space="0" w:color="auto"/>
            </w:tcBorders>
            <w:shd w:val="clear" w:color="auto" w:fill="auto"/>
            <w:tcMar>
              <w:left w:w="28" w:type="dxa"/>
              <w:right w:w="28" w:type="dxa"/>
            </w:tcMar>
            <w:vAlign w:val="bottom"/>
          </w:tcPr>
          <w:p w14:paraId="25EA1081" w14:textId="77777777" w:rsidR="00B835E9" w:rsidRPr="0010003F" w:rsidRDefault="00B835E9" w:rsidP="007000E4">
            <w:pPr>
              <w:rPr>
                <w:sz w:val="12"/>
                <w:szCs w:val="12"/>
                <w:lang w:bidi="en-US"/>
              </w:rPr>
            </w:pPr>
          </w:p>
        </w:tc>
      </w:tr>
      <w:tr w:rsidR="00B835E9" w:rsidRPr="0010003F" w14:paraId="5113F5A9" w14:textId="77777777" w:rsidTr="007000E4">
        <w:tc>
          <w:tcPr>
            <w:tcW w:w="301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A9466FE" w14:textId="77777777" w:rsidR="00B835E9" w:rsidRPr="0010003F" w:rsidRDefault="00B835E9" w:rsidP="007000E4">
            <w:pPr>
              <w:spacing w:before="60" w:after="60"/>
              <w:jc w:val="center"/>
            </w:pPr>
            <w:r w:rsidRPr="0010003F">
              <w:t>Работы</w:t>
            </w:r>
          </w:p>
        </w:tc>
        <w:tc>
          <w:tcPr>
            <w:tcW w:w="2256" w:type="dxa"/>
            <w:gridSpan w:val="5"/>
            <w:tcBorders>
              <w:top w:val="single" w:sz="4" w:space="0" w:color="auto"/>
              <w:left w:val="single" w:sz="4" w:space="0" w:color="auto"/>
              <w:bottom w:val="single" w:sz="4" w:space="0" w:color="auto"/>
              <w:right w:val="single" w:sz="4" w:space="0" w:color="auto"/>
            </w:tcBorders>
            <w:shd w:val="clear" w:color="auto" w:fill="auto"/>
          </w:tcPr>
          <w:p w14:paraId="6A3FEFCB" w14:textId="77777777" w:rsidR="00B835E9" w:rsidRPr="0010003F" w:rsidRDefault="00B835E9" w:rsidP="007000E4">
            <w:pPr>
              <w:spacing w:before="60" w:after="60"/>
              <w:jc w:val="center"/>
            </w:pPr>
            <w:r w:rsidRPr="0010003F">
              <w:t>Единица измерения</w:t>
            </w:r>
          </w:p>
        </w:tc>
        <w:tc>
          <w:tcPr>
            <w:tcW w:w="2118" w:type="dxa"/>
            <w:gridSpan w:val="5"/>
            <w:tcBorders>
              <w:top w:val="single" w:sz="4" w:space="0" w:color="auto"/>
              <w:left w:val="single" w:sz="4" w:space="0" w:color="auto"/>
              <w:bottom w:val="single" w:sz="4" w:space="0" w:color="auto"/>
              <w:right w:val="single" w:sz="4" w:space="0" w:color="auto"/>
            </w:tcBorders>
            <w:shd w:val="clear" w:color="auto" w:fill="auto"/>
          </w:tcPr>
          <w:p w14:paraId="31DF3090" w14:textId="77777777" w:rsidR="00B835E9" w:rsidRPr="0010003F" w:rsidRDefault="00B835E9" w:rsidP="007000E4">
            <w:pPr>
              <w:spacing w:before="60" w:after="60"/>
              <w:jc w:val="center"/>
            </w:pPr>
            <w:r w:rsidRPr="0010003F">
              <w:t>Объем работ</w:t>
            </w:r>
          </w:p>
        </w:tc>
        <w:tc>
          <w:tcPr>
            <w:tcW w:w="2636" w:type="dxa"/>
            <w:gridSpan w:val="6"/>
            <w:tcBorders>
              <w:top w:val="single" w:sz="4" w:space="0" w:color="auto"/>
              <w:left w:val="single" w:sz="4" w:space="0" w:color="auto"/>
              <w:bottom w:val="single" w:sz="4" w:space="0" w:color="auto"/>
              <w:right w:val="single" w:sz="4" w:space="0" w:color="auto"/>
            </w:tcBorders>
            <w:shd w:val="clear" w:color="auto" w:fill="auto"/>
          </w:tcPr>
          <w:p w14:paraId="5A56DAC7" w14:textId="77777777" w:rsidR="00B835E9" w:rsidRPr="0010003F" w:rsidRDefault="00B835E9" w:rsidP="007000E4">
            <w:pPr>
              <w:spacing w:before="60" w:after="60"/>
              <w:jc w:val="center"/>
            </w:pPr>
            <w:r w:rsidRPr="0010003F">
              <w:t>Срок выполнения</w:t>
            </w:r>
          </w:p>
        </w:tc>
      </w:tr>
      <w:tr w:rsidR="00B835E9" w:rsidRPr="0010003F" w14:paraId="6E6BA31A" w14:textId="77777777" w:rsidTr="007000E4">
        <w:tc>
          <w:tcPr>
            <w:tcW w:w="301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05C4276B" w14:textId="77777777" w:rsidR="00B835E9" w:rsidRPr="0010003F" w:rsidRDefault="00B835E9" w:rsidP="007000E4">
            <w:pPr>
              <w:rPr>
                <w:lang w:bidi="en-US"/>
              </w:rPr>
            </w:pPr>
          </w:p>
        </w:tc>
        <w:tc>
          <w:tcPr>
            <w:tcW w:w="225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5128F13D" w14:textId="77777777" w:rsidR="00B835E9" w:rsidRPr="0010003F" w:rsidRDefault="00B835E9" w:rsidP="007000E4">
            <w:pPr>
              <w:rPr>
                <w:lang w:bidi="en-US"/>
              </w:rPr>
            </w:pPr>
          </w:p>
        </w:tc>
        <w:tc>
          <w:tcPr>
            <w:tcW w:w="211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2ABB81EF" w14:textId="77777777" w:rsidR="00B835E9" w:rsidRPr="0010003F" w:rsidRDefault="00B835E9" w:rsidP="007000E4">
            <w:pPr>
              <w:rPr>
                <w:lang w:bidi="en-US"/>
              </w:rPr>
            </w:pPr>
          </w:p>
        </w:tc>
        <w:tc>
          <w:tcPr>
            <w:tcW w:w="2636"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76748051" w14:textId="77777777" w:rsidR="00B835E9" w:rsidRPr="0010003F" w:rsidRDefault="00B835E9" w:rsidP="007000E4">
            <w:pPr>
              <w:rPr>
                <w:lang w:bidi="en-US"/>
              </w:rPr>
            </w:pPr>
          </w:p>
        </w:tc>
      </w:tr>
      <w:tr w:rsidR="00B835E9" w:rsidRPr="0010003F" w14:paraId="3657FE20" w14:textId="77777777" w:rsidTr="007000E4">
        <w:tc>
          <w:tcPr>
            <w:tcW w:w="10027" w:type="dxa"/>
            <w:gridSpan w:val="18"/>
            <w:tcBorders>
              <w:top w:val="single" w:sz="4" w:space="0" w:color="auto"/>
            </w:tcBorders>
            <w:shd w:val="clear" w:color="auto" w:fill="auto"/>
            <w:tcMar>
              <w:left w:w="28" w:type="dxa"/>
              <w:right w:w="28" w:type="dxa"/>
            </w:tcMar>
            <w:vAlign w:val="bottom"/>
          </w:tcPr>
          <w:p w14:paraId="325D0A11" w14:textId="77777777" w:rsidR="00B835E9" w:rsidRPr="0010003F" w:rsidRDefault="00B835E9" w:rsidP="007000E4">
            <w:pPr>
              <w:rPr>
                <w:sz w:val="12"/>
                <w:szCs w:val="12"/>
                <w:lang w:bidi="en-US"/>
              </w:rPr>
            </w:pPr>
          </w:p>
        </w:tc>
      </w:tr>
      <w:tr w:rsidR="00B835E9" w:rsidRPr="0010003F" w14:paraId="318B3273" w14:textId="77777777" w:rsidTr="007000E4">
        <w:tc>
          <w:tcPr>
            <w:tcW w:w="10027" w:type="dxa"/>
            <w:gridSpan w:val="18"/>
            <w:shd w:val="clear" w:color="auto" w:fill="auto"/>
            <w:tcMar>
              <w:left w:w="28" w:type="dxa"/>
              <w:right w:w="28" w:type="dxa"/>
            </w:tcMar>
            <w:vAlign w:val="bottom"/>
          </w:tcPr>
          <w:p w14:paraId="45DC66DB" w14:textId="77777777" w:rsidR="00AF6DCC" w:rsidRDefault="00AF6DCC" w:rsidP="00AF6DCC">
            <w:pPr>
              <w:spacing w:before="240"/>
              <w:rPr>
                <w:lang w:bidi="en-US"/>
              </w:rPr>
            </w:pPr>
          </w:p>
          <w:p w14:paraId="68BCE432" w14:textId="18D887BF" w:rsidR="00B835E9" w:rsidRPr="0010003F" w:rsidRDefault="00B835E9" w:rsidP="00AF6DCC">
            <w:pPr>
              <w:spacing w:before="240"/>
              <w:rPr>
                <w:lang w:bidi="en-US"/>
              </w:rPr>
            </w:pPr>
            <w:r w:rsidRPr="0010003F">
              <w:rPr>
                <w:lang w:bidi="en-US"/>
              </w:rPr>
              <w:lastRenderedPageBreak/>
              <w:t xml:space="preserve">12. Стоимость объекта </w:t>
            </w:r>
            <w:r w:rsidR="00AF6DCC">
              <w:rPr>
                <w:lang w:bidi="en-US"/>
              </w:rPr>
              <w:t>капитального ремонта (</w:t>
            </w:r>
            <w:r w:rsidR="004D5C83">
              <w:rPr>
                <w:lang w:bidi="en-US"/>
              </w:rPr>
              <w:t>реконструкции</w:t>
            </w:r>
            <w:r>
              <w:rPr>
                <w:lang w:bidi="en-US"/>
              </w:rPr>
              <w:t xml:space="preserve"> </w:t>
            </w:r>
            <w:r w:rsidRPr="0010003F">
              <w:rPr>
                <w:lang w:bidi="en-US"/>
              </w:rPr>
              <w:t xml:space="preserve">по утвержденной </w:t>
            </w:r>
            <w:proofErr w:type="spellStart"/>
            <w:r w:rsidRPr="0010003F">
              <w:rPr>
                <w:lang w:bidi="en-US"/>
              </w:rPr>
              <w:t>проектно</w:t>
            </w:r>
            <w:proofErr w:type="spellEnd"/>
            <w:r w:rsidRPr="0010003F">
              <w:rPr>
                <w:lang w:bidi="en-US"/>
              </w:rPr>
              <w:t>–сметной документации.</w:t>
            </w:r>
          </w:p>
        </w:tc>
      </w:tr>
      <w:tr w:rsidR="00B835E9" w:rsidRPr="0010003F" w14:paraId="17AB9180" w14:textId="77777777" w:rsidTr="007000E4">
        <w:tc>
          <w:tcPr>
            <w:tcW w:w="1980" w:type="dxa"/>
            <w:shd w:val="clear" w:color="auto" w:fill="auto"/>
            <w:tcMar>
              <w:left w:w="28" w:type="dxa"/>
              <w:right w:w="28" w:type="dxa"/>
            </w:tcMar>
            <w:vAlign w:val="bottom"/>
          </w:tcPr>
          <w:p w14:paraId="441B28EA" w14:textId="77777777" w:rsidR="00B835E9" w:rsidRPr="0010003F" w:rsidRDefault="00B835E9" w:rsidP="007000E4">
            <w:pPr>
              <w:rPr>
                <w:lang w:bidi="en-US"/>
              </w:rPr>
            </w:pPr>
            <w:r w:rsidRPr="0010003F">
              <w:rPr>
                <w:lang w:bidi="en-US"/>
              </w:rPr>
              <w:lastRenderedPageBreak/>
              <w:t>Всего</w:t>
            </w:r>
          </w:p>
        </w:tc>
        <w:tc>
          <w:tcPr>
            <w:tcW w:w="6308" w:type="dxa"/>
            <w:gridSpan w:val="12"/>
            <w:tcBorders>
              <w:bottom w:val="single" w:sz="4" w:space="0" w:color="auto"/>
            </w:tcBorders>
            <w:shd w:val="clear" w:color="auto" w:fill="auto"/>
            <w:vAlign w:val="bottom"/>
          </w:tcPr>
          <w:p w14:paraId="60FD6941" w14:textId="77777777" w:rsidR="00B835E9" w:rsidRPr="0010003F" w:rsidRDefault="00B835E9" w:rsidP="007000E4">
            <w:pPr>
              <w:rPr>
                <w:lang w:bidi="en-US"/>
              </w:rPr>
            </w:pPr>
          </w:p>
        </w:tc>
        <w:tc>
          <w:tcPr>
            <w:tcW w:w="496" w:type="dxa"/>
            <w:shd w:val="clear" w:color="auto" w:fill="auto"/>
            <w:tcMar>
              <w:left w:w="57" w:type="dxa"/>
              <w:right w:w="57" w:type="dxa"/>
            </w:tcMar>
            <w:vAlign w:val="bottom"/>
          </w:tcPr>
          <w:p w14:paraId="74BBD10E" w14:textId="77777777" w:rsidR="00B835E9" w:rsidRPr="0010003F" w:rsidRDefault="00B835E9" w:rsidP="007000E4">
            <w:pPr>
              <w:rPr>
                <w:lang w:bidi="en-US"/>
              </w:rPr>
            </w:pPr>
            <w:r w:rsidRPr="0010003F">
              <w:rPr>
                <w:lang w:bidi="en-US"/>
              </w:rPr>
              <w:t>руб.</w:t>
            </w:r>
          </w:p>
        </w:tc>
        <w:tc>
          <w:tcPr>
            <w:tcW w:w="504" w:type="dxa"/>
            <w:tcBorders>
              <w:bottom w:val="single" w:sz="4" w:space="0" w:color="auto"/>
            </w:tcBorders>
            <w:shd w:val="clear" w:color="auto" w:fill="auto"/>
            <w:vAlign w:val="bottom"/>
          </w:tcPr>
          <w:p w14:paraId="644FFC3F" w14:textId="77777777" w:rsidR="00B835E9" w:rsidRPr="0010003F" w:rsidRDefault="00B835E9" w:rsidP="007000E4">
            <w:pPr>
              <w:rPr>
                <w:lang w:bidi="en-US"/>
              </w:rPr>
            </w:pPr>
          </w:p>
        </w:tc>
        <w:tc>
          <w:tcPr>
            <w:tcW w:w="739" w:type="dxa"/>
            <w:gridSpan w:val="3"/>
            <w:shd w:val="clear" w:color="auto" w:fill="auto"/>
            <w:tcMar>
              <w:left w:w="57" w:type="dxa"/>
              <w:right w:w="57" w:type="dxa"/>
            </w:tcMar>
            <w:vAlign w:val="bottom"/>
          </w:tcPr>
          <w:p w14:paraId="6B8CE7F5" w14:textId="77777777" w:rsidR="00B835E9" w:rsidRPr="0010003F" w:rsidRDefault="00B835E9" w:rsidP="007000E4">
            <w:pPr>
              <w:rPr>
                <w:lang w:bidi="en-US"/>
              </w:rPr>
            </w:pPr>
            <w:r w:rsidRPr="0010003F">
              <w:rPr>
                <w:lang w:bidi="en-US"/>
              </w:rPr>
              <w:t>коп.</w:t>
            </w:r>
          </w:p>
        </w:tc>
      </w:tr>
      <w:tr w:rsidR="00B835E9" w:rsidRPr="0010003F" w14:paraId="39D68CFA" w14:textId="77777777" w:rsidTr="007000E4">
        <w:tc>
          <w:tcPr>
            <w:tcW w:w="1980" w:type="dxa"/>
            <w:shd w:val="clear" w:color="auto" w:fill="auto"/>
            <w:tcMar>
              <w:left w:w="28" w:type="dxa"/>
              <w:right w:w="28" w:type="dxa"/>
            </w:tcMar>
            <w:vAlign w:val="bottom"/>
          </w:tcPr>
          <w:p w14:paraId="2BF999C4" w14:textId="77777777" w:rsidR="00B835E9" w:rsidRPr="0010003F" w:rsidRDefault="00B835E9" w:rsidP="007000E4">
            <w:pPr>
              <w:rPr>
                <w:lang w:bidi="en-US"/>
              </w:rPr>
            </w:pPr>
            <w:r w:rsidRPr="0010003F">
              <w:rPr>
                <w:lang w:bidi="en-US"/>
              </w:rPr>
              <w:t>в том числе: НДС (18 %)</w:t>
            </w:r>
          </w:p>
        </w:tc>
        <w:tc>
          <w:tcPr>
            <w:tcW w:w="6308" w:type="dxa"/>
            <w:gridSpan w:val="12"/>
            <w:tcBorders>
              <w:bottom w:val="single" w:sz="4" w:space="0" w:color="auto"/>
            </w:tcBorders>
            <w:shd w:val="clear" w:color="auto" w:fill="auto"/>
            <w:vAlign w:val="bottom"/>
          </w:tcPr>
          <w:p w14:paraId="218CCBDF" w14:textId="77777777" w:rsidR="00B835E9" w:rsidRPr="0010003F" w:rsidRDefault="00B835E9" w:rsidP="007000E4">
            <w:pPr>
              <w:rPr>
                <w:lang w:bidi="en-US"/>
              </w:rPr>
            </w:pPr>
          </w:p>
        </w:tc>
        <w:tc>
          <w:tcPr>
            <w:tcW w:w="496" w:type="dxa"/>
            <w:shd w:val="clear" w:color="auto" w:fill="auto"/>
            <w:tcMar>
              <w:left w:w="57" w:type="dxa"/>
              <w:right w:w="57" w:type="dxa"/>
            </w:tcMar>
            <w:vAlign w:val="bottom"/>
          </w:tcPr>
          <w:p w14:paraId="3175F16B" w14:textId="77777777" w:rsidR="00B835E9" w:rsidRPr="0010003F" w:rsidRDefault="00B835E9" w:rsidP="007000E4">
            <w:pPr>
              <w:rPr>
                <w:lang w:bidi="en-US"/>
              </w:rPr>
            </w:pPr>
            <w:r w:rsidRPr="0010003F">
              <w:rPr>
                <w:lang w:bidi="en-US"/>
              </w:rPr>
              <w:t>руб.</w:t>
            </w:r>
          </w:p>
        </w:tc>
        <w:tc>
          <w:tcPr>
            <w:tcW w:w="504" w:type="dxa"/>
            <w:tcBorders>
              <w:top w:val="single" w:sz="4" w:space="0" w:color="auto"/>
              <w:bottom w:val="single" w:sz="4" w:space="0" w:color="auto"/>
            </w:tcBorders>
            <w:shd w:val="clear" w:color="auto" w:fill="auto"/>
            <w:vAlign w:val="bottom"/>
          </w:tcPr>
          <w:p w14:paraId="14BB73AF" w14:textId="77777777" w:rsidR="00B835E9" w:rsidRPr="0010003F" w:rsidRDefault="00B835E9" w:rsidP="007000E4">
            <w:pPr>
              <w:rPr>
                <w:lang w:bidi="en-US"/>
              </w:rPr>
            </w:pPr>
          </w:p>
        </w:tc>
        <w:tc>
          <w:tcPr>
            <w:tcW w:w="739" w:type="dxa"/>
            <w:gridSpan w:val="3"/>
            <w:shd w:val="clear" w:color="auto" w:fill="auto"/>
            <w:tcMar>
              <w:left w:w="57" w:type="dxa"/>
              <w:right w:w="57" w:type="dxa"/>
            </w:tcMar>
            <w:vAlign w:val="bottom"/>
          </w:tcPr>
          <w:p w14:paraId="7651C3EF" w14:textId="77777777" w:rsidR="00B835E9" w:rsidRPr="0010003F" w:rsidRDefault="00B835E9" w:rsidP="007000E4">
            <w:pPr>
              <w:rPr>
                <w:lang w:bidi="en-US"/>
              </w:rPr>
            </w:pPr>
            <w:r w:rsidRPr="0010003F">
              <w:rPr>
                <w:lang w:bidi="en-US"/>
              </w:rPr>
              <w:t>коп.</w:t>
            </w:r>
          </w:p>
        </w:tc>
      </w:tr>
      <w:tr w:rsidR="00B835E9" w:rsidRPr="0010003F" w14:paraId="21144F64" w14:textId="77777777" w:rsidTr="007000E4">
        <w:tc>
          <w:tcPr>
            <w:tcW w:w="1980" w:type="dxa"/>
            <w:shd w:val="clear" w:color="auto" w:fill="auto"/>
            <w:tcMar>
              <w:left w:w="28" w:type="dxa"/>
              <w:right w:w="28" w:type="dxa"/>
            </w:tcMar>
            <w:vAlign w:val="bottom"/>
          </w:tcPr>
          <w:p w14:paraId="76EB350C" w14:textId="77777777" w:rsidR="00B835E9" w:rsidRPr="0010003F" w:rsidRDefault="00B835E9" w:rsidP="007000E4">
            <w:pPr>
              <w:rPr>
                <w:lang w:bidi="en-US"/>
              </w:rPr>
            </w:pPr>
            <w:r w:rsidRPr="0010003F">
              <w:rPr>
                <w:lang w:bidi="en-US"/>
              </w:rPr>
              <w:t>в том числе:</w:t>
            </w:r>
          </w:p>
        </w:tc>
        <w:tc>
          <w:tcPr>
            <w:tcW w:w="6308" w:type="dxa"/>
            <w:gridSpan w:val="12"/>
            <w:tcBorders>
              <w:top w:val="single" w:sz="4" w:space="0" w:color="auto"/>
            </w:tcBorders>
            <w:shd w:val="clear" w:color="auto" w:fill="auto"/>
            <w:vAlign w:val="bottom"/>
          </w:tcPr>
          <w:p w14:paraId="385F1295" w14:textId="77777777" w:rsidR="00B835E9" w:rsidRPr="0010003F" w:rsidRDefault="00B835E9" w:rsidP="007000E4">
            <w:pPr>
              <w:rPr>
                <w:lang w:bidi="en-US"/>
              </w:rPr>
            </w:pPr>
          </w:p>
        </w:tc>
        <w:tc>
          <w:tcPr>
            <w:tcW w:w="496" w:type="dxa"/>
            <w:shd w:val="clear" w:color="auto" w:fill="auto"/>
            <w:tcMar>
              <w:left w:w="57" w:type="dxa"/>
              <w:right w:w="57" w:type="dxa"/>
            </w:tcMar>
            <w:vAlign w:val="bottom"/>
          </w:tcPr>
          <w:p w14:paraId="3258B678" w14:textId="77777777" w:rsidR="00B835E9" w:rsidRPr="0010003F" w:rsidRDefault="00B835E9" w:rsidP="007000E4">
            <w:pPr>
              <w:rPr>
                <w:lang w:bidi="en-US"/>
              </w:rPr>
            </w:pPr>
          </w:p>
        </w:tc>
        <w:tc>
          <w:tcPr>
            <w:tcW w:w="504" w:type="dxa"/>
            <w:tcBorders>
              <w:top w:val="single" w:sz="4" w:space="0" w:color="auto"/>
            </w:tcBorders>
            <w:shd w:val="clear" w:color="auto" w:fill="auto"/>
            <w:vAlign w:val="bottom"/>
          </w:tcPr>
          <w:p w14:paraId="105CF95B" w14:textId="77777777" w:rsidR="00B835E9" w:rsidRPr="0010003F" w:rsidRDefault="00B835E9" w:rsidP="007000E4">
            <w:pPr>
              <w:rPr>
                <w:lang w:bidi="en-US"/>
              </w:rPr>
            </w:pPr>
          </w:p>
        </w:tc>
        <w:tc>
          <w:tcPr>
            <w:tcW w:w="739" w:type="dxa"/>
            <w:gridSpan w:val="3"/>
            <w:shd w:val="clear" w:color="auto" w:fill="auto"/>
            <w:tcMar>
              <w:left w:w="57" w:type="dxa"/>
              <w:right w:w="57" w:type="dxa"/>
            </w:tcMar>
            <w:vAlign w:val="bottom"/>
          </w:tcPr>
          <w:p w14:paraId="59D6D0C7" w14:textId="77777777" w:rsidR="00B835E9" w:rsidRPr="0010003F" w:rsidRDefault="00B835E9" w:rsidP="007000E4">
            <w:pPr>
              <w:rPr>
                <w:lang w:bidi="en-US"/>
              </w:rPr>
            </w:pPr>
          </w:p>
        </w:tc>
      </w:tr>
      <w:tr w:rsidR="00B835E9" w:rsidRPr="0010003F" w14:paraId="2B6DD927" w14:textId="77777777" w:rsidTr="007000E4">
        <w:tc>
          <w:tcPr>
            <w:tcW w:w="1980" w:type="dxa"/>
            <w:shd w:val="clear" w:color="auto" w:fill="auto"/>
            <w:tcMar>
              <w:left w:w="28" w:type="dxa"/>
              <w:right w:w="28" w:type="dxa"/>
            </w:tcMar>
            <w:vAlign w:val="bottom"/>
          </w:tcPr>
          <w:p w14:paraId="233674CA" w14:textId="77777777" w:rsidR="00B835E9" w:rsidRPr="0010003F" w:rsidRDefault="00B835E9" w:rsidP="007000E4">
            <w:pPr>
              <w:rPr>
                <w:lang w:bidi="en-US"/>
              </w:rPr>
            </w:pPr>
            <w:r w:rsidRPr="0010003F">
              <w:rPr>
                <w:lang w:bidi="en-US"/>
              </w:rPr>
              <w:t>стоимость СМР</w:t>
            </w:r>
          </w:p>
        </w:tc>
        <w:tc>
          <w:tcPr>
            <w:tcW w:w="6308" w:type="dxa"/>
            <w:gridSpan w:val="12"/>
            <w:tcBorders>
              <w:bottom w:val="single" w:sz="4" w:space="0" w:color="auto"/>
            </w:tcBorders>
            <w:shd w:val="clear" w:color="auto" w:fill="auto"/>
            <w:vAlign w:val="bottom"/>
          </w:tcPr>
          <w:p w14:paraId="7B2B2B77" w14:textId="77777777" w:rsidR="00B835E9" w:rsidRPr="0010003F" w:rsidRDefault="00B835E9" w:rsidP="007000E4">
            <w:pPr>
              <w:rPr>
                <w:lang w:bidi="en-US"/>
              </w:rPr>
            </w:pPr>
          </w:p>
        </w:tc>
        <w:tc>
          <w:tcPr>
            <w:tcW w:w="496" w:type="dxa"/>
            <w:shd w:val="clear" w:color="auto" w:fill="auto"/>
            <w:tcMar>
              <w:left w:w="57" w:type="dxa"/>
              <w:right w:w="57" w:type="dxa"/>
            </w:tcMar>
            <w:vAlign w:val="bottom"/>
          </w:tcPr>
          <w:p w14:paraId="422F7C60" w14:textId="77777777" w:rsidR="00B835E9" w:rsidRPr="0010003F" w:rsidRDefault="00B835E9" w:rsidP="007000E4">
            <w:pPr>
              <w:rPr>
                <w:lang w:bidi="en-US"/>
              </w:rPr>
            </w:pPr>
            <w:r w:rsidRPr="0010003F">
              <w:rPr>
                <w:lang w:bidi="en-US"/>
              </w:rPr>
              <w:t>руб.</w:t>
            </w:r>
          </w:p>
        </w:tc>
        <w:tc>
          <w:tcPr>
            <w:tcW w:w="504" w:type="dxa"/>
            <w:tcBorders>
              <w:bottom w:val="single" w:sz="4" w:space="0" w:color="auto"/>
            </w:tcBorders>
            <w:shd w:val="clear" w:color="auto" w:fill="auto"/>
            <w:vAlign w:val="bottom"/>
          </w:tcPr>
          <w:p w14:paraId="32C34A5D" w14:textId="77777777" w:rsidR="00B835E9" w:rsidRPr="0010003F" w:rsidRDefault="00B835E9" w:rsidP="007000E4">
            <w:pPr>
              <w:rPr>
                <w:lang w:bidi="en-US"/>
              </w:rPr>
            </w:pPr>
          </w:p>
        </w:tc>
        <w:tc>
          <w:tcPr>
            <w:tcW w:w="739" w:type="dxa"/>
            <w:gridSpan w:val="3"/>
            <w:shd w:val="clear" w:color="auto" w:fill="auto"/>
            <w:tcMar>
              <w:left w:w="57" w:type="dxa"/>
              <w:right w:w="57" w:type="dxa"/>
            </w:tcMar>
            <w:vAlign w:val="bottom"/>
          </w:tcPr>
          <w:p w14:paraId="0908A350" w14:textId="77777777" w:rsidR="00B835E9" w:rsidRPr="0010003F" w:rsidRDefault="00B835E9" w:rsidP="007000E4">
            <w:pPr>
              <w:rPr>
                <w:lang w:bidi="en-US"/>
              </w:rPr>
            </w:pPr>
            <w:r w:rsidRPr="0010003F">
              <w:rPr>
                <w:lang w:bidi="en-US"/>
              </w:rPr>
              <w:t>коп.</w:t>
            </w:r>
          </w:p>
        </w:tc>
      </w:tr>
      <w:tr w:rsidR="00B835E9" w:rsidRPr="0010003F" w14:paraId="28D0A738" w14:textId="77777777" w:rsidTr="007000E4">
        <w:tc>
          <w:tcPr>
            <w:tcW w:w="1980" w:type="dxa"/>
            <w:shd w:val="clear" w:color="auto" w:fill="auto"/>
            <w:tcMar>
              <w:left w:w="28" w:type="dxa"/>
              <w:right w:w="28" w:type="dxa"/>
            </w:tcMar>
            <w:vAlign w:val="bottom"/>
          </w:tcPr>
          <w:p w14:paraId="303083A3" w14:textId="77777777" w:rsidR="00B835E9" w:rsidRPr="0010003F" w:rsidRDefault="00B835E9" w:rsidP="007000E4">
            <w:pPr>
              <w:rPr>
                <w:lang w:bidi="en-US"/>
              </w:rPr>
            </w:pPr>
            <w:r w:rsidRPr="0010003F">
              <w:rPr>
                <w:lang w:bidi="en-US"/>
              </w:rPr>
              <w:t>стоимость проекта</w:t>
            </w:r>
          </w:p>
        </w:tc>
        <w:tc>
          <w:tcPr>
            <w:tcW w:w="6308" w:type="dxa"/>
            <w:gridSpan w:val="12"/>
            <w:tcBorders>
              <w:bottom w:val="single" w:sz="4" w:space="0" w:color="auto"/>
            </w:tcBorders>
            <w:shd w:val="clear" w:color="auto" w:fill="auto"/>
            <w:vAlign w:val="bottom"/>
          </w:tcPr>
          <w:p w14:paraId="5036CF38" w14:textId="77777777" w:rsidR="00B835E9" w:rsidRPr="0010003F" w:rsidRDefault="00B835E9" w:rsidP="007000E4">
            <w:pPr>
              <w:rPr>
                <w:lang w:bidi="en-US"/>
              </w:rPr>
            </w:pPr>
          </w:p>
        </w:tc>
        <w:tc>
          <w:tcPr>
            <w:tcW w:w="496" w:type="dxa"/>
            <w:shd w:val="clear" w:color="auto" w:fill="auto"/>
            <w:tcMar>
              <w:left w:w="57" w:type="dxa"/>
              <w:right w:w="57" w:type="dxa"/>
            </w:tcMar>
            <w:vAlign w:val="bottom"/>
          </w:tcPr>
          <w:p w14:paraId="61B86A5D" w14:textId="77777777" w:rsidR="00B835E9" w:rsidRPr="0010003F" w:rsidRDefault="00B835E9" w:rsidP="007000E4">
            <w:pPr>
              <w:rPr>
                <w:lang w:bidi="en-US"/>
              </w:rPr>
            </w:pPr>
            <w:r w:rsidRPr="0010003F">
              <w:rPr>
                <w:lang w:bidi="en-US"/>
              </w:rPr>
              <w:t>руб.</w:t>
            </w:r>
          </w:p>
        </w:tc>
        <w:tc>
          <w:tcPr>
            <w:tcW w:w="504" w:type="dxa"/>
            <w:tcBorders>
              <w:bottom w:val="single" w:sz="4" w:space="0" w:color="auto"/>
            </w:tcBorders>
            <w:shd w:val="clear" w:color="auto" w:fill="auto"/>
            <w:vAlign w:val="bottom"/>
          </w:tcPr>
          <w:p w14:paraId="7AD55583" w14:textId="77777777" w:rsidR="00B835E9" w:rsidRPr="0010003F" w:rsidRDefault="00B835E9" w:rsidP="007000E4">
            <w:pPr>
              <w:rPr>
                <w:lang w:bidi="en-US"/>
              </w:rPr>
            </w:pPr>
          </w:p>
        </w:tc>
        <w:tc>
          <w:tcPr>
            <w:tcW w:w="739" w:type="dxa"/>
            <w:gridSpan w:val="3"/>
            <w:shd w:val="clear" w:color="auto" w:fill="auto"/>
            <w:tcMar>
              <w:left w:w="57" w:type="dxa"/>
              <w:right w:w="57" w:type="dxa"/>
            </w:tcMar>
            <w:vAlign w:val="bottom"/>
          </w:tcPr>
          <w:p w14:paraId="653E79B9" w14:textId="77777777" w:rsidR="00B835E9" w:rsidRPr="0010003F" w:rsidRDefault="00B835E9" w:rsidP="007000E4">
            <w:pPr>
              <w:rPr>
                <w:lang w:bidi="en-US"/>
              </w:rPr>
            </w:pPr>
            <w:r w:rsidRPr="0010003F">
              <w:rPr>
                <w:lang w:bidi="en-US"/>
              </w:rPr>
              <w:t>коп.</w:t>
            </w:r>
          </w:p>
        </w:tc>
      </w:tr>
      <w:tr w:rsidR="00B835E9" w:rsidRPr="0010003F" w14:paraId="45604CD0" w14:textId="77777777" w:rsidTr="007000E4">
        <w:tc>
          <w:tcPr>
            <w:tcW w:w="10027" w:type="dxa"/>
            <w:gridSpan w:val="18"/>
            <w:shd w:val="clear" w:color="auto" w:fill="auto"/>
            <w:tcMar>
              <w:left w:w="28" w:type="dxa"/>
              <w:right w:w="28" w:type="dxa"/>
            </w:tcMar>
            <w:vAlign w:val="bottom"/>
          </w:tcPr>
          <w:p w14:paraId="67ABD03B" w14:textId="77777777" w:rsidR="00B835E9" w:rsidRPr="0010003F" w:rsidRDefault="00B835E9" w:rsidP="007000E4">
            <w:pPr>
              <w:rPr>
                <w:sz w:val="12"/>
                <w:szCs w:val="12"/>
                <w:lang w:bidi="en-US"/>
              </w:rPr>
            </w:pPr>
          </w:p>
        </w:tc>
      </w:tr>
      <w:tr w:rsidR="00B835E9" w:rsidRPr="0010003F" w14:paraId="462E2DFF" w14:textId="77777777" w:rsidTr="007000E4">
        <w:tc>
          <w:tcPr>
            <w:tcW w:w="10027" w:type="dxa"/>
            <w:gridSpan w:val="18"/>
            <w:shd w:val="clear" w:color="auto" w:fill="auto"/>
            <w:tcMar>
              <w:left w:w="28" w:type="dxa"/>
              <w:right w:w="28" w:type="dxa"/>
            </w:tcMar>
            <w:vAlign w:val="bottom"/>
          </w:tcPr>
          <w:p w14:paraId="1A6F9830" w14:textId="77777777" w:rsidR="00B835E9" w:rsidRPr="0010003F" w:rsidRDefault="00B835E9" w:rsidP="007000E4">
            <w:pPr>
              <w:jc w:val="both"/>
              <w:rPr>
                <w:lang w:bidi="en-US"/>
              </w:rPr>
            </w:pPr>
            <w:r w:rsidRPr="0010003F">
              <w:rPr>
                <w:lang w:bidi="en-US"/>
              </w:rPr>
              <w:t>13. Неотъемлемой составной частью настоящего акта является исполнительная документация, перечень которой приведен в приложении ____ (в соответствии со СП 124.13330.2012 актуализированная редакция СНиП 41–02–2003, СНиП 3.05.03–85, СП 41–105–2002 ).</w:t>
            </w:r>
          </w:p>
        </w:tc>
      </w:tr>
      <w:tr w:rsidR="00B835E9" w:rsidRPr="0010003F" w14:paraId="56AE51AC" w14:textId="77777777" w:rsidTr="007000E4">
        <w:tc>
          <w:tcPr>
            <w:tcW w:w="10027" w:type="dxa"/>
            <w:gridSpan w:val="18"/>
            <w:shd w:val="clear" w:color="auto" w:fill="auto"/>
            <w:tcMar>
              <w:left w:w="28" w:type="dxa"/>
              <w:right w:w="28" w:type="dxa"/>
            </w:tcMar>
            <w:vAlign w:val="bottom"/>
          </w:tcPr>
          <w:p w14:paraId="74A77131" w14:textId="77777777" w:rsidR="00B835E9" w:rsidRPr="0010003F" w:rsidRDefault="00B835E9" w:rsidP="007000E4">
            <w:pPr>
              <w:rPr>
                <w:sz w:val="12"/>
                <w:szCs w:val="12"/>
                <w:lang w:bidi="en-US"/>
              </w:rPr>
            </w:pPr>
          </w:p>
        </w:tc>
      </w:tr>
      <w:tr w:rsidR="00B835E9" w:rsidRPr="0010003F" w14:paraId="2DAE9233" w14:textId="77777777" w:rsidTr="007000E4">
        <w:tc>
          <w:tcPr>
            <w:tcW w:w="3017" w:type="dxa"/>
            <w:gridSpan w:val="2"/>
            <w:shd w:val="clear" w:color="auto" w:fill="auto"/>
            <w:tcMar>
              <w:left w:w="28" w:type="dxa"/>
              <w:right w:w="28" w:type="dxa"/>
            </w:tcMar>
            <w:vAlign w:val="bottom"/>
          </w:tcPr>
          <w:p w14:paraId="78800A79" w14:textId="77777777" w:rsidR="00B835E9" w:rsidRPr="0010003F" w:rsidRDefault="00B835E9" w:rsidP="007000E4">
            <w:pPr>
              <w:rPr>
                <w:lang w:bidi="en-US"/>
              </w:rPr>
            </w:pPr>
            <w:r w:rsidRPr="0010003F">
              <w:rPr>
                <w:lang w:bidi="en-US"/>
              </w:rPr>
              <w:t>14. Дополнительные условия</w:t>
            </w:r>
          </w:p>
        </w:tc>
        <w:tc>
          <w:tcPr>
            <w:tcW w:w="7010" w:type="dxa"/>
            <w:gridSpan w:val="16"/>
            <w:tcBorders>
              <w:bottom w:val="single" w:sz="4" w:space="0" w:color="auto"/>
            </w:tcBorders>
            <w:shd w:val="clear" w:color="auto" w:fill="auto"/>
            <w:vAlign w:val="bottom"/>
          </w:tcPr>
          <w:p w14:paraId="631EBFBD" w14:textId="77777777" w:rsidR="00B835E9" w:rsidRPr="0010003F" w:rsidRDefault="00B835E9" w:rsidP="007000E4">
            <w:pPr>
              <w:rPr>
                <w:lang w:bidi="en-US"/>
              </w:rPr>
            </w:pPr>
          </w:p>
        </w:tc>
      </w:tr>
      <w:tr w:rsidR="00B835E9" w:rsidRPr="0010003F" w14:paraId="263B9C71" w14:textId="77777777" w:rsidTr="007000E4">
        <w:tc>
          <w:tcPr>
            <w:tcW w:w="10027" w:type="dxa"/>
            <w:gridSpan w:val="18"/>
            <w:shd w:val="clear" w:color="auto" w:fill="auto"/>
            <w:tcMar>
              <w:left w:w="28" w:type="dxa"/>
              <w:right w:w="28" w:type="dxa"/>
            </w:tcMar>
            <w:vAlign w:val="bottom"/>
          </w:tcPr>
          <w:p w14:paraId="1D2B6E85" w14:textId="77777777" w:rsidR="00B835E9" w:rsidRPr="0010003F" w:rsidRDefault="00B835E9" w:rsidP="007000E4">
            <w:pPr>
              <w:ind w:left="2835"/>
              <w:jc w:val="center"/>
              <w:rPr>
                <w:i/>
                <w:sz w:val="12"/>
                <w:szCs w:val="12"/>
                <w:lang w:bidi="en-US"/>
              </w:rPr>
            </w:pPr>
            <w:r w:rsidRPr="0010003F">
              <w:rPr>
                <w:i/>
                <w:sz w:val="12"/>
                <w:szCs w:val="12"/>
                <w:lang w:bidi="en-US"/>
              </w:rPr>
              <w:t>пункт заполняется при совмещении приемки с вводом объекта в действие, приемке “под ключ”, при частичном вводе в действие или приемке, в случае совмещения функций заказчика и исполнителя работ</w:t>
            </w:r>
          </w:p>
        </w:tc>
      </w:tr>
      <w:tr w:rsidR="00B835E9" w:rsidRPr="0010003F" w14:paraId="46323F7B" w14:textId="77777777" w:rsidTr="007000E4">
        <w:tc>
          <w:tcPr>
            <w:tcW w:w="10027" w:type="dxa"/>
            <w:gridSpan w:val="18"/>
            <w:shd w:val="clear" w:color="auto" w:fill="auto"/>
            <w:tcMar>
              <w:left w:w="28" w:type="dxa"/>
              <w:right w:w="28" w:type="dxa"/>
            </w:tcMar>
            <w:vAlign w:val="bottom"/>
          </w:tcPr>
          <w:p w14:paraId="57ED5066" w14:textId="77777777" w:rsidR="00B835E9" w:rsidRPr="0010003F" w:rsidRDefault="00B835E9" w:rsidP="007000E4">
            <w:pPr>
              <w:rPr>
                <w:sz w:val="12"/>
                <w:szCs w:val="12"/>
                <w:lang w:bidi="en-US"/>
              </w:rPr>
            </w:pPr>
          </w:p>
        </w:tc>
      </w:tr>
      <w:tr w:rsidR="00B835E9" w:rsidRPr="0010003F" w14:paraId="52E2114E" w14:textId="77777777" w:rsidTr="007000E4">
        <w:tc>
          <w:tcPr>
            <w:tcW w:w="10027" w:type="dxa"/>
            <w:gridSpan w:val="18"/>
            <w:shd w:val="clear" w:color="auto" w:fill="auto"/>
            <w:tcMar>
              <w:left w:w="28" w:type="dxa"/>
              <w:right w:w="28" w:type="dxa"/>
            </w:tcMar>
            <w:vAlign w:val="bottom"/>
          </w:tcPr>
          <w:p w14:paraId="10BA3724" w14:textId="77777777" w:rsidR="00B835E9" w:rsidRPr="0010003F" w:rsidRDefault="00B835E9" w:rsidP="007000E4">
            <w:pPr>
              <w:rPr>
                <w:lang w:bidi="en-US"/>
              </w:rPr>
            </w:pPr>
            <w:r w:rsidRPr="0010003F">
              <w:rPr>
                <w:lang w:bidi="en-US"/>
              </w:rPr>
              <w:t>Члены комиссии:</w:t>
            </w:r>
          </w:p>
        </w:tc>
      </w:tr>
      <w:tr w:rsidR="00B835E9" w:rsidRPr="0010003F" w14:paraId="5824AC5A" w14:textId="77777777" w:rsidTr="007000E4">
        <w:trPr>
          <w:gridAfter w:val="1"/>
          <w:wAfter w:w="587" w:type="dxa"/>
        </w:trPr>
        <w:tc>
          <w:tcPr>
            <w:tcW w:w="3291" w:type="dxa"/>
            <w:gridSpan w:val="3"/>
            <w:shd w:val="clear" w:color="auto" w:fill="auto"/>
            <w:tcMar>
              <w:left w:w="28" w:type="dxa"/>
              <w:right w:w="28" w:type="dxa"/>
            </w:tcMar>
            <w:vAlign w:val="bottom"/>
          </w:tcPr>
          <w:p w14:paraId="45BEC423" w14:textId="77777777" w:rsidR="00B835E9" w:rsidRPr="0010003F" w:rsidRDefault="00B835E9" w:rsidP="007000E4">
            <w:pPr>
              <w:spacing w:line="228" w:lineRule="auto"/>
              <w:rPr>
                <w:lang w:bidi="en-US"/>
              </w:rPr>
            </w:pPr>
            <w:r w:rsidRPr="0010003F">
              <w:rPr>
                <w:lang w:bidi="en-US"/>
              </w:rPr>
              <w:t>Начальник структурного подразделения</w:t>
            </w:r>
          </w:p>
        </w:tc>
        <w:tc>
          <w:tcPr>
            <w:tcW w:w="565" w:type="dxa"/>
            <w:gridSpan w:val="2"/>
            <w:shd w:val="clear" w:color="auto" w:fill="auto"/>
            <w:vAlign w:val="bottom"/>
          </w:tcPr>
          <w:p w14:paraId="427754A5" w14:textId="77777777" w:rsidR="00B835E9" w:rsidRPr="0010003F" w:rsidRDefault="00B835E9" w:rsidP="007000E4">
            <w:pPr>
              <w:rPr>
                <w:lang w:bidi="en-US"/>
              </w:rPr>
            </w:pPr>
          </w:p>
        </w:tc>
        <w:tc>
          <w:tcPr>
            <w:tcW w:w="2420" w:type="dxa"/>
            <w:gridSpan w:val="4"/>
            <w:shd w:val="clear" w:color="auto" w:fill="auto"/>
            <w:vAlign w:val="bottom"/>
          </w:tcPr>
          <w:p w14:paraId="76F7274A" w14:textId="77777777" w:rsidR="00B835E9" w:rsidRPr="0010003F" w:rsidRDefault="00B835E9" w:rsidP="007000E4">
            <w:pPr>
              <w:jc w:val="center"/>
              <w:rPr>
                <w:lang w:bidi="en-US"/>
              </w:rPr>
            </w:pPr>
            <w:r w:rsidRPr="0010003F">
              <w:rPr>
                <w:lang w:bidi="en-US"/>
              </w:rPr>
              <w:t>подпись</w:t>
            </w:r>
          </w:p>
        </w:tc>
        <w:tc>
          <w:tcPr>
            <w:tcW w:w="238" w:type="dxa"/>
            <w:shd w:val="clear" w:color="auto" w:fill="auto"/>
            <w:vAlign w:val="bottom"/>
          </w:tcPr>
          <w:p w14:paraId="02AB2A90" w14:textId="77777777" w:rsidR="00B835E9" w:rsidRPr="0010003F" w:rsidRDefault="00B835E9" w:rsidP="007000E4">
            <w:pPr>
              <w:rPr>
                <w:lang w:bidi="en-US"/>
              </w:rPr>
            </w:pPr>
          </w:p>
        </w:tc>
        <w:tc>
          <w:tcPr>
            <w:tcW w:w="2926" w:type="dxa"/>
            <w:gridSpan w:val="7"/>
            <w:shd w:val="clear" w:color="auto" w:fill="auto"/>
            <w:vAlign w:val="bottom"/>
          </w:tcPr>
          <w:p w14:paraId="7B8C8058" w14:textId="77777777" w:rsidR="00B835E9" w:rsidRPr="0010003F" w:rsidRDefault="00B835E9" w:rsidP="007000E4">
            <w:pPr>
              <w:rPr>
                <w:lang w:bidi="en-US"/>
              </w:rPr>
            </w:pPr>
            <w:r w:rsidRPr="0010003F">
              <w:rPr>
                <w:lang w:bidi="en-US"/>
              </w:rPr>
              <w:t>И.О. Фамилия</w:t>
            </w:r>
          </w:p>
        </w:tc>
      </w:tr>
      <w:tr w:rsidR="00B835E9" w:rsidRPr="0010003F" w14:paraId="3194A934" w14:textId="77777777" w:rsidTr="007000E4">
        <w:trPr>
          <w:gridAfter w:val="1"/>
          <w:wAfter w:w="587" w:type="dxa"/>
        </w:trPr>
        <w:tc>
          <w:tcPr>
            <w:tcW w:w="3291" w:type="dxa"/>
            <w:gridSpan w:val="3"/>
            <w:shd w:val="clear" w:color="auto" w:fill="auto"/>
            <w:tcMar>
              <w:left w:w="28" w:type="dxa"/>
              <w:right w:w="28" w:type="dxa"/>
            </w:tcMar>
            <w:vAlign w:val="bottom"/>
          </w:tcPr>
          <w:p w14:paraId="11F4D755" w14:textId="77777777" w:rsidR="00B835E9" w:rsidRPr="0010003F" w:rsidRDefault="00B835E9" w:rsidP="007000E4">
            <w:pPr>
              <w:spacing w:line="228" w:lineRule="auto"/>
              <w:rPr>
                <w:lang w:bidi="en-US"/>
              </w:rPr>
            </w:pPr>
            <w:r w:rsidRPr="0010003F">
              <w:rPr>
                <w:lang w:bidi="en-US"/>
              </w:rPr>
              <w:t>Начальник структурного подразделения</w:t>
            </w:r>
          </w:p>
        </w:tc>
        <w:tc>
          <w:tcPr>
            <w:tcW w:w="565" w:type="dxa"/>
            <w:gridSpan w:val="2"/>
            <w:shd w:val="clear" w:color="auto" w:fill="auto"/>
            <w:vAlign w:val="bottom"/>
          </w:tcPr>
          <w:p w14:paraId="78F59B29" w14:textId="77777777" w:rsidR="00B835E9" w:rsidRPr="0010003F" w:rsidRDefault="00B835E9" w:rsidP="007000E4">
            <w:pPr>
              <w:rPr>
                <w:lang w:bidi="en-US"/>
              </w:rPr>
            </w:pPr>
          </w:p>
        </w:tc>
        <w:tc>
          <w:tcPr>
            <w:tcW w:w="2420" w:type="dxa"/>
            <w:gridSpan w:val="4"/>
            <w:shd w:val="clear" w:color="auto" w:fill="auto"/>
            <w:vAlign w:val="bottom"/>
          </w:tcPr>
          <w:p w14:paraId="014E7872" w14:textId="77777777" w:rsidR="00B835E9" w:rsidRPr="0010003F" w:rsidRDefault="00B835E9" w:rsidP="007000E4">
            <w:pPr>
              <w:jc w:val="center"/>
              <w:rPr>
                <w:lang w:bidi="en-US"/>
              </w:rPr>
            </w:pPr>
            <w:r w:rsidRPr="0010003F">
              <w:rPr>
                <w:lang w:bidi="en-US"/>
              </w:rPr>
              <w:t>подпись</w:t>
            </w:r>
          </w:p>
        </w:tc>
        <w:tc>
          <w:tcPr>
            <w:tcW w:w="238" w:type="dxa"/>
            <w:shd w:val="clear" w:color="auto" w:fill="auto"/>
            <w:vAlign w:val="bottom"/>
          </w:tcPr>
          <w:p w14:paraId="3A6F6D54" w14:textId="77777777" w:rsidR="00B835E9" w:rsidRPr="0010003F" w:rsidRDefault="00B835E9" w:rsidP="007000E4">
            <w:pPr>
              <w:rPr>
                <w:lang w:bidi="en-US"/>
              </w:rPr>
            </w:pPr>
          </w:p>
        </w:tc>
        <w:tc>
          <w:tcPr>
            <w:tcW w:w="2926" w:type="dxa"/>
            <w:gridSpan w:val="7"/>
            <w:shd w:val="clear" w:color="auto" w:fill="auto"/>
            <w:vAlign w:val="bottom"/>
          </w:tcPr>
          <w:p w14:paraId="5FC20708" w14:textId="77777777" w:rsidR="00B835E9" w:rsidRPr="0010003F" w:rsidRDefault="00B835E9" w:rsidP="007000E4">
            <w:pPr>
              <w:rPr>
                <w:lang w:bidi="en-US"/>
              </w:rPr>
            </w:pPr>
            <w:r w:rsidRPr="0010003F">
              <w:rPr>
                <w:lang w:bidi="en-US"/>
              </w:rPr>
              <w:t>И.О. Фамилия</w:t>
            </w:r>
          </w:p>
        </w:tc>
      </w:tr>
      <w:tr w:rsidR="00B835E9" w:rsidRPr="0010003F" w14:paraId="4EBEEDE3" w14:textId="77777777" w:rsidTr="007000E4">
        <w:trPr>
          <w:gridAfter w:val="1"/>
          <w:wAfter w:w="587" w:type="dxa"/>
        </w:trPr>
        <w:tc>
          <w:tcPr>
            <w:tcW w:w="3291" w:type="dxa"/>
            <w:gridSpan w:val="3"/>
            <w:shd w:val="clear" w:color="auto" w:fill="auto"/>
            <w:tcMar>
              <w:left w:w="28" w:type="dxa"/>
              <w:right w:w="28" w:type="dxa"/>
            </w:tcMar>
            <w:vAlign w:val="bottom"/>
          </w:tcPr>
          <w:p w14:paraId="2F2C0DED" w14:textId="77777777" w:rsidR="00B835E9" w:rsidRPr="0010003F" w:rsidRDefault="00B835E9" w:rsidP="007000E4">
            <w:pPr>
              <w:spacing w:line="228" w:lineRule="auto"/>
              <w:rPr>
                <w:lang w:bidi="en-US"/>
              </w:rPr>
            </w:pPr>
            <w:r w:rsidRPr="0010003F">
              <w:rPr>
                <w:lang w:bidi="en-US"/>
              </w:rPr>
              <w:t>Начальник структурного подразделения</w:t>
            </w:r>
          </w:p>
        </w:tc>
        <w:tc>
          <w:tcPr>
            <w:tcW w:w="565" w:type="dxa"/>
            <w:gridSpan w:val="2"/>
            <w:shd w:val="clear" w:color="auto" w:fill="auto"/>
            <w:vAlign w:val="bottom"/>
          </w:tcPr>
          <w:p w14:paraId="481F155D" w14:textId="77777777" w:rsidR="00B835E9" w:rsidRPr="0010003F" w:rsidRDefault="00B835E9" w:rsidP="007000E4">
            <w:pPr>
              <w:rPr>
                <w:lang w:bidi="en-US"/>
              </w:rPr>
            </w:pPr>
          </w:p>
        </w:tc>
        <w:tc>
          <w:tcPr>
            <w:tcW w:w="2420" w:type="dxa"/>
            <w:gridSpan w:val="4"/>
            <w:shd w:val="clear" w:color="auto" w:fill="auto"/>
            <w:vAlign w:val="bottom"/>
          </w:tcPr>
          <w:p w14:paraId="6B836993" w14:textId="77777777" w:rsidR="00B835E9" w:rsidRPr="0010003F" w:rsidRDefault="00B835E9" w:rsidP="007000E4">
            <w:pPr>
              <w:jc w:val="center"/>
              <w:rPr>
                <w:lang w:bidi="en-US"/>
              </w:rPr>
            </w:pPr>
            <w:r w:rsidRPr="0010003F">
              <w:rPr>
                <w:lang w:bidi="en-US"/>
              </w:rPr>
              <w:t>подпись</w:t>
            </w:r>
          </w:p>
        </w:tc>
        <w:tc>
          <w:tcPr>
            <w:tcW w:w="238" w:type="dxa"/>
            <w:shd w:val="clear" w:color="auto" w:fill="auto"/>
            <w:vAlign w:val="bottom"/>
          </w:tcPr>
          <w:p w14:paraId="2B760F9C" w14:textId="77777777" w:rsidR="00B835E9" w:rsidRPr="0010003F" w:rsidRDefault="00B835E9" w:rsidP="007000E4">
            <w:pPr>
              <w:rPr>
                <w:lang w:bidi="en-US"/>
              </w:rPr>
            </w:pPr>
          </w:p>
        </w:tc>
        <w:tc>
          <w:tcPr>
            <w:tcW w:w="2926" w:type="dxa"/>
            <w:gridSpan w:val="7"/>
            <w:shd w:val="clear" w:color="auto" w:fill="auto"/>
            <w:vAlign w:val="bottom"/>
          </w:tcPr>
          <w:p w14:paraId="6B419A07" w14:textId="77777777" w:rsidR="00B835E9" w:rsidRPr="0010003F" w:rsidRDefault="00B835E9" w:rsidP="007000E4">
            <w:pPr>
              <w:rPr>
                <w:lang w:bidi="en-US"/>
              </w:rPr>
            </w:pPr>
            <w:r w:rsidRPr="0010003F">
              <w:rPr>
                <w:lang w:bidi="en-US"/>
              </w:rPr>
              <w:t>И.О. Фамилия</w:t>
            </w:r>
          </w:p>
        </w:tc>
      </w:tr>
      <w:tr w:rsidR="00B835E9" w:rsidRPr="0010003F" w14:paraId="7C3FBBF4" w14:textId="77777777" w:rsidTr="007000E4">
        <w:trPr>
          <w:gridAfter w:val="1"/>
          <w:wAfter w:w="587" w:type="dxa"/>
        </w:trPr>
        <w:tc>
          <w:tcPr>
            <w:tcW w:w="3291" w:type="dxa"/>
            <w:gridSpan w:val="3"/>
            <w:shd w:val="clear" w:color="auto" w:fill="auto"/>
            <w:tcMar>
              <w:left w:w="28" w:type="dxa"/>
              <w:right w:w="28" w:type="dxa"/>
            </w:tcMar>
            <w:vAlign w:val="bottom"/>
          </w:tcPr>
          <w:p w14:paraId="0DB8F44F" w14:textId="77777777" w:rsidR="00B835E9" w:rsidRPr="0010003F" w:rsidRDefault="00B835E9" w:rsidP="007000E4">
            <w:pPr>
              <w:spacing w:line="228" w:lineRule="auto"/>
              <w:rPr>
                <w:lang w:bidi="en-US"/>
              </w:rPr>
            </w:pPr>
            <w:r w:rsidRPr="0010003F">
              <w:rPr>
                <w:lang w:bidi="en-US"/>
              </w:rPr>
              <w:t>Начальник структурного подразделения</w:t>
            </w:r>
          </w:p>
        </w:tc>
        <w:tc>
          <w:tcPr>
            <w:tcW w:w="565" w:type="dxa"/>
            <w:gridSpan w:val="2"/>
            <w:shd w:val="clear" w:color="auto" w:fill="auto"/>
            <w:vAlign w:val="bottom"/>
          </w:tcPr>
          <w:p w14:paraId="0B81422F" w14:textId="77777777" w:rsidR="00B835E9" w:rsidRPr="0010003F" w:rsidRDefault="00B835E9" w:rsidP="007000E4">
            <w:pPr>
              <w:rPr>
                <w:lang w:bidi="en-US"/>
              </w:rPr>
            </w:pPr>
          </w:p>
        </w:tc>
        <w:tc>
          <w:tcPr>
            <w:tcW w:w="2420" w:type="dxa"/>
            <w:gridSpan w:val="4"/>
            <w:shd w:val="clear" w:color="auto" w:fill="auto"/>
            <w:vAlign w:val="bottom"/>
          </w:tcPr>
          <w:p w14:paraId="78D4C37D" w14:textId="77777777" w:rsidR="00B835E9" w:rsidRPr="0010003F" w:rsidRDefault="00B835E9" w:rsidP="007000E4">
            <w:pPr>
              <w:jc w:val="center"/>
              <w:rPr>
                <w:lang w:bidi="en-US"/>
              </w:rPr>
            </w:pPr>
            <w:proofErr w:type="spellStart"/>
            <w:r w:rsidRPr="0010003F">
              <w:rPr>
                <w:lang w:bidi="en-US"/>
              </w:rPr>
              <w:t>подпиь</w:t>
            </w:r>
            <w:proofErr w:type="spellEnd"/>
          </w:p>
        </w:tc>
        <w:tc>
          <w:tcPr>
            <w:tcW w:w="238" w:type="dxa"/>
            <w:shd w:val="clear" w:color="auto" w:fill="auto"/>
            <w:vAlign w:val="bottom"/>
          </w:tcPr>
          <w:p w14:paraId="155C7804" w14:textId="77777777" w:rsidR="00B835E9" w:rsidRPr="0010003F" w:rsidRDefault="00B835E9" w:rsidP="007000E4">
            <w:pPr>
              <w:rPr>
                <w:lang w:bidi="en-US"/>
              </w:rPr>
            </w:pPr>
          </w:p>
        </w:tc>
        <w:tc>
          <w:tcPr>
            <w:tcW w:w="2926" w:type="dxa"/>
            <w:gridSpan w:val="7"/>
            <w:shd w:val="clear" w:color="auto" w:fill="auto"/>
            <w:vAlign w:val="bottom"/>
          </w:tcPr>
          <w:p w14:paraId="1774F09F" w14:textId="77777777" w:rsidR="00B835E9" w:rsidRPr="0010003F" w:rsidRDefault="00B835E9" w:rsidP="007000E4">
            <w:pPr>
              <w:rPr>
                <w:lang w:bidi="en-US"/>
              </w:rPr>
            </w:pPr>
            <w:r w:rsidRPr="0010003F">
              <w:rPr>
                <w:lang w:bidi="en-US"/>
              </w:rPr>
              <w:t>И.О. Фамилия</w:t>
            </w:r>
          </w:p>
        </w:tc>
      </w:tr>
      <w:tr w:rsidR="00B835E9" w:rsidRPr="0010003F" w14:paraId="5977E4F9" w14:textId="77777777" w:rsidTr="007000E4">
        <w:trPr>
          <w:gridAfter w:val="1"/>
          <w:wAfter w:w="587" w:type="dxa"/>
        </w:trPr>
        <w:tc>
          <w:tcPr>
            <w:tcW w:w="3291" w:type="dxa"/>
            <w:gridSpan w:val="3"/>
            <w:shd w:val="clear" w:color="auto" w:fill="auto"/>
            <w:tcMar>
              <w:left w:w="28" w:type="dxa"/>
              <w:right w:w="28" w:type="dxa"/>
            </w:tcMar>
            <w:vAlign w:val="bottom"/>
          </w:tcPr>
          <w:p w14:paraId="341A88AF" w14:textId="77777777" w:rsidR="00B835E9" w:rsidRPr="0010003F" w:rsidRDefault="00B835E9" w:rsidP="007000E4">
            <w:pPr>
              <w:rPr>
                <w:lang w:bidi="en-US"/>
              </w:rPr>
            </w:pPr>
          </w:p>
          <w:p w14:paraId="78FA83F4" w14:textId="77777777" w:rsidR="00B835E9" w:rsidRPr="0010003F" w:rsidRDefault="00B835E9" w:rsidP="007000E4">
            <w:pPr>
              <w:rPr>
                <w:lang w:bidi="en-US"/>
              </w:rPr>
            </w:pPr>
            <w:r w:rsidRPr="0010003F">
              <w:rPr>
                <w:b/>
                <w:lang w:bidi="en-US"/>
              </w:rPr>
              <w:t>Об</w:t>
            </w:r>
            <w:r w:rsidR="00835386">
              <w:rPr>
                <w:b/>
                <w:lang w:bidi="en-US"/>
              </w:rPr>
              <w:t>ъект сдал______________________</w:t>
            </w:r>
          </w:p>
        </w:tc>
        <w:tc>
          <w:tcPr>
            <w:tcW w:w="565" w:type="dxa"/>
            <w:gridSpan w:val="2"/>
            <w:shd w:val="clear" w:color="auto" w:fill="auto"/>
            <w:vAlign w:val="bottom"/>
          </w:tcPr>
          <w:p w14:paraId="3DA51470" w14:textId="77777777" w:rsidR="00B835E9" w:rsidRPr="0010003F" w:rsidRDefault="00B835E9" w:rsidP="007000E4">
            <w:pPr>
              <w:rPr>
                <w:lang w:bidi="en-US"/>
              </w:rPr>
            </w:pPr>
          </w:p>
        </w:tc>
        <w:tc>
          <w:tcPr>
            <w:tcW w:w="2420" w:type="dxa"/>
            <w:gridSpan w:val="4"/>
            <w:shd w:val="clear" w:color="auto" w:fill="auto"/>
            <w:vAlign w:val="bottom"/>
          </w:tcPr>
          <w:p w14:paraId="010DDCA4" w14:textId="77777777" w:rsidR="00B835E9" w:rsidRPr="0010003F" w:rsidRDefault="00835386" w:rsidP="007000E4">
            <w:pPr>
              <w:jc w:val="center"/>
              <w:rPr>
                <w:lang w:bidi="en-US"/>
              </w:rPr>
            </w:pPr>
            <w:r>
              <w:rPr>
                <w:lang w:bidi="en-US"/>
              </w:rPr>
              <w:t>__________________</w:t>
            </w:r>
          </w:p>
        </w:tc>
        <w:tc>
          <w:tcPr>
            <w:tcW w:w="238" w:type="dxa"/>
            <w:shd w:val="clear" w:color="auto" w:fill="auto"/>
            <w:vAlign w:val="bottom"/>
          </w:tcPr>
          <w:p w14:paraId="0BD62BCA" w14:textId="77777777" w:rsidR="00B835E9" w:rsidRPr="0010003F" w:rsidRDefault="00B835E9" w:rsidP="007000E4">
            <w:pPr>
              <w:rPr>
                <w:lang w:bidi="en-US"/>
              </w:rPr>
            </w:pPr>
          </w:p>
        </w:tc>
        <w:tc>
          <w:tcPr>
            <w:tcW w:w="2926" w:type="dxa"/>
            <w:gridSpan w:val="7"/>
            <w:shd w:val="clear" w:color="auto" w:fill="auto"/>
            <w:vAlign w:val="bottom"/>
          </w:tcPr>
          <w:p w14:paraId="325A9E4E" w14:textId="77777777" w:rsidR="00B835E9" w:rsidRPr="0010003F" w:rsidRDefault="00B835E9" w:rsidP="007000E4">
            <w:pPr>
              <w:rPr>
                <w:lang w:bidi="en-US"/>
              </w:rPr>
            </w:pPr>
            <w:r w:rsidRPr="0010003F">
              <w:rPr>
                <w:lang w:bidi="en-US"/>
              </w:rPr>
              <w:t>____________________</w:t>
            </w:r>
          </w:p>
        </w:tc>
      </w:tr>
      <w:tr w:rsidR="00B835E9" w:rsidRPr="0010003F" w14:paraId="21C1413C" w14:textId="77777777" w:rsidTr="007000E4">
        <w:trPr>
          <w:gridAfter w:val="1"/>
          <w:wAfter w:w="587" w:type="dxa"/>
          <w:trHeight w:val="208"/>
        </w:trPr>
        <w:tc>
          <w:tcPr>
            <w:tcW w:w="3291" w:type="dxa"/>
            <w:gridSpan w:val="3"/>
            <w:shd w:val="clear" w:color="auto" w:fill="auto"/>
            <w:tcMar>
              <w:left w:w="28" w:type="dxa"/>
              <w:right w:w="28" w:type="dxa"/>
            </w:tcMar>
            <w:vAlign w:val="bottom"/>
          </w:tcPr>
          <w:p w14:paraId="6798035A" w14:textId="77777777" w:rsidR="00B835E9" w:rsidRPr="0010003F" w:rsidRDefault="00B835E9" w:rsidP="007000E4">
            <w:pPr>
              <w:rPr>
                <w:lang w:bidi="en-US"/>
              </w:rPr>
            </w:pPr>
            <w:r w:rsidRPr="0010003F">
              <w:rPr>
                <w:i/>
                <w:sz w:val="12"/>
                <w:szCs w:val="12"/>
              </w:rPr>
              <w:t xml:space="preserve">                                              </w:t>
            </w:r>
            <w:r w:rsidR="00835386">
              <w:rPr>
                <w:i/>
                <w:sz w:val="12"/>
                <w:szCs w:val="12"/>
              </w:rPr>
              <w:t xml:space="preserve">        (</w:t>
            </w:r>
            <w:r w:rsidRPr="0010003F">
              <w:rPr>
                <w:i/>
                <w:sz w:val="12"/>
                <w:szCs w:val="12"/>
              </w:rPr>
              <w:t>должность)</w:t>
            </w:r>
          </w:p>
        </w:tc>
        <w:tc>
          <w:tcPr>
            <w:tcW w:w="565" w:type="dxa"/>
            <w:gridSpan w:val="2"/>
            <w:shd w:val="clear" w:color="auto" w:fill="auto"/>
            <w:vAlign w:val="bottom"/>
          </w:tcPr>
          <w:p w14:paraId="4DC58297" w14:textId="77777777" w:rsidR="00B835E9" w:rsidRPr="0010003F" w:rsidRDefault="00B835E9" w:rsidP="007000E4">
            <w:pPr>
              <w:rPr>
                <w:sz w:val="12"/>
                <w:szCs w:val="12"/>
                <w:lang w:bidi="en-US"/>
              </w:rPr>
            </w:pPr>
          </w:p>
        </w:tc>
        <w:tc>
          <w:tcPr>
            <w:tcW w:w="2420" w:type="dxa"/>
            <w:gridSpan w:val="4"/>
            <w:shd w:val="clear" w:color="auto" w:fill="auto"/>
            <w:vAlign w:val="bottom"/>
          </w:tcPr>
          <w:p w14:paraId="2D2FAE1A" w14:textId="77777777" w:rsidR="00B835E9" w:rsidRPr="0010003F" w:rsidRDefault="00835386" w:rsidP="007000E4">
            <w:pPr>
              <w:jc w:val="center"/>
              <w:rPr>
                <w:lang w:bidi="en-US"/>
              </w:rPr>
            </w:pPr>
            <w:r>
              <w:rPr>
                <w:i/>
                <w:sz w:val="12"/>
                <w:szCs w:val="12"/>
                <w:lang w:bidi="en-US"/>
              </w:rPr>
              <w:t>(</w:t>
            </w:r>
            <w:r w:rsidR="00B835E9" w:rsidRPr="0010003F">
              <w:rPr>
                <w:i/>
                <w:sz w:val="12"/>
                <w:szCs w:val="12"/>
                <w:lang w:bidi="en-US"/>
              </w:rPr>
              <w:t>подпись)</w:t>
            </w:r>
          </w:p>
        </w:tc>
        <w:tc>
          <w:tcPr>
            <w:tcW w:w="238" w:type="dxa"/>
            <w:shd w:val="clear" w:color="auto" w:fill="auto"/>
            <w:vAlign w:val="bottom"/>
          </w:tcPr>
          <w:p w14:paraId="1936EDB8" w14:textId="77777777" w:rsidR="00B835E9" w:rsidRPr="0010003F" w:rsidRDefault="00B835E9" w:rsidP="007000E4">
            <w:pPr>
              <w:rPr>
                <w:sz w:val="12"/>
                <w:szCs w:val="12"/>
                <w:lang w:bidi="en-US"/>
              </w:rPr>
            </w:pPr>
          </w:p>
        </w:tc>
        <w:tc>
          <w:tcPr>
            <w:tcW w:w="2926" w:type="dxa"/>
            <w:gridSpan w:val="7"/>
            <w:shd w:val="clear" w:color="auto" w:fill="auto"/>
            <w:vAlign w:val="bottom"/>
          </w:tcPr>
          <w:p w14:paraId="6B4A7040" w14:textId="77777777" w:rsidR="00B835E9" w:rsidRPr="0010003F" w:rsidRDefault="00B835E9" w:rsidP="007000E4">
            <w:pPr>
              <w:rPr>
                <w:lang w:bidi="en-US"/>
              </w:rPr>
            </w:pPr>
            <w:r w:rsidRPr="0010003F">
              <w:rPr>
                <w:i/>
                <w:sz w:val="12"/>
                <w:szCs w:val="12"/>
                <w:lang w:bidi="en-US"/>
              </w:rPr>
              <w:t xml:space="preserve">                 (расшифровка подписи)</w:t>
            </w:r>
          </w:p>
        </w:tc>
      </w:tr>
      <w:tr w:rsidR="00B835E9" w:rsidRPr="0010003F" w14:paraId="3BC2C54E" w14:textId="77777777" w:rsidTr="007000E4">
        <w:trPr>
          <w:gridAfter w:val="1"/>
          <w:wAfter w:w="587" w:type="dxa"/>
        </w:trPr>
        <w:tc>
          <w:tcPr>
            <w:tcW w:w="3291" w:type="dxa"/>
            <w:gridSpan w:val="3"/>
            <w:shd w:val="clear" w:color="auto" w:fill="auto"/>
            <w:tcMar>
              <w:left w:w="28" w:type="dxa"/>
              <w:right w:w="28" w:type="dxa"/>
            </w:tcMar>
            <w:vAlign w:val="bottom"/>
          </w:tcPr>
          <w:p w14:paraId="0DF0698D" w14:textId="77777777" w:rsidR="00B835E9" w:rsidRPr="0010003F" w:rsidRDefault="00B835E9" w:rsidP="007000E4">
            <w:pPr>
              <w:rPr>
                <w:b/>
                <w:lang w:bidi="en-US"/>
              </w:rPr>
            </w:pPr>
          </w:p>
          <w:p w14:paraId="5B0DF607" w14:textId="77777777" w:rsidR="00B835E9" w:rsidRPr="0010003F" w:rsidRDefault="00B835E9" w:rsidP="007000E4">
            <w:pPr>
              <w:rPr>
                <w:lang w:bidi="en-US"/>
              </w:rPr>
            </w:pPr>
            <w:r w:rsidRPr="0010003F">
              <w:rPr>
                <w:b/>
                <w:lang w:bidi="en-US"/>
              </w:rPr>
              <w:t>Объект принял______</w:t>
            </w:r>
            <w:r w:rsidR="00835386">
              <w:rPr>
                <w:b/>
                <w:lang w:bidi="en-US"/>
              </w:rPr>
              <w:t>______________</w:t>
            </w:r>
          </w:p>
        </w:tc>
        <w:tc>
          <w:tcPr>
            <w:tcW w:w="565" w:type="dxa"/>
            <w:gridSpan w:val="2"/>
            <w:shd w:val="clear" w:color="auto" w:fill="auto"/>
            <w:vAlign w:val="bottom"/>
          </w:tcPr>
          <w:p w14:paraId="41A44009" w14:textId="77777777" w:rsidR="00B835E9" w:rsidRPr="0010003F" w:rsidRDefault="00B835E9" w:rsidP="007000E4">
            <w:pPr>
              <w:rPr>
                <w:lang w:bidi="en-US"/>
              </w:rPr>
            </w:pPr>
          </w:p>
        </w:tc>
        <w:tc>
          <w:tcPr>
            <w:tcW w:w="2420" w:type="dxa"/>
            <w:gridSpan w:val="4"/>
            <w:shd w:val="clear" w:color="auto" w:fill="auto"/>
            <w:vAlign w:val="bottom"/>
          </w:tcPr>
          <w:p w14:paraId="55397CC6" w14:textId="77777777" w:rsidR="00B835E9" w:rsidRPr="0010003F" w:rsidRDefault="00835386" w:rsidP="007000E4">
            <w:pPr>
              <w:jc w:val="center"/>
              <w:rPr>
                <w:lang w:bidi="en-US"/>
              </w:rPr>
            </w:pPr>
            <w:r>
              <w:rPr>
                <w:lang w:bidi="en-US"/>
              </w:rPr>
              <w:t>__________________</w:t>
            </w:r>
          </w:p>
        </w:tc>
        <w:tc>
          <w:tcPr>
            <w:tcW w:w="238" w:type="dxa"/>
            <w:shd w:val="clear" w:color="auto" w:fill="auto"/>
            <w:vAlign w:val="bottom"/>
          </w:tcPr>
          <w:p w14:paraId="19749A2A" w14:textId="77777777" w:rsidR="00B835E9" w:rsidRPr="0010003F" w:rsidRDefault="00B835E9" w:rsidP="007000E4">
            <w:pPr>
              <w:rPr>
                <w:lang w:bidi="en-US"/>
              </w:rPr>
            </w:pPr>
          </w:p>
        </w:tc>
        <w:tc>
          <w:tcPr>
            <w:tcW w:w="2926" w:type="dxa"/>
            <w:gridSpan w:val="7"/>
            <w:shd w:val="clear" w:color="auto" w:fill="auto"/>
            <w:vAlign w:val="bottom"/>
          </w:tcPr>
          <w:p w14:paraId="294AF5C1" w14:textId="77777777" w:rsidR="00B835E9" w:rsidRPr="0010003F" w:rsidRDefault="005C6CB6" w:rsidP="007000E4">
            <w:pPr>
              <w:rPr>
                <w:lang w:bidi="en-US"/>
              </w:rPr>
            </w:pPr>
            <w:r>
              <w:rPr>
                <w:lang w:bidi="en-US"/>
              </w:rPr>
              <w:t>____________________</w:t>
            </w:r>
          </w:p>
        </w:tc>
      </w:tr>
      <w:tr w:rsidR="00B835E9" w:rsidRPr="0010003F" w14:paraId="7C7A32AC" w14:textId="77777777" w:rsidTr="007000E4">
        <w:trPr>
          <w:gridAfter w:val="1"/>
          <w:wAfter w:w="587" w:type="dxa"/>
        </w:trPr>
        <w:tc>
          <w:tcPr>
            <w:tcW w:w="3291" w:type="dxa"/>
            <w:gridSpan w:val="3"/>
            <w:shd w:val="clear" w:color="auto" w:fill="auto"/>
            <w:tcMar>
              <w:left w:w="28" w:type="dxa"/>
              <w:right w:w="28" w:type="dxa"/>
            </w:tcMar>
            <w:vAlign w:val="bottom"/>
          </w:tcPr>
          <w:p w14:paraId="3A181329" w14:textId="77777777" w:rsidR="00B835E9" w:rsidRPr="0010003F" w:rsidRDefault="00B835E9" w:rsidP="007000E4">
            <w:pPr>
              <w:rPr>
                <w:lang w:bidi="en-US"/>
              </w:rPr>
            </w:pPr>
            <w:r w:rsidRPr="0010003F">
              <w:rPr>
                <w:i/>
                <w:sz w:val="12"/>
                <w:szCs w:val="12"/>
              </w:rPr>
              <w:t xml:space="preserve">                                                       </w:t>
            </w:r>
            <w:r w:rsidR="00835386">
              <w:rPr>
                <w:i/>
                <w:sz w:val="12"/>
                <w:szCs w:val="12"/>
              </w:rPr>
              <w:t>(</w:t>
            </w:r>
            <w:r w:rsidRPr="0010003F">
              <w:rPr>
                <w:i/>
                <w:sz w:val="12"/>
                <w:szCs w:val="12"/>
              </w:rPr>
              <w:t>должность)</w:t>
            </w:r>
          </w:p>
        </w:tc>
        <w:tc>
          <w:tcPr>
            <w:tcW w:w="565" w:type="dxa"/>
            <w:gridSpan w:val="2"/>
            <w:shd w:val="clear" w:color="auto" w:fill="auto"/>
            <w:vAlign w:val="bottom"/>
          </w:tcPr>
          <w:p w14:paraId="48A3CCDB" w14:textId="77777777" w:rsidR="00B835E9" w:rsidRPr="0010003F" w:rsidRDefault="00B835E9" w:rsidP="007000E4">
            <w:pPr>
              <w:rPr>
                <w:sz w:val="12"/>
                <w:szCs w:val="12"/>
                <w:lang w:bidi="en-US"/>
              </w:rPr>
            </w:pPr>
          </w:p>
        </w:tc>
        <w:tc>
          <w:tcPr>
            <w:tcW w:w="2420" w:type="dxa"/>
            <w:gridSpan w:val="4"/>
            <w:shd w:val="clear" w:color="auto" w:fill="auto"/>
            <w:vAlign w:val="bottom"/>
          </w:tcPr>
          <w:p w14:paraId="4EF6D9E8" w14:textId="77777777" w:rsidR="00B835E9" w:rsidRPr="0010003F" w:rsidRDefault="00835386" w:rsidP="007000E4">
            <w:pPr>
              <w:jc w:val="center"/>
              <w:rPr>
                <w:lang w:bidi="en-US"/>
              </w:rPr>
            </w:pPr>
            <w:r>
              <w:rPr>
                <w:i/>
                <w:sz w:val="12"/>
                <w:szCs w:val="12"/>
                <w:lang w:bidi="en-US"/>
              </w:rPr>
              <w:t>(</w:t>
            </w:r>
            <w:r w:rsidR="00B835E9" w:rsidRPr="0010003F">
              <w:rPr>
                <w:i/>
                <w:sz w:val="12"/>
                <w:szCs w:val="12"/>
                <w:lang w:bidi="en-US"/>
              </w:rPr>
              <w:t>подпись)</w:t>
            </w:r>
          </w:p>
        </w:tc>
        <w:tc>
          <w:tcPr>
            <w:tcW w:w="238" w:type="dxa"/>
            <w:shd w:val="clear" w:color="auto" w:fill="auto"/>
            <w:vAlign w:val="bottom"/>
          </w:tcPr>
          <w:p w14:paraId="6F1265C8" w14:textId="77777777" w:rsidR="00B835E9" w:rsidRPr="0010003F" w:rsidRDefault="00B835E9" w:rsidP="007000E4">
            <w:pPr>
              <w:rPr>
                <w:sz w:val="12"/>
                <w:szCs w:val="12"/>
                <w:lang w:bidi="en-US"/>
              </w:rPr>
            </w:pPr>
          </w:p>
        </w:tc>
        <w:tc>
          <w:tcPr>
            <w:tcW w:w="2926" w:type="dxa"/>
            <w:gridSpan w:val="7"/>
            <w:shd w:val="clear" w:color="auto" w:fill="auto"/>
            <w:vAlign w:val="bottom"/>
          </w:tcPr>
          <w:p w14:paraId="2FD794F4" w14:textId="77777777" w:rsidR="00B835E9" w:rsidRPr="0010003F" w:rsidRDefault="00B835E9" w:rsidP="007000E4">
            <w:pPr>
              <w:rPr>
                <w:lang w:bidi="en-US"/>
              </w:rPr>
            </w:pPr>
            <w:r w:rsidRPr="0010003F">
              <w:rPr>
                <w:i/>
                <w:sz w:val="12"/>
                <w:szCs w:val="12"/>
                <w:lang w:bidi="en-US"/>
              </w:rPr>
              <w:t xml:space="preserve">                   (расшифровка подписи)</w:t>
            </w:r>
          </w:p>
        </w:tc>
      </w:tr>
    </w:tbl>
    <w:p w14:paraId="76F6EF1C" w14:textId="77777777" w:rsidR="00B835E9" w:rsidRPr="0010003F" w:rsidRDefault="00B835E9" w:rsidP="00B835E9">
      <w:pPr>
        <w:spacing w:after="200" w:line="276" w:lineRule="auto"/>
        <w:jc w:val="center"/>
        <w:rPr>
          <w:sz w:val="22"/>
          <w:szCs w:val="22"/>
        </w:rPr>
      </w:pPr>
    </w:p>
    <w:tbl>
      <w:tblPr>
        <w:tblpPr w:leftFromText="180" w:rightFromText="180" w:bottomFromText="160" w:vertAnchor="text" w:horzAnchor="margin" w:tblpY="106"/>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5143"/>
      </w:tblGrid>
      <w:tr w:rsidR="00CF63D2" w14:paraId="1C67BA8B" w14:textId="77777777" w:rsidTr="00CF63D2">
        <w:tc>
          <w:tcPr>
            <w:tcW w:w="4725" w:type="dxa"/>
            <w:tcBorders>
              <w:top w:val="single" w:sz="4" w:space="0" w:color="auto"/>
              <w:left w:val="single" w:sz="4" w:space="0" w:color="auto"/>
              <w:bottom w:val="single" w:sz="4" w:space="0" w:color="auto"/>
              <w:right w:val="single" w:sz="4" w:space="0" w:color="auto"/>
            </w:tcBorders>
            <w:hideMark/>
          </w:tcPr>
          <w:p w14:paraId="20C16844" w14:textId="77777777" w:rsidR="00CF63D2" w:rsidRDefault="00CF63D2">
            <w:pPr>
              <w:spacing w:line="254" w:lineRule="auto"/>
              <w:ind w:right="140"/>
              <w:rPr>
                <w:sz w:val="23"/>
                <w:szCs w:val="23"/>
                <w:lang w:eastAsia="en-US"/>
              </w:rPr>
            </w:pPr>
            <w:r>
              <w:rPr>
                <w:b/>
                <w:sz w:val="23"/>
                <w:szCs w:val="23"/>
                <w:lang w:eastAsia="en-US"/>
              </w:rPr>
              <w:t xml:space="preserve">Подрядчик                                                                                  </w:t>
            </w:r>
          </w:p>
          <w:p w14:paraId="36C9CBF3" w14:textId="77777777" w:rsidR="00CF63D2" w:rsidRDefault="00CF63D2">
            <w:pPr>
              <w:spacing w:line="254" w:lineRule="auto"/>
              <w:ind w:right="140"/>
              <w:rPr>
                <w:lang w:eastAsia="en-US"/>
              </w:rPr>
            </w:pPr>
            <w:r>
              <w:rPr>
                <w:szCs w:val="22"/>
                <w:highlight w:val="yellow"/>
                <w:lang w:eastAsia="en-US"/>
              </w:rPr>
              <w:t>______________</w:t>
            </w:r>
          </w:p>
          <w:p w14:paraId="76A1FB8C" w14:textId="77777777" w:rsidR="00CF63D2" w:rsidRDefault="00CF63D2">
            <w:pPr>
              <w:spacing w:line="254" w:lineRule="auto"/>
              <w:ind w:right="140"/>
              <w:rPr>
                <w:sz w:val="23"/>
                <w:szCs w:val="23"/>
                <w:lang w:eastAsia="en-US"/>
              </w:rPr>
            </w:pPr>
            <w:r>
              <w:rPr>
                <w:szCs w:val="22"/>
                <w:highlight w:val="yellow"/>
                <w:lang w:eastAsia="en-US"/>
              </w:rPr>
              <w:t>______________</w:t>
            </w:r>
            <w:r>
              <w:rPr>
                <w:sz w:val="23"/>
                <w:szCs w:val="23"/>
                <w:lang w:eastAsia="en-US"/>
              </w:rPr>
              <w:t>______/</w:t>
            </w:r>
            <w:r>
              <w:rPr>
                <w:szCs w:val="22"/>
                <w:highlight w:val="yellow"/>
                <w:lang w:eastAsia="en-US"/>
              </w:rPr>
              <w:t xml:space="preserve"> ______________</w:t>
            </w:r>
            <w:r>
              <w:rPr>
                <w:sz w:val="23"/>
                <w:szCs w:val="23"/>
                <w:lang w:eastAsia="en-US"/>
              </w:rPr>
              <w:t xml:space="preserve"> </w:t>
            </w:r>
          </w:p>
          <w:p w14:paraId="3F3C14A2" w14:textId="77777777" w:rsidR="00CF63D2" w:rsidRDefault="00CF63D2">
            <w:pPr>
              <w:spacing w:line="254" w:lineRule="auto"/>
              <w:ind w:right="140"/>
              <w:rPr>
                <w:sz w:val="23"/>
                <w:szCs w:val="23"/>
                <w:lang w:eastAsia="en-US"/>
              </w:rPr>
            </w:pPr>
            <w:r>
              <w:rPr>
                <w:sz w:val="23"/>
                <w:szCs w:val="23"/>
                <w:lang w:eastAsia="en-US"/>
              </w:rPr>
              <w:t xml:space="preserve"> </w:t>
            </w:r>
            <w:proofErr w:type="spellStart"/>
            <w:r>
              <w:rPr>
                <w:sz w:val="23"/>
                <w:szCs w:val="23"/>
                <w:lang w:eastAsia="en-US"/>
              </w:rPr>
              <w:t>М.П</w:t>
            </w:r>
            <w:proofErr w:type="spellEnd"/>
            <w:r>
              <w:rPr>
                <w:sz w:val="23"/>
                <w:szCs w:val="23"/>
                <w:lang w:eastAsia="en-US"/>
              </w:rPr>
              <w:t>.</w:t>
            </w:r>
          </w:p>
        </w:tc>
        <w:tc>
          <w:tcPr>
            <w:tcW w:w="5143" w:type="dxa"/>
            <w:tcBorders>
              <w:top w:val="single" w:sz="4" w:space="0" w:color="auto"/>
              <w:left w:val="single" w:sz="4" w:space="0" w:color="auto"/>
              <w:bottom w:val="single" w:sz="4" w:space="0" w:color="auto"/>
              <w:right w:val="single" w:sz="4" w:space="0" w:color="auto"/>
            </w:tcBorders>
            <w:hideMark/>
          </w:tcPr>
          <w:p w14:paraId="7EF05E8B" w14:textId="77777777" w:rsidR="00CF63D2" w:rsidRDefault="00CF63D2">
            <w:pPr>
              <w:spacing w:line="22" w:lineRule="atLeast"/>
              <w:ind w:right="140" w:firstLine="426"/>
              <w:jc w:val="both"/>
              <w:rPr>
                <w:sz w:val="23"/>
                <w:szCs w:val="23"/>
                <w:lang w:eastAsia="en-US"/>
              </w:rPr>
            </w:pPr>
            <w:r>
              <w:rPr>
                <w:b/>
                <w:sz w:val="23"/>
                <w:szCs w:val="23"/>
                <w:lang w:eastAsia="en-US"/>
              </w:rPr>
              <w:t>Заказчик</w:t>
            </w:r>
          </w:p>
          <w:p w14:paraId="6667F693" w14:textId="77777777" w:rsidR="00CF63D2" w:rsidRDefault="00CF63D2">
            <w:pPr>
              <w:spacing w:line="254" w:lineRule="auto"/>
              <w:ind w:right="140"/>
              <w:rPr>
                <w:lang w:eastAsia="en-US"/>
              </w:rPr>
            </w:pPr>
            <w:r>
              <w:rPr>
                <w:lang w:eastAsia="en-US"/>
              </w:rPr>
              <w:t>Генеральный директор</w:t>
            </w:r>
          </w:p>
          <w:p w14:paraId="3D6B5DD0" w14:textId="77777777" w:rsidR="00CF63D2" w:rsidRDefault="00CF63D2">
            <w:pPr>
              <w:spacing w:line="254" w:lineRule="auto"/>
              <w:ind w:right="140"/>
              <w:rPr>
                <w:lang w:eastAsia="en-US"/>
              </w:rPr>
            </w:pPr>
            <w:proofErr w:type="spellStart"/>
            <w:r>
              <w:rPr>
                <w:lang w:eastAsia="en-US"/>
              </w:rPr>
              <w:t>МУП</w:t>
            </w:r>
            <w:proofErr w:type="spellEnd"/>
            <w:r>
              <w:rPr>
                <w:lang w:eastAsia="en-US"/>
              </w:rPr>
              <w:t xml:space="preserve"> «Теплоэнерго»</w:t>
            </w:r>
          </w:p>
          <w:p w14:paraId="5AFACA6E" w14:textId="77777777" w:rsidR="00CF63D2" w:rsidRDefault="00CF63D2">
            <w:pPr>
              <w:spacing w:line="254" w:lineRule="auto"/>
              <w:ind w:right="140"/>
              <w:rPr>
                <w:sz w:val="23"/>
                <w:szCs w:val="23"/>
                <w:lang w:eastAsia="en-US"/>
              </w:rPr>
            </w:pPr>
            <w:r>
              <w:rPr>
                <w:sz w:val="23"/>
                <w:szCs w:val="23"/>
                <w:lang w:eastAsia="en-US"/>
              </w:rPr>
              <w:t>___________________    Д. В. Новожилов</w:t>
            </w:r>
          </w:p>
          <w:p w14:paraId="6234BDF1" w14:textId="77777777" w:rsidR="00CF63D2" w:rsidRDefault="00CF63D2">
            <w:pPr>
              <w:spacing w:line="254" w:lineRule="auto"/>
              <w:ind w:right="140"/>
              <w:rPr>
                <w:sz w:val="23"/>
                <w:szCs w:val="23"/>
                <w:lang w:eastAsia="en-US"/>
              </w:rPr>
            </w:pPr>
            <w:r>
              <w:rPr>
                <w:sz w:val="23"/>
                <w:szCs w:val="23"/>
                <w:lang w:eastAsia="en-US"/>
              </w:rPr>
              <w:t xml:space="preserve"> </w:t>
            </w:r>
            <w:proofErr w:type="spellStart"/>
            <w:r>
              <w:rPr>
                <w:sz w:val="23"/>
                <w:szCs w:val="23"/>
                <w:lang w:eastAsia="en-US"/>
              </w:rPr>
              <w:t>М.П</w:t>
            </w:r>
            <w:proofErr w:type="spellEnd"/>
            <w:r>
              <w:rPr>
                <w:sz w:val="23"/>
                <w:szCs w:val="23"/>
                <w:lang w:eastAsia="en-US"/>
              </w:rPr>
              <w:t>.</w:t>
            </w:r>
          </w:p>
        </w:tc>
      </w:tr>
    </w:tbl>
    <w:p w14:paraId="7A400479" w14:textId="77777777" w:rsidR="00B835E9" w:rsidRDefault="00B835E9" w:rsidP="00B835E9">
      <w:pPr>
        <w:spacing w:after="200" w:line="276" w:lineRule="auto"/>
        <w:rPr>
          <w:sz w:val="22"/>
          <w:szCs w:val="22"/>
        </w:rPr>
      </w:pPr>
    </w:p>
    <w:p w14:paraId="2A3C181F" w14:textId="77777777" w:rsidR="00CF63D2" w:rsidRDefault="00CF63D2">
      <w:pPr>
        <w:spacing w:after="160" w:line="259" w:lineRule="auto"/>
      </w:pPr>
      <w:r>
        <w:br w:type="page"/>
      </w:r>
    </w:p>
    <w:p w14:paraId="413EA158" w14:textId="4E528FD4" w:rsidR="00B835E9" w:rsidRPr="007B1912" w:rsidRDefault="00B835E9" w:rsidP="00B835E9">
      <w:pPr>
        <w:jc w:val="right"/>
        <w:rPr>
          <w:sz w:val="20"/>
          <w:szCs w:val="20"/>
          <w:lang w:bidi="en-US"/>
        </w:rPr>
      </w:pPr>
      <w:r>
        <w:lastRenderedPageBreak/>
        <w:t>Приложение №</w:t>
      </w:r>
      <w:r w:rsidR="005C6CB6">
        <w:t xml:space="preserve"> </w:t>
      </w:r>
      <w:r w:rsidR="00103C3E">
        <w:t>12</w:t>
      </w:r>
    </w:p>
    <w:p w14:paraId="1AC09665" w14:textId="77777777" w:rsidR="00B835E9" w:rsidRPr="0010003F" w:rsidRDefault="00B835E9" w:rsidP="00B835E9">
      <w:pPr>
        <w:pStyle w:val="afe"/>
        <w:tabs>
          <w:tab w:val="left" w:pos="709"/>
        </w:tabs>
        <w:ind w:left="0"/>
        <w:jc w:val="right"/>
        <w:rPr>
          <w:rFonts w:ascii="Times New Roman" w:hAnsi="Times New Roman"/>
        </w:rPr>
      </w:pPr>
      <w:r w:rsidRPr="0010003F">
        <w:rPr>
          <w:rFonts w:ascii="Times New Roman" w:hAnsi="Times New Roman"/>
        </w:rPr>
        <w:t xml:space="preserve">к Договору подряда на производство работ </w:t>
      </w:r>
    </w:p>
    <w:p w14:paraId="695669F8" w14:textId="77777777" w:rsidR="00B835E9" w:rsidRPr="0010003F" w:rsidRDefault="00B835E9" w:rsidP="00B835E9">
      <w:pPr>
        <w:pStyle w:val="afe"/>
        <w:tabs>
          <w:tab w:val="left" w:pos="709"/>
        </w:tabs>
        <w:ind w:left="0"/>
        <w:jc w:val="right"/>
        <w:rPr>
          <w:rFonts w:ascii="Times New Roman" w:hAnsi="Times New Roman"/>
        </w:rPr>
      </w:pPr>
      <w:r w:rsidRPr="0010003F">
        <w:rPr>
          <w:rFonts w:ascii="Times New Roman" w:hAnsi="Times New Roman"/>
        </w:rPr>
        <w:t>№________________ от __________</w:t>
      </w:r>
    </w:p>
    <w:tbl>
      <w:tblPr>
        <w:tblW w:w="9249" w:type="dxa"/>
        <w:tblInd w:w="392" w:type="dxa"/>
        <w:tblLook w:val="04A0" w:firstRow="1" w:lastRow="0" w:firstColumn="1" w:lastColumn="0" w:noHBand="0" w:noVBand="1"/>
      </w:tblPr>
      <w:tblGrid>
        <w:gridCol w:w="2423"/>
        <w:gridCol w:w="3848"/>
        <w:gridCol w:w="2978"/>
      </w:tblGrid>
      <w:tr w:rsidR="00B835E9" w:rsidRPr="0010003F" w14:paraId="348F82BD" w14:textId="77777777" w:rsidTr="005C6CB6">
        <w:trPr>
          <w:gridAfter w:val="1"/>
          <w:wAfter w:w="2978" w:type="dxa"/>
          <w:trHeight w:val="330"/>
        </w:trPr>
        <w:tc>
          <w:tcPr>
            <w:tcW w:w="2423" w:type="dxa"/>
            <w:tcBorders>
              <w:top w:val="nil"/>
              <w:left w:val="nil"/>
              <w:bottom w:val="nil"/>
              <w:right w:val="nil"/>
            </w:tcBorders>
            <w:shd w:val="clear" w:color="auto" w:fill="auto"/>
            <w:hideMark/>
          </w:tcPr>
          <w:p w14:paraId="332C41A9" w14:textId="77777777" w:rsidR="00B835E9" w:rsidRPr="0010003F" w:rsidRDefault="00B835E9" w:rsidP="007000E4"/>
          <w:p w14:paraId="43DFBFD2" w14:textId="77777777" w:rsidR="00B835E9" w:rsidRPr="0010003F" w:rsidRDefault="00B835E9" w:rsidP="007000E4"/>
          <w:p w14:paraId="79CEA371" w14:textId="77777777" w:rsidR="00B835E9" w:rsidRPr="0010003F" w:rsidRDefault="00B835E9" w:rsidP="007000E4">
            <w:r w:rsidRPr="0010003F">
              <w:t>Заказчик -</w:t>
            </w:r>
          </w:p>
        </w:tc>
        <w:tc>
          <w:tcPr>
            <w:tcW w:w="3848" w:type="dxa"/>
            <w:tcBorders>
              <w:top w:val="nil"/>
              <w:left w:val="nil"/>
              <w:bottom w:val="single" w:sz="4" w:space="0" w:color="auto"/>
            </w:tcBorders>
            <w:shd w:val="clear" w:color="auto" w:fill="auto"/>
            <w:hideMark/>
          </w:tcPr>
          <w:p w14:paraId="0761232F" w14:textId="77777777" w:rsidR="00B835E9" w:rsidRPr="0010003F" w:rsidRDefault="00B835E9" w:rsidP="007000E4"/>
        </w:tc>
      </w:tr>
      <w:tr w:rsidR="00B835E9" w:rsidRPr="0010003F" w14:paraId="347ED30B" w14:textId="77777777" w:rsidTr="005C6CB6">
        <w:trPr>
          <w:trHeight w:val="330"/>
        </w:trPr>
        <w:tc>
          <w:tcPr>
            <w:tcW w:w="2423" w:type="dxa"/>
            <w:tcBorders>
              <w:top w:val="nil"/>
              <w:left w:val="nil"/>
              <w:bottom w:val="nil"/>
              <w:right w:val="nil"/>
            </w:tcBorders>
            <w:shd w:val="clear" w:color="auto" w:fill="auto"/>
            <w:hideMark/>
          </w:tcPr>
          <w:p w14:paraId="00975D23" w14:textId="77777777" w:rsidR="00B835E9" w:rsidRPr="0010003F" w:rsidRDefault="00B835E9" w:rsidP="007000E4">
            <w:r w:rsidRPr="0010003F">
              <w:t>Подрядчик -</w:t>
            </w:r>
          </w:p>
        </w:tc>
        <w:tc>
          <w:tcPr>
            <w:tcW w:w="6826" w:type="dxa"/>
            <w:gridSpan w:val="2"/>
            <w:tcBorders>
              <w:top w:val="single" w:sz="4" w:space="0" w:color="auto"/>
              <w:left w:val="nil"/>
              <w:bottom w:val="nil"/>
              <w:right w:val="nil"/>
            </w:tcBorders>
            <w:shd w:val="clear" w:color="auto" w:fill="auto"/>
            <w:hideMark/>
          </w:tcPr>
          <w:p w14:paraId="49DCBE56" w14:textId="77777777" w:rsidR="00B835E9" w:rsidRPr="0010003F" w:rsidRDefault="00B835E9" w:rsidP="007000E4">
            <w:pPr>
              <w:jc w:val="center"/>
            </w:pPr>
          </w:p>
        </w:tc>
      </w:tr>
      <w:tr w:rsidR="00B835E9" w:rsidRPr="0010003F" w14:paraId="5DDE31ED" w14:textId="77777777" w:rsidTr="005C6CB6">
        <w:trPr>
          <w:trHeight w:val="330"/>
        </w:trPr>
        <w:tc>
          <w:tcPr>
            <w:tcW w:w="2423" w:type="dxa"/>
            <w:tcBorders>
              <w:top w:val="nil"/>
              <w:left w:val="nil"/>
              <w:bottom w:val="nil"/>
              <w:right w:val="nil"/>
            </w:tcBorders>
            <w:shd w:val="clear" w:color="auto" w:fill="auto"/>
            <w:hideMark/>
          </w:tcPr>
          <w:p w14:paraId="00731E39" w14:textId="77777777" w:rsidR="00B835E9" w:rsidRPr="0010003F" w:rsidRDefault="00B835E9" w:rsidP="007000E4">
            <w:r w:rsidRPr="0010003F">
              <w:t>Договор-</w:t>
            </w:r>
          </w:p>
        </w:tc>
        <w:tc>
          <w:tcPr>
            <w:tcW w:w="3848" w:type="dxa"/>
            <w:tcBorders>
              <w:top w:val="single" w:sz="4" w:space="0" w:color="auto"/>
              <w:left w:val="nil"/>
              <w:bottom w:val="single" w:sz="4" w:space="0" w:color="auto"/>
              <w:right w:val="nil"/>
            </w:tcBorders>
            <w:shd w:val="clear" w:color="auto" w:fill="auto"/>
            <w:hideMark/>
          </w:tcPr>
          <w:p w14:paraId="5B5B2049" w14:textId="77777777" w:rsidR="00B835E9" w:rsidRPr="0010003F" w:rsidRDefault="00B835E9" w:rsidP="007000E4">
            <w:pPr>
              <w:jc w:val="center"/>
            </w:pPr>
          </w:p>
        </w:tc>
        <w:tc>
          <w:tcPr>
            <w:tcW w:w="2978" w:type="dxa"/>
            <w:tcBorders>
              <w:top w:val="single" w:sz="4" w:space="0" w:color="auto"/>
              <w:left w:val="nil"/>
              <w:bottom w:val="single" w:sz="4" w:space="0" w:color="auto"/>
              <w:right w:val="nil"/>
            </w:tcBorders>
            <w:shd w:val="clear" w:color="auto" w:fill="auto"/>
            <w:hideMark/>
          </w:tcPr>
          <w:p w14:paraId="51F27779" w14:textId="77777777" w:rsidR="00B835E9" w:rsidRPr="0010003F" w:rsidRDefault="00B835E9" w:rsidP="007000E4">
            <w:pPr>
              <w:jc w:val="center"/>
            </w:pPr>
          </w:p>
        </w:tc>
      </w:tr>
      <w:tr w:rsidR="00B835E9" w:rsidRPr="0010003F" w14:paraId="5B747055" w14:textId="77777777" w:rsidTr="005C6CB6">
        <w:trPr>
          <w:trHeight w:val="330"/>
        </w:trPr>
        <w:tc>
          <w:tcPr>
            <w:tcW w:w="2423" w:type="dxa"/>
            <w:tcBorders>
              <w:top w:val="nil"/>
              <w:left w:val="nil"/>
              <w:bottom w:val="nil"/>
              <w:right w:val="nil"/>
            </w:tcBorders>
            <w:shd w:val="clear" w:color="auto" w:fill="auto"/>
            <w:hideMark/>
          </w:tcPr>
          <w:p w14:paraId="302E2A30" w14:textId="77777777" w:rsidR="00B835E9" w:rsidRPr="0010003F" w:rsidRDefault="00B835E9" w:rsidP="007000E4">
            <w:r w:rsidRPr="0010003F">
              <w:t>Наименование объекта -</w:t>
            </w:r>
          </w:p>
        </w:tc>
        <w:tc>
          <w:tcPr>
            <w:tcW w:w="3848" w:type="dxa"/>
            <w:tcBorders>
              <w:top w:val="nil"/>
              <w:left w:val="nil"/>
              <w:bottom w:val="single" w:sz="4" w:space="0" w:color="auto"/>
              <w:right w:val="nil"/>
            </w:tcBorders>
            <w:shd w:val="clear" w:color="auto" w:fill="auto"/>
            <w:hideMark/>
          </w:tcPr>
          <w:p w14:paraId="76154C26" w14:textId="77777777" w:rsidR="00B835E9" w:rsidRPr="0010003F" w:rsidRDefault="00B835E9" w:rsidP="007000E4">
            <w:pPr>
              <w:jc w:val="center"/>
            </w:pPr>
          </w:p>
        </w:tc>
        <w:tc>
          <w:tcPr>
            <w:tcW w:w="2978" w:type="dxa"/>
            <w:tcBorders>
              <w:top w:val="nil"/>
              <w:left w:val="nil"/>
              <w:bottom w:val="single" w:sz="4" w:space="0" w:color="auto"/>
              <w:right w:val="nil"/>
            </w:tcBorders>
            <w:shd w:val="clear" w:color="auto" w:fill="auto"/>
            <w:hideMark/>
          </w:tcPr>
          <w:p w14:paraId="2A175068" w14:textId="77777777" w:rsidR="00B835E9" w:rsidRPr="0010003F" w:rsidRDefault="00B835E9" w:rsidP="007000E4">
            <w:pPr>
              <w:jc w:val="center"/>
            </w:pPr>
          </w:p>
        </w:tc>
      </w:tr>
      <w:tr w:rsidR="00B835E9" w:rsidRPr="0010003F" w14:paraId="0CFDD93C" w14:textId="77777777" w:rsidTr="005C6CB6">
        <w:trPr>
          <w:trHeight w:val="330"/>
        </w:trPr>
        <w:tc>
          <w:tcPr>
            <w:tcW w:w="2423" w:type="dxa"/>
            <w:tcBorders>
              <w:top w:val="nil"/>
              <w:left w:val="nil"/>
              <w:bottom w:val="nil"/>
              <w:right w:val="nil"/>
            </w:tcBorders>
            <w:shd w:val="clear" w:color="auto" w:fill="auto"/>
            <w:hideMark/>
          </w:tcPr>
          <w:p w14:paraId="1D0662D2" w14:textId="77777777" w:rsidR="00B835E9" w:rsidRPr="0010003F" w:rsidRDefault="00B835E9" w:rsidP="007000E4">
            <w:r w:rsidRPr="0010003F">
              <w:t>Отчетный период-</w:t>
            </w:r>
          </w:p>
        </w:tc>
        <w:tc>
          <w:tcPr>
            <w:tcW w:w="3848" w:type="dxa"/>
            <w:tcBorders>
              <w:top w:val="nil"/>
              <w:left w:val="nil"/>
              <w:bottom w:val="single" w:sz="4" w:space="0" w:color="auto"/>
              <w:right w:val="nil"/>
            </w:tcBorders>
            <w:shd w:val="clear" w:color="auto" w:fill="auto"/>
            <w:hideMark/>
          </w:tcPr>
          <w:p w14:paraId="1909C205" w14:textId="77777777" w:rsidR="00B835E9" w:rsidRPr="0010003F" w:rsidRDefault="00B835E9" w:rsidP="007000E4">
            <w:pPr>
              <w:jc w:val="center"/>
            </w:pPr>
          </w:p>
        </w:tc>
        <w:tc>
          <w:tcPr>
            <w:tcW w:w="2978" w:type="dxa"/>
            <w:tcBorders>
              <w:top w:val="nil"/>
              <w:left w:val="nil"/>
              <w:bottom w:val="single" w:sz="4" w:space="0" w:color="auto"/>
              <w:right w:val="nil"/>
            </w:tcBorders>
            <w:shd w:val="clear" w:color="auto" w:fill="auto"/>
            <w:hideMark/>
          </w:tcPr>
          <w:p w14:paraId="26650858" w14:textId="77777777" w:rsidR="00B835E9" w:rsidRPr="0010003F" w:rsidRDefault="00B835E9" w:rsidP="007000E4">
            <w:pPr>
              <w:jc w:val="center"/>
            </w:pPr>
          </w:p>
        </w:tc>
      </w:tr>
      <w:tr w:rsidR="00B835E9" w:rsidRPr="0010003F" w14:paraId="2EF68F44" w14:textId="77777777" w:rsidTr="005C6CB6">
        <w:trPr>
          <w:gridAfter w:val="2"/>
          <w:wAfter w:w="6826" w:type="dxa"/>
          <w:trHeight w:val="255"/>
        </w:trPr>
        <w:tc>
          <w:tcPr>
            <w:tcW w:w="2423" w:type="dxa"/>
            <w:tcBorders>
              <w:top w:val="nil"/>
              <w:left w:val="nil"/>
              <w:bottom w:val="nil"/>
              <w:right w:val="nil"/>
            </w:tcBorders>
            <w:shd w:val="clear" w:color="auto" w:fill="auto"/>
            <w:noWrap/>
            <w:vAlign w:val="bottom"/>
            <w:hideMark/>
          </w:tcPr>
          <w:p w14:paraId="01838E4B" w14:textId="77777777" w:rsidR="00B835E9" w:rsidRPr="0010003F" w:rsidRDefault="00B835E9" w:rsidP="007000E4">
            <w:pPr>
              <w:jc w:val="center"/>
            </w:pPr>
          </w:p>
        </w:tc>
      </w:tr>
      <w:tr w:rsidR="00B835E9" w:rsidRPr="0010003F" w14:paraId="733D1C29" w14:textId="77777777" w:rsidTr="005C6CB6">
        <w:trPr>
          <w:gridAfter w:val="2"/>
          <w:wAfter w:w="6826" w:type="dxa"/>
          <w:trHeight w:val="255"/>
        </w:trPr>
        <w:tc>
          <w:tcPr>
            <w:tcW w:w="2423" w:type="dxa"/>
            <w:tcBorders>
              <w:top w:val="nil"/>
              <w:left w:val="nil"/>
              <w:bottom w:val="nil"/>
            </w:tcBorders>
            <w:shd w:val="clear" w:color="auto" w:fill="auto"/>
            <w:noWrap/>
            <w:vAlign w:val="bottom"/>
          </w:tcPr>
          <w:p w14:paraId="43E2EA23" w14:textId="77777777" w:rsidR="00B835E9" w:rsidRPr="0010003F" w:rsidRDefault="00B835E9" w:rsidP="007000E4">
            <w:pPr>
              <w:jc w:val="center"/>
            </w:pPr>
          </w:p>
        </w:tc>
      </w:tr>
      <w:tr w:rsidR="00B835E9" w:rsidRPr="0010003F" w14:paraId="1C39616C" w14:textId="77777777" w:rsidTr="005C6CB6">
        <w:trPr>
          <w:trHeight w:val="577"/>
        </w:trPr>
        <w:tc>
          <w:tcPr>
            <w:tcW w:w="9249" w:type="dxa"/>
            <w:gridSpan w:val="3"/>
            <w:tcBorders>
              <w:bottom w:val="single" w:sz="4" w:space="0" w:color="auto"/>
            </w:tcBorders>
            <w:shd w:val="clear" w:color="auto" w:fill="auto"/>
            <w:vAlign w:val="center"/>
          </w:tcPr>
          <w:p w14:paraId="0A6E5885" w14:textId="77777777" w:rsidR="00B835E9" w:rsidRPr="0010003F" w:rsidRDefault="00B835E9" w:rsidP="007000E4">
            <w:pPr>
              <w:jc w:val="center"/>
              <w:rPr>
                <w:sz w:val="28"/>
                <w:szCs w:val="28"/>
              </w:rPr>
            </w:pPr>
            <w:r>
              <w:rPr>
                <w:sz w:val="28"/>
                <w:szCs w:val="28"/>
              </w:rPr>
              <w:t>А</w:t>
            </w:r>
            <w:r w:rsidRPr="0010003F">
              <w:rPr>
                <w:sz w:val="28"/>
                <w:szCs w:val="28"/>
              </w:rPr>
              <w:t>кт,</w:t>
            </w:r>
          </w:p>
          <w:p w14:paraId="4646911A" w14:textId="77777777" w:rsidR="00B835E9" w:rsidRPr="0010003F" w:rsidRDefault="00B835E9" w:rsidP="007000E4">
            <w:pPr>
              <w:jc w:val="center"/>
            </w:pPr>
            <w:r w:rsidRPr="0010003F">
              <w:rPr>
                <w:sz w:val="28"/>
                <w:szCs w:val="28"/>
              </w:rPr>
              <w:t>фиксирующий фактическое выполнение работ</w:t>
            </w:r>
          </w:p>
        </w:tc>
      </w:tr>
      <w:tr w:rsidR="00B835E9" w:rsidRPr="0010003F" w14:paraId="4ABCEB27" w14:textId="77777777" w:rsidTr="005C6CB6">
        <w:trPr>
          <w:trHeight w:val="690"/>
        </w:trPr>
        <w:tc>
          <w:tcPr>
            <w:tcW w:w="2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5B30F1" w14:textId="77777777" w:rsidR="00B835E9" w:rsidRPr="0010003F" w:rsidRDefault="00B835E9" w:rsidP="007000E4">
            <w:pPr>
              <w:jc w:val="center"/>
            </w:pPr>
            <w:r w:rsidRPr="0010003F">
              <w:t>№ п/п</w:t>
            </w:r>
          </w:p>
        </w:tc>
        <w:tc>
          <w:tcPr>
            <w:tcW w:w="38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717D0C" w14:textId="77777777" w:rsidR="00B835E9" w:rsidRPr="0010003F" w:rsidRDefault="00B835E9" w:rsidP="007000E4">
            <w:pPr>
              <w:jc w:val="center"/>
            </w:pPr>
            <w:r w:rsidRPr="0010003F">
              <w:t>Виды работ</w:t>
            </w:r>
          </w:p>
        </w:tc>
        <w:tc>
          <w:tcPr>
            <w:tcW w:w="2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D6F3A1" w14:textId="77777777" w:rsidR="00B835E9" w:rsidRPr="0010003F" w:rsidRDefault="00B835E9" w:rsidP="007000E4">
            <w:pPr>
              <w:jc w:val="center"/>
            </w:pPr>
            <w:r w:rsidRPr="0010003F">
              <w:t>Отметка о выполнении</w:t>
            </w:r>
          </w:p>
          <w:p w14:paraId="0A4D18CB" w14:textId="77777777" w:rsidR="00B835E9" w:rsidRPr="0010003F" w:rsidRDefault="00B835E9" w:rsidP="007000E4">
            <w:pPr>
              <w:jc w:val="center"/>
            </w:pPr>
            <w:r w:rsidRPr="0010003F">
              <w:t>(выполнено/не выполнено)</w:t>
            </w:r>
          </w:p>
        </w:tc>
      </w:tr>
      <w:tr w:rsidR="00B835E9" w:rsidRPr="0010003F" w14:paraId="5DD7BB62" w14:textId="77777777" w:rsidTr="005C6CB6">
        <w:trPr>
          <w:trHeight w:val="540"/>
        </w:trPr>
        <w:tc>
          <w:tcPr>
            <w:tcW w:w="2423" w:type="dxa"/>
            <w:vMerge/>
            <w:tcBorders>
              <w:top w:val="single" w:sz="4" w:space="0" w:color="auto"/>
              <w:left w:val="single" w:sz="4" w:space="0" w:color="auto"/>
              <w:bottom w:val="single" w:sz="4" w:space="0" w:color="auto"/>
              <w:right w:val="single" w:sz="4" w:space="0" w:color="auto"/>
            </w:tcBorders>
            <w:vAlign w:val="center"/>
            <w:hideMark/>
          </w:tcPr>
          <w:p w14:paraId="4C9614FA" w14:textId="77777777" w:rsidR="00B835E9" w:rsidRPr="0010003F" w:rsidRDefault="00B835E9" w:rsidP="007000E4">
            <w:pPr>
              <w:jc w:val="center"/>
            </w:pPr>
          </w:p>
        </w:tc>
        <w:tc>
          <w:tcPr>
            <w:tcW w:w="3848" w:type="dxa"/>
            <w:vMerge/>
            <w:tcBorders>
              <w:top w:val="single" w:sz="4" w:space="0" w:color="auto"/>
              <w:left w:val="single" w:sz="4" w:space="0" w:color="auto"/>
              <w:bottom w:val="single" w:sz="4" w:space="0" w:color="auto"/>
              <w:right w:val="single" w:sz="4" w:space="0" w:color="auto"/>
            </w:tcBorders>
            <w:vAlign w:val="center"/>
            <w:hideMark/>
          </w:tcPr>
          <w:p w14:paraId="34AFA48C" w14:textId="77777777" w:rsidR="00B835E9" w:rsidRPr="0010003F" w:rsidRDefault="00B835E9" w:rsidP="007000E4">
            <w:pPr>
              <w:jc w:val="center"/>
            </w:pPr>
          </w:p>
        </w:tc>
        <w:tc>
          <w:tcPr>
            <w:tcW w:w="2978" w:type="dxa"/>
            <w:vMerge/>
            <w:tcBorders>
              <w:top w:val="single" w:sz="4" w:space="0" w:color="auto"/>
              <w:left w:val="single" w:sz="4" w:space="0" w:color="auto"/>
              <w:bottom w:val="single" w:sz="4" w:space="0" w:color="auto"/>
              <w:right w:val="single" w:sz="4" w:space="0" w:color="auto"/>
            </w:tcBorders>
            <w:vAlign w:val="center"/>
            <w:hideMark/>
          </w:tcPr>
          <w:p w14:paraId="51484DA6" w14:textId="77777777" w:rsidR="00B835E9" w:rsidRPr="0010003F" w:rsidRDefault="00B835E9" w:rsidP="007000E4">
            <w:pPr>
              <w:jc w:val="center"/>
            </w:pPr>
          </w:p>
        </w:tc>
      </w:tr>
      <w:tr w:rsidR="00B835E9" w:rsidRPr="0010003F" w14:paraId="4EBDFD7E" w14:textId="77777777" w:rsidTr="005C6CB6">
        <w:trPr>
          <w:trHeight w:val="458"/>
        </w:trPr>
        <w:tc>
          <w:tcPr>
            <w:tcW w:w="2423" w:type="dxa"/>
            <w:vMerge/>
            <w:tcBorders>
              <w:top w:val="single" w:sz="4" w:space="0" w:color="auto"/>
              <w:left w:val="single" w:sz="4" w:space="0" w:color="auto"/>
              <w:bottom w:val="single" w:sz="4" w:space="0" w:color="auto"/>
              <w:right w:val="single" w:sz="4" w:space="0" w:color="auto"/>
            </w:tcBorders>
            <w:vAlign w:val="center"/>
            <w:hideMark/>
          </w:tcPr>
          <w:p w14:paraId="383C95E3" w14:textId="77777777" w:rsidR="00B835E9" w:rsidRPr="0010003F" w:rsidRDefault="00B835E9" w:rsidP="007000E4">
            <w:pPr>
              <w:jc w:val="center"/>
            </w:pPr>
          </w:p>
        </w:tc>
        <w:tc>
          <w:tcPr>
            <w:tcW w:w="3848" w:type="dxa"/>
            <w:vMerge/>
            <w:tcBorders>
              <w:top w:val="single" w:sz="4" w:space="0" w:color="auto"/>
              <w:left w:val="single" w:sz="4" w:space="0" w:color="auto"/>
              <w:bottom w:val="single" w:sz="4" w:space="0" w:color="auto"/>
              <w:right w:val="single" w:sz="4" w:space="0" w:color="auto"/>
            </w:tcBorders>
            <w:vAlign w:val="center"/>
            <w:hideMark/>
          </w:tcPr>
          <w:p w14:paraId="074F05E7" w14:textId="77777777" w:rsidR="00B835E9" w:rsidRPr="0010003F" w:rsidRDefault="00B835E9" w:rsidP="007000E4">
            <w:pPr>
              <w:jc w:val="center"/>
            </w:pPr>
          </w:p>
        </w:tc>
        <w:tc>
          <w:tcPr>
            <w:tcW w:w="2978" w:type="dxa"/>
            <w:vMerge/>
            <w:tcBorders>
              <w:top w:val="single" w:sz="4" w:space="0" w:color="auto"/>
              <w:left w:val="single" w:sz="4" w:space="0" w:color="auto"/>
              <w:bottom w:val="single" w:sz="4" w:space="0" w:color="auto"/>
              <w:right w:val="single" w:sz="4" w:space="0" w:color="auto"/>
            </w:tcBorders>
            <w:vAlign w:val="center"/>
            <w:hideMark/>
          </w:tcPr>
          <w:p w14:paraId="7DA219A0" w14:textId="77777777" w:rsidR="00B835E9" w:rsidRPr="0010003F" w:rsidRDefault="00B835E9" w:rsidP="007000E4">
            <w:pPr>
              <w:jc w:val="center"/>
            </w:pPr>
          </w:p>
        </w:tc>
      </w:tr>
      <w:tr w:rsidR="00B835E9" w:rsidRPr="0010003F" w14:paraId="2FEDB4A9" w14:textId="77777777" w:rsidTr="005C6CB6">
        <w:trPr>
          <w:trHeight w:val="255"/>
        </w:trPr>
        <w:tc>
          <w:tcPr>
            <w:tcW w:w="24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2BA0A" w14:textId="77777777" w:rsidR="00B835E9" w:rsidRPr="0010003F" w:rsidRDefault="00B835E9" w:rsidP="007000E4">
            <w:pPr>
              <w:jc w:val="center"/>
            </w:pPr>
            <w:r w:rsidRPr="0010003F">
              <w:t>1</w:t>
            </w:r>
          </w:p>
        </w:tc>
        <w:tc>
          <w:tcPr>
            <w:tcW w:w="3848" w:type="dxa"/>
            <w:tcBorders>
              <w:top w:val="nil"/>
              <w:left w:val="nil"/>
              <w:bottom w:val="single" w:sz="4" w:space="0" w:color="auto"/>
              <w:right w:val="single" w:sz="4" w:space="0" w:color="auto"/>
            </w:tcBorders>
            <w:shd w:val="clear" w:color="auto" w:fill="auto"/>
            <w:vAlign w:val="center"/>
            <w:hideMark/>
          </w:tcPr>
          <w:p w14:paraId="089807B9" w14:textId="77777777" w:rsidR="00B835E9" w:rsidRPr="0010003F" w:rsidRDefault="00B835E9" w:rsidP="007000E4">
            <w:pPr>
              <w:jc w:val="center"/>
            </w:pPr>
            <w:r w:rsidRPr="0010003F">
              <w:t>2</w:t>
            </w:r>
          </w:p>
        </w:tc>
        <w:tc>
          <w:tcPr>
            <w:tcW w:w="2978" w:type="dxa"/>
            <w:tcBorders>
              <w:top w:val="nil"/>
              <w:left w:val="nil"/>
              <w:bottom w:val="single" w:sz="4" w:space="0" w:color="auto"/>
              <w:right w:val="single" w:sz="4" w:space="0" w:color="auto"/>
            </w:tcBorders>
            <w:shd w:val="clear" w:color="auto" w:fill="auto"/>
            <w:noWrap/>
            <w:hideMark/>
          </w:tcPr>
          <w:p w14:paraId="4B6D01DF" w14:textId="77777777" w:rsidR="00B835E9" w:rsidRPr="0010003F" w:rsidRDefault="00B835E9" w:rsidP="007000E4">
            <w:pPr>
              <w:jc w:val="center"/>
            </w:pPr>
            <w:r w:rsidRPr="0010003F">
              <w:t>3</w:t>
            </w:r>
          </w:p>
        </w:tc>
      </w:tr>
      <w:tr w:rsidR="00B835E9" w:rsidRPr="0010003F" w14:paraId="7567514A" w14:textId="77777777" w:rsidTr="005C6CB6">
        <w:trPr>
          <w:trHeight w:val="255"/>
        </w:trPr>
        <w:tc>
          <w:tcPr>
            <w:tcW w:w="24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87968" w14:textId="77777777" w:rsidR="00B835E9" w:rsidRPr="0010003F" w:rsidRDefault="00B835E9" w:rsidP="007000E4">
            <w:pPr>
              <w:jc w:val="center"/>
            </w:pPr>
          </w:p>
        </w:tc>
        <w:tc>
          <w:tcPr>
            <w:tcW w:w="3848" w:type="dxa"/>
            <w:tcBorders>
              <w:top w:val="nil"/>
              <w:left w:val="nil"/>
              <w:bottom w:val="single" w:sz="4" w:space="0" w:color="auto"/>
              <w:right w:val="single" w:sz="4" w:space="0" w:color="auto"/>
            </w:tcBorders>
            <w:shd w:val="clear" w:color="auto" w:fill="auto"/>
            <w:vAlign w:val="center"/>
            <w:hideMark/>
          </w:tcPr>
          <w:p w14:paraId="0A966599" w14:textId="77777777" w:rsidR="00B835E9" w:rsidRPr="0010003F" w:rsidRDefault="00B835E9" w:rsidP="007000E4">
            <w:pPr>
              <w:jc w:val="center"/>
            </w:pPr>
          </w:p>
        </w:tc>
        <w:tc>
          <w:tcPr>
            <w:tcW w:w="2978" w:type="dxa"/>
            <w:tcBorders>
              <w:top w:val="nil"/>
              <w:left w:val="nil"/>
              <w:bottom w:val="single" w:sz="4" w:space="0" w:color="auto"/>
              <w:right w:val="single" w:sz="4" w:space="0" w:color="auto"/>
            </w:tcBorders>
            <w:shd w:val="clear" w:color="auto" w:fill="auto"/>
            <w:noWrap/>
            <w:hideMark/>
          </w:tcPr>
          <w:p w14:paraId="46C457C1" w14:textId="77777777" w:rsidR="00B835E9" w:rsidRPr="0010003F" w:rsidRDefault="00B835E9" w:rsidP="007000E4">
            <w:pPr>
              <w:jc w:val="center"/>
            </w:pPr>
          </w:p>
        </w:tc>
      </w:tr>
      <w:tr w:rsidR="00B835E9" w:rsidRPr="0010003F" w14:paraId="0F3337AD" w14:textId="77777777" w:rsidTr="005C6CB6">
        <w:trPr>
          <w:trHeight w:val="255"/>
        </w:trPr>
        <w:tc>
          <w:tcPr>
            <w:tcW w:w="24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67D58" w14:textId="77777777" w:rsidR="00B835E9" w:rsidRPr="0010003F" w:rsidRDefault="00B835E9" w:rsidP="007000E4">
            <w:pPr>
              <w:jc w:val="center"/>
            </w:pPr>
          </w:p>
        </w:tc>
        <w:tc>
          <w:tcPr>
            <w:tcW w:w="3848" w:type="dxa"/>
            <w:tcBorders>
              <w:top w:val="nil"/>
              <w:left w:val="nil"/>
              <w:bottom w:val="single" w:sz="4" w:space="0" w:color="auto"/>
              <w:right w:val="single" w:sz="4" w:space="0" w:color="auto"/>
            </w:tcBorders>
            <w:shd w:val="clear" w:color="auto" w:fill="auto"/>
            <w:vAlign w:val="center"/>
            <w:hideMark/>
          </w:tcPr>
          <w:p w14:paraId="69235D60" w14:textId="77777777" w:rsidR="00B835E9" w:rsidRPr="0010003F" w:rsidRDefault="00B835E9" w:rsidP="007000E4">
            <w:pPr>
              <w:jc w:val="center"/>
            </w:pPr>
          </w:p>
        </w:tc>
        <w:tc>
          <w:tcPr>
            <w:tcW w:w="2978" w:type="dxa"/>
            <w:tcBorders>
              <w:top w:val="nil"/>
              <w:left w:val="nil"/>
              <w:bottom w:val="single" w:sz="4" w:space="0" w:color="auto"/>
              <w:right w:val="single" w:sz="4" w:space="0" w:color="auto"/>
            </w:tcBorders>
            <w:shd w:val="clear" w:color="auto" w:fill="auto"/>
            <w:noWrap/>
            <w:hideMark/>
          </w:tcPr>
          <w:p w14:paraId="0CC225DD" w14:textId="77777777" w:rsidR="00B835E9" w:rsidRPr="0010003F" w:rsidRDefault="00B835E9" w:rsidP="007000E4">
            <w:pPr>
              <w:jc w:val="center"/>
            </w:pPr>
          </w:p>
        </w:tc>
      </w:tr>
      <w:tr w:rsidR="00B835E9" w:rsidRPr="0010003F" w14:paraId="55EDC249" w14:textId="77777777" w:rsidTr="005C6CB6">
        <w:trPr>
          <w:trHeight w:val="255"/>
        </w:trPr>
        <w:tc>
          <w:tcPr>
            <w:tcW w:w="24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B97A7" w14:textId="77777777" w:rsidR="00B835E9" w:rsidRPr="0010003F" w:rsidRDefault="00B835E9" w:rsidP="007000E4">
            <w:pPr>
              <w:jc w:val="center"/>
            </w:pPr>
          </w:p>
        </w:tc>
        <w:tc>
          <w:tcPr>
            <w:tcW w:w="3848" w:type="dxa"/>
            <w:tcBorders>
              <w:top w:val="nil"/>
              <w:left w:val="nil"/>
              <w:bottom w:val="single" w:sz="4" w:space="0" w:color="auto"/>
              <w:right w:val="single" w:sz="4" w:space="0" w:color="auto"/>
            </w:tcBorders>
            <w:shd w:val="clear" w:color="auto" w:fill="auto"/>
            <w:vAlign w:val="center"/>
            <w:hideMark/>
          </w:tcPr>
          <w:p w14:paraId="7B25B728" w14:textId="77777777" w:rsidR="00B835E9" w:rsidRPr="0010003F" w:rsidRDefault="00B835E9" w:rsidP="007000E4">
            <w:pPr>
              <w:jc w:val="center"/>
            </w:pPr>
          </w:p>
        </w:tc>
        <w:tc>
          <w:tcPr>
            <w:tcW w:w="2978" w:type="dxa"/>
            <w:tcBorders>
              <w:top w:val="nil"/>
              <w:left w:val="nil"/>
              <w:bottom w:val="single" w:sz="4" w:space="0" w:color="auto"/>
              <w:right w:val="single" w:sz="4" w:space="0" w:color="auto"/>
            </w:tcBorders>
            <w:shd w:val="clear" w:color="auto" w:fill="auto"/>
            <w:noWrap/>
            <w:hideMark/>
          </w:tcPr>
          <w:p w14:paraId="70F08366" w14:textId="77777777" w:rsidR="00B835E9" w:rsidRPr="0010003F" w:rsidRDefault="00B835E9" w:rsidP="007000E4">
            <w:pPr>
              <w:jc w:val="center"/>
            </w:pPr>
          </w:p>
        </w:tc>
      </w:tr>
      <w:tr w:rsidR="00B835E9" w:rsidRPr="0010003F" w14:paraId="7DFEBF2F" w14:textId="77777777" w:rsidTr="005C6CB6">
        <w:trPr>
          <w:trHeight w:val="255"/>
        </w:trPr>
        <w:tc>
          <w:tcPr>
            <w:tcW w:w="24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34975" w14:textId="77777777" w:rsidR="00B835E9" w:rsidRPr="0010003F" w:rsidRDefault="00B835E9" w:rsidP="007000E4">
            <w:pPr>
              <w:jc w:val="center"/>
            </w:pPr>
          </w:p>
        </w:tc>
        <w:tc>
          <w:tcPr>
            <w:tcW w:w="3848" w:type="dxa"/>
            <w:tcBorders>
              <w:top w:val="nil"/>
              <w:left w:val="nil"/>
              <w:bottom w:val="single" w:sz="4" w:space="0" w:color="auto"/>
              <w:right w:val="single" w:sz="4" w:space="0" w:color="auto"/>
            </w:tcBorders>
            <w:shd w:val="clear" w:color="auto" w:fill="auto"/>
            <w:vAlign w:val="center"/>
            <w:hideMark/>
          </w:tcPr>
          <w:p w14:paraId="3965C64D" w14:textId="77777777" w:rsidR="00B835E9" w:rsidRPr="0010003F" w:rsidRDefault="00B835E9" w:rsidP="007000E4">
            <w:pPr>
              <w:jc w:val="center"/>
            </w:pPr>
          </w:p>
        </w:tc>
        <w:tc>
          <w:tcPr>
            <w:tcW w:w="2978" w:type="dxa"/>
            <w:tcBorders>
              <w:top w:val="nil"/>
              <w:left w:val="nil"/>
              <w:bottom w:val="single" w:sz="4" w:space="0" w:color="auto"/>
              <w:right w:val="single" w:sz="4" w:space="0" w:color="auto"/>
            </w:tcBorders>
            <w:shd w:val="clear" w:color="auto" w:fill="auto"/>
            <w:noWrap/>
            <w:hideMark/>
          </w:tcPr>
          <w:p w14:paraId="107545AD" w14:textId="77777777" w:rsidR="00B835E9" w:rsidRPr="0010003F" w:rsidRDefault="00B835E9" w:rsidP="007000E4">
            <w:pPr>
              <w:jc w:val="center"/>
            </w:pPr>
          </w:p>
        </w:tc>
      </w:tr>
      <w:tr w:rsidR="00B835E9" w:rsidRPr="0010003F" w14:paraId="4AFD859D" w14:textId="77777777" w:rsidTr="005C6CB6">
        <w:trPr>
          <w:trHeight w:val="255"/>
        </w:trPr>
        <w:tc>
          <w:tcPr>
            <w:tcW w:w="24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956E6" w14:textId="77777777" w:rsidR="00B835E9" w:rsidRPr="0010003F" w:rsidRDefault="00B835E9" w:rsidP="007000E4">
            <w:pPr>
              <w:jc w:val="center"/>
            </w:pPr>
          </w:p>
        </w:tc>
        <w:tc>
          <w:tcPr>
            <w:tcW w:w="3848" w:type="dxa"/>
            <w:tcBorders>
              <w:top w:val="nil"/>
              <w:left w:val="nil"/>
              <w:bottom w:val="single" w:sz="4" w:space="0" w:color="auto"/>
              <w:right w:val="single" w:sz="4" w:space="0" w:color="auto"/>
            </w:tcBorders>
            <w:shd w:val="clear" w:color="auto" w:fill="auto"/>
            <w:vAlign w:val="center"/>
            <w:hideMark/>
          </w:tcPr>
          <w:p w14:paraId="688793E3" w14:textId="77777777" w:rsidR="00B835E9" w:rsidRPr="0010003F" w:rsidRDefault="00B835E9" w:rsidP="007000E4">
            <w:pPr>
              <w:jc w:val="center"/>
            </w:pPr>
          </w:p>
        </w:tc>
        <w:tc>
          <w:tcPr>
            <w:tcW w:w="2978" w:type="dxa"/>
            <w:tcBorders>
              <w:top w:val="nil"/>
              <w:left w:val="nil"/>
              <w:bottom w:val="single" w:sz="4" w:space="0" w:color="auto"/>
              <w:right w:val="single" w:sz="4" w:space="0" w:color="auto"/>
            </w:tcBorders>
            <w:shd w:val="clear" w:color="auto" w:fill="auto"/>
            <w:noWrap/>
            <w:hideMark/>
          </w:tcPr>
          <w:p w14:paraId="34415F9B" w14:textId="77777777" w:rsidR="00B835E9" w:rsidRPr="0010003F" w:rsidRDefault="00B835E9" w:rsidP="007000E4">
            <w:pPr>
              <w:jc w:val="center"/>
            </w:pPr>
          </w:p>
        </w:tc>
      </w:tr>
      <w:tr w:rsidR="00B835E9" w:rsidRPr="0010003F" w14:paraId="59EB023F" w14:textId="77777777" w:rsidTr="005C6CB6">
        <w:trPr>
          <w:trHeight w:val="255"/>
        </w:trPr>
        <w:tc>
          <w:tcPr>
            <w:tcW w:w="24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BBCBC" w14:textId="77777777" w:rsidR="00B835E9" w:rsidRPr="0010003F" w:rsidRDefault="00B835E9" w:rsidP="007000E4">
            <w:pPr>
              <w:jc w:val="center"/>
            </w:pPr>
          </w:p>
        </w:tc>
        <w:tc>
          <w:tcPr>
            <w:tcW w:w="3848" w:type="dxa"/>
            <w:tcBorders>
              <w:top w:val="nil"/>
              <w:left w:val="nil"/>
              <w:bottom w:val="single" w:sz="4" w:space="0" w:color="auto"/>
              <w:right w:val="single" w:sz="4" w:space="0" w:color="auto"/>
            </w:tcBorders>
            <w:shd w:val="clear" w:color="auto" w:fill="auto"/>
            <w:vAlign w:val="center"/>
            <w:hideMark/>
          </w:tcPr>
          <w:p w14:paraId="26847D4C" w14:textId="77777777" w:rsidR="00B835E9" w:rsidRPr="0010003F" w:rsidRDefault="00B835E9" w:rsidP="007000E4">
            <w:pPr>
              <w:jc w:val="center"/>
            </w:pPr>
          </w:p>
        </w:tc>
        <w:tc>
          <w:tcPr>
            <w:tcW w:w="2978" w:type="dxa"/>
            <w:tcBorders>
              <w:top w:val="nil"/>
              <w:left w:val="nil"/>
              <w:bottom w:val="single" w:sz="4" w:space="0" w:color="auto"/>
              <w:right w:val="single" w:sz="4" w:space="0" w:color="auto"/>
            </w:tcBorders>
            <w:shd w:val="clear" w:color="auto" w:fill="auto"/>
            <w:noWrap/>
            <w:hideMark/>
          </w:tcPr>
          <w:p w14:paraId="43C78FF8" w14:textId="77777777" w:rsidR="00B835E9" w:rsidRPr="0010003F" w:rsidRDefault="00B835E9" w:rsidP="007000E4">
            <w:pPr>
              <w:jc w:val="center"/>
            </w:pPr>
          </w:p>
        </w:tc>
      </w:tr>
      <w:tr w:rsidR="00B835E9" w:rsidRPr="0010003F" w14:paraId="38C1198A" w14:textId="77777777" w:rsidTr="005C6CB6">
        <w:trPr>
          <w:trHeight w:val="255"/>
        </w:trPr>
        <w:tc>
          <w:tcPr>
            <w:tcW w:w="24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20CF8" w14:textId="77777777" w:rsidR="00B835E9" w:rsidRPr="0010003F" w:rsidRDefault="00B835E9" w:rsidP="007000E4">
            <w:pPr>
              <w:jc w:val="center"/>
            </w:pPr>
          </w:p>
        </w:tc>
        <w:tc>
          <w:tcPr>
            <w:tcW w:w="3848" w:type="dxa"/>
            <w:tcBorders>
              <w:top w:val="nil"/>
              <w:left w:val="nil"/>
              <w:bottom w:val="single" w:sz="4" w:space="0" w:color="auto"/>
              <w:right w:val="single" w:sz="4" w:space="0" w:color="auto"/>
            </w:tcBorders>
            <w:shd w:val="clear" w:color="auto" w:fill="auto"/>
            <w:vAlign w:val="center"/>
            <w:hideMark/>
          </w:tcPr>
          <w:p w14:paraId="5A785704" w14:textId="77777777" w:rsidR="00B835E9" w:rsidRPr="0010003F" w:rsidRDefault="00B835E9" w:rsidP="007000E4">
            <w:pPr>
              <w:jc w:val="center"/>
            </w:pPr>
          </w:p>
        </w:tc>
        <w:tc>
          <w:tcPr>
            <w:tcW w:w="2978" w:type="dxa"/>
            <w:tcBorders>
              <w:top w:val="nil"/>
              <w:left w:val="nil"/>
              <w:bottom w:val="single" w:sz="4" w:space="0" w:color="auto"/>
              <w:right w:val="single" w:sz="4" w:space="0" w:color="auto"/>
            </w:tcBorders>
            <w:shd w:val="clear" w:color="auto" w:fill="auto"/>
            <w:noWrap/>
            <w:hideMark/>
          </w:tcPr>
          <w:p w14:paraId="55AF14E3" w14:textId="77777777" w:rsidR="00B835E9" w:rsidRPr="0010003F" w:rsidRDefault="00B835E9" w:rsidP="007000E4">
            <w:pPr>
              <w:jc w:val="center"/>
            </w:pPr>
          </w:p>
        </w:tc>
      </w:tr>
      <w:tr w:rsidR="00B835E9" w:rsidRPr="0010003F" w14:paraId="640C4434" w14:textId="77777777" w:rsidTr="005C6CB6">
        <w:trPr>
          <w:trHeight w:val="255"/>
        </w:trPr>
        <w:tc>
          <w:tcPr>
            <w:tcW w:w="2423" w:type="dxa"/>
            <w:tcBorders>
              <w:top w:val="nil"/>
              <w:left w:val="nil"/>
              <w:bottom w:val="nil"/>
              <w:right w:val="nil"/>
            </w:tcBorders>
            <w:shd w:val="clear" w:color="auto" w:fill="auto"/>
            <w:vAlign w:val="center"/>
            <w:hideMark/>
          </w:tcPr>
          <w:p w14:paraId="62FD8B23" w14:textId="77777777" w:rsidR="00B835E9" w:rsidRPr="0010003F" w:rsidRDefault="00B835E9" w:rsidP="007000E4">
            <w:pPr>
              <w:jc w:val="center"/>
            </w:pPr>
          </w:p>
        </w:tc>
        <w:tc>
          <w:tcPr>
            <w:tcW w:w="3848" w:type="dxa"/>
            <w:tcBorders>
              <w:top w:val="nil"/>
              <w:left w:val="nil"/>
              <w:bottom w:val="nil"/>
              <w:right w:val="nil"/>
            </w:tcBorders>
            <w:shd w:val="clear" w:color="auto" w:fill="auto"/>
            <w:vAlign w:val="center"/>
            <w:hideMark/>
          </w:tcPr>
          <w:p w14:paraId="33CFACE9" w14:textId="77777777" w:rsidR="00B835E9" w:rsidRPr="0010003F" w:rsidRDefault="00B835E9" w:rsidP="007000E4">
            <w:pPr>
              <w:jc w:val="center"/>
            </w:pPr>
          </w:p>
        </w:tc>
        <w:tc>
          <w:tcPr>
            <w:tcW w:w="2978" w:type="dxa"/>
            <w:tcBorders>
              <w:top w:val="nil"/>
              <w:left w:val="nil"/>
              <w:bottom w:val="nil"/>
              <w:right w:val="nil"/>
            </w:tcBorders>
            <w:shd w:val="clear" w:color="auto" w:fill="auto"/>
            <w:noWrap/>
            <w:hideMark/>
          </w:tcPr>
          <w:p w14:paraId="41292F66" w14:textId="77777777" w:rsidR="00B835E9" w:rsidRPr="0010003F" w:rsidRDefault="00B835E9" w:rsidP="007000E4">
            <w:pPr>
              <w:jc w:val="center"/>
            </w:pPr>
          </w:p>
        </w:tc>
      </w:tr>
    </w:tbl>
    <w:p w14:paraId="45A16B29" w14:textId="77777777" w:rsidR="00B835E9" w:rsidRPr="0010003F" w:rsidRDefault="00B835E9" w:rsidP="00B835E9">
      <w:pPr>
        <w:tabs>
          <w:tab w:val="left" w:pos="1260"/>
        </w:tabs>
        <w:ind w:right="-1"/>
        <w:jc w:val="center"/>
        <w:rPr>
          <w:sz w:val="22"/>
          <w:szCs w:val="22"/>
        </w:rPr>
      </w:pPr>
    </w:p>
    <w:p w14:paraId="5C98EFCA" w14:textId="77777777" w:rsidR="005C6CB6" w:rsidRDefault="00B835E9" w:rsidP="00B835E9">
      <w:pPr>
        <w:tabs>
          <w:tab w:val="left" w:pos="993"/>
        </w:tabs>
        <w:ind w:right="-1"/>
        <w:rPr>
          <w:sz w:val="22"/>
          <w:szCs w:val="22"/>
        </w:rPr>
      </w:pPr>
      <w:r w:rsidRPr="0010003F">
        <w:rPr>
          <w:sz w:val="22"/>
          <w:szCs w:val="22"/>
        </w:rPr>
        <w:t>Главный инженер _</w:t>
      </w:r>
    </w:p>
    <w:p w14:paraId="723407CC" w14:textId="77777777" w:rsidR="00B835E9" w:rsidRPr="0010003F" w:rsidRDefault="00B835E9" w:rsidP="00B835E9">
      <w:pPr>
        <w:tabs>
          <w:tab w:val="left" w:pos="993"/>
        </w:tabs>
        <w:ind w:right="-1"/>
        <w:rPr>
          <w:sz w:val="22"/>
          <w:szCs w:val="22"/>
        </w:rPr>
      </w:pPr>
      <w:r w:rsidRPr="0010003F">
        <w:rPr>
          <w:sz w:val="22"/>
          <w:szCs w:val="22"/>
        </w:rPr>
        <w:t>___________________________</w:t>
      </w:r>
      <w:r>
        <w:rPr>
          <w:sz w:val="22"/>
          <w:szCs w:val="22"/>
        </w:rPr>
        <w:t>__________________________</w:t>
      </w:r>
      <w:r w:rsidRPr="0010003F">
        <w:rPr>
          <w:sz w:val="22"/>
          <w:szCs w:val="22"/>
        </w:rPr>
        <w:t>_____ /___________/</w:t>
      </w:r>
    </w:p>
    <w:p w14:paraId="511C2122" w14:textId="77777777" w:rsidR="00B835E9" w:rsidRPr="0010003F" w:rsidRDefault="00B835E9" w:rsidP="00B835E9">
      <w:pPr>
        <w:ind w:right="-1"/>
        <w:jc w:val="center"/>
        <w:rPr>
          <w:sz w:val="22"/>
          <w:szCs w:val="22"/>
        </w:rPr>
      </w:pPr>
    </w:p>
    <w:p w14:paraId="3F2FF14A" w14:textId="77777777" w:rsidR="00B835E9" w:rsidRPr="0010003F" w:rsidRDefault="00B835E9" w:rsidP="00B835E9">
      <w:pPr>
        <w:tabs>
          <w:tab w:val="left" w:pos="1260"/>
        </w:tabs>
        <w:ind w:right="-1"/>
        <w:rPr>
          <w:sz w:val="22"/>
          <w:szCs w:val="22"/>
        </w:rPr>
      </w:pPr>
      <w:r w:rsidRPr="0010003F">
        <w:rPr>
          <w:sz w:val="22"/>
          <w:szCs w:val="22"/>
        </w:rPr>
        <w:t>Ответственный Заказчика за этапы работ _______________________________________ /___________/</w:t>
      </w:r>
    </w:p>
    <w:p w14:paraId="2D4878DA" w14:textId="77777777" w:rsidR="00B835E9" w:rsidRPr="0010003F" w:rsidRDefault="00B835E9" w:rsidP="00B835E9">
      <w:pPr>
        <w:tabs>
          <w:tab w:val="left" w:pos="1260"/>
        </w:tabs>
        <w:ind w:right="-1"/>
        <w:jc w:val="center"/>
        <w:rPr>
          <w:sz w:val="22"/>
          <w:szCs w:val="22"/>
        </w:rPr>
      </w:pPr>
    </w:p>
    <w:p w14:paraId="50511C49" w14:textId="77777777" w:rsidR="00B835E9" w:rsidRDefault="00B835E9" w:rsidP="005C6CB6">
      <w:pPr>
        <w:tabs>
          <w:tab w:val="left" w:pos="1260"/>
        </w:tabs>
        <w:ind w:right="-1"/>
        <w:rPr>
          <w:sz w:val="22"/>
          <w:szCs w:val="22"/>
        </w:rPr>
      </w:pPr>
      <w:r w:rsidRPr="0010003F">
        <w:rPr>
          <w:sz w:val="22"/>
          <w:szCs w:val="22"/>
        </w:rPr>
        <w:t>Ответственный Подрядчика ________________________________</w:t>
      </w:r>
      <w:r w:rsidR="005C6CB6">
        <w:rPr>
          <w:sz w:val="22"/>
          <w:szCs w:val="22"/>
        </w:rPr>
        <w:t>__________________/___________/</w:t>
      </w:r>
    </w:p>
    <w:tbl>
      <w:tblPr>
        <w:tblpPr w:leftFromText="180" w:rightFromText="180" w:bottomFromText="160" w:vertAnchor="text" w:horzAnchor="margin" w:tblpY="106"/>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5143"/>
      </w:tblGrid>
      <w:tr w:rsidR="00CF63D2" w14:paraId="7D15AD36" w14:textId="77777777" w:rsidTr="00CF63D2">
        <w:tc>
          <w:tcPr>
            <w:tcW w:w="4725" w:type="dxa"/>
            <w:tcBorders>
              <w:top w:val="single" w:sz="4" w:space="0" w:color="auto"/>
              <w:left w:val="single" w:sz="4" w:space="0" w:color="auto"/>
              <w:bottom w:val="single" w:sz="4" w:space="0" w:color="auto"/>
              <w:right w:val="single" w:sz="4" w:space="0" w:color="auto"/>
            </w:tcBorders>
            <w:hideMark/>
          </w:tcPr>
          <w:p w14:paraId="575DBED4" w14:textId="77777777" w:rsidR="00CF63D2" w:rsidRDefault="00CF63D2">
            <w:pPr>
              <w:spacing w:line="254" w:lineRule="auto"/>
              <w:ind w:right="140"/>
              <w:rPr>
                <w:sz w:val="23"/>
                <w:szCs w:val="23"/>
                <w:lang w:eastAsia="en-US"/>
              </w:rPr>
            </w:pPr>
            <w:r>
              <w:rPr>
                <w:b/>
                <w:sz w:val="23"/>
                <w:szCs w:val="23"/>
                <w:lang w:eastAsia="en-US"/>
              </w:rPr>
              <w:t xml:space="preserve">Подрядчик                                                                                  </w:t>
            </w:r>
          </w:p>
          <w:p w14:paraId="426EA9A6" w14:textId="77777777" w:rsidR="00CF63D2" w:rsidRDefault="00CF63D2">
            <w:pPr>
              <w:spacing w:line="254" w:lineRule="auto"/>
              <w:ind w:right="140"/>
              <w:rPr>
                <w:lang w:eastAsia="en-US"/>
              </w:rPr>
            </w:pPr>
            <w:r>
              <w:rPr>
                <w:szCs w:val="22"/>
                <w:highlight w:val="yellow"/>
                <w:lang w:eastAsia="en-US"/>
              </w:rPr>
              <w:t>______________</w:t>
            </w:r>
          </w:p>
          <w:p w14:paraId="2A6F2EF5" w14:textId="77777777" w:rsidR="00CF63D2" w:rsidRDefault="00CF63D2">
            <w:pPr>
              <w:spacing w:line="254" w:lineRule="auto"/>
              <w:ind w:right="140"/>
              <w:rPr>
                <w:sz w:val="23"/>
                <w:szCs w:val="23"/>
                <w:lang w:eastAsia="en-US"/>
              </w:rPr>
            </w:pPr>
            <w:r>
              <w:rPr>
                <w:szCs w:val="22"/>
                <w:highlight w:val="yellow"/>
                <w:lang w:eastAsia="en-US"/>
              </w:rPr>
              <w:t>______________</w:t>
            </w:r>
            <w:r>
              <w:rPr>
                <w:sz w:val="23"/>
                <w:szCs w:val="23"/>
                <w:lang w:eastAsia="en-US"/>
              </w:rPr>
              <w:t>______/</w:t>
            </w:r>
            <w:r>
              <w:rPr>
                <w:szCs w:val="22"/>
                <w:highlight w:val="yellow"/>
                <w:lang w:eastAsia="en-US"/>
              </w:rPr>
              <w:t xml:space="preserve"> ______________</w:t>
            </w:r>
            <w:r>
              <w:rPr>
                <w:sz w:val="23"/>
                <w:szCs w:val="23"/>
                <w:lang w:eastAsia="en-US"/>
              </w:rPr>
              <w:t xml:space="preserve"> </w:t>
            </w:r>
          </w:p>
          <w:p w14:paraId="066924D4" w14:textId="77777777" w:rsidR="00CF63D2" w:rsidRDefault="00CF63D2">
            <w:pPr>
              <w:spacing w:line="254" w:lineRule="auto"/>
              <w:ind w:right="140"/>
              <w:rPr>
                <w:sz w:val="23"/>
                <w:szCs w:val="23"/>
                <w:lang w:eastAsia="en-US"/>
              </w:rPr>
            </w:pPr>
            <w:r>
              <w:rPr>
                <w:sz w:val="23"/>
                <w:szCs w:val="23"/>
                <w:lang w:eastAsia="en-US"/>
              </w:rPr>
              <w:t xml:space="preserve"> </w:t>
            </w:r>
            <w:proofErr w:type="spellStart"/>
            <w:r>
              <w:rPr>
                <w:sz w:val="23"/>
                <w:szCs w:val="23"/>
                <w:lang w:eastAsia="en-US"/>
              </w:rPr>
              <w:t>М.П</w:t>
            </w:r>
            <w:proofErr w:type="spellEnd"/>
            <w:r>
              <w:rPr>
                <w:sz w:val="23"/>
                <w:szCs w:val="23"/>
                <w:lang w:eastAsia="en-US"/>
              </w:rPr>
              <w:t>.</w:t>
            </w:r>
          </w:p>
        </w:tc>
        <w:tc>
          <w:tcPr>
            <w:tcW w:w="5143" w:type="dxa"/>
            <w:tcBorders>
              <w:top w:val="single" w:sz="4" w:space="0" w:color="auto"/>
              <w:left w:val="single" w:sz="4" w:space="0" w:color="auto"/>
              <w:bottom w:val="single" w:sz="4" w:space="0" w:color="auto"/>
              <w:right w:val="single" w:sz="4" w:space="0" w:color="auto"/>
            </w:tcBorders>
            <w:hideMark/>
          </w:tcPr>
          <w:p w14:paraId="0AB698DC" w14:textId="77777777" w:rsidR="00CF63D2" w:rsidRDefault="00CF63D2">
            <w:pPr>
              <w:spacing w:line="22" w:lineRule="atLeast"/>
              <w:ind w:right="140" w:firstLine="426"/>
              <w:jc w:val="both"/>
              <w:rPr>
                <w:sz w:val="23"/>
                <w:szCs w:val="23"/>
                <w:lang w:eastAsia="en-US"/>
              </w:rPr>
            </w:pPr>
            <w:r>
              <w:rPr>
                <w:b/>
                <w:sz w:val="23"/>
                <w:szCs w:val="23"/>
                <w:lang w:eastAsia="en-US"/>
              </w:rPr>
              <w:t>Заказчик</w:t>
            </w:r>
          </w:p>
          <w:p w14:paraId="1A12DA1C" w14:textId="77777777" w:rsidR="00CF63D2" w:rsidRDefault="00CF63D2">
            <w:pPr>
              <w:spacing w:line="254" w:lineRule="auto"/>
              <w:ind w:right="140"/>
              <w:rPr>
                <w:lang w:eastAsia="en-US"/>
              </w:rPr>
            </w:pPr>
            <w:r>
              <w:rPr>
                <w:lang w:eastAsia="en-US"/>
              </w:rPr>
              <w:t>Генеральный директор</w:t>
            </w:r>
          </w:p>
          <w:p w14:paraId="604621C3" w14:textId="77777777" w:rsidR="00CF63D2" w:rsidRDefault="00CF63D2">
            <w:pPr>
              <w:spacing w:line="254" w:lineRule="auto"/>
              <w:ind w:right="140"/>
              <w:rPr>
                <w:lang w:eastAsia="en-US"/>
              </w:rPr>
            </w:pPr>
            <w:proofErr w:type="spellStart"/>
            <w:r>
              <w:rPr>
                <w:lang w:eastAsia="en-US"/>
              </w:rPr>
              <w:t>МУП</w:t>
            </w:r>
            <w:proofErr w:type="spellEnd"/>
            <w:r>
              <w:rPr>
                <w:lang w:eastAsia="en-US"/>
              </w:rPr>
              <w:t xml:space="preserve"> «Теплоэнерго»</w:t>
            </w:r>
          </w:p>
          <w:p w14:paraId="7D8A1B84" w14:textId="77777777" w:rsidR="00CF63D2" w:rsidRDefault="00CF63D2">
            <w:pPr>
              <w:spacing w:line="254" w:lineRule="auto"/>
              <w:ind w:right="140"/>
              <w:rPr>
                <w:sz w:val="23"/>
                <w:szCs w:val="23"/>
                <w:lang w:eastAsia="en-US"/>
              </w:rPr>
            </w:pPr>
            <w:r>
              <w:rPr>
                <w:sz w:val="23"/>
                <w:szCs w:val="23"/>
                <w:lang w:eastAsia="en-US"/>
              </w:rPr>
              <w:t>___________________    Д. В. Новожилов</w:t>
            </w:r>
          </w:p>
          <w:p w14:paraId="364E8373" w14:textId="77777777" w:rsidR="00CF63D2" w:rsidRDefault="00CF63D2">
            <w:pPr>
              <w:spacing w:line="254" w:lineRule="auto"/>
              <w:ind w:right="140"/>
              <w:rPr>
                <w:sz w:val="23"/>
                <w:szCs w:val="23"/>
                <w:lang w:eastAsia="en-US"/>
              </w:rPr>
            </w:pPr>
            <w:r>
              <w:rPr>
                <w:sz w:val="23"/>
                <w:szCs w:val="23"/>
                <w:lang w:eastAsia="en-US"/>
              </w:rPr>
              <w:t xml:space="preserve"> </w:t>
            </w:r>
            <w:proofErr w:type="spellStart"/>
            <w:r>
              <w:rPr>
                <w:sz w:val="23"/>
                <w:szCs w:val="23"/>
                <w:lang w:eastAsia="en-US"/>
              </w:rPr>
              <w:t>М.П</w:t>
            </w:r>
            <w:proofErr w:type="spellEnd"/>
            <w:r>
              <w:rPr>
                <w:sz w:val="23"/>
                <w:szCs w:val="23"/>
                <w:lang w:eastAsia="en-US"/>
              </w:rPr>
              <w:t>.</w:t>
            </w:r>
          </w:p>
        </w:tc>
      </w:tr>
    </w:tbl>
    <w:p w14:paraId="171529B9" w14:textId="77777777" w:rsidR="00B835E9" w:rsidRDefault="00B835E9" w:rsidP="00B835E9">
      <w:pPr>
        <w:tabs>
          <w:tab w:val="left" w:pos="1905"/>
        </w:tabs>
        <w:rPr>
          <w:sz w:val="22"/>
          <w:szCs w:val="22"/>
        </w:rPr>
      </w:pPr>
    </w:p>
    <w:p w14:paraId="21EE6564" w14:textId="77777777" w:rsidR="00B835E9" w:rsidRPr="007541A2" w:rsidRDefault="00B835E9" w:rsidP="00B835E9">
      <w:pPr>
        <w:tabs>
          <w:tab w:val="left" w:pos="2730"/>
        </w:tabs>
        <w:rPr>
          <w:del w:id="10" w:author="Виктор" w:date="2022-09-05T09:04:00Z"/>
          <w:sz w:val="22"/>
          <w:szCs w:val="22"/>
        </w:rPr>
        <w:sectPr w:rsidR="00B835E9" w:rsidRPr="007541A2" w:rsidSect="00F81824">
          <w:headerReference w:type="even" r:id="rId13"/>
          <w:headerReference w:type="default" r:id="rId14"/>
          <w:footerReference w:type="default" r:id="rId15"/>
          <w:pgSz w:w="12240" w:h="15840"/>
          <w:pgMar w:top="902" w:right="851" w:bottom="0" w:left="1418" w:header="425" w:footer="680" w:gutter="0"/>
          <w:pgNumType w:start="96"/>
          <w:cols w:space="720"/>
          <w:noEndnote/>
          <w:docGrid w:linePitch="354"/>
        </w:sectPr>
      </w:pPr>
    </w:p>
    <w:p w14:paraId="08ED46D0" w14:textId="77777777" w:rsidR="00CF63D2" w:rsidRDefault="00CF63D2">
      <w:pPr>
        <w:spacing w:after="160" w:line="259" w:lineRule="auto"/>
        <w:rPr>
          <w:sz w:val="22"/>
          <w:szCs w:val="22"/>
        </w:rPr>
      </w:pPr>
      <w:r>
        <w:rPr>
          <w:sz w:val="22"/>
          <w:szCs w:val="22"/>
        </w:rPr>
        <w:lastRenderedPageBreak/>
        <w:br w:type="page"/>
      </w:r>
    </w:p>
    <w:p w14:paraId="51B4763C" w14:textId="00C747C5" w:rsidR="00B835E9" w:rsidRPr="0010003F" w:rsidRDefault="00B835E9" w:rsidP="00B835E9">
      <w:pPr>
        <w:tabs>
          <w:tab w:val="left" w:pos="1260"/>
          <w:tab w:val="left" w:pos="2385"/>
        </w:tabs>
        <w:ind w:right="-109" w:firstLine="6096"/>
        <w:jc w:val="right"/>
        <w:rPr>
          <w:sz w:val="22"/>
          <w:szCs w:val="22"/>
        </w:rPr>
      </w:pPr>
      <w:r w:rsidRPr="0010003F">
        <w:rPr>
          <w:sz w:val="22"/>
          <w:szCs w:val="22"/>
        </w:rPr>
        <w:lastRenderedPageBreak/>
        <w:t>Приложение №</w:t>
      </w:r>
      <w:r w:rsidR="005C6CB6">
        <w:rPr>
          <w:sz w:val="22"/>
          <w:szCs w:val="22"/>
        </w:rPr>
        <w:t xml:space="preserve"> </w:t>
      </w:r>
      <w:r w:rsidR="00103C3E">
        <w:rPr>
          <w:sz w:val="22"/>
          <w:szCs w:val="22"/>
        </w:rPr>
        <w:t>13</w:t>
      </w:r>
    </w:p>
    <w:p w14:paraId="1328AB86" w14:textId="77777777" w:rsidR="00B835E9" w:rsidRPr="0010003F" w:rsidRDefault="00B835E9" w:rsidP="00B835E9">
      <w:pPr>
        <w:ind w:left="-709" w:right="-109" w:firstLine="709"/>
        <w:jc w:val="right"/>
        <w:rPr>
          <w:sz w:val="22"/>
          <w:szCs w:val="22"/>
        </w:rPr>
      </w:pPr>
      <w:r w:rsidRPr="0010003F">
        <w:rPr>
          <w:sz w:val="22"/>
          <w:szCs w:val="22"/>
        </w:rPr>
        <w:t>к Договору подряда на производство работ</w:t>
      </w:r>
    </w:p>
    <w:p w14:paraId="1A48F159" w14:textId="77777777" w:rsidR="00B835E9" w:rsidRPr="0010003F" w:rsidRDefault="00B835E9" w:rsidP="00B835E9">
      <w:pPr>
        <w:ind w:left="-709" w:right="-109" w:firstLine="709"/>
        <w:jc w:val="right"/>
        <w:rPr>
          <w:sz w:val="22"/>
          <w:szCs w:val="22"/>
        </w:rPr>
      </w:pPr>
      <w:r w:rsidRPr="0010003F">
        <w:rPr>
          <w:sz w:val="22"/>
          <w:szCs w:val="22"/>
        </w:rPr>
        <w:t xml:space="preserve"> №___________</w:t>
      </w:r>
    </w:p>
    <w:p w14:paraId="7B5FA99D" w14:textId="77777777" w:rsidR="00B835E9" w:rsidRPr="0010003F" w:rsidRDefault="00B835E9" w:rsidP="00B835E9">
      <w:pPr>
        <w:ind w:left="-709" w:right="-109" w:firstLine="709"/>
        <w:jc w:val="right"/>
        <w:rPr>
          <w:sz w:val="22"/>
          <w:szCs w:val="22"/>
        </w:rPr>
      </w:pPr>
    </w:p>
    <w:p w14:paraId="1FFAD46A" w14:textId="77777777" w:rsidR="005C6CB6" w:rsidRDefault="005C6CB6" w:rsidP="00B835E9">
      <w:pPr>
        <w:ind w:left="-709" w:right="-109" w:firstLine="709"/>
        <w:jc w:val="center"/>
        <w:rPr>
          <w:b/>
          <w:sz w:val="22"/>
          <w:szCs w:val="22"/>
        </w:rPr>
      </w:pPr>
    </w:p>
    <w:p w14:paraId="74B39B08" w14:textId="77777777" w:rsidR="005C6CB6" w:rsidRDefault="005C6CB6" w:rsidP="00B835E9">
      <w:pPr>
        <w:ind w:left="-709" w:right="-109" w:firstLine="709"/>
        <w:jc w:val="center"/>
        <w:rPr>
          <w:b/>
          <w:sz w:val="22"/>
          <w:szCs w:val="22"/>
        </w:rPr>
      </w:pPr>
    </w:p>
    <w:p w14:paraId="294F6869" w14:textId="77777777" w:rsidR="00B835E9" w:rsidRPr="005C6CB6" w:rsidRDefault="00B835E9" w:rsidP="00B835E9">
      <w:pPr>
        <w:ind w:left="-709" w:right="-109" w:firstLine="709"/>
        <w:jc w:val="center"/>
        <w:rPr>
          <w:b/>
          <w:sz w:val="22"/>
          <w:szCs w:val="22"/>
        </w:rPr>
      </w:pPr>
      <w:r w:rsidRPr="005C6CB6">
        <w:rPr>
          <w:b/>
          <w:sz w:val="22"/>
          <w:szCs w:val="22"/>
        </w:rPr>
        <w:t>Реквизиты для выставления счетов-фактур</w:t>
      </w:r>
    </w:p>
    <w:p w14:paraId="66654A33" w14:textId="77777777" w:rsidR="00B835E9" w:rsidRPr="0010003F" w:rsidRDefault="00B835E9" w:rsidP="00B835E9">
      <w:pPr>
        <w:ind w:left="-709" w:right="-109" w:firstLine="709"/>
        <w:jc w:val="center"/>
        <w:rPr>
          <w:sz w:val="22"/>
          <w:szCs w:val="22"/>
        </w:rPr>
      </w:pPr>
    </w:p>
    <w:p w14:paraId="56DC805C" w14:textId="77777777" w:rsidR="00B835E9" w:rsidRPr="0010003F" w:rsidRDefault="00B835E9" w:rsidP="00B835E9">
      <w:pPr>
        <w:ind w:left="-709" w:right="-109" w:firstLine="709"/>
        <w:jc w:val="center"/>
        <w:rPr>
          <w:sz w:val="22"/>
          <w:szCs w:val="22"/>
        </w:rPr>
      </w:pPr>
    </w:p>
    <w:p w14:paraId="64353099" w14:textId="77777777" w:rsidR="00B835E9" w:rsidRPr="0010003F" w:rsidRDefault="00B835E9" w:rsidP="00B835E9">
      <w:pPr>
        <w:ind w:right="-109"/>
        <w:jc w:val="both"/>
        <w:rPr>
          <w:sz w:val="22"/>
          <w:szCs w:val="22"/>
        </w:rPr>
      </w:pPr>
    </w:p>
    <w:tbl>
      <w:tblPr>
        <w:tblW w:w="9517" w:type="dxa"/>
        <w:tblLook w:val="0000" w:firstRow="0" w:lastRow="0" w:firstColumn="0" w:lastColumn="0" w:noHBand="0" w:noVBand="0"/>
      </w:tblPr>
      <w:tblGrid>
        <w:gridCol w:w="9517"/>
      </w:tblGrid>
      <w:tr w:rsidR="00B835E9" w:rsidRPr="0010003F" w14:paraId="09885405" w14:textId="77777777" w:rsidTr="007000E4">
        <w:trPr>
          <w:trHeight w:val="255"/>
        </w:trPr>
        <w:tc>
          <w:tcPr>
            <w:tcW w:w="9517" w:type="dxa"/>
            <w:tcBorders>
              <w:top w:val="single" w:sz="4" w:space="0" w:color="auto"/>
              <w:left w:val="single" w:sz="4" w:space="0" w:color="auto"/>
              <w:bottom w:val="nil"/>
              <w:right w:val="single" w:sz="4" w:space="0" w:color="auto"/>
            </w:tcBorders>
            <w:shd w:val="clear" w:color="auto" w:fill="auto"/>
            <w:noWrap/>
          </w:tcPr>
          <w:p w14:paraId="67963BFD" w14:textId="68139CC3" w:rsidR="00B835E9" w:rsidRPr="00E33AED" w:rsidRDefault="00B835E9" w:rsidP="007000E4">
            <w:proofErr w:type="spellStart"/>
            <w:r w:rsidRPr="00C3487E">
              <w:rPr>
                <w:u w:val="single"/>
              </w:rPr>
              <w:t>МУП</w:t>
            </w:r>
            <w:proofErr w:type="spellEnd"/>
            <w:r w:rsidRPr="00C3487E">
              <w:rPr>
                <w:u w:val="single"/>
              </w:rPr>
              <w:t xml:space="preserve"> «</w:t>
            </w:r>
            <w:proofErr w:type="gramStart"/>
            <w:r w:rsidRPr="00C3487E">
              <w:rPr>
                <w:u w:val="single"/>
              </w:rPr>
              <w:t>Теплоэнерго»</w:t>
            </w:r>
            <w:r w:rsidRPr="00E33AED">
              <w:t>_</w:t>
            </w:r>
            <w:proofErr w:type="gramEnd"/>
            <w:r w:rsidRPr="00E33AED">
              <w:t>___________</w:t>
            </w:r>
            <w:r>
              <w:t>_____________________________________</w:t>
            </w:r>
          </w:p>
        </w:tc>
      </w:tr>
      <w:tr w:rsidR="00B835E9" w:rsidRPr="0010003F" w14:paraId="3E9BCD14" w14:textId="77777777" w:rsidTr="007000E4">
        <w:trPr>
          <w:trHeight w:val="255"/>
        </w:trPr>
        <w:tc>
          <w:tcPr>
            <w:tcW w:w="9517" w:type="dxa"/>
            <w:tcBorders>
              <w:top w:val="nil"/>
              <w:left w:val="single" w:sz="4" w:space="0" w:color="auto"/>
              <w:bottom w:val="nil"/>
              <w:right w:val="single" w:sz="4" w:space="0" w:color="auto"/>
            </w:tcBorders>
            <w:shd w:val="clear" w:color="auto" w:fill="auto"/>
            <w:noWrap/>
          </w:tcPr>
          <w:p w14:paraId="4E0C0800" w14:textId="77777777" w:rsidR="00B835E9" w:rsidRPr="00E33AED" w:rsidRDefault="00B835E9" w:rsidP="007000E4">
            <w:r>
              <w:t xml:space="preserve">Адрес </w:t>
            </w:r>
            <w:r w:rsidRPr="00C3487E">
              <w:rPr>
                <w:u w:val="single"/>
              </w:rPr>
              <w:t xml:space="preserve">152900, Россия, Ярославская область, г. </w:t>
            </w:r>
            <w:proofErr w:type="gramStart"/>
            <w:r w:rsidRPr="00C3487E">
              <w:rPr>
                <w:u w:val="single"/>
              </w:rPr>
              <w:t>Рыбинск,  ул.</w:t>
            </w:r>
            <w:proofErr w:type="gramEnd"/>
            <w:r w:rsidRPr="00C3487E">
              <w:rPr>
                <w:u w:val="single"/>
              </w:rPr>
              <w:t xml:space="preserve"> Орджоникидзе, 37</w:t>
            </w:r>
            <w:r>
              <w:rPr>
                <w:u w:val="single"/>
              </w:rPr>
              <w:t>________</w:t>
            </w:r>
          </w:p>
        </w:tc>
      </w:tr>
      <w:tr w:rsidR="00B835E9" w:rsidRPr="0010003F" w14:paraId="6BE68548" w14:textId="77777777" w:rsidTr="007000E4">
        <w:trPr>
          <w:trHeight w:val="255"/>
        </w:trPr>
        <w:tc>
          <w:tcPr>
            <w:tcW w:w="9517" w:type="dxa"/>
            <w:tcBorders>
              <w:top w:val="nil"/>
              <w:left w:val="single" w:sz="4" w:space="0" w:color="auto"/>
              <w:bottom w:val="nil"/>
              <w:right w:val="single" w:sz="4" w:space="0" w:color="auto"/>
            </w:tcBorders>
            <w:shd w:val="clear" w:color="auto" w:fill="auto"/>
            <w:noWrap/>
          </w:tcPr>
          <w:p w14:paraId="7A175360" w14:textId="77777777" w:rsidR="00B835E9" w:rsidRPr="00E33AED" w:rsidRDefault="00B835E9" w:rsidP="007000E4">
            <w:r w:rsidRPr="00E33AED">
              <w:t>ИНН/КПП продавца_</w:t>
            </w:r>
            <w:r w:rsidRPr="00C3487E">
              <w:rPr>
                <w:u w:val="single"/>
              </w:rPr>
              <w:t>7610044403/761001001_____________________________________</w:t>
            </w:r>
          </w:p>
        </w:tc>
      </w:tr>
      <w:tr w:rsidR="00B835E9" w:rsidRPr="0010003F" w14:paraId="191C2186" w14:textId="77777777" w:rsidTr="007000E4">
        <w:trPr>
          <w:trHeight w:val="255"/>
        </w:trPr>
        <w:tc>
          <w:tcPr>
            <w:tcW w:w="9517" w:type="dxa"/>
            <w:tcBorders>
              <w:top w:val="nil"/>
              <w:left w:val="single" w:sz="4" w:space="0" w:color="auto"/>
              <w:bottom w:val="nil"/>
              <w:right w:val="single" w:sz="4" w:space="0" w:color="auto"/>
            </w:tcBorders>
            <w:shd w:val="clear" w:color="auto" w:fill="auto"/>
            <w:noWrap/>
          </w:tcPr>
          <w:p w14:paraId="0593FB4B" w14:textId="77777777" w:rsidR="00B835E9" w:rsidRPr="0010003F" w:rsidRDefault="00B835E9" w:rsidP="007000E4">
            <w:r w:rsidRPr="0010003F">
              <w:t>Грузоотправитель и его адрес ----------------</w:t>
            </w:r>
          </w:p>
        </w:tc>
      </w:tr>
      <w:tr w:rsidR="00B835E9" w:rsidRPr="0010003F" w14:paraId="6EF5F780" w14:textId="77777777" w:rsidTr="007000E4">
        <w:trPr>
          <w:trHeight w:val="255"/>
        </w:trPr>
        <w:tc>
          <w:tcPr>
            <w:tcW w:w="9517" w:type="dxa"/>
            <w:tcBorders>
              <w:top w:val="nil"/>
              <w:left w:val="single" w:sz="4" w:space="0" w:color="auto"/>
              <w:bottom w:val="nil"/>
              <w:right w:val="single" w:sz="4" w:space="0" w:color="auto"/>
            </w:tcBorders>
            <w:shd w:val="clear" w:color="auto" w:fill="auto"/>
            <w:noWrap/>
          </w:tcPr>
          <w:p w14:paraId="673ECAC6" w14:textId="77777777" w:rsidR="00B835E9" w:rsidRPr="00614405" w:rsidRDefault="00B835E9" w:rsidP="007000E4">
            <w:r w:rsidRPr="00614405">
              <w:t>Грузополучатель и его адрес -----------------</w:t>
            </w:r>
          </w:p>
        </w:tc>
      </w:tr>
      <w:tr w:rsidR="00B835E9" w:rsidRPr="0010003F" w14:paraId="3BC1D497" w14:textId="77777777" w:rsidTr="007000E4">
        <w:trPr>
          <w:trHeight w:val="255"/>
        </w:trPr>
        <w:tc>
          <w:tcPr>
            <w:tcW w:w="9517" w:type="dxa"/>
            <w:tcBorders>
              <w:top w:val="nil"/>
              <w:left w:val="single" w:sz="4" w:space="0" w:color="auto"/>
              <w:bottom w:val="nil"/>
              <w:right w:val="single" w:sz="4" w:space="0" w:color="auto"/>
            </w:tcBorders>
            <w:shd w:val="clear" w:color="auto" w:fill="auto"/>
            <w:noWrap/>
          </w:tcPr>
          <w:p w14:paraId="6D24E714" w14:textId="5371E1AC" w:rsidR="00B835E9" w:rsidRPr="00614405" w:rsidRDefault="00B835E9" w:rsidP="007000E4"/>
        </w:tc>
      </w:tr>
      <w:tr w:rsidR="00B835E9" w:rsidRPr="0010003F" w14:paraId="6A6A54E3" w14:textId="77777777" w:rsidTr="007000E4">
        <w:trPr>
          <w:trHeight w:val="255"/>
        </w:trPr>
        <w:tc>
          <w:tcPr>
            <w:tcW w:w="9517" w:type="dxa"/>
            <w:tcBorders>
              <w:top w:val="nil"/>
              <w:left w:val="single" w:sz="4" w:space="0" w:color="auto"/>
              <w:bottom w:val="nil"/>
              <w:right w:val="single" w:sz="4" w:space="0" w:color="auto"/>
            </w:tcBorders>
            <w:shd w:val="clear" w:color="auto" w:fill="auto"/>
            <w:noWrap/>
          </w:tcPr>
          <w:p w14:paraId="1605751B" w14:textId="52EB59F3" w:rsidR="00B835E9" w:rsidRPr="00614405" w:rsidRDefault="00B835E9" w:rsidP="007000E4"/>
        </w:tc>
      </w:tr>
      <w:tr w:rsidR="00B835E9" w:rsidRPr="0010003F" w14:paraId="2DD1AB20" w14:textId="77777777" w:rsidTr="007000E4">
        <w:trPr>
          <w:trHeight w:val="255"/>
        </w:trPr>
        <w:tc>
          <w:tcPr>
            <w:tcW w:w="9517" w:type="dxa"/>
            <w:tcBorders>
              <w:top w:val="nil"/>
              <w:left w:val="single" w:sz="4" w:space="0" w:color="auto"/>
              <w:bottom w:val="single" w:sz="4" w:space="0" w:color="auto"/>
              <w:right w:val="single" w:sz="4" w:space="0" w:color="auto"/>
            </w:tcBorders>
            <w:shd w:val="clear" w:color="auto" w:fill="auto"/>
            <w:noWrap/>
          </w:tcPr>
          <w:p w14:paraId="0C477EA1" w14:textId="29E6B0A5" w:rsidR="00B835E9" w:rsidRPr="00614405" w:rsidRDefault="00B835E9" w:rsidP="007000E4"/>
        </w:tc>
      </w:tr>
    </w:tbl>
    <w:p w14:paraId="5F9EACC9" w14:textId="77777777" w:rsidR="00B835E9" w:rsidRPr="0010003F" w:rsidRDefault="00B835E9" w:rsidP="00B835E9">
      <w:pPr>
        <w:autoSpaceDE w:val="0"/>
        <w:autoSpaceDN w:val="0"/>
        <w:adjustRightInd w:val="0"/>
        <w:ind w:firstLine="708"/>
        <w:rPr>
          <w:sz w:val="22"/>
          <w:szCs w:val="22"/>
        </w:rPr>
      </w:pPr>
    </w:p>
    <w:tbl>
      <w:tblPr>
        <w:tblpPr w:leftFromText="180" w:rightFromText="180" w:bottomFromText="160" w:vertAnchor="text" w:horzAnchor="margin" w:tblpY="106"/>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5143"/>
      </w:tblGrid>
      <w:tr w:rsidR="00CF63D2" w14:paraId="07AC81D1" w14:textId="77777777" w:rsidTr="00CF63D2">
        <w:tc>
          <w:tcPr>
            <w:tcW w:w="4725" w:type="dxa"/>
            <w:tcBorders>
              <w:top w:val="single" w:sz="4" w:space="0" w:color="auto"/>
              <w:left w:val="single" w:sz="4" w:space="0" w:color="auto"/>
              <w:bottom w:val="single" w:sz="4" w:space="0" w:color="auto"/>
              <w:right w:val="single" w:sz="4" w:space="0" w:color="auto"/>
            </w:tcBorders>
            <w:hideMark/>
          </w:tcPr>
          <w:p w14:paraId="39D2B463" w14:textId="77777777" w:rsidR="00CF63D2" w:rsidRDefault="00CF63D2" w:rsidP="00103C3E">
            <w:pPr>
              <w:spacing w:line="254" w:lineRule="auto"/>
              <w:ind w:right="140"/>
              <w:rPr>
                <w:sz w:val="23"/>
                <w:szCs w:val="23"/>
                <w:lang w:eastAsia="en-US"/>
              </w:rPr>
            </w:pPr>
            <w:r>
              <w:rPr>
                <w:b/>
                <w:sz w:val="23"/>
                <w:szCs w:val="23"/>
                <w:lang w:eastAsia="en-US"/>
              </w:rPr>
              <w:t xml:space="preserve">Подрядчик                                                                                  </w:t>
            </w:r>
          </w:p>
          <w:p w14:paraId="635F0E55" w14:textId="77777777" w:rsidR="00CF63D2" w:rsidRDefault="00CF63D2" w:rsidP="00103C3E">
            <w:pPr>
              <w:spacing w:line="254" w:lineRule="auto"/>
              <w:ind w:right="140"/>
              <w:rPr>
                <w:lang w:eastAsia="en-US"/>
              </w:rPr>
            </w:pPr>
            <w:r>
              <w:rPr>
                <w:szCs w:val="22"/>
                <w:highlight w:val="yellow"/>
                <w:lang w:eastAsia="en-US"/>
              </w:rPr>
              <w:t>______________</w:t>
            </w:r>
          </w:p>
          <w:p w14:paraId="50B5C0F3" w14:textId="77777777" w:rsidR="00CF63D2" w:rsidRDefault="00CF63D2" w:rsidP="00103C3E">
            <w:pPr>
              <w:spacing w:line="254" w:lineRule="auto"/>
              <w:ind w:right="140"/>
              <w:rPr>
                <w:sz w:val="23"/>
                <w:szCs w:val="23"/>
                <w:lang w:eastAsia="en-US"/>
              </w:rPr>
            </w:pPr>
            <w:r>
              <w:rPr>
                <w:szCs w:val="22"/>
                <w:highlight w:val="yellow"/>
                <w:lang w:eastAsia="en-US"/>
              </w:rPr>
              <w:t>______________</w:t>
            </w:r>
            <w:r>
              <w:rPr>
                <w:sz w:val="23"/>
                <w:szCs w:val="23"/>
                <w:lang w:eastAsia="en-US"/>
              </w:rPr>
              <w:t>______/</w:t>
            </w:r>
            <w:r>
              <w:rPr>
                <w:szCs w:val="22"/>
                <w:highlight w:val="yellow"/>
                <w:lang w:eastAsia="en-US"/>
              </w:rPr>
              <w:t xml:space="preserve"> ______________</w:t>
            </w:r>
            <w:r>
              <w:rPr>
                <w:sz w:val="23"/>
                <w:szCs w:val="23"/>
                <w:lang w:eastAsia="en-US"/>
              </w:rPr>
              <w:t xml:space="preserve"> </w:t>
            </w:r>
          </w:p>
          <w:p w14:paraId="67B7FD98" w14:textId="77777777" w:rsidR="00CF63D2" w:rsidRDefault="00CF63D2" w:rsidP="00103C3E">
            <w:pPr>
              <w:spacing w:line="254" w:lineRule="auto"/>
              <w:ind w:right="140"/>
              <w:rPr>
                <w:sz w:val="23"/>
                <w:szCs w:val="23"/>
                <w:lang w:eastAsia="en-US"/>
              </w:rPr>
            </w:pPr>
            <w:r>
              <w:rPr>
                <w:sz w:val="23"/>
                <w:szCs w:val="23"/>
                <w:lang w:eastAsia="en-US"/>
              </w:rPr>
              <w:t xml:space="preserve"> </w:t>
            </w:r>
            <w:proofErr w:type="spellStart"/>
            <w:r>
              <w:rPr>
                <w:sz w:val="23"/>
                <w:szCs w:val="23"/>
                <w:lang w:eastAsia="en-US"/>
              </w:rPr>
              <w:t>М.П</w:t>
            </w:r>
            <w:proofErr w:type="spellEnd"/>
            <w:r>
              <w:rPr>
                <w:sz w:val="23"/>
                <w:szCs w:val="23"/>
                <w:lang w:eastAsia="en-US"/>
              </w:rPr>
              <w:t>.</w:t>
            </w:r>
          </w:p>
        </w:tc>
        <w:tc>
          <w:tcPr>
            <w:tcW w:w="5143" w:type="dxa"/>
            <w:tcBorders>
              <w:top w:val="single" w:sz="4" w:space="0" w:color="auto"/>
              <w:left w:val="single" w:sz="4" w:space="0" w:color="auto"/>
              <w:bottom w:val="single" w:sz="4" w:space="0" w:color="auto"/>
              <w:right w:val="single" w:sz="4" w:space="0" w:color="auto"/>
            </w:tcBorders>
            <w:hideMark/>
          </w:tcPr>
          <w:p w14:paraId="1888AFD3" w14:textId="77777777" w:rsidR="00CF63D2" w:rsidRDefault="00CF63D2" w:rsidP="00103C3E">
            <w:pPr>
              <w:spacing w:line="22" w:lineRule="atLeast"/>
              <w:ind w:right="140" w:firstLine="426"/>
              <w:jc w:val="both"/>
              <w:rPr>
                <w:sz w:val="23"/>
                <w:szCs w:val="23"/>
                <w:lang w:eastAsia="en-US"/>
              </w:rPr>
            </w:pPr>
            <w:r>
              <w:rPr>
                <w:b/>
                <w:sz w:val="23"/>
                <w:szCs w:val="23"/>
                <w:lang w:eastAsia="en-US"/>
              </w:rPr>
              <w:t>Заказчик</w:t>
            </w:r>
          </w:p>
          <w:p w14:paraId="4ECDF1F1" w14:textId="77777777" w:rsidR="00CF63D2" w:rsidRDefault="00CF63D2" w:rsidP="00103C3E">
            <w:pPr>
              <w:spacing w:line="254" w:lineRule="auto"/>
              <w:ind w:right="140"/>
              <w:rPr>
                <w:lang w:eastAsia="en-US"/>
              </w:rPr>
            </w:pPr>
            <w:r>
              <w:rPr>
                <w:lang w:eastAsia="en-US"/>
              </w:rPr>
              <w:t>Генеральный директор</w:t>
            </w:r>
          </w:p>
          <w:p w14:paraId="4DC77E8B" w14:textId="77777777" w:rsidR="00CF63D2" w:rsidRDefault="00CF63D2" w:rsidP="00103C3E">
            <w:pPr>
              <w:spacing w:line="254" w:lineRule="auto"/>
              <w:ind w:right="140"/>
              <w:rPr>
                <w:lang w:eastAsia="en-US"/>
              </w:rPr>
            </w:pPr>
            <w:proofErr w:type="spellStart"/>
            <w:r>
              <w:rPr>
                <w:lang w:eastAsia="en-US"/>
              </w:rPr>
              <w:t>МУП</w:t>
            </w:r>
            <w:proofErr w:type="spellEnd"/>
            <w:r>
              <w:rPr>
                <w:lang w:eastAsia="en-US"/>
              </w:rPr>
              <w:t xml:space="preserve"> «Теплоэнерго»</w:t>
            </w:r>
          </w:p>
          <w:p w14:paraId="794E8C16" w14:textId="77777777" w:rsidR="00CF63D2" w:rsidRDefault="00CF63D2" w:rsidP="00103C3E">
            <w:pPr>
              <w:spacing w:line="254" w:lineRule="auto"/>
              <w:ind w:right="140"/>
              <w:rPr>
                <w:sz w:val="23"/>
                <w:szCs w:val="23"/>
                <w:lang w:eastAsia="en-US"/>
              </w:rPr>
            </w:pPr>
            <w:r>
              <w:rPr>
                <w:sz w:val="23"/>
                <w:szCs w:val="23"/>
                <w:lang w:eastAsia="en-US"/>
              </w:rPr>
              <w:t>___________________    Д. В. Новожилов</w:t>
            </w:r>
          </w:p>
          <w:p w14:paraId="55610FEB" w14:textId="77777777" w:rsidR="00CF63D2" w:rsidRDefault="00CF63D2" w:rsidP="00103C3E">
            <w:pPr>
              <w:spacing w:line="254" w:lineRule="auto"/>
              <w:ind w:right="140"/>
              <w:rPr>
                <w:sz w:val="23"/>
                <w:szCs w:val="23"/>
                <w:lang w:eastAsia="en-US"/>
              </w:rPr>
            </w:pPr>
            <w:r>
              <w:rPr>
                <w:sz w:val="23"/>
                <w:szCs w:val="23"/>
                <w:lang w:eastAsia="en-US"/>
              </w:rPr>
              <w:t xml:space="preserve"> </w:t>
            </w:r>
            <w:proofErr w:type="spellStart"/>
            <w:r>
              <w:rPr>
                <w:sz w:val="23"/>
                <w:szCs w:val="23"/>
                <w:lang w:eastAsia="en-US"/>
              </w:rPr>
              <w:t>М.П</w:t>
            </w:r>
            <w:proofErr w:type="spellEnd"/>
            <w:r>
              <w:rPr>
                <w:sz w:val="23"/>
                <w:szCs w:val="23"/>
                <w:lang w:eastAsia="en-US"/>
              </w:rPr>
              <w:t>.</w:t>
            </w:r>
          </w:p>
        </w:tc>
      </w:tr>
    </w:tbl>
    <w:p w14:paraId="655783C4" w14:textId="77777777" w:rsidR="00B835E9" w:rsidRPr="0010003F" w:rsidRDefault="00B835E9" w:rsidP="00B835E9">
      <w:pPr>
        <w:autoSpaceDE w:val="0"/>
        <w:autoSpaceDN w:val="0"/>
        <w:adjustRightInd w:val="0"/>
        <w:ind w:firstLine="708"/>
        <w:rPr>
          <w:sz w:val="22"/>
          <w:szCs w:val="22"/>
        </w:rPr>
      </w:pPr>
    </w:p>
    <w:p w14:paraId="6966F3DB" w14:textId="77777777" w:rsidR="00B835E9" w:rsidRPr="0010003F" w:rsidRDefault="00B835E9" w:rsidP="00B835E9">
      <w:pPr>
        <w:autoSpaceDE w:val="0"/>
        <w:autoSpaceDN w:val="0"/>
        <w:adjustRightInd w:val="0"/>
        <w:ind w:firstLine="708"/>
        <w:rPr>
          <w:sz w:val="22"/>
          <w:szCs w:val="22"/>
        </w:rPr>
      </w:pPr>
    </w:p>
    <w:p w14:paraId="2DA609DA" w14:textId="77777777" w:rsidR="00B835E9" w:rsidRPr="0010003F" w:rsidRDefault="00B835E9" w:rsidP="00B835E9">
      <w:pPr>
        <w:autoSpaceDE w:val="0"/>
        <w:autoSpaceDN w:val="0"/>
        <w:adjustRightInd w:val="0"/>
        <w:ind w:firstLine="708"/>
        <w:rPr>
          <w:sz w:val="22"/>
          <w:szCs w:val="22"/>
        </w:rPr>
      </w:pPr>
    </w:p>
    <w:p w14:paraId="505F8302" w14:textId="77777777" w:rsidR="00CF63D2" w:rsidRDefault="00CF63D2">
      <w:pPr>
        <w:spacing w:after="160" w:line="259" w:lineRule="auto"/>
        <w:rPr>
          <w:sz w:val="22"/>
          <w:szCs w:val="22"/>
        </w:rPr>
      </w:pPr>
      <w:r>
        <w:rPr>
          <w:sz w:val="22"/>
          <w:szCs w:val="22"/>
        </w:rPr>
        <w:br w:type="page"/>
      </w:r>
    </w:p>
    <w:p w14:paraId="713C07FA" w14:textId="01BEA1C6" w:rsidR="00B835E9" w:rsidRPr="0010003F" w:rsidRDefault="00B835E9" w:rsidP="00B835E9">
      <w:pPr>
        <w:ind w:left="-709" w:right="-109" w:firstLine="709"/>
        <w:jc w:val="right"/>
        <w:rPr>
          <w:sz w:val="22"/>
          <w:szCs w:val="22"/>
        </w:rPr>
      </w:pPr>
      <w:r w:rsidRPr="0010003F">
        <w:rPr>
          <w:sz w:val="22"/>
          <w:szCs w:val="22"/>
        </w:rPr>
        <w:lastRenderedPageBreak/>
        <w:t>Приложение №</w:t>
      </w:r>
      <w:r w:rsidRPr="00754894">
        <w:rPr>
          <w:sz w:val="22"/>
          <w:szCs w:val="22"/>
        </w:rPr>
        <w:t xml:space="preserve"> </w:t>
      </w:r>
      <w:r w:rsidR="00103C3E">
        <w:rPr>
          <w:sz w:val="22"/>
          <w:szCs w:val="22"/>
        </w:rPr>
        <w:t>14</w:t>
      </w:r>
    </w:p>
    <w:p w14:paraId="270AFF07" w14:textId="77777777" w:rsidR="00B835E9" w:rsidRPr="0010003F" w:rsidRDefault="00B835E9" w:rsidP="00B835E9">
      <w:pPr>
        <w:ind w:left="-709" w:right="-109" w:firstLine="709"/>
        <w:jc w:val="right"/>
        <w:rPr>
          <w:sz w:val="22"/>
          <w:szCs w:val="22"/>
        </w:rPr>
      </w:pPr>
      <w:r w:rsidRPr="0010003F">
        <w:rPr>
          <w:sz w:val="22"/>
          <w:szCs w:val="22"/>
        </w:rPr>
        <w:t xml:space="preserve">к Договору подряда на производство работ </w:t>
      </w:r>
    </w:p>
    <w:p w14:paraId="6BE67719" w14:textId="77777777" w:rsidR="00B835E9" w:rsidRPr="0010003F" w:rsidRDefault="00B835E9" w:rsidP="00B835E9">
      <w:pPr>
        <w:ind w:left="-709" w:right="-109" w:firstLine="709"/>
        <w:jc w:val="right"/>
        <w:rPr>
          <w:sz w:val="22"/>
          <w:szCs w:val="22"/>
        </w:rPr>
      </w:pPr>
      <w:r w:rsidRPr="0010003F">
        <w:rPr>
          <w:sz w:val="22"/>
          <w:szCs w:val="22"/>
        </w:rPr>
        <w:t>№___________</w:t>
      </w:r>
    </w:p>
    <w:p w14:paraId="0373E5D5" w14:textId="77777777" w:rsidR="00B835E9" w:rsidRPr="0010003F" w:rsidRDefault="00B835E9" w:rsidP="00B835E9">
      <w:pPr>
        <w:jc w:val="center"/>
        <w:rPr>
          <w:sz w:val="20"/>
          <w:szCs w:val="20"/>
        </w:rPr>
      </w:pPr>
    </w:p>
    <w:p w14:paraId="1044D7A7" w14:textId="77777777" w:rsidR="00B835E9" w:rsidRPr="0010003F" w:rsidRDefault="00B835E9" w:rsidP="00B835E9">
      <w:pPr>
        <w:jc w:val="center"/>
        <w:rPr>
          <w:b/>
        </w:rPr>
      </w:pPr>
    </w:p>
    <w:p w14:paraId="3C11C8C8" w14:textId="77777777" w:rsidR="00B835E9" w:rsidRPr="0010003F" w:rsidRDefault="00B835E9" w:rsidP="00B835E9">
      <w:pPr>
        <w:ind w:left="-709" w:right="-109" w:firstLine="709"/>
        <w:jc w:val="center"/>
        <w:rPr>
          <w:b/>
          <w:sz w:val="22"/>
          <w:szCs w:val="22"/>
        </w:rPr>
      </w:pPr>
    </w:p>
    <w:p w14:paraId="11507375" w14:textId="77777777" w:rsidR="00B835E9" w:rsidRPr="0010003F" w:rsidRDefault="00B835E9" w:rsidP="00B835E9">
      <w:pPr>
        <w:ind w:left="-709" w:right="-109" w:firstLine="709"/>
        <w:jc w:val="center"/>
        <w:rPr>
          <w:b/>
          <w:sz w:val="22"/>
          <w:szCs w:val="22"/>
        </w:rPr>
      </w:pPr>
    </w:p>
    <w:p w14:paraId="5669F7F7" w14:textId="77777777" w:rsidR="00B835E9" w:rsidRPr="0010003F" w:rsidRDefault="00B835E9" w:rsidP="005C6CB6">
      <w:pPr>
        <w:ind w:left="-142" w:right="-109" w:firstLine="709"/>
        <w:jc w:val="center"/>
        <w:rPr>
          <w:b/>
          <w:sz w:val="22"/>
          <w:szCs w:val="22"/>
        </w:rPr>
      </w:pPr>
      <w:r w:rsidRPr="0010003F">
        <w:rPr>
          <w:b/>
          <w:sz w:val="22"/>
          <w:szCs w:val="22"/>
        </w:rPr>
        <w:t xml:space="preserve">Обязательства Подрядчика в области охраны </w:t>
      </w:r>
      <w:r w:rsidR="005C6CB6">
        <w:rPr>
          <w:b/>
          <w:sz w:val="22"/>
          <w:szCs w:val="22"/>
        </w:rPr>
        <w:t xml:space="preserve">труда, промышленной и пожарной </w:t>
      </w:r>
      <w:r w:rsidRPr="0010003F">
        <w:rPr>
          <w:b/>
          <w:sz w:val="22"/>
          <w:szCs w:val="22"/>
        </w:rPr>
        <w:t>безопасности и охраны окружающей среды.</w:t>
      </w:r>
    </w:p>
    <w:p w14:paraId="3A5A9BDE" w14:textId="77777777" w:rsidR="00B835E9" w:rsidRPr="0010003F" w:rsidRDefault="00B835E9" w:rsidP="005C6CB6">
      <w:pPr>
        <w:ind w:left="-142" w:right="-109" w:firstLine="709"/>
        <w:jc w:val="both"/>
        <w:rPr>
          <w:sz w:val="22"/>
          <w:szCs w:val="22"/>
        </w:rPr>
      </w:pPr>
    </w:p>
    <w:p w14:paraId="411A6505" w14:textId="77777777" w:rsidR="00B835E9" w:rsidRPr="0010003F" w:rsidRDefault="00B835E9" w:rsidP="005C6CB6">
      <w:pPr>
        <w:numPr>
          <w:ilvl w:val="0"/>
          <w:numId w:val="2"/>
        </w:numPr>
        <w:ind w:left="-142" w:right="-109"/>
        <w:jc w:val="both"/>
        <w:rPr>
          <w:sz w:val="22"/>
          <w:szCs w:val="22"/>
        </w:rPr>
      </w:pPr>
      <w:r w:rsidRPr="0010003F">
        <w:rPr>
          <w:sz w:val="22"/>
          <w:szCs w:val="22"/>
        </w:rPr>
        <w:t>В ходе выполнения работ по настоящему Договору Подрядчик обязуется:</w:t>
      </w:r>
    </w:p>
    <w:p w14:paraId="2CA254B3" w14:textId="77777777" w:rsidR="00B835E9" w:rsidRPr="0010003F" w:rsidRDefault="00B835E9" w:rsidP="005C6CB6">
      <w:pPr>
        <w:ind w:left="-142" w:right="-109" w:firstLine="709"/>
        <w:jc w:val="both"/>
        <w:rPr>
          <w:sz w:val="22"/>
          <w:szCs w:val="22"/>
        </w:rPr>
      </w:pPr>
      <w:r w:rsidRPr="0010003F">
        <w:rPr>
          <w:sz w:val="22"/>
          <w:szCs w:val="22"/>
        </w:rPr>
        <w:t>1.1. Соблюдать нормы действующего законодательства РФ, включая земельное, водное, лесное законодательство, законодательство о природных ресурсах, о недрах, об охране окружающей среды, об охране труда, о промышленной и пожарной безопасности.</w:t>
      </w:r>
    </w:p>
    <w:p w14:paraId="6A980F5F" w14:textId="77777777" w:rsidR="00B835E9" w:rsidRPr="0010003F" w:rsidRDefault="00B835E9" w:rsidP="005C6CB6">
      <w:pPr>
        <w:ind w:left="-142" w:right="-109" w:firstLine="709"/>
        <w:jc w:val="both"/>
        <w:rPr>
          <w:sz w:val="22"/>
          <w:szCs w:val="22"/>
        </w:rPr>
      </w:pPr>
      <w:r w:rsidRPr="0010003F">
        <w:rPr>
          <w:sz w:val="22"/>
          <w:szCs w:val="22"/>
        </w:rPr>
        <w:t xml:space="preserve">1.2. Соблюдать требования следующих локальных нормативных актов Заказчика: </w:t>
      </w:r>
    </w:p>
    <w:p w14:paraId="6692A020" w14:textId="77777777" w:rsidR="00B835E9" w:rsidRPr="0010003F" w:rsidRDefault="005C6CB6" w:rsidP="005C6CB6">
      <w:pPr>
        <w:ind w:left="-142" w:right="-109" w:firstLine="709"/>
        <w:jc w:val="both"/>
        <w:rPr>
          <w:sz w:val="22"/>
          <w:szCs w:val="22"/>
        </w:rPr>
      </w:pPr>
      <w:r>
        <w:rPr>
          <w:sz w:val="22"/>
          <w:szCs w:val="22"/>
        </w:rPr>
        <w:t xml:space="preserve">Согласно Техническому </w:t>
      </w:r>
      <w:r w:rsidR="00B835E9" w:rsidRPr="00754894">
        <w:rPr>
          <w:sz w:val="22"/>
          <w:szCs w:val="22"/>
        </w:rPr>
        <w:t>заданию______________________________</w:t>
      </w:r>
      <w:r>
        <w:rPr>
          <w:sz w:val="22"/>
          <w:szCs w:val="22"/>
        </w:rPr>
        <w:t>___________________________</w:t>
      </w:r>
      <w:r w:rsidR="00B835E9" w:rsidRPr="00754894">
        <w:rPr>
          <w:sz w:val="22"/>
          <w:szCs w:val="22"/>
        </w:rPr>
        <w:t>.</w:t>
      </w:r>
    </w:p>
    <w:p w14:paraId="2215EC0E" w14:textId="77777777" w:rsidR="00B835E9" w:rsidRPr="0010003F" w:rsidRDefault="00B835E9" w:rsidP="005C6CB6">
      <w:pPr>
        <w:ind w:left="-142" w:right="-109" w:firstLine="709"/>
        <w:jc w:val="both"/>
        <w:rPr>
          <w:sz w:val="22"/>
          <w:szCs w:val="22"/>
        </w:rPr>
      </w:pPr>
      <w:r w:rsidRPr="0010003F">
        <w:rPr>
          <w:sz w:val="22"/>
          <w:szCs w:val="22"/>
        </w:rPr>
        <w:t>Подрядчик подтверждает</w:t>
      </w:r>
      <w:r w:rsidR="005C6CB6">
        <w:rPr>
          <w:sz w:val="22"/>
          <w:szCs w:val="22"/>
        </w:rPr>
        <w:t>, что на момент заключения</w:t>
      </w:r>
      <w:r w:rsidRPr="0010003F">
        <w:rPr>
          <w:sz w:val="22"/>
          <w:szCs w:val="22"/>
        </w:rPr>
        <w:t xml:space="preserve"> настоящего договора у него имеются в наличии копии указанных локальных нормативных актов в бумажном и/или электронном виде.</w:t>
      </w:r>
    </w:p>
    <w:p w14:paraId="3E0D954D" w14:textId="77777777" w:rsidR="00B835E9" w:rsidRPr="0010003F" w:rsidRDefault="00B835E9" w:rsidP="005C6CB6">
      <w:pPr>
        <w:ind w:left="-142" w:right="-109" w:firstLine="709"/>
        <w:jc w:val="both"/>
        <w:rPr>
          <w:sz w:val="22"/>
          <w:szCs w:val="22"/>
        </w:rPr>
      </w:pPr>
      <w:r w:rsidRPr="0010003F">
        <w:rPr>
          <w:sz w:val="22"/>
          <w:szCs w:val="22"/>
        </w:rPr>
        <w:t>1.3. Соблюдать требования, изложенные в Инструкции об обеспечении безопасности работ подрядных организаций в действующих цехах энергетических предприятий, которая является приложением к настоящему приложению и неотъемлемой частью Договора.</w:t>
      </w:r>
    </w:p>
    <w:p w14:paraId="2A257800" w14:textId="77777777" w:rsidR="00B835E9" w:rsidRPr="0010003F" w:rsidRDefault="00B835E9" w:rsidP="005C6CB6">
      <w:pPr>
        <w:ind w:left="-142" w:right="-109" w:firstLine="709"/>
        <w:jc w:val="both"/>
        <w:rPr>
          <w:sz w:val="22"/>
          <w:szCs w:val="22"/>
        </w:rPr>
      </w:pPr>
      <w:r w:rsidRPr="0010003F">
        <w:rPr>
          <w:sz w:val="22"/>
          <w:szCs w:val="22"/>
        </w:rPr>
        <w:t>1.4. Обеспечить выполнение всех необходимых мероприятий по промышленной безопасности, охране труда, охране окружающей среды, рациональному использованию природных ресурсов, по пожарной безопасности объекта, на котором выполняются работы.</w:t>
      </w:r>
    </w:p>
    <w:p w14:paraId="7A796759" w14:textId="77777777" w:rsidR="00B835E9" w:rsidRPr="0010003F" w:rsidRDefault="00B835E9" w:rsidP="005C6CB6">
      <w:pPr>
        <w:ind w:left="-142" w:right="-109" w:firstLine="709"/>
        <w:jc w:val="both"/>
        <w:rPr>
          <w:sz w:val="22"/>
          <w:szCs w:val="22"/>
        </w:rPr>
      </w:pPr>
      <w:r w:rsidRPr="0010003F">
        <w:rPr>
          <w:sz w:val="22"/>
          <w:szCs w:val="22"/>
        </w:rPr>
        <w:t>1.5. Соблюдать требования безопасности при эксплуатации оборудования, используемого в ходе выполнения работ по настоящему Договору, установленные действующим законодательством РФ.</w:t>
      </w:r>
    </w:p>
    <w:p w14:paraId="1E7EA8E3" w14:textId="77777777" w:rsidR="00B835E9" w:rsidRPr="0010003F" w:rsidRDefault="00B835E9" w:rsidP="005C6CB6">
      <w:pPr>
        <w:ind w:left="-142" w:right="-109" w:firstLine="709"/>
        <w:jc w:val="both"/>
        <w:rPr>
          <w:sz w:val="22"/>
          <w:szCs w:val="22"/>
        </w:rPr>
      </w:pPr>
      <w:r w:rsidRPr="0010003F">
        <w:rPr>
          <w:sz w:val="22"/>
          <w:szCs w:val="22"/>
        </w:rPr>
        <w:t>1.6. Обеспечить безопасность дорожного движения на территории Заказчика в соответствии с требованиями федерального закона «О безопасности дорожного движения» и других нормативных правовых актов. Осуществлять контроль за соблюдением водителями Подрядчика и третьих лиц, привлеченных Подрядчиком, Правил дорожного движения. В случае совершения дорожно-транспортного происшествия незамедлительно извещать Заказчика.</w:t>
      </w:r>
    </w:p>
    <w:p w14:paraId="7C21C123" w14:textId="77777777" w:rsidR="00B835E9" w:rsidRPr="0010003F" w:rsidRDefault="00B835E9" w:rsidP="005C6CB6">
      <w:pPr>
        <w:ind w:left="-142" w:right="-109" w:firstLine="709"/>
        <w:jc w:val="both"/>
        <w:rPr>
          <w:sz w:val="22"/>
          <w:szCs w:val="22"/>
        </w:rPr>
      </w:pPr>
      <w:r w:rsidRPr="0010003F">
        <w:rPr>
          <w:sz w:val="22"/>
          <w:szCs w:val="22"/>
        </w:rPr>
        <w:t xml:space="preserve">1.7. Незамедлительно информировать Заказчика обо всех инцидентах, авариях и несчастных случаях, организовывать их расследование в соответствии с требованиями государственных нормативно-технических и правовых актов, а также требованиями Заказчика. В обязательном порядке включать в комиссии по расследованию представителя Заказчика </w:t>
      </w:r>
    </w:p>
    <w:p w14:paraId="35FB5028" w14:textId="77777777" w:rsidR="00B835E9" w:rsidRPr="0010003F" w:rsidRDefault="00B835E9" w:rsidP="005C6CB6">
      <w:pPr>
        <w:ind w:left="-142" w:right="-109" w:firstLine="709"/>
        <w:jc w:val="both"/>
        <w:rPr>
          <w:sz w:val="22"/>
          <w:szCs w:val="22"/>
        </w:rPr>
      </w:pPr>
      <w:r w:rsidRPr="0010003F">
        <w:rPr>
          <w:sz w:val="22"/>
          <w:szCs w:val="22"/>
        </w:rPr>
        <w:t>2. Подрядчик самостоятельно несет ответственность за допущенные им либо привлеченными им третьими лицами нарушения</w:t>
      </w:r>
      <w:r w:rsidR="005C6CB6">
        <w:rPr>
          <w:sz w:val="22"/>
          <w:szCs w:val="22"/>
        </w:rPr>
        <w:t>,</w:t>
      </w:r>
      <w:r w:rsidRPr="0010003F">
        <w:rPr>
          <w:sz w:val="22"/>
          <w:szCs w:val="22"/>
        </w:rPr>
        <w:t xml:space="preserve"> указанного в настоящей статье законодательства, включая оплату всех возможных штрафов и возмещение причиненного вреда. В случае если Заказчик был привлечен к ответственности в связи с вышеуказанными нарушениями Подрядчика, последний обязуется не позднее 5 дней со дня получения соответствующего требования Заказчика возместить Заказчику все причиненные этим убытки.</w:t>
      </w:r>
    </w:p>
    <w:p w14:paraId="053ECC80" w14:textId="77777777" w:rsidR="00B835E9" w:rsidRPr="0010003F" w:rsidRDefault="00B835E9" w:rsidP="005C6CB6">
      <w:pPr>
        <w:ind w:left="-142" w:right="-109" w:firstLine="709"/>
        <w:jc w:val="both"/>
        <w:rPr>
          <w:sz w:val="22"/>
          <w:szCs w:val="22"/>
        </w:rPr>
      </w:pPr>
      <w:r w:rsidRPr="0010003F">
        <w:rPr>
          <w:sz w:val="22"/>
          <w:szCs w:val="22"/>
        </w:rPr>
        <w:t>3. При наличии вины Подрядчика за аварии, инциденты и несчастные случаи, произошедшие на территории Заказчика, Подрядчик обязуется возместить Заказчику причиненные убытки, в том числе убытки (расходы) в виде сумм, подлежащих выплате работникам Заказчика и иным лицам в соответствии с законодательством, коллективным договором либо локальными актами Заказчика.</w:t>
      </w:r>
    </w:p>
    <w:p w14:paraId="5538064B" w14:textId="77777777" w:rsidR="00B835E9" w:rsidRPr="0010003F" w:rsidRDefault="00B835E9" w:rsidP="005C6CB6">
      <w:pPr>
        <w:ind w:left="-142" w:right="-109" w:firstLine="709"/>
        <w:jc w:val="both"/>
        <w:rPr>
          <w:sz w:val="22"/>
          <w:szCs w:val="22"/>
        </w:rPr>
      </w:pPr>
      <w:r w:rsidRPr="0010003F">
        <w:rPr>
          <w:sz w:val="22"/>
          <w:szCs w:val="22"/>
        </w:rPr>
        <w:t>4. Заказчик не несет ответственности за причинение вреда имуществу или здоровью, травмы, увечья или смерть любого работника Подрядчика или третьего лица, привлеченного Подрядчиком, произошедшие не по вине Заказчика, а также в случае нарушения ими правил охраны труда или промышленной безопасности.</w:t>
      </w:r>
    </w:p>
    <w:p w14:paraId="61564323" w14:textId="77777777" w:rsidR="00B835E9" w:rsidRPr="0010003F" w:rsidRDefault="00B835E9" w:rsidP="005C6CB6">
      <w:pPr>
        <w:ind w:left="-142" w:right="-109" w:firstLine="709"/>
        <w:jc w:val="both"/>
        <w:rPr>
          <w:sz w:val="22"/>
          <w:szCs w:val="22"/>
        </w:rPr>
      </w:pPr>
      <w:r w:rsidRPr="0010003F">
        <w:rPr>
          <w:sz w:val="22"/>
          <w:szCs w:val="22"/>
        </w:rPr>
        <w:t>5. Заказчик вправе в любое время осуществлять контроль за соблюдением Подрядчиком и третьими лицами, привлекаемыми Подрядчиком, положений настоящей статьи Договора. Обнаруженные в ходе проверки нарушения фиксируются в акте, подписываемом представителями Заказчика, Подрядчика/третьих лиц, привлекаемых Подрядчиком. В случае отказа Подрядчика/третьих лиц, привлекаемых Подрядчиком, от подписания такого акта он оформляется Заказчиком в одностороннем порядке.</w:t>
      </w:r>
    </w:p>
    <w:p w14:paraId="455A7207" w14:textId="77777777" w:rsidR="00B835E9" w:rsidRPr="0010003F" w:rsidRDefault="00B835E9" w:rsidP="005C6CB6">
      <w:pPr>
        <w:ind w:left="-142" w:right="-109" w:firstLine="709"/>
        <w:jc w:val="both"/>
        <w:rPr>
          <w:sz w:val="22"/>
          <w:szCs w:val="22"/>
        </w:rPr>
      </w:pPr>
      <w:r w:rsidRPr="0010003F">
        <w:rPr>
          <w:sz w:val="22"/>
          <w:szCs w:val="22"/>
        </w:rPr>
        <w:lastRenderedPageBreak/>
        <w:t>В этом случае составленный Заказчиком односторонний акт является достаточным доказательством факта нарушения, предусмотренного пунктами 9.</w:t>
      </w:r>
      <w:r w:rsidR="00974BB7">
        <w:rPr>
          <w:sz w:val="22"/>
          <w:szCs w:val="22"/>
        </w:rPr>
        <w:t>26</w:t>
      </w:r>
      <w:r w:rsidRPr="0010003F">
        <w:rPr>
          <w:sz w:val="22"/>
          <w:szCs w:val="22"/>
        </w:rPr>
        <w:t>.5. и 9.</w:t>
      </w:r>
      <w:r w:rsidR="00974BB7">
        <w:rPr>
          <w:sz w:val="22"/>
          <w:szCs w:val="22"/>
        </w:rPr>
        <w:t>26</w:t>
      </w:r>
      <w:r w:rsidRPr="0010003F">
        <w:rPr>
          <w:sz w:val="22"/>
          <w:szCs w:val="22"/>
        </w:rPr>
        <w:t>.6. Договора, а также настоящим Приложением.</w:t>
      </w:r>
    </w:p>
    <w:p w14:paraId="39D547FE" w14:textId="77777777" w:rsidR="00B835E9" w:rsidRPr="0010003F" w:rsidRDefault="00B835E9" w:rsidP="005C6CB6">
      <w:pPr>
        <w:ind w:left="-142" w:right="-109" w:firstLine="709"/>
        <w:jc w:val="both"/>
        <w:rPr>
          <w:sz w:val="22"/>
          <w:szCs w:val="22"/>
        </w:rPr>
      </w:pPr>
      <w:r w:rsidRPr="0010003F">
        <w:rPr>
          <w:sz w:val="22"/>
          <w:szCs w:val="22"/>
        </w:rPr>
        <w:t>6.  Неотъемлемой частью настоящего приложения и Договора является Инструкция об обеспечении безопасности работ подрядных организаций в действующих цехах энергетических предприятий.</w:t>
      </w:r>
    </w:p>
    <w:p w14:paraId="46379FC2" w14:textId="77777777" w:rsidR="00B835E9" w:rsidRPr="0010003F" w:rsidRDefault="00B835E9" w:rsidP="00B835E9">
      <w:pPr>
        <w:autoSpaceDE w:val="0"/>
        <w:autoSpaceDN w:val="0"/>
        <w:adjustRightInd w:val="0"/>
        <w:ind w:firstLine="708"/>
        <w:rPr>
          <w:sz w:val="22"/>
          <w:szCs w:val="22"/>
        </w:rPr>
      </w:pPr>
    </w:p>
    <w:tbl>
      <w:tblPr>
        <w:tblpPr w:leftFromText="180" w:rightFromText="180" w:bottomFromText="160" w:vertAnchor="text" w:horzAnchor="margin" w:tblpY="106"/>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5143"/>
      </w:tblGrid>
      <w:tr w:rsidR="00CF63D2" w14:paraId="5BF1A028" w14:textId="77777777" w:rsidTr="00CF63D2">
        <w:tc>
          <w:tcPr>
            <w:tcW w:w="4725" w:type="dxa"/>
            <w:tcBorders>
              <w:top w:val="single" w:sz="4" w:space="0" w:color="auto"/>
              <w:left w:val="single" w:sz="4" w:space="0" w:color="auto"/>
              <w:bottom w:val="single" w:sz="4" w:space="0" w:color="auto"/>
              <w:right w:val="single" w:sz="4" w:space="0" w:color="auto"/>
            </w:tcBorders>
            <w:hideMark/>
          </w:tcPr>
          <w:p w14:paraId="39A769E8" w14:textId="77777777" w:rsidR="00CF63D2" w:rsidRDefault="00CF63D2" w:rsidP="00103C3E">
            <w:pPr>
              <w:spacing w:line="254" w:lineRule="auto"/>
              <w:ind w:right="140"/>
              <w:rPr>
                <w:sz w:val="23"/>
                <w:szCs w:val="23"/>
                <w:lang w:eastAsia="en-US"/>
              </w:rPr>
            </w:pPr>
            <w:r>
              <w:rPr>
                <w:b/>
                <w:sz w:val="23"/>
                <w:szCs w:val="23"/>
                <w:lang w:eastAsia="en-US"/>
              </w:rPr>
              <w:t xml:space="preserve">Подрядчик                                                                                  </w:t>
            </w:r>
          </w:p>
          <w:p w14:paraId="6696AD2A" w14:textId="77777777" w:rsidR="00CF63D2" w:rsidRDefault="00CF63D2" w:rsidP="00103C3E">
            <w:pPr>
              <w:spacing w:line="254" w:lineRule="auto"/>
              <w:ind w:right="140"/>
              <w:rPr>
                <w:lang w:eastAsia="en-US"/>
              </w:rPr>
            </w:pPr>
            <w:r>
              <w:rPr>
                <w:szCs w:val="22"/>
                <w:highlight w:val="yellow"/>
                <w:lang w:eastAsia="en-US"/>
              </w:rPr>
              <w:t>______________</w:t>
            </w:r>
          </w:p>
          <w:p w14:paraId="3D7E13D4" w14:textId="77777777" w:rsidR="00CF63D2" w:rsidRDefault="00CF63D2" w:rsidP="00103C3E">
            <w:pPr>
              <w:spacing w:line="254" w:lineRule="auto"/>
              <w:ind w:right="140"/>
              <w:rPr>
                <w:sz w:val="23"/>
                <w:szCs w:val="23"/>
                <w:lang w:eastAsia="en-US"/>
              </w:rPr>
            </w:pPr>
            <w:r>
              <w:rPr>
                <w:szCs w:val="22"/>
                <w:highlight w:val="yellow"/>
                <w:lang w:eastAsia="en-US"/>
              </w:rPr>
              <w:t>______________</w:t>
            </w:r>
            <w:r>
              <w:rPr>
                <w:sz w:val="23"/>
                <w:szCs w:val="23"/>
                <w:lang w:eastAsia="en-US"/>
              </w:rPr>
              <w:t>______/</w:t>
            </w:r>
            <w:r>
              <w:rPr>
                <w:szCs w:val="22"/>
                <w:highlight w:val="yellow"/>
                <w:lang w:eastAsia="en-US"/>
              </w:rPr>
              <w:t xml:space="preserve"> ______________</w:t>
            </w:r>
            <w:r>
              <w:rPr>
                <w:sz w:val="23"/>
                <w:szCs w:val="23"/>
                <w:lang w:eastAsia="en-US"/>
              </w:rPr>
              <w:t xml:space="preserve"> </w:t>
            </w:r>
          </w:p>
          <w:p w14:paraId="28CB7140" w14:textId="77777777" w:rsidR="00CF63D2" w:rsidRDefault="00CF63D2" w:rsidP="00103C3E">
            <w:pPr>
              <w:spacing w:line="254" w:lineRule="auto"/>
              <w:ind w:right="140"/>
              <w:rPr>
                <w:sz w:val="23"/>
                <w:szCs w:val="23"/>
                <w:lang w:eastAsia="en-US"/>
              </w:rPr>
            </w:pPr>
            <w:r>
              <w:rPr>
                <w:sz w:val="23"/>
                <w:szCs w:val="23"/>
                <w:lang w:eastAsia="en-US"/>
              </w:rPr>
              <w:t xml:space="preserve"> </w:t>
            </w:r>
            <w:proofErr w:type="spellStart"/>
            <w:r>
              <w:rPr>
                <w:sz w:val="23"/>
                <w:szCs w:val="23"/>
                <w:lang w:eastAsia="en-US"/>
              </w:rPr>
              <w:t>М.П</w:t>
            </w:r>
            <w:proofErr w:type="spellEnd"/>
            <w:r>
              <w:rPr>
                <w:sz w:val="23"/>
                <w:szCs w:val="23"/>
                <w:lang w:eastAsia="en-US"/>
              </w:rPr>
              <w:t>.</w:t>
            </w:r>
          </w:p>
        </w:tc>
        <w:tc>
          <w:tcPr>
            <w:tcW w:w="5143" w:type="dxa"/>
            <w:tcBorders>
              <w:top w:val="single" w:sz="4" w:space="0" w:color="auto"/>
              <w:left w:val="single" w:sz="4" w:space="0" w:color="auto"/>
              <w:bottom w:val="single" w:sz="4" w:space="0" w:color="auto"/>
              <w:right w:val="single" w:sz="4" w:space="0" w:color="auto"/>
            </w:tcBorders>
            <w:hideMark/>
          </w:tcPr>
          <w:p w14:paraId="1FC477CC" w14:textId="77777777" w:rsidR="00CF63D2" w:rsidRDefault="00CF63D2" w:rsidP="00103C3E">
            <w:pPr>
              <w:spacing w:line="22" w:lineRule="atLeast"/>
              <w:ind w:right="140" w:firstLine="426"/>
              <w:jc w:val="both"/>
              <w:rPr>
                <w:sz w:val="23"/>
                <w:szCs w:val="23"/>
                <w:lang w:eastAsia="en-US"/>
              </w:rPr>
            </w:pPr>
            <w:r>
              <w:rPr>
                <w:b/>
                <w:sz w:val="23"/>
                <w:szCs w:val="23"/>
                <w:lang w:eastAsia="en-US"/>
              </w:rPr>
              <w:t>Заказчик</w:t>
            </w:r>
          </w:p>
          <w:p w14:paraId="4F3494E4" w14:textId="77777777" w:rsidR="00CF63D2" w:rsidRDefault="00CF63D2" w:rsidP="00103C3E">
            <w:pPr>
              <w:spacing w:line="254" w:lineRule="auto"/>
              <w:ind w:right="140"/>
              <w:rPr>
                <w:lang w:eastAsia="en-US"/>
              </w:rPr>
            </w:pPr>
            <w:r>
              <w:rPr>
                <w:lang w:eastAsia="en-US"/>
              </w:rPr>
              <w:t>Генеральный директор</w:t>
            </w:r>
          </w:p>
          <w:p w14:paraId="2F40C91E" w14:textId="77777777" w:rsidR="00CF63D2" w:rsidRDefault="00CF63D2" w:rsidP="00103C3E">
            <w:pPr>
              <w:spacing w:line="254" w:lineRule="auto"/>
              <w:ind w:right="140"/>
              <w:rPr>
                <w:lang w:eastAsia="en-US"/>
              </w:rPr>
            </w:pPr>
            <w:proofErr w:type="spellStart"/>
            <w:r>
              <w:rPr>
                <w:lang w:eastAsia="en-US"/>
              </w:rPr>
              <w:t>МУП</w:t>
            </w:r>
            <w:proofErr w:type="spellEnd"/>
            <w:r>
              <w:rPr>
                <w:lang w:eastAsia="en-US"/>
              </w:rPr>
              <w:t xml:space="preserve"> «Теплоэнерго»</w:t>
            </w:r>
          </w:p>
          <w:p w14:paraId="63705904" w14:textId="77777777" w:rsidR="00CF63D2" w:rsidRDefault="00CF63D2" w:rsidP="00103C3E">
            <w:pPr>
              <w:spacing w:line="254" w:lineRule="auto"/>
              <w:ind w:right="140"/>
              <w:rPr>
                <w:sz w:val="23"/>
                <w:szCs w:val="23"/>
                <w:lang w:eastAsia="en-US"/>
              </w:rPr>
            </w:pPr>
            <w:r>
              <w:rPr>
                <w:sz w:val="23"/>
                <w:szCs w:val="23"/>
                <w:lang w:eastAsia="en-US"/>
              </w:rPr>
              <w:t>___________________    Д. В. Новожилов</w:t>
            </w:r>
          </w:p>
          <w:p w14:paraId="6813D57A" w14:textId="77777777" w:rsidR="00CF63D2" w:rsidRDefault="00CF63D2" w:rsidP="00103C3E">
            <w:pPr>
              <w:spacing w:line="254" w:lineRule="auto"/>
              <w:ind w:right="140"/>
              <w:rPr>
                <w:sz w:val="23"/>
                <w:szCs w:val="23"/>
                <w:lang w:eastAsia="en-US"/>
              </w:rPr>
            </w:pPr>
            <w:r>
              <w:rPr>
                <w:sz w:val="23"/>
                <w:szCs w:val="23"/>
                <w:lang w:eastAsia="en-US"/>
              </w:rPr>
              <w:t xml:space="preserve"> </w:t>
            </w:r>
            <w:proofErr w:type="spellStart"/>
            <w:r>
              <w:rPr>
                <w:sz w:val="23"/>
                <w:szCs w:val="23"/>
                <w:lang w:eastAsia="en-US"/>
              </w:rPr>
              <w:t>М.П</w:t>
            </w:r>
            <w:proofErr w:type="spellEnd"/>
            <w:r>
              <w:rPr>
                <w:sz w:val="23"/>
                <w:szCs w:val="23"/>
                <w:lang w:eastAsia="en-US"/>
              </w:rPr>
              <w:t>.</w:t>
            </w:r>
          </w:p>
        </w:tc>
      </w:tr>
    </w:tbl>
    <w:p w14:paraId="0EA703D7" w14:textId="77777777" w:rsidR="00CF63D2" w:rsidRDefault="00CF63D2">
      <w:pPr>
        <w:spacing w:after="160" w:line="259" w:lineRule="auto"/>
        <w:rPr>
          <w:sz w:val="20"/>
          <w:szCs w:val="20"/>
        </w:rPr>
      </w:pPr>
    </w:p>
    <w:p w14:paraId="6FDA1CC7" w14:textId="1D8EE9AB" w:rsidR="00CF63D2" w:rsidRDefault="00CF63D2">
      <w:pPr>
        <w:spacing w:after="160" w:line="259" w:lineRule="auto"/>
        <w:rPr>
          <w:sz w:val="20"/>
          <w:szCs w:val="20"/>
        </w:rPr>
      </w:pPr>
      <w:r>
        <w:rPr>
          <w:sz w:val="20"/>
          <w:szCs w:val="20"/>
        </w:rPr>
        <w:br w:type="page"/>
      </w:r>
    </w:p>
    <w:p w14:paraId="6BC6ABD4" w14:textId="2E38DEBF" w:rsidR="00B835E9" w:rsidRPr="0010003F" w:rsidRDefault="00B835E9" w:rsidP="00B835E9">
      <w:pPr>
        <w:jc w:val="right"/>
        <w:rPr>
          <w:sz w:val="22"/>
          <w:szCs w:val="22"/>
        </w:rPr>
      </w:pPr>
      <w:r w:rsidRPr="0010003F">
        <w:rPr>
          <w:sz w:val="22"/>
          <w:szCs w:val="22"/>
        </w:rPr>
        <w:lastRenderedPageBreak/>
        <w:t>Приложение №</w:t>
      </w:r>
      <w:r>
        <w:rPr>
          <w:sz w:val="22"/>
          <w:szCs w:val="22"/>
        </w:rPr>
        <w:t xml:space="preserve"> </w:t>
      </w:r>
      <w:r w:rsidR="00103C3E">
        <w:rPr>
          <w:sz w:val="22"/>
          <w:szCs w:val="22"/>
        </w:rPr>
        <w:t>15</w:t>
      </w:r>
    </w:p>
    <w:p w14:paraId="3FBADE39" w14:textId="77777777" w:rsidR="00B835E9" w:rsidRPr="0010003F" w:rsidRDefault="00B835E9" w:rsidP="00B835E9">
      <w:pPr>
        <w:jc w:val="right"/>
        <w:rPr>
          <w:sz w:val="22"/>
          <w:szCs w:val="22"/>
        </w:rPr>
      </w:pPr>
      <w:r w:rsidRPr="0010003F">
        <w:rPr>
          <w:sz w:val="22"/>
          <w:szCs w:val="22"/>
        </w:rPr>
        <w:t xml:space="preserve">к Договору подряда на производство работ </w:t>
      </w:r>
    </w:p>
    <w:p w14:paraId="7EEC146F" w14:textId="77777777" w:rsidR="00B835E9" w:rsidRPr="0010003F" w:rsidRDefault="00B835E9" w:rsidP="00B835E9">
      <w:pPr>
        <w:jc w:val="right"/>
        <w:rPr>
          <w:sz w:val="22"/>
          <w:szCs w:val="22"/>
        </w:rPr>
      </w:pPr>
      <w:r w:rsidRPr="0010003F">
        <w:rPr>
          <w:sz w:val="22"/>
          <w:szCs w:val="22"/>
        </w:rPr>
        <w:t>№___________</w:t>
      </w:r>
    </w:p>
    <w:p w14:paraId="41D8DD76" w14:textId="77777777" w:rsidR="00B835E9" w:rsidRPr="0010003F" w:rsidRDefault="00B835E9" w:rsidP="00B835E9">
      <w:pPr>
        <w:jc w:val="right"/>
        <w:rPr>
          <w:sz w:val="22"/>
          <w:szCs w:val="22"/>
        </w:rPr>
      </w:pPr>
    </w:p>
    <w:p w14:paraId="37B4CA84" w14:textId="77777777" w:rsidR="00B835E9" w:rsidRPr="0010003F" w:rsidRDefault="00B835E9" w:rsidP="00B835E9">
      <w:pPr>
        <w:jc w:val="right"/>
        <w:rPr>
          <w:sz w:val="22"/>
          <w:szCs w:val="22"/>
        </w:rPr>
      </w:pPr>
    </w:p>
    <w:p w14:paraId="2DC9EAD8" w14:textId="77777777" w:rsidR="00B835E9" w:rsidRPr="0010003F" w:rsidRDefault="00AB0951" w:rsidP="00AB0951">
      <w:pPr>
        <w:jc w:val="center"/>
        <w:rPr>
          <w:b/>
          <w:sz w:val="22"/>
          <w:szCs w:val="22"/>
        </w:rPr>
      </w:pPr>
      <w:r>
        <w:rPr>
          <w:b/>
          <w:sz w:val="22"/>
          <w:szCs w:val="22"/>
        </w:rPr>
        <w:t xml:space="preserve">Регламент </w:t>
      </w:r>
      <w:r w:rsidR="00B835E9" w:rsidRPr="0010003F">
        <w:rPr>
          <w:b/>
          <w:sz w:val="22"/>
          <w:szCs w:val="22"/>
        </w:rPr>
        <w:t>согласования субподрядных организаций</w:t>
      </w:r>
    </w:p>
    <w:p w14:paraId="36431F7C" w14:textId="77777777" w:rsidR="00B835E9" w:rsidRPr="0010003F" w:rsidRDefault="00B835E9" w:rsidP="00B835E9">
      <w:pPr>
        <w:jc w:val="center"/>
        <w:rPr>
          <w:sz w:val="22"/>
          <w:szCs w:val="22"/>
        </w:rPr>
      </w:pPr>
    </w:p>
    <w:p w14:paraId="481BA8AB" w14:textId="77777777" w:rsidR="00B835E9" w:rsidRPr="0010003F" w:rsidRDefault="00B835E9" w:rsidP="00B835E9">
      <w:pPr>
        <w:jc w:val="both"/>
      </w:pPr>
      <w:r w:rsidRPr="0010003F">
        <w:rPr>
          <w:sz w:val="22"/>
          <w:szCs w:val="22"/>
        </w:rPr>
        <w:t xml:space="preserve">            1. </w:t>
      </w:r>
      <w:r w:rsidRPr="0010003F">
        <w:t>Подрядчик вправе привлекать субподрядные организации для выполнения работ по настоящему договору только после предварительного письменного согласования кандидатуры субподрядчика с Заказчиком (п. 2.2.2. договора).</w:t>
      </w:r>
    </w:p>
    <w:p w14:paraId="6822930B" w14:textId="2F60C011" w:rsidR="00B835E9" w:rsidRPr="0010003F" w:rsidRDefault="00B835E9" w:rsidP="00B835E9">
      <w:pPr>
        <w:jc w:val="both"/>
      </w:pPr>
      <w:r w:rsidRPr="0010003F">
        <w:t xml:space="preserve">            2. В случае принятия Подрядчиком решения о привлечении к выполнению работ по настоящему договору субподрядной организации, Подрядчик направляет в </w:t>
      </w:r>
      <w:proofErr w:type="spellStart"/>
      <w:r w:rsidR="009775C4" w:rsidRPr="009775C4">
        <w:t>МУП</w:t>
      </w:r>
      <w:proofErr w:type="spellEnd"/>
      <w:r w:rsidR="009775C4" w:rsidRPr="009775C4">
        <w:t xml:space="preserve"> «Теплоэнерго»</w:t>
      </w:r>
      <w:r w:rsidR="00AB0951">
        <w:t xml:space="preserve"> письмо о согласовании </w:t>
      </w:r>
      <w:r w:rsidRPr="0010003F">
        <w:t xml:space="preserve">соответствующей субподрядной организации. </w:t>
      </w:r>
    </w:p>
    <w:p w14:paraId="116FEE8E" w14:textId="77777777" w:rsidR="00B835E9" w:rsidRPr="0010003F" w:rsidRDefault="00B835E9" w:rsidP="00B835E9">
      <w:pPr>
        <w:jc w:val="both"/>
      </w:pPr>
      <w:r w:rsidRPr="0010003F">
        <w:t xml:space="preserve">Письмо должно содержать подробное мотивированное заключение о том, почему именно данная субподрядная организация выбрана Подрядчиком для выполнения работ по настоящему договору, с указанием критериев, по которым производился выбор, а также процент планируемых к выполнению субподрядчиком работ, в общем размере работ по договору генподряда. </w:t>
      </w:r>
    </w:p>
    <w:p w14:paraId="0E1F8419" w14:textId="77777777" w:rsidR="00B835E9" w:rsidRPr="0010003F" w:rsidRDefault="00B835E9" w:rsidP="00B835E9">
      <w:pPr>
        <w:jc w:val="both"/>
      </w:pPr>
      <w:r w:rsidRPr="0010003F">
        <w:t>К письму прилагаются копии следующих документов субподрядной организации:</w:t>
      </w:r>
    </w:p>
    <w:p w14:paraId="6A1B63A2" w14:textId="77777777" w:rsidR="00B835E9" w:rsidRPr="0010003F" w:rsidRDefault="00B835E9" w:rsidP="00B835E9">
      <w:pPr>
        <w:jc w:val="both"/>
      </w:pPr>
      <w:r w:rsidRPr="0010003F">
        <w:t>- Устава;</w:t>
      </w:r>
    </w:p>
    <w:p w14:paraId="37CA32AA" w14:textId="77777777" w:rsidR="00B835E9" w:rsidRPr="0010003F" w:rsidRDefault="00B835E9" w:rsidP="00B835E9">
      <w:pPr>
        <w:jc w:val="both"/>
      </w:pPr>
      <w:r w:rsidRPr="0010003F">
        <w:t>- Учредительного договора (если контрагент - юридическое лицо, созданное в форме Общества с ограниченной ответственностью двумя или более участниками);</w:t>
      </w:r>
    </w:p>
    <w:p w14:paraId="6306846A" w14:textId="77777777" w:rsidR="00B835E9" w:rsidRPr="0010003F" w:rsidRDefault="00B835E9" w:rsidP="00B835E9">
      <w:pPr>
        <w:jc w:val="both"/>
      </w:pPr>
      <w:r w:rsidRPr="0010003F">
        <w:t>- Положения о филиале (в случае наличия);</w:t>
      </w:r>
    </w:p>
    <w:p w14:paraId="0C12BC7D" w14:textId="77777777" w:rsidR="00B835E9" w:rsidRPr="0010003F" w:rsidRDefault="00B835E9" w:rsidP="00B835E9">
      <w:pPr>
        <w:jc w:val="both"/>
      </w:pPr>
      <w:r w:rsidRPr="0010003F">
        <w:t>- Свидетельства о государственной регистрации (вклю</w:t>
      </w:r>
      <w:r w:rsidR="00AB0951">
        <w:t xml:space="preserve">чении в единый государственный </w:t>
      </w:r>
      <w:r w:rsidRPr="0010003F">
        <w:t>реестр юридических лиц);</w:t>
      </w:r>
    </w:p>
    <w:p w14:paraId="45D5C30E" w14:textId="77777777" w:rsidR="00B835E9" w:rsidRPr="0010003F" w:rsidRDefault="00B835E9" w:rsidP="00B835E9">
      <w:pPr>
        <w:jc w:val="both"/>
      </w:pPr>
      <w:r w:rsidRPr="0010003F">
        <w:t>- Свидетельства о постановке на налоговый учет;</w:t>
      </w:r>
    </w:p>
    <w:p w14:paraId="34A8BA0B" w14:textId="77777777" w:rsidR="00B835E9" w:rsidRPr="0010003F" w:rsidRDefault="00AB0951" w:rsidP="00B835E9">
      <w:pPr>
        <w:jc w:val="both"/>
      </w:pPr>
      <w:r>
        <w:t xml:space="preserve">- Документа, подтверждающего </w:t>
      </w:r>
      <w:r w:rsidR="00B835E9" w:rsidRPr="0010003F">
        <w:t>полномочия рук</w:t>
      </w:r>
      <w:r>
        <w:t xml:space="preserve">оводителя организации (выписка </w:t>
      </w:r>
      <w:r w:rsidR="00B835E9" w:rsidRPr="0010003F">
        <w:t xml:space="preserve">из протокола </w:t>
      </w:r>
      <w:r>
        <w:t xml:space="preserve">/решения/, приказ о назначении, </w:t>
      </w:r>
      <w:r w:rsidR="00B835E9" w:rsidRPr="0010003F">
        <w:t>копия паспорта директора);</w:t>
      </w:r>
    </w:p>
    <w:p w14:paraId="47F5F630" w14:textId="77777777" w:rsidR="00B835E9" w:rsidRPr="0010003F" w:rsidRDefault="00B835E9" w:rsidP="00B835E9">
      <w:pPr>
        <w:jc w:val="both"/>
      </w:pPr>
      <w:r w:rsidRPr="0010003F">
        <w:t>- Доверенности на право заключения договора (в необходимых случаях);</w:t>
      </w:r>
    </w:p>
    <w:p w14:paraId="41F26023" w14:textId="77777777" w:rsidR="00B835E9" w:rsidRPr="0010003F" w:rsidRDefault="00AB0951" w:rsidP="00B835E9">
      <w:pPr>
        <w:jc w:val="both"/>
      </w:pPr>
      <w:r>
        <w:t xml:space="preserve">- Лицензии с приложением </w:t>
      </w:r>
      <w:r w:rsidR="00B835E9" w:rsidRPr="0010003F">
        <w:t>(в необходимом случае);</w:t>
      </w:r>
    </w:p>
    <w:p w14:paraId="0A5EEA3F" w14:textId="77777777" w:rsidR="00B835E9" w:rsidRPr="0010003F" w:rsidRDefault="00B835E9" w:rsidP="00B835E9">
      <w:pPr>
        <w:jc w:val="both"/>
      </w:pPr>
      <w:r w:rsidRPr="0010003F">
        <w:t>-документы, подтверждающие наличие членства в СРО;</w:t>
      </w:r>
    </w:p>
    <w:p w14:paraId="764D29F5" w14:textId="77777777" w:rsidR="00B835E9" w:rsidRPr="0010003F" w:rsidRDefault="00B835E9" w:rsidP="00B835E9">
      <w:pPr>
        <w:jc w:val="both"/>
      </w:pPr>
      <w:r w:rsidRPr="0010003F">
        <w:t>- Подтверждение наличия у субподрядной организации квалифицированного персонала и технических ресурсов для выполнения работ:</w:t>
      </w:r>
    </w:p>
    <w:p w14:paraId="094F8941" w14:textId="77777777" w:rsidR="00B835E9" w:rsidRPr="0010003F" w:rsidRDefault="00B835E9" w:rsidP="00B835E9">
      <w:pPr>
        <w:pStyle w:val="afe"/>
        <w:numPr>
          <w:ilvl w:val="0"/>
          <w:numId w:val="26"/>
        </w:numPr>
        <w:spacing w:after="0" w:line="240" w:lineRule="auto"/>
        <w:jc w:val="both"/>
        <w:rPr>
          <w:rFonts w:ascii="Times New Roman" w:hAnsi="Times New Roman"/>
          <w:sz w:val="24"/>
          <w:szCs w:val="24"/>
        </w:rPr>
      </w:pPr>
      <w:r w:rsidRPr="0010003F">
        <w:rPr>
          <w:rFonts w:ascii="Times New Roman" w:hAnsi="Times New Roman"/>
          <w:sz w:val="24"/>
          <w:szCs w:val="24"/>
        </w:rPr>
        <w:t xml:space="preserve">справка о кадровом составе, с указанием должности, образования, стажа, характера выполняемых работ работников; </w:t>
      </w:r>
    </w:p>
    <w:p w14:paraId="4B512FCB" w14:textId="77777777" w:rsidR="00B835E9" w:rsidRPr="0010003F" w:rsidRDefault="00B835E9" w:rsidP="00B835E9">
      <w:pPr>
        <w:pStyle w:val="afe"/>
        <w:numPr>
          <w:ilvl w:val="0"/>
          <w:numId w:val="26"/>
        </w:numPr>
        <w:spacing w:after="0" w:line="240" w:lineRule="auto"/>
        <w:jc w:val="both"/>
        <w:rPr>
          <w:rFonts w:ascii="Times New Roman" w:hAnsi="Times New Roman"/>
          <w:sz w:val="24"/>
          <w:szCs w:val="24"/>
        </w:rPr>
      </w:pPr>
      <w:r w:rsidRPr="0010003F">
        <w:rPr>
          <w:rFonts w:ascii="Times New Roman" w:hAnsi="Times New Roman"/>
          <w:sz w:val="24"/>
          <w:szCs w:val="24"/>
        </w:rPr>
        <w:t xml:space="preserve">расчет сумм налога на доходы физических лиц, исчисленных и удержанных налоговым агентом (форма 6-НДФЛ) по работникам за последний отчетный период, предшествующий направлению запроса; </w:t>
      </w:r>
    </w:p>
    <w:p w14:paraId="04A36CE5" w14:textId="77777777" w:rsidR="00B835E9" w:rsidRPr="0010003F" w:rsidRDefault="00B835E9" w:rsidP="00B835E9">
      <w:pPr>
        <w:pStyle w:val="afe"/>
        <w:numPr>
          <w:ilvl w:val="0"/>
          <w:numId w:val="26"/>
        </w:numPr>
        <w:spacing w:after="0" w:line="240" w:lineRule="auto"/>
        <w:jc w:val="both"/>
        <w:rPr>
          <w:rFonts w:ascii="Times New Roman" w:hAnsi="Times New Roman"/>
          <w:sz w:val="24"/>
          <w:szCs w:val="24"/>
        </w:rPr>
      </w:pPr>
      <w:r w:rsidRPr="0010003F">
        <w:rPr>
          <w:rFonts w:ascii="Times New Roman" w:hAnsi="Times New Roman"/>
          <w:sz w:val="24"/>
          <w:szCs w:val="24"/>
        </w:rPr>
        <w:t>ежемесячный отчет в Пенсионный фонд РФ по форме СЗВ-М "Сведения о застрахованных лицах";</w:t>
      </w:r>
    </w:p>
    <w:p w14:paraId="0C95411F" w14:textId="77777777" w:rsidR="00B835E9" w:rsidRPr="0010003F" w:rsidRDefault="00B835E9" w:rsidP="00B835E9">
      <w:pPr>
        <w:pStyle w:val="afe"/>
        <w:numPr>
          <w:ilvl w:val="0"/>
          <w:numId w:val="26"/>
        </w:numPr>
        <w:spacing w:after="0" w:line="240" w:lineRule="auto"/>
        <w:jc w:val="both"/>
        <w:rPr>
          <w:rFonts w:ascii="Times New Roman" w:hAnsi="Times New Roman"/>
          <w:sz w:val="24"/>
          <w:szCs w:val="24"/>
        </w:rPr>
      </w:pPr>
      <w:r w:rsidRPr="0010003F">
        <w:rPr>
          <w:rFonts w:ascii="Times New Roman" w:hAnsi="Times New Roman"/>
          <w:sz w:val="24"/>
          <w:szCs w:val="24"/>
        </w:rPr>
        <w:t xml:space="preserve"> договоры гражданско-правового характера; </w:t>
      </w:r>
    </w:p>
    <w:p w14:paraId="54EFF104" w14:textId="77777777" w:rsidR="00B835E9" w:rsidRPr="0010003F" w:rsidRDefault="00B835E9" w:rsidP="00B835E9">
      <w:pPr>
        <w:pStyle w:val="afe"/>
        <w:numPr>
          <w:ilvl w:val="0"/>
          <w:numId w:val="26"/>
        </w:numPr>
        <w:spacing w:after="0" w:line="240" w:lineRule="auto"/>
        <w:jc w:val="both"/>
        <w:rPr>
          <w:rFonts w:ascii="Times New Roman" w:hAnsi="Times New Roman"/>
          <w:sz w:val="24"/>
          <w:szCs w:val="24"/>
        </w:rPr>
      </w:pPr>
      <w:r w:rsidRPr="0010003F">
        <w:rPr>
          <w:rFonts w:ascii="Times New Roman" w:hAnsi="Times New Roman"/>
          <w:sz w:val="24"/>
          <w:szCs w:val="24"/>
        </w:rPr>
        <w:t xml:space="preserve">выписки из ЕГРН; </w:t>
      </w:r>
    </w:p>
    <w:p w14:paraId="13FE0D7C" w14:textId="77777777" w:rsidR="00B835E9" w:rsidRPr="0010003F" w:rsidRDefault="00B835E9" w:rsidP="00B835E9">
      <w:pPr>
        <w:pStyle w:val="afe"/>
        <w:numPr>
          <w:ilvl w:val="0"/>
          <w:numId w:val="26"/>
        </w:numPr>
        <w:spacing w:after="0" w:line="240" w:lineRule="auto"/>
        <w:jc w:val="both"/>
        <w:rPr>
          <w:rFonts w:ascii="Times New Roman" w:hAnsi="Times New Roman"/>
          <w:sz w:val="24"/>
          <w:szCs w:val="24"/>
        </w:rPr>
      </w:pPr>
      <w:r w:rsidRPr="0010003F">
        <w:rPr>
          <w:rFonts w:ascii="Times New Roman" w:hAnsi="Times New Roman"/>
          <w:sz w:val="24"/>
          <w:szCs w:val="24"/>
        </w:rPr>
        <w:t xml:space="preserve">паспорта транспортных средств; </w:t>
      </w:r>
    </w:p>
    <w:p w14:paraId="1457F829" w14:textId="77777777" w:rsidR="00B835E9" w:rsidRPr="0010003F" w:rsidRDefault="00B835E9" w:rsidP="00B835E9">
      <w:pPr>
        <w:pStyle w:val="afe"/>
        <w:numPr>
          <w:ilvl w:val="0"/>
          <w:numId w:val="26"/>
        </w:numPr>
        <w:spacing w:after="0" w:line="240" w:lineRule="auto"/>
        <w:jc w:val="both"/>
        <w:rPr>
          <w:rFonts w:ascii="Times New Roman" w:hAnsi="Times New Roman"/>
          <w:sz w:val="24"/>
          <w:szCs w:val="24"/>
        </w:rPr>
      </w:pPr>
      <w:r w:rsidRPr="0010003F">
        <w:rPr>
          <w:rFonts w:ascii="Times New Roman" w:hAnsi="Times New Roman"/>
          <w:sz w:val="24"/>
          <w:szCs w:val="24"/>
        </w:rPr>
        <w:t xml:space="preserve">договоры аренды материально-технических ресурсов; </w:t>
      </w:r>
    </w:p>
    <w:p w14:paraId="0DD7F385" w14:textId="77777777" w:rsidR="00B835E9" w:rsidRPr="0010003F" w:rsidRDefault="00B835E9" w:rsidP="00B835E9">
      <w:pPr>
        <w:pStyle w:val="afe"/>
        <w:numPr>
          <w:ilvl w:val="0"/>
          <w:numId w:val="26"/>
        </w:numPr>
        <w:spacing w:after="0" w:line="240" w:lineRule="auto"/>
        <w:jc w:val="both"/>
        <w:rPr>
          <w:rFonts w:ascii="Times New Roman" w:hAnsi="Times New Roman"/>
          <w:sz w:val="24"/>
          <w:szCs w:val="24"/>
        </w:rPr>
      </w:pPr>
      <w:r w:rsidRPr="0010003F">
        <w:rPr>
          <w:rFonts w:ascii="Times New Roman" w:hAnsi="Times New Roman"/>
          <w:sz w:val="24"/>
          <w:szCs w:val="24"/>
        </w:rPr>
        <w:t>договоры лизинга;</w:t>
      </w:r>
    </w:p>
    <w:p w14:paraId="30A5F8C1" w14:textId="77777777" w:rsidR="00B835E9" w:rsidRPr="0010003F" w:rsidRDefault="00B835E9" w:rsidP="00B835E9">
      <w:pPr>
        <w:pStyle w:val="afe"/>
        <w:numPr>
          <w:ilvl w:val="0"/>
          <w:numId w:val="26"/>
        </w:numPr>
        <w:spacing w:after="0" w:line="240" w:lineRule="auto"/>
        <w:jc w:val="both"/>
        <w:rPr>
          <w:rFonts w:ascii="Times New Roman" w:hAnsi="Times New Roman"/>
          <w:sz w:val="24"/>
          <w:szCs w:val="24"/>
        </w:rPr>
      </w:pPr>
      <w:r w:rsidRPr="0010003F">
        <w:rPr>
          <w:rFonts w:ascii="Times New Roman" w:hAnsi="Times New Roman"/>
          <w:sz w:val="24"/>
          <w:szCs w:val="24"/>
        </w:rPr>
        <w:t>ведомости наличия основных средств и т.д.</w:t>
      </w:r>
    </w:p>
    <w:p w14:paraId="6A44C9DF" w14:textId="77777777" w:rsidR="00B835E9" w:rsidRPr="0010003F" w:rsidRDefault="00B835E9" w:rsidP="00B835E9">
      <w:pPr>
        <w:jc w:val="both"/>
      </w:pPr>
      <w:r w:rsidRPr="0010003F">
        <w:t xml:space="preserve">- В случае отсутствия на сайте ФНС России информации о деятельности в предыдущем году, либо регистрации компании в текущем налоговом периоде, в качестве подтверждения реальности хозяйственной деятельности, запрашивается отчетность по налогу на прибыль и НДС за </w:t>
      </w:r>
      <w:r w:rsidRPr="0010003F">
        <w:lastRenderedPageBreak/>
        <w:t>последний отчётный (налоговый) период, предшествующий дате заключения договора, с подтверждением направления и приема налоговым органом;</w:t>
      </w:r>
    </w:p>
    <w:p w14:paraId="6C014DF8" w14:textId="77777777" w:rsidR="00B835E9" w:rsidRPr="0010003F" w:rsidRDefault="00B835E9" w:rsidP="00B835E9">
      <w:pPr>
        <w:jc w:val="both"/>
      </w:pPr>
      <w:r w:rsidRPr="0010003F">
        <w:t>- подписанный Подрядчиком проект соответствующего договора субподряда.</w:t>
      </w:r>
    </w:p>
    <w:p w14:paraId="09191AC2" w14:textId="77777777" w:rsidR="00B835E9" w:rsidRPr="0010003F" w:rsidRDefault="00B835E9" w:rsidP="00B835E9">
      <w:pPr>
        <w:jc w:val="both"/>
      </w:pPr>
      <w:r w:rsidRPr="0010003F">
        <w:t xml:space="preserve">            3. При необходимости Заказчик вправе запросить у Подрядчика другие документы по своему усмотрению.</w:t>
      </w:r>
    </w:p>
    <w:p w14:paraId="23243B1A" w14:textId="149F768C" w:rsidR="00B835E9" w:rsidRPr="0010003F" w:rsidRDefault="00B835E9" w:rsidP="00B835E9">
      <w:pPr>
        <w:jc w:val="both"/>
      </w:pPr>
      <w:r w:rsidRPr="0010003F">
        <w:t xml:space="preserve">            4. Подрядчик вправе заключить договор с соответствующей субподрядной организацией договор субподряда и допустить последнюю к выполнению субподрядных работ только после получения от Заказчика письма за подписью генерального директора </w:t>
      </w:r>
      <w:proofErr w:type="spellStart"/>
      <w:r w:rsidR="009775C4" w:rsidRPr="009775C4">
        <w:t>МУП</w:t>
      </w:r>
      <w:proofErr w:type="spellEnd"/>
      <w:r w:rsidR="009775C4" w:rsidRPr="009775C4">
        <w:t xml:space="preserve"> «Теплоэнерго»</w:t>
      </w:r>
      <w:r w:rsidRPr="0010003F">
        <w:t>, либо уполномоченного лица, о согласовании кандидатуры субподрядной организации и проекта договора субподряда. При этом Подрядчик может заключить с субподрядной организацией договор субподряда только в редакции, согласованной Заказчиком.</w:t>
      </w:r>
    </w:p>
    <w:p w14:paraId="3FFC17E2" w14:textId="77777777" w:rsidR="00B835E9" w:rsidRPr="0010003F" w:rsidRDefault="00B835E9" w:rsidP="00B835E9">
      <w:pPr>
        <w:jc w:val="both"/>
      </w:pPr>
    </w:p>
    <w:tbl>
      <w:tblPr>
        <w:tblpPr w:leftFromText="180" w:rightFromText="180" w:bottomFromText="160" w:vertAnchor="text" w:horzAnchor="margin" w:tblpY="106"/>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5143"/>
      </w:tblGrid>
      <w:tr w:rsidR="009775C4" w14:paraId="39D2869C" w14:textId="77777777" w:rsidTr="009775C4">
        <w:tc>
          <w:tcPr>
            <w:tcW w:w="4725" w:type="dxa"/>
            <w:tcBorders>
              <w:top w:val="single" w:sz="4" w:space="0" w:color="auto"/>
              <w:left w:val="single" w:sz="4" w:space="0" w:color="auto"/>
              <w:bottom w:val="single" w:sz="4" w:space="0" w:color="auto"/>
              <w:right w:val="single" w:sz="4" w:space="0" w:color="auto"/>
            </w:tcBorders>
            <w:hideMark/>
          </w:tcPr>
          <w:p w14:paraId="16681DAE" w14:textId="77777777" w:rsidR="009775C4" w:rsidRDefault="009775C4">
            <w:pPr>
              <w:spacing w:line="254" w:lineRule="auto"/>
              <w:ind w:right="140"/>
              <w:rPr>
                <w:sz w:val="23"/>
                <w:szCs w:val="23"/>
                <w:lang w:eastAsia="en-US"/>
              </w:rPr>
            </w:pPr>
            <w:r>
              <w:rPr>
                <w:b/>
                <w:sz w:val="23"/>
                <w:szCs w:val="23"/>
                <w:lang w:eastAsia="en-US"/>
              </w:rPr>
              <w:t xml:space="preserve">Подрядчик                                                                                  </w:t>
            </w:r>
          </w:p>
          <w:p w14:paraId="33474F9D" w14:textId="77777777" w:rsidR="009775C4" w:rsidRDefault="009775C4">
            <w:pPr>
              <w:spacing w:line="254" w:lineRule="auto"/>
              <w:ind w:right="140"/>
              <w:rPr>
                <w:lang w:eastAsia="en-US"/>
              </w:rPr>
            </w:pPr>
            <w:r>
              <w:rPr>
                <w:szCs w:val="22"/>
                <w:highlight w:val="yellow"/>
                <w:lang w:eastAsia="en-US"/>
              </w:rPr>
              <w:t>______________</w:t>
            </w:r>
          </w:p>
          <w:p w14:paraId="51C604BD" w14:textId="77777777" w:rsidR="009775C4" w:rsidRDefault="009775C4">
            <w:pPr>
              <w:spacing w:line="254" w:lineRule="auto"/>
              <w:ind w:right="140"/>
              <w:rPr>
                <w:sz w:val="23"/>
                <w:szCs w:val="23"/>
                <w:lang w:eastAsia="en-US"/>
              </w:rPr>
            </w:pPr>
            <w:r>
              <w:rPr>
                <w:szCs w:val="22"/>
                <w:highlight w:val="yellow"/>
                <w:lang w:eastAsia="en-US"/>
              </w:rPr>
              <w:t>______________</w:t>
            </w:r>
            <w:r>
              <w:rPr>
                <w:sz w:val="23"/>
                <w:szCs w:val="23"/>
                <w:lang w:eastAsia="en-US"/>
              </w:rPr>
              <w:t>______/</w:t>
            </w:r>
            <w:r>
              <w:rPr>
                <w:szCs w:val="22"/>
                <w:highlight w:val="yellow"/>
                <w:lang w:eastAsia="en-US"/>
              </w:rPr>
              <w:t xml:space="preserve"> ______________</w:t>
            </w:r>
            <w:r>
              <w:rPr>
                <w:sz w:val="23"/>
                <w:szCs w:val="23"/>
                <w:lang w:eastAsia="en-US"/>
              </w:rPr>
              <w:t xml:space="preserve"> </w:t>
            </w:r>
          </w:p>
          <w:p w14:paraId="34B0A42C" w14:textId="77777777" w:rsidR="009775C4" w:rsidRDefault="009775C4">
            <w:pPr>
              <w:spacing w:line="254" w:lineRule="auto"/>
              <w:ind w:right="140"/>
              <w:rPr>
                <w:sz w:val="23"/>
                <w:szCs w:val="23"/>
                <w:lang w:eastAsia="en-US"/>
              </w:rPr>
            </w:pPr>
            <w:r>
              <w:rPr>
                <w:sz w:val="23"/>
                <w:szCs w:val="23"/>
                <w:lang w:eastAsia="en-US"/>
              </w:rPr>
              <w:t xml:space="preserve"> </w:t>
            </w:r>
            <w:proofErr w:type="spellStart"/>
            <w:r>
              <w:rPr>
                <w:sz w:val="23"/>
                <w:szCs w:val="23"/>
                <w:lang w:eastAsia="en-US"/>
              </w:rPr>
              <w:t>М.П</w:t>
            </w:r>
            <w:proofErr w:type="spellEnd"/>
            <w:r>
              <w:rPr>
                <w:sz w:val="23"/>
                <w:szCs w:val="23"/>
                <w:lang w:eastAsia="en-US"/>
              </w:rPr>
              <w:t>.</w:t>
            </w:r>
          </w:p>
        </w:tc>
        <w:tc>
          <w:tcPr>
            <w:tcW w:w="5143" w:type="dxa"/>
            <w:tcBorders>
              <w:top w:val="single" w:sz="4" w:space="0" w:color="auto"/>
              <w:left w:val="single" w:sz="4" w:space="0" w:color="auto"/>
              <w:bottom w:val="single" w:sz="4" w:space="0" w:color="auto"/>
              <w:right w:val="single" w:sz="4" w:space="0" w:color="auto"/>
            </w:tcBorders>
            <w:hideMark/>
          </w:tcPr>
          <w:p w14:paraId="7796F9D5" w14:textId="77777777" w:rsidR="009775C4" w:rsidRDefault="009775C4">
            <w:pPr>
              <w:spacing w:line="22" w:lineRule="atLeast"/>
              <w:ind w:right="140" w:firstLine="426"/>
              <w:jc w:val="both"/>
              <w:rPr>
                <w:sz w:val="23"/>
                <w:szCs w:val="23"/>
                <w:lang w:eastAsia="en-US"/>
              </w:rPr>
            </w:pPr>
            <w:r>
              <w:rPr>
                <w:b/>
                <w:sz w:val="23"/>
                <w:szCs w:val="23"/>
                <w:lang w:eastAsia="en-US"/>
              </w:rPr>
              <w:t>Заказчик</w:t>
            </w:r>
          </w:p>
          <w:p w14:paraId="75FB5603" w14:textId="77777777" w:rsidR="009775C4" w:rsidRDefault="009775C4">
            <w:pPr>
              <w:spacing w:line="254" w:lineRule="auto"/>
              <w:ind w:right="140"/>
              <w:rPr>
                <w:lang w:eastAsia="en-US"/>
              </w:rPr>
            </w:pPr>
            <w:r>
              <w:rPr>
                <w:lang w:eastAsia="en-US"/>
              </w:rPr>
              <w:t>Генеральный директор</w:t>
            </w:r>
          </w:p>
          <w:p w14:paraId="461FB82F" w14:textId="77777777" w:rsidR="009775C4" w:rsidRDefault="009775C4">
            <w:pPr>
              <w:spacing w:line="254" w:lineRule="auto"/>
              <w:ind w:right="140"/>
              <w:rPr>
                <w:lang w:eastAsia="en-US"/>
              </w:rPr>
            </w:pPr>
            <w:proofErr w:type="spellStart"/>
            <w:r>
              <w:rPr>
                <w:lang w:eastAsia="en-US"/>
              </w:rPr>
              <w:t>МУП</w:t>
            </w:r>
            <w:proofErr w:type="spellEnd"/>
            <w:r>
              <w:rPr>
                <w:lang w:eastAsia="en-US"/>
              </w:rPr>
              <w:t xml:space="preserve"> «Теплоэнерго»</w:t>
            </w:r>
          </w:p>
          <w:p w14:paraId="49E9D018" w14:textId="77777777" w:rsidR="009775C4" w:rsidRDefault="009775C4">
            <w:pPr>
              <w:spacing w:line="254" w:lineRule="auto"/>
              <w:ind w:right="140"/>
              <w:rPr>
                <w:sz w:val="23"/>
                <w:szCs w:val="23"/>
                <w:lang w:eastAsia="en-US"/>
              </w:rPr>
            </w:pPr>
            <w:r>
              <w:rPr>
                <w:sz w:val="23"/>
                <w:szCs w:val="23"/>
                <w:lang w:eastAsia="en-US"/>
              </w:rPr>
              <w:t>___________________    Д. В. Новожилов</w:t>
            </w:r>
          </w:p>
          <w:p w14:paraId="29E10D93" w14:textId="77777777" w:rsidR="009775C4" w:rsidRDefault="009775C4">
            <w:pPr>
              <w:spacing w:line="254" w:lineRule="auto"/>
              <w:ind w:right="140"/>
              <w:rPr>
                <w:sz w:val="23"/>
                <w:szCs w:val="23"/>
                <w:lang w:eastAsia="en-US"/>
              </w:rPr>
            </w:pPr>
            <w:r>
              <w:rPr>
                <w:sz w:val="23"/>
                <w:szCs w:val="23"/>
                <w:lang w:eastAsia="en-US"/>
              </w:rPr>
              <w:t xml:space="preserve"> </w:t>
            </w:r>
            <w:proofErr w:type="spellStart"/>
            <w:r>
              <w:rPr>
                <w:sz w:val="23"/>
                <w:szCs w:val="23"/>
                <w:lang w:eastAsia="en-US"/>
              </w:rPr>
              <w:t>М.П</w:t>
            </w:r>
            <w:proofErr w:type="spellEnd"/>
            <w:r>
              <w:rPr>
                <w:sz w:val="23"/>
                <w:szCs w:val="23"/>
                <w:lang w:eastAsia="en-US"/>
              </w:rPr>
              <w:t>.</w:t>
            </w:r>
          </w:p>
        </w:tc>
      </w:tr>
    </w:tbl>
    <w:p w14:paraId="452CFEDC" w14:textId="77777777" w:rsidR="00B835E9" w:rsidRPr="0010003F" w:rsidRDefault="00B835E9" w:rsidP="00B835E9">
      <w:pPr>
        <w:jc w:val="both"/>
        <w:rPr>
          <w:sz w:val="22"/>
          <w:szCs w:val="22"/>
        </w:rPr>
      </w:pPr>
    </w:p>
    <w:sectPr w:rsidR="00B835E9" w:rsidRPr="0010003F" w:rsidSect="00F81824">
      <w:pgSz w:w="12240" w:h="15840"/>
      <w:pgMar w:top="899" w:right="851" w:bottom="57" w:left="1418" w:header="426" w:footer="683" w:gutter="0"/>
      <w:pgNumType w:start="104"/>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2E5D0" w14:textId="77777777" w:rsidR="00D2082A" w:rsidRDefault="00D2082A">
      <w:r>
        <w:separator/>
      </w:r>
    </w:p>
  </w:endnote>
  <w:endnote w:type="continuationSeparator" w:id="0">
    <w:p w14:paraId="4F95FF29" w14:textId="77777777" w:rsidR="00D2082A" w:rsidRDefault="00D20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553DC" w14:textId="77777777" w:rsidR="00103C3E" w:rsidRDefault="00103C3E">
    <w:pPr>
      <w:pStyle w:val="af0"/>
      <w:jc w:val="right"/>
    </w:pPr>
  </w:p>
  <w:p w14:paraId="124F0487" w14:textId="3AF9FD5B" w:rsidR="00103C3E" w:rsidRDefault="00103C3E">
    <w:pPr>
      <w:pStyle w:val="af0"/>
      <w:jc w:val="right"/>
    </w:pPr>
    <w:r>
      <w:fldChar w:fldCharType="begin"/>
    </w:r>
    <w:r>
      <w:instrText>PAGE   \* MERGEFORMAT</w:instrText>
    </w:r>
    <w:r>
      <w:fldChar w:fldCharType="separate"/>
    </w:r>
    <w:r>
      <w:rPr>
        <w:noProof/>
      </w:rPr>
      <w:t>94</w:t>
    </w:r>
    <w:r>
      <w:fldChar w:fldCharType="end"/>
    </w:r>
  </w:p>
  <w:p w14:paraId="7C6D6E34" w14:textId="77777777" w:rsidR="00103C3E" w:rsidRDefault="00103C3E">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87AFE" w14:textId="2BB1D3C5" w:rsidR="00103C3E" w:rsidRPr="00E61785" w:rsidRDefault="00103C3E">
    <w:pPr>
      <w:pStyle w:val="af0"/>
      <w:jc w:val="right"/>
      <w:rPr>
        <w:lang w:val="en-US"/>
      </w:rPr>
    </w:pPr>
    <w:r>
      <w:fldChar w:fldCharType="begin"/>
    </w:r>
    <w:r>
      <w:instrText>PAGE   \* MERGEFORMAT</w:instrText>
    </w:r>
    <w:r>
      <w:fldChar w:fldCharType="separate"/>
    </w:r>
    <w:r>
      <w:rPr>
        <w:noProof/>
      </w:rPr>
      <w:t>121</w:t>
    </w:r>
    <w:r>
      <w:fldChar w:fldCharType="end"/>
    </w:r>
  </w:p>
  <w:p w14:paraId="0E931B5F" w14:textId="77777777" w:rsidR="00103C3E" w:rsidRDefault="00103C3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1EB69" w14:textId="77777777" w:rsidR="00D2082A" w:rsidRDefault="00D2082A">
      <w:r>
        <w:separator/>
      </w:r>
    </w:p>
  </w:footnote>
  <w:footnote w:type="continuationSeparator" w:id="0">
    <w:p w14:paraId="3E4AE57C" w14:textId="77777777" w:rsidR="00D2082A" w:rsidRDefault="00D20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69F65" w14:textId="77777777" w:rsidR="00103C3E" w:rsidRDefault="00103C3E">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2B6DAF93" w14:textId="77777777" w:rsidR="00103C3E" w:rsidRDefault="00103C3E">
    <w:pPr>
      <w:pStyle w:val="a8"/>
      <w:ind w:right="360"/>
    </w:pPr>
  </w:p>
  <w:p w14:paraId="29F551A0" w14:textId="77777777" w:rsidR="00103C3E" w:rsidRDefault="00103C3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D7E11" w14:textId="77777777" w:rsidR="00103C3E" w:rsidRPr="00EA7AC7" w:rsidRDefault="00103C3E" w:rsidP="007000E4">
    <w:pPr>
      <w:tabs>
        <w:tab w:val="center" w:pos="4677"/>
        <w:tab w:val="right" w:pos="9355"/>
      </w:tabs>
      <w:autoSpaceDN w:val="0"/>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9644E"/>
    <w:multiLevelType w:val="multilevel"/>
    <w:tmpl w:val="7B3410C6"/>
    <w:lvl w:ilvl="0">
      <w:start w:val="1"/>
      <w:numFmt w:val="decimal"/>
      <w:lvlText w:val="%1."/>
      <w:lvlJc w:val="left"/>
      <w:pPr>
        <w:tabs>
          <w:tab w:val="num" w:pos="1200"/>
        </w:tabs>
        <w:ind w:left="1200" w:hanging="1200"/>
      </w:pPr>
      <w:rPr>
        <w:rFonts w:cs="Times New Roman" w:hint="default"/>
        <w:color w:val="auto"/>
      </w:rPr>
    </w:lvl>
    <w:lvl w:ilvl="1">
      <w:start w:val="1"/>
      <w:numFmt w:val="decimal"/>
      <w:lvlText w:val="%1.%2."/>
      <w:lvlJc w:val="left"/>
      <w:pPr>
        <w:tabs>
          <w:tab w:val="num" w:pos="1909"/>
        </w:tabs>
        <w:ind w:left="1909" w:hanging="1200"/>
      </w:pPr>
      <w:rPr>
        <w:rFonts w:cs="Times New Roman" w:hint="default"/>
        <w:color w:val="auto"/>
      </w:rPr>
    </w:lvl>
    <w:lvl w:ilvl="2">
      <w:start w:val="1"/>
      <w:numFmt w:val="decimal"/>
      <w:lvlText w:val="%1.%2.%3."/>
      <w:lvlJc w:val="left"/>
      <w:pPr>
        <w:tabs>
          <w:tab w:val="num" w:pos="2618"/>
        </w:tabs>
        <w:ind w:left="2618" w:hanging="1200"/>
      </w:pPr>
      <w:rPr>
        <w:rFonts w:cs="Times New Roman" w:hint="default"/>
        <w:color w:val="auto"/>
      </w:rPr>
    </w:lvl>
    <w:lvl w:ilvl="3">
      <w:start w:val="1"/>
      <w:numFmt w:val="decimal"/>
      <w:lvlText w:val="%1.%2.%3.%4."/>
      <w:lvlJc w:val="left"/>
      <w:pPr>
        <w:tabs>
          <w:tab w:val="num" w:pos="3327"/>
        </w:tabs>
        <w:ind w:left="3327" w:hanging="1200"/>
      </w:pPr>
      <w:rPr>
        <w:rFonts w:cs="Times New Roman" w:hint="default"/>
        <w:color w:val="auto"/>
      </w:rPr>
    </w:lvl>
    <w:lvl w:ilvl="4">
      <w:start w:val="1"/>
      <w:numFmt w:val="decimal"/>
      <w:lvlText w:val="%1.%2.%3.%4.%5."/>
      <w:lvlJc w:val="left"/>
      <w:pPr>
        <w:tabs>
          <w:tab w:val="num" w:pos="4036"/>
        </w:tabs>
        <w:ind w:left="4036" w:hanging="1200"/>
      </w:pPr>
      <w:rPr>
        <w:rFonts w:cs="Times New Roman" w:hint="default"/>
        <w:color w:val="auto"/>
      </w:rPr>
    </w:lvl>
    <w:lvl w:ilvl="5">
      <w:start w:val="1"/>
      <w:numFmt w:val="decimal"/>
      <w:lvlText w:val="%1.%2.%3.%4.%5.%6."/>
      <w:lvlJc w:val="left"/>
      <w:pPr>
        <w:tabs>
          <w:tab w:val="num" w:pos="4745"/>
        </w:tabs>
        <w:ind w:left="4745" w:hanging="1200"/>
      </w:pPr>
      <w:rPr>
        <w:rFonts w:cs="Times New Roman" w:hint="default"/>
        <w:color w:val="auto"/>
      </w:rPr>
    </w:lvl>
    <w:lvl w:ilvl="6">
      <w:start w:val="1"/>
      <w:numFmt w:val="decimal"/>
      <w:lvlText w:val="%1.%2.%3.%4.%5.%6.%7."/>
      <w:lvlJc w:val="left"/>
      <w:pPr>
        <w:tabs>
          <w:tab w:val="num" w:pos="5694"/>
        </w:tabs>
        <w:ind w:left="5694" w:hanging="1440"/>
      </w:pPr>
      <w:rPr>
        <w:rFonts w:cs="Times New Roman" w:hint="default"/>
        <w:color w:val="auto"/>
      </w:rPr>
    </w:lvl>
    <w:lvl w:ilvl="7">
      <w:start w:val="1"/>
      <w:numFmt w:val="decimal"/>
      <w:lvlText w:val="%1.%2.%3.%4.%5.%6.%7.%8."/>
      <w:lvlJc w:val="left"/>
      <w:pPr>
        <w:tabs>
          <w:tab w:val="num" w:pos="6403"/>
        </w:tabs>
        <w:ind w:left="6403" w:hanging="1440"/>
      </w:pPr>
      <w:rPr>
        <w:rFonts w:cs="Times New Roman" w:hint="default"/>
        <w:color w:val="auto"/>
      </w:rPr>
    </w:lvl>
    <w:lvl w:ilvl="8">
      <w:start w:val="1"/>
      <w:numFmt w:val="decimal"/>
      <w:lvlText w:val="%1.%2.%3.%4.%5.%6.%7.%8.%9."/>
      <w:lvlJc w:val="left"/>
      <w:pPr>
        <w:tabs>
          <w:tab w:val="num" w:pos="7472"/>
        </w:tabs>
        <w:ind w:left="7472" w:hanging="1800"/>
      </w:pPr>
      <w:rPr>
        <w:rFonts w:cs="Times New Roman" w:hint="default"/>
        <w:color w:val="auto"/>
      </w:rPr>
    </w:lvl>
  </w:abstractNum>
  <w:abstractNum w:abstractNumId="1" w15:restartNumberingAfterBreak="0">
    <w:nsid w:val="03091FA4"/>
    <w:multiLevelType w:val="multilevel"/>
    <w:tmpl w:val="E87673CA"/>
    <w:lvl w:ilvl="0">
      <w:start w:val="9"/>
      <w:numFmt w:val="decimal"/>
      <w:lvlText w:val="%1."/>
      <w:lvlJc w:val="left"/>
      <w:pPr>
        <w:ind w:left="502" w:hanging="360"/>
      </w:pPr>
      <w:rPr>
        <w:rFonts w:cs="Times New Roman" w:hint="default"/>
        <w:b/>
      </w:rPr>
    </w:lvl>
    <w:lvl w:ilvl="1">
      <w:start w:val="1"/>
      <w:numFmt w:val="decimal"/>
      <w:lvlText w:val="%1.%2."/>
      <w:lvlJc w:val="left"/>
      <w:pPr>
        <w:ind w:left="1068" w:hanging="360"/>
      </w:pPr>
      <w:rPr>
        <w:rFonts w:cs="Times New Roman" w:hint="default"/>
      </w:rPr>
    </w:lvl>
    <w:lvl w:ilvl="2">
      <w:start w:val="1"/>
      <w:numFmt w:val="decimal"/>
      <w:lvlText w:val="%1.%2.%3."/>
      <w:lvlJc w:val="left"/>
      <w:pPr>
        <w:ind w:left="2280"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 w15:restartNumberingAfterBreak="0">
    <w:nsid w:val="03254509"/>
    <w:multiLevelType w:val="hybridMultilevel"/>
    <w:tmpl w:val="59160CE4"/>
    <w:lvl w:ilvl="0" w:tplc="1F8233F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EC7247"/>
    <w:multiLevelType w:val="multilevel"/>
    <w:tmpl w:val="C34CF1CA"/>
    <w:lvl w:ilvl="0">
      <w:start w:val="9"/>
      <w:numFmt w:val="decimal"/>
      <w:lvlText w:val="%1."/>
      <w:lvlJc w:val="left"/>
      <w:pPr>
        <w:ind w:left="480" w:hanging="480"/>
      </w:pPr>
      <w:rPr>
        <w:rFonts w:cs="Times New Roman" w:hint="default"/>
      </w:rPr>
    </w:lvl>
    <w:lvl w:ilvl="1">
      <w:start w:val="22"/>
      <w:numFmt w:val="decimal"/>
      <w:lvlText w:val="%1.%2."/>
      <w:lvlJc w:val="left"/>
      <w:pPr>
        <w:ind w:left="1188" w:hanging="48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4" w15:restartNumberingAfterBreak="0">
    <w:nsid w:val="0CF01255"/>
    <w:multiLevelType w:val="multilevel"/>
    <w:tmpl w:val="254C4226"/>
    <w:lvl w:ilvl="0">
      <w:start w:val="8"/>
      <w:numFmt w:val="decimal"/>
      <w:lvlText w:val="%1."/>
      <w:lvlJc w:val="left"/>
      <w:pPr>
        <w:ind w:left="540" w:hanging="540"/>
      </w:pPr>
      <w:rPr>
        <w:rFonts w:cs="Times New Roman" w:hint="default"/>
      </w:rPr>
    </w:lvl>
    <w:lvl w:ilvl="1">
      <w:start w:val="2"/>
      <w:numFmt w:val="decimal"/>
      <w:lvlText w:val="%1.%2."/>
      <w:lvlJc w:val="left"/>
      <w:pPr>
        <w:ind w:left="1250" w:hanging="540"/>
      </w:pPr>
      <w:rPr>
        <w:rFonts w:cs="Times New Roman" w:hint="default"/>
        <w:color w:val="auto"/>
      </w:rPr>
    </w:lvl>
    <w:lvl w:ilvl="2">
      <w:start w:val="1"/>
      <w:numFmt w:val="decimal"/>
      <w:lvlText w:val="%1.%2.%3."/>
      <w:lvlJc w:val="left"/>
      <w:pPr>
        <w:ind w:left="2846" w:hanging="720"/>
      </w:pPr>
      <w:rPr>
        <w:rFonts w:cs="Times New Roman" w:hint="default"/>
      </w:rPr>
    </w:lvl>
    <w:lvl w:ilvl="3">
      <w:start w:val="1"/>
      <w:numFmt w:val="decimal"/>
      <w:lvlText w:val="%1.%2.%3.%4."/>
      <w:lvlJc w:val="left"/>
      <w:pPr>
        <w:ind w:left="3909" w:hanging="720"/>
      </w:pPr>
      <w:rPr>
        <w:rFonts w:cs="Times New Roman" w:hint="default"/>
      </w:rPr>
    </w:lvl>
    <w:lvl w:ilvl="4">
      <w:start w:val="1"/>
      <w:numFmt w:val="decimal"/>
      <w:lvlText w:val="%1.%2.%3.%4.%5."/>
      <w:lvlJc w:val="left"/>
      <w:pPr>
        <w:ind w:left="5332" w:hanging="1080"/>
      </w:pPr>
      <w:rPr>
        <w:rFonts w:cs="Times New Roman" w:hint="default"/>
      </w:rPr>
    </w:lvl>
    <w:lvl w:ilvl="5">
      <w:start w:val="1"/>
      <w:numFmt w:val="decimal"/>
      <w:lvlText w:val="%1.%2.%3.%4.%5.%6."/>
      <w:lvlJc w:val="left"/>
      <w:pPr>
        <w:ind w:left="6395" w:hanging="1080"/>
      </w:pPr>
      <w:rPr>
        <w:rFonts w:cs="Times New Roman" w:hint="default"/>
      </w:rPr>
    </w:lvl>
    <w:lvl w:ilvl="6">
      <w:start w:val="1"/>
      <w:numFmt w:val="decimal"/>
      <w:lvlText w:val="%1.%2.%3.%4.%5.%6.%7."/>
      <w:lvlJc w:val="left"/>
      <w:pPr>
        <w:ind w:left="7818" w:hanging="1440"/>
      </w:pPr>
      <w:rPr>
        <w:rFonts w:cs="Times New Roman" w:hint="default"/>
      </w:rPr>
    </w:lvl>
    <w:lvl w:ilvl="7">
      <w:start w:val="1"/>
      <w:numFmt w:val="decimal"/>
      <w:lvlText w:val="%1.%2.%3.%4.%5.%6.%7.%8."/>
      <w:lvlJc w:val="left"/>
      <w:pPr>
        <w:ind w:left="8881" w:hanging="1440"/>
      </w:pPr>
      <w:rPr>
        <w:rFonts w:cs="Times New Roman" w:hint="default"/>
      </w:rPr>
    </w:lvl>
    <w:lvl w:ilvl="8">
      <w:start w:val="1"/>
      <w:numFmt w:val="decimal"/>
      <w:lvlText w:val="%1.%2.%3.%4.%5.%6.%7.%8.%9."/>
      <w:lvlJc w:val="left"/>
      <w:pPr>
        <w:ind w:left="10304" w:hanging="1800"/>
      </w:pPr>
      <w:rPr>
        <w:rFonts w:cs="Times New Roman" w:hint="default"/>
      </w:rPr>
    </w:lvl>
  </w:abstractNum>
  <w:abstractNum w:abstractNumId="5" w15:restartNumberingAfterBreak="0">
    <w:nsid w:val="0D286F52"/>
    <w:multiLevelType w:val="hybridMultilevel"/>
    <w:tmpl w:val="ABF4322C"/>
    <w:lvl w:ilvl="0" w:tplc="6D98DCB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0F98785E"/>
    <w:multiLevelType w:val="hybridMultilevel"/>
    <w:tmpl w:val="119AAB78"/>
    <w:lvl w:ilvl="0" w:tplc="1198620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DC4E81"/>
    <w:multiLevelType w:val="multilevel"/>
    <w:tmpl w:val="5A248EA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4E1288C"/>
    <w:multiLevelType w:val="multilevel"/>
    <w:tmpl w:val="68C26EB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15:restartNumberingAfterBreak="0">
    <w:nsid w:val="17A71602"/>
    <w:multiLevelType w:val="multilevel"/>
    <w:tmpl w:val="FC46BFE2"/>
    <w:lvl w:ilvl="0">
      <w:start w:val="10"/>
      <w:numFmt w:val="decimal"/>
      <w:lvlText w:val="%1."/>
      <w:lvlJc w:val="left"/>
      <w:pPr>
        <w:ind w:left="480" w:hanging="480"/>
      </w:pPr>
      <w:rPr>
        <w:rFonts w:cs="Times New Roman" w:hint="default"/>
      </w:rPr>
    </w:lvl>
    <w:lvl w:ilvl="1">
      <w:start w:val="1"/>
      <w:numFmt w:val="decimal"/>
      <w:lvlText w:val="%1.%2."/>
      <w:lvlJc w:val="left"/>
      <w:pPr>
        <w:ind w:left="906" w:hanging="48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0" w15:restartNumberingAfterBreak="0">
    <w:nsid w:val="17C766BA"/>
    <w:multiLevelType w:val="multilevel"/>
    <w:tmpl w:val="7FCC1808"/>
    <w:lvl w:ilvl="0">
      <w:start w:val="2"/>
      <w:numFmt w:val="decimal"/>
      <w:lvlText w:val="%1."/>
      <w:lvlJc w:val="left"/>
      <w:pPr>
        <w:ind w:left="360" w:hanging="360"/>
      </w:pPr>
      <w:rPr>
        <w:rFonts w:cs="Times New Roman" w:hint="default"/>
      </w:rPr>
    </w:lvl>
    <w:lvl w:ilvl="1">
      <w:start w:val="3"/>
      <w:numFmt w:val="decimal"/>
      <w:lvlText w:val="%1.%2."/>
      <w:lvlJc w:val="left"/>
      <w:pPr>
        <w:ind w:left="502" w:hanging="360"/>
      </w:pPr>
      <w:rPr>
        <w:rFonts w:cs="Times New Roman" w:hint="default"/>
      </w:rPr>
    </w:lvl>
    <w:lvl w:ilvl="2">
      <w:start w:val="1"/>
      <w:numFmt w:val="decimal"/>
      <w:lvlText w:val="%1.%2.%3."/>
      <w:lvlJc w:val="left"/>
      <w:pPr>
        <w:ind w:left="1855"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11" w15:restartNumberingAfterBreak="0">
    <w:nsid w:val="1B6D4CAA"/>
    <w:multiLevelType w:val="multilevel"/>
    <w:tmpl w:val="3BE04E2C"/>
    <w:lvl w:ilvl="0">
      <w:start w:val="2"/>
      <w:numFmt w:val="decimal"/>
      <w:lvlText w:val="%1."/>
      <w:lvlJc w:val="left"/>
      <w:pPr>
        <w:ind w:left="720" w:hanging="360"/>
      </w:pPr>
      <w:rPr>
        <w:rFonts w:cs="Times New Roman" w:hint="default"/>
        <w:b/>
        <w:sz w:val="24"/>
        <w:szCs w:val="24"/>
      </w:rPr>
    </w:lvl>
    <w:lvl w:ilvl="1">
      <w:start w:val="1"/>
      <w:numFmt w:val="decimal"/>
      <w:isLgl/>
      <w:lvlText w:val="%1.%2."/>
      <w:lvlJc w:val="left"/>
      <w:pPr>
        <w:ind w:left="502" w:hanging="360"/>
      </w:pPr>
      <w:rPr>
        <w:rFonts w:cs="Times New Roman" w:hint="default"/>
        <w:b/>
        <w:color w:val="auto"/>
      </w:rPr>
    </w:lvl>
    <w:lvl w:ilvl="2">
      <w:start w:val="1"/>
      <w:numFmt w:val="decimal"/>
      <w:isLgl/>
      <w:lvlText w:val="%1.%2.%3."/>
      <w:lvlJc w:val="left"/>
      <w:pPr>
        <w:ind w:left="1855" w:hanging="720"/>
      </w:pPr>
      <w:rPr>
        <w:rFonts w:ascii="Times New Roman" w:hAnsi="Times New Roman" w:cs="Times New Roman" w:hint="default"/>
        <w:b w:val="0"/>
      </w:rPr>
    </w:lvl>
    <w:lvl w:ilvl="3">
      <w:start w:val="1"/>
      <w:numFmt w:val="decimal"/>
      <w:isLgl/>
      <w:lvlText w:val="%1.%2.%3.%4."/>
      <w:lvlJc w:val="left"/>
      <w:pPr>
        <w:ind w:left="2160" w:hanging="720"/>
      </w:pPr>
      <w:rPr>
        <w:rFonts w:cs="Times New Roman" w:hint="default"/>
        <w:b/>
      </w:rPr>
    </w:lvl>
    <w:lvl w:ilvl="4">
      <w:start w:val="1"/>
      <w:numFmt w:val="decimal"/>
      <w:isLgl/>
      <w:lvlText w:val="%1.%2.%3.%4.%5."/>
      <w:lvlJc w:val="left"/>
      <w:pPr>
        <w:ind w:left="2880" w:hanging="1080"/>
      </w:pPr>
      <w:rPr>
        <w:rFonts w:cs="Times New Roman" w:hint="default"/>
        <w:b/>
      </w:rPr>
    </w:lvl>
    <w:lvl w:ilvl="5">
      <w:start w:val="1"/>
      <w:numFmt w:val="decimal"/>
      <w:isLgl/>
      <w:lvlText w:val="%1.%2.%3.%4.%5.%6."/>
      <w:lvlJc w:val="left"/>
      <w:pPr>
        <w:ind w:left="3240" w:hanging="1080"/>
      </w:pPr>
      <w:rPr>
        <w:rFonts w:cs="Times New Roman" w:hint="default"/>
        <w:b/>
      </w:rPr>
    </w:lvl>
    <w:lvl w:ilvl="6">
      <w:start w:val="1"/>
      <w:numFmt w:val="decimal"/>
      <w:isLgl/>
      <w:lvlText w:val="%1.%2.%3.%4.%5.%6.%7."/>
      <w:lvlJc w:val="left"/>
      <w:pPr>
        <w:ind w:left="3960" w:hanging="1440"/>
      </w:pPr>
      <w:rPr>
        <w:rFonts w:cs="Times New Roman" w:hint="default"/>
        <w:b/>
      </w:rPr>
    </w:lvl>
    <w:lvl w:ilvl="7">
      <w:start w:val="1"/>
      <w:numFmt w:val="decimal"/>
      <w:isLgl/>
      <w:lvlText w:val="%1.%2.%3.%4.%5.%6.%7.%8."/>
      <w:lvlJc w:val="left"/>
      <w:pPr>
        <w:ind w:left="4320" w:hanging="1440"/>
      </w:pPr>
      <w:rPr>
        <w:rFonts w:cs="Times New Roman" w:hint="default"/>
        <w:b/>
      </w:rPr>
    </w:lvl>
    <w:lvl w:ilvl="8">
      <w:start w:val="1"/>
      <w:numFmt w:val="decimal"/>
      <w:isLgl/>
      <w:lvlText w:val="%1.%2.%3.%4.%5.%6.%7.%8.%9."/>
      <w:lvlJc w:val="left"/>
      <w:pPr>
        <w:ind w:left="5040" w:hanging="1800"/>
      </w:pPr>
      <w:rPr>
        <w:rFonts w:cs="Times New Roman" w:hint="default"/>
        <w:b/>
      </w:rPr>
    </w:lvl>
  </w:abstractNum>
  <w:abstractNum w:abstractNumId="12" w15:restartNumberingAfterBreak="0">
    <w:nsid w:val="1D836D18"/>
    <w:multiLevelType w:val="hybridMultilevel"/>
    <w:tmpl w:val="056C5D5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15:restartNumberingAfterBreak="0">
    <w:nsid w:val="1E9E4936"/>
    <w:multiLevelType w:val="hybridMultilevel"/>
    <w:tmpl w:val="9DFC640A"/>
    <w:lvl w:ilvl="0" w:tplc="61E63F44">
      <w:numFmt w:val="bullet"/>
      <w:lvlText w:val=""/>
      <w:lvlJc w:val="left"/>
      <w:pPr>
        <w:tabs>
          <w:tab w:val="num" w:pos="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E87D54"/>
    <w:multiLevelType w:val="multilevel"/>
    <w:tmpl w:val="B0A087F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15:restartNumberingAfterBreak="0">
    <w:nsid w:val="237275DE"/>
    <w:multiLevelType w:val="hybridMultilevel"/>
    <w:tmpl w:val="47B6882A"/>
    <w:lvl w:ilvl="0" w:tplc="90CC806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39C4024"/>
    <w:multiLevelType w:val="multilevel"/>
    <w:tmpl w:val="03982D64"/>
    <w:lvl w:ilvl="0">
      <w:start w:val="6"/>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27DB33BB"/>
    <w:multiLevelType w:val="multilevel"/>
    <w:tmpl w:val="8F7C1D90"/>
    <w:lvl w:ilvl="0">
      <w:start w:val="7"/>
      <w:numFmt w:val="decimal"/>
      <w:lvlText w:val="%1."/>
      <w:lvlJc w:val="left"/>
      <w:pPr>
        <w:ind w:left="540" w:hanging="540"/>
      </w:pPr>
      <w:rPr>
        <w:rFonts w:cs="Times New Roman" w:hint="default"/>
        <w:color w:val="000000"/>
      </w:rPr>
    </w:lvl>
    <w:lvl w:ilvl="1">
      <w:start w:val="1"/>
      <w:numFmt w:val="decimal"/>
      <w:lvlText w:val="%1.%2."/>
      <w:lvlJc w:val="left"/>
      <w:pPr>
        <w:ind w:left="1391" w:hanging="540"/>
      </w:pPr>
      <w:rPr>
        <w:rFonts w:cs="Times New Roman" w:hint="default"/>
        <w:color w:val="000000"/>
      </w:rPr>
    </w:lvl>
    <w:lvl w:ilvl="2">
      <w:start w:val="6"/>
      <w:numFmt w:val="decimal"/>
      <w:lvlText w:val="%1.%2.%3."/>
      <w:lvlJc w:val="left"/>
      <w:pPr>
        <w:ind w:left="1713" w:hanging="720"/>
      </w:pPr>
      <w:rPr>
        <w:rFonts w:cs="Times New Roman" w:hint="default"/>
        <w:color w:val="000000"/>
      </w:rPr>
    </w:lvl>
    <w:lvl w:ilvl="3">
      <w:start w:val="1"/>
      <w:numFmt w:val="decimal"/>
      <w:lvlText w:val="%1.%2.%3.%4."/>
      <w:lvlJc w:val="left"/>
      <w:pPr>
        <w:ind w:left="1776" w:hanging="720"/>
      </w:pPr>
      <w:rPr>
        <w:rFonts w:cs="Times New Roman" w:hint="default"/>
        <w:color w:val="000000"/>
      </w:rPr>
    </w:lvl>
    <w:lvl w:ilvl="4">
      <w:start w:val="1"/>
      <w:numFmt w:val="decimal"/>
      <w:lvlText w:val="%1.%2.%3.%4.%5."/>
      <w:lvlJc w:val="left"/>
      <w:pPr>
        <w:ind w:left="2488" w:hanging="1080"/>
      </w:pPr>
      <w:rPr>
        <w:rFonts w:cs="Times New Roman" w:hint="default"/>
        <w:color w:val="000000"/>
      </w:rPr>
    </w:lvl>
    <w:lvl w:ilvl="5">
      <w:start w:val="1"/>
      <w:numFmt w:val="decimal"/>
      <w:lvlText w:val="%1.%2.%3.%4.%5.%6."/>
      <w:lvlJc w:val="left"/>
      <w:pPr>
        <w:ind w:left="2840" w:hanging="1080"/>
      </w:pPr>
      <w:rPr>
        <w:rFonts w:cs="Times New Roman" w:hint="default"/>
        <w:color w:val="000000"/>
      </w:rPr>
    </w:lvl>
    <w:lvl w:ilvl="6">
      <w:start w:val="1"/>
      <w:numFmt w:val="decimal"/>
      <w:lvlText w:val="%1.%2.%3.%4.%5.%6.%7."/>
      <w:lvlJc w:val="left"/>
      <w:pPr>
        <w:ind w:left="3552" w:hanging="1440"/>
      </w:pPr>
      <w:rPr>
        <w:rFonts w:cs="Times New Roman" w:hint="default"/>
        <w:color w:val="000000"/>
      </w:rPr>
    </w:lvl>
    <w:lvl w:ilvl="7">
      <w:start w:val="1"/>
      <w:numFmt w:val="decimal"/>
      <w:lvlText w:val="%1.%2.%3.%4.%5.%6.%7.%8."/>
      <w:lvlJc w:val="left"/>
      <w:pPr>
        <w:ind w:left="3904" w:hanging="1440"/>
      </w:pPr>
      <w:rPr>
        <w:rFonts w:cs="Times New Roman" w:hint="default"/>
        <w:color w:val="000000"/>
      </w:rPr>
    </w:lvl>
    <w:lvl w:ilvl="8">
      <w:start w:val="1"/>
      <w:numFmt w:val="decimal"/>
      <w:lvlText w:val="%1.%2.%3.%4.%5.%6.%7.%8.%9."/>
      <w:lvlJc w:val="left"/>
      <w:pPr>
        <w:ind w:left="4616" w:hanging="1800"/>
      </w:pPr>
      <w:rPr>
        <w:rFonts w:cs="Times New Roman" w:hint="default"/>
        <w:color w:val="000000"/>
      </w:rPr>
    </w:lvl>
  </w:abstractNum>
  <w:abstractNum w:abstractNumId="18" w15:restartNumberingAfterBreak="0">
    <w:nsid w:val="27DB345C"/>
    <w:multiLevelType w:val="hybridMultilevel"/>
    <w:tmpl w:val="E4088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8770689"/>
    <w:multiLevelType w:val="multilevel"/>
    <w:tmpl w:val="114CFD7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15:restartNumberingAfterBreak="0">
    <w:nsid w:val="31AF3E24"/>
    <w:multiLevelType w:val="hybridMultilevel"/>
    <w:tmpl w:val="A8CE6D64"/>
    <w:lvl w:ilvl="0" w:tplc="43C2FD3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52C2070"/>
    <w:multiLevelType w:val="multilevel"/>
    <w:tmpl w:val="3A648D98"/>
    <w:lvl w:ilvl="0">
      <w:numFmt w:val="bullet"/>
      <w:lvlText w:val=""/>
      <w:lvlJc w:val="left"/>
      <w:pPr>
        <w:tabs>
          <w:tab w:val="num" w:pos="240"/>
        </w:tabs>
        <w:ind w:left="600" w:hanging="360"/>
      </w:pPr>
      <w:rPr>
        <w:rFonts w:ascii="Symbol" w:hAnsi="Symbol" w:hint="default"/>
        <w:color w:val="auto"/>
      </w:rPr>
    </w:lvl>
    <w:lvl w:ilvl="1">
      <w:numFmt w:val="bullet"/>
      <w:lvlText w:val=""/>
      <w:lvlJc w:val="left"/>
      <w:pPr>
        <w:tabs>
          <w:tab w:val="num" w:pos="960"/>
        </w:tabs>
        <w:ind w:left="1320" w:hanging="360"/>
      </w:pPr>
      <w:rPr>
        <w:rFonts w:ascii="Symbol" w:hAnsi="Symbol" w:hint="default"/>
        <w:color w:val="auto"/>
      </w:rPr>
    </w:lvl>
    <w:lvl w:ilvl="2">
      <w:start w:val="1"/>
      <w:numFmt w:val="decimal"/>
      <w:lvlText w:val="%1.%2.%3."/>
      <w:lvlJc w:val="left"/>
      <w:pPr>
        <w:tabs>
          <w:tab w:val="num" w:pos="2400"/>
        </w:tabs>
        <w:ind w:left="2400" w:hanging="720"/>
      </w:pPr>
      <w:rPr>
        <w:rFonts w:cs="Times New Roman" w:hint="default"/>
        <w:color w:val="auto"/>
      </w:rPr>
    </w:lvl>
    <w:lvl w:ilvl="3">
      <w:start w:val="1"/>
      <w:numFmt w:val="decimal"/>
      <w:lvlText w:val="%1.%2.%3.%4."/>
      <w:lvlJc w:val="left"/>
      <w:pPr>
        <w:tabs>
          <w:tab w:val="num" w:pos="3120"/>
        </w:tabs>
        <w:ind w:left="3120" w:hanging="720"/>
      </w:pPr>
      <w:rPr>
        <w:rFonts w:cs="Times New Roman" w:hint="default"/>
        <w:color w:val="auto"/>
      </w:rPr>
    </w:lvl>
    <w:lvl w:ilvl="4">
      <w:start w:val="1"/>
      <w:numFmt w:val="decimal"/>
      <w:lvlText w:val="%1.%2.%3.%4.%5."/>
      <w:lvlJc w:val="left"/>
      <w:pPr>
        <w:tabs>
          <w:tab w:val="num" w:pos="4200"/>
        </w:tabs>
        <w:ind w:left="4200" w:hanging="1080"/>
      </w:pPr>
      <w:rPr>
        <w:rFonts w:cs="Times New Roman" w:hint="default"/>
        <w:color w:val="auto"/>
      </w:rPr>
    </w:lvl>
    <w:lvl w:ilvl="5">
      <w:start w:val="1"/>
      <w:numFmt w:val="decimal"/>
      <w:lvlText w:val="%1.%2.%3.%4.%5.%6."/>
      <w:lvlJc w:val="left"/>
      <w:pPr>
        <w:tabs>
          <w:tab w:val="num" w:pos="4920"/>
        </w:tabs>
        <w:ind w:left="4920" w:hanging="1080"/>
      </w:pPr>
      <w:rPr>
        <w:rFonts w:cs="Times New Roman" w:hint="default"/>
        <w:color w:val="auto"/>
      </w:rPr>
    </w:lvl>
    <w:lvl w:ilvl="6">
      <w:start w:val="1"/>
      <w:numFmt w:val="decimal"/>
      <w:lvlText w:val="%1.%2.%3.%4.%5.%6.%7."/>
      <w:lvlJc w:val="left"/>
      <w:pPr>
        <w:tabs>
          <w:tab w:val="num" w:pos="6000"/>
        </w:tabs>
        <w:ind w:left="6000" w:hanging="1440"/>
      </w:pPr>
      <w:rPr>
        <w:rFonts w:cs="Times New Roman" w:hint="default"/>
        <w:color w:val="auto"/>
      </w:rPr>
    </w:lvl>
    <w:lvl w:ilvl="7">
      <w:start w:val="1"/>
      <w:numFmt w:val="decimal"/>
      <w:lvlText w:val="%1.%2.%3.%4.%5.%6.%7.%8."/>
      <w:lvlJc w:val="left"/>
      <w:pPr>
        <w:tabs>
          <w:tab w:val="num" w:pos="6720"/>
        </w:tabs>
        <w:ind w:left="6720" w:hanging="1440"/>
      </w:pPr>
      <w:rPr>
        <w:rFonts w:cs="Times New Roman" w:hint="default"/>
        <w:color w:val="auto"/>
      </w:rPr>
    </w:lvl>
    <w:lvl w:ilvl="8">
      <w:start w:val="1"/>
      <w:numFmt w:val="decimal"/>
      <w:lvlText w:val="%1.%2.%3.%4.%5.%6.%7.%8.%9."/>
      <w:lvlJc w:val="left"/>
      <w:pPr>
        <w:tabs>
          <w:tab w:val="num" w:pos="7800"/>
        </w:tabs>
        <w:ind w:left="7800" w:hanging="1800"/>
      </w:pPr>
      <w:rPr>
        <w:rFonts w:cs="Times New Roman" w:hint="default"/>
        <w:color w:val="auto"/>
      </w:rPr>
    </w:lvl>
  </w:abstractNum>
  <w:abstractNum w:abstractNumId="22" w15:restartNumberingAfterBreak="0">
    <w:nsid w:val="36AC1F7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39374485"/>
    <w:multiLevelType w:val="multilevel"/>
    <w:tmpl w:val="EEBE9D68"/>
    <w:lvl w:ilvl="0">
      <w:start w:val="1"/>
      <w:numFmt w:val="decimal"/>
      <w:lvlText w:val="%1."/>
      <w:lvlJc w:val="left"/>
      <w:rPr>
        <w:rFonts w:cs="Times New Roman" w:hint="default"/>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39B45FEA"/>
    <w:multiLevelType w:val="multilevel"/>
    <w:tmpl w:val="AE323168"/>
    <w:lvl w:ilvl="0">
      <w:start w:val="1"/>
      <w:numFmt w:val="decimal"/>
      <w:lvlText w:val="%1."/>
      <w:lvlJc w:val="left"/>
      <w:pPr>
        <w:tabs>
          <w:tab w:val="num" w:pos="-210"/>
        </w:tabs>
        <w:ind w:left="-720" w:firstLine="720"/>
      </w:pPr>
      <w:rPr>
        <w:rFonts w:cs="Times New Roman" w:hint="default"/>
        <w:b/>
        <w:color w:val="auto"/>
      </w:rPr>
    </w:lvl>
    <w:lvl w:ilvl="1">
      <w:start w:val="1"/>
      <w:numFmt w:val="decimal"/>
      <w:lvlText w:val="1.%2."/>
      <w:lvlJc w:val="left"/>
      <w:pPr>
        <w:tabs>
          <w:tab w:val="num" w:pos="-210"/>
        </w:tabs>
        <w:ind w:left="-720" w:firstLine="720"/>
      </w:pPr>
      <w:rPr>
        <w:rFonts w:cs="Times New Roman" w:hint="default"/>
      </w:rPr>
    </w:lvl>
    <w:lvl w:ilvl="2">
      <w:start w:val="1"/>
      <w:numFmt w:val="decimal"/>
      <w:lvlText w:val="1.1.%3."/>
      <w:lvlJc w:val="left"/>
      <w:pPr>
        <w:tabs>
          <w:tab w:val="num" w:pos="-210"/>
        </w:tabs>
        <w:ind w:left="-720" w:firstLine="720"/>
      </w:pPr>
      <w:rPr>
        <w:rFonts w:cs="Times New Roman" w:hint="default"/>
      </w:rPr>
    </w:lvl>
    <w:lvl w:ilvl="3">
      <w:start w:val="1"/>
      <w:numFmt w:val="decimal"/>
      <w:lvlText w:val="(%4)"/>
      <w:lvlJc w:val="left"/>
      <w:pPr>
        <w:tabs>
          <w:tab w:val="num" w:pos="720"/>
        </w:tabs>
        <w:ind w:left="720" w:hanging="360"/>
      </w:pPr>
      <w:rPr>
        <w:rFonts w:cs="Times New Roman" w:hint="default"/>
      </w:rPr>
    </w:lvl>
    <w:lvl w:ilvl="4">
      <w:start w:val="1"/>
      <w:numFmt w:val="lowerLetter"/>
      <w:lvlText w:val="(%5)"/>
      <w:lvlJc w:val="left"/>
      <w:pPr>
        <w:tabs>
          <w:tab w:val="num" w:pos="1080"/>
        </w:tabs>
        <w:ind w:left="1080" w:hanging="360"/>
      </w:pPr>
      <w:rPr>
        <w:rFonts w:cs="Times New Roman" w:hint="default"/>
      </w:rPr>
    </w:lvl>
    <w:lvl w:ilvl="5">
      <w:start w:val="1"/>
      <w:numFmt w:val="lowerRoman"/>
      <w:lvlText w:val="(%6)"/>
      <w:lvlJc w:val="left"/>
      <w:pPr>
        <w:tabs>
          <w:tab w:val="num" w:pos="1440"/>
        </w:tabs>
        <w:ind w:left="1440" w:hanging="360"/>
      </w:pPr>
      <w:rPr>
        <w:rFonts w:cs="Times New Roman" w:hint="default"/>
      </w:rPr>
    </w:lvl>
    <w:lvl w:ilvl="6">
      <w:start w:val="1"/>
      <w:numFmt w:val="decimal"/>
      <w:lvlText w:val="%7."/>
      <w:lvlJc w:val="left"/>
      <w:pPr>
        <w:tabs>
          <w:tab w:val="num" w:pos="1800"/>
        </w:tabs>
        <w:ind w:left="1800" w:hanging="360"/>
      </w:pPr>
      <w:rPr>
        <w:rFonts w:cs="Times New Roman" w:hint="default"/>
        <w:b w:val="0"/>
      </w:rPr>
    </w:lvl>
    <w:lvl w:ilvl="7">
      <w:start w:val="1"/>
      <w:numFmt w:val="lowerLetter"/>
      <w:lvlText w:val="%8."/>
      <w:lvlJc w:val="left"/>
      <w:pPr>
        <w:tabs>
          <w:tab w:val="num" w:pos="2160"/>
        </w:tabs>
        <w:ind w:left="2160" w:hanging="360"/>
      </w:pPr>
      <w:rPr>
        <w:rFonts w:cs="Times New Roman" w:hint="default"/>
      </w:rPr>
    </w:lvl>
    <w:lvl w:ilvl="8">
      <w:start w:val="1"/>
      <w:numFmt w:val="lowerRoman"/>
      <w:lvlText w:val="%9."/>
      <w:lvlJc w:val="left"/>
      <w:pPr>
        <w:tabs>
          <w:tab w:val="num" w:pos="2520"/>
        </w:tabs>
        <w:ind w:left="2520" w:hanging="360"/>
      </w:pPr>
      <w:rPr>
        <w:rFonts w:cs="Times New Roman" w:hint="default"/>
      </w:rPr>
    </w:lvl>
  </w:abstractNum>
  <w:abstractNum w:abstractNumId="25" w15:restartNumberingAfterBreak="0">
    <w:nsid w:val="39CB662E"/>
    <w:multiLevelType w:val="hybridMultilevel"/>
    <w:tmpl w:val="7B90BEB2"/>
    <w:lvl w:ilvl="0" w:tplc="03C4D77E">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1D0452"/>
    <w:multiLevelType w:val="hybridMultilevel"/>
    <w:tmpl w:val="D54445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3F556531"/>
    <w:multiLevelType w:val="hybridMultilevel"/>
    <w:tmpl w:val="A0AEC4D2"/>
    <w:lvl w:ilvl="0" w:tplc="61E63F44">
      <w:numFmt w:val="bullet"/>
      <w:lvlText w:val=""/>
      <w:lvlJc w:val="left"/>
      <w:pPr>
        <w:tabs>
          <w:tab w:val="num" w:pos="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AC5923"/>
    <w:multiLevelType w:val="hybridMultilevel"/>
    <w:tmpl w:val="A22E54CC"/>
    <w:lvl w:ilvl="0" w:tplc="61E63F44">
      <w:numFmt w:val="bullet"/>
      <w:lvlText w:val=""/>
      <w:lvlJc w:val="left"/>
      <w:pPr>
        <w:tabs>
          <w:tab w:val="num" w:pos="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197A20"/>
    <w:multiLevelType w:val="hybridMultilevel"/>
    <w:tmpl w:val="F7FC2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62717AD"/>
    <w:multiLevelType w:val="multilevel"/>
    <w:tmpl w:val="D780E5C6"/>
    <w:lvl w:ilvl="0">
      <w:start w:val="9"/>
      <w:numFmt w:val="decimal"/>
      <w:lvlText w:val="%1."/>
      <w:lvlJc w:val="left"/>
      <w:pPr>
        <w:ind w:left="360" w:hanging="360"/>
      </w:pPr>
      <w:rPr>
        <w:rFonts w:cs="Times New Roman" w:hint="default"/>
        <w:b/>
      </w:rPr>
    </w:lvl>
    <w:lvl w:ilvl="1">
      <w:start w:val="2"/>
      <w:numFmt w:val="decimal"/>
      <w:lvlText w:val="%1.%2."/>
      <w:lvlJc w:val="left"/>
      <w:pPr>
        <w:ind w:left="786" w:hanging="360"/>
      </w:pPr>
      <w:rPr>
        <w:rFonts w:cs="Times New Roman" w:hint="default"/>
        <w:b w:val="0"/>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1998" w:hanging="720"/>
      </w:pPr>
      <w:rPr>
        <w:rFonts w:cs="Times New Roman" w:hint="default"/>
        <w:b w:val="0"/>
      </w:rPr>
    </w:lvl>
    <w:lvl w:ilvl="4">
      <w:start w:val="1"/>
      <w:numFmt w:val="decimal"/>
      <w:lvlText w:val="%1.%2.%3.%4.%5."/>
      <w:lvlJc w:val="left"/>
      <w:pPr>
        <w:ind w:left="2784" w:hanging="1080"/>
      </w:pPr>
      <w:rPr>
        <w:rFonts w:cs="Times New Roman" w:hint="default"/>
        <w:b w:val="0"/>
      </w:rPr>
    </w:lvl>
    <w:lvl w:ilvl="5">
      <w:start w:val="1"/>
      <w:numFmt w:val="decimal"/>
      <w:lvlText w:val="%1.%2.%3.%4.%5.%6."/>
      <w:lvlJc w:val="left"/>
      <w:pPr>
        <w:ind w:left="3210" w:hanging="1080"/>
      </w:pPr>
      <w:rPr>
        <w:rFonts w:cs="Times New Roman" w:hint="default"/>
        <w:b w:val="0"/>
      </w:rPr>
    </w:lvl>
    <w:lvl w:ilvl="6">
      <w:start w:val="1"/>
      <w:numFmt w:val="decimal"/>
      <w:lvlText w:val="%1.%2.%3.%4.%5.%6.%7."/>
      <w:lvlJc w:val="left"/>
      <w:pPr>
        <w:ind w:left="3996" w:hanging="1440"/>
      </w:pPr>
      <w:rPr>
        <w:rFonts w:cs="Times New Roman" w:hint="default"/>
        <w:b w:val="0"/>
      </w:rPr>
    </w:lvl>
    <w:lvl w:ilvl="7">
      <w:start w:val="1"/>
      <w:numFmt w:val="decimal"/>
      <w:lvlText w:val="%1.%2.%3.%4.%5.%6.%7.%8."/>
      <w:lvlJc w:val="left"/>
      <w:pPr>
        <w:ind w:left="4422" w:hanging="1440"/>
      </w:pPr>
      <w:rPr>
        <w:rFonts w:cs="Times New Roman" w:hint="default"/>
        <w:b w:val="0"/>
      </w:rPr>
    </w:lvl>
    <w:lvl w:ilvl="8">
      <w:start w:val="1"/>
      <w:numFmt w:val="decimal"/>
      <w:lvlText w:val="%1.%2.%3.%4.%5.%6.%7.%8.%9."/>
      <w:lvlJc w:val="left"/>
      <w:pPr>
        <w:ind w:left="5208" w:hanging="1800"/>
      </w:pPr>
      <w:rPr>
        <w:rFonts w:cs="Times New Roman" w:hint="default"/>
        <w:b w:val="0"/>
      </w:rPr>
    </w:lvl>
  </w:abstractNum>
  <w:abstractNum w:abstractNumId="31" w15:restartNumberingAfterBreak="0">
    <w:nsid w:val="464F1549"/>
    <w:multiLevelType w:val="multilevel"/>
    <w:tmpl w:val="92F06AD4"/>
    <w:lvl w:ilvl="0">
      <w:start w:val="6"/>
      <w:numFmt w:val="decimal"/>
      <w:lvlText w:val="%1."/>
      <w:lvlJc w:val="left"/>
      <w:pPr>
        <w:tabs>
          <w:tab w:val="num" w:pos="644"/>
        </w:tabs>
        <w:ind w:left="644" w:hanging="360"/>
      </w:pPr>
      <w:rPr>
        <w:rFonts w:cs="Times New Roman" w:hint="default"/>
        <w:color w:val="auto"/>
      </w:rPr>
    </w:lvl>
    <w:lvl w:ilvl="1">
      <w:start w:val="1"/>
      <w:numFmt w:val="decimal"/>
      <w:lvlText w:val="%1.%2."/>
      <w:lvlJc w:val="left"/>
      <w:pPr>
        <w:tabs>
          <w:tab w:val="num" w:pos="1080"/>
        </w:tabs>
        <w:ind w:left="1080" w:hanging="360"/>
      </w:pPr>
      <w:rPr>
        <w:rFonts w:cs="Times New Roman" w:hint="default"/>
        <w:color w:val="auto"/>
      </w:rPr>
    </w:lvl>
    <w:lvl w:ilvl="2">
      <w:start w:val="1"/>
      <w:numFmt w:val="decimal"/>
      <w:lvlText w:val="%1.%2.%3."/>
      <w:lvlJc w:val="left"/>
      <w:pPr>
        <w:tabs>
          <w:tab w:val="num" w:pos="2160"/>
        </w:tabs>
        <w:ind w:left="2160" w:hanging="720"/>
      </w:pPr>
      <w:rPr>
        <w:rFonts w:cs="Times New Roman" w:hint="default"/>
        <w:color w:val="auto"/>
      </w:rPr>
    </w:lvl>
    <w:lvl w:ilvl="3">
      <w:start w:val="1"/>
      <w:numFmt w:val="decimal"/>
      <w:lvlText w:val="%1.%2.%3.%4."/>
      <w:lvlJc w:val="left"/>
      <w:pPr>
        <w:tabs>
          <w:tab w:val="num" w:pos="2880"/>
        </w:tabs>
        <w:ind w:left="2880" w:hanging="720"/>
      </w:pPr>
      <w:rPr>
        <w:rFonts w:cs="Times New Roman" w:hint="default"/>
        <w:color w:val="auto"/>
      </w:rPr>
    </w:lvl>
    <w:lvl w:ilvl="4">
      <w:start w:val="1"/>
      <w:numFmt w:val="decimal"/>
      <w:lvlText w:val="%1.%2.%3.%4.%5."/>
      <w:lvlJc w:val="left"/>
      <w:pPr>
        <w:tabs>
          <w:tab w:val="num" w:pos="3960"/>
        </w:tabs>
        <w:ind w:left="3960" w:hanging="1080"/>
      </w:pPr>
      <w:rPr>
        <w:rFonts w:cs="Times New Roman" w:hint="default"/>
        <w:color w:val="auto"/>
      </w:rPr>
    </w:lvl>
    <w:lvl w:ilvl="5">
      <w:start w:val="1"/>
      <w:numFmt w:val="decimal"/>
      <w:lvlText w:val="%1.%2.%3.%4.%5.%6."/>
      <w:lvlJc w:val="left"/>
      <w:pPr>
        <w:tabs>
          <w:tab w:val="num" w:pos="4680"/>
        </w:tabs>
        <w:ind w:left="4680" w:hanging="1080"/>
      </w:pPr>
      <w:rPr>
        <w:rFonts w:cs="Times New Roman" w:hint="default"/>
        <w:color w:val="auto"/>
      </w:rPr>
    </w:lvl>
    <w:lvl w:ilvl="6">
      <w:start w:val="1"/>
      <w:numFmt w:val="decimal"/>
      <w:lvlText w:val="%1.%2.%3.%4.%5.%6.%7."/>
      <w:lvlJc w:val="left"/>
      <w:pPr>
        <w:tabs>
          <w:tab w:val="num" w:pos="5760"/>
        </w:tabs>
        <w:ind w:left="5760" w:hanging="1440"/>
      </w:pPr>
      <w:rPr>
        <w:rFonts w:cs="Times New Roman" w:hint="default"/>
        <w:color w:val="auto"/>
      </w:rPr>
    </w:lvl>
    <w:lvl w:ilvl="7">
      <w:start w:val="1"/>
      <w:numFmt w:val="decimal"/>
      <w:lvlText w:val="%1.%2.%3.%4.%5.%6.%7.%8."/>
      <w:lvlJc w:val="left"/>
      <w:pPr>
        <w:tabs>
          <w:tab w:val="num" w:pos="6480"/>
        </w:tabs>
        <w:ind w:left="6480" w:hanging="1440"/>
      </w:pPr>
      <w:rPr>
        <w:rFonts w:cs="Times New Roman" w:hint="default"/>
        <w:color w:val="auto"/>
      </w:rPr>
    </w:lvl>
    <w:lvl w:ilvl="8">
      <w:start w:val="1"/>
      <w:numFmt w:val="decimal"/>
      <w:lvlText w:val="%1.%2.%3.%4.%5.%6.%7.%8.%9."/>
      <w:lvlJc w:val="left"/>
      <w:pPr>
        <w:tabs>
          <w:tab w:val="num" w:pos="7560"/>
        </w:tabs>
        <w:ind w:left="7560" w:hanging="1800"/>
      </w:pPr>
      <w:rPr>
        <w:rFonts w:cs="Times New Roman" w:hint="default"/>
        <w:color w:val="auto"/>
      </w:rPr>
    </w:lvl>
  </w:abstractNum>
  <w:abstractNum w:abstractNumId="32" w15:restartNumberingAfterBreak="0">
    <w:nsid w:val="47BC4BE4"/>
    <w:multiLevelType w:val="multilevel"/>
    <w:tmpl w:val="D4C647A6"/>
    <w:lvl w:ilvl="0">
      <w:start w:val="2"/>
      <w:numFmt w:val="decimal"/>
      <w:lvlText w:val="%1."/>
      <w:lvlJc w:val="left"/>
      <w:pPr>
        <w:ind w:left="360" w:hanging="360"/>
      </w:pPr>
      <w:rPr>
        <w:rFonts w:cs="Times New Roman" w:hint="default"/>
        <w:b/>
        <w:color w:val="auto"/>
      </w:rPr>
    </w:lvl>
    <w:lvl w:ilvl="1">
      <w:start w:val="1"/>
      <w:numFmt w:val="decimal"/>
      <w:lvlText w:val="%1.%2."/>
      <w:lvlJc w:val="left"/>
      <w:pPr>
        <w:ind w:left="5040" w:hanging="360"/>
      </w:pPr>
      <w:rPr>
        <w:rFonts w:cs="Times New Roman" w:hint="default"/>
        <w:b w:val="0"/>
        <w:color w:val="auto"/>
        <w:sz w:val="24"/>
        <w:szCs w:val="24"/>
      </w:rPr>
    </w:lvl>
    <w:lvl w:ilvl="2">
      <w:start w:val="1"/>
      <w:numFmt w:val="decimal"/>
      <w:lvlText w:val="%1.%2.%3."/>
      <w:lvlJc w:val="left"/>
      <w:pPr>
        <w:ind w:left="10080" w:hanging="720"/>
      </w:pPr>
      <w:rPr>
        <w:rFonts w:cs="Times New Roman" w:hint="default"/>
        <w:b w:val="0"/>
        <w:color w:val="auto"/>
      </w:rPr>
    </w:lvl>
    <w:lvl w:ilvl="3">
      <w:start w:val="1"/>
      <w:numFmt w:val="decimal"/>
      <w:lvlText w:val="%1.%2.%3.%4."/>
      <w:lvlJc w:val="left"/>
      <w:pPr>
        <w:ind w:left="14760" w:hanging="720"/>
      </w:pPr>
      <w:rPr>
        <w:rFonts w:cs="Times New Roman" w:hint="default"/>
        <w:b w:val="0"/>
        <w:color w:val="auto"/>
      </w:rPr>
    </w:lvl>
    <w:lvl w:ilvl="4">
      <w:start w:val="1"/>
      <w:numFmt w:val="decimal"/>
      <w:lvlText w:val="%1.%2.%3.%4.%5."/>
      <w:lvlJc w:val="left"/>
      <w:pPr>
        <w:ind w:left="19800" w:hanging="1080"/>
      </w:pPr>
      <w:rPr>
        <w:rFonts w:cs="Times New Roman" w:hint="default"/>
        <w:b w:val="0"/>
        <w:color w:val="auto"/>
      </w:rPr>
    </w:lvl>
    <w:lvl w:ilvl="5">
      <w:start w:val="1"/>
      <w:numFmt w:val="decimal"/>
      <w:lvlText w:val="%1.%2.%3.%4.%5.%6."/>
      <w:lvlJc w:val="left"/>
      <w:pPr>
        <w:ind w:left="24480" w:hanging="1080"/>
      </w:pPr>
      <w:rPr>
        <w:rFonts w:cs="Times New Roman" w:hint="default"/>
        <w:b w:val="0"/>
        <w:color w:val="auto"/>
      </w:rPr>
    </w:lvl>
    <w:lvl w:ilvl="6">
      <w:start w:val="1"/>
      <w:numFmt w:val="decimal"/>
      <w:lvlText w:val="%1.%2.%3.%4.%5.%6.%7."/>
      <w:lvlJc w:val="left"/>
      <w:pPr>
        <w:ind w:left="29520" w:hanging="1440"/>
      </w:pPr>
      <w:rPr>
        <w:rFonts w:cs="Times New Roman" w:hint="default"/>
        <w:b w:val="0"/>
        <w:color w:val="auto"/>
      </w:rPr>
    </w:lvl>
    <w:lvl w:ilvl="7">
      <w:start w:val="1"/>
      <w:numFmt w:val="decimal"/>
      <w:lvlText w:val="%1.%2.%3.%4.%5.%6.%7.%8."/>
      <w:lvlJc w:val="left"/>
      <w:pPr>
        <w:ind w:left="-31336" w:hanging="1440"/>
      </w:pPr>
      <w:rPr>
        <w:rFonts w:cs="Times New Roman" w:hint="default"/>
        <w:b w:val="0"/>
        <w:color w:val="auto"/>
      </w:rPr>
    </w:lvl>
    <w:lvl w:ilvl="8">
      <w:start w:val="1"/>
      <w:numFmt w:val="decimal"/>
      <w:lvlText w:val="%1.%2.%3.%4.%5.%6.%7.%8.%9."/>
      <w:lvlJc w:val="left"/>
      <w:pPr>
        <w:ind w:left="-26296" w:hanging="1800"/>
      </w:pPr>
      <w:rPr>
        <w:rFonts w:cs="Times New Roman" w:hint="default"/>
        <w:b w:val="0"/>
        <w:color w:val="auto"/>
      </w:rPr>
    </w:lvl>
  </w:abstractNum>
  <w:abstractNum w:abstractNumId="33" w15:restartNumberingAfterBreak="0">
    <w:nsid w:val="47C6432A"/>
    <w:multiLevelType w:val="hybridMultilevel"/>
    <w:tmpl w:val="C87CB4AC"/>
    <w:lvl w:ilvl="0" w:tplc="61E63F44">
      <w:numFmt w:val="bullet"/>
      <w:lvlText w:val=""/>
      <w:lvlJc w:val="left"/>
      <w:pPr>
        <w:tabs>
          <w:tab w:val="num" w:pos="61"/>
        </w:tabs>
        <w:ind w:left="421" w:hanging="360"/>
      </w:pPr>
      <w:rPr>
        <w:rFonts w:ascii="Symbol" w:hAnsi="Symbol" w:hint="default"/>
      </w:rPr>
    </w:lvl>
    <w:lvl w:ilvl="1" w:tplc="04190003">
      <w:start w:val="1"/>
      <w:numFmt w:val="bullet"/>
      <w:lvlText w:val="o"/>
      <w:lvlJc w:val="left"/>
      <w:pPr>
        <w:tabs>
          <w:tab w:val="num" w:pos="1501"/>
        </w:tabs>
        <w:ind w:left="1501" w:hanging="360"/>
      </w:pPr>
      <w:rPr>
        <w:rFonts w:ascii="Courier New" w:hAnsi="Courier New" w:hint="default"/>
      </w:rPr>
    </w:lvl>
    <w:lvl w:ilvl="2" w:tplc="04190005" w:tentative="1">
      <w:start w:val="1"/>
      <w:numFmt w:val="bullet"/>
      <w:lvlText w:val=""/>
      <w:lvlJc w:val="left"/>
      <w:pPr>
        <w:tabs>
          <w:tab w:val="num" w:pos="2221"/>
        </w:tabs>
        <w:ind w:left="2221" w:hanging="360"/>
      </w:pPr>
      <w:rPr>
        <w:rFonts w:ascii="Wingdings" w:hAnsi="Wingdings" w:hint="default"/>
      </w:rPr>
    </w:lvl>
    <w:lvl w:ilvl="3" w:tplc="04190001" w:tentative="1">
      <w:start w:val="1"/>
      <w:numFmt w:val="bullet"/>
      <w:lvlText w:val=""/>
      <w:lvlJc w:val="left"/>
      <w:pPr>
        <w:tabs>
          <w:tab w:val="num" w:pos="2941"/>
        </w:tabs>
        <w:ind w:left="2941" w:hanging="360"/>
      </w:pPr>
      <w:rPr>
        <w:rFonts w:ascii="Symbol" w:hAnsi="Symbol" w:hint="default"/>
      </w:rPr>
    </w:lvl>
    <w:lvl w:ilvl="4" w:tplc="04190003" w:tentative="1">
      <w:start w:val="1"/>
      <w:numFmt w:val="bullet"/>
      <w:lvlText w:val="o"/>
      <w:lvlJc w:val="left"/>
      <w:pPr>
        <w:tabs>
          <w:tab w:val="num" w:pos="3661"/>
        </w:tabs>
        <w:ind w:left="3661" w:hanging="360"/>
      </w:pPr>
      <w:rPr>
        <w:rFonts w:ascii="Courier New" w:hAnsi="Courier New" w:hint="default"/>
      </w:rPr>
    </w:lvl>
    <w:lvl w:ilvl="5" w:tplc="04190005" w:tentative="1">
      <w:start w:val="1"/>
      <w:numFmt w:val="bullet"/>
      <w:lvlText w:val=""/>
      <w:lvlJc w:val="left"/>
      <w:pPr>
        <w:tabs>
          <w:tab w:val="num" w:pos="4381"/>
        </w:tabs>
        <w:ind w:left="4381" w:hanging="360"/>
      </w:pPr>
      <w:rPr>
        <w:rFonts w:ascii="Wingdings" w:hAnsi="Wingdings" w:hint="default"/>
      </w:rPr>
    </w:lvl>
    <w:lvl w:ilvl="6" w:tplc="04190001" w:tentative="1">
      <w:start w:val="1"/>
      <w:numFmt w:val="bullet"/>
      <w:lvlText w:val=""/>
      <w:lvlJc w:val="left"/>
      <w:pPr>
        <w:tabs>
          <w:tab w:val="num" w:pos="5101"/>
        </w:tabs>
        <w:ind w:left="5101" w:hanging="360"/>
      </w:pPr>
      <w:rPr>
        <w:rFonts w:ascii="Symbol" w:hAnsi="Symbol" w:hint="default"/>
      </w:rPr>
    </w:lvl>
    <w:lvl w:ilvl="7" w:tplc="04190003" w:tentative="1">
      <w:start w:val="1"/>
      <w:numFmt w:val="bullet"/>
      <w:lvlText w:val="o"/>
      <w:lvlJc w:val="left"/>
      <w:pPr>
        <w:tabs>
          <w:tab w:val="num" w:pos="5821"/>
        </w:tabs>
        <w:ind w:left="5821" w:hanging="360"/>
      </w:pPr>
      <w:rPr>
        <w:rFonts w:ascii="Courier New" w:hAnsi="Courier New" w:hint="default"/>
      </w:rPr>
    </w:lvl>
    <w:lvl w:ilvl="8" w:tplc="04190005" w:tentative="1">
      <w:start w:val="1"/>
      <w:numFmt w:val="bullet"/>
      <w:lvlText w:val=""/>
      <w:lvlJc w:val="left"/>
      <w:pPr>
        <w:tabs>
          <w:tab w:val="num" w:pos="6541"/>
        </w:tabs>
        <w:ind w:left="6541" w:hanging="360"/>
      </w:pPr>
      <w:rPr>
        <w:rFonts w:ascii="Wingdings" w:hAnsi="Wingdings" w:hint="default"/>
      </w:rPr>
    </w:lvl>
  </w:abstractNum>
  <w:abstractNum w:abstractNumId="34" w15:restartNumberingAfterBreak="0">
    <w:nsid w:val="50A351F9"/>
    <w:multiLevelType w:val="multilevel"/>
    <w:tmpl w:val="21E0E6A0"/>
    <w:lvl w:ilvl="0">
      <w:start w:val="7"/>
      <w:numFmt w:val="decimal"/>
      <w:lvlText w:val="%1."/>
      <w:lvlJc w:val="left"/>
      <w:pPr>
        <w:ind w:left="360" w:hanging="360"/>
      </w:pPr>
      <w:rPr>
        <w:rFonts w:cs="Times New Roman" w:hint="default"/>
      </w:rPr>
    </w:lvl>
    <w:lvl w:ilvl="1">
      <w:start w:val="3"/>
      <w:numFmt w:val="decimal"/>
      <w:lvlText w:val="%1.%2."/>
      <w:lvlJc w:val="left"/>
      <w:pPr>
        <w:ind w:left="1070" w:hanging="36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2850" w:hanging="72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630" w:hanging="108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410" w:hanging="1440"/>
      </w:pPr>
      <w:rPr>
        <w:rFonts w:cs="Times New Roman" w:hint="default"/>
      </w:rPr>
    </w:lvl>
    <w:lvl w:ilvl="8">
      <w:start w:val="1"/>
      <w:numFmt w:val="decimal"/>
      <w:lvlText w:val="%1.%2.%3.%4.%5.%6.%7.%8.%9."/>
      <w:lvlJc w:val="left"/>
      <w:pPr>
        <w:ind w:left="7480" w:hanging="1800"/>
      </w:pPr>
      <w:rPr>
        <w:rFonts w:cs="Times New Roman" w:hint="default"/>
      </w:rPr>
    </w:lvl>
  </w:abstractNum>
  <w:abstractNum w:abstractNumId="35" w15:restartNumberingAfterBreak="0">
    <w:nsid w:val="527943E3"/>
    <w:multiLevelType w:val="hybridMultilevel"/>
    <w:tmpl w:val="371EE47C"/>
    <w:lvl w:ilvl="0" w:tplc="4BE028A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2D92629"/>
    <w:multiLevelType w:val="multilevel"/>
    <w:tmpl w:val="04190025"/>
    <w:lvl w:ilvl="0">
      <w:start w:val="1"/>
      <w:numFmt w:val="decimal"/>
      <w:pStyle w:val="1"/>
      <w:lvlText w:val="%1"/>
      <w:lvlJc w:val="left"/>
      <w:pPr>
        <w:tabs>
          <w:tab w:val="num" w:pos="574"/>
        </w:tabs>
        <w:ind w:left="574" w:hanging="432"/>
      </w:pPr>
      <w:rPr>
        <w:rFonts w:cs="Times New Roman"/>
      </w:rPr>
    </w:lvl>
    <w:lvl w:ilvl="1">
      <w:start w:val="1"/>
      <w:numFmt w:val="decimal"/>
      <w:pStyle w:val="2"/>
      <w:lvlText w:val="%1.%2"/>
      <w:lvlJc w:val="left"/>
      <w:pPr>
        <w:tabs>
          <w:tab w:val="num" w:pos="718"/>
        </w:tabs>
        <w:ind w:left="718" w:hanging="576"/>
      </w:pPr>
      <w:rPr>
        <w:rFonts w:cs="Times New Roman"/>
      </w:rPr>
    </w:lvl>
    <w:lvl w:ilvl="2">
      <w:start w:val="1"/>
      <w:numFmt w:val="decimal"/>
      <w:pStyle w:val="3"/>
      <w:lvlText w:val="%1.%2.%3"/>
      <w:lvlJc w:val="left"/>
      <w:pPr>
        <w:tabs>
          <w:tab w:val="num" w:pos="862"/>
        </w:tabs>
        <w:ind w:left="862" w:hanging="720"/>
      </w:pPr>
      <w:rPr>
        <w:rFonts w:cs="Times New Roman"/>
      </w:rPr>
    </w:lvl>
    <w:lvl w:ilvl="3">
      <w:start w:val="1"/>
      <w:numFmt w:val="decimal"/>
      <w:pStyle w:val="4"/>
      <w:lvlText w:val="%1.%2.%3.%4"/>
      <w:lvlJc w:val="left"/>
      <w:pPr>
        <w:tabs>
          <w:tab w:val="num" w:pos="9087"/>
        </w:tabs>
        <w:ind w:left="9087" w:hanging="864"/>
      </w:pPr>
      <w:rPr>
        <w:rFonts w:cs="Times New Roman"/>
      </w:rPr>
    </w:lvl>
    <w:lvl w:ilvl="4">
      <w:start w:val="1"/>
      <w:numFmt w:val="decimal"/>
      <w:pStyle w:val="5"/>
      <w:lvlText w:val="%1.%2.%3.%4.%5"/>
      <w:lvlJc w:val="left"/>
      <w:pPr>
        <w:tabs>
          <w:tab w:val="num" w:pos="1150"/>
        </w:tabs>
        <w:ind w:left="1150" w:hanging="1008"/>
      </w:pPr>
      <w:rPr>
        <w:rFonts w:cs="Times New Roman"/>
      </w:rPr>
    </w:lvl>
    <w:lvl w:ilvl="5">
      <w:start w:val="1"/>
      <w:numFmt w:val="decimal"/>
      <w:pStyle w:val="6"/>
      <w:lvlText w:val="%1.%2.%3.%4.%5.%6"/>
      <w:lvlJc w:val="left"/>
      <w:pPr>
        <w:tabs>
          <w:tab w:val="num" w:pos="1294"/>
        </w:tabs>
        <w:ind w:left="1294" w:hanging="1152"/>
      </w:pPr>
      <w:rPr>
        <w:rFonts w:cs="Times New Roman"/>
      </w:rPr>
    </w:lvl>
    <w:lvl w:ilvl="6">
      <w:start w:val="1"/>
      <w:numFmt w:val="decimal"/>
      <w:pStyle w:val="7"/>
      <w:lvlText w:val="%1.%2.%3.%4.%5.%6.%7"/>
      <w:lvlJc w:val="left"/>
      <w:pPr>
        <w:tabs>
          <w:tab w:val="num" w:pos="1438"/>
        </w:tabs>
        <w:ind w:left="1438" w:hanging="1296"/>
      </w:pPr>
      <w:rPr>
        <w:rFonts w:cs="Times New Roman"/>
      </w:rPr>
    </w:lvl>
    <w:lvl w:ilvl="7">
      <w:start w:val="1"/>
      <w:numFmt w:val="decimal"/>
      <w:pStyle w:val="8"/>
      <w:lvlText w:val="%1.%2.%3.%4.%5.%6.%7.%8"/>
      <w:lvlJc w:val="left"/>
      <w:pPr>
        <w:tabs>
          <w:tab w:val="num" w:pos="1582"/>
        </w:tabs>
        <w:ind w:left="1582" w:hanging="1440"/>
      </w:pPr>
      <w:rPr>
        <w:rFonts w:cs="Times New Roman"/>
      </w:rPr>
    </w:lvl>
    <w:lvl w:ilvl="8">
      <w:start w:val="1"/>
      <w:numFmt w:val="decimal"/>
      <w:pStyle w:val="9"/>
      <w:lvlText w:val="%1.%2.%3.%4.%5.%6.%7.%8.%9"/>
      <w:lvlJc w:val="left"/>
      <w:pPr>
        <w:tabs>
          <w:tab w:val="num" w:pos="1726"/>
        </w:tabs>
        <w:ind w:left="1726" w:hanging="1584"/>
      </w:pPr>
      <w:rPr>
        <w:rFonts w:cs="Times New Roman"/>
      </w:rPr>
    </w:lvl>
  </w:abstractNum>
  <w:abstractNum w:abstractNumId="37" w15:restartNumberingAfterBreak="0">
    <w:nsid w:val="531046EE"/>
    <w:multiLevelType w:val="multilevel"/>
    <w:tmpl w:val="E856A720"/>
    <w:lvl w:ilvl="0">
      <w:start w:val="7"/>
      <w:numFmt w:val="decimal"/>
      <w:lvlText w:val="%1."/>
      <w:lvlJc w:val="left"/>
      <w:pPr>
        <w:ind w:left="540" w:hanging="540"/>
      </w:pPr>
      <w:rPr>
        <w:rFonts w:cs="Times New Roman" w:hint="default"/>
      </w:rPr>
    </w:lvl>
    <w:lvl w:ilvl="1">
      <w:start w:val="2"/>
      <w:numFmt w:val="decimal"/>
      <w:lvlText w:val="%1.%2."/>
      <w:lvlJc w:val="left"/>
      <w:pPr>
        <w:ind w:left="965" w:hanging="540"/>
      </w:pPr>
      <w:rPr>
        <w:rFonts w:cs="Times New Roman" w:hint="default"/>
      </w:rPr>
    </w:lvl>
    <w:lvl w:ilvl="2">
      <w:start w:val="1"/>
      <w:numFmt w:val="decimal"/>
      <w:lvlText w:val="%1.%2.%3."/>
      <w:lvlJc w:val="left"/>
      <w:pPr>
        <w:ind w:left="1570" w:hanging="720"/>
      </w:pPr>
      <w:rPr>
        <w:rFonts w:cs="Times New Roman" w:hint="default"/>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5200" w:hanging="1800"/>
      </w:pPr>
      <w:rPr>
        <w:rFonts w:cs="Times New Roman" w:hint="default"/>
      </w:rPr>
    </w:lvl>
  </w:abstractNum>
  <w:abstractNum w:abstractNumId="38" w15:restartNumberingAfterBreak="0">
    <w:nsid w:val="55BC5F11"/>
    <w:multiLevelType w:val="hybridMultilevel"/>
    <w:tmpl w:val="E698F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7BF7E47"/>
    <w:multiLevelType w:val="hybridMultilevel"/>
    <w:tmpl w:val="D94CF1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59A25F49"/>
    <w:multiLevelType w:val="hybridMultilevel"/>
    <w:tmpl w:val="7DFA438E"/>
    <w:lvl w:ilvl="0" w:tplc="C27A46F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C172B8C"/>
    <w:multiLevelType w:val="multilevel"/>
    <w:tmpl w:val="9EA0DFE2"/>
    <w:lvl w:ilvl="0">
      <w:start w:val="10"/>
      <w:numFmt w:val="decimal"/>
      <w:lvlText w:val="%1."/>
      <w:lvlJc w:val="left"/>
      <w:pPr>
        <w:ind w:left="1048" w:hanging="480"/>
      </w:pPr>
      <w:rPr>
        <w:rFonts w:cs="Times New Roman" w:hint="default"/>
        <w:b/>
      </w:rPr>
    </w:lvl>
    <w:lvl w:ilvl="1">
      <w:start w:val="1"/>
      <w:numFmt w:val="decimal"/>
      <w:lvlText w:val="%1.%2."/>
      <w:lvlJc w:val="left"/>
      <w:pPr>
        <w:ind w:left="1756" w:hanging="480"/>
      </w:pPr>
      <w:rPr>
        <w:rFonts w:cs="Times New Roman" w:hint="default"/>
      </w:rPr>
    </w:lvl>
    <w:lvl w:ilvl="2">
      <w:start w:val="1"/>
      <w:numFmt w:val="decimal"/>
      <w:lvlText w:val="%1.%2.%3."/>
      <w:lvlJc w:val="left"/>
      <w:pPr>
        <w:ind w:left="2704" w:hanging="720"/>
      </w:pPr>
      <w:rPr>
        <w:rFonts w:cs="Times New Roman" w:hint="default"/>
      </w:rPr>
    </w:lvl>
    <w:lvl w:ilvl="3">
      <w:start w:val="1"/>
      <w:numFmt w:val="decimal"/>
      <w:lvlText w:val="%1.%2.%3.%4."/>
      <w:lvlJc w:val="left"/>
      <w:pPr>
        <w:ind w:left="3412" w:hanging="720"/>
      </w:pPr>
      <w:rPr>
        <w:rFonts w:cs="Times New Roman" w:hint="default"/>
      </w:rPr>
    </w:lvl>
    <w:lvl w:ilvl="4">
      <w:start w:val="1"/>
      <w:numFmt w:val="decimal"/>
      <w:lvlText w:val="%1.%2.%3.%4.%5."/>
      <w:lvlJc w:val="left"/>
      <w:pPr>
        <w:ind w:left="4480" w:hanging="1080"/>
      </w:pPr>
      <w:rPr>
        <w:rFonts w:cs="Times New Roman" w:hint="default"/>
      </w:rPr>
    </w:lvl>
    <w:lvl w:ilvl="5">
      <w:start w:val="1"/>
      <w:numFmt w:val="decimal"/>
      <w:lvlText w:val="%1.%2.%3.%4.%5.%6."/>
      <w:lvlJc w:val="left"/>
      <w:pPr>
        <w:ind w:left="5188" w:hanging="1080"/>
      </w:pPr>
      <w:rPr>
        <w:rFonts w:cs="Times New Roman" w:hint="default"/>
      </w:rPr>
    </w:lvl>
    <w:lvl w:ilvl="6">
      <w:start w:val="1"/>
      <w:numFmt w:val="decimal"/>
      <w:lvlText w:val="%1.%2.%3.%4.%5.%6.%7."/>
      <w:lvlJc w:val="left"/>
      <w:pPr>
        <w:ind w:left="6256" w:hanging="1440"/>
      </w:pPr>
      <w:rPr>
        <w:rFonts w:cs="Times New Roman" w:hint="default"/>
      </w:rPr>
    </w:lvl>
    <w:lvl w:ilvl="7">
      <w:start w:val="1"/>
      <w:numFmt w:val="decimal"/>
      <w:lvlText w:val="%1.%2.%3.%4.%5.%6.%7.%8."/>
      <w:lvlJc w:val="left"/>
      <w:pPr>
        <w:ind w:left="6964" w:hanging="1440"/>
      </w:pPr>
      <w:rPr>
        <w:rFonts w:cs="Times New Roman" w:hint="default"/>
      </w:rPr>
    </w:lvl>
    <w:lvl w:ilvl="8">
      <w:start w:val="1"/>
      <w:numFmt w:val="decimal"/>
      <w:lvlText w:val="%1.%2.%3.%4.%5.%6.%7.%8.%9."/>
      <w:lvlJc w:val="left"/>
      <w:pPr>
        <w:ind w:left="8032" w:hanging="1800"/>
      </w:pPr>
      <w:rPr>
        <w:rFonts w:cs="Times New Roman" w:hint="default"/>
      </w:rPr>
    </w:lvl>
  </w:abstractNum>
  <w:abstractNum w:abstractNumId="42" w15:restartNumberingAfterBreak="0">
    <w:nsid w:val="5F010018"/>
    <w:multiLevelType w:val="hybridMultilevel"/>
    <w:tmpl w:val="75E44DFC"/>
    <w:lvl w:ilvl="0" w:tplc="4718F6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5F905C7D"/>
    <w:multiLevelType w:val="multilevel"/>
    <w:tmpl w:val="262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15:restartNumberingAfterBreak="0">
    <w:nsid w:val="5FA933BF"/>
    <w:multiLevelType w:val="multilevel"/>
    <w:tmpl w:val="E1CAA496"/>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20"/>
        </w:tabs>
        <w:ind w:left="1320" w:hanging="360"/>
      </w:pPr>
      <w:rPr>
        <w:rFonts w:cs="Times New Roman" w:hint="default"/>
      </w:rPr>
    </w:lvl>
    <w:lvl w:ilvl="2">
      <w:start w:val="1"/>
      <w:numFmt w:val="decimal"/>
      <w:lvlText w:val="%1.%2.%3."/>
      <w:lvlJc w:val="left"/>
      <w:pPr>
        <w:tabs>
          <w:tab w:val="num" w:pos="2640"/>
        </w:tabs>
        <w:ind w:left="2640" w:hanging="720"/>
      </w:pPr>
      <w:rPr>
        <w:rFonts w:cs="Times New Roman" w:hint="default"/>
      </w:rPr>
    </w:lvl>
    <w:lvl w:ilvl="3">
      <w:start w:val="1"/>
      <w:numFmt w:val="decimal"/>
      <w:lvlText w:val="%1.%2.%3.%4."/>
      <w:lvlJc w:val="left"/>
      <w:pPr>
        <w:tabs>
          <w:tab w:val="num" w:pos="3600"/>
        </w:tabs>
        <w:ind w:left="3600" w:hanging="720"/>
      </w:pPr>
      <w:rPr>
        <w:rFonts w:cs="Times New Roman" w:hint="default"/>
      </w:rPr>
    </w:lvl>
    <w:lvl w:ilvl="4">
      <w:start w:val="1"/>
      <w:numFmt w:val="decimal"/>
      <w:lvlText w:val="%1.%2.%3.%4.%5."/>
      <w:lvlJc w:val="left"/>
      <w:pPr>
        <w:tabs>
          <w:tab w:val="num" w:pos="4920"/>
        </w:tabs>
        <w:ind w:left="4920" w:hanging="1080"/>
      </w:pPr>
      <w:rPr>
        <w:rFonts w:cs="Times New Roman" w:hint="default"/>
      </w:rPr>
    </w:lvl>
    <w:lvl w:ilvl="5">
      <w:start w:val="1"/>
      <w:numFmt w:val="decimal"/>
      <w:lvlText w:val="%1.%2.%3.%4.%5.%6."/>
      <w:lvlJc w:val="left"/>
      <w:pPr>
        <w:tabs>
          <w:tab w:val="num" w:pos="5880"/>
        </w:tabs>
        <w:ind w:left="5880" w:hanging="1080"/>
      </w:pPr>
      <w:rPr>
        <w:rFonts w:cs="Times New Roman" w:hint="default"/>
      </w:rPr>
    </w:lvl>
    <w:lvl w:ilvl="6">
      <w:start w:val="1"/>
      <w:numFmt w:val="decimal"/>
      <w:lvlText w:val="%1.%2.%3.%4.%5.%6.%7."/>
      <w:lvlJc w:val="left"/>
      <w:pPr>
        <w:tabs>
          <w:tab w:val="num" w:pos="7200"/>
        </w:tabs>
        <w:ind w:left="7200" w:hanging="1440"/>
      </w:pPr>
      <w:rPr>
        <w:rFonts w:cs="Times New Roman" w:hint="default"/>
      </w:rPr>
    </w:lvl>
    <w:lvl w:ilvl="7">
      <w:start w:val="1"/>
      <w:numFmt w:val="decimal"/>
      <w:lvlText w:val="%1.%2.%3.%4.%5.%6.%7.%8."/>
      <w:lvlJc w:val="left"/>
      <w:pPr>
        <w:tabs>
          <w:tab w:val="num" w:pos="8160"/>
        </w:tabs>
        <w:ind w:left="8160" w:hanging="1440"/>
      </w:pPr>
      <w:rPr>
        <w:rFonts w:cs="Times New Roman" w:hint="default"/>
      </w:rPr>
    </w:lvl>
    <w:lvl w:ilvl="8">
      <w:start w:val="1"/>
      <w:numFmt w:val="decimal"/>
      <w:lvlText w:val="%1.%2.%3.%4.%5.%6.%7.%8.%9."/>
      <w:lvlJc w:val="left"/>
      <w:pPr>
        <w:tabs>
          <w:tab w:val="num" w:pos="9480"/>
        </w:tabs>
        <w:ind w:left="9480" w:hanging="1800"/>
      </w:pPr>
      <w:rPr>
        <w:rFonts w:cs="Times New Roman" w:hint="default"/>
      </w:rPr>
    </w:lvl>
  </w:abstractNum>
  <w:abstractNum w:abstractNumId="45" w15:restartNumberingAfterBreak="0">
    <w:nsid w:val="60601FBE"/>
    <w:multiLevelType w:val="hybridMultilevel"/>
    <w:tmpl w:val="C92AE32E"/>
    <w:lvl w:ilvl="0" w:tplc="61E63F44">
      <w:numFmt w:val="bullet"/>
      <w:lvlText w:val=""/>
      <w:lvlJc w:val="left"/>
      <w:pPr>
        <w:tabs>
          <w:tab w:val="num" w:pos="61"/>
        </w:tabs>
        <w:ind w:left="421" w:hanging="360"/>
      </w:pPr>
      <w:rPr>
        <w:rFonts w:ascii="Symbol" w:hAnsi="Symbol" w:hint="default"/>
      </w:rPr>
    </w:lvl>
    <w:lvl w:ilvl="1" w:tplc="04190003">
      <w:start w:val="1"/>
      <w:numFmt w:val="bullet"/>
      <w:lvlText w:val="o"/>
      <w:lvlJc w:val="left"/>
      <w:pPr>
        <w:tabs>
          <w:tab w:val="num" w:pos="1501"/>
        </w:tabs>
        <w:ind w:left="1501" w:hanging="360"/>
      </w:pPr>
      <w:rPr>
        <w:rFonts w:ascii="Courier New" w:hAnsi="Courier New" w:hint="default"/>
      </w:rPr>
    </w:lvl>
    <w:lvl w:ilvl="2" w:tplc="04190005" w:tentative="1">
      <w:start w:val="1"/>
      <w:numFmt w:val="bullet"/>
      <w:lvlText w:val=""/>
      <w:lvlJc w:val="left"/>
      <w:pPr>
        <w:tabs>
          <w:tab w:val="num" w:pos="2221"/>
        </w:tabs>
        <w:ind w:left="2221" w:hanging="360"/>
      </w:pPr>
      <w:rPr>
        <w:rFonts w:ascii="Wingdings" w:hAnsi="Wingdings" w:hint="default"/>
      </w:rPr>
    </w:lvl>
    <w:lvl w:ilvl="3" w:tplc="04190001" w:tentative="1">
      <w:start w:val="1"/>
      <w:numFmt w:val="bullet"/>
      <w:lvlText w:val=""/>
      <w:lvlJc w:val="left"/>
      <w:pPr>
        <w:tabs>
          <w:tab w:val="num" w:pos="2941"/>
        </w:tabs>
        <w:ind w:left="2941" w:hanging="360"/>
      </w:pPr>
      <w:rPr>
        <w:rFonts w:ascii="Symbol" w:hAnsi="Symbol" w:hint="default"/>
      </w:rPr>
    </w:lvl>
    <w:lvl w:ilvl="4" w:tplc="04190003" w:tentative="1">
      <w:start w:val="1"/>
      <w:numFmt w:val="bullet"/>
      <w:lvlText w:val="o"/>
      <w:lvlJc w:val="left"/>
      <w:pPr>
        <w:tabs>
          <w:tab w:val="num" w:pos="3661"/>
        </w:tabs>
        <w:ind w:left="3661" w:hanging="360"/>
      </w:pPr>
      <w:rPr>
        <w:rFonts w:ascii="Courier New" w:hAnsi="Courier New" w:hint="default"/>
      </w:rPr>
    </w:lvl>
    <w:lvl w:ilvl="5" w:tplc="04190005" w:tentative="1">
      <w:start w:val="1"/>
      <w:numFmt w:val="bullet"/>
      <w:lvlText w:val=""/>
      <w:lvlJc w:val="left"/>
      <w:pPr>
        <w:tabs>
          <w:tab w:val="num" w:pos="4381"/>
        </w:tabs>
        <w:ind w:left="4381" w:hanging="360"/>
      </w:pPr>
      <w:rPr>
        <w:rFonts w:ascii="Wingdings" w:hAnsi="Wingdings" w:hint="default"/>
      </w:rPr>
    </w:lvl>
    <w:lvl w:ilvl="6" w:tplc="04190001" w:tentative="1">
      <w:start w:val="1"/>
      <w:numFmt w:val="bullet"/>
      <w:lvlText w:val=""/>
      <w:lvlJc w:val="left"/>
      <w:pPr>
        <w:tabs>
          <w:tab w:val="num" w:pos="5101"/>
        </w:tabs>
        <w:ind w:left="5101" w:hanging="360"/>
      </w:pPr>
      <w:rPr>
        <w:rFonts w:ascii="Symbol" w:hAnsi="Symbol" w:hint="default"/>
      </w:rPr>
    </w:lvl>
    <w:lvl w:ilvl="7" w:tplc="04190003" w:tentative="1">
      <w:start w:val="1"/>
      <w:numFmt w:val="bullet"/>
      <w:lvlText w:val="o"/>
      <w:lvlJc w:val="left"/>
      <w:pPr>
        <w:tabs>
          <w:tab w:val="num" w:pos="5821"/>
        </w:tabs>
        <w:ind w:left="5821" w:hanging="360"/>
      </w:pPr>
      <w:rPr>
        <w:rFonts w:ascii="Courier New" w:hAnsi="Courier New" w:hint="default"/>
      </w:rPr>
    </w:lvl>
    <w:lvl w:ilvl="8" w:tplc="04190005" w:tentative="1">
      <w:start w:val="1"/>
      <w:numFmt w:val="bullet"/>
      <w:lvlText w:val=""/>
      <w:lvlJc w:val="left"/>
      <w:pPr>
        <w:tabs>
          <w:tab w:val="num" w:pos="6541"/>
        </w:tabs>
        <w:ind w:left="6541" w:hanging="360"/>
      </w:pPr>
      <w:rPr>
        <w:rFonts w:ascii="Wingdings" w:hAnsi="Wingdings" w:hint="default"/>
      </w:rPr>
    </w:lvl>
  </w:abstractNum>
  <w:abstractNum w:abstractNumId="46" w15:restartNumberingAfterBreak="0">
    <w:nsid w:val="61B07089"/>
    <w:multiLevelType w:val="multilevel"/>
    <w:tmpl w:val="FE906520"/>
    <w:lvl w:ilvl="0">
      <w:start w:val="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7" w15:restartNumberingAfterBreak="0">
    <w:nsid w:val="674C2763"/>
    <w:multiLevelType w:val="hybridMultilevel"/>
    <w:tmpl w:val="9372FF7C"/>
    <w:lvl w:ilvl="0" w:tplc="E3E6771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8A30079"/>
    <w:multiLevelType w:val="hybridMultilevel"/>
    <w:tmpl w:val="95E016BA"/>
    <w:lvl w:ilvl="0" w:tplc="43C2FD3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49" w15:restartNumberingAfterBreak="0">
    <w:nsid w:val="6A311812"/>
    <w:multiLevelType w:val="hybridMultilevel"/>
    <w:tmpl w:val="4F2CBB5A"/>
    <w:lvl w:ilvl="0" w:tplc="FFFFFFFF">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C043366"/>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15:restartNumberingAfterBreak="0">
    <w:nsid w:val="6D6B5E0E"/>
    <w:multiLevelType w:val="multilevel"/>
    <w:tmpl w:val="169E2542"/>
    <w:lvl w:ilvl="0">
      <w:numFmt w:val="bullet"/>
      <w:lvlText w:val=""/>
      <w:lvlJc w:val="left"/>
      <w:pPr>
        <w:tabs>
          <w:tab w:val="num" w:pos="240"/>
        </w:tabs>
        <w:ind w:left="600" w:hanging="360"/>
      </w:pPr>
      <w:rPr>
        <w:rFonts w:ascii="Symbol" w:hAnsi="Symbol" w:hint="default"/>
        <w:color w:val="auto"/>
      </w:rPr>
    </w:lvl>
    <w:lvl w:ilvl="1">
      <w:start w:val="1"/>
      <w:numFmt w:val="decimal"/>
      <w:lvlText w:val="%1.%2."/>
      <w:lvlJc w:val="left"/>
      <w:pPr>
        <w:tabs>
          <w:tab w:val="num" w:pos="1320"/>
        </w:tabs>
        <w:ind w:left="1320" w:hanging="360"/>
      </w:pPr>
      <w:rPr>
        <w:rFonts w:cs="Times New Roman" w:hint="default"/>
        <w:color w:val="auto"/>
      </w:rPr>
    </w:lvl>
    <w:lvl w:ilvl="2">
      <w:start w:val="1"/>
      <w:numFmt w:val="decimal"/>
      <w:lvlText w:val="%1.%2.%3."/>
      <w:lvlJc w:val="left"/>
      <w:pPr>
        <w:tabs>
          <w:tab w:val="num" w:pos="2400"/>
        </w:tabs>
        <w:ind w:left="2400" w:hanging="720"/>
      </w:pPr>
      <w:rPr>
        <w:rFonts w:cs="Times New Roman" w:hint="default"/>
        <w:color w:val="auto"/>
      </w:rPr>
    </w:lvl>
    <w:lvl w:ilvl="3">
      <w:start w:val="1"/>
      <w:numFmt w:val="decimal"/>
      <w:lvlText w:val="%1.%2.%3.%4."/>
      <w:lvlJc w:val="left"/>
      <w:pPr>
        <w:tabs>
          <w:tab w:val="num" w:pos="3120"/>
        </w:tabs>
        <w:ind w:left="3120" w:hanging="720"/>
      </w:pPr>
      <w:rPr>
        <w:rFonts w:cs="Times New Roman" w:hint="default"/>
        <w:color w:val="auto"/>
      </w:rPr>
    </w:lvl>
    <w:lvl w:ilvl="4">
      <w:start w:val="1"/>
      <w:numFmt w:val="decimal"/>
      <w:lvlText w:val="%1.%2.%3.%4.%5."/>
      <w:lvlJc w:val="left"/>
      <w:pPr>
        <w:tabs>
          <w:tab w:val="num" w:pos="4200"/>
        </w:tabs>
        <w:ind w:left="4200" w:hanging="1080"/>
      </w:pPr>
      <w:rPr>
        <w:rFonts w:cs="Times New Roman" w:hint="default"/>
        <w:color w:val="auto"/>
      </w:rPr>
    </w:lvl>
    <w:lvl w:ilvl="5">
      <w:start w:val="1"/>
      <w:numFmt w:val="decimal"/>
      <w:lvlText w:val="%1.%2.%3.%4.%5.%6."/>
      <w:lvlJc w:val="left"/>
      <w:pPr>
        <w:tabs>
          <w:tab w:val="num" w:pos="4920"/>
        </w:tabs>
        <w:ind w:left="4920" w:hanging="1080"/>
      </w:pPr>
      <w:rPr>
        <w:rFonts w:cs="Times New Roman" w:hint="default"/>
        <w:color w:val="auto"/>
      </w:rPr>
    </w:lvl>
    <w:lvl w:ilvl="6">
      <w:start w:val="1"/>
      <w:numFmt w:val="decimal"/>
      <w:lvlText w:val="%1.%2.%3.%4.%5.%6.%7."/>
      <w:lvlJc w:val="left"/>
      <w:pPr>
        <w:tabs>
          <w:tab w:val="num" w:pos="6000"/>
        </w:tabs>
        <w:ind w:left="6000" w:hanging="1440"/>
      </w:pPr>
      <w:rPr>
        <w:rFonts w:cs="Times New Roman" w:hint="default"/>
        <w:color w:val="auto"/>
      </w:rPr>
    </w:lvl>
    <w:lvl w:ilvl="7">
      <w:start w:val="1"/>
      <w:numFmt w:val="decimal"/>
      <w:lvlText w:val="%1.%2.%3.%4.%5.%6.%7.%8."/>
      <w:lvlJc w:val="left"/>
      <w:pPr>
        <w:tabs>
          <w:tab w:val="num" w:pos="6720"/>
        </w:tabs>
        <w:ind w:left="6720" w:hanging="1440"/>
      </w:pPr>
      <w:rPr>
        <w:rFonts w:cs="Times New Roman" w:hint="default"/>
        <w:color w:val="auto"/>
      </w:rPr>
    </w:lvl>
    <w:lvl w:ilvl="8">
      <w:start w:val="1"/>
      <w:numFmt w:val="decimal"/>
      <w:lvlText w:val="%1.%2.%3.%4.%5.%6.%7.%8.%9."/>
      <w:lvlJc w:val="left"/>
      <w:pPr>
        <w:tabs>
          <w:tab w:val="num" w:pos="7800"/>
        </w:tabs>
        <w:ind w:left="7800" w:hanging="1800"/>
      </w:pPr>
      <w:rPr>
        <w:rFonts w:cs="Times New Roman" w:hint="default"/>
        <w:color w:val="auto"/>
      </w:rPr>
    </w:lvl>
  </w:abstractNum>
  <w:abstractNum w:abstractNumId="52" w15:restartNumberingAfterBreak="0">
    <w:nsid w:val="73EE4C04"/>
    <w:multiLevelType w:val="multilevel"/>
    <w:tmpl w:val="D9C4C6C0"/>
    <w:lvl w:ilvl="0">
      <w:start w:val="1"/>
      <w:numFmt w:val="bullet"/>
      <w:lvlText w:val="-"/>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15:restartNumberingAfterBreak="0">
    <w:nsid w:val="7A915A86"/>
    <w:multiLevelType w:val="hybridMultilevel"/>
    <w:tmpl w:val="FD46F082"/>
    <w:lvl w:ilvl="0" w:tplc="4718F6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7C2E3700"/>
    <w:multiLevelType w:val="multilevel"/>
    <w:tmpl w:val="056C4BAC"/>
    <w:lvl w:ilvl="0">
      <w:start w:val="7"/>
      <w:numFmt w:val="decimal"/>
      <w:lvlText w:val="%1."/>
      <w:lvlJc w:val="left"/>
      <w:pPr>
        <w:ind w:left="540" w:hanging="540"/>
      </w:pPr>
      <w:rPr>
        <w:rFonts w:cs="Times New Roman" w:hint="default"/>
      </w:rPr>
    </w:lvl>
    <w:lvl w:ilvl="1">
      <w:start w:val="3"/>
      <w:numFmt w:val="decimal"/>
      <w:lvlText w:val="%1.%2."/>
      <w:lvlJc w:val="left"/>
      <w:pPr>
        <w:ind w:left="1250" w:hanging="540"/>
      </w:pPr>
      <w:rPr>
        <w:rFonts w:cs="Times New Roman" w:hint="default"/>
        <w:color w:val="auto"/>
      </w:rPr>
    </w:lvl>
    <w:lvl w:ilvl="2">
      <w:start w:val="1"/>
      <w:numFmt w:val="decimal"/>
      <w:lvlText w:val="%1.%2.%3."/>
      <w:lvlJc w:val="left"/>
      <w:pPr>
        <w:ind w:left="2846" w:hanging="720"/>
      </w:pPr>
      <w:rPr>
        <w:rFonts w:cs="Times New Roman" w:hint="default"/>
      </w:rPr>
    </w:lvl>
    <w:lvl w:ilvl="3">
      <w:start w:val="1"/>
      <w:numFmt w:val="decimal"/>
      <w:lvlText w:val="%1.%2.%3.%4."/>
      <w:lvlJc w:val="left"/>
      <w:pPr>
        <w:ind w:left="3909" w:hanging="720"/>
      </w:pPr>
      <w:rPr>
        <w:rFonts w:cs="Times New Roman" w:hint="default"/>
      </w:rPr>
    </w:lvl>
    <w:lvl w:ilvl="4">
      <w:start w:val="1"/>
      <w:numFmt w:val="decimal"/>
      <w:lvlText w:val="%1.%2.%3.%4.%5."/>
      <w:lvlJc w:val="left"/>
      <w:pPr>
        <w:ind w:left="5332" w:hanging="1080"/>
      </w:pPr>
      <w:rPr>
        <w:rFonts w:cs="Times New Roman" w:hint="default"/>
      </w:rPr>
    </w:lvl>
    <w:lvl w:ilvl="5">
      <w:start w:val="1"/>
      <w:numFmt w:val="decimal"/>
      <w:lvlText w:val="%1.%2.%3.%4.%5.%6."/>
      <w:lvlJc w:val="left"/>
      <w:pPr>
        <w:ind w:left="6395" w:hanging="1080"/>
      </w:pPr>
      <w:rPr>
        <w:rFonts w:cs="Times New Roman" w:hint="default"/>
      </w:rPr>
    </w:lvl>
    <w:lvl w:ilvl="6">
      <w:start w:val="1"/>
      <w:numFmt w:val="decimal"/>
      <w:lvlText w:val="%1.%2.%3.%4.%5.%6.%7."/>
      <w:lvlJc w:val="left"/>
      <w:pPr>
        <w:ind w:left="7818" w:hanging="1440"/>
      </w:pPr>
      <w:rPr>
        <w:rFonts w:cs="Times New Roman" w:hint="default"/>
      </w:rPr>
    </w:lvl>
    <w:lvl w:ilvl="7">
      <w:start w:val="1"/>
      <w:numFmt w:val="decimal"/>
      <w:lvlText w:val="%1.%2.%3.%4.%5.%6.%7.%8."/>
      <w:lvlJc w:val="left"/>
      <w:pPr>
        <w:ind w:left="8881" w:hanging="1440"/>
      </w:pPr>
      <w:rPr>
        <w:rFonts w:cs="Times New Roman" w:hint="default"/>
      </w:rPr>
    </w:lvl>
    <w:lvl w:ilvl="8">
      <w:start w:val="1"/>
      <w:numFmt w:val="decimal"/>
      <w:lvlText w:val="%1.%2.%3.%4.%5.%6.%7.%8.%9."/>
      <w:lvlJc w:val="left"/>
      <w:pPr>
        <w:ind w:left="10304" w:hanging="1800"/>
      </w:pPr>
      <w:rPr>
        <w:rFonts w:cs="Times New Roman" w:hint="default"/>
      </w:rPr>
    </w:lvl>
  </w:abstractNum>
  <w:num w:numId="1">
    <w:abstractNumId w:val="36"/>
  </w:num>
  <w:num w:numId="2">
    <w:abstractNumId w:val="39"/>
  </w:num>
  <w:num w:numId="3">
    <w:abstractNumId w:val="24"/>
  </w:num>
  <w:num w:numId="4">
    <w:abstractNumId w:val="0"/>
  </w:num>
  <w:num w:numId="5">
    <w:abstractNumId w:val="8"/>
  </w:num>
  <w:num w:numId="6">
    <w:abstractNumId w:val="13"/>
  </w:num>
  <w:num w:numId="7">
    <w:abstractNumId w:val="33"/>
  </w:num>
  <w:num w:numId="8">
    <w:abstractNumId w:val="27"/>
  </w:num>
  <w:num w:numId="9">
    <w:abstractNumId w:val="14"/>
  </w:num>
  <w:num w:numId="10">
    <w:abstractNumId w:val="44"/>
  </w:num>
  <w:num w:numId="11">
    <w:abstractNumId w:val="31"/>
  </w:num>
  <w:num w:numId="12">
    <w:abstractNumId w:val="51"/>
  </w:num>
  <w:num w:numId="13">
    <w:abstractNumId w:val="21"/>
  </w:num>
  <w:num w:numId="14">
    <w:abstractNumId w:val="28"/>
  </w:num>
  <w:num w:numId="15">
    <w:abstractNumId w:val="17"/>
  </w:num>
  <w:num w:numId="16">
    <w:abstractNumId w:val="54"/>
  </w:num>
  <w:num w:numId="17">
    <w:abstractNumId w:val="1"/>
  </w:num>
  <w:num w:numId="18">
    <w:abstractNumId w:val="41"/>
  </w:num>
  <w:num w:numId="19">
    <w:abstractNumId w:val="32"/>
  </w:num>
  <w:num w:numId="20">
    <w:abstractNumId w:val="26"/>
  </w:num>
  <w:num w:numId="21">
    <w:abstractNumId w:val="3"/>
  </w:num>
  <w:num w:numId="22">
    <w:abstractNumId w:val="37"/>
  </w:num>
  <w:num w:numId="23">
    <w:abstractNumId w:val="45"/>
  </w:num>
  <w:num w:numId="24">
    <w:abstractNumId w:val="49"/>
  </w:num>
  <w:num w:numId="25">
    <w:abstractNumId w:val="4"/>
  </w:num>
  <w:num w:numId="26">
    <w:abstractNumId w:val="18"/>
  </w:num>
  <w:num w:numId="27">
    <w:abstractNumId w:val="19"/>
  </w:num>
  <w:num w:numId="28">
    <w:abstractNumId w:val="11"/>
  </w:num>
  <w:num w:numId="29">
    <w:abstractNumId w:val="48"/>
  </w:num>
  <w:num w:numId="30">
    <w:abstractNumId w:val="35"/>
  </w:num>
  <w:num w:numId="31">
    <w:abstractNumId w:val="20"/>
  </w:num>
  <w:num w:numId="32">
    <w:abstractNumId w:val="29"/>
  </w:num>
  <w:num w:numId="33">
    <w:abstractNumId w:val="5"/>
  </w:num>
  <w:num w:numId="34">
    <w:abstractNumId w:val="12"/>
  </w:num>
  <w:num w:numId="35">
    <w:abstractNumId w:val="22"/>
  </w:num>
  <w:num w:numId="36">
    <w:abstractNumId w:val="50"/>
  </w:num>
  <w:num w:numId="37">
    <w:abstractNumId w:val="10"/>
  </w:num>
  <w:num w:numId="38">
    <w:abstractNumId w:val="16"/>
  </w:num>
  <w:num w:numId="39">
    <w:abstractNumId w:val="30"/>
  </w:num>
  <w:num w:numId="40">
    <w:abstractNumId w:val="9"/>
  </w:num>
  <w:num w:numId="41">
    <w:abstractNumId w:val="23"/>
  </w:num>
  <w:num w:numId="42">
    <w:abstractNumId w:val="52"/>
  </w:num>
  <w:num w:numId="43">
    <w:abstractNumId w:val="7"/>
  </w:num>
  <w:num w:numId="44">
    <w:abstractNumId w:val="43"/>
  </w:num>
  <w:num w:numId="45">
    <w:abstractNumId w:val="46"/>
  </w:num>
  <w:num w:numId="46">
    <w:abstractNumId w:val="34"/>
  </w:num>
  <w:num w:numId="47">
    <w:abstractNumId w:val="42"/>
  </w:num>
  <w:num w:numId="48">
    <w:abstractNumId w:val="53"/>
  </w:num>
  <w:num w:numId="49">
    <w:abstractNumId w:val="38"/>
  </w:num>
  <w:num w:numId="50">
    <w:abstractNumId w:val="40"/>
  </w:num>
  <w:num w:numId="51">
    <w:abstractNumId w:val="2"/>
  </w:num>
  <w:num w:numId="52">
    <w:abstractNumId w:val="47"/>
  </w:num>
  <w:num w:numId="53">
    <w:abstractNumId w:val="15"/>
  </w:num>
  <w:num w:numId="54">
    <w:abstractNumId w:val="6"/>
  </w:num>
  <w:num w:numId="55">
    <w:abstractNumId w:val="25"/>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Синцова Яна Анатольевна">
    <w15:presenceInfo w15:providerId="None" w15:userId="Синцова Яна Анатолье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5E9"/>
    <w:rsid w:val="00004EC5"/>
    <w:rsid w:val="00032D90"/>
    <w:rsid w:val="000348B6"/>
    <w:rsid w:val="00084E62"/>
    <w:rsid w:val="000B27F2"/>
    <w:rsid w:val="00103C3E"/>
    <w:rsid w:val="00112C60"/>
    <w:rsid w:val="00115757"/>
    <w:rsid w:val="00121E74"/>
    <w:rsid w:val="00141B3C"/>
    <w:rsid w:val="001463DB"/>
    <w:rsid w:val="00192DD0"/>
    <w:rsid w:val="001A60C8"/>
    <w:rsid w:val="001B32C7"/>
    <w:rsid w:val="001C15E6"/>
    <w:rsid w:val="001C6899"/>
    <w:rsid w:val="00252A34"/>
    <w:rsid w:val="00270BCA"/>
    <w:rsid w:val="00271480"/>
    <w:rsid w:val="003470A7"/>
    <w:rsid w:val="00396DF9"/>
    <w:rsid w:val="003B64B0"/>
    <w:rsid w:val="003D40A6"/>
    <w:rsid w:val="00430BF5"/>
    <w:rsid w:val="00436E07"/>
    <w:rsid w:val="00496DB9"/>
    <w:rsid w:val="004C5137"/>
    <w:rsid w:val="004D0ABE"/>
    <w:rsid w:val="004D5C83"/>
    <w:rsid w:val="004F19DE"/>
    <w:rsid w:val="005436A0"/>
    <w:rsid w:val="00584547"/>
    <w:rsid w:val="00590F1A"/>
    <w:rsid w:val="00591877"/>
    <w:rsid w:val="0059586F"/>
    <w:rsid w:val="005A3AB2"/>
    <w:rsid w:val="005A4569"/>
    <w:rsid w:val="005B137D"/>
    <w:rsid w:val="005B6BA6"/>
    <w:rsid w:val="005C6CB6"/>
    <w:rsid w:val="00614268"/>
    <w:rsid w:val="00630188"/>
    <w:rsid w:val="00660684"/>
    <w:rsid w:val="00670A60"/>
    <w:rsid w:val="006B1AC7"/>
    <w:rsid w:val="006D37F5"/>
    <w:rsid w:val="006E01E1"/>
    <w:rsid w:val="006E0E1E"/>
    <w:rsid w:val="007000E4"/>
    <w:rsid w:val="007036E5"/>
    <w:rsid w:val="00721BC2"/>
    <w:rsid w:val="00722A6D"/>
    <w:rsid w:val="00734635"/>
    <w:rsid w:val="00734D94"/>
    <w:rsid w:val="00737749"/>
    <w:rsid w:val="00744509"/>
    <w:rsid w:val="0076055D"/>
    <w:rsid w:val="00762554"/>
    <w:rsid w:val="00783404"/>
    <w:rsid w:val="007A23A9"/>
    <w:rsid w:val="007A784C"/>
    <w:rsid w:val="007B22B6"/>
    <w:rsid w:val="00821ABE"/>
    <w:rsid w:val="00835386"/>
    <w:rsid w:val="00853DA2"/>
    <w:rsid w:val="0089137A"/>
    <w:rsid w:val="008E7B16"/>
    <w:rsid w:val="008F5314"/>
    <w:rsid w:val="00913D2F"/>
    <w:rsid w:val="00921610"/>
    <w:rsid w:val="00961534"/>
    <w:rsid w:val="00974BB7"/>
    <w:rsid w:val="009775C4"/>
    <w:rsid w:val="00996D54"/>
    <w:rsid w:val="009D632F"/>
    <w:rsid w:val="009E5677"/>
    <w:rsid w:val="009F4A35"/>
    <w:rsid w:val="00A53073"/>
    <w:rsid w:val="00A750B2"/>
    <w:rsid w:val="00AA2541"/>
    <w:rsid w:val="00AB0951"/>
    <w:rsid w:val="00AF6DCC"/>
    <w:rsid w:val="00B0742D"/>
    <w:rsid w:val="00B2204F"/>
    <w:rsid w:val="00B26C32"/>
    <w:rsid w:val="00B835E9"/>
    <w:rsid w:val="00B86863"/>
    <w:rsid w:val="00BC4842"/>
    <w:rsid w:val="00C72AEC"/>
    <w:rsid w:val="00C771AA"/>
    <w:rsid w:val="00C90EDC"/>
    <w:rsid w:val="00C9576C"/>
    <w:rsid w:val="00CB3A44"/>
    <w:rsid w:val="00CC61DA"/>
    <w:rsid w:val="00CD5E42"/>
    <w:rsid w:val="00CE12A8"/>
    <w:rsid w:val="00CE2422"/>
    <w:rsid w:val="00CF1971"/>
    <w:rsid w:val="00CF63D2"/>
    <w:rsid w:val="00D07A51"/>
    <w:rsid w:val="00D160DD"/>
    <w:rsid w:val="00D2082A"/>
    <w:rsid w:val="00E16F5C"/>
    <w:rsid w:val="00E3711B"/>
    <w:rsid w:val="00E9065A"/>
    <w:rsid w:val="00E90EDA"/>
    <w:rsid w:val="00E9259E"/>
    <w:rsid w:val="00E9544C"/>
    <w:rsid w:val="00E95E14"/>
    <w:rsid w:val="00ED6D1F"/>
    <w:rsid w:val="00F02813"/>
    <w:rsid w:val="00F1535E"/>
    <w:rsid w:val="00F67F6E"/>
    <w:rsid w:val="00F80B93"/>
    <w:rsid w:val="00F81824"/>
    <w:rsid w:val="00F83941"/>
    <w:rsid w:val="00FE6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48691F"/>
  <w15:chartTrackingRefBased/>
  <w15:docId w15:val="{957DB730-7D49-4620-ADB8-5D6F05EC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8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835E9"/>
    <w:pPr>
      <w:keepNext/>
      <w:widowControl w:val="0"/>
      <w:numPr>
        <w:numId w:val="1"/>
      </w:numPr>
      <w:autoSpaceDE w:val="0"/>
      <w:autoSpaceDN w:val="0"/>
      <w:adjustRightInd w:val="0"/>
      <w:jc w:val="both"/>
      <w:outlineLvl w:val="0"/>
    </w:pPr>
    <w:rPr>
      <w:color w:val="000000"/>
      <w:sz w:val="26"/>
      <w:szCs w:val="26"/>
      <w:u w:val="single"/>
    </w:rPr>
  </w:style>
  <w:style w:type="paragraph" w:styleId="2">
    <w:name w:val="heading 2"/>
    <w:basedOn w:val="a"/>
    <w:next w:val="a"/>
    <w:link w:val="20"/>
    <w:uiPriority w:val="9"/>
    <w:qFormat/>
    <w:rsid w:val="00B835E9"/>
    <w:pPr>
      <w:keepNext/>
      <w:numPr>
        <w:ilvl w:val="1"/>
        <w:numId w:val="1"/>
      </w:numPr>
      <w:spacing w:before="240" w:after="60"/>
      <w:outlineLvl w:val="1"/>
    </w:pPr>
    <w:rPr>
      <w:rFonts w:ascii="Arial" w:hAnsi="Arial"/>
      <w:b/>
      <w:bCs/>
      <w:i/>
      <w:iCs/>
      <w:sz w:val="28"/>
      <w:szCs w:val="28"/>
    </w:rPr>
  </w:style>
  <w:style w:type="paragraph" w:styleId="3">
    <w:name w:val="heading 3"/>
    <w:basedOn w:val="a"/>
    <w:next w:val="a"/>
    <w:link w:val="30"/>
    <w:qFormat/>
    <w:rsid w:val="00B835E9"/>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
    <w:qFormat/>
    <w:rsid w:val="00B835E9"/>
    <w:pPr>
      <w:keepNext/>
      <w:numPr>
        <w:ilvl w:val="3"/>
        <w:numId w:val="1"/>
      </w:numPr>
      <w:spacing w:before="240" w:after="60"/>
      <w:outlineLvl w:val="3"/>
    </w:pPr>
    <w:rPr>
      <w:b/>
      <w:bCs/>
      <w:sz w:val="28"/>
      <w:szCs w:val="28"/>
    </w:rPr>
  </w:style>
  <w:style w:type="paragraph" w:styleId="5">
    <w:name w:val="heading 5"/>
    <w:basedOn w:val="a"/>
    <w:next w:val="a"/>
    <w:link w:val="50"/>
    <w:qFormat/>
    <w:rsid w:val="00B835E9"/>
    <w:pPr>
      <w:numPr>
        <w:ilvl w:val="4"/>
        <w:numId w:val="1"/>
      </w:numPr>
      <w:spacing w:before="240" w:after="60"/>
      <w:outlineLvl w:val="4"/>
    </w:pPr>
    <w:rPr>
      <w:b/>
      <w:bCs/>
      <w:i/>
      <w:iCs/>
      <w:sz w:val="26"/>
      <w:szCs w:val="26"/>
    </w:rPr>
  </w:style>
  <w:style w:type="paragraph" w:styleId="6">
    <w:name w:val="heading 6"/>
    <w:basedOn w:val="a"/>
    <w:next w:val="a"/>
    <w:link w:val="60"/>
    <w:qFormat/>
    <w:rsid w:val="00B835E9"/>
    <w:pPr>
      <w:numPr>
        <w:ilvl w:val="5"/>
        <w:numId w:val="1"/>
      </w:numPr>
      <w:spacing w:before="240" w:after="60"/>
      <w:outlineLvl w:val="5"/>
    </w:pPr>
    <w:rPr>
      <w:b/>
      <w:bCs/>
      <w:sz w:val="22"/>
      <w:szCs w:val="22"/>
    </w:rPr>
  </w:style>
  <w:style w:type="paragraph" w:styleId="7">
    <w:name w:val="heading 7"/>
    <w:basedOn w:val="a"/>
    <w:next w:val="a"/>
    <w:link w:val="70"/>
    <w:qFormat/>
    <w:rsid w:val="00B835E9"/>
    <w:pPr>
      <w:numPr>
        <w:ilvl w:val="6"/>
        <w:numId w:val="1"/>
      </w:numPr>
      <w:spacing w:before="240" w:after="60"/>
      <w:outlineLvl w:val="6"/>
    </w:pPr>
  </w:style>
  <w:style w:type="paragraph" w:styleId="8">
    <w:name w:val="heading 8"/>
    <w:basedOn w:val="a"/>
    <w:next w:val="a"/>
    <w:link w:val="80"/>
    <w:qFormat/>
    <w:rsid w:val="00B835E9"/>
    <w:pPr>
      <w:numPr>
        <w:ilvl w:val="7"/>
        <w:numId w:val="1"/>
      </w:numPr>
      <w:spacing w:before="240" w:after="60"/>
      <w:outlineLvl w:val="7"/>
    </w:pPr>
    <w:rPr>
      <w:i/>
      <w:iCs/>
    </w:rPr>
  </w:style>
  <w:style w:type="paragraph" w:styleId="9">
    <w:name w:val="heading 9"/>
    <w:basedOn w:val="a"/>
    <w:next w:val="a"/>
    <w:link w:val="90"/>
    <w:qFormat/>
    <w:rsid w:val="00B835E9"/>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35E9"/>
    <w:rPr>
      <w:rFonts w:ascii="Times New Roman" w:eastAsia="Times New Roman" w:hAnsi="Times New Roman" w:cs="Times New Roman"/>
      <w:color w:val="000000"/>
      <w:sz w:val="26"/>
      <w:szCs w:val="26"/>
      <w:u w:val="single"/>
      <w:lang w:eastAsia="ru-RU"/>
    </w:rPr>
  </w:style>
  <w:style w:type="character" w:customStyle="1" w:styleId="20">
    <w:name w:val="Заголовок 2 Знак"/>
    <w:basedOn w:val="a0"/>
    <w:link w:val="2"/>
    <w:uiPriority w:val="9"/>
    <w:rsid w:val="00B835E9"/>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B835E9"/>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B835E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B835E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B835E9"/>
    <w:rPr>
      <w:rFonts w:ascii="Times New Roman" w:eastAsia="Times New Roman" w:hAnsi="Times New Roman" w:cs="Times New Roman"/>
      <w:b/>
      <w:bCs/>
      <w:lang w:eastAsia="ru-RU"/>
    </w:rPr>
  </w:style>
  <w:style w:type="character" w:customStyle="1" w:styleId="70">
    <w:name w:val="Заголовок 7 Знак"/>
    <w:basedOn w:val="a0"/>
    <w:link w:val="7"/>
    <w:rsid w:val="00B835E9"/>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B835E9"/>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B835E9"/>
    <w:rPr>
      <w:rFonts w:ascii="Arial" w:eastAsia="Times New Roman" w:hAnsi="Arial" w:cs="Arial"/>
      <w:lang w:eastAsia="ru-RU"/>
    </w:rPr>
  </w:style>
  <w:style w:type="paragraph" w:styleId="a3">
    <w:name w:val="Body Text Indent"/>
    <w:basedOn w:val="a"/>
    <w:link w:val="a4"/>
    <w:uiPriority w:val="99"/>
    <w:rsid w:val="00B835E9"/>
    <w:pPr>
      <w:jc w:val="both"/>
    </w:pPr>
    <w:rPr>
      <w:sz w:val="20"/>
      <w:szCs w:val="20"/>
    </w:rPr>
  </w:style>
  <w:style w:type="character" w:customStyle="1" w:styleId="a4">
    <w:name w:val="Основной текст с отступом Знак"/>
    <w:basedOn w:val="a0"/>
    <w:link w:val="a3"/>
    <w:uiPriority w:val="99"/>
    <w:rsid w:val="00B835E9"/>
    <w:rPr>
      <w:rFonts w:ascii="Times New Roman" w:eastAsia="Times New Roman" w:hAnsi="Times New Roman" w:cs="Times New Roman"/>
      <w:sz w:val="20"/>
      <w:szCs w:val="20"/>
      <w:lang w:eastAsia="ru-RU"/>
    </w:rPr>
  </w:style>
  <w:style w:type="paragraph" w:styleId="31">
    <w:name w:val="Body Text Indent 3"/>
    <w:basedOn w:val="a"/>
    <w:link w:val="32"/>
    <w:rsid w:val="00B835E9"/>
    <w:pPr>
      <w:widowControl w:val="0"/>
      <w:tabs>
        <w:tab w:val="left" w:pos="9639"/>
      </w:tabs>
      <w:autoSpaceDE w:val="0"/>
      <w:autoSpaceDN w:val="0"/>
      <w:adjustRightInd w:val="0"/>
      <w:ind w:right="372" w:firstLine="284"/>
      <w:jc w:val="both"/>
    </w:pPr>
    <w:rPr>
      <w:color w:val="000000"/>
      <w:sz w:val="22"/>
      <w:szCs w:val="22"/>
    </w:rPr>
  </w:style>
  <w:style w:type="character" w:customStyle="1" w:styleId="32">
    <w:name w:val="Основной текст с отступом 3 Знак"/>
    <w:basedOn w:val="a0"/>
    <w:link w:val="31"/>
    <w:rsid w:val="00B835E9"/>
    <w:rPr>
      <w:rFonts w:ascii="Times New Roman" w:eastAsia="Times New Roman" w:hAnsi="Times New Roman" w:cs="Times New Roman"/>
      <w:color w:val="000000"/>
      <w:lang w:eastAsia="ru-RU"/>
    </w:rPr>
  </w:style>
  <w:style w:type="paragraph" w:styleId="a5">
    <w:name w:val="Body Text"/>
    <w:basedOn w:val="a"/>
    <w:link w:val="a6"/>
    <w:rsid w:val="00B835E9"/>
    <w:pPr>
      <w:jc w:val="both"/>
    </w:pPr>
  </w:style>
  <w:style w:type="character" w:customStyle="1" w:styleId="a6">
    <w:name w:val="Основной текст Знак"/>
    <w:basedOn w:val="a0"/>
    <w:link w:val="a5"/>
    <w:rsid w:val="00B835E9"/>
    <w:rPr>
      <w:rFonts w:ascii="Times New Roman" w:eastAsia="Times New Roman" w:hAnsi="Times New Roman" w:cs="Times New Roman"/>
      <w:sz w:val="24"/>
      <w:szCs w:val="24"/>
      <w:lang w:eastAsia="ru-RU"/>
    </w:rPr>
  </w:style>
  <w:style w:type="paragraph" w:customStyle="1" w:styleId="ConsNormal">
    <w:name w:val="ConsNormal"/>
    <w:rsid w:val="00B835E9"/>
    <w:pPr>
      <w:widowControl w:val="0"/>
      <w:spacing w:after="0" w:line="240" w:lineRule="auto"/>
      <w:ind w:firstLine="720"/>
    </w:pPr>
    <w:rPr>
      <w:rFonts w:ascii="Arial" w:eastAsia="Times New Roman" w:hAnsi="Arial" w:cs="Arial"/>
      <w:sz w:val="20"/>
      <w:szCs w:val="20"/>
      <w:lang w:eastAsia="ru-RU"/>
    </w:rPr>
  </w:style>
  <w:style w:type="paragraph" w:styleId="33">
    <w:name w:val="Body Text 3"/>
    <w:basedOn w:val="a"/>
    <w:link w:val="34"/>
    <w:rsid w:val="00B835E9"/>
    <w:pPr>
      <w:jc w:val="both"/>
    </w:pPr>
    <w:rPr>
      <w:sz w:val="22"/>
      <w:szCs w:val="22"/>
    </w:rPr>
  </w:style>
  <w:style w:type="character" w:customStyle="1" w:styleId="34">
    <w:name w:val="Основной текст 3 Знак"/>
    <w:basedOn w:val="a0"/>
    <w:link w:val="33"/>
    <w:rsid w:val="00B835E9"/>
    <w:rPr>
      <w:rFonts w:ascii="Times New Roman" w:eastAsia="Times New Roman" w:hAnsi="Times New Roman" w:cs="Times New Roman"/>
      <w:lang w:eastAsia="ru-RU"/>
    </w:rPr>
  </w:style>
  <w:style w:type="paragraph" w:styleId="a7">
    <w:name w:val="Block Text"/>
    <w:basedOn w:val="a"/>
    <w:rsid w:val="00B835E9"/>
    <w:pPr>
      <w:widowControl w:val="0"/>
      <w:tabs>
        <w:tab w:val="left" w:pos="9639"/>
      </w:tabs>
      <w:autoSpaceDE w:val="0"/>
      <w:autoSpaceDN w:val="0"/>
      <w:adjustRightInd w:val="0"/>
      <w:ind w:left="650" w:right="372" w:hanging="390"/>
      <w:jc w:val="both"/>
    </w:pPr>
    <w:rPr>
      <w:color w:val="000000"/>
      <w:sz w:val="22"/>
      <w:szCs w:val="22"/>
    </w:rPr>
  </w:style>
  <w:style w:type="paragraph" w:styleId="a8">
    <w:name w:val="header"/>
    <w:basedOn w:val="a"/>
    <w:link w:val="a9"/>
    <w:uiPriority w:val="99"/>
    <w:rsid w:val="00B835E9"/>
    <w:pPr>
      <w:tabs>
        <w:tab w:val="center" w:pos="4677"/>
        <w:tab w:val="right" w:pos="9355"/>
      </w:tabs>
    </w:pPr>
    <w:rPr>
      <w:sz w:val="26"/>
      <w:szCs w:val="26"/>
    </w:rPr>
  </w:style>
  <w:style w:type="character" w:customStyle="1" w:styleId="a9">
    <w:name w:val="Верхний колонтитул Знак"/>
    <w:basedOn w:val="a0"/>
    <w:link w:val="a8"/>
    <w:uiPriority w:val="99"/>
    <w:rsid w:val="00B835E9"/>
    <w:rPr>
      <w:rFonts w:ascii="Times New Roman" w:eastAsia="Times New Roman" w:hAnsi="Times New Roman" w:cs="Times New Roman"/>
      <w:sz w:val="26"/>
      <w:szCs w:val="26"/>
      <w:lang w:eastAsia="ru-RU"/>
    </w:rPr>
  </w:style>
  <w:style w:type="character" w:styleId="aa">
    <w:name w:val="page number"/>
    <w:basedOn w:val="a0"/>
    <w:uiPriority w:val="99"/>
    <w:rsid w:val="00B835E9"/>
    <w:rPr>
      <w:rFonts w:cs="Times New Roman"/>
    </w:rPr>
  </w:style>
  <w:style w:type="paragraph" w:styleId="21">
    <w:name w:val="Body Text 2"/>
    <w:basedOn w:val="a"/>
    <w:link w:val="22"/>
    <w:uiPriority w:val="99"/>
    <w:rsid w:val="00B835E9"/>
    <w:pPr>
      <w:jc w:val="both"/>
    </w:pPr>
    <w:rPr>
      <w:sz w:val="20"/>
      <w:szCs w:val="20"/>
    </w:rPr>
  </w:style>
  <w:style w:type="character" w:customStyle="1" w:styleId="22">
    <w:name w:val="Основной текст 2 Знак"/>
    <w:basedOn w:val="a0"/>
    <w:link w:val="21"/>
    <w:uiPriority w:val="99"/>
    <w:rsid w:val="00B835E9"/>
    <w:rPr>
      <w:rFonts w:ascii="Times New Roman" w:eastAsia="Times New Roman" w:hAnsi="Times New Roman" w:cs="Times New Roman"/>
      <w:sz w:val="20"/>
      <w:szCs w:val="20"/>
      <w:lang w:eastAsia="ru-RU"/>
    </w:rPr>
  </w:style>
  <w:style w:type="paragraph" w:styleId="23">
    <w:name w:val="Body Text Indent 2"/>
    <w:basedOn w:val="a"/>
    <w:link w:val="24"/>
    <w:uiPriority w:val="99"/>
    <w:rsid w:val="00B835E9"/>
    <w:pPr>
      <w:ind w:firstLine="709"/>
      <w:jc w:val="both"/>
    </w:pPr>
    <w:rPr>
      <w:sz w:val="28"/>
    </w:rPr>
  </w:style>
  <w:style w:type="character" w:customStyle="1" w:styleId="24">
    <w:name w:val="Основной текст с отступом 2 Знак"/>
    <w:basedOn w:val="a0"/>
    <w:link w:val="23"/>
    <w:uiPriority w:val="99"/>
    <w:rsid w:val="00B835E9"/>
    <w:rPr>
      <w:rFonts w:ascii="Times New Roman" w:eastAsia="Times New Roman" w:hAnsi="Times New Roman" w:cs="Times New Roman"/>
      <w:sz w:val="28"/>
      <w:szCs w:val="24"/>
      <w:lang w:eastAsia="ru-RU"/>
    </w:rPr>
  </w:style>
  <w:style w:type="paragraph" w:customStyle="1" w:styleId="ConsNonformat">
    <w:name w:val="ConsNonformat"/>
    <w:rsid w:val="00B835E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b">
    <w:name w:val="Balloon Text"/>
    <w:basedOn w:val="a"/>
    <w:link w:val="ac"/>
    <w:uiPriority w:val="99"/>
    <w:semiHidden/>
    <w:rsid w:val="00B835E9"/>
    <w:rPr>
      <w:rFonts w:ascii="Tahoma" w:hAnsi="Tahoma"/>
      <w:sz w:val="16"/>
      <w:szCs w:val="16"/>
    </w:rPr>
  </w:style>
  <w:style w:type="character" w:customStyle="1" w:styleId="ac">
    <w:name w:val="Текст выноски Знак"/>
    <w:basedOn w:val="a0"/>
    <w:link w:val="ab"/>
    <w:uiPriority w:val="99"/>
    <w:semiHidden/>
    <w:rsid w:val="00B835E9"/>
    <w:rPr>
      <w:rFonts w:ascii="Tahoma" w:eastAsia="Times New Roman" w:hAnsi="Tahoma" w:cs="Times New Roman"/>
      <w:sz w:val="16"/>
      <w:szCs w:val="16"/>
      <w:lang w:eastAsia="ru-RU"/>
    </w:rPr>
  </w:style>
  <w:style w:type="paragraph" w:styleId="ad">
    <w:name w:val="Title"/>
    <w:basedOn w:val="a"/>
    <w:link w:val="ae"/>
    <w:uiPriority w:val="99"/>
    <w:qFormat/>
    <w:rsid w:val="00B835E9"/>
    <w:pPr>
      <w:jc w:val="center"/>
    </w:pPr>
    <w:rPr>
      <w:b/>
      <w:szCs w:val="20"/>
    </w:rPr>
  </w:style>
  <w:style w:type="character" w:customStyle="1" w:styleId="ae">
    <w:name w:val="Заголовок Знак"/>
    <w:basedOn w:val="a0"/>
    <w:link w:val="ad"/>
    <w:uiPriority w:val="99"/>
    <w:rsid w:val="00B835E9"/>
    <w:rPr>
      <w:rFonts w:ascii="Times New Roman" w:eastAsia="Times New Roman" w:hAnsi="Times New Roman" w:cs="Times New Roman"/>
      <w:b/>
      <w:sz w:val="24"/>
      <w:szCs w:val="20"/>
      <w:lang w:eastAsia="ru-RU"/>
    </w:rPr>
  </w:style>
  <w:style w:type="character" w:customStyle="1" w:styleId="TitleChar">
    <w:name w:val="Title Char"/>
    <w:basedOn w:val="a0"/>
    <w:uiPriority w:val="99"/>
    <w:locked/>
    <w:rsid w:val="00B835E9"/>
    <w:rPr>
      <w:rFonts w:ascii="Cambria" w:hAnsi="Cambria" w:cs="Times New Roman"/>
      <w:b/>
      <w:bCs/>
      <w:kern w:val="28"/>
      <w:sz w:val="32"/>
      <w:szCs w:val="32"/>
    </w:rPr>
  </w:style>
  <w:style w:type="table" w:styleId="af">
    <w:name w:val="Table Grid"/>
    <w:basedOn w:val="a1"/>
    <w:uiPriority w:val="39"/>
    <w:rsid w:val="00B83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B835E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0">
    <w:name w:val="footer"/>
    <w:basedOn w:val="a"/>
    <w:link w:val="af1"/>
    <w:uiPriority w:val="99"/>
    <w:rsid w:val="00B835E9"/>
    <w:pPr>
      <w:tabs>
        <w:tab w:val="center" w:pos="4677"/>
        <w:tab w:val="right" w:pos="9355"/>
      </w:tabs>
    </w:pPr>
  </w:style>
  <w:style w:type="character" w:customStyle="1" w:styleId="af1">
    <w:name w:val="Нижний колонтитул Знак"/>
    <w:basedOn w:val="a0"/>
    <w:link w:val="af0"/>
    <w:uiPriority w:val="99"/>
    <w:rsid w:val="00B835E9"/>
    <w:rPr>
      <w:rFonts w:ascii="Times New Roman" w:eastAsia="Times New Roman" w:hAnsi="Times New Roman" w:cs="Times New Roman"/>
      <w:sz w:val="24"/>
      <w:szCs w:val="24"/>
      <w:lang w:eastAsia="ru-RU"/>
    </w:rPr>
  </w:style>
  <w:style w:type="paragraph" w:customStyle="1" w:styleId="af2">
    <w:name w:val="Текст без нумерации"/>
    <w:basedOn w:val="a"/>
    <w:rsid w:val="00B835E9"/>
    <w:pPr>
      <w:keepNext/>
      <w:ind w:firstLine="720"/>
    </w:pPr>
    <w:rPr>
      <w:sz w:val="28"/>
      <w:szCs w:val="20"/>
      <w:lang w:eastAsia="en-US"/>
    </w:rPr>
  </w:style>
  <w:style w:type="paragraph" w:styleId="HTML">
    <w:name w:val="HTML Preformatted"/>
    <w:basedOn w:val="a"/>
    <w:link w:val="HTML0"/>
    <w:uiPriority w:val="99"/>
    <w:rsid w:val="00B83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B835E9"/>
    <w:rPr>
      <w:rFonts w:ascii="Courier New" w:eastAsia="Times New Roman" w:hAnsi="Courier New" w:cs="Times New Roman"/>
      <w:sz w:val="20"/>
      <w:szCs w:val="20"/>
      <w:lang w:eastAsia="ru-RU"/>
    </w:rPr>
  </w:style>
  <w:style w:type="paragraph" w:customStyle="1" w:styleId="af3">
    <w:name w:val="Знак"/>
    <w:basedOn w:val="a"/>
    <w:rsid w:val="00B835E9"/>
    <w:pPr>
      <w:spacing w:after="160" w:line="240" w:lineRule="exact"/>
    </w:pPr>
    <w:rPr>
      <w:rFonts w:ascii="Verdana" w:hAnsi="Verdana" w:cs="Verdana"/>
      <w:sz w:val="20"/>
      <w:szCs w:val="20"/>
      <w:lang w:val="en-US" w:eastAsia="en-US"/>
    </w:rPr>
  </w:style>
  <w:style w:type="character" w:styleId="af4">
    <w:name w:val="annotation reference"/>
    <w:basedOn w:val="a0"/>
    <w:semiHidden/>
    <w:rsid w:val="00B835E9"/>
    <w:rPr>
      <w:rFonts w:cs="Times New Roman"/>
      <w:sz w:val="16"/>
    </w:rPr>
  </w:style>
  <w:style w:type="paragraph" w:styleId="af5">
    <w:name w:val="annotation text"/>
    <w:basedOn w:val="a"/>
    <w:link w:val="af6"/>
    <w:semiHidden/>
    <w:rsid w:val="00B835E9"/>
    <w:rPr>
      <w:sz w:val="20"/>
      <w:szCs w:val="20"/>
    </w:rPr>
  </w:style>
  <w:style w:type="character" w:customStyle="1" w:styleId="af6">
    <w:name w:val="Текст примечания Знак"/>
    <w:basedOn w:val="a0"/>
    <w:link w:val="af5"/>
    <w:semiHidden/>
    <w:rsid w:val="00B835E9"/>
    <w:rPr>
      <w:rFonts w:ascii="Times New Roman" w:eastAsia="Times New Roman" w:hAnsi="Times New Roman" w:cs="Times New Roman"/>
      <w:sz w:val="20"/>
      <w:szCs w:val="20"/>
      <w:lang w:eastAsia="ru-RU"/>
    </w:rPr>
  </w:style>
  <w:style w:type="paragraph" w:styleId="af7">
    <w:name w:val="annotation subject"/>
    <w:basedOn w:val="af5"/>
    <w:next w:val="af5"/>
    <w:link w:val="af8"/>
    <w:semiHidden/>
    <w:rsid w:val="00B835E9"/>
    <w:rPr>
      <w:b/>
      <w:bCs/>
    </w:rPr>
  </w:style>
  <w:style w:type="character" w:customStyle="1" w:styleId="af8">
    <w:name w:val="Тема примечания Знак"/>
    <w:basedOn w:val="af6"/>
    <w:link w:val="af7"/>
    <w:semiHidden/>
    <w:rsid w:val="00B835E9"/>
    <w:rPr>
      <w:rFonts w:ascii="Times New Roman" w:eastAsia="Times New Roman" w:hAnsi="Times New Roman" w:cs="Times New Roman"/>
      <w:b/>
      <w:bCs/>
      <w:sz w:val="20"/>
      <w:szCs w:val="20"/>
      <w:lang w:eastAsia="ru-RU"/>
    </w:rPr>
  </w:style>
  <w:style w:type="paragraph" w:styleId="af9">
    <w:name w:val="footnote text"/>
    <w:basedOn w:val="a"/>
    <w:link w:val="afa"/>
    <w:uiPriority w:val="99"/>
    <w:rsid w:val="00B835E9"/>
    <w:rPr>
      <w:sz w:val="20"/>
      <w:szCs w:val="20"/>
    </w:rPr>
  </w:style>
  <w:style w:type="character" w:customStyle="1" w:styleId="afa">
    <w:name w:val="Текст сноски Знак"/>
    <w:basedOn w:val="a0"/>
    <w:link w:val="af9"/>
    <w:uiPriority w:val="99"/>
    <w:rsid w:val="00B835E9"/>
    <w:rPr>
      <w:rFonts w:ascii="Times New Roman" w:eastAsia="Times New Roman" w:hAnsi="Times New Roman" w:cs="Times New Roman"/>
      <w:sz w:val="20"/>
      <w:szCs w:val="20"/>
      <w:lang w:eastAsia="ru-RU"/>
    </w:rPr>
  </w:style>
  <w:style w:type="character" w:styleId="afb">
    <w:name w:val="footnote reference"/>
    <w:basedOn w:val="a0"/>
    <w:uiPriority w:val="99"/>
    <w:rsid w:val="00B835E9"/>
    <w:rPr>
      <w:rFonts w:cs="Times New Roman"/>
      <w:vertAlign w:val="superscript"/>
    </w:rPr>
  </w:style>
  <w:style w:type="paragraph" w:styleId="afc">
    <w:name w:val="Plain Text"/>
    <w:basedOn w:val="a"/>
    <w:link w:val="afd"/>
    <w:rsid w:val="00B835E9"/>
    <w:rPr>
      <w:lang w:eastAsia="en-US"/>
    </w:rPr>
  </w:style>
  <w:style w:type="character" w:customStyle="1" w:styleId="afd">
    <w:name w:val="Текст Знак"/>
    <w:basedOn w:val="a0"/>
    <w:link w:val="afc"/>
    <w:rsid w:val="00B835E9"/>
    <w:rPr>
      <w:rFonts w:ascii="Times New Roman" w:eastAsia="Times New Roman" w:hAnsi="Times New Roman" w:cs="Times New Roman"/>
      <w:sz w:val="24"/>
      <w:szCs w:val="24"/>
    </w:rPr>
  </w:style>
  <w:style w:type="paragraph" w:styleId="afe">
    <w:name w:val="List Paragraph"/>
    <w:basedOn w:val="a"/>
    <w:link w:val="aff"/>
    <w:uiPriority w:val="34"/>
    <w:qFormat/>
    <w:rsid w:val="00B835E9"/>
    <w:pPr>
      <w:spacing w:after="200" w:line="276" w:lineRule="auto"/>
      <w:ind w:left="720"/>
      <w:contextualSpacing/>
    </w:pPr>
    <w:rPr>
      <w:rFonts w:ascii="Calibri" w:hAnsi="Calibri"/>
      <w:sz w:val="22"/>
      <w:szCs w:val="20"/>
      <w:lang w:eastAsia="en-US"/>
    </w:rPr>
  </w:style>
  <w:style w:type="character" w:customStyle="1" w:styleId="aff">
    <w:name w:val="Абзац списка Знак"/>
    <w:link w:val="afe"/>
    <w:uiPriority w:val="34"/>
    <w:locked/>
    <w:rsid w:val="00B835E9"/>
    <w:rPr>
      <w:rFonts w:ascii="Calibri" w:eastAsia="Times New Roman" w:hAnsi="Calibri" w:cs="Times New Roman"/>
      <w:szCs w:val="20"/>
    </w:rPr>
  </w:style>
  <w:style w:type="paragraph" w:customStyle="1" w:styleId="ConsPlusNormal">
    <w:name w:val="ConsPlusNormal"/>
    <w:rsid w:val="00B835E9"/>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pany-infotext">
    <w:name w:val="company-info__text"/>
    <w:rsid w:val="00B835E9"/>
  </w:style>
  <w:style w:type="character" w:styleId="aff0">
    <w:name w:val="Hyperlink"/>
    <w:basedOn w:val="a0"/>
    <w:uiPriority w:val="99"/>
    <w:rsid w:val="00B835E9"/>
    <w:rPr>
      <w:rFonts w:cs="Times New Roman"/>
      <w:color w:val="0000FF"/>
      <w:u w:val="single"/>
    </w:rPr>
  </w:style>
  <w:style w:type="character" w:customStyle="1" w:styleId="aff1">
    <w:name w:val="Основной текст_"/>
    <w:link w:val="35"/>
    <w:locked/>
    <w:rsid w:val="00B835E9"/>
    <w:rPr>
      <w:shd w:val="clear" w:color="auto" w:fill="FFFFFF"/>
    </w:rPr>
  </w:style>
  <w:style w:type="paragraph" w:customStyle="1" w:styleId="35">
    <w:name w:val="Основной текст3"/>
    <w:basedOn w:val="a"/>
    <w:link w:val="aff1"/>
    <w:rsid w:val="00B835E9"/>
    <w:pPr>
      <w:shd w:val="clear" w:color="auto" w:fill="FFFFFF"/>
      <w:spacing w:line="540" w:lineRule="exact"/>
    </w:pPr>
    <w:rPr>
      <w:rFonts w:asciiTheme="minorHAnsi" w:eastAsiaTheme="minorHAnsi" w:hAnsiTheme="minorHAnsi" w:cstheme="minorBidi"/>
      <w:sz w:val="22"/>
      <w:szCs w:val="22"/>
      <w:lang w:eastAsia="en-US"/>
    </w:rPr>
  </w:style>
  <w:style w:type="paragraph" w:customStyle="1" w:styleId="ConsPlusNonformat">
    <w:name w:val="ConsPlusNonformat"/>
    <w:rsid w:val="00B835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2">
    <w:name w:val="No Spacing"/>
    <w:uiPriority w:val="1"/>
    <w:qFormat/>
    <w:rsid w:val="00B835E9"/>
    <w:pPr>
      <w:spacing w:after="0" w:line="240" w:lineRule="auto"/>
    </w:pPr>
    <w:rPr>
      <w:rFonts w:ascii="Calibri" w:eastAsia="Times New Roman" w:hAnsi="Calibri" w:cs="Times New Roman"/>
    </w:rPr>
  </w:style>
  <w:style w:type="paragraph" w:styleId="aff3">
    <w:name w:val="Normal (Web)"/>
    <w:basedOn w:val="a"/>
    <w:uiPriority w:val="99"/>
    <w:rsid w:val="00B835E9"/>
    <w:pPr>
      <w:spacing w:before="100" w:beforeAutospacing="1" w:after="100" w:afterAutospacing="1"/>
    </w:pPr>
  </w:style>
  <w:style w:type="paragraph" w:styleId="aff4">
    <w:name w:val="Document Map"/>
    <w:basedOn w:val="a"/>
    <w:link w:val="aff5"/>
    <w:uiPriority w:val="99"/>
    <w:rsid w:val="00B835E9"/>
    <w:rPr>
      <w:rFonts w:ascii="Tahoma" w:hAnsi="Tahoma"/>
      <w:sz w:val="16"/>
      <w:szCs w:val="16"/>
    </w:rPr>
  </w:style>
  <w:style w:type="character" w:customStyle="1" w:styleId="aff5">
    <w:name w:val="Схема документа Знак"/>
    <w:basedOn w:val="a0"/>
    <w:link w:val="aff4"/>
    <w:uiPriority w:val="99"/>
    <w:rsid w:val="00B835E9"/>
    <w:rPr>
      <w:rFonts w:ascii="Tahoma" w:eastAsia="Times New Roman" w:hAnsi="Tahoma" w:cs="Times New Roman"/>
      <w:sz w:val="16"/>
      <w:szCs w:val="16"/>
      <w:lang w:eastAsia="ru-RU"/>
    </w:rPr>
  </w:style>
  <w:style w:type="character" w:customStyle="1" w:styleId="apple-converted-space">
    <w:name w:val="apple-converted-space"/>
    <w:rsid w:val="00B835E9"/>
  </w:style>
  <w:style w:type="character" w:customStyle="1" w:styleId="11">
    <w:name w:val="Основной текст1"/>
    <w:rsid w:val="00B835E9"/>
    <w:rPr>
      <w:rFonts w:ascii="Times New Roman" w:hAnsi="Times New Roman"/>
      <w:u w:val="single"/>
      <w:shd w:val="clear" w:color="auto" w:fill="FFFFFF"/>
    </w:rPr>
  </w:style>
  <w:style w:type="character" w:customStyle="1" w:styleId="25">
    <w:name w:val="Основной текст2"/>
    <w:rsid w:val="00B835E9"/>
    <w:rPr>
      <w:rFonts w:ascii="Times New Roman" w:hAnsi="Times New Roman"/>
      <w:u w:val="single"/>
      <w:shd w:val="clear" w:color="auto" w:fill="FFFFFF"/>
    </w:rPr>
  </w:style>
  <w:style w:type="character" w:customStyle="1" w:styleId="41">
    <w:name w:val="Основной текст4"/>
    <w:rsid w:val="00B835E9"/>
    <w:rPr>
      <w:rFonts w:ascii="Book Antiqua" w:hAnsi="Book Antiqua"/>
      <w:spacing w:val="10"/>
      <w:sz w:val="18"/>
    </w:rPr>
  </w:style>
  <w:style w:type="character" w:customStyle="1" w:styleId="aff6">
    <w:name w:val="Основной текст + Полужирный"/>
    <w:aliases w:val="Интервал 0 pt"/>
    <w:uiPriority w:val="99"/>
    <w:rsid w:val="00B835E9"/>
    <w:rPr>
      <w:rFonts w:ascii="Book Antiqua" w:hAnsi="Book Antiqua"/>
      <w:b/>
      <w:spacing w:val="0"/>
      <w:sz w:val="18"/>
    </w:rPr>
  </w:style>
  <w:style w:type="paragraph" w:styleId="aff7">
    <w:name w:val="endnote text"/>
    <w:basedOn w:val="a"/>
    <w:link w:val="aff8"/>
    <w:uiPriority w:val="99"/>
    <w:rsid w:val="00B835E9"/>
    <w:rPr>
      <w:sz w:val="20"/>
      <w:szCs w:val="20"/>
    </w:rPr>
  </w:style>
  <w:style w:type="character" w:customStyle="1" w:styleId="aff8">
    <w:name w:val="Текст концевой сноски Знак"/>
    <w:basedOn w:val="a0"/>
    <w:link w:val="aff7"/>
    <w:uiPriority w:val="99"/>
    <w:rsid w:val="00B835E9"/>
    <w:rPr>
      <w:rFonts w:ascii="Times New Roman" w:eastAsia="Times New Roman" w:hAnsi="Times New Roman" w:cs="Times New Roman"/>
      <w:sz w:val="20"/>
      <w:szCs w:val="20"/>
      <w:lang w:eastAsia="ru-RU"/>
    </w:rPr>
  </w:style>
  <w:style w:type="character" w:styleId="aff9">
    <w:name w:val="endnote reference"/>
    <w:basedOn w:val="a0"/>
    <w:uiPriority w:val="99"/>
    <w:rsid w:val="00B835E9"/>
    <w:rPr>
      <w:rFonts w:cs="Times New Roman"/>
      <w:vertAlign w:val="superscript"/>
    </w:rPr>
  </w:style>
  <w:style w:type="table" w:customStyle="1" w:styleId="TableNormal1">
    <w:name w:val="Table Normal1"/>
    <w:uiPriority w:val="99"/>
    <w:semiHidden/>
    <w:rsid w:val="00B835E9"/>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835E9"/>
    <w:pPr>
      <w:widowControl w:val="0"/>
      <w:autoSpaceDE w:val="0"/>
      <w:autoSpaceDN w:val="0"/>
    </w:pPr>
    <w:rPr>
      <w:rFonts w:ascii="Arial" w:hAnsi="Arial" w:cs="Arial"/>
      <w:sz w:val="22"/>
      <w:szCs w:val="22"/>
      <w:lang w:eastAsia="en-US"/>
    </w:rPr>
  </w:style>
  <w:style w:type="paragraph" w:customStyle="1" w:styleId="ConsPlusTitle">
    <w:name w:val="ConsPlusTitle"/>
    <w:rsid w:val="00B835E9"/>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headertitle-contactfull">
    <w:name w:val="header__title-contact_full"/>
    <w:rsid w:val="00B835E9"/>
  </w:style>
  <w:style w:type="character" w:customStyle="1" w:styleId="Other">
    <w:name w:val="Other_"/>
    <w:link w:val="Other0"/>
    <w:locked/>
    <w:rsid w:val="00B835E9"/>
    <w:rPr>
      <w:shd w:val="clear" w:color="auto" w:fill="FFFFFF"/>
    </w:rPr>
  </w:style>
  <w:style w:type="paragraph" w:customStyle="1" w:styleId="Other0">
    <w:name w:val="Other"/>
    <w:basedOn w:val="a"/>
    <w:link w:val="Other"/>
    <w:rsid w:val="00B835E9"/>
    <w:pPr>
      <w:widowControl w:val="0"/>
      <w:shd w:val="clear" w:color="auto" w:fill="FFFFFF"/>
    </w:pPr>
    <w:rPr>
      <w:rFonts w:asciiTheme="minorHAnsi" w:eastAsiaTheme="minorHAnsi" w:hAnsiTheme="minorHAnsi" w:cstheme="minorBidi"/>
      <w:sz w:val="22"/>
      <w:szCs w:val="22"/>
      <w:lang w:eastAsia="en-US"/>
    </w:rPr>
  </w:style>
  <w:style w:type="character" w:customStyle="1" w:styleId="affa">
    <w:name w:val="Название Знак"/>
    <w:rsid w:val="00B835E9"/>
    <w:rPr>
      <w:b/>
      <w:sz w:val="24"/>
      <w:szCs w:val="20"/>
    </w:rPr>
  </w:style>
  <w:style w:type="character" w:customStyle="1" w:styleId="0pt">
    <w:name w:val="Основной текст + Полужирный;Интервал 0 pt"/>
    <w:rsid w:val="00B835E9"/>
    <w:rPr>
      <w:rFonts w:ascii="Book Antiqua" w:eastAsia="Book Antiqua" w:hAnsi="Book Antiqua" w:cs="Book Antiqua"/>
      <w:b/>
      <w:bCs/>
      <w:i w:val="0"/>
      <w:iCs w:val="0"/>
      <w:smallCaps w:val="0"/>
      <w:strike w:val="0"/>
      <w:spacing w:val="0"/>
      <w:sz w:val="18"/>
      <w:szCs w:val="18"/>
    </w:rPr>
  </w:style>
  <w:style w:type="table" w:customStyle="1" w:styleId="TableNormal">
    <w:name w:val="Table Normal"/>
    <w:uiPriority w:val="2"/>
    <w:semiHidden/>
    <w:unhideWhenUsed/>
    <w:qFormat/>
    <w:rsid w:val="00B835E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hgkelc">
    <w:name w:val="hgkelc"/>
    <w:rsid w:val="00B835E9"/>
  </w:style>
  <w:style w:type="paragraph" w:styleId="affb">
    <w:name w:val="Revision"/>
    <w:hidden/>
    <w:uiPriority w:val="99"/>
    <w:semiHidden/>
    <w:rsid w:val="00B835E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02610">
      <w:bodyDiv w:val="1"/>
      <w:marLeft w:val="0"/>
      <w:marRight w:val="0"/>
      <w:marTop w:val="0"/>
      <w:marBottom w:val="0"/>
      <w:divBdr>
        <w:top w:val="none" w:sz="0" w:space="0" w:color="auto"/>
        <w:left w:val="none" w:sz="0" w:space="0" w:color="auto"/>
        <w:bottom w:val="none" w:sz="0" w:space="0" w:color="auto"/>
        <w:right w:val="none" w:sz="0" w:space="0" w:color="auto"/>
      </w:divBdr>
    </w:div>
    <w:div w:id="166795774">
      <w:bodyDiv w:val="1"/>
      <w:marLeft w:val="0"/>
      <w:marRight w:val="0"/>
      <w:marTop w:val="0"/>
      <w:marBottom w:val="0"/>
      <w:divBdr>
        <w:top w:val="none" w:sz="0" w:space="0" w:color="auto"/>
        <w:left w:val="none" w:sz="0" w:space="0" w:color="auto"/>
        <w:bottom w:val="none" w:sz="0" w:space="0" w:color="auto"/>
        <w:right w:val="none" w:sz="0" w:space="0" w:color="auto"/>
      </w:divBdr>
    </w:div>
    <w:div w:id="265235666">
      <w:bodyDiv w:val="1"/>
      <w:marLeft w:val="0"/>
      <w:marRight w:val="0"/>
      <w:marTop w:val="0"/>
      <w:marBottom w:val="0"/>
      <w:divBdr>
        <w:top w:val="none" w:sz="0" w:space="0" w:color="auto"/>
        <w:left w:val="none" w:sz="0" w:space="0" w:color="auto"/>
        <w:bottom w:val="none" w:sz="0" w:space="0" w:color="auto"/>
        <w:right w:val="none" w:sz="0" w:space="0" w:color="auto"/>
      </w:divBdr>
    </w:div>
    <w:div w:id="318192694">
      <w:bodyDiv w:val="1"/>
      <w:marLeft w:val="0"/>
      <w:marRight w:val="0"/>
      <w:marTop w:val="0"/>
      <w:marBottom w:val="0"/>
      <w:divBdr>
        <w:top w:val="none" w:sz="0" w:space="0" w:color="auto"/>
        <w:left w:val="none" w:sz="0" w:space="0" w:color="auto"/>
        <w:bottom w:val="none" w:sz="0" w:space="0" w:color="auto"/>
        <w:right w:val="none" w:sz="0" w:space="0" w:color="auto"/>
      </w:divBdr>
    </w:div>
    <w:div w:id="371810391">
      <w:bodyDiv w:val="1"/>
      <w:marLeft w:val="0"/>
      <w:marRight w:val="0"/>
      <w:marTop w:val="0"/>
      <w:marBottom w:val="0"/>
      <w:divBdr>
        <w:top w:val="none" w:sz="0" w:space="0" w:color="auto"/>
        <w:left w:val="none" w:sz="0" w:space="0" w:color="auto"/>
        <w:bottom w:val="none" w:sz="0" w:space="0" w:color="auto"/>
        <w:right w:val="none" w:sz="0" w:space="0" w:color="auto"/>
      </w:divBdr>
    </w:div>
    <w:div w:id="382603061">
      <w:bodyDiv w:val="1"/>
      <w:marLeft w:val="0"/>
      <w:marRight w:val="0"/>
      <w:marTop w:val="0"/>
      <w:marBottom w:val="0"/>
      <w:divBdr>
        <w:top w:val="none" w:sz="0" w:space="0" w:color="auto"/>
        <w:left w:val="none" w:sz="0" w:space="0" w:color="auto"/>
        <w:bottom w:val="none" w:sz="0" w:space="0" w:color="auto"/>
        <w:right w:val="none" w:sz="0" w:space="0" w:color="auto"/>
      </w:divBdr>
    </w:div>
    <w:div w:id="581183546">
      <w:bodyDiv w:val="1"/>
      <w:marLeft w:val="0"/>
      <w:marRight w:val="0"/>
      <w:marTop w:val="0"/>
      <w:marBottom w:val="0"/>
      <w:divBdr>
        <w:top w:val="none" w:sz="0" w:space="0" w:color="auto"/>
        <w:left w:val="none" w:sz="0" w:space="0" w:color="auto"/>
        <w:bottom w:val="none" w:sz="0" w:space="0" w:color="auto"/>
        <w:right w:val="none" w:sz="0" w:space="0" w:color="auto"/>
      </w:divBdr>
    </w:div>
    <w:div w:id="648438297">
      <w:bodyDiv w:val="1"/>
      <w:marLeft w:val="0"/>
      <w:marRight w:val="0"/>
      <w:marTop w:val="0"/>
      <w:marBottom w:val="0"/>
      <w:divBdr>
        <w:top w:val="none" w:sz="0" w:space="0" w:color="auto"/>
        <w:left w:val="none" w:sz="0" w:space="0" w:color="auto"/>
        <w:bottom w:val="none" w:sz="0" w:space="0" w:color="auto"/>
        <w:right w:val="none" w:sz="0" w:space="0" w:color="auto"/>
      </w:divBdr>
    </w:div>
    <w:div w:id="701590293">
      <w:bodyDiv w:val="1"/>
      <w:marLeft w:val="0"/>
      <w:marRight w:val="0"/>
      <w:marTop w:val="0"/>
      <w:marBottom w:val="0"/>
      <w:divBdr>
        <w:top w:val="none" w:sz="0" w:space="0" w:color="auto"/>
        <w:left w:val="none" w:sz="0" w:space="0" w:color="auto"/>
        <w:bottom w:val="none" w:sz="0" w:space="0" w:color="auto"/>
        <w:right w:val="none" w:sz="0" w:space="0" w:color="auto"/>
      </w:divBdr>
    </w:div>
    <w:div w:id="843201460">
      <w:bodyDiv w:val="1"/>
      <w:marLeft w:val="0"/>
      <w:marRight w:val="0"/>
      <w:marTop w:val="0"/>
      <w:marBottom w:val="0"/>
      <w:divBdr>
        <w:top w:val="none" w:sz="0" w:space="0" w:color="auto"/>
        <w:left w:val="none" w:sz="0" w:space="0" w:color="auto"/>
        <w:bottom w:val="none" w:sz="0" w:space="0" w:color="auto"/>
        <w:right w:val="none" w:sz="0" w:space="0" w:color="auto"/>
      </w:divBdr>
    </w:div>
    <w:div w:id="917790670">
      <w:bodyDiv w:val="1"/>
      <w:marLeft w:val="0"/>
      <w:marRight w:val="0"/>
      <w:marTop w:val="0"/>
      <w:marBottom w:val="0"/>
      <w:divBdr>
        <w:top w:val="none" w:sz="0" w:space="0" w:color="auto"/>
        <w:left w:val="none" w:sz="0" w:space="0" w:color="auto"/>
        <w:bottom w:val="none" w:sz="0" w:space="0" w:color="auto"/>
        <w:right w:val="none" w:sz="0" w:space="0" w:color="auto"/>
      </w:divBdr>
    </w:div>
    <w:div w:id="919753637">
      <w:bodyDiv w:val="1"/>
      <w:marLeft w:val="0"/>
      <w:marRight w:val="0"/>
      <w:marTop w:val="0"/>
      <w:marBottom w:val="0"/>
      <w:divBdr>
        <w:top w:val="none" w:sz="0" w:space="0" w:color="auto"/>
        <w:left w:val="none" w:sz="0" w:space="0" w:color="auto"/>
        <w:bottom w:val="none" w:sz="0" w:space="0" w:color="auto"/>
        <w:right w:val="none" w:sz="0" w:space="0" w:color="auto"/>
      </w:divBdr>
    </w:div>
    <w:div w:id="929890390">
      <w:bodyDiv w:val="1"/>
      <w:marLeft w:val="0"/>
      <w:marRight w:val="0"/>
      <w:marTop w:val="0"/>
      <w:marBottom w:val="0"/>
      <w:divBdr>
        <w:top w:val="none" w:sz="0" w:space="0" w:color="auto"/>
        <w:left w:val="none" w:sz="0" w:space="0" w:color="auto"/>
        <w:bottom w:val="none" w:sz="0" w:space="0" w:color="auto"/>
        <w:right w:val="none" w:sz="0" w:space="0" w:color="auto"/>
      </w:divBdr>
    </w:div>
    <w:div w:id="1161121717">
      <w:bodyDiv w:val="1"/>
      <w:marLeft w:val="0"/>
      <w:marRight w:val="0"/>
      <w:marTop w:val="0"/>
      <w:marBottom w:val="0"/>
      <w:divBdr>
        <w:top w:val="none" w:sz="0" w:space="0" w:color="auto"/>
        <w:left w:val="none" w:sz="0" w:space="0" w:color="auto"/>
        <w:bottom w:val="none" w:sz="0" w:space="0" w:color="auto"/>
        <w:right w:val="none" w:sz="0" w:space="0" w:color="auto"/>
      </w:divBdr>
    </w:div>
    <w:div w:id="1220484535">
      <w:bodyDiv w:val="1"/>
      <w:marLeft w:val="0"/>
      <w:marRight w:val="0"/>
      <w:marTop w:val="0"/>
      <w:marBottom w:val="0"/>
      <w:divBdr>
        <w:top w:val="none" w:sz="0" w:space="0" w:color="auto"/>
        <w:left w:val="none" w:sz="0" w:space="0" w:color="auto"/>
        <w:bottom w:val="none" w:sz="0" w:space="0" w:color="auto"/>
        <w:right w:val="none" w:sz="0" w:space="0" w:color="auto"/>
      </w:divBdr>
    </w:div>
    <w:div w:id="1227840346">
      <w:bodyDiv w:val="1"/>
      <w:marLeft w:val="0"/>
      <w:marRight w:val="0"/>
      <w:marTop w:val="0"/>
      <w:marBottom w:val="0"/>
      <w:divBdr>
        <w:top w:val="none" w:sz="0" w:space="0" w:color="auto"/>
        <w:left w:val="none" w:sz="0" w:space="0" w:color="auto"/>
        <w:bottom w:val="none" w:sz="0" w:space="0" w:color="auto"/>
        <w:right w:val="none" w:sz="0" w:space="0" w:color="auto"/>
      </w:divBdr>
    </w:div>
    <w:div w:id="1418012362">
      <w:bodyDiv w:val="1"/>
      <w:marLeft w:val="0"/>
      <w:marRight w:val="0"/>
      <w:marTop w:val="0"/>
      <w:marBottom w:val="0"/>
      <w:divBdr>
        <w:top w:val="none" w:sz="0" w:space="0" w:color="auto"/>
        <w:left w:val="none" w:sz="0" w:space="0" w:color="auto"/>
        <w:bottom w:val="none" w:sz="0" w:space="0" w:color="auto"/>
        <w:right w:val="none" w:sz="0" w:space="0" w:color="auto"/>
      </w:divBdr>
    </w:div>
    <w:div w:id="1434593162">
      <w:bodyDiv w:val="1"/>
      <w:marLeft w:val="0"/>
      <w:marRight w:val="0"/>
      <w:marTop w:val="0"/>
      <w:marBottom w:val="0"/>
      <w:divBdr>
        <w:top w:val="none" w:sz="0" w:space="0" w:color="auto"/>
        <w:left w:val="none" w:sz="0" w:space="0" w:color="auto"/>
        <w:bottom w:val="none" w:sz="0" w:space="0" w:color="auto"/>
        <w:right w:val="none" w:sz="0" w:space="0" w:color="auto"/>
      </w:divBdr>
    </w:div>
    <w:div w:id="1533617123">
      <w:bodyDiv w:val="1"/>
      <w:marLeft w:val="0"/>
      <w:marRight w:val="0"/>
      <w:marTop w:val="0"/>
      <w:marBottom w:val="0"/>
      <w:divBdr>
        <w:top w:val="none" w:sz="0" w:space="0" w:color="auto"/>
        <w:left w:val="none" w:sz="0" w:space="0" w:color="auto"/>
        <w:bottom w:val="none" w:sz="0" w:space="0" w:color="auto"/>
        <w:right w:val="none" w:sz="0" w:space="0" w:color="auto"/>
      </w:divBdr>
    </w:div>
    <w:div w:id="1585989994">
      <w:bodyDiv w:val="1"/>
      <w:marLeft w:val="0"/>
      <w:marRight w:val="0"/>
      <w:marTop w:val="0"/>
      <w:marBottom w:val="0"/>
      <w:divBdr>
        <w:top w:val="none" w:sz="0" w:space="0" w:color="auto"/>
        <w:left w:val="none" w:sz="0" w:space="0" w:color="auto"/>
        <w:bottom w:val="none" w:sz="0" w:space="0" w:color="auto"/>
        <w:right w:val="none" w:sz="0" w:space="0" w:color="auto"/>
      </w:divBdr>
    </w:div>
    <w:div w:id="1641643347">
      <w:bodyDiv w:val="1"/>
      <w:marLeft w:val="0"/>
      <w:marRight w:val="0"/>
      <w:marTop w:val="0"/>
      <w:marBottom w:val="0"/>
      <w:divBdr>
        <w:top w:val="none" w:sz="0" w:space="0" w:color="auto"/>
        <w:left w:val="none" w:sz="0" w:space="0" w:color="auto"/>
        <w:bottom w:val="none" w:sz="0" w:space="0" w:color="auto"/>
        <w:right w:val="none" w:sz="0" w:space="0" w:color="auto"/>
      </w:divBdr>
    </w:div>
    <w:div w:id="1721899383">
      <w:bodyDiv w:val="1"/>
      <w:marLeft w:val="0"/>
      <w:marRight w:val="0"/>
      <w:marTop w:val="0"/>
      <w:marBottom w:val="0"/>
      <w:divBdr>
        <w:top w:val="none" w:sz="0" w:space="0" w:color="auto"/>
        <w:left w:val="none" w:sz="0" w:space="0" w:color="auto"/>
        <w:bottom w:val="none" w:sz="0" w:space="0" w:color="auto"/>
        <w:right w:val="none" w:sz="0" w:space="0" w:color="auto"/>
      </w:divBdr>
    </w:div>
    <w:div w:id="1765566307">
      <w:bodyDiv w:val="1"/>
      <w:marLeft w:val="0"/>
      <w:marRight w:val="0"/>
      <w:marTop w:val="0"/>
      <w:marBottom w:val="0"/>
      <w:divBdr>
        <w:top w:val="none" w:sz="0" w:space="0" w:color="auto"/>
        <w:left w:val="none" w:sz="0" w:space="0" w:color="auto"/>
        <w:bottom w:val="none" w:sz="0" w:space="0" w:color="auto"/>
        <w:right w:val="none" w:sz="0" w:space="0" w:color="auto"/>
      </w:divBdr>
    </w:div>
    <w:div w:id="1797017138">
      <w:bodyDiv w:val="1"/>
      <w:marLeft w:val="0"/>
      <w:marRight w:val="0"/>
      <w:marTop w:val="0"/>
      <w:marBottom w:val="0"/>
      <w:divBdr>
        <w:top w:val="none" w:sz="0" w:space="0" w:color="auto"/>
        <w:left w:val="none" w:sz="0" w:space="0" w:color="auto"/>
        <w:bottom w:val="none" w:sz="0" w:space="0" w:color="auto"/>
        <w:right w:val="none" w:sz="0" w:space="0" w:color="auto"/>
      </w:divBdr>
    </w:div>
    <w:div w:id="1813794341">
      <w:bodyDiv w:val="1"/>
      <w:marLeft w:val="0"/>
      <w:marRight w:val="0"/>
      <w:marTop w:val="0"/>
      <w:marBottom w:val="0"/>
      <w:divBdr>
        <w:top w:val="none" w:sz="0" w:space="0" w:color="auto"/>
        <w:left w:val="none" w:sz="0" w:space="0" w:color="auto"/>
        <w:bottom w:val="none" w:sz="0" w:space="0" w:color="auto"/>
        <w:right w:val="none" w:sz="0" w:space="0" w:color="auto"/>
      </w:divBdr>
    </w:div>
    <w:div w:id="1839074988">
      <w:bodyDiv w:val="1"/>
      <w:marLeft w:val="0"/>
      <w:marRight w:val="0"/>
      <w:marTop w:val="0"/>
      <w:marBottom w:val="0"/>
      <w:divBdr>
        <w:top w:val="none" w:sz="0" w:space="0" w:color="auto"/>
        <w:left w:val="none" w:sz="0" w:space="0" w:color="auto"/>
        <w:bottom w:val="none" w:sz="0" w:space="0" w:color="auto"/>
        <w:right w:val="none" w:sz="0" w:space="0" w:color="auto"/>
      </w:divBdr>
    </w:div>
    <w:div w:id="1879202133">
      <w:bodyDiv w:val="1"/>
      <w:marLeft w:val="0"/>
      <w:marRight w:val="0"/>
      <w:marTop w:val="0"/>
      <w:marBottom w:val="0"/>
      <w:divBdr>
        <w:top w:val="none" w:sz="0" w:space="0" w:color="auto"/>
        <w:left w:val="none" w:sz="0" w:space="0" w:color="auto"/>
        <w:bottom w:val="none" w:sz="0" w:space="0" w:color="auto"/>
        <w:right w:val="none" w:sz="0" w:space="0" w:color="auto"/>
      </w:divBdr>
    </w:div>
    <w:div w:id="1910264469">
      <w:bodyDiv w:val="1"/>
      <w:marLeft w:val="0"/>
      <w:marRight w:val="0"/>
      <w:marTop w:val="0"/>
      <w:marBottom w:val="0"/>
      <w:divBdr>
        <w:top w:val="none" w:sz="0" w:space="0" w:color="auto"/>
        <w:left w:val="none" w:sz="0" w:space="0" w:color="auto"/>
        <w:bottom w:val="none" w:sz="0" w:space="0" w:color="auto"/>
        <w:right w:val="none" w:sz="0" w:space="0" w:color="auto"/>
      </w:divBdr>
    </w:div>
    <w:div w:id="2056462594">
      <w:bodyDiv w:val="1"/>
      <w:marLeft w:val="0"/>
      <w:marRight w:val="0"/>
      <w:marTop w:val="0"/>
      <w:marBottom w:val="0"/>
      <w:divBdr>
        <w:top w:val="none" w:sz="0" w:space="0" w:color="auto"/>
        <w:left w:val="none" w:sz="0" w:space="0" w:color="auto"/>
        <w:bottom w:val="none" w:sz="0" w:space="0" w:color="auto"/>
        <w:right w:val="none" w:sz="0" w:space="0" w:color="auto"/>
      </w:divBdr>
    </w:div>
    <w:div w:id="2086760845">
      <w:bodyDiv w:val="1"/>
      <w:marLeft w:val="0"/>
      <w:marRight w:val="0"/>
      <w:marTop w:val="0"/>
      <w:marBottom w:val="0"/>
      <w:divBdr>
        <w:top w:val="none" w:sz="0" w:space="0" w:color="auto"/>
        <w:left w:val="none" w:sz="0" w:space="0" w:color="auto"/>
        <w:bottom w:val="none" w:sz="0" w:space="0" w:color="auto"/>
        <w:right w:val="none" w:sz="0" w:space="0" w:color="auto"/>
      </w:divBdr>
    </w:div>
    <w:div w:id="213929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sprofile.ru/person/novozhilov-dv-761023212956"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04392-75DC-496A-A421-B99D862A6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66</Pages>
  <Words>22274</Words>
  <Characters>126964</Characters>
  <Application>Microsoft Office Word</Application>
  <DocSecurity>0</DocSecurity>
  <Lines>1058</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148941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Синцова Яна Анатольевна</dc:creator>
  <cp:keywords/>
  <dc:description/>
  <cp:lastModifiedBy>User90</cp:lastModifiedBy>
  <cp:revision>22</cp:revision>
  <cp:lastPrinted>2022-09-12T11:13:00Z</cp:lastPrinted>
  <dcterms:created xsi:type="dcterms:W3CDTF">2022-09-12T12:25:00Z</dcterms:created>
  <dcterms:modified xsi:type="dcterms:W3CDTF">2022-11-25T09:38:00Z</dcterms:modified>
</cp:coreProperties>
</file>