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FE32F" w14:textId="77777777" w:rsidR="001568A9" w:rsidRPr="00975792" w:rsidRDefault="001568A9" w:rsidP="00975792">
      <w:pPr>
        <w:jc w:val="center"/>
        <w:rPr>
          <w:sz w:val="22"/>
          <w:szCs w:val="22"/>
        </w:rPr>
      </w:pPr>
      <w:r w:rsidRPr="00975792">
        <w:rPr>
          <w:b/>
          <w:sz w:val="22"/>
          <w:szCs w:val="22"/>
        </w:rPr>
        <w:t xml:space="preserve">ДОГОВОР ПОДРЯДА </w:t>
      </w:r>
      <w:r w:rsidRPr="00975792">
        <w:rPr>
          <w:b/>
          <w:color w:val="FF0000"/>
          <w:sz w:val="22"/>
          <w:szCs w:val="22"/>
        </w:rPr>
        <w:t>№</w:t>
      </w:r>
      <w:r w:rsidR="007C23B3" w:rsidRPr="00975792">
        <w:rPr>
          <w:b/>
          <w:color w:val="FF0000"/>
          <w:sz w:val="22"/>
          <w:szCs w:val="22"/>
        </w:rPr>
        <w:t xml:space="preserve"> _________</w:t>
      </w:r>
      <w:r w:rsidR="009305F4" w:rsidRPr="00975792">
        <w:rPr>
          <w:b/>
          <w:color w:val="FF0000"/>
          <w:sz w:val="22"/>
          <w:szCs w:val="22"/>
        </w:rPr>
        <w:t>___</w:t>
      </w:r>
    </w:p>
    <w:p w14:paraId="2F7B62F5" w14:textId="267AAEF9" w:rsidR="001568A9" w:rsidRPr="00975792" w:rsidRDefault="008A08DB" w:rsidP="00975792">
      <w:pPr>
        <w:jc w:val="center"/>
        <w:rPr>
          <w:color w:val="FF0000"/>
          <w:sz w:val="22"/>
          <w:szCs w:val="22"/>
        </w:rPr>
      </w:pPr>
      <w:r w:rsidRPr="00975792">
        <w:rPr>
          <w:color w:val="FF0000"/>
          <w:sz w:val="22"/>
          <w:szCs w:val="22"/>
        </w:rPr>
        <w:t xml:space="preserve">    </w:t>
      </w:r>
      <w:r w:rsidR="001568A9" w:rsidRPr="00975792">
        <w:rPr>
          <w:color w:val="FF0000"/>
          <w:sz w:val="22"/>
          <w:szCs w:val="22"/>
        </w:rPr>
        <w:t>г. Челябинск</w:t>
      </w:r>
      <w:r w:rsidR="001568A9" w:rsidRPr="00975792">
        <w:rPr>
          <w:color w:val="FF0000"/>
          <w:sz w:val="22"/>
          <w:szCs w:val="22"/>
        </w:rPr>
        <w:tab/>
      </w:r>
      <w:r w:rsidR="001568A9" w:rsidRPr="00975792">
        <w:rPr>
          <w:color w:val="FF0000"/>
          <w:sz w:val="22"/>
          <w:szCs w:val="22"/>
        </w:rPr>
        <w:tab/>
      </w:r>
      <w:r w:rsidR="001568A9" w:rsidRPr="00975792">
        <w:rPr>
          <w:color w:val="FF0000"/>
          <w:sz w:val="22"/>
          <w:szCs w:val="22"/>
        </w:rPr>
        <w:tab/>
      </w:r>
      <w:r w:rsidR="001568A9" w:rsidRPr="00975792">
        <w:rPr>
          <w:color w:val="FF0000"/>
          <w:sz w:val="22"/>
          <w:szCs w:val="22"/>
        </w:rPr>
        <w:tab/>
      </w:r>
      <w:r w:rsidR="001568A9" w:rsidRPr="00975792">
        <w:rPr>
          <w:color w:val="FF0000"/>
          <w:sz w:val="22"/>
          <w:szCs w:val="22"/>
        </w:rPr>
        <w:tab/>
      </w:r>
      <w:r w:rsidR="001568A9" w:rsidRPr="00975792">
        <w:rPr>
          <w:color w:val="FF0000"/>
          <w:sz w:val="22"/>
          <w:szCs w:val="22"/>
        </w:rPr>
        <w:tab/>
      </w:r>
      <w:r w:rsidR="001568A9" w:rsidRPr="00975792">
        <w:rPr>
          <w:color w:val="FF0000"/>
          <w:sz w:val="22"/>
          <w:szCs w:val="22"/>
        </w:rPr>
        <w:tab/>
      </w:r>
      <w:r w:rsidR="001568A9" w:rsidRPr="00975792">
        <w:rPr>
          <w:color w:val="FF0000"/>
          <w:sz w:val="22"/>
          <w:szCs w:val="22"/>
        </w:rPr>
        <w:tab/>
      </w:r>
      <w:r w:rsidRPr="00975792">
        <w:rPr>
          <w:color w:val="FF0000"/>
          <w:sz w:val="22"/>
          <w:szCs w:val="22"/>
        </w:rPr>
        <w:t xml:space="preserve">              </w:t>
      </w:r>
      <w:r w:rsidR="001568A9" w:rsidRPr="00975792">
        <w:rPr>
          <w:color w:val="FF0000"/>
          <w:sz w:val="22"/>
          <w:szCs w:val="22"/>
        </w:rPr>
        <w:t>«</w:t>
      </w:r>
      <w:r w:rsidR="007C23B3" w:rsidRPr="00975792">
        <w:rPr>
          <w:color w:val="FF0000"/>
          <w:sz w:val="22"/>
          <w:szCs w:val="22"/>
        </w:rPr>
        <w:t>___</w:t>
      </w:r>
      <w:r w:rsidR="001568A9" w:rsidRPr="00975792">
        <w:rPr>
          <w:color w:val="FF0000"/>
          <w:sz w:val="22"/>
          <w:szCs w:val="22"/>
        </w:rPr>
        <w:t xml:space="preserve">» </w:t>
      </w:r>
      <w:r w:rsidR="007C23B3" w:rsidRPr="00975792">
        <w:rPr>
          <w:color w:val="FF0000"/>
          <w:sz w:val="22"/>
          <w:szCs w:val="22"/>
        </w:rPr>
        <w:t>______</w:t>
      </w:r>
      <w:r w:rsidR="001568A9" w:rsidRPr="00975792">
        <w:rPr>
          <w:color w:val="FF0000"/>
          <w:sz w:val="22"/>
          <w:szCs w:val="22"/>
        </w:rPr>
        <w:t xml:space="preserve"> 20</w:t>
      </w:r>
      <w:r w:rsidR="000C4059" w:rsidRPr="00975792">
        <w:rPr>
          <w:color w:val="FF0000"/>
          <w:sz w:val="22"/>
          <w:szCs w:val="22"/>
        </w:rPr>
        <w:t>__</w:t>
      </w:r>
      <w:r w:rsidR="005E2E86" w:rsidRPr="00975792">
        <w:rPr>
          <w:color w:val="FF0000"/>
          <w:sz w:val="22"/>
          <w:szCs w:val="22"/>
        </w:rPr>
        <w:t xml:space="preserve"> </w:t>
      </w:r>
      <w:r w:rsidR="001568A9" w:rsidRPr="00975792">
        <w:rPr>
          <w:color w:val="FF0000"/>
          <w:sz w:val="22"/>
          <w:szCs w:val="22"/>
        </w:rPr>
        <w:t>г.</w:t>
      </w:r>
    </w:p>
    <w:p w14:paraId="2B902599" w14:textId="77777777" w:rsidR="001568A9" w:rsidRPr="00975792" w:rsidRDefault="001568A9" w:rsidP="00975792">
      <w:pPr>
        <w:jc w:val="center"/>
        <w:rPr>
          <w:b/>
          <w:sz w:val="22"/>
          <w:szCs w:val="22"/>
        </w:rPr>
      </w:pPr>
    </w:p>
    <w:p w14:paraId="0FA9A1C0" w14:textId="18589623" w:rsidR="00F01010" w:rsidRDefault="00440AC3" w:rsidP="00975792">
      <w:pPr>
        <w:ind w:firstLine="708"/>
        <w:jc w:val="both"/>
        <w:rPr>
          <w:sz w:val="22"/>
          <w:szCs w:val="22"/>
        </w:rPr>
      </w:pPr>
      <w:r w:rsidRPr="00440AC3">
        <w:rPr>
          <w:b/>
          <w:color w:val="FF0000"/>
          <w:sz w:val="22"/>
          <w:szCs w:val="22"/>
        </w:rPr>
        <w:t>__________________________________</w:t>
      </w:r>
      <w:r w:rsidR="00F01010" w:rsidRPr="00975792">
        <w:rPr>
          <w:b/>
          <w:sz w:val="22"/>
          <w:szCs w:val="22"/>
        </w:rPr>
        <w:t xml:space="preserve">, </w:t>
      </w:r>
      <w:r w:rsidR="00F01010" w:rsidRPr="00975792">
        <w:rPr>
          <w:sz w:val="22"/>
          <w:szCs w:val="22"/>
        </w:rPr>
        <w:t xml:space="preserve">именуемое в дальнейшем </w:t>
      </w:r>
      <w:r w:rsidR="00F01010" w:rsidRPr="00975792">
        <w:rPr>
          <w:b/>
          <w:sz w:val="22"/>
          <w:szCs w:val="22"/>
        </w:rPr>
        <w:t>«Заказчик»</w:t>
      </w:r>
      <w:r w:rsidR="00F01010" w:rsidRPr="00975792">
        <w:rPr>
          <w:sz w:val="22"/>
          <w:szCs w:val="22"/>
        </w:rPr>
        <w:t>, в лице</w:t>
      </w:r>
      <w:r>
        <w:rPr>
          <w:sz w:val="22"/>
          <w:szCs w:val="22"/>
        </w:rPr>
        <w:t xml:space="preserve"> </w:t>
      </w:r>
      <w:r w:rsidRPr="00440AC3">
        <w:rPr>
          <w:color w:val="FF0000"/>
          <w:sz w:val="22"/>
          <w:szCs w:val="22"/>
        </w:rPr>
        <w:t>________________________________________</w:t>
      </w:r>
      <w:r w:rsidR="00F01010" w:rsidRPr="00975792">
        <w:rPr>
          <w:sz w:val="22"/>
          <w:szCs w:val="22"/>
        </w:rPr>
        <w:t>, действующего на основании</w:t>
      </w:r>
      <w:r>
        <w:rPr>
          <w:sz w:val="22"/>
          <w:szCs w:val="22"/>
        </w:rPr>
        <w:t xml:space="preserve"> </w:t>
      </w:r>
      <w:r w:rsidRPr="00440AC3">
        <w:rPr>
          <w:color w:val="FF0000"/>
          <w:sz w:val="22"/>
          <w:szCs w:val="22"/>
        </w:rPr>
        <w:t>___________________</w:t>
      </w:r>
      <w:r w:rsidR="00F01010" w:rsidRPr="00975792">
        <w:rPr>
          <w:sz w:val="22"/>
          <w:szCs w:val="22"/>
        </w:rPr>
        <w:t>, с одной стороны, и</w:t>
      </w:r>
    </w:p>
    <w:p w14:paraId="018EB420" w14:textId="4E385591" w:rsidR="001568A9" w:rsidRPr="00975792" w:rsidRDefault="00440AC3" w:rsidP="001F4828">
      <w:pPr>
        <w:ind w:firstLine="708"/>
        <w:jc w:val="both"/>
        <w:rPr>
          <w:sz w:val="22"/>
          <w:szCs w:val="22"/>
        </w:rPr>
      </w:pPr>
      <w:r w:rsidRPr="00440AC3">
        <w:rPr>
          <w:b/>
          <w:color w:val="FF0000"/>
          <w:sz w:val="22"/>
          <w:szCs w:val="22"/>
        </w:rPr>
        <w:t>_____________________________________________</w:t>
      </w:r>
      <w:r w:rsidR="001F4828">
        <w:rPr>
          <w:sz w:val="22"/>
          <w:szCs w:val="22"/>
        </w:rPr>
        <w:t xml:space="preserve">, </w:t>
      </w:r>
      <w:r w:rsidR="001568A9" w:rsidRPr="00975792">
        <w:rPr>
          <w:sz w:val="22"/>
          <w:szCs w:val="22"/>
        </w:rPr>
        <w:t xml:space="preserve">именуемое в дальнейшем </w:t>
      </w:r>
      <w:r w:rsidR="005E2E86" w:rsidRPr="00975792">
        <w:rPr>
          <w:b/>
          <w:sz w:val="22"/>
          <w:szCs w:val="22"/>
        </w:rPr>
        <w:t>«</w:t>
      </w:r>
      <w:r w:rsidR="001568A9" w:rsidRPr="00975792">
        <w:rPr>
          <w:b/>
          <w:sz w:val="22"/>
          <w:szCs w:val="22"/>
        </w:rPr>
        <w:t>Подрядчик</w:t>
      </w:r>
      <w:r w:rsidR="005E2E86" w:rsidRPr="00975792">
        <w:rPr>
          <w:b/>
          <w:sz w:val="22"/>
          <w:szCs w:val="22"/>
        </w:rPr>
        <w:t>»</w:t>
      </w:r>
      <w:r w:rsidR="001568A9" w:rsidRPr="00975792">
        <w:rPr>
          <w:sz w:val="22"/>
          <w:szCs w:val="22"/>
        </w:rPr>
        <w:t>, в лице</w:t>
      </w:r>
      <w:r>
        <w:rPr>
          <w:sz w:val="22"/>
          <w:szCs w:val="22"/>
        </w:rPr>
        <w:t xml:space="preserve"> </w:t>
      </w:r>
      <w:r w:rsidRPr="00440AC3">
        <w:rPr>
          <w:color w:val="FF0000"/>
          <w:sz w:val="22"/>
          <w:szCs w:val="22"/>
        </w:rPr>
        <w:t>__________________________________</w:t>
      </w:r>
      <w:r w:rsidR="001F4828">
        <w:rPr>
          <w:sz w:val="22"/>
          <w:szCs w:val="22"/>
        </w:rPr>
        <w:t xml:space="preserve">, </w:t>
      </w:r>
      <w:r w:rsidR="001568A9" w:rsidRPr="00975792">
        <w:rPr>
          <w:sz w:val="22"/>
          <w:szCs w:val="22"/>
        </w:rPr>
        <w:t>действующего на основании</w:t>
      </w:r>
      <w:r>
        <w:rPr>
          <w:noProof/>
          <w:color w:val="000000" w:themeColor="text1"/>
          <w:sz w:val="22"/>
          <w:szCs w:val="22"/>
        </w:rPr>
        <w:t xml:space="preserve"> </w:t>
      </w:r>
      <w:r w:rsidRPr="00440AC3">
        <w:rPr>
          <w:noProof/>
          <w:color w:val="FF0000"/>
          <w:sz w:val="22"/>
          <w:szCs w:val="22"/>
        </w:rPr>
        <w:t>_____________</w:t>
      </w:r>
      <w:r w:rsidR="001568A9" w:rsidRPr="00975792">
        <w:rPr>
          <w:sz w:val="22"/>
          <w:szCs w:val="22"/>
        </w:rPr>
        <w:t>,</w:t>
      </w:r>
      <w:r w:rsidR="002A6375" w:rsidRPr="00975792">
        <w:rPr>
          <w:sz w:val="22"/>
          <w:szCs w:val="22"/>
        </w:rPr>
        <w:t xml:space="preserve"> заключили настоящий Д</w:t>
      </w:r>
      <w:r w:rsidR="001568A9" w:rsidRPr="00975792">
        <w:rPr>
          <w:sz w:val="22"/>
          <w:szCs w:val="22"/>
        </w:rPr>
        <w:t>оговор о нижеследующем:</w:t>
      </w:r>
    </w:p>
    <w:p w14:paraId="5AA0E3A0" w14:textId="77777777" w:rsidR="001568A9" w:rsidRPr="00975792" w:rsidRDefault="001568A9" w:rsidP="00975792">
      <w:pPr>
        <w:tabs>
          <w:tab w:val="left" w:pos="1725"/>
        </w:tabs>
        <w:ind w:firstLine="426"/>
        <w:jc w:val="both"/>
        <w:rPr>
          <w:sz w:val="22"/>
          <w:szCs w:val="22"/>
        </w:rPr>
      </w:pPr>
    </w:p>
    <w:p w14:paraId="69494D36" w14:textId="77777777" w:rsidR="001568A9" w:rsidRPr="00975792" w:rsidRDefault="005E2E86" w:rsidP="00975792">
      <w:pPr>
        <w:pStyle w:val="aa"/>
        <w:numPr>
          <w:ilvl w:val="0"/>
          <w:numId w:val="2"/>
        </w:numPr>
        <w:tabs>
          <w:tab w:val="left" w:pos="567"/>
        </w:tabs>
        <w:spacing w:after="0" w:line="240" w:lineRule="auto"/>
        <w:jc w:val="center"/>
        <w:rPr>
          <w:rFonts w:ascii="Times New Roman" w:hAnsi="Times New Roman"/>
          <w:b/>
        </w:rPr>
      </w:pPr>
      <w:r w:rsidRPr="00975792">
        <w:rPr>
          <w:rFonts w:ascii="Times New Roman" w:hAnsi="Times New Roman"/>
          <w:b/>
        </w:rPr>
        <w:t>Предмет договора</w:t>
      </w:r>
    </w:p>
    <w:p w14:paraId="6471977E" w14:textId="6ABDAF87" w:rsidR="00C64F11" w:rsidRPr="001F4828" w:rsidRDefault="005E2E86" w:rsidP="001F4828">
      <w:pPr>
        <w:pStyle w:val="aa"/>
        <w:numPr>
          <w:ilvl w:val="1"/>
          <w:numId w:val="2"/>
        </w:numPr>
        <w:tabs>
          <w:tab w:val="left" w:pos="993"/>
        </w:tabs>
        <w:spacing w:after="0" w:line="240" w:lineRule="auto"/>
        <w:ind w:left="0" w:firstLine="709"/>
        <w:jc w:val="both"/>
        <w:rPr>
          <w:rFonts w:ascii="Times New Roman" w:hAnsi="Times New Roman"/>
          <w:b/>
        </w:rPr>
      </w:pPr>
      <w:r w:rsidRPr="00975792">
        <w:rPr>
          <w:rFonts w:ascii="Times New Roman" w:hAnsi="Times New Roman"/>
        </w:rPr>
        <w:t xml:space="preserve">Подрядчик обязуется выполнить </w:t>
      </w:r>
      <w:r w:rsidR="001568A9" w:rsidRPr="00975792">
        <w:rPr>
          <w:rFonts w:ascii="Times New Roman" w:hAnsi="Times New Roman"/>
          <w:b/>
        </w:rPr>
        <w:t xml:space="preserve">работы </w:t>
      </w:r>
      <w:r w:rsidR="00440AC3" w:rsidRPr="00440AC3">
        <w:rPr>
          <w:rFonts w:ascii="Times New Roman" w:hAnsi="Times New Roman"/>
          <w:b/>
          <w:color w:val="FF0000"/>
        </w:rPr>
        <w:t>______________________</w:t>
      </w:r>
      <w:r w:rsidR="00440AC3">
        <w:rPr>
          <w:rFonts w:ascii="Times New Roman" w:hAnsi="Times New Roman"/>
          <w:b/>
        </w:rPr>
        <w:t xml:space="preserve"> </w:t>
      </w:r>
      <w:r w:rsidR="001F4828">
        <w:rPr>
          <w:rFonts w:ascii="Times New Roman" w:hAnsi="Times New Roman"/>
          <w:b/>
        </w:rPr>
        <w:t xml:space="preserve">на объекте </w:t>
      </w:r>
      <w:r w:rsidR="00012809" w:rsidRPr="001F4828">
        <w:rPr>
          <w:rFonts w:ascii="Times New Roman" w:hAnsi="Times New Roman"/>
          <w:b/>
        </w:rPr>
        <w:t xml:space="preserve">«Жилой дом № 4 (стр.) - 2 очередь строительства, расположенный по адресу: в границах ул. Шенкурской - ул. Болейко - набережной реки Миасс - ул. Братьев Кашириных в Калининском районе города Челябинска Челябинской области». Идентификатор объекта: р-7915 </w:t>
      </w:r>
      <w:r w:rsidR="00012809" w:rsidRPr="001F4828">
        <w:rPr>
          <w:rFonts w:ascii="Times New Roman" w:hAnsi="Times New Roman"/>
        </w:rPr>
        <w:t>(далее – Объект)</w:t>
      </w:r>
      <w:r w:rsidR="00C64F11" w:rsidRPr="001F4828">
        <w:rPr>
          <w:rFonts w:ascii="Times New Roman" w:hAnsi="Times New Roman"/>
          <w:b/>
        </w:rPr>
        <w:t>,</w:t>
      </w:r>
      <w:r w:rsidR="00C64F11" w:rsidRPr="001F4828">
        <w:rPr>
          <w:rFonts w:ascii="Times New Roman" w:hAnsi="Times New Roman"/>
          <w:bCs/>
        </w:rPr>
        <w:t xml:space="preserve"> </w:t>
      </w:r>
      <w:r w:rsidR="00C64F11" w:rsidRPr="001F4828">
        <w:rPr>
          <w:rFonts w:ascii="Times New Roman" w:hAnsi="Times New Roman"/>
        </w:rPr>
        <w:t>а Заказчик обязуется принять результат работ и оплатить его</w:t>
      </w:r>
      <w:r w:rsidR="00C64F11" w:rsidRPr="001F4828">
        <w:rPr>
          <w:rFonts w:ascii="Times New Roman" w:hAnsi="Times New Roman"/>
          <w:bCs/>
        </w:rPr>
        <w:t xml:space="preserve"> в порядке и на условиях настоящего договора</w:t>
      </w:r>
      <w:r w:rsidR="00C64F11" w:rsidRPr="001F4828">
        <w:rPr>
          <w:rFonts w:ascii="Times New Roman" w:hAnsi="Times New Roman"/>
        </w:rPr>
        <w:t>.</w:t>
      </w:r>
    </w:p>
    <w:p w14:paraId="5DCB40B9" w14:textId="20060F8A" w:rsidR="00012809" w:rsidRDefault="00C64F11" w:rsidP="00975792">
      <w:pPr>
        <w:tabs>
          <w:tab w:val="left" w:pos="993"/>
        </w:tabs>
        <w:ind w:firstLine="709"/>
        <w:jc w:val="both"/>
        <w:rPr>
          <w:bCs/>
          <w:sz w:val="22"/>
          <w:szCs w:val="22"/>
        </w:rPr>
      </w:pPr>
      <w:r w:rsidRPr="00975792">
        <w:rPr>
          <w:bCs/>
          <w:sz w:val="22"/>
          <w:szCs w:val="22"/>
        </w:rPr>
        <w:t xml:space="preserve">Работы выполняются в целях исполнения </w:t>
      </w:r>
      <w:r w:rsidR="00012809">
        <w:rPr>
          <w:bCs/>
          <w:sz w:val="22"/>
          <w:szCs w:val="22"/>
        </w:rPr>
        <w:t xml:space="preserve">Договора </w:t>
      </w:r>
      <w:r w:rsidR="00012809" w:rsidRPr="00012809">
        <w:rPr>
          <w:bCs/>
          <w:sz w:val="22"/>
          <w:szCs w:val="22"/>
        </w:rPr>
        <w:t xml:space="preserve">№ ОК 2434467 от 23.08.2022 г. на выполнение строительно-монтажных работ по завершению строительства </w:t>
      </w:r>
      <w:r w:rsidR="00012809">
        <w:rPr>
          <w:bCs/>
          <w:sz w:val="22"/>
          <w:szCs w:val="22"/>
        </w:rPr>
        <w:t xml:space="preserve">Объекта. </w:t>
      </w:r>
    </w:p>
    <w:p w14:paraId="2B35A1C9" w14:textId="37DF1624" w:rsidR="00012809" w:rsidRDefault="00012809" w:rsidP="00012809">
      <w:pPr>
        <w:tabs>
          <w:tab w:val="left" w:pos="993"/>
        </w:tabs>
        <w:ind w:firstLine="709"/>
        <w:jc w:val="both"/>
        <w:rPr>
          <w:bCs/>
          <w:sz w:val="22"/>
          <w:szCs w:val="22"/>
        </w:rPr>
      </w:pPr>
      <w:r>
        <w:rPr>
          <w:bCs/>
          <w:sz w:val="22"/>
          <w:szCs w:val="22"/>
        </w:rPr>
        <w:t xml:space="preserve">Заказчик - </w:t>
      </w:r>
      <w:r w:rsidRPr="00012809">
        <w:rPr>
          <w:bCs/>
          <w:sz w:val="22"/>
          <w:szCs w:val="22"/>
        </w:rPr>
        <w:t>Фонд «Защита прав участников долевого строительства в Челябинской области»</w:t>
      </w:r>
      <w:r w:rsidR="00E62E21">
        <w:rPr>
          <w:bCs/>
          <w:sz w:val="22"/>
          <w:szCs w:val="22"/>
        </w:rPr>
        <w:t xml:space="preserve"> (далее – Заказчик «Фонд»).</w:t>
      </w:r>
    </w:p>
    <w:p w14:paraId="50A19FB1" w14:textId="30A28C5A" w:rsidR="0045311F" w:rsidRDefault="0045311F" w:rsidP="0009037A">
      <w:pPr>
        <w:tabs>
          <w:tab w:val="left" w:pos="993"/>
        </w:tabs>
        <w:ind w:firstLine="709"/>
        <w:jc w:val="both"/>
        <w:rPr>
          <w:bCs/>
          <w:sz w:val="22"/>
          <w:szCs w:val="22"/>
        </w:rPr>
      </w:pPr>
      <w:r w:rsidRPr="0045311F">
        <w:rPr>
          <w:bCs/>
          <w:sz w:val="22"/>
          <w:szCs w:val="22"/>
        </w:rPr>
        <w:t xml:space="preserve">В соответствии с пунктом 3 части 1 статьи 21.1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строительный контроль со стороны Заказчика </w:t>
      </w:r>
      <w:r w:rsidR="0009037A">
        <w:rPr>
          <w:bCs/>
          <w:sz w:val="22"/>
          <w:szCs w:val="22"/>
        </w:rPr>
        <w:t xml:space="preserve">«Фонда» </w:t>
      </w:r>
      <w:r w:rsidRPr="0045311F">
        <w:rPr>
          <w:bCs/>
          <w:sz w:val="22"/>
          <w:szCs w:val="22"/>
        </w:rPr>
        <w:t>проводится обществом с ограниченной ответственностью «Технический заказчик Фонда развития территорий» (ИНН 7704459675, ОГРН 1187746752852).</w:t>
      </w:r>
    </w:p>
    <w:p w14:paraId="2D9985C4" w14:textId="1E197762" w:rsidR="00012809" w:rsidRPr="00012809" w:rsidRDefault="00FF2FF5" w:rsidP="00012809">
      <w:pPr>
        <w:tabs>
          <w:tab w:val="left" w:pos="993"/>
        </w:tabs>
        <w:ind w:firstLine="709"/>
        <w:jc w:val="both"/>
        <w:rPr>
          <w:bCs/>
          <w:sz w:val="22"/>
          <w:szCs w:val="22"/>
        </w:rPr>
      </w:pPr>
      <w:r w:rsidRPr="00975792">
        <w:rPr>
          <w:bCs/>
          <w:sz w:val="22"/>
          <w:szCs w:val="22"/>
        </w:rPr>
        <w:t xml:space="preserve">Место выполнения работ: </w:t>
      </w:r>
      <w:bookmarkStart w:id="0" w:name="_Hlk74119810"/>
      <w:r w:rsidR="00012809" w:rsidRPr="00012809">
        <w:rPr>
          <w:bCs/>
          <w:sz w:val="22"/>
          <w:szCs w:val="22"/>
        </w:rPr>
        <w:t>Жилой дом №</w:t>
      </w:r>
      <w:r w:rsidR="0050126F" w:rsidRPr="00053E6A">
        <w:rPr>
          <w:bCs/>
          <w:sz w:val="22"/>
          <w:szCs w:val="22"/>
        </w:rPr>
        <w:t xml:space="preserve"> </w:t>
      </w:r>
      <w:r w:rsidR="00012809" w:rsidRPr="00012809">
        <w:rPr>
          <w:bCs/>
          <w:sz w:val="22"/>
          <w:szCs w:val="22"/>
        </w:rPr>
        <w:t>4 (стр.) - 2 очередь строительства, расположенный по адресу: в границах ул. Шенкурской - ул. Болейко - набережной реки Миасс - ул. Братьев Кашириных в Калининском районе города Челябинска Челябинской области.</w:t>
      </w:r>
    </w:p>
    <w:p w14:paraId="6EA699CF" w14:textId="338D2B62" w:rsidR="00012809" w:rsidRDefault="00012809" w:rsidP="00012809">
      <w:pPr>
        <w:tabs>
          <w:tab w:val="left" w:pos="993"/>
        </w:tabs>
        <w:ind w:firstLine="709"/>
        <w:jc w:val="both"/>
        <w:rPr>
          <w:bCs/>
          <w:sz w:val="22"/>
          <w:szCs w:val="22"/>
        </w:rPr>
      </w:pPr>
      <w:r w:rsidRPr="00012809">
        <w:rPr>
          <w:bCs/>
          <w:sz w:val="22"/>
          <w:szCs w:val="22"/>
        </w:rPr>
        <w:t>Земельный участок с кадастровым № 74:36:0605007:61.</w:t>
      </w:r>
      <w:bookmarkEnd w:id="0"/>
    </w:p>
    <w:p w14:paraId="4FC859C7" w14:textId="3707088E" w:rsidR="001568A9" w:rsidRPr="00975792" w:rsidRDefault="001568A9" w:rsidP="00975792">
      <w:pPr>
        <w:pStyle w:val="aa"/>
        <w:numPr>
          <w:ilvl w:val="1"/>
          <w:numId w:val="2"/>
        </w:numPr>
        <w:tabs>
          <w:tab w:val="left" w:pos="993"/>
        </w:tabs>
        <w:spacing w:after="0" w:line="240" w:lineRule="auto"/>
        <w:ind w:left="0" w:right="-1" w:firstLine="426"/>
        <w:jc w:val="both"/>
        <w:rPr>
          <w:rFonts w:ascii="Times New Roman" w:hAnsi="Times New Roman"/>
          <w:bCs/>
        </w:rPr>
      </w:pPr>
      <w:r w:rsidRPr="00975792">
        <w:rPr>
          <w:rFonts w:ascii="Times New Roman" w:hAnsi="Times New Roman"/>
        </w:rPr>
        <w:t xml:space="preserve">Объем и результат работ определяется </w:t>
      </w:r>
      <w:r w:rsidR="0015107F" w:rsidRPr="00975792">
        <w:rPr>
          <w:rFonts w:ascii="Times New Roman" w:hAnsi="Times New Roman"/>
          <w:color w:val="FF0000"/>
        </w:rPr>
        <w:t>Т</w:t>
      </w:r>
      <w:r w:rsidR="00B75F82" w:rsidRPr="00975792">
        <w:rPr>
          <w:rFonts w:ascii="Times New Roman" w:hAnsi="Times New Roman"/>
          <w:color w:val="FF0000"/>
        </w:rPr>
        <w:t>ехническим заданием</w:t>
      </w:r>
      <w:r w:rsidR="00D40990" w:rsidRPr="00975792">
        <w:rPr>
          <w:rFonts w:ascii="Times New Roman" w:hAnsi="Times New Roman"/>
          <w:color w:val="FF0000"/>
        </w:rPr>
        <w:t xml:space="preserve"> (Приложение № 1 к Договору)</w:t>
      </w:r>
      <w:r w:rsidR="00B75F82" w:rsidRPr="00975792">
        <w:rPr>
          <w:rFonts w:ascii="Times New Roman" w:hAnsi="Times New Roman"/>
          <w:color w:val="FF0000"/>
        </w:rPr>
        <w:t xml:space="preserve">, </w:t>
      </w:r>
      <w:r w:rsidR="0015107F" w:rsidRPr="00975792">
        <w:rPr>
          <w:rFonts w:ascii="Times New Roman" w:hAnsi="Times New Roman"/>
          <w:color w:val="FF0000"/>
        </w:rPr>
        <w:t xml:space="preserve">Сметой (Приложение № 2), </w:t>
      </w:r>
      <w:r w:rsidR="00381385" w:rsidRPr="00381385">
        <w:rPr>
          <w:rFonts w:ascii="Times New Roman" w:hAnsi="Times New Roman"/>
          <w:color w:val="000000" w:themeColor="text1"/>
        </w:rPr>
        <w:t>нормативно-</w:t>
      </w:r>
      <w:r w:rsidRPr="00381385">
        <w:rPr>
          <w:rFonts w:ascii="Times New Roman" w:hAnsi="Times New Roman"/>
          <w:color w:val="000000" w:themeColor="text1"/>
        </w:rPr>
        <w:t xml:space="preserve">технической </w:t>
      </w:r>
      <w:r w:rsidR="00A21AF4" w:rsidRPr="00381385">
        <w:rPr>
          <w:rFonts w:ascii="Times New Roman" w:hAnsi="Times New Roman"/>
          <w:color w:val="000000" w:themeColor="text1"/>
        </w:rPr>
        <w:t>документацией</w:t>
      </w:r>
      <w:r w:rsidR="00A21AF4" w:rsidRPr="00975792">
        <w:rPr>
          <w:rFonts w:ascii="Times New Roman" w:hAnsi="Times New Roman"/>
        </w:rPr>
        <w:t>, а</w:t>
      </w:r>
      <w:r w:rsidRPr="00975792">
        <w:rPr>
          <w:rFonts w:ascii="Times New Roman" w:hAnsi="Times New Roman"/>
        </w:rPr>
        <w:t xml:space="preserve"> также требованиями действующего законодательства Российской Федерации и нормативными документами федерального уровня (ГОСТ, СНиП, ВСН, СП и т.п.) на соответствующие виды работ. По согласованию сторон все нормы, правила, государственные стандарты, технические регламенты и указания, имеющие отношение к выполняемым работам, являю</w:t>
      </w:r>
      <w:r w:rsidR="002A6375" w:rsidRPr="00975792">
        <w:rPr>
          <w:rFonts w:ascii="Times New Roman" w:hAnsi="Times New Roman"/>
        </w:rPr>
        <w:t>тся обязательными к применению П</w:t>
      </w:r>
      <w:r w:rsidRPr="00975792">
        <w:rPr>
          <w:rFonts w:ascii="Times New Roman" w:hAnsi="Times New Roman"/>
        </w:rPr>
        <w:t xml:space="preserve">одрядчиком при </w:t>
      </w:r>
      <w:r w:rsidR="002A6375" w:rsidRPr="00975792">
        <w:rPr>
          <w:rFonts w:ascii="Times New Roman" w:hAnsi="Times New Roman"/>
        </w:rPr>
        <w:t xml:space="preserve">выполнении работ по настоящему </w:t>
      </w:r>
      <w:r w:rsidR="00DD01EE" w:rsidRPr="00975792">
        <w:rPr>
          <w:rFonts w:ascii="Times New Roman" w:hAnsi="Times New Roman"/>
        </w:rPr>
        <w:t>д</w:t>
      </w:r>
      <w:r w:rsidRPr="00975792">
        <w:rPr>
          <w:rFonts w:ascii="Times New Roman" w:hAnsi="Times New Roman"/>
        </w:rPr>
        <w:t>оговору.</w:t>
      </w:r>
    </w:p>
    <w:p w14:paraId="54290F71" w14:textId="77145711" w:rsidR="008059EE" w:rsidRPr="00E62E21" w:rsidRDefault="00F01010" w:rsidP="00E62E21">
      <w:pPr>
        <w:pStyle w:val="aa"/>
        <w:numPr>
          <w:ilvl w:val="1"/>
          <w:numId w:val="2"/>
        </w:numPr>
        <w:tabs>
          <w:tab w:val="left" w:pos="142"/>
          <w:tab w:val="left" w:pos="993"/>
        </w:tabs>
        <w:suppressAutoHyphens/>
        <w:spacing w:after="0" w:line="240" w:lineRule="auto"/>
        <w:ind w:left="0" w:firstLine="426"/>
        <w:jc w:val="both"/>
        <w:rPr>
          <w:rFonts w:ascii="Times New Roman" w:hAnsi="Times New Roman"/>
          <w:color w:val="000000" w:themeColor="text1"/>
        </w:rPr>
      </w:pPr>
      <w:r w:rsidRPr="00975792">
        <w:rPr>
          <w:rFonts w:ascii="Times New Roman" w:hAnsi="Times New Roman"/>
        </w:rPr>
        <w:t xml:space="preserve">Состав технической документации: </w:t>
      </w:r>
      <w:r w:rsidR="003B1913" w:rsidRPr="00975792">
        <w:rPr>
          <w:rFonts w:ascii="Times New Roman" w:hAnsi="Times New Roman"/>
          <w:color w:val="FF0000"/>
        </w:rPr>
        <w:t xml:space="preserve">проектная и рабочая документация </w:t>
      </w:r>
      <w:r w:rsidR="00E62E21" w:rsidRPr="00E62E21">
        <w:rPr>
          <w:rFonts w:ascii="Times New Roman" w:hAnsi="Times New Roman"/>
          <w:b/>
          <w:color w:val="000000" w:themeColor="text1"/>
        </w:rPr>
        <w:t>«</w:t>
      </w:r>
      <w:r w:rsidR="00E62E21" w:rsidRPr="00E62E21">
        <w:rPr>
          <w:rFonts w:ascii="Times New Roman" w:hAnsi="Times New Roman"/>
          <w:color w:val="000000" w:themeColor="text1"/>
        </w:rPr>
        <w:t>Жилой дом № 4 (стр.) - 2 очередь строительства, расположенный по адресу: в границах ул. Шенкурской - ул. Болейко - набережной реки Миасс - ул. Братьев Кашириных в Калининском районе города Челябинска Челябинской области». Идентификатор объекта: р-7915</w:t>
      </w:r>
      <w:r w:rsidR="00E62E21">
        <w:rPr>
          <w:rFonts w:ascii="Times New Roman" w:hAnsi="Times New Roman"/>
          <w:color w:val="000000" w:themeColor="text1"/>
        </w:rPr>
        <w:t xml:space="preserve">, </w:t>
      </w:r>
      <w:r w:rsidR="003B1913" w:rsidRPr="00E62E21">
        <w:rPr>
          <w:rFonts w:ascii="Times New Roman" w:hAnsi="Times New Roman"/>
          <w:color w:val="FF0000"/>
        </w:rPr>
        <w:t>смета (Приложение №</w:t>
      </w:r>
      <w:r w:rsidR="00C96667" w:rsidRPr="00E62E21">
        <w:rPr>
          <w:rFonts w:ascii="Times New Roman" w:hAnsi="Times New Roman"/>
          <w:color w:val="FF0000"/>
        </w:rPr>
        <w:t xml:space="preserve"> </w:t>
      </w:r>
      <w:r w:rsidR="003B1913" w:rsidRPr="00E62E21">
        <w:rPr>
          <w:rFonts w:ascii="Times New Roman" w:hAnsi="Times New Roman"/>
          <w:color w:val="FF0000"/>
        </w:rPr>
        <w:t xml:space="preserve">1), </w:t>
      </w:r>
      <w:r w:rsidR="001568A9" w:rsidRPr="00E62E21">
        <w:rPr>
          <w:rFonts w:ascii="Times New Roman" w:hAnsi="Times New Roman"/>
        </w:rPr>
        <w:t xml:space="preserve">технические решения и указания, выдаваемые </w:t>
      </w:r>
      <w:r w:rsidR="00687961" w:rsidRPr="00E62E21">
        <w:rPr>
          <w:rFonts w:ascii="Times New Roman" w:hAnsi="Times New Roman"/>
        </w:rPr>
        <w:t>З</w:t>
      </w:r>
      <w:r w:rsidR="001568A9" w:rsidRPr="00E62E21">
        <w:rPr>
          <w:rFonts w:ascii="Times New Roman" w:hAnsi="Times New Roman"/>
        </w:rPr>
        <w:t xml:space="preserve">аказчиком в ходе выполнения работ по договору. </w:t>
      </w:r>
      <w:r w:rsidR="008059EE" w:rsidRPr="00E62E21">
        <w:rPr>
          <w:rFonts w:ascii="Times New Roman" w:hAnsi="Times New Roman"/>
        </w:rPr>
        <w:t xml:space="preserve">Все исходные данные (разрешение на производство работ, геодезическую разбивку в натуре с архитектурной разбивочной схемой, проектную и рабочую документацию, проект организации строительства (ПОС)), необходимые для производства работ по настоящему </w:t>
      </w:r>
      <w:r w:rsidR="00DD01EE" w:rsidRPr="00E62E21">
        <w:rPr>
          <w:rFonts w:ascii="Times New Roman" w:hAnsi="Times New Roman"/>
        </w:rPr>
        <w:t>д</w:t>
      </w:r>
      <w:r w:rsidR="008059EE" w:rsidRPr="00E62E21">
        <w:rPr>
          <w:rFonts w:ascii="Times New Roman" w:hAnsi="Times New Roman"/>
        </w:rPr>
        <w:t>оговору, в порядке и сроки, предусмотренные Договором, переданы Заказчиком Подрядчику в момент подписания настоящего договора без дополнительного подписания акта приема-передачи документации.</w:t>
      </w:r>
    </w:p>
    <w:p w14:paraId="46424E52" w14:textId="3EDCE2D9" w:rsidR="001568A9" w:rsidRPr="00975792" w:rsidRDefault="008059EE" w:rsidP="00975792">
      <w:pPr>
        <w:pStyle w:val="aa"/>
        <w:numPr>
          <w:ilvl w:val="1"/>
          <w:numId w:val="2"/>
        </w:numPr>
        <w:tabs>
          <w:tab w:val="left" w:pos="142"/>
          <w:tab w:val="left" w:pos="993"/>
        </w:tabs>
        <w:suppressAutoHyphens/>
        <w:spacing w:after="0" w:line="240" w:lineRule="auto"/>
        <w:ind w:left="0" w:firstLine="426"/>
        <w:jc w:val="both"/>
        <w:rPr>
          <w:rFonts w:ascii="Times New Roman" w:hAnsi="Times New Roman"/>
        </w:rPr>
      </w:pPr>
      <w:r w:rsidRPr="00975792">
        <w:rPr>
          <w:rFonts w:ascii="Times New Roman" w:hAnsi="Times New Roman"/>
        </w:rPr>
        <w:t xml:space="preserve">Объем и стоимость работ определяются </w:t>
      </w:r>
      <w:r w:rsidRPr="00440AC3">
        <w:rPr>
          <w:rFonts w:ascii="Times New Roman" w:hAnsi="Times New Roman"/>
          <w:color w:val="FF0000"/>
        </w:rPr>
        <w:t xml:space="preserve">сметной документацией </w:t>
      </w:r>
      <w:r w:rsidRPr="00975792">
        <w:rPr>
          <w:rFonts w:ascii="Times New Roman" w:hAnsi="Times New Roman"/>
        </w:rPr>
        <w:t xml:space="preserve">и подлежат </w:t>
      </w:r>
      <w:r w:rsidR="000317DC" w:rsidRPr="00975792">
        <w:rPr>
          <w:rFonts w:ascii="Times New Roman" w:hAnsi="Times New Roman"/>
        </w:rPr>
        <w:t>изменению только по обоюдному соглашению сторон. Смета</w:t>
      </w:r>
      <w:r w:rsidR="00FD06BB" w:rsidRPr="00975792">
        <w:rPr>
          <w:rFonts w:ascii="Times New Roman" w:hAnsi="Times New Roman"/>
        </w:rPr>
        <w:t xml:space="preserve"> </w:t>
      </w:r>
      <w:r w:rsidR="000317DC" w:rsidRPr="00975792">
        <w:rPr>
          <w:rFonts w:ascii="Times New Roman" w:hAnsi="Times New Roman"/>
        </w:rPr>
        <w:t>к настоящему договору составляется на основании технической документации, является основанием для определения цены работ по договору, и составляется в целях определения необходимых объемов работ в соответствии с технологией выполнения работ, технической документацией</w:t>
      </w:r>
      <w:r w:rsidR="00A21AF4" w:rsidRPr="00975792">
        <w:rPr>
          <w:rFonts w:ascii="Times New Roman" w:hAnsi="Times New Roman"/>
        </w:rPr>
        <w:t>.</w:t>
      </w:r>
      <w:r w:rsidR="000317DC" w:rsidRPr="00975792">
        <w:rPr>
          <w:rFonts w:ascii="Times New Roman" w:hAnsi="Times New Roman"/>
        </w:rPr>
        <w:t xml:space="preserve"> Если какие-либо объемы работ, имеющиеся в технической документации, не вошли в смету, это не освобождает Подрядчика от выполнения всех работ, указанных в технической документации</w:t>
      </w:r>
      <w:r w:rsidR="00367E05" w:rsidRPr="00975792">
        <w:rPr>
          <w:rFonts w:ascii="Times New Roman" w:hAnsi="Times New Roman"/>
        </w:rPr>
        <w:t>. При этом Подрядчик не вправе</w:t>
      </w:r>
      <w:r w:rsidR="001568A9" w:rsidRPr="00975792">
        <w:rPr>
          <w:rFonts w:ascii="Times New Roman" w:hAnsi="Times New Roman"/>
        </w:rPr>
        <w:t xml:space="preserve"> требовать увеличения цены договора.</w:t>
      </w:r>
    </w:p>
    <w:p w14:paraId="78C38BAF" w14:textId="7F3C3CEA" w:rsidR="001568A9" w:rsidRDefault="001568A9" w:rsidP="00975792">
      <w:pPr>
        <w:pStyle w:val="aa"/>
        <w:numPr>
          <w:ilvl w:val="1"/>
          <w:numId w:val="2"/>
        </w:numPr>
        <w:tabs>
          <w:tab w:val="left" w:pos="142"/>
          <w:tab w:val="left" w:pos="993"/>
        </w:tabs>
        <w:suppressAutoHyphens/>
        <w:spacing w:after="0" w:line="240" w:lineRule="auto"/>
        <w:ind w:left="0" w:firstLine="426"/>
        <w:jc w:val="both"/>
        <w:rPr>
          <w:rFonts w:ascii="Times New Roman" w:hAnsi="Times New Roman"/>
        </w:rPr>
      </w:pPr>
      <w:r w:rsidRPr="00975792">
        <w:rPr>
          <w:rFonts w:ascii="Times New Roman" w:hAnsi="Times New Roman"/>
        </w:rPr>
        <w:t>Надлежащим результатом работ являются работы, принятые Заказчиком</w:t>
      </w:r>
      <w:r w:rsidR="00224310" w:rsidRPr="00975792">
        <w:rPr>
          <w:rFonts w:ascii="Times New Roman" w:hAnsi="Times New Roman"/>
        </w:rPr>
        <w:t xml:space="preserve">, </w:t>
      </w:r>
      <w:r w:rsidR="00E62E21">
        <w:rPr>
          <w:rFonts w:ascii="Times New Roman" w:hAnsi="Times New Roman"/>
        </w:rPr>
        <w:t xml:space="preserve">Заказчиком «Фондом» </w:t>
      </w:r>
      <w:r w:rsidRPr="00975792">
        <w:rPr>
          <w:rFonts w:ascii="Times New Roman" w:hAnsi="Times New Roman"/>
        </w:rPr>
        <w:t xml:space="preserve">без замечаний, качество которых в полном объеме подтверждено исполнительной документацией, соответствующие требованиям, предусмотренным </w:t>
      </w:r>
      <w:r w:rsidR="00A21AF4" w:rsidRPr="00975792">
        <w:rPr>
          <w:rFonts w:ascii="Times New Roman" w:hAnsi="Times New Roman"/>
        </w:rPr>
        <w:t>технической документацией</w:t>
      </w:r>
      <w:r w:rsidRPr="00975792">
        <w:rPr>
          <w:rFonts w:ascii="Times New Roman" w:hAnsi="Times New Roman"/>
        </w:rPr>
        <w:t>, договором, нормативными актами.</w:t>
      </w:r>
    </w:p>
    <w:p w14:paraId="44F9E2FB" w14:textId="0E15B105" w:rsidR="0009037A" w:rsidRPr="00975792" w:rsidRDefault="0009037A" w:rsidP="0009037A">
      <w:pPr>
        <w:pStyle w:val="aa"/>
        <w:tabs>
          <w:tab w:val="left" w:pos="142"/>
          <w:tab w:val="left" w:pos="993"/>
        </w:tabs>
        <w:suppressAutoHyphens/>
        <w:spacing w:after="0" w:line="240" w:lineRule="auto"/>
        <w:ind w:left="0" w:firstLine="709"/>
        <w:jc w:val="both"/>
        <w:rPr>
          <w:rFonts w:ascii="Times New Roman" w:hAnsi="Times New Roman"/>
        </w:rPr>
      </w:pPr>
      <w:r w:rsidRPr="0009037A">
        <w:rPr>
          <w:rFonts w:ascii="Times New Roman" w:hAnsi="Times New Roman"/>
        </w:rPr>
        <w:t>В случае отсутствия реестра исполнительной документации, подписанного сторонами, окончательный акт выполненных работ по форме Приложения №</w:t>
      </w:r>
      <w:r>
        <w:rPr>
          <w:rFonts w:ascii="Times New Roman" w:hAnsi="Times New Roman"/>
        </w:rPr>
        <w:t xml:space="preserve"> 6 является </w:t>
      </w:r>
      <w:r w:rsidRPr="0009037A">
        <w:rPr>
          <w:rFonts w:ascii="Times New Roman" w:hAnsi="Times New Roman"/>
        </w:rPr>
        <w:t xml:space="preserve">единственным </w:t>
      </w:r>
      <w:r>
        <w:rPr>
          <w:rFonts w:ascii="Times New Roman" w:hAnsi="Times New Roman"/>
        </w:rPr>
        <w:t xml:space="preserve">документом, </w:t>
      </w:r>
      <w:r w:rsidRPr="0009037A">
        <w:rPr>
          <w:rFonts w:ascii="Times New Roman" w:hAnsi="Times New Roman"/>
        </w:rPr>
        <w:lastRenderedPageBreak/>
        <w:t>подтверждающим передачу исполнительной документации и завершения работ по Договору (в дату подписания Окончательного акта выполненных работ).</w:t>
      </w:r>
    </w:p>
    <w:p w14:paraId="00D2A7FF" w14:textId="77777777" w:rsidR="000317DC" w:rsidRPr="00975792" w:rsidRDefault="000317DC" w:rsidP="00975792">
      <w:pPr>
        <w:pStyle w:val="aa"/>
        <w:numPr>
          <w:ilvl w:val="1"/>
          <w:numId w:val="2"/>
        </w:numPr>
        <w:tabs>
          <w:tab w:val="left" w:pos="142"/>
          <w:tab w:val="left" w:pos="993"/>
        </w:tabs>
        <w:suppressAutoHyphens/>
        <w:spacing w:after="0" w:line="240" w:lineRule="auto"/>
        <w:ind w:left="0" w:firstLine="426"/>
        <w:jc w:val="both"/>
        <w:rPr>
          <w:rFonts w:ascii="Times New Roman" w:hAnsi="Times New Roman"/>
        </w:rPr>
      </w:pPr>
      <w:r w:rsidRPr="00975792">
        <w:rPr>
          <w:rFonts w:ascii="Times New Roman" w:hAnsi="Times New Roman"/>
        </w:rPr>
        <w:t>Строительная площадка Заказчиком фактически передана Подрядчику в момент подписания настоящего договора, без дополнительного подписания акта приема-передачи строительной площадки.</w:t>
      </w:r>
    </w:p>
    <w:p w14:paraId="2C839903" w14:textId="77777777" w:rsidR="00FE2AD6" w:rsidRPr="00975792" w:rsidRDefault="00FE2AD6" w:rsidP="00975792">
      <w:pPr>
        <w:pStyle w:val="aa"/>
        <w:numPr>
          <w:ilvl w:val="1"/>
          <w:numId w:val="2"/>
        </w:numPr>
        <w:tabs>
          <w:tab w:val="left" w:pos="142"/>
          <w:tab w:val="left" w:pos="993"/>
        </w:tabs>
        <w:suppressAutoHyphens/>
        <w:spacing w:after="0" w:line="240" w:lineRule="auto"/>
        <w:ind w:left="0" w:firstLine="426"/>
        <w:jc w:val="both"/>
        <w:rPr>
          <w:rFonts w:ascii="Times New Roman" w:hAnsi="Times New Roman"/>
        </w:rPr>
      </w:pPr>
      <w:r w:rsidRPr="00975792">
        <w:rPr>
          <w:rFonts w:ascii="Times New Roman" w:hAnsi="Times New Roman"/>
        </w:rPr>
        <w:t>Состояние Объекта и состав переданной документации, необходимой для выполнения работ, позволяют Подрядчику без оговорок приступить к выполнению работ по настоящему договору в срок, определенный Договором.</w:t>
      </w:r>
    </w:p>
    <w:p w14:paraId="4F91C47C" w14:textId="54E5D3F7" w:rsidR="00866B05" w:rsidRPr="00975792" w:rsidRDefault="00866B05" w:rsidP="00975792">
      <w:pPr>
        <w:pStyle w:val="aa"/>
        <w:numPr>
          <w:ilvl w:val="1"/>
          <w:numId w:val="2"/>
        </w:numPr>
        <w:tabs>
          <w:tab w:val="left" w:pos="142"/>
          <w:tab w:val="left" w:pos="993"/>
        </w:tabs>
        <w:suppressAutoHyphens/>
        <w:spacing w:after="0" w:line="240" w:lineRule="auto"/>
        <w:ind w:left="0" w:firstLine="426"/>
        <w:jc w:val="both"/>
        <w:rPr>
          <w:rFonts w:ascii="Times New Roman" w:hAnsi="Times New Roman"/>
          <w:color w:val="FF0000"/>
        </w:rPr>
      </w:pPr>
      <w:r w:rsidRPr="00975792">
        <w:rPr>
          <w:rFonts w:ascii="Times New Roman" w:hAnsi="Times New Roman"/>
        </w:rPr>
        <w:t xml:space="preserve">Результатом работ по Договору будет являться весь завершенный в соответствии с условиями Договора комплекс работ, порученных Подрядчику, подтвержденный подписанным сторонами окончательным Актом выполненных работ по форме, утвержденной Договором </w:t>
      </w:r>
      <w:r w:rsidRPr="00975792">
        <w:rPr>
          <w:rFonts w:ascii="Times New Roman" w:hAnsi="Times New Roman"/>
          <w:color w:val="FF0000"/>
        </w:rPr>
        <w:t xml:space="preserve">(Приложение </w:t>
      </w:r>
      <w:r w:rsidR="008C7839" w:rsidRPr="00975792">
        <w:rPr>
          <w:rFonts w:ascii="Times New Roman" w:hAnsi="Times New Roman"/>
          <w:color w:val="FF0000"/>
        </w:rPr>
        <w:t>№</w:t>
      </w:r>
      <w:r w:rsidR="00885CD3" w:rsidRPr="00975792">
        <w:rPr>
          <w:rFonts w:ascii="Times New Roman" w:hAnsi="Times New Roman"/>
          <w:color w:val="FF0000"/>
        </w:rPr>
        <w:t xml:space="preserve"> </w:t>
      </w:r>
      <w:r w:rsidR="008C7839" w:rsidRPr="00975792">
        <w:rPr>
          <w:rFonts w:ascii="Times New Roman" w:hAnsi="Times New Roman"/>
          <w:color w:val="FF0000"/>
        </w:rPr>
        <w:t xml:space="preserve">6 </w:t>
      </w:r>
      <w:r w:rsidRPr="00975792">
        <w:rPr>
          <w:rFonts w:ascii="Times New Roman" w:hAnsi="Times New Roman"/>
          <w:color w:val="FF0000"/>
        </w:rPr>
        <w:t>к Договору).</w:t>
      </w:r>
    </w:p>
    <w:p w14:paraId="262B9776" w14:textId="77777777" w:rsidR="001568A9" w:rsidRPr="00975792" w:rsidRDefault="001568A9" w:rsidP="00975792">
      <w:pPr>
        <w:ind w:firstLine="426"/>
        <w:jc w:val="center"/>
        <w:rPr>
          <w:b/>
          <w:sz w:val="22"/>
          <w:szCs w:val="22"/>
        </w:rPr>
      </w:pPr>
    </w:p>
    <w:p w14:paraId="715E53E5" w14:textId="77777777" w:rsidR="001568A9" w:rsidRPr="00975792" w:rsidRDefault="001568A9" w:rsidP="00975792">
      <w:pPr>
        <w:pStyle w:val="aa"/>
        <w:numPr>
          <w:ilvl w:val="0"/>
          <w:numId w:val="2"/>
        </w:numPr>
        <w:tabs>
          <w:tab w:val="left" w:pos="567"/>
        </w:tabs>
        <w:spacing w:after="0" w:line="240" w:lineRule="auto"/>
        <w:jc w:val="center"/>
        <w:rPr>
          <w:rFonts w:ascii="Times New Roman" w:hAnsi="Times New Roman"/>
          <w:b/>
        </w:rPr>
      </w:pPr>
      <w:r w:rsidRPr="00975792">
        <w:rPr>
          <w:rFonts w:ascii="Times New Roman" w:hAnsi="Times New Roman"/>
          <w:b/>
        </w:rPr>
        <w:t xml:space="preserve">Сроки выполнения работ по </w:t>
      </w:r>
      <w:r w:rsidR="003B5830" w:rsidRPr="00975792">
        <w:rPr>
          <w:rFonts w:ascii="Times New Roman" w:hAnsi="Times New Roman"/>
          <w:b/>
        </w:rPr>
        <w:t>договору</w:t>
      </w:r>
    </w:p>
    <w:p w14:paraId="4AC563B7" w14:textId="5A2A750F" w:rsidR="006E7C3D" w:rsidRPr="00975792" w:rsidRDefault="009C41D7" w:rsidP="00975792">
      <w:pPr>
        <w:pStyle w:val="aa"/>
        <w:numPr>
          <w:ilvl w:val="1"/>
          <w:numId w:val="2"/>
        </w:numPr>
        <w:tabs>
          <w:tab w:val="left" w:pos="993"/>
        </w:tabs>
        <w:spacing w:after="0" w:line="240" w:lineRule="auto"/>
        <w:ind w:left="0" w:firstLine="426"/>
        <w:jc w:val="both"/>
        <w:rPr>
          <w:rFonts w:ascii="Times New Roman" w:hAnsi="Times New Roman"/>
          <w:color w:val="FF0000"/>
        </w:rPr>
      </w:pPr>
      <w:r w:rsidRPr="00975792">
        <w:rPr>
          <w:rFonts w:ascii="Times New Roman" w:hAnsi="Times New Roman"/>
          <w:color w:val="FF0000"/>
        </w:rPr>
        <w:t xml:space="preserve">Начало работ: </w:t>
      </w:r>
      <w:r w:rsidRPr="00975792">
        <w:rPr>
          <w:rFonts w:ascii="Times New Roman" w:hAnsi="Times New Roman"/>
          <w:b/>
          <w:color w:val="FF0000"/>
        </w:rPr>
        <w:t>«</w:t>
      </w:r>
      <w:r w:rsidR="00FE2AD6" w:rsidRPr="00975792">
        <w:rPr>
          <w:rFonts w:ascii="Times New Roman" w:hAnsi="Times New Roman"/>
          <w:b/>
          <w:color w:val="FF0000"/>
        </w:rPr>
        <w:t>___</w:t>
      </w:r>
      <w:r w:rsidRPr="00975792">
        <w:rPr>
          <w:rFonts w:ascii="Times New Roman" w:hAnsi="Times New Roman"/>
          <w:b/>
          <w:color w:val="FF0000"/>
        </w:rPr>
        <w:t xml:space="preserve">» </w:t>
      </w:r>
      <w:r w:rsidR="00FE2AD6" w:rsidRPr="00975792">
        <w:rPr>
          <w:rFonts w:ascii="Times New Roman" w:hAnsi="Times New Roman"/>
          <w:b/>
          <w:color w:val="FF0000"/>
        </w:rPr>
        <w:t>____</w:t>
      </w:r>
      <w:r w:rsidRPr="00975792">
        <w:rPr>
          <w:rFonts w:ascii="Times New Roman" w:hAnsi="Times New Roman"/>
          <w:b/>
          <w:color w:val="FF0000"/>
        </w:rPr>
        <w:t xml:space="preserve"> 20</w:t>
      </w:r>
      <w:r w:rsidR="004B4BFB" w:rsidRPr="00975792">
        <w:rPr>
          <w:rFonts w:ascii="Times New Roman" w:hAnsi="Times New Roman"/>
          <w:b/>
          <w:color w:val="FF0000"/>
        </w:rPr>
        <w:t>__</w:t>
      </w:r>
      <w:r w:rsidRPr="00975792">
        <w:rPr>
          <w:rFonts w:ascii="Times New Roman" w:hAnsi="Times New Roman"/>
          <w:b/>
          <w:color w:val="FF0000"/>
        </w:rPr>
        <w:t>года</w:t>
      </w:r>
      <w:r w:rsidRPr="00975792">
        <w:rPr>
          <w:rFonts w:ascii="Times New Roman" w:hAnsi="Times New Roman"/>
          <w:color w:val="FF0000"/>
        </w:rPr>
        <w:t xml:space="preserve"> </w:t>
      </w:r>
      <w:r w:rsidRPr="00975792">
        <w:rPr>
          <w:rFonts w:ascii="Times New Roman" w:hAnsi="Times New Roman"/>
          <w:color w:val="FF0000"/>
        </w:rPr>
        <w:tab/>
        <w:t xml:space="preserve">Окончание работ: </w:t>
      </w:r>
      <w:r w:rsidRPr="00975792">
        <w:rPr>
          <w:rFonts w:ascii="Times New Roman" w:hAnsi="Times New Roman"/>
          <w:b/>
          <w:color w:val="FF0000"/>
        </w:rPr>
        <w:t>«</w:t>
      </w:r>
      <w:r w:rsidR="00FE2AD6" w:rsidRPr="00975792">
        <w:rPr>
          <w:rFonts w:ascii="Times New Roman" w:hAnsi="Times New Roman"/>
          <w:b/>
          <w:color w:val="FF0000"/>
        </w:rPr>
        <w:t>__</w:t>
      </w:r>
      <w:r w:rsidRPr="00975792">
        <w:rPr>
          <w:rFonts w:ascii="Times New Roman" w:hAnsi="Times New Roman"/>
          <w:b/>
          <w:color w:val="FF0000"/>
        </w:rPr>
        <w:t xml:space="preserve">» </w:t>
      </w:r>
      <w:r w:rsidR="00FE2AD6" w:rsidRPr="00975792">
        <w:rPr>
          <w:rFonts w:ascii="Times New Roman" w:hAnsi="Times New Roman"/>
          <w:b/>
          <w:color w:val="FF0000"/>
        </w:rPr>
        <w:t>_______</w:t>
      </w:r>
      <w:r w:rsidRPr="00975792">
        <w:rPr>
          <w:rFonts w:ascii="Times New Roman" w:hAnsi="Times New Roman"/>
          <w:b/>
          <w:color w:val="FF0000"/>
        </w:rPr>
        <w:t xml:space="preserve"> 20</w:t>
      </w:r>
      <w:r w:rsidR="004B4BFB" w:rsidRPr="00975792">
        <w:rPr>
          <w:rFonts w:ascii="Times New Roman" w:hAnsi="Times New Roman"/>
          <w:b/>
          <w:color w:val="FF0000"/>
        </w:rPr>
        <w:t>__</w:t>
      </w:r>
      <w:r w:rsidRPr="00975792">
        <w:rPr>
          <w:rFonts w:ascii="Times New Roman" w:hAnsi="Times New Roman"/>
          <w:b/>
          <w:color w:val="FF0000"/>
        </w:rPr>
        <w:t xml:space="preserve"> года.</w:t>
      </w:r>
    </w:p>
    <w:p w14:paraId="118F3023" w14:textId="2394458C" w:rsidR="001568A9" w:rsidRPr="00975792" w:rsidRDefault="001568A9" w:rsidP="00975792">
      <w:pPr>
        <w:pStyle w:val="aa"/>
        <w:numPr>
          <w:ilvl w:val="1"/>
          <w:numId w:val="2"/>
        </w:numPr>
        <w:tabs>
          <w:tab w:val="left" w:pos="993"/>
        </w:tabs>
        <w:spacing w:after="0" w:line="240" w:lineRule="auto"/>
        <w:ind w:left="0" w:firstLine="426"/>
        <w:jc w:val="both"/>
        <w:rPr>
          <w:rFonts w:ascii="Times New Roman" w:hAnsi="Times New Roman"/>
        </w:rPr>
      </w:pPr>
      <w:r w:rsidRPr="00975792">
        <w:rPr>
          <w:rFonts w:ascii="Times New Roman" w:hAnsi="Times New Roman"/>
        </w:rPr>
        <w:t>Стороны согласов</w:t>
      </w:r>
      <w:r w:rsidR="00A62303" w:rsidRPr="00975792">
        <w:rPr>
          <w:rFonts w:ascii="Times New Roman" w:hAnsi="Times New Roman"/>
        </w:rPr>
        <w:t>ывают</w:t>
      </w:r>
      <w:r w:rsidRPr="00975792">
        <w:rPr>
          <w:rFonts w:ascii="Times New Roman" w:hAnsi="Times New Roman"/>
        </w:rPr>
        <w:t xml:space="preserve"> промежуточные сроки работ в </w:t>
      </w:r>
      <w:r w:rsidR="00692312" w:rsidRPr="00975792">
        <w:rPr>
          <w:rFonts w:ascii="Times New Roman" w:hAnsi="Times New Roman"/>
        </w:rPr>
        <w:t>«</w:t>
      </w:r>
      <w:r w:rsidRPr="00975792">
        <w:rPr>
          <w:rFonts w:ascii="Times New Roman" w:hAnsi="Times New Roman"/>
        </w:rPr>
        <w:t>Графике выполнения работ</w:t>
      </w:r>
      <w:r w:rsidR="00692312" w:rsidRPr="00975792">
        <w:rPr>
          <w:rFonts w:ascii="Times New Roman" w:hAnsi="Times New Roman"/>
        </w:rPr>
        <w:t>»</w:t>
      </w:r>
      <w:r w:rsidRPr="00975792">
        <w:rPr>
          <w:rFonts w:ascii="Times New Roman" w:hAnsi="Times New Roman"/>
        </w:rPr>
        <w:t xml:space="preserve"> (</w:t>
      </w:r>
      <w:r w:rsidRPr="00975792">
        <w:rPr>
          <w:rFonts w:ascii="Times New Roman" w:hAnsi="Times New Roman"/>
          <w:color w:val="FF0000"/>
        </w:rPr>
        <w:t>Приложение №</w:t>
      </w:r>
      <w:r w:rsidR="00B44729" w:rsidRPr="00975792">
        <w:rPr>
          <w:rFonts w:ascii="Times New Roman" w:hAnsi="Times New Roman"/>
          <w:color w:val="FF0000"/>
        </w:rPr>
        <w:t xml:space="preserve"> </w:t>
      </w:r>
      <w:r w:rsidR="008339D5" w:rsidRPr="00975792">
        <w:rPr>
          <w:rFonts w:ascii="Times New Roman" w:hAnsi="Times New Roman"/>
          <w:color w:val="FF0000"/>
        </w:rPr>
        <w:t>3</w:t>
      </w:r>
      <w:r w:rsidRPr="00975792">
        <w:rPr>
          <w:rFonts w:ascii="Times New Roman" w:hAnsi="Times New Roman"/>
        </w:rPr>
        <w:t xml:space="preserve">), который является </w:t>
      </w:r>
      <w:r w:rsidR="009C41D7" w:rsidRPr="00975792">
        <w:rPr>
          <w:rFonts w:ascii="Times New Roman" w:hAnsi="Times New Roman"/>
        </w:rPr>
        <w:t>неотъемлемой част</w:t>
      </w:r>
      <w:r w:rsidR="00DD01EE" w:rsidRPr="00975792">
        <w:rPr>
          <w:rFonts w:ascii="Times New Roman" w:hAnsi="Times New Roman"/>
        </w:rPr>
        <w:t>ью настоящего д</w:t>
      </w:r>
      <w:r w:rsidRPr="00975792">
        <w:rPr>
          <w:rFonts w:ascii="Times New Roman" w:hAnsi="Times New Roman"/>
        </w:rPr>
        <w:t>оговора.</w:t>
      </w:r>
    </w:p>
    <w:p w14:paraId="3D365B39" w14:textId="77777777" w:rsidR="003A7752" w:rsidRPr="00975792" w:rsidRDefault="003A7752" w:rsidP="00975792">
      <w:pPr>
        <w:pStyle w:val="aa"/>
        <w:numPr>
          <w:ilvl w:val="1"/>
          <w:numId w:val="2"/>
        </w:numPr>
        <w:tabs>
          <w:tab w:val="left" w:pos="993"/>
        </w:tabs>
        <w:spacing w:after="0" w:line="240" w:lineRule="auto"/>
        <w:ind w:left="0" w:firstLine="426"/>
        <w:jc w:val="both"/>
        <w:rPr>
          <w:rFonts w:ascii="Times New Roman" w:hAnsi="Times New Roman"/>
        </w:rPr>
      </w:pPr>
      <w:r w:rsidRPr="00975792">
        <w:rPr>
          <w:rFonts w:ascii="Times New Roman" w:hAnsi="Times New Roman"/>
        </w:rPr>
        <w:t xml:space="preserve">Сроки имеют существенное значение для Заказчика и взаимоотношений Сторон. Подрядчик подтверждает, что он тщательно изучил </w:t>
      </w:r>
      <w:r w:rsidR="00FE2AD6" w:rsidRPr="00975792">
        <w:rPr>
          <w:rFonts w:ascii="Times New Roman" w:hAnsi="Times New Roman"/>
        </w:rPr>
        <w:t>техническую</w:t>
      </w:r>
      <w:r w:rsidRPr="00975792">
        <w:rPr>
          <w:rFonts w:ascii="Times New Roman" w:hAnsi="Times New Roman"/>
        </w:rPr>
        <w:t xml:space="preserve"> документацию, тщательно изучил условия проведения работ, иные запрошенные им данные, и под</w:t>
      </w:r>
      <w:r w:rsidR="00DD01EE" w:rsidRPr="00975792">
        <w:rPr>
          <w:rFonts w:ascii="Times New Roman" w:hAnsi="Times New Roman"/>
        </w:rPr>
        <w:t>писанием настоящего д</w:t>
      </w:r>
      <w:r w:rsidRPr="00975792">
        <w:rPr>
          <w:rFonts w:ascii="Times New Roman" w:hAnsi="Times New Roman"/>
        </w:rPr>
        <w:t xml:space="preserve">оговора заверяет Заказчика и гарантирует ему, что способен выполнить и завершить все </w:t>
      </w:r>
      <w:r w:rsidR="003B5830" w:rsidRPr="00975792">
        <w:rPr>
          <w:rFonts w:ascii="Times New Roman" w:hAnsi="Times New Roman"/>
        </w:rPr>
        <w:t>р</w:t>
      </w:r>
      <w:r w:rsidRPr="00975792">
        <w:rPr>
          <w:rFonts w:ascii="Times New Roman" w:hAnsi="Times New Roman"/>
        </w:rPr>
        <w:t xml:space="preserve">аботы в сроки, указанные в </w:t>
      </w:r>
      <w:r w:rsidR="00DD01EE" w:rsidRPr="00975792">
        <w:rPr>
          <w:rFonts w:ascii="Times New Roman" w:hAnsi="Times New Roman"/>
        </w:rPr>
        <w:t>д</w:t>
      </w:r>
      <w:r w:rsidRPr="00975792">
        <w:rPr>
          <w:rFonts w:ascii="Times New Roman" w:hAnsi="Times New Roman"/>
        </w:rPr>
        <w:t>оговоре.</w:t>
      </w:r>
    </w:p>
    <w:p w14:paraId="69566F7F" w14:textId="2ECCFD84" w:rsidR="00FE2AD6" w:rsidRPr="00975792" w:rsidRDefault="001568A9" w:rsidP="00975792">
      <w:pPr>
        <w:pStyle w:val="aa"/>
        <w:numPr>
          <w:ilvl w:val="1"/>
          <w:numId w:val="2"/>
        </w:numPr>
        <w:tabs>
          <w:tab w:val="left" w:pos="993"/>
        </w:tabs>
        <w:spacing w:after="0" w:line="240" w:lineRule="auto"/>
        <w:ind w:left="0" w:firstLine="426"/>
        <w:jc w:val="both"/>
        <w:rPr>
          <w:rFonts w:ascii="Times New Roman" w:hAnsi="Times New Roman"/>
        </w:rPr>
      </w:pPr>
      <w:r w:rsidRPr="00975792">
        <w:rPr>
          <w:rFonts w:ascii="Times New Roman" w:hAnsi="Times New Roman"/>
        </w:rPr>
        <w:t xml:space="preserve">Подрядчик обязан </w:t>
      </w:r>
      <w:r w:rsidR="00FE2AD6" w:rsidRPr="00975792">
        <w:rPr>
          <w:rFonts w:ascii="Times New Roman" w:hAnsi="Times New Roman"/>
        </w:rPr>
        <w:t>в течение 3-х дней с даты заключения Договора</w:t>
      </w:r>
      <w:r w:rsidR="00FE2AD6" w:rsidRPr="00975792">
        <w:rPr>
          <w:rFonts w:ascii="Times New Roman" w:hAnsi="Times New Roman"/>
          <w:bCs/>
        </w:rPr>
        <w:t xml:space="preserve"> </w:t>
      </w:r>
      <w:r w:rsidRPr="00975792">
        <w:rPr>
          <w:rFonts w:ascii="Times New Roman" w:hAnsi="Times New Roman"/>
          <w:bCs/>
        </w:rPr>
        <w:t xml:space="preserve">направить Заказчику в бумажном и электронном варианте детализированный </w:t>
      </w:r>
      <w:r w:rsidR="00A62303" w:rsidRPr="00975792">
        <w:rPr>
          <w:rFonts w:ascii="Times New Roman" w:hAnsi="Times New Roman"/>
        </w:rPr>
        <w:t xml:space="preserve">«График выполнения работ», </w:t>
      </w:r>
      <w:r w:rsidRPr="00975792">
        <w:rPr>
          <w:rFonts w:ascii="Times New Roman" w:hAnsi="Times New Roman"/>
          <w:bCs/>
        </w:rPr>
        <w:t xml:space="preserve">где необходимо отразить физические объемы и освоение денежных средств, а также </w:t>
      </w:r>
      <w:r w:rsidR="00A62303" w:rsidRPr="00975792">
        <w:rPr>
          <w:rFonts w:ascii="Times New Roman" w:hAnsi="Times New Roman"/>
          <w:bCs/>
        </w:rPr>
        <w:t>«Г</w:t>
      </w:r>
      <w:r w:rsidRPr="00975792">
        <w:rPr>
          <w:rFonts w:ascii="Times New Roman" w:hAnsi="Times New Roman"/>
          <w:bCs/>
        </w:rPr>
        <w:t>рафик поставки матер</w:t>
      </w:r>
      <w:r w:rsidR="009C41D7" w:rsidRPr="00975792">
        <w:rPr>
          <w:rFonts w:ascii="Times New Roman" w:hAnsi="Times New Roman"/>
          <w:bCs/>
        </w:rPr>
        <w:t>иалов</w:t>
      </w:r>
      <w:r w:rsidR="00A62303" w:rsidRPr="00975792">
        <w:rPr>
          <w:rFonts w:ascii="Times New Roman" w:hAnsi="Times New Roman"/>
          <w:bCs/>
        </w:rPr>
        <w:t>»</w:t>
      </w:r>
      <w:r w:rsidR="009C41D7" w:rsidRPr="00975792">
        <w:rPr>
          <w:rFonts w:ascii="Times New Roman" w:hAnsi="Times New Roman"/>
          <w:bCs/>
        </w:rPr>
        <w:t xml:space="preserve"> при работе с материалами З</w:t>
      </w:r>
      <w:r w:rsidRPr="00975792">
        <w:rPr>
          <w:rFonts w:ascii="Times New Roman" w:hAnsi="Times New Roman"/>
          <w:bCs/>
        </w:rPr>
        <w:t>аказчика</w:t>
      </w:r>
      <w:r w:rsidRPr="00975792">
        <w:rPr>
          <w:rFonts w:ascii="Times New Roman" w:hAnsi="Times New Roman"/>
        </w:rPr>
        <w:t>, которые после утверждения Заказчиком будут являться неотъемле</w:t>
      </w:r>
      <w:r w:rsidR="00FE2AD6" w:rsidRPr="00975792">
        <w:rPr>
          <w:rFonts w:ascii="Times New Roman" w:hAnsi="Times New Roman"/>
        </w:rPr>
        <w:t xml:space="preserve">мой частью настоящего договора. В случае неисполнения Подрядчиком указанной обязанности </w:t>
      </w:r>
      <w:r w:rsidR="00F74620" w:rsidRPr="00975792">
        <w:rPr>
          <w:rFonts w:ascii="Times New Roman" w:hAnsi="Times New Roman"/>
        </w:rPr>
        <w:t>Заказчик вправе предъявить требование об уплате неустойки в размере 10 000 руб</w:t>
      </w:r>
      <w:r w:rsidR="00C96667" w:rsidRPr="00975792">
        <w:rPr>
          <w:rFonts w:ascii="Times New Roman" w:hAnsi="Times New Roman"/>
        </w:rPr>
        <w:t xml:space="preserve">лей </w:t>
      </w:r>
      <w:r w:rsidR="00F74620" w:rsidRPr="00975792">
        <w:rPr>
          <w:rFonts w:ascii="Times New Roman" w:hAnsi="Times New Roman"/>
        </w:rPr>
        <w:t>за каждый день просрочки</w:t>
      </w:r>
      <w:r w:rsidR="00FE2AD6" w:rsidRPr="00975792">
        <w:rPr>
          <w:rFonts w:ascii="Times New Roman" w:hAnsi="Times New Roman"/>
        </w:rPr>
        <w:t>.</w:t>
      </w:r>
    </w:p>
    <w:p w14:paraId="34005A84" w14:textId="77777777" w:rsidR="00FE2AD6" w:rsidRPr="00975792" w:rsidRDefault="00FE2AD6" w:rsidP="00975792">
      <w:pPr>
        <w:pStyle w:val="aa"/>
        <w:numPr>
          <w:ilvl w:val="1"/>
          <w:numId w:val="2"/>
        </w:numPr>
        <w:tabs>
          <w:tab w:val="left" w:pos="993"/>
        </w:tabs>
        <w:spacing w:after="0" w:line="240" w:lineRule="auto"/>
        <w:ind w:left="0" w:firstLine="426"/>
        <w:jc w:val="both"/>
        <w:rPr>
          <w:rFonts w:ascii="Times New Roman" w:hAnsi="Times New Roman"/>
        </w:rPr>
      </w:pPr>
      <w:r w:rsidRPr="00975792">
        <w:rPr>
          <w:rFonts w:ascii="Times New Roman" w:hAnsi="Times New Roman"/>
        </w:rPr>
        <w:t xml:space="preserve">В случае если у Заказчика появляются обоснованные сомнения в том, что Подрядчик завершит соответствующие работы к указанным в Графике промежуточным срокам и (или) конечному сроку выполнения работ, Подрядчик обязан по требованию Заказчика без увеличения цены предпринять согласованные с Заказчиком мероприятия по ускорению работ с целью обеспечения завершения соответствующих работ к промежуточным срокам и/или конечному сроку выполнения работ. В случае, если Подрядчик не предпримет согласованные с Заказчиком мероприятия по ускорению Работ, то Заказчик имеет право </w:t>
      </w:r>
      <w:r w:rsidR="00F74620" w:rsidRPr="00975792">
        <w:rPr>
          <w:rFonts w:ascii="Times New Roman" w:hAnsi="Times New Roman"/>
        </w:rPr>
        <w:t>отказаться от исполнения</w:t>
      </w:r>
      <w:r w:rsidRPr="00975792">
        <w:rPr>
          <w:rFonts w:ascii="Times New Roman" w:hAnsi="Times New Roman"/>
        </w:rPr>
        <w:t xml:space="preserve"> Договора.</w:t>
      </w:r>
    </w:p>
    <w:p w14:paraId="0C9D4BB4" w14:textId="77777777" w:rsidR="001D38D0" w:rsidRPr="00975792" w:rsidRDefault="001D38D0" w:rsidP="00975792">
      <w:pPr>
        <w:pStyle w:val="aa"/>
        <w:numPr>
          <w:ilvl w:val="1"/>
          <w:numId w:val="2"/>
        </w:numPr>
        <w:tabs>
          <w:tab w:val="left" w:pos="993"/>
        </w:tabs>
        <w:spacing w:after="0" w:line="240" w:lineRule="auto"/>
        <w:ind w:left="0" w:firstLine="426"/>
        <w:jc w:val="both"/>
        <w:rPr>
          <w:rFonts w:ascii="Times New Roman" w:hAnsi="Times New Roman"/>
        </w:rPr>
      </w:pPr>
      <w:r w:rsidRPr="00975792">
        <w:rPr>
          <w:rFonts w:ascii="Times New Roman" w:hAnsi="Times New Roman"/>
        </w:rPr>
        <w:t>Приостановка Работ Подрядчиком допускается только по письменному согласованию с Заказчиком (если иное не предусмотрено императивными нормами Законодательства).</w:t>
      </w:r>
    </w:p>
    <w:p w14:paraId="096DF264" w14:textId="77777777" w:rsidR="001568A9" w:rsidRPr="00975792" w:rsidRDefault="001568A9" w:rsidP="00975792">
      <w:pPr>
        <w:tabs>
          <w:tab w:val="left" w:pos="993"/>
        </w:tabs>
        <w:ind w:firstLine="426"/>
        <w:jc w:val="both"/>
        <w:rPr>
          <w:sz w:val="22"/>
          <w:szCs w:val="22"/>
        </w:rPr>
      </w:pPr>
    </w:p>
    <w:p w14:paraId="59F88A11" w14:textId="77777777" w:rsidR="001568A9" w:rsidRPr="00975792" w:rsidRDefault="001568A9" w:rsidP="00975792">
      <w:pPr>
        <w:pStyle w:val="aa"/>
        <w:numPr>
          <w:ilvl w:val="0"/>
          <w:numId w:val="2"/>
        </w:numPr>
        <w:tabs>
          <w:tab w:val="left" w:pos="567"/>
        </w:tabs>
        <w:spacing w:after="0" w:line="240" w:lineRule="auto"/>
        <w:ind w:left="0" w:firstLine="0"/>
        <w:jc w:val="center"/>
        <w:rPr>
          <w:rFonts w:ascii="Times New Roman" w:hAnsi="Times New Roman"/>
          <w:b/>
        </w:rPr>
      </w:pPr>
      <w:r w:rsidRPr="00975792">
        <w:rPr>
          <w:rFonts w:ascii="Times New Roman" w:hAnsi="Times New Roman"/>
          <w:b/>
        </w:rPr>
        <w:t>Цена договора</w:t>
      </w:r>
    </w:p>
    <w:p w14:paraId="2ED5A0AB" w14:textId="2B89CE73" w:rsidR="001568A9" w:rsidRPr="00975792" w:rsidRDefault="001568A9" w:rsidP="00975792">
      <w:pPr>
        <w:pStyle w:val="aa"/>
        <w:numPr>
          <w:ilvl w:val="1"/>
          <w:numId w:val="2"/>
        </w:numPr>
        <w:tabs>
          <w:tab w:val="left" w:pos="993"/>
        </w:tabs>
        <w:spacing w:after="0" w:line="240" w:lineRule="auto"/>
        <w:ind w:left="0" w:firstLine="426"/>
        <w:jc w:val="both"/>
        <w:rPr>
          <w:rFonts w:ascii="Times New Roman" w:hAnsi="Times New Roman"/>
          <w:color w:val="FF0000"/>
        </w:rPr>
      </w:pPr>
      <w:r w:rsidRPr="00975792">
        <w:rPr>
          <w:rFonts w:ascii="Times New Roman" w:hAnsi="Times New Roman"/>
          <w:color w:val="FF0000"/>
        </w:rPr>
        <w:t>Це</w:t>
      </w:r>
      <w:r w:rsidR="0048506B" w:rsidRPr="00975792">
        <w:rPr>
          <w:rFonts w:ascii="Times New Roman" w:hAnsi="Times New Roman"/>
          <w:color w:val="FF0000"/>
        </w:rPr>
        <w:t xml:space="preserve">на </w:t>
      </w:r>
      <w:r w:rsidR="00FE2AD6" w:rsidRPr="00975792">
        <w:rPr>
          <w:rFonts w:ascii="Times New Roman" w:hAnsi="Times New Roman"/>
          <w:color w:val="FF0000"/>
        </w:rPr>
        <w:t>Д</w:t>
      </w:r>
      <w:r w:rsidR="0048506B" w:rsidRPr="00975792">
        <w:rPr>
          <w:rFonts w:ascii="Times New Roman" w:hAnsi="Times New Roman"/>
          <w:color w:val="FF0000"/>
        </w:rPr>
        <w:t xml:space="preserve">оговора </w:t>
      </w:r>
      <w:r w:rsidRPr="00975792">
        <w:rPr>
          <w:rFonts w:ascii="Times New Roman" w:hAnsi="Times New Roman"/>
          <w:color w:val="FF0000"/>
        </w:rPr>
        <w:t xml:space="preserve">составляет </w:t>
      </w:r>
      <w:r w:rsidR="00E15755" w:rsidRPr="00975792">
        <w:rPr>
          <w:rFonts w:ascii="Times New Roman" w:hAnsi="Times New Roman"/>
          <w:color w:val="FF0000"/>
        </w:rPr>
        <w:t>_______</w:t>
      </w:r>
      <w:r w:rsidRPr="00975792">
        <w:rPr>
          <w:rFonts w:ascii="Times New Roman" w:hAnsi="Times New Roman"/>
          <w:color w:val="FF0000"/>
        </w:rPr>
        <w:t xml:space="preserve"> (</w:t>
      </w:r>
      <w:r w:rsidR="00E15755" w:rsidRPr="00975792">
        <w:rPr>
          <w:rFonts w:ascii="Times New Roman" w:hAnsi="Times New Roman"/>
          <w:color w:val="FF0000"/>
        </w:rPr>
        <w:t>_________</w:t>
      </w:r>
      <w:r w:rsidRPr="00975792">
        <w:rPr>
          <w:rFonts w:ascii="Times New Roman" w:hAnsi="Times New Roman"/>
          <w:color w:val="FF0000"/>
        </w:rPr>
        <w:t xml:space="preserve">) рублей </w:t>
      </w:r>
      <w:r w:rsidR="00E15755" w:rsidRPr="00975792">
        <w:rPr>
          <w:rFonts w:ascii="Times New Roman" w:hAnsi="Times New Roman"/>
          <w:color w:val="FF0000"/>
        </w:rPr>
        <w:t>__</w:t>
      </w:r>
      <w:r w:rsidRPr="00975792">
        <w:rPr>
          <w:rFonts w:ascii="Times New Roman" w:hAnsi="Times New Roman"/>
          <w:color w:val="FF0000"/>
        </w:rPr>
        <w:t xml:space="preserve"> коп</w:t>
      </w:r>
      <w:r w:rsidR="0048506B" w:rsidRPr="00975792">
        <w:rPr>
          <w:rFonts w:ascii="Times New Roman" w:hAnsi="Times New Roman"/>
          <w:color w:val="FF0000"/>
        </w:rPr>
        <w:t>.,</w:t>
      </w:r>
      <w:r w:rsidR="00C83F19">
        <w:rPr>
          <w:rFonts w:ascii="Times New Roman" w:hAnsi="Times New Roman"/>
          <w:color w:val="FF0000"/>
        </w:rPr>
        <w:t xml:space="preserve"> в том числе </w:t>
      </w:r>
      <w:r w:rsidR="00382E9C">
        <w:rPr>
          <w:rFonts w:ascii="Times New Roman" w:hAnsi="Times New Roman"/>
          <w:color w:val="FF0000"/>
        </w:rPr>
        <w:t>НДС</w:t>
      </w:r>
      <w:r w:rsidR="00C83F19">
        <w:rPr>
          <w:rFonts w:ascii="Times New Roman" w:hAnsi="Times New Roman"/>
          <w:color w:val="FF0000"/>
        </w:rPr>
        <w:t xml:space="preserve"> 20%</w:t>
      </w:r>
      <w:r w:rsidR="00382E9C">
        <w:rPr>
          <w:rFonts w:ascii="Times New Roman" w:hAnsi="Times New Roman"/>
          <w:color w:val="FF0000"/>
        </w:rPr>
        <w:t>.</w:t>
      </w:r>
    </w:p>
    <w:p w14:paraId="54818893" w14:textId="1BC1A3F3" w:rsidR="00A1542B" w:rsidRPr="00975792" w:rsidRDefault="00A1542B" w:rsidP="00975792">
      <w:pPr>
        <w:pStyle w:val="aa"/>
        <w:numPr>
          <w:ilvl w:val="1"/>
          <w:numId w:val="2"/>
        </w:numPr>
        <w:tabs>
          <w:tab w:val="left" w:pos="993"/>
        </w:tabs>
        <w:spacing w:after="0" w:line="240" w:lineRule="auto"/>
        <w:ind w:left="0" w:firstLine="426"/>
        <w:jc w:val="both"/>
        <w:rPr>
          <w:rFonts w:ascii="Times New Roman" w:hAnsi="Times New Roman"/>
        </w:rPr>
      </w:pPr>
      <w:r w:rsidRPr="00975792">
        <w:rPr>
          <w:rFonts w:ascii="Times New Roman" w:hAnsi="Times New Roman"/>
        </w:rPr>
        <w:t xml:space="preserve">Перечень видов работ и стоимость единичных расценок видов работ содержится в </w:t>
      </w:r>
      <w:r w:rsidR="009676D7" w:rsidRPr="00975792">
        <w:rPr>
          <w:rFonts w:ascii="Times New Roman" w:hAnsi="Times New Roman"/>
        </w:rPr>
        <w:t>С</w:t>
      </w:r>
      <w:r w:rsidRPr="00975792">
        <w:rPr>
          <w:rFonts w:ascii="Times New Roman" w:hAnsi="Times New Roman"/>
        </w:rPr>
        <w:t>мете</w:t>
      </w:r>
      <w:r w:rsidR="00731E50" w:rsidRPr="00975792">
        <w:rPr>
          <w:rFonts w:ascii="Times New Roman" w:hAnsi="Times New Roman"/>
        </w:rPr>
        <w:t>,</w:t>
      </w:r>
      <w:r w:rsidRPr="00975792">
        <w:rPr>
          <w:rFonts w:ascii="Times New Roman" w:hAnsi="Times New Roman"/>
        </w:rPr>
        <w:t xml:space="preserve"> являющейся </w:t>
      </w:r>
      <w:r w:rsidR="00C96667" w:rsidRPr="00975792">
        <w:rPr>
          <w:rFonts w:ascii="Times New Roman" w:hAnsi="Times New Roman"/>
        </w:rPr>
        <w:t>П</w:t>
      </w:r>
      <w:r w:rsidRPr="00975792">
        <w:rPr>
          <w:rFonts w:ascii="Times New Roman" w:hAnsi="Times New Roman"/>
        </w:rPr>
        <w:t xml:space="preserve">риложением </w:t>
      </w:r>
      <w:r w:rsidR="00E40A9D" w:rsidRPr="00975792">
        <w:rPr>
          <w:rFonts w:ascii="Times New Roman" w:hAnsi="Times New Roman"/>
          <w:color w:val="FF0000"/>
        </w:rPr>
        <w:t>№</w:t>
      </w:r>
      <w:r w:rsidR="003557D9" w:rsidRPr="00975792">
        <w:rPr>
          <w:rFonts w:ascii="Times New Roman" w:hAnsi="Times New Roman"/>
          <w:color w:val="FF0000"/>
        </w:rPr>
        <w:t xml:space="preserve"> </w:t>
      </w:r>
      <w:r w:rsidR="00D40990" w:rsidRPr="00975792">
        <w:rPr>
          <w:rFonts w:ascii="Times New Roman" w:hAnsi="Times New Roman"/>
          <w:color w:val="FF0000"/>
        </w:rPr>
        <w:t>2</w:t>
      </w:r>
      <w:r w:rsidRPr="00975792">
        <w:rPr>
          <w:rFonts w:ascii="Times New Roman" w:hAnsi="Times New Roman"/>
          <w:color w:val="FF0000"/>
        </w:rPr>
        <w:t xml:space="preserve"> к Договору.</w:t>
      </w:r>
    </w:p>
    <w:p w14:paraId="0861620C" w14:textId="77777777" w:rsidR="00FE2AD6" w:rsidRPr="00975792" w:rsidRDefault="00FE2AD6" w:rsidP="00975792">
      <w:pPr>
        <w:pStyle w:val="aa"/>
        <w:numPr>
          <w:ilvl w:val="1"/>
          <w:numId w:val="2"/>
        </w:numPr>
        <w:tabs>
          <w:tab w:val="left" w:pos="993"/>
        </w:tabs>
        <w:spacing w:after="0" w:line="240" w:lineRule="auto"/>
        <w:ind w:left="0" w:firstLine="426"/>
        <w:jc w:val="both"/>
        <w:rPr>
          <w:rFonts w:ascii="Times New Roman" w:hAnsi="Times New Roman"/>
        </w:rPr>
      </w:pPr>
      <w:r w:rsidRPr="00975792">
        <w:rPr>
          <w:rFonts w:ascii="Times New Roman" w:hAnsi="Times New Roman"/>
        </w:rPr>
        <w:t xml:space="preserve">Цена Договора является твердой, и определяется на весь срок исполнения Договора, за исключением случаев, предусмотренных </w:t>
      </w:r>
      <w:r w:rsidR="00A1542B" w:rsidRPr="00975792">
        <w:rPr>
          <w:rFonts w:ascii="Times New Roman" w:hAnsi="Times New Roman"/>
        </w:rPr>
        <w:t>Договором</w:t>
      </w:r>
      <w:r w:rsidRPr="00975792">
        <w:rPr>
          <w:rFonts w:ascii="Times New Roman" w:hAnsi="Times New Roman"/>
        </w:rPr>
        <w:t xml:space="preserve"> и действующим законодательством Российской Федерации.</w:t>
      </w:r>
    </w:p>
    <w:p w14:paraId="1AFB1664" w14:textId="77777777" w:rsidR="00FE2AD6" w:rsidRPr="00975792" w:rsidRDefault="00FE2AD6" w:rsidP="00975792">
      <w:pPr>
        <w:pStyle w:val="aa"/>
        <w:numPr>
          <w:ilvl w:val="1"/>
          <w:numId w:val="2"/>
        </w:numPr>
        <w:tabs>
          <w:tab w:val="left" w:pos="993"/>
        </w:tabs>
        <w:spacing w:after="0" w:line="240" w:lineRule="auto"/>
        <w:ind w:left="0" w:firstLine="426"/>
        <w:jc w:val="both"/>
        <w:rPr>
          <w:rFonts w:ascii="Times New Roman" w:hAnsi="Times New Roman"/>
        </w:rPr>
      </w:pPr>
      <w:r w:rsidRPr="00975792">
        <w:rPr>
          <w:rFonts w:ascii="Times New Roman" w:hAnsi="Times New Roman"/>
        </w:rPr>
        <w:t xml:space="preserve">Цена </w:t>
      </w:r>
      <w:r w:rsidR="00A1542B" w:rsidRPr="00975792">
        <w:rPr>
          <w:rFonts w:ascii="Times New Roman" w:hAnsi="Times New Roman"/>
        </w:rPr>
        <w:t>Договора</w:t>
      </w:r>
      <w:r w:rsidRPr="00975792">
        <w:rPr>
          <w:rFonts w:ascii="Times New Roman" w:hAnsi="Times New Roman"/>
        </w:rPr>
        <w:t xml:space="preserve"> включает в себя все расходы, связанные с исполнением обязательств по </w:t>
      </w:r>
      <w:r w:rsidR="00A1542B" w:rsidRPr="00975792">
        <w:rPr>
          <w:rFonts w:ascii="Times New Roman" w:hAnsi="Times New Roman"/>
        </w:rPr>
        <w:t>Договору</w:t>
      </w:r>
      <w:r w:rsidRPr="00975792">
        <w:rPr>
          <w:rFonts w:ascii="Times New Roman" w:hAnsi="Times New Roman"/>
        </w:rPr>
        <w:t>, в том числе расходы на приобретение материалов и оборудования, выполнение работ, перевозку, уплату налогов, сборов и других обязательных платежей, предусмотренных законодательством Российской Федерации.</w:t>
      </w:r>
    </w:p>
    <w:p w14:paraId="2D96BE5D" w14:textId="77777777" w:rsidR="0048506B" w:rsidRPr="00975792" w:rsidRDefault="0048506B" w:rsidP="00975792">
      <w:pPr>
        <w:pStyle w:val="aa"/>
        <w:numPr>
          <w:ilvl w:val="1"/>
          <w:numId w:val="2"/>
        </w:numPr>
        <w:tabs>
          <w:tab w:val="left" w:pos="993"/>
        </w:tabs>
        <w:spacing w:after="0" w:line="240" w:lineRule="auto"/>
        <w:ind w:left="0" w:firstLine="426"/>
        <w:jc w:val="both"/>
        <w:rPr>
          <w:rFonts w:ascii="Times New Roman" w:hAnsi="Times New Roman"/>
        </w:rPr>
      </w:pPr>
      <w:r w:rsidRPr="00975792">
        <w:rPr>
          <w:rFonts w:ascii="Times New Roman" w:hAnsi="Times New Roman"/>
        </w:rPr>
        <w:t xml:space="preserve">Цена договора устанавливается за качественный результат всех выполненных работ по Договору в целом. Возможные допущенные Подрядчиком ошибки и просчеты в обмерах и обследовании Объекта, в выборе способов производства работ, в определении необходимых для достижения результата работ оборудования и инструментов, объемов, количества материалов и иные подобные обстоятельства не являются основанием для увеличения установленной в настоящем Договоре </w:t>
      </w:r>
      <w:r w:rsidR="00DD01EE" w:rsidRPr="00975792">
        <w:rPr>
          <w:rFonts w:ascii="Times New Roman" w:hAnsi="Times New Roman"/>
        </w:rPr>
        <w:t>цены</w:t>
      </w:r>
      <w:r w:rsidRPr="00975792">
        <w:rPr>
          <w:rFonts w:ascii="Times New Roman" w:hAnsi="Times New Roman"/>
        </w:rPr>
        <w:t>. Подрядчик за установленную в настоящем Договоре цену обязан выполнить из своих материалов</w:t>
      </w:r>
      <w:r w:rsidR="00DD01EE" w:rsidRPr="00975792">
        <w:rPr>
          <w:rFonts w:ascii="Times New Roman" w:hAnsi="Times New Roman"/>
        </w:rPr>
        <w:t xml:space="preserve"> (либо с использованием материалов Заказчика)</w:t>
      </w:r>
      <w:r w:rsidRPr="00975792">
        <w:rPr>
          <w:rFonts w:ascii="Times New Roman" w:hAnsi="Times New Roman"/>
        </w:rPr>
        <w:t>, своими силами и средствами все работы, которые необходимы для достижения качественного результата или которые прямо предусмотрены для данного вида работ действующими нормативно-техническими актами, а также работы данного вида, прямо не упомянутые в Договоре и проектной документации, но необходимые для обеспечения качественной, безопасной, надежной и эффективной эксплуатации Объекта</w:t>
      </w:r>
      <w:r w:rsidR="00DD01EE" w:rsidRPr="00975792">
        <w:rPr>
          <w:rFonts w:ascii="Times New Roman" w:hAnsi="Times New Roman"/>
        </w:rPr>
        <w:t xml:space="preserve"> в целом</w:t>
      </w:r>
      <w:r w:rsidRPr="00975792">
        <w:rPr>
          <w:rFonts w:ascii="Times New Roman" w:hAnsi="Times New Roman"/>
        </w:rPr>
        <w:t>.</w:t>
      </w:r>
    </w:p>
    <w:p w14:paraId="0B11CCEE" w14:textId="77777777" w:rsidR="001568A9" w:rsidRPr="00975792" w:rsidRDefault="001568A9" w:rsidP="00975792">
      <w:pPr>
        <w:pStyle w:val="aa"/>
        <w:numPr>
          <w:ilvl w:val="1"/>
          <w:numId w:val="2"/>
        </w:numPr>
        <w:tabs>
          <w:tab w:val="left" w:pos="993"/>
        </w:tabs>
        <w:spacing w:after="0" w:line="240" w:lineRule="auto"/>
        <w:ind w:left="0" w:firstLine="426"/>
        <w:jc w:val="both"/>
        <w:rPr>
          <w:rFonts w:ascii="Times New Roman" w:hAnsi="Times New Roman"/>
        </w:rPr>
      </w:pPr>
      <w:r w:rsidRPr="00975792">
        <w:rPr>
          <w:rFonts w:ascii="Times New Roman" w:hAnsi="Times New Roman"/>
        </w:rPr>
        <w:lastRenderedPageBreak/>
        <w:t>Изменение цены договора возможно только путем подписания сторонами дополнительного соглашения, за исключением случаев реализации Заказчиком своего законного права на соразмерное снижение цены договора.</w:t>
      </w:r>
    </w:p>
    <w:p w14:paraId="44EF8374" w14:textId="77777777" w:rsidR="00A1542B" w:rsidRPr="00975792" w:rsidRDefault="00A1542B" w:rsidP="00975792">
      <w:pPr>
        <w:pStyle w:val="aa"/>
        <w:numPr>
          <w:ilvl w:val="1"/>
          <w:numId w:val="2"/>
        </w:numPr>
        <w:tabs>
          <w:tab w:val="left" w:pos="993"/>
        </w:tabs>
        <w:spacing w:after="0" w:line="240" w:lineRule="auto"/>
        <w:ind w:left="0" w:firstLine="426"/>
        <w:jc w:val="both"/>
        <w:rPr>
          <w:rFonts w:ascii="Times New Roman" w:hAnsi="Times New Roman"/>
        </w:rPr>
      </w:pPr>
      <w:r w:rsidRPr="00975792">
        <w:rPr>
          <w:rFonts w:ascii="Times New Roman" w:hAnsi="Times New Roman"/>
        </w:rPr>
        <w:t>В случае, если Подрядчик допустил перерасход материалов, согласованный в смете, стороны считают это ответственностью (убытками) Подрядчика. Стоимость перерасхода материалов Заказчиком Подрядчику не возмещается.</w:t>
      </w:r>
    </w:p>
    <w:p w14:paraId="3392CD70" w14:textId="3FD9CBC5" w:rsidR="00A1542B" w:rsidRPr="00975792" w:rsidRDefault="00A1542B" w:rsidP="00975792">
      <w:pPr>
        <w:pStyle w:val="aa"/>
        <w:numPr>
          <w:ilvl w:val="1"/>
          <w:numId w:val="2"/>
        </w:numPr>
        <w:tabs>
          <w:tab w:val="left" w:pos="993"/>
        </w:tabs>
        <w:spacing w:after="0" w:line="240" w:lineRule="auto"/>
        <w:ind w:left="0" w:firstLine="426"/>
        <w:jc w:val="both"/>
        <w:rPr>
          <w:rFonts w:ascii="Times New Roman" w:hAnsi="Times New Roman"/>
        </w:rPr>
      </w:pPr>
      <w:bookmarkStart w:id="1" w:name="_Ref528572364"/>
      <w:r w:rsidRPr="00975792">
        <w:rPr>
          <w:rFonts w:ascii="Times New Roman" w:hAnsi="Times New Roman"/>
        </w:rPr>
        <w:t xml:space="preserve">В случае внесения Заказчиком изменений в </w:t>
      </w:r>
      <w:r w:rsidR="00A21AF4" w:rsidRPr="00975792">
        <w:rPr>
          <w:rFonts w:ascii="Times New Roman" w:hAnsi="Times New Roman"/>
        </w:rPr>
        <w:t>техническую</w:t>
      </w:r>
      <w:r w:rsidR="00FD06BB" w:rsidRPr="00975792">
        <w:rPr>
          <w:rFonts w:ascii="Times New Roman" w:hAnsi="Times New Roman"/>
        </w:rPr>
        <w:t xml:space="preserve"> документацию</w:t>
      </w:r>
      <w:r w:rsidRPr="00975792">
        <w:rPr>
          <w:rFonts w:ascii="Times New Roman" w:hAnsi="Times New Roman"/>
        </w:rPr>
        <w:t xml:space="preserve">, которые ведут к необходимости производства дополнительных работ, не предусмотренных </w:t>
      </w:r>
      <w:r w:rsidR="00A21AF4" w:rsidRPr="00975792">
        <w:rPr>
          <w:rFonts w:ascii="Times New Roman" w:hAnsi="Times New Roman"/>
        </w:rPr>
        <w:t>технической документацией</w:t>
      </w:r>
      <w:r w:rsidRPr="00975792">
        <w:rPr>
          <w:rFonts w:ascii="Times New Roman" w:hAnsi="Times New Roman"/>
        </w:rPr>
        <w:t>, сметой и иными условиями Договора и не подразумеваемых ими, подлежат применению следующие правила:</w:t>
      </w:r>
      <w:bookmarkEnd w:id="1"/>
    </w:p>
    <w:p w14:paraId="21E0026D" w14:textId="77777777" w:rsidR="00A1542B" w:rsidRPr="00975792" w:rsidRDefault="00A1542B" w:rsidP="00975792">
      <w:pPr>
        <w:pStyle w:val="aa"/>
        <w:numPr>
          <w:ilvl w:val="2"/>
          <w:numId w:val="2"/>
        </w:numPr>
        <w:tabs>
          <w:tab w:val="left" w:pos="993"/>
        </w:tabs>
        <w:spacing w:after="0" w:line="240" w:lineRule="auto"/>
        <w:ind w:left="0" w:firstLine="426"/>
        <w:jc w:val="both"/>
        <w:rPr>
          <w:rFonts w:ascii="Times New Roman" w:hAnsi="Times New Roman"/>
        </w:rPr>
      </w:pPr>
      <w:r w:rsidRPr="00975792">
        <w:rPr>
          <w:rFonts w:ascii="Times New Roman" w:hAnsi="Times New Roman"/>
        </w:rPr>
        <w:t xml:space="preserve">Если стоимость таких дополнительных работ составляет не более 10% Цены Договора и такие дополнительные работы не меняют характера предусмотренных в Договоре работ, Заказчик вправе внести такие изменения в одностороннем порядке, при этом Цена Договора не подлежит изменению. Стоимость соответствующих дополнительных работ признается включенной в Цену Договора. </w:t>
      </w:r>
    </w:p>
    <w:p w14:paraId="29C9E70A" w14:textId="133CED8D" w:rsidR="00A1542B" w:rsidRPr="00975792" w:rsidRDefault="00A1542B" w:rsidP="00975792">
      <w:pPr>
        <w:pStyle w:val="aa"/>
        <w:tabs>
          <w:tab w:val="left" w:pos="993"/>
        </w:tabs>
        <w:spacing w:after="0" w:line="240" w:lineRule="auto"/>
        <w:ind w:left="0" w:firstLine="426"/>
        <w:jc w:val="both"/>
        <w:rPr>
          <w:rFonts w:ascii="Times New Roman" w:hAnsi="Times New Roman"/>
        </w:rPr>
      </w:pPr>
      <w:r w:rsidRPr="00975792">
        <w:rPr>
          <w:rFonts w:ascii="Times New Roman" w:hAnsi="Times New Roman"/>
        </w:rPr>
        <w:t xml:space="preserve">Стороны подписывают дополнительное соглашение к Договору о внесении изменений в </w:t>
      </w:r>
      <w:r w:rsidR="00A21AF4" w:rsidRPr="00975792">
        <w:rPr>
          <w:rFonts w:ascii="Times New Roman" w:hAnsi="Times New Roman"/>
        </w:rPr>
        <w:t>техническу</w:t>
      </w:r>
      <w:r w:rsidR="00FD06BB" w:rsidRPr="00975792">
        <w:rPr>
          <w:rFonts w:ascii="Times New Roman" w:hAnsi="Times New Roman"/>
        </w:rPr>
        <w:t>ю документацию</w:t>
      </w:r>
      <w:r w:rsidRPr="00975792">
        <w:rPr>
          <w:rFonts w:ascii="Times New Roman" w:hAnsi="Times New Roman"/>
        </w:rPr>
        <w:t xml:space="preserve"> и смету на основании требования Заказчика без изменения Цены Договора.</w:t>
      </w:r>
    </w:p>
    <w:p w14:paraId="41B1437F" w14:textId="77777777" w:rsidR="00A1542B" w:rsidRPr="00975792" w:rsidRDefault="00A1542B" w:rsidP="00975792">
      <w:pPr>
        <w:pStyle w:val="aa"/>
        <w:tabs>
          <w:tab w:val="left" w:pos="993"/>
        </w:tabs>
        <w:spacing w:after="0" w:line="240" w:lineRule="auto"/>
        <w:ind w:left="0" w:firstLine="426"/>
        <w:jc w:val="both"/>
        <w:rPr>
          <w:rFonts w:ascii="Times New Roman" w:hAnsi="Times New Roman"/>
        </w:rPr>
      </w:pPr>
      <w:r w:rsidRPr="00975792">
        <w:rPr>
          <w:rFonts w:ascii="Times New Roman" w:hAnsi="Times New Roman"/>
        </w:rPr>
        <w:t>Подрядчик не вправе уклониться от заключения такого дополнительного соглашения к Договору. В отсутствии заключенного дополнительного соглашения, Техническая документация и иные условия Договора, тем не менее, будут считаться измененными в одностороннем порядке по требованию Заказчика.</w:t>
      </w:r>
    </w:p>
    <w:p w14:paraId="4877494F" w14:textId="77777777" w:rsidR="00A1542B" w:rsidRPr="00975792" w:rsidRDefault="00A1542B" w:rsidP="00975792">
      <w:pPr>
        <w:pStyle w:val="aa"/>
        <w:numPr>
          <w:ilvl w:val="2"/>
          <w:numId w:val="2"/>
        </w:numPr>
        <w:tabs>
          <w:tab w:val="left" w:pos="993"/>
        </w:tabs>
        <w:spacing w:after="0" w:line="240" w:lineRule="auto"/>
        <w:ind w:left="0" w:firstLine="567"/>
        <w:jc w:val="both"/>
        <w:rPr>
          <w:rFonts w:ascii="Times New Roman" w:hAnsi="Times New Roman"/>
        </w:rPr>
      </w:pPr>
      <w:r w:rsidRPr="00975792">
        <w:rPr>
          <w:rFonts w:ascii="Times New Roman" w:hAnsi="Times New Roman"/>
        </w:rPr>
        <w:t>Если стоимость таких дополнительных работ составляет более 10% Цены Договора, Стороны согласовывают перечень и стоимость указанных изменений в соответствующем дополнительном соглашении к Договору.</w:t>
      </w:r>
    </w:p>
    <w:p w14:paraId="2344444D" w14:textId="77777777" w:rsidR="00DD01EE" w:rsidRPr="00975792" w:rsidRDefault="00DD01EE" w:rsidP="00975792">
      <w:pPr>
        <w:pStyle w:val="aa"/>
        <w:tabs>
          <w:tab w:val="left" w:pos="993"/>
        </w:tabs>
        <w:spacing w:after="0" w:line="240" w:lineRule="auto"/>
        <w:ind w:left="426"/>
        <w:jc w:val="both"/>
        <w:rPr>
          <w:rFonts w:ascii="Times New Roman" w:hAnsi="Times New Roman"/>
        </w:rPr>
      </w:pPr>
    </w:p>
    <w:p w14:paraId="0CFD0755" w14:textId="77777777" w:rsidR="001568A9" w:rsidRPr="00975792" w:rsidRDefault="007C4EC3" w:rsidP="00975792">
      <w:pPr>
        <w:pStyle w:val="aa"/>
        <w:numPr>
          <w:ilvl w:val="0"/>
          <w:numId w:val="2"/>
        </w:numPr>
        <w:tabs>
          <w:tab w:val="left" w:pos="0"/>
        </w:tabs>
        <w:spacing w:after="0" w:line="240" w:lineRule="auto"/>
        <w:jc w:val="center"/>
        <w:rPr>
          <w:rFonts w:ascii="Times New Roman" w:hAnsi="Times New Roman"/>
          <w:b/>
        </w:rPr>
      </w:pPr>
      <w:r w:rsidRPr="00975792">
        <w:rPr>
          <w:rFonts w:ascii="Times New Roman" w:hAnsi="Times New Roman"/>
          <w:b/>
        </w:rPr>
        <w:t xml:space="preserve">Расчеты </w:t>
      </w:r>
      <w:r w:rsidR="001568A9" w:rsidRPr="00975792">
        <w:rPr>
          <w:rFonts w:ascii="Times New Roman" w:hAnsi="Times New Roman"/>
          <w:b/>
        </w:rPr>
        <w:t>по договору</w:t>
      </w:r>
    </w:p>
    <w:p w14:paraId="620EF4AF" w14:textId="77777777" w:rsidR="007C4EC3" w:rsidRPr="00975792" w:rsidRDefault="007C4EC3" w:rsidP="00975792">
      <w:pPr>
        <w:pStyle w:val="ConsNonformat"/>
        <w:widowControl/>
        <w:numPr>
          <w:ilvl w:val="1"/>
          <w:numId w:val="2"/>
        </w:numPr>
        <w:tabs>
          <w:tab w:val="left" w:pos="993"/>
        </w:tabs>
        <w:ind w:left="0" w:firstLine="426"/>
        <w:jc w:val="both"/>
        <w:rPr>
          <w:rStyle w:val="FontStyle40"/>
          <w:color w:val="FF0000"/>
          <w:szCs w:val="22"/>
        </w:rPr>
      </w:pPr>
      <w:commentRangeStart w:id="2"/>
      <w:r w:rsidRPr="00975792">
        <w:rPr>
          <w:rStyle w:val="FontStyle40"/>
          <w:color w:val="FF0000"/>
          <w:szCs w:val="22"/>
        </w:rPr>
        <w:t>Аванс по Договору:</w:t>
      </w:r>
      <w:commentRangeEnd w:id="2"/>
      <w:r w:rsidR="00C83F19">
        <w:rPr>
          <w:rStyle w:val="afe"/>
        </w:rPr>
        <w:commentReference w:id="2"/>
      </w:r>
    </w:p>
    <w:p w14:paraId="5E5616D0" w14:textId="77777777" w:rsidR="003B1913" w:rsidRPr="00975792" w:rsidRDefault="003B1913" w:rsidP="00975792">
      <w:pPr>
        <w:pStyle w:val="ConsNonformat"/>
        <w:widowControl/>
        <w:tabs>
          <w:tab w:val="left" w:pos="993"/>
        </w:tabs>
        <w:ind w:firstLine="709"/>
        <w:jc w:val="both"/>
        <w:rPr>
          <w:rStyle w:val="FontStyle40"/>
          <w:b/>
          <w:i/>
          <w:color w:val="00B050"/>
          <w:szCs w:val="22"/>
          <w:u w:val="single"/>
        </w:rPr>
      </w:pPr>
      <w:r w:rsidRPr="00975792">
        <w:rPr>
          <w:rStyle w:val="FontStyle40"/>
          <w:b/>
          <w:i/>
          <w:color w:val="00B050"/>
          <w:szCs w:val="22"/>
          <w:u w:val="single"/>
        </w:rPr>
        <w:t>Вариант 1 (без аванса):</w:t>
      </w:r>
    </w:p>
    <w:p w14:paraId="27B6128A" w14:textId="5BF46300" w:rsidR="003B1913" w:rsidRPr="00975792" w:rsidRDefault="003B1913" w:rsidP="00975792">
      <w:pPr>
        <w:pStyle w:val="ConsNonformat"/>
        <w:widowControl/>
        <w:tabs>
          <w:tab w:val="left" w:pos="993"/>
        </w:tabs>
        <w:ind w:firstLine="709"/>
        <w:jc w:val="both"/>
        <w:rPr>
          <w:rStyle w:val="FontStyle40"/>
          <w:color w:val="00B050"/>
          <w:szCs w:val="22"/>
        </w:rPr>
      </w:pPr>
      <w:r w:rsidRPr="00975792">
        <w:rPr>
          <w:rStyle w:val="FontStyle40"/>
          <w:color w:val="00B050"/>
          <w:szCs w:val="22"/>
        </w:rPr>
        <w:t>Расчет с Подрядчиком производится за фактически выполненный и принятый объем работ без выплаты аванса.</w:t>
      </w:r>
    </w:p>
    <w:p w14:paraId="4986DA94" w14:textId="77777777" w:rsidR="003B1913" w:rsidRPr="00975792" w:rsidRDefault="003B1913" w:rsidP="00975792">
      <w:pPr>
        <w:pStyle w:val="ConsNonformat"/>
        <w:widowControl/>
        <w:tabs>
          <w:tab w:val="left" w:pos="993"/>
        </w:tabs>
        <w:ind w:firstLine="709"/>
        <w:jc w:val="both"/>
        <w:rPr>
          <w:rStyle w:val="FontStyle40"/>
          <w:szCs w:val="22"/>
        </w:rPr>
      </w:pPr>
    </w:p>
    <w:p w14:paraId="0EF1FDF8" w14:textId="77777777" w:rsidR="003B1913" w:rsidRPr="00975792" w:rsidRDefault="003B1913" w:rsidP="00975792">
      <w:pPr>
        <w:pStyle w:val="ConsNonformat"/>
        <w:widowControl/>
        <w:tabs>
          <w:tab w:val="left" w:pos="993"/>
        </w:tabs>
        <w:ind w:firstLine="709"/>
        <w:jc w:val="both"/>
        <w:rPr>
          <w:rStyle w:val="FontStyle40"/>
          <w:b/>
          <w:i/>
          <w:color w:val="7030A0"/>
          <w:szCs w:val="22"/>
          <w:u w:val="single"/>
        </w:rPr>
      </w:pPr>
      <w:r w:rsidRPr="00975792">
        <w:rPr>
          <w:rStyle w:val="FontStyle40"/>
          <w:b/>
          <w:i/>
          <w:color w:val="7030A0"/>
          <w:szCs w:val="22"/>
          <w:u w:val="single"/>
        </w:rPr>
        <w:t>Вариант 2 (без обеспечения):</w:t>
      </w:r>
    </w:p>
    <w:p w14:paraId="74A8D1A8" w14:textId="77777777" w:rsidR="003B1913" w:rsidRPr="00975792" w:rsidRDefault="003B1913" w:rsidP="00975792">
      <w:pPr>
        <w:pStyle w:val="ConsNonformat"/>
        <w:widowControl/>
        <w:tabs>
          <w:tab w:val="left" w:pos="993"/>
        </w:tabs>
        <w:ind w:firstLine="709"/>
        <w:jc w:val="both"/>
        <w:rPr>
          <w:rStyle w:val="FontStyle40"/>
          <w:color w:val="7030A0"/>
          <w:szCs w:val="22"/>
        </w:rPr>
      </w:pPr>
      <w:r w:rsidRPr="00975792">
        <w:rPr>
          <w:rStyle w:val="FontStyle40"/>
          <w:color w:val="7030A0"/>
          <w:szCs w:val="22"/>
        </w:rPr>
        <w:t xml:space="preserve">По настоящему договору Заказчик уплачивает Подрядчику аванс в размере </w:t>
      </w:r>
      <w:r w:rsidRPr="00975792">
        <w:rPr>
          <w:rStyle w:val="FontStyle40"/>
          <w:b/>
          <w:color w:val="7030A0"/>
          <w:szCs w:val="22"/>
        </w:rPr>
        <w:t>500 000 (Пятьсот тысяч) рублей</w:t>
      </w:r>
      <w:r w:rsidRPr="00975792">
        <w:rPr>
          <w:rStyle w:val="FontStyle40"/>
          <w:color w:val="7030A0"/>
          <w:szCs w:val="22"/>
        </w:rPr>
        <w:t>, в том числе НДС 20%.</w:t>
      </w:r>
    </w:p>
    <w:p w14:paraId="0B800D93" w14:textId="3887186E" w:rsidR="003B1913" w:rsidRDefault="003B1913" w:rsidP="00975792">
      <w:pPr>
        <w:pStyle w:val="ConsNonformat"/>
        <w:widowControl/>
        <w:tabs>
          <w:tab w:val="left" w:pos="993"/>
        </w:tabs>
        <w:ind w:firstLine="709"/>
        <w:jc w:val="both"/>
        <w:rPr>
          <w:rStyle w:val="FontStyle40"/>
          <w:color w:val="7030A0"/>
          <w:szCs w:val="22"/>
        </w:rPr>
      </w:pPr>
      <w:r w:rsidRPr="00975792">
        <w:rPr>
          <w:rStyle w:val="FontStyle40"/>
          <w:color w:val="7030A0"/>
          <w:szCs w:val="22"/>
        </w:rPr>
        <w:t>Выплата аванса производится в течение _____ (__________) дней с момента подписания настоящего договора при условии направления Подрядчиком Заказчику счета на оплату.</w:t>
      </w:r>
    </w:p>
    <w:p w14:paraId="59C113B5" w14:textId="36DA4BB7" w:rsidR="00053E6A" w:rsidRPr="00053E6A" w:rsidRDefault="00053E6A" w:rsidP="001E0FD6">
      <w:pPr>
        <w:tabs>
          <w:tab w:val="left" w:pos="993"/>
        </w:tabs>
        <w:snapToGrid w:val="0"/>
        <w:ind w:firstLine="426"/>
        <w:jc w:val="both"/>
        <w:rPr>
          <w:color w:val="7030A0"/>
          <w:sz w:val="22"/>
          <w:szCs w:val="20"/>
        </w:rPr>
      </w:pPr>
      <w:r w:rsidRPr="00053E6A">
        <w:rPr>
          <w:color w:val="7030A0"/>
          <w:sz w:val="22"/>
          <w:szCs w:val="20"/>
        </w:rPr>
        <w:t>Расчеты в рамках исполнения обязательств по Договору осуществляются на отдельном</w:t>
      </w:r>
      <w:r w:rsidR="001E0FD6">
        <w:rPr>
          <w:color w:val="7030A0"/>
          <w:sz w:val="22"/>
          <w:szCs w:val="20"/>
        </w:rPr>
        <w:t xml:space="preserve"> банковском счете в соответствии с Законом № 218-ФЗ. </w:t>
      </w:r>
      <w:r w:rsidRPr="00053E6A">
        <w:rPr>
          <w:color w:val="7030A0"/>
          <w:sz w:val="22"/>
          <w:szCs w:val="20"/>
        </w:rPr>
        <w:t xml:space="preserve">Подрядчик обязан с момента заключения Договора открыть отдельный счет в </w:t>
      </w:r>
      <w:r>
        <w:rPr>
          <w:color w:val="7030A0"/>
          <w:sz w:val="22"/>
          <w:szCs w:val="20"/>
        </w:rPr>
        <w:t xml:space="preserve">АО «Банк ДОМ.РФ» (ИНН 7725038124), </w:t>
      </w:r>
      <w:r w:rsidRPr="00053E6A">
        <w:rPr>
          <w:color w:val="7030A0"/>
          <w:sz w:val="22"/>
          <w:szCs w:val="20"/>
        </w:rPr>
        <w:t>осуществляющем банковское сопровождение Договора № ОК 2434467 от 23.08.2022 г. на выполнение строительно-монтажных работ по з</w:t>
      </w:r>
      <w:r>
        <w:rPr>
          <w:color w:val="7030A0"/>
          <w:sz w:val="22"/>
          <w:szCs w:val="20"/>
        </w:rPr>
        <w:t>авершению строительства объекта «</w:t>
      </w:r>
      <w:r w:rsidRPr="00053E6A">
        <w:rPr>
          <w:color w:val="7030A0"/>
          <w:sz w:val="22"/>
          <w:szCs w:val="20"/>
        </w:rPr>
        <w:t>Жилой дом № 4 (стр.) - 2 очередь строительства, расположенный по адресу: в границах ул. Шенкурской - ул. Болейко - набережной реки Миасс - ул. Братьев Кашириных в Калининском районе города Челябинска Челябинской области». Идентификатор объекта: р-7915</w:t>
      </w:r>
      <w:r>
        <w:rPr>
          <w:color w:val="7030A0"/>
          <w:sz w:val="22"/>
          <w:szCs w:val="20"/>
        </w:rPr>
        <w:t xml:space="preserve">», </w:t>
      </w:r>
      <w:r w:rsidRPr="00053E6A">
        <w:rPr>
          <w:color w:val="7030A0"/>
          <w:sz w:val="22"/>
          <w:szCs w:val="20"/>
        </w:rPr>
        <w:t>заключенного между Заказчик</w:t>
      </w:r>
      <w:r>
        <w:rPr>
          <w:color w:val="7030A0"/>
          <w:sz w:val="22"/>
          <w:szCs w:val="20"/>
        </w:rPr>
        <w:t>ом</w:t>
      </w:r>
      <w:r w:rsidRPr="00053E6A">
        <w:rPr>
          <w:color w:val="7030A0"/>
          <w:sz w:val="22"/>
          <w:szCs w:val="20"/>
        </w:rPr>
        <w:t xml:space="preserve"> - Фонд</w:t>
      </w:r>
      <w:r>
        <w:rPr>
          <w:color w:val="7030A0"/>
          <w:sz w:val="22"/>
          <w:szCs w:val="20"/>
        </w:rPr>
        <w:t>ом</w:t>
      </w:r>
      <w:r w:rsidRPr="00053E6A">
        <w:rPr>
          <w:color w:val="7030A0"/>
          <w:sz w:val="22"/>
          <w:szCs w:val="20"/>
        </w:rPr>
        <w:t xml:space="preserve"> «Защита прав участников долевого строительства </w:t>
      </w:r>
      <w:r w:rsidR="001E0FD6">
        <w:rPr>
          <w:color w:val="7030A0"/>
          <w:sz w:val="22"/>
          <w:szCs w:val="20"/>
        </w:rPr>
        <w:t>в Челябинской области» (</w:t>
      </w:r>
      <w:r w:rsidRPr="00053E6A">
        <w:rPr>
          <w:color w:val="7030A0"/>
          <w:sz w:val="22"/>
          <w:szCs w:val="20"/>
        </w:rPr>
        <w:t>Заказчик «Фонд»)</w:t>
      </w:r>
      <w:r w:rsidR="001E0FD6">
        <w:rPr>
          <w:color w:val="7030A0"/>
          <w:sz w:val="22"/>
          <w:szCs w:val="20"/>
        </w:rPr>
        <w:t xml:space="preserve"> </w:t>
      </w:r>
      <w:r w:rsidRPr="00053E6A">
        <w:rPr>
          <w:color w:val="7030A0"/>
          <w:sz w:val="22"/>
          <w:szCs w:val="20"/>
        </w:rPr>
        <w:t>и Генеральным подрядчиком – ООО «Строймеханизация», для проведения операций, включая операции в рамках исполнения договора, и сообщить Заказчику банковские реквизиты отдельного счета.</w:t>
      </w:r>
    </w:p>
    <w:p w14:paraId="1C16CA31" w14:textId="6F978159" w:rsidR="003B1913" w:rsidRPr="00975792" w:rsidRDefault="003B1913" w:rsidP="001E0FD6">
      <w:pPr>
        <w:pStyle w:val="ConsNonformat"/>
        <w:widowControl/>
        <w:tabs>
          <w:tab w:val="left" w:pos="993"/>
        </w:tabs>
        <w:jc w:val="both"/>
        <w:rPr>
          <w:rStyle w:val="FontStyle40"/>
          <w:color w:val="7030A0"/>
          <w:szCs w:val="22"/>
        </w:rPr>
      </w:pPr>
    </w:p>
    <w:p w14:paraId="63154A33" w14:textId="224A1351" w:rsidR="003B1913" w:rsidRDefault="003B1913" w:rsidP="00975792">
      <w:pPr>
        <w:pStyle w:val="ConsNonformat"/>
        <w:widowControl/>
        <w:tabs>
          <w:tab w:val="left" w:pos="993"/>
        </w:tabs>
        <w:ind w:firstLine="709"/>
        <w:jc w:val="both"/>
        <w:rPr>
          <w:rStyle w:val="FontStyle40"/>
          <w:b/>
          <w:i/>
          <w:color w:val="00B0F0"/>
          <w:szCs w:val="22"/>
          <w:u w:val="single"/>
        </w:rPr>
      </w:pPr>
      <w:r w:rsidRPr="00975792">
        <w:rPr>
          <w:rStyle w:val="FontStyle40"/>
          <w:b/>
          <w:i/>
          <w:color w:val="00B0F0"/>
          <w:szCs w:val="22"/>
          <w:u w:val="single"/>
        </w:rPr>
        <w:t>Вариант 3 (аванс на материалы):</w:t>
      </w:r>
    </w:p>
    <w:p w14:paraId="1F77AC3B" w14:textId="77777777" w:rsidR="001E0FD6" w:rsidRPr="001E0FD6" w:rsidRDefault="001E0FD6" w:rsidP="001E0FD6">
      <w:pPr>
        <w:tabs>
          <w:tab w:val="left" w:pos="993"/>
        </w:tabs>
        <w:snapToGrid w:val="0"/>
        <w:ind w:firstLine="709"/>
        <w:jc w:val="both"/>
        <w:rPr>
          <w:color w:val="00B0F0"/>
          <w:sz w:val="22"/>
          <w:szCs w:val="22"/>
        </w:rPr>
      </w:pPr>
      <w:r w:rsidRPr="001E0FD6">
        <w:rPr>
          <w:color w:val="00B0F0"/>
          <w:sz w:val="22"/>
          <w:szCs w:val="22"/>
        </w:rPr>
        <w:t xml:space="preserve">Заказчик производит целевое авансирование Подрядчика на приобретение материалов, необходимых для производства работ, в размере не более </w:t>
      </w:r>
      <w:r w:rsidRPr="001E0FD6">
        <w:rPr>
          <w:b/>
          <w:color w:val="00B0F0"/>
          <w:sz w:val="22"/>
          <w:szCs w:val="22"/>
        </w:rPr>
        <w:t xml:space="preserve">_____ </w:t>
      </w:r>
      <w:r w:rsidRPr="001E0FD6">
        <w:rPr>
          <w:color w:val="00B0F0"/>
          <w:sz w:val="22"/>
          <w:szCs w:val="22"/>
        </w:rPr>
        <w:t>(______________), в том числе НДС 20%.</w:t>
      </w:r>
    </w:p>
    <w:p w14:paraId="4D1717B1" w14:textId="77777777" w:rsidR="001E0FD6" w:rsidRPr="001E0FD6" w:rsidRDefault="001E0FD6" w:rsidP="001E0FD6">
      <w:pPr>
        <w:tabs>
          <w:tab w:val="left" w:pos="993"/>
        </w:tabs>
        <w:snapToGrid w:val="0"/>
        <w:ind w:firstLine="709"/>
        <w:jc w:val="both"/>
        <w:rPr>
          <w:bCs/>
          <w:iCs/>
          <w:sz w:val="22"/>
          <w:szCs w:val="20"/>
        </w:rPr>
      </w:pPr>
      <w:r w:rsidRPr="001E0FD6">
        <w:rPr>
          <w:bCs/>
          <w:iCs/>
          <w:color w:val="00B0F0"/>
          <w:sz w:val="22"/>
          <w:szCs w:val="22"/>
        </w:rPr>
        <w:t xml:space="preserve">Аванс является целевым, предоставляется для приобретения Подрядчиком материалов, оборудования, инструментов, необходимых для выполнения работ по договору, финансирования мобилизации Подрядчика на площадку и пр. расходов, связанных с исполнением настоящего Договора. </w:t>
      </w:r>
    </w:p>
    <w:p w14:paraId="09F4CD5A" w14:textId="77777777" w:rsidR="001E0FD6" w:rsidRPr="001E0FD6" w:rsidRDefault="001E0FD6" w:rsidP="001E0FD6">
      <w:pPr>
        <w:tabs>
          <w:tab w:val="left" w:pos="993"/>
        </w:tabs>
        <w:snapToGrid w:val="0"/>
        <w:ind w:firstLine="709"/>
        <w:jc w:val="both"/>
        <w:rPr>
          <w:color w:val="00B0F0"/>
          <w:sz w:val="22"/>
          <w:szCs w:val="22"/>
        </w:rPr>
      </w:pPr>
      <w:bookmarkStart w:id="3" w:name="_Hlk83043372"/>
      <w:r w:rsidRPr="001E0FD6">
        <w:rPr>
          <w:color w:val="00B0F0"/>
          <w:sz w:val="22"/>
          <w:szCs w:val="22"/>
        </w:rPr>
        <w:t>Оплата целевого аванса производится напрямую Подрядчику в течение 5 (пяти) банковских дней с момента предоставления Подрядчиком в адрес Заказчика письма о необходимости оплаты, счета от поставщика материалов и заверенной Подрядчиком копии договора, заключенного между Подрядчиком и поставщиком материалов.</w:t>
      </w:r>
    </w:p>
    <w:bookmarkEnd w:id="3"/>
    <w:p w14:paraId="0F76A654" w14:textId="6AF34682" w:rsidR="001E0FD6" w:rsidRPr="001E0FD6" w:rsidRDefault="001E0FD6" w:rsidP="001E0FD6">
      <w:pPr>
        <w:tabs>
          <w:tab w:val="left" w:pos="993"/>
        </w:tabs>
        <w:snapToGrid w:val="0"/>
        <w:ind w:firstLine="709"/>
        <w:jc w:val="both"/>
        <w:rPr>
          <w:color w:val="00B0F0"/>
          <w:sz w:val="22"/>
          <w:szCs w:val="22"/>
        </w:rPr>
      </w:pPr>
      <w:r w:rsidRPr="001E0FD6">
        <w:rPr>
          <w:color w:val="00B0F0"/>
          <w:sz w:val="22"/>
          <w:szCs w:val="22"/>
        </w:rPr>
        <w:t xml:space="preserve">Расчеты в рамках исполнения обязательств по Договору осуществляются на отдельном </w:t>
      </w:r>
      <w:r w:rsidR="00985DE4">
        <w:rPr>
          <w:color w:val="00B0F0"/>
          <w:sz w:val="22"/>
          <w:szCs w:val="22"/>
        </w:rPr>
        <w:t xml:space="preserve">банковском </w:t>
      </w:r>
      <w:r w:rsidRPr="001E0FD6">
        <w:rPr>
          <w:color w:val="00B0F0"/>
          <w:sz w:val="22"/>
          <w:szCs w:val="22"/>
        </w:rPr>
        <w:t>счете.</w:t>
      </w:r>
    </w:p>
    <w:p w14:paraId="0B8773BE" w14:textId="77777777" w:rsidR="00985DE4" w:rsidRDefault="001E0FD6" w:rsidP="00985DE4">
      <w:pPr>
        <w:tabs>
          <w:tab w:val="left" w:pos="993"/>
        </w:tabs>
        <w:snapToGrid w:val="0"/>
        <w:ind w:firstLine="709"/>
        <w:jc w:val="both"/>
        <w:rPr>
          <w:color w:val="00B0F0"/>
          <w:sz w:val="22"/>
          <w:szCs w:val="22"/>
        </w:rPr>
      </w:pPr>
      <w:r w:rsidRPr="001E0FD6">
        <w:rPr>
          <w:color w:val="00B0F0"/>
          <w:sz w:val="22"/>
          <w:szCs w:val="22"/>
        </w:rPr>
        <w:lastRenderedPageBreak/>
        <w:t>Подрядчик обязан в течение 3 (трех) рабочих дней с момента заключения Договора открыть отдельный с</w:t>
      </w:r>
      <w:r w:rsidR="00985DE4">
        <w:rPr>
          <w:color w:val="00B0F0"/>
          <w:sz w:val="22"/>
          <w:szCs w:val="22"/>
        </w:rPr>
        <w:t xml:space="preserve">чет в </w:t>
      </w:r>
      <w:r w:rsidR="00985DE4" w:rsidRPr="00985DE4">
        <w:rPr>
          <w:color w:val="00B0F0"/>
          <w:sz w:val="22"/>
          <w:szCs w:val="22"/>
        </w:rPr>
        <w:t>АО «Банк ДОМ.РФ» (ИНН 7725038124), осуществляющем банковское сопровождение Договора № ОК 2434467 от 23.08.2022 г. на выполнение строительно-монтажных работ по завершению строительства объекта «Жилой дом № 4 (стр.) - 2 очередь строительства, расположенный по адресу: в границах ул. Шенкурской - ул. Болейко - набережной реки Миасс - ул. Братьев Кашириных в Калининском районе города Челябинска Челябинской области». Идентификатор объекта: р-7915», заключенного между Заказчиком - Фондом «Защита прав участников долевого строительства в Челябинской области» (Заказчик «Фонд») и Генеральным подрядчиком – ООО «Строймеханизация», для проведения операций, включая операции в рамках исполнения договора, и сообщить Заказчику банковс</w:t>
      </w:r>
      <w:r w:rsidR="00985DE4">
        <w:rPr>
          <w:color w:val="00B0F0"/>
          <w:sz w:val="22"/>
          <w:szCs w:val="22"/>
        </w:rPr>
        <w:t>кие реквизиты отдельного счета.</w:t>
      </w:r>
    </w:p>
    <w:p w14:paraId="4A452493" w14:textId="74696CFF" w:rsidR="001E0FD6" w:rsidRPr="00985DE4" w:rsidRDefault="001E0FD6" w:rsidP="00985DE4">
      <w:pPr>
        <w:tabs>
          <w:tab w:val="left" w:pos="993"/>
        </w:tabs>
        <w:snapToGrid w:val="0"/>
        <w:ind w:firstLine="709"/>
        <w:jc w:val="both"/>
        <w:rPr>
          <w:color w:val="00B0F0"/>
          <w:sz w:val="22"/>
          <w:szCs w:val="22"/>
        </w:rPr>
      </w:pPr>
      <w:r w:rsidRPr="001E0FD6">
        <w:rPr>
          <w:bCs/>
          <w:iCs/>
          <w:color w:val="00B0F0"/>
          <w:sz w:val="22"/>
          <w:szCs w:val="22"/>
        </w:rPr>
        <w:t>Подрядчик обязан в течение 5 (Пяти) календарных дней с момента поставки материалов предоставить Заказчику документальное подтверждение целевого использования денежных средств (заверенные печатью и подписью копии платежных документов, договоров на размещение заказа и т.п.).</w:t>
      </w:r>
    </w:p>
    <w:p w14:paraId="212520EE" w14:textId="77777777" w:rsidR="001E0FD6" w:rsidRPr="001E0FD6" w:rsidRDefault="001E0FD6" w:rsidP="001E0FD6">
      <w:pPr>
        <w:tabs>
          <w:tab w:val="left" w:pos="993"/>
        </w:tabs>
        <w:snapToGrid w:val="0"/>
        <w:ind w:firstLine="426"/>
        <w:jc w:val="both"/>
        <w:rPr>
          <w:color w:val="00B0F0"/>
          <w:sz w:val="22"/>
          <w:szCs w:val="20"/>
        </w:rPr>
      </w:pPr>
    </w:p>
    <w:p w14:paraId="765B30A1" w14:textId="77777777" w:rsidR="003B1913" w:rsidRPr="00975792" w:rsidRDefault="003B1913" w:rsidP="00975792">
      <w:pPr>
        <w:pStyle w:val="ConsNonformat"/>
        <w:widowControl/>
        <w:tabs>
          <w:tab w:val="left" w:pos="993"/>
        </w:tabs>
        <w:ind w:firstLine="709"/>
        <w:jc w:val="both"/>
        <w:rPr>
          <w:rStyle w:val="FontStyle40"/>
          <w:b/>
          <w:i/>
          <w:color w:val="943634" w:themeColor="accent2" w:themeShade="BF"/>
          <w:szCs w:val="22"/>
          <w:u w:val="single"/>
        </w:rPr>
      </w:pPr>
      <w:r w:rsidRPr="00975792">
        <w:rPr>
          <w:rStyle w:val="FontStyle40"/>
          <w:b/>
          <w:i/>
          <w:color w:val="943634" w:themeColor="accent2" w:themeShade="BF"/>
          <w:szCs w:val="22"/>
          <w:u w:val="single"/>
        </w:rPr>
        <w:t>Вариант 4 (аванс на сумму более 500 000 руб.):</w:t>
      </w:r>
    </w:p>
    <w:p w14:paraId="23658A2D" w14:textId="77777777" w:rsidR="003B1913" w:rsidRPr="00975792" w:rsidRDefault="003B1913" w:rsidP="00975792">
      <w:pPr>
        <w:pStyle w:val="ConsNonformat"/>
        <w:widowControl/>
        <w:tabs>
          <w:tab w:val="left" w:pos="993"/>
        </w:tabs>
        <w:ind w:firstLine="709"/>
        <w:jc w:val="both"/>
        <w:rPr>
          <w:rStyle w:val="FontStyle40"/>
          <w:i/>
          <w:color w:val="943634" w:themeColor="accent2" w:themeShade="BF"/>
          <w:szCs w:val="22"/>
        </w:rPr>
      </w:pPr>
      <w:r w:rsidRPr="00975792">
        <w:rPr>
          <w:rStyle w:val="FontStyle40"/>
          <w:color w:val="943634" w:themeColor="accent2" w:themeShade="BF"/>
          <w:szCs w:val="22"/>
        </w:rPr>
        <w:t>По настоящему договору Заказчик уплачивает Подрядчику аванс в размере ________ (________) рублей, в том числе НДС 20%.</w:t>
      </w:r>
    </w:p>
    <w:p w14:paraId="0972933A" w14:textId="77777777" w:rsidR="003B1913" w:rsidRPr="00975792" w:rsidRDefault="003B1913" w:rsidP="00975792">
      <w:pPr>
        <w:pStyle w:val="ConsNonformat"/>
        <w:widowControl/>
        <w:tabs>
          <w:tab w:val="left" w:pos="993"/>
        </w:tabs>
        <w:ind w:firstLine="709"/>
        <w:jc w:val="both"/>
        <w:rPr>
          <w:rStyle w:val="FontStyle40"/>
          <w:color w:val="943634" w:themeColor="accent2" w:themeShade="BF"/>
          <w:szCs w:val="22"/>
        </w:rPr>
      </w:pPr>
      <w:r w:rsidRPr="00975792">
        <w:rPr>
          <w:rStyle w:val="FontStyle40"/>
          <w:color w:val="943634" w:themeColor="accent2" w:themeShade="BF"/>
          <w:szCs w:val="22"/>
        </w:rPr>
        <w:t>Условием предоставления аванса по настоящему договору является наличие обеспечения возврата аванса (банковская гарантия, залог и т.д.), которое Подрядчик обязуется предоставить Заказчику.</w:t>
      </w:r>
    </w:p>
    <w:p w14:paraId="0B86D85D" w14:textId="77777777" w:rsidR="003B1913" w:rsidRPr="00975792" w:rsidRDefault="003B1913" w:rsidP="00975792">
      <w:pPr>
        <w:pStyle w:val="ConsNonformat"/>
        <w:widowControl/>
        <w:tabs>
          <w:tab w:val="left" w:pos="993"/>
        </w:tabs>
        <w:ind w:firstLine="709"/>
        <w:jc w:val="both"/>
        <w:rPr>
          <w:rStyle w:val="FontStyle40"/>
          <w:color w:val="943634" w:themeColor="accent2" w:themeShade="BF"/>
          <w:szCs w:val="22"/>
        </w:rPr>
      </w:pPr>
      <w:r w:rsidRPr="00975792">
        <w:rPr>
          <w:rStyle w:val="FontStyle40"/>
          <w:color w:val="943634" w:themeColor="accent2" w:themeShade="BF"/>
          <w:szCs w:val="22"/>
        </w:rPr>
        <w:t>При выполнении Подрядчиком встречных обязательств по предоставлению обеспечения уплата аванса производится в следующем порядке:</w:t>
      </w:r>
    </w:p>
    <w:p w14:paraId="4F27156A" w14:textId="77777777" w:rsidR="003B1913" w:rsidRPr="00975792" w:rsidRDefault="003B1913" w:rsidP="00975792">
      <w:pPr>
        <w:pStyle w:val="ConsNonformat"/>
        <w:widowControl/>
        <w:tabs>
          <w:tab w:val="left" w:pos="993"/>
        </w:tabs>
        <w:ind w:firstLine="709"/>
        <w:jc w:val="both"/>
        <w:rPr>
          <w:rStyle w:val="FontStyle40"/>
          <w:color w:val="943634" w:themeColor="accent2" w:themeShade="BF"/>
          <w:szCs w:val="22"/>
        </w:rPr>
      </w:pPr>
      <w:r w:rsidRPr="00975792">
        <w:rPr>
          <w:rStyle w:val="FontStyle40"/>
          <w:color w:val="943634" w:themeColor="accent2" w:themeShade="BF"/>
          <w:szCs w:val="22"/>
        </w:rPr>
        <w:t>Сумма аванса не может превышать стоимости предоставленного Подрядчиком обеспечения.</w:t>
      </w:r>
    </w:p>
    <w:p w14:paraId="296D751A" w14:textId="77777777" w:rsidR="003B1913" w:rsidRPr="00975792" w:rsidRDefault="003B1913" w:rsidP="00975792">
      <w:pPr>
        <w:pStyle w:val="ConsNonformat"/>
        <w:widowControl/>
        <w:tabs>
          <w:tab w:val="left" w:pos="993"/>
        </w:tabs>
        <w:ind w:firstLine="709"/>
        <w:jc w:val="both"/>
        <w:rPr>
          <w:rStyle w:val="FontStyle40"/>
          <w:color w:val="943634" w:themeColor="accent2" w:themeShade="BF"/>
          <w:szCs w:val="22"/>
        </w:rPr>
      </w:pPr>
      <w:r w:rsidRPr="00975792">
        <w:rPr>
          <w:rStyle w:val="FontStyle40"/>
          <w:color w:val="943634" w:themeColor="accent2" w:themeShade="BF"/>
          <w:szCs w:val="22"/>
        </w:rPr>
        <w:t xml:space="preserve">Уплата аванса производится </w:t>
      </w:r>
      <w:r w:rsidRPr="00975792">
        <w:rPr>
          <w:rStyle w:val="FontStyle40"/>
          <w:color w:val="FF0000"/>
          <w:szCs w:val="22"/>
        </w:rPr>
        <w:t xml:space="preserve">в течение _____ (______________) рабочих дней </w:t>
      </w:r>
      <w:r w:rsidRPr="00975792">
        <w:rPr>
          <w:rStyle w:val="FontStyle40"/>
          <w:color w:val="943634" w:themeColor="accent2" w:themeShade="BF"/>
          <w:szCs w:val="22"/>
        </w:rPr>
        <w:t>с даты получения Заказчиком обеспечения его возврата, если иной срок не будет согласован сторонами.</w:t>
      </w:r>
    </w:p>
    <w:p w14:paraId="31699DFB" w14:textId="666FF24C" w:rsidR="0029544C" w:rsidRDefault="003B1913" w:rsidP="00975792">
      <w:pPr>
        <w:tabs>
          <w:tab w:val="left" w:pos="993"/>
        </w:tabs>
        <w:ind w:firstLine="709"/>
        <w:jc w:val="both"/>
        <w:rPr>
          <w:rStyle w:val="FontStyle40"/>
          <w:color w:val="943634" w:themeColor="accent2" w:themeShade="BF"/>
          <w:szCs w:val="22"/>
        </w:rPr>
      </w:pPr>
      <w:r w:rsidRPr="00975792">
        <w:rPr>
          <w:rStyle w:val="FontStyle40"/>
          <w:color w:val="943634" w:themeColor="accent2" w:themeShade="BF"/>
          <w:szCs w:val="22"/>
        </w:rPr>
        <w:t>В случае если Подрядчик не предоставил Заказчику обеспечения возврата аванса, Заказчик имеет право, но не обязан, уплатить Подрядчику аванс. В этом случае Подрядчик не вправе ссылаться на факт неполучения (несвоевременного получения) аванса при нарушении сроков выполнения работ.</w:t>
      </w:r>
    </w:p>
    <w:p w14:paraId="6FAF493D" w14:textId="6E9F14C9" w:rsidR="00985DE4" w:rsidRDefault="00985DE4" w:rsidP="00985DE4">
      <w:pPr>
        <w:tabs>
          <w:tab w:val="left" w:pos="993"/>
        </w:tabs>
        <w:snapToGrid w:val="0"/>
        <w:ind w:firstLine="426"/>
        <w:jc w:val="both"/>
        <w:rPr>
          <w:color w:val="943634" w:themeColor="accent2" w:themeShade="BF"/>
          <w:sz w:val="22"/>
          <w:szCs w:val="22"/>
        </w:rPr>
      </w:pPr>
      <w:r w:rsidRPr="00985DE4">
        <w:rPr>
          <w:color w:val="943634" w:themeColor="accent2" w:themeShade="BF"/>
          <w:sz w:val="22"/>
          <w:szCs w:val="22"/>
        </w:rPr>
        <w:t xml:space="preserve">Расчеты в рамках исполнения обязательств по Договору осуществляются на отдельном </w:t>
      </w:r>
      <w:r>
        <w:rPr>
          <w:color w:val="943634" w:themeColor="accent2" w:themeShade="BF"/>
          <w:sz w:val="22"/>
          <w:szCs w:val="22"/>
        </w:rPr>
        <w:t xml:space="preserve">банковском </w:t>
      </w:r>
      <w:r w:rsidRPr="00985DE4">
        <w:rPr>
          <w:color w:val="943634" w:themeColor="accent2" w:themeShade="BF"/>
          <w:sz w:val="22"/>
          <w:szCs w:val="22"/>
        </w:rPr>
        <w:t>счете. Подрядчик обязан с момента заключения Договора открыть отдельный счет в АО «Банк ДОМ.РФ» (ИНН 7725038124), осуществляющем банковское сопровождение Договора № ОК 2434467 от 23.08.2022 г. на выполнение строительно-монтажных работ по завершению строительства объекта «Жилой дом № 4 (стр.) - 2 очередь строительства, расположенный по адресу: в границах ул. Шенкурской - ул. Болейко - набережной реки Миасс - ул. Братьев Кашириных в Калининском районе города Челябинска Челябинской области». Идентификатор объекта: р-7915», заключенного между Заказчиком - Фондом «Защита прав участников долевого строительства в Челябинской области» (Заказчик «Фонд») и Генеральным подрядчиком – ООО «Строймеханизация», для проведения операций, включая операции в рамках исполнения договора, и сообщить Заказчику банковские реквизиты отдельного счета.</w:t>
      </w:r>
    </w:p>
    <w:p w14:paraId="1C82A5E2" w14:textId="6DC0B8F8" w:rsidR="00933036" w:rsidRPr="00975792" w:rsidRDefault="00933036" w:rsidP="00AD1C4C">
      <w:pPr>
        <w:tabs>
          <w:tab w:val="left" w:pos="993"/>
        </w:tabs>
        <w:jc w:val="both"/>
        <w:rPr>
          <w:color w:val="943634" w:themeColor="accent2" w:themeShade="BF"/>
          <w:sz w:val="22"/>
          <w:szCs w:val="22"/>
        </w:rPr>
      </w:pPr>
    </w:p>
    <w:p w14:paraId="3C0DF89F" w14:textId="77777777" w:rsidR="00063979" w:rsidRPr="00975792" w:rsidRDefault="002C1A6A" w:rsidP="00975792">
      <w:pPr>
        <w:pStyle w:val="ConsNonformat"/>
        <w:widowControl/>
        <w:tabs>
          <w:tab w:val="left" w:pos="993"/>
        </w:tabs>
        <w:ind w:firstLine="426"/>
        <w:jc w:val="both"/>
        <w:rPr>
          <w:rStyle w:val="FontStyle40"/>
          <w:szCs w:val="22"/>
        </w:rPr>
      </w:pPr>
      <w:r w:rsidRPr="00975792">
        <w:rPr>
          <w:rFonts w:ascii="Times New Roman" w:hAnsi="Times New Roman"/>
          <w:sz w:val="22"/>
          <w:szCs w:val="22"/>
        </w:rPr>
        <w:t xml:space="preserve">4.2. </w:t>
      </w:r>
      <w:r w:rsidRPr="00975792">
        <w:rPr>
          <w:rStyle w:val="FontStyle40"/>
          <w:szCs w:val="22"/>
        </w:rPr>
        <w:t>Отсутствие аванса не является основанием для отказа Подрядчика от начала выполнения работ.</w:t>
      </w:r>
      <w:r w:rsidR="00A4402B" w:rsidRPr="00975792">
        <w:rPr>
          <w:rStyle w:val="FontStyle40"/>
          <w:szCs w:val="22"/>
        </w:rPr>
        <w:t xml:space="preserve"> </w:t>
      </w:r>
    </w:p>
    <w:p w14:paraId="2408B2A4" w14:textId="06DBDF30" w:rsidR="00CF6904" w:rsidRPr="00975792" w:rsidRDefault="001568A9" w:rsidP="00975792">
      <w:pPr>
        <w:pStyle w:val="ConsNonformat"/>
        <w:widowControl/>
        <w:tabs>
          <w:tab w:val="left" w:pos="993"/>
        </w:tabs>
        <w:ind w:firstLine="426"/>
        <w:jc w:val="both"/>
        <w:rPr>
          <w:rStyle w:val="FontStyle40"/>
          <w:szCs w:val="22"/>
        </w:rPr>
      </w:pPr>
      <w:r w:rsidRPr="00975792">
        <w:rPr>
          <w:rStyle w:val="FontStyle40"/>
          <w:szCs w:val="22"/>
        </w:rPr>
        <w:t xml:space="preserve">В случае прекращения договора по любым основаниям Подрядчик </w:t>
      </w:r>
      <w:r w:rsidR="00D003C7" w:rsidRPr="00975792">
        <w:rPr>
          <w:rStyle w:val="FontStyle40"/>
          <w:szCs w:val="22"/>
        </w:rPr>
        <w:t xml:space="preserve">в срок не позднее 2 (двух) банковских дней </w:t>
      </w:r>
      <w:r w:rsidRPr="00975792">
        <w:rPr>
          <w:rStyle w:val="FontStyle40"/>
          <w:szCs w:val="22"/>
        </w:rPr>
        <w:t>обязуется</w:t>
      </w:r>
      <w:r w:rsidR="00CF6904" w:rsidRPr="00975792">
        <w:rPr>
          <w:rStyle w:val="FontStyle40"/>
          <w:szCs w:val="22"/>
        </w:rPr>
        <w:t>:</w:t>
      </w:r>
    </w:p>
    <w:p w14:paraId="7CBA0CD9" w14:textId="77777777" w:rsidR="00CF6904" w:rsidRPr="00975792" w:rsidRDefault="00D003C7" w:rsidP="00975792">
      <w:pPr>
        <w:pStyle w:val="aa"/>
        <w:widowControl w:val="0"/>
        <w:numPr>
          <w:ilvl w:val="0"/>
          <w:numId w:val="15"/>
        </w:numPr>
        <w:shd w:val="clear" w:color="auto" w:fill="FFFFFF"/>
        <w:tabs>
          <w:tab w:val="left" w:pos="993"/>
          <w:tab w:val="left" w:pos="1214"/>
        </w:tabs>
        <w:autoSpaceDE w:val="0"/>
        <w:autoSpaceDN w:val="0"/>
        <w:adjustRightInd w:val="0"/>
        <w:spacing w:after="0" w:line="240" w:lineRule="auto"/>
        <w:jc w:val="both"/>
        <w:rPr>
          <w:rStyle w:val="FontStyle40"/>
        </w:rPr>
      </w:pPr>
      <w:r w:rsidRPr="00975792">
        <w:rPr>
          <w:rStyle w:val="FontStyle40"/>
        </w:rPr>
        <w:t>возвратить</w:t>
      </w:r>
      <w:r w:rsidR="001568A9" w:rsidRPr="00975792">
        <w:rPr>
          <w:rStyle w:val="FontStyle40"/>
        </w:rPr>
        <w:t xml:space="preserve"> Заказчику неотработанный аванс</w:t>
      </w:r>
      <w:r w:rsidR="001254E1" w:rsidRPr="00975792">
        <w:rPr>
          <w:rStyle w:val="FontStyle40"/>
        </w:rPr>
        <w:t xml:space="preserve"> </w:t>
      </w:r>
      <w:r w:rsidR="001568A9" w:rsidRPr="00975792">
        <w:rPr>
          <w:rStyle w:val="FontStyle40"/>
        </w:rPr>
        <w:t>– денежную сумму в размере разницы между полученной от Заказчика суммой аванса и стоимостью выполненных Подрядчиком работ</w:t>
      </w:r>
      <w:r w:rsidR="00CF6904" w:rsidRPr="00975792">
        <w:rPr>
          <w:rStyle w:val="FontStyle40"/>
        </w:rPr>
        <w:t>;</w:t>
      </w:r>
    </w:p>
    <w:p w14:paraId="088BE7C8" w14:textId="77777777" w:rsidR="001568A9" w:rsidRPr="00975792" w:rsidRDefault="001254E1" w:rsidP="00975792">
      <w:pPr>
        <w:pStyle w:val="aa"/>
        <w:widowControl w:val="0"/>
        <w:numPr>
          <w:ilvl w:val="0"/>
          <w:numId w:val="15"/>
        </w:numPr>
        <w:shd w:val="clear" w:color="auto" w:fill="FFFFFF"/>
        <w:tabs>
          <w:tab w:val="left" w:pos="993"/>
          <w:tab w:val="left" w:pos="1214"/>
        </w:tabs>
        <w:autoSpaceDE w:val="0"/>
        <w:autoSpaceDN w:val="0"/>
        <w:adjustRightInd w:val="0"/>
        <w:spacing w:after="0" w:line="240" w:lineRule="auto"/>
        <w:jc w:val="both"/>
        <w:rPr>
          <w:rStyle w:val="FontStyle40"/>
        </w:rPr>
      </w:pPr>
      <w:r w:rsidRPr="00975792">
        <w:rPr>
          <w:rStyle w:val="FontStyle40"/>
        </w:rPr>
        <w:t>передать Заказчику о</w:t>
      </w:r>
      <w:r w:rsidR="00CF6904" w:rsidRPr="00975792">
        <w:rPr>
          <w:rStyle w:val="FontStyle40"/>
        </w:rPr>
        <w:t xml:space="preserve">плаченные Заказчиком напрямую поставщику </w:t>
      </w:r>
      <w:r w:rsidRPr="00975792">
        <w:rPr>
          <w:rStyle w:val="FontStyle40"/>
        </w:rPr>
        <w:t>строительные материалы</w:t>
      </w:r>
      <w:r w:rsidR="001568A9" w:rsidRPr="00975792">
        <w:rPr>
          <w:rStyle w:val="FontStyle40"/>
        </w:rPr>
        <w:t>.</w:t>
      </w:r>
    </w:p>
    <w:p w14:paraId="1C3C1980" w14:textId="751913BB" w:rsidR="00817101" w:rsidRPr="00975792" w:rsidRDefault="00CE1FD0" w:rsidP="00975792">
      <w:pPr>
        <w:pStyle w:val="aa"/>
        <w:widowControl w:val="0"/>
        <w:numPr>
          <w:ilvl w:val="1"/>
          <w:numId w:val="25"/>
        </w:numPr>
        <w:shd w:val="clear" w:color="auto" w:fill="FFFFFF"/>
        <w:tabs>
          <w:tab w:val="left" w:pos="993"/>
          <w:tab w:val="left" w:pos="1214"/>
        </w:tabs>
        <w:autoSpaceDE w:val="0"/>
        <w:autoSpaceDN w:val="0"/>
        <w:adjustRightInd w:val="0"/>
        <w:spacing w:after="0" w:line="240" w:lineRule="auto"/>
        <w:ind w:left="0" w:firstLine="374"/>
        <w:jc w:val="both"/>
        <w:rPr>
          <w:rFonts w:ascii="Times New Roman" w:hAnsi="Times New Roman"/>
        </w:rPr>
      </w:pPr>
      <w:r w:rsidRPr="00975792">
        <w:rPr>
          <w:rFonts w:ascii="Times New Roman" w:hAnsi="Times New Roman"/>
        </w:rPr>
        <w:t>Списание аванса осуществляется пропорционально отношению стоимости выполненных в отчетном периоде работ к общей стоимости работ по договору.</w:t>
      </w:r>
    </w:p>
    <w:p w14:paraId="5E16D289" w14:textId="5C2DB4CC" w:rsidR="00D72E3C" w:rsidRPr="00975792" w:rsidRDefault="00D72E3C" w:rsidP="00975792">
      <w:pPr>
        <w:pStyle w:val="aa"/>
        <w:widowControl w:val="0"/>
        <w:numPr>
          <w:ilvl w:val="1"/>
          <w:numId w:val="25"/>
        </w:numPr>
        <w:shd w:val="clear" w:color="auto" w:fill="FFFFFF"/>
        <w:tabs>
          <w:tab w:val="left" w:pos="993"/>
          <w:tab w:val="left" w:pos="1214"/>
        </w:tabs>
        <w:autoSpaceDE w:val="0"/>
        <w:autoSpaceDN w:val="0"/>
        <w:adjustRightInd w:val="0"/>
        <w:spacing w:after="0" w:line="240" w:lineRule="auto"/>
        <w:ind w:left="0" w:firstLine="425"/>
        <w:jc w:val="both"/>
        <w:rPr>
          <w:rFonts w:ascii="Times New Roman" w:hAnsi="Times New Roman"/>
        </w:rPr>
      </w:pPr>
      <w:r w:rsidRPr="00975792">
        <w:rPr>
          <w:rFonts w:ascii="Times New Roman" w:hAnsi="Times New Roman"/>
        </w:rPr>
        <w:t>Подрядчик обязан в течение 3 (трех) рабочих дней с момента перечисления Заказчиком аванса предоставить Заказчику счет-фактуру на сумму аванса. Счета-фактуры выставляются Подрядчиком в соответствии с требованиями главы 21 Налогового Кодекса РФ и иных нормативных правовых актов. В случае невыполнения Подрядчиком указанной обязанности Заказчик вправе приостановить расчеты по Договору до предоставления счета-фактуры.</w:t>
      </w:r>
    </w:p>
    <w:p w14:paraId="0A3FD33F" w14:textId="77777777" w:rsidR="00817101" w:rsidRPr="00975792" w:rsidRDefault="00817101" w:rsidP="00975792">
      <w:pPr>
        <w:pStyle w:val="aa"/>
        <w:widowControl w:val="0"/>
        <w:numPr>
          <w:ilvl w:val="1"/>
          <w:numId w:val="25"/>
        </w:numPr>
        <w:shd w:val="clear" w:color="auto" w:fill="FFFFFF"/>
        <w:tabs>
          <w:tab w:val="left" w:pos="993"/>
          <w:tab w:val="left" w:pos="1214"/>
        </w:tabs>
        <w:autoSpaceDE w:val="0"/>
        <w:autoSpaceDN w:val="0"/>
        <w:adjustRightInd w:val="0"/>
        <w:spacing w:after="0" w:line="240" w:lineRule="auto"/>
        <w:ind w:left="0" w:firstLine="425"/>
        <w:jc w:val="both"/>
        <w:rPr>
          <w:rFonts w:ascii="Times New Roman" w:hAnsi="Times New Roman"/>
        </w:rPr>
      </w:pPr>
      <w:r w:rsidRPr="00975792">
        <w:rPr>
          <w:rFonts w:ascii="Times New Roman" w:hAnsi="Times New Roman"/>
        </w:rPr>
        <w:t>Последующая оплата по Договору производится по актам выполненных работ (форм КС-2) и справке о стоимости выполненных работ (форма КС-3) без замечаний (после устранения замечаний) и на основании выставленного Подрядчиком счета-фактуры в следующие сроки:</w:t>
      </w:r>
    </w:p>
    <w:p w14:paraId="1587D53F" w14:textId="6B2D32C0" w:rsidR="00817101" w:rsidRPr="00975792" w:rsidRDefault="00817101" w:rsidP="00975792">
      <w:pPr>
        <w:pStyle w:val="aa"/>
        <w:widowControl w:val="0"/>
        <w:shd w:val="clear" w:color="auto" w:fill="FFFFFF"/>
        <w:tabs>
          <w:tab w:val="left" w:pos="993"/>
          <w:tab w:val="left" w:pos="1214"/>
        </w:tabs>
        <w:autoSpaceDE w:val="0"/>
        <w:autoSpaceDN w:val="0"/>
        <w:adjustRightInd w:val="0"/>
        <w:spacing w:after="0" w:line="240" w:lineRule="auto"/>
        <w:ind w:left="0" w:firstLine="425"/>
        <w:jc w:val="both"/>
        <w:rPr>
          <w:rFonts w:ascii="Times New Roman" w:hAnsi="Times New Roman"/>
        </w:rPr>
      </w:pPr>
      <w:r w:rsidRPr="00975792">
        <w:rPr>
          <w:rFonts w:ascii="Times New Roman" w:hAnsi="Times New Roman"/>
        </w:rPr>
        <w:t>4.</w:t>
      </w:r>
      <w:r w:rsidR="005C368E" w:rsidRPr="00975792">
        <w:rPr>
          <w:rFonts w:ascii="Times New Roman" w:hAnsi="Times New Roman"/>
        </w:rPr>
        <w:t>5</w:t>
      </w:r>
      <w:r w:rsidRPr="00975792">
        <w:rPr>
          <w:rFonts w:ascii="Times New Roman" w:hAnsi="Times New Roman"/>
        </w:rPr>
        <w:t>.1. Авансовый платеж в размере 95% от стоимости КС-2 – в течение 30 (тридцати) дней с даты подписания КС-2 и КС-3 на соответствующий объем работ.</w:t>
      </w:r>
    </w:p>
    <w:p w14:paraId="25BF2738" w14:textId="77777777" w:rsidR="00A04A62" w:rsidRDefault="00817101" w:rsidP="00A04A62">
      <w:pPr>
        <w:pStyle w:val="aa"/>
        <w:widowControl w:val="0"/>
        <w:shd w:val="clear" w:color="auto" w:fill="FFFFFF"/>
        <w:tabs>
          <w:tab w:val="left" w:pos="993"/>
          <w:tab w:val="left" w:pos="1214"/>
        </w:tabs>
        <w:autoSpaceDE w:val="0"/>
        <w:autoSpaceDN w:val="0"/>
        <w:adjustRightInd w:val="0"/>
        <w:spacing w:after="0" w:line="240" w:lineRule="auto"/>
        <w:ind w:left="0" w:firstLine="425"/>
        <w:jc w:val="both"/>
        <w:rPr>
          <w:rFonts w:ascii="Times New Roman" w:hAnsi="Times New Roman"/>
        </w:rPr>
      </w:pPr>
      <w:r w:rsidRPr="00975792">
        <w:rPr>
          <w:rFonts w:ascii="Times New Roman" w:hAnsi="Times New Roman"/>
        </w:rPr>
        <w:t>4.</w:t>
      </w:r>
      <w:r w:rsidR="005C368E" w:rsidRPr="00975792">
        <w:rPr>
          <w:rFonts w:ascii="Times New Roman" w:hAnsi="Times New Roman"/>
        </w:rPr>
        <w:t>5</w:t>
      </w:r>
      <w:r w:rsidRPr="00975792">
        <w:rPr>
          <w:rFonts w:ascii="Times New Roman" w:hAnsi="Times New Roman"/>
        </w:rPr>
        <w:t xml:space="preserve">.2. </w:t>
      </w:r>
      <w:r w:rsidR="00A04A62" w:rsidRPr="00A04A62">
        <w:rPr>
          <w:rFonts w:ascii="Times New Roman" w:hAnsi="Times New Roman"/>
        </w:rPr>
        <w:t xml:space="preserve">Оставшиеся 5 % от стоимости работ по соответствующей КС-2 – в течение 6 (шести) месяцев  с момента окончания  работ по Договору и подписания Окончательного «Акта приемки выполненных работ», составленному по форме Приложения № 6 к настоящему договору, при условии устранения всех </w:t>
      </w:r>
      <w:r w:rsidR="00A04A62" w:rsidRPr="00A04A62">
        <w:rPr>
          <w:rFonts w:ascii="Times New Roman" w:hAnsi="Times New Roman"/>
        </w:rPr>
        <w:lastRenderedPageBreak/>
        <w:t>выявленных недоделок и недостатков выполненных работ, если иное не предусмотрено настоящим договором и дополнительными соглашениями к нему.</w:t>
      </w:r>
    </w:p>
    <w:p w14:paraId="20D8439C" w14:textId="21361009" w:rsidR="00975792" w:rsidRPr="00A04A62" w:rsidRDefault="00817101" w:rsidP="00A04A62">
      <w:pPr>
        <w:pStyle w:val="aa"/>
        <w:widowControl w:val="0"/>
        <w:shd w:val="clear" w:color="auto" w:fill="FFFFFF"/>
        <w:tabs>
          <w:tab w:val="left" w:pos="993"/>
          <w:tab w:val="left" w:pos="1214"/>
        </w:tabs>
        <w:autoSpaceDE w:val="0"/>
        <w:autoSpaceDN w:val="0"/>
        <w:adjustRightInd w:val="0"/>
        <w:spacing w:after="0" w:line="240" w:lineRule="auto"/>
        <w:ind w:left="0" w:firstLine="425"/>
        <w:jc w:val="both"/>
        <w:rPr>
          <w:rFonts w:ascii="Times New Roman" w:hAnsi="Times New Roman"/>
        </w:rPr>
      </w:pPr>
      <w:r w:rsidRPr="00975792">
        <w:rPr>
          <w:rFonts w:ascii="Times New Roman" w:hAnsi="Times New Roman"/>
        </w:rPr>
        <w:t>Расчет за выполненные работы производится в течение 15 (пятнадцати) рабочих дней с даты подписания документа о приемке выполненных работ – Окончательного Акта выполненных работ (по форме Приложения №6 к настоящему договору) при условии устранения всех выявленных недоделок (недостатков).</w:t>
      </w:r>
    </w:p>
    <w:p w14:paraId="10086684" w14:textId="77777777" w:rsidR="004805AC" w:rsidRDefault="00562132" w:rsidP="004805AC">
      <w:pPr>
        <w:pStyle w:val="aa"/>
        <w:numPr>
          <w:ilvl w:val="1"/>
          <w:numId w:val="25"/>
        </w:numPr>
        <w:tabs>
          <w:tab w:val="left" w:pos="993"/>
        </w:tabs>
        <w:spacing w:after="0" w:line="240" w:lineRule="auto"/>
        <w:ind w:left="0" w:firstLine="426"/>
        <w:jc w:val="both"/>
        <w:rPr>
          <w:rFonts w:ascii="Times New Roman" w:hAnsi="Times New Roman"/>
        </w:rPr>
      </w:pPr>
      <w:r w:rsidRPr="00975792">
        <w:rPr>
          <w:rFonts w:ascii="Times New Roman" w:hAnsi="Times New Roman"/>
        </w:rPr>
        <w:t xml:space="preserve">Указанная в пункте </w:t>
      </w:r>
      <w:r w:rsidR="00C33F1F" w:rsidRPr="00975792">
        <w:rPr>
          <w:rFonts w:ascii="Times New Roman" w:hAnsi="Times New Roman"/>
        </w:rPr>
        <w:t>4.5</w:t>
      </w:r>
      <w:r w:rsidRPr="00975792">
        <w:rPr>
          <w:rFonts w:ascii="Times New Roman" w:hAnsi="Times New Roman"/>
        </w:rPr>
        <w:t xml:space="preserve">.2. </w:t>
      </w:r>
      <w:r w:rsidR="00C33F1F" w:rsidRPr="00975792">
        <w:rPr>
          <w:rFonts w:ascii="Times New Roman" w:hAnsi="Times New Roman"/>
        </w:rPr>
        <w:t>Д</w:t>
      </w:r>
      <w:r w:rsidRPr="00975792">
        <w:rPr>
          <w:rFonts w:ascii="Times New Roman" w:hAnsi="Times New Roman"/>
        </w:rPr>
        <w:t xml:space="preserve">оговора сумма гарантийного удержания обеспечивает устранение недостатков в качестве работ, выявленных в пределах гарантийного срока, в случае неисполнения Подрядчиком гарантийных обязательств или в случае расторжения договора по любым основаниям. Сумма гарантийного удержания может быть использована Заказчиком для возмещения убытков, причиненных ему полным или частичным неисполнением и/или ненадлежащим исполнением Подрядчиком своих обязательств по договору. </w:t>
      </w:r>
      <w:r w:rsidR="00C33F1F" w:rsidRPr="00975792">
        <w:rPr>
          <w:rFonts w:ascii="Times New Roman" w:hAnsi="Times New Roman"/>
        </w:rPr>
        <w:t>До</w:t>
      </w:r>
      <w:r w:rsidRPr="00975792">
        <w:rPr>
          <w:rFonts w:ascii="Times New Roman" w:hAnsi="Times New Roman"/>
        </w:rPr>
        <w:t xml:space="preserve"> полного расчета с Подрядчиком Заказчик имеет право удержать из суммы гарантийного удержания штрафы и неустойки, начисленные Подрядчику за неисполнение или ненадлежащее исполнение обязательств по </w:t>
      </w:r>
      <w:r w:rsidR="00C33F1F" w:rsidRPr="00975792">
        <w:rPr>
          <w:rFonts w:ascii="Times New Roman" w:hAnsi="Times New Roman"/>
        </w:rPr>
        <w:t>Д</w:t>
      </w:r>
      <w:r w:rsidRPr="00975792">
        <w:rPr>
          <w:rFonts w:ascii="Times New Roman" w:hAnsi="Times New Roman"/>
        </w:rPr>
        <w:t>оговору.</w:t>
      </w:r>
    </w:p>
    <w:p w14:paraId="0EF57E2E" w14:textId="544256CA" w:rsidR="004805AC" w:rsidRPr="004805AC" w:rsidRDefault="004805AC" w:rsidP="004805AC">
      <w:pPr>
        <w:pStyle w:val="aa"/>
        <w:numPr>
          <w:ilvl w:val="1"/>
          <w:numId w:val="25"/>
        </w:numPr>
        <w:tabs>
          <w:tab w:val="left" w:pos="993"/>
        </w:tabs>
        <w:spacing w:after="0" w:line="240" w:lineRule="auto"/>
        <w:ind w:left="0" w:firstLine="426"/>
        <w:jc w:val="both"/>
        <w:rPr>
          <w:rFonts w:ascii="Times New Roman" w:hAnsi="Times New Roman"/>
        </w:rPr>
      </w:pPr>
      <w:r w:rsidRPr="004805AC">
        <w:rPr>
          <w:rFonts w:ascii="Times New Roman" w:hAnsi="Times New Roman"/>
        </w:rPr>
        <w:t>Оплата производится путем перечисления денежных средств на расчетный счет Подрядчика. Датой оплаты считается дата списания денежных средств с расчетного счета Заказчика.</w:t>
      </w:r>
    </w:p>
    <w:p w14:paraId="0BF2F562" w14:textId="77777777" w:rsidR="001568A9" w:rsidRPr="00975792" w:rsidRDefault="001568A9" w:rsidP="00975792">
      <w:pPr>
        <w:pStyle w:val="aa"/>
        <w:numPr>
          <w:ilvl w:val="1"/>
          <w:numId w:val="25"/>
        </w:numPr>
        <w:tabs>
          <w:tab w:val="left" w:pos="993"/>
        </w:tabs>
        <w:spacing w:after="0" w:line="240" w:lineRule="auto"/>
        <w:ind w:left="0" w:firstLine="426"/>
        <w:jc w:val="both"/>
        <w:rPr>
          <w:rFonts w:ascii="Times New Roman" w:hAnsi="Times New Roman"/>
        </w:rPr>
      </w:pPr>
      <w:r w:rsidRPr="00975792">
        <w:rPr>
          <w:rFonts w:ascii="Times New Roman" w:hAnsi="Times New Roman"/>
        </w:rPr>
        <w:t>Подрядчик не имеет право уступать прав</w:t>
      </w:r>
      <w:r w:rsidR="00C33F1F" w:rsidRPr="00975792">
        <w:rPr>
          <w:rFonts w:ascii="Times New Roman" w:hAnsi="Times New Roman"/>
        </w:rPr>
        <w:t>о</w:t>
      </w:r>
      <w:r w:rsidRPr="00975792">
        <w:rPr>
          <w:rFonts w:ascii="Times New Roman" w:hAnsi="Times New Roman"/>
        </w:rPr>
        <w:t xml:space="preserve"> тр</w:t>
      </w:r>
      <w:r w:rsidR="008E7EBA" w:rsidRPr="00975792">
        <w:rPr>
          <w:rFonts w:ascii="Times New Roman" w:hAnsi="Times New Roman"/>
        </w:rPr>
        <w:t xml:space="preserve">ебования </w:t>
      </w:r>
      <w:r w:rsidR="00C33F1F" w:rsidRPr="00975792">
        <w:rPr>
          <w:rFonts w:ascii="Times New Roman" w:hAnsi="Times New Roman"/>
        </w:rPr>
        <w:t>к Заказчику по</w:t>
      </w:r>
      <w:r w:rsidR="008E7EBA" w:rsidRPr="00975792">
        <w:rPr>
          <w:rFonts w:ascii="Times New Roman" w:hAnsi="Times New Roman"/>
        </w:rPr>
        <w:t xml:space="preserve"> </w:t>
      </w:r>
      <w:r w:rsidR="00C33F1F" w:rsidRPr="00975792">
        <w:rPr>
          <w:rFonts w:ascii="Times New Roman" w:hAnsi="Times New Roman"/>
        </w:rPr>
        <w:t>Д</w:t>
      </w:r>
      <w:r w:rsidR="008E7EBA" w:rsidRPr="00975792">
        <w:rPr>
          <w:rFonts w:ascii="Times New Roman" w:hAnsi="Times New Roman"/>
        </w:rPr>
        <w:t>оговор</w:t>
      </w:r>
      <w:r w:rsidR="00C33F1F" w:rsidRPr="00975792">
        <w:rPr>
          <w:rFonts w:ascii="Times New Roman" w:hAnsi="Times New Roman"/>
        </w:rPr>
        <w:t>у</w:t>
      </w:r>
      <w:r w:rsidR="008E7EBA" w:rsidRPr="00975792">
        <w:rPr>
          <w:rFonts w:ascii="Times New Roman" w:hAnsi="Times New Roman"/>
        </w:rPr>
        <w:t xml:space="preserve"> без согласия Заказчика.</w:t>
      </w:r>
    </w:p>
    <w:p w14:paraId="02BC59D1" w14:textId="77777777" w:rsidR="00C33F1F" w:rsidRPr="00975792" w:rsidRDefault="00C33F1F" w:rsidP="00975792">
      <w:pPr>
        <w:pStyle w:val="aa"/>
        <w:numPr>
          <w:ilvl w:val="1"/>
          <w:numId w:val="25"/>
        </w:numPr>
        <w:tabs>
          <w:tab w:val="left" w:pos="993"/>
        </w:tabs>
        <w:spacing w:after="0" w:line="240" w:lineRule="auto"/>
        <w:ind w:left="0" w:firstLine="426"/>
        <w:jc w:val="both"/>
        <w:rPr>
          <w:rFonts w:ascii="Times New Roman" w:hAnsi="Times New Roman"/>
        </w:rPr>
      </w:pPr>
      <w:r w:rsidRPr="00975792">
        <w:rPr>
          <w:rFonts w:ascii="Times New Roman" w:hAnsi="Times New Roman"/>
        </w:rPr>
        <w:t>Все представляемые Подрядчиком отчетные документы должны содержать подписи и расшифровки подписей представителей Подрядчика, оттиск печати Подрядчика (при наличии) и дату их составления, содержать достоверные данные о Подрядчике и Договоре.</w:t>
      </w:r>
    </w:p>
    <w:p w14:paraId="0ECE56A9" w14:textId="77777777" w:rsidR="00C33F1F" w:rsidRPr="00975792" w:rsidRDefault="00C33F1F" w:rsidP="00975792">
      <w:pPr>
        <w:widowControl w:val="0"/>
        <w:numPr>
          <w:ilvl w:val="1"/>
          <w:numId w:val="25"/>
        </w:numPr>
        <w:tabs>
          <w:tab w:val="left" w:pos="993"/>
        </w:tabs>
        <w:autoSpaceDE w:val="0"/>
        <w:autoSpaceDN w:val="0"/>
        <w:ind w:left="0" w:right="49" w:firstLine="426"/>
        <w:jc w:val="both"/>
        <w:rPr>
          <w:sz w:val="22"/>
          <w:szCs w:val="22"/>
          <w:lang w:eastAsia="en-US"/>
        </w:rPr>
      </w:pPr>
      <w:r w:rsidRPr="00975792">
        <w:rPr>
          <w:sz w:val="22"/>
          <w:szCs w:val="22"/>
          <w:lang w:eastAsia="en-US"/>
        </w:rPr>
        <w:t>В соответствии со ст. 406.1 Гражданского кодекса Российской Федерации в случае отказа налогового органа в возмещении (вычете) заявленных Покупателем сумм НДС по причине неуплаты НДС в бюджет Подрядчиком и/или по причине несоответствия наименования Подрядчика, ИНН, КПП, указанных в счете-фактуре или Договоре, Подрядчик обязуется полностью возместить Заказчику связанные с данным обстоятельством имущественные потери Заказчика как уже понесенные им, так и имущественные потери, которые с неизбежностью будут понесены им в будущем, а именно:</w:t>
      </w:r>
    </w:p>
    <w:p w14:paraId="1CDF3990" w14:textId="77777777" w:rsidR="00C33F1F" w:rsidRPr="00975792" w:rsidRDefault="00C33F1F" w:rsidP="00975792">
      <w:pPr>
        <w:widowControl w:val="0"/>
        <w:numPr>
          <w:ilvl w:val="2"/>
          <w:numId w:val="25"/>
        </w:numPr>
        <w:tabs>
          <w:tab w:val="left" w:pos="993"/>
        </w:tabs>
        <w:autoSpaceDE w:val="0"/>
        <w:autoSpaceDN w:val="0"/>
        <w:ind w:left="0" w:right="49" w:firstLine="426"/>
        <w:jc w:val="both"/>
        <w:rPr>
          <w:sz w:val="22"/>
          <w:szCs w:val="22"/>
          <w:lang w:eastAsia="en-US"/>
        </w:rPr>
      </w:pPr>
      <w:r w:rsidRPr="00975792">
        <w:rPr>
          <w:sz w:val="22"/>
          <w:szCs w:val="22"/>
          <w:lang w:eastAsia="en-US"/>
        </w:rPr>
        <w:t>Подрядчик обязуется в течение 30 (Тридцати) календарных дней с даты выставления Заказчиком счета, к которому прикладывается выписка из решения налогового органа об отказе (полностью или частично) в возмещении (вычете) сумм НДС и взыскании штрафа в размере 20% от суммы НДС, не уплаченного Заказчиком в этой связи, оплатить указанный счет (общая сумма которого соответствует относящейся к Договору сумме НДС, в отношении которой Заказчиком получен отказ налогового органа в возмещении (вычете), и сумме штрафа в размере 20 % от нее.</w:t>
      </w:r>
    </w:p>
    <w:p w14:paraId="3AAFFB37" w14:textId="77777777" w:rsidR="00C33F1F" w:rsidRPr="00975792" w:rsidRDefault="00C33F1F" w:rsidP="00975792">
      <w:pPr>
        <w:widowControl w:val="0"/>
        <w:numPr>
          <w:ilvl w:val="1"/>
          <w:numId w:val="25"/>
        </w:numPr>
        <w:tabs>
          <w:tab w:val="left" w:pos="993"/>
        </w:tabs>
        <w:autoSpaceDE w:val="0"/>
        <w:autoSpaceDN w:val="0"/>
        <w:ind w:left="0" w:right="49" w:firstLine="426"/>
        <w:jc w:val="both"/>
        <w:rPr>
          <w:sz w:val="22"/>
          <w:szCs w:val="22"/>
          <w:lang w:eastAsia="en-US"/>
        </w:rPr>
      </w:pPr>
      <w:r w:rsidRPr="00975792">
        <w:rPr>
          <w:sz w:val="22"/>
          <w:szCs w:val="22"/>
          <w:lang w:eastAsia="en-US"/>
        </w:rPr>
        <w:t>В соответствии со ст. 406.1 Гражданского кодекса Российской Федерации в случае отказа налогового органа во включении в состав расходов для целей налогового учета и расходов по оплате принятых Заказчиком товаров (работ, услуг) в связи с наличием обстоятельств, свидетельствующих о недобросовестности Подрядчика или обстоятельств, свидетельствующих о недостоверности и противоречивости сведений, отраженных в первичных документах (далее – отказ), Подрядчик обязуется полностью возместить Заказчику связанные с отказом имущественные потери Заказчика как уже понесенные им, так и имущественные потери, которые с неизбежностью будут понесены им в будущем, а именно:</w:t>
      </w:r>
    </w:p>
    <w:p w14:paraId="0C4545C6" w14:textId="77777777" w:rsidR="00C33F1F" w:rsidRPr="00975792" w:rsidRDefault="00C33F1F" w:rsidP="00975792">
      <w:pPr>
        <w:widowControl w:val="0"/>
        <w:numPr>
          <w:ilvl w:val="2"/>
          <w:numId w:val="25"/>
        </w:numPr>
        <w:tabs>
          <w:tab w:val="left" w:pos="993"/>
        </w:tabs>
        <w:autoSpaceDE w:val="0"/>
        <w:autoSpaceDN w:val="0"/>
        <w:ind w:left="0" w:right="49" w:firstLine="426"/>
        <w:jc w:val="both"/>
        <w:rPr>
          <w:sz w:val="22"/>
          <w:szCs w:val="22"/>
          <w:lang w:eastAsia="en-US"/>
        </w:rPr>
      </w:pPr>
      <w:r w:rsidRPr="00975792">
        <w:rPr>
          <w:sz w:val="22"/>
          <w:szCs w:val="22"/>
          <w:lang w:eastAsia="en-US"/>
        </w:rPr>
        <w:t>Подрядчик обязуется в течение 30 (Тридцати) календарных дней с даты выставления Заказчиком счета, к которому прикладывается выписка из решения налогового органа о выявлении неуплаты (полностью или частично) сумм налога на прибыль и взыскании штрафа в размере 20% от суммы налога на прибыль, не уплаченного Заказчиком в этой связи, оплатить указанный счет (общая сумма которого соответствует относящейся к Договору сумме неуплаченного налога на прибыль, в отношении которой получено решение налогового органа о выявлении неуплаты (полностью или частично), и сумме штрафа в размере 20 % от нее).</w:t>
      </w:r>
    </w:p>
    <w:p w14:paraId="3BC54ADD" w14:textId="77777777" w:rsidR="00050BBE" w:rsidRPr="00975792" w:rsidRDefault="00050BBE" w:rsidP="00975792">
      <w:pPr>
        <w:pStyle w:val="aa"/>
        <w:tabs>
          <w:tab w:val="left" w:pos="993"/>
        </w:tabs>
        <w:spacing w:after="0" w:line="240" w:lineRule="auto"/>
        <w:ind w:left="426"/>
        <w:jc w:val="both"/>
        <w:rPr>
          <w:rFonts w:ascii="Times New Roman" w:hAnsi="Times New Roman"/>
        </w:rPr>
      </w:pPr>
    </w:p>
    <w:p w14:paraId="1AD5D6FB" w14:textId="77777777" w:rsidR="00050BBE" w:rsidRPr="00975792" w:rsidRDefault="001568A9" w:rsidP="00975792">
      <w:pPr>
        <w:pStyle w:val="aa"/>
        <w:numPr>
          <w:ilvl w:val="0"/>
          <w:numId w:val="25"/>
        </w:numPr>
        <w:tabs>
          <w:tab w:val="left" w:pos="567"/>
        </w:tabs>
        <w:spacing w:after="0" w:line="240" w:lineRule="auto"/>
        <w:ind w:left="0" w:firstLine="0"/>
        <w:jc w:val="center"/>
        <w:rPr>
          <w:rFonts w:ascii="Times New Roman" w:hAnsi="Times New Roman"/>
          <w:b/>
        </w:rPr>
      </w:pPr>
      <w:r w:rsidRPr="00975792">
        <w:rPr>
          <w:rFonts w:ascii="Times New Roman" w:hAnsi="Times New Roman"/>
          <w:b/>
        </w:rPr>
        <w:t xml:space="preserve">Контроль соблюдения Подрядчиком сроков выполнения работ. </w:t>
      </w:r>
    </w:p>
    <w:p w14:paraId="18A514BB" w14:textId="77777777" w:rsidR="001568A9" w:rsidRPr="00975792" w:rsidRDefault="001568A9" w:rsidP="00975792">
      <w:pPr>
        <w:pStyle w:val="aa"/>
        <w:tabs>
          <w:tab w:val="left" w:pos="567"/>
        </w:tabs>
        <w:spacing w:after="0" w:line="240" w:lineRule="auto"/>
        <w:ind w:left="0"/>
        <w:jc w:val="center"/>
        <w:rPr>
          <w:rFonts w:ascii="Times New Roman" w:hAnsi="Times New Roman"/>
          <w:b/>
        </w:rPr>
      </w:pPr>
      <w:r w:rsidRPr="00975792">
        <w:rPr>
          <w:rFonts w:ascii="Times New Roman" w:hAnsi="Times New Roman"/>
          <w:b/>
        </w:rPr>
        <w:t>Порядок сдачи-приемки выполненных работ.</w:t>
      </w:r>
    </w:p>
    <w:p w14:paraId="10191098" w14:textId="2A70B6E2" w:rsidR="00771A56" w:rsidRPr="00975792" w:rsidRDefault="00BE6CFC" w:rsidP="00975792">
      <w:pPr>
        <w:pStyle w:val="aff1"/>
        <w:ind w:firstLine="709"/>
        <w:rPr>
          <w:sz w:val="22"/>
          <w:szCs w:val="22"/>
        </w:rPr>
      </w:pPr>
      <w:r w:rsidRPr="00975792">
        <w:rPr>
          <w:sz w:val="22"/>
          <w:szCs w:val="22"/>
        </w:rPr>
        <w:t>5.1</w:t>
      </w:r>
      <w:r w:rsidR="00063979" w:rsidRPr="00975792">
        <w:rPr>
          <w:sz w:val="22"/>
          <w:szCs w:val="22"/>
        </w:rPr>
        <w:t>.</w:t>
      </w:r>
      <w:r w:rsidRPr="00975792">
        <w:rPr>
          <w:sz w:val="22"/>
          <w:szCs w:val="22"/>
        </w:rPr>
        <w:t xml:space="preserve"> </w:t>
      </w:r>
      <w:r w:rsidR="00771A56" w:rsidRPr="00975792">
        <w:rPr>
          <w:sz w:val="22"/>
          <w:szCs w:val="22"/>
        </w:rPr>
        <w:t xml:space="preserve">Приемка работ по </w:t>
      </w:r>
      <w:r w:rsidR="0094680B" w:rsidRPr="00975792">
        <w:rPr>
          <w:sz w:val="22"/>
          <w:szCs w:val="22"/>
        </w:rPr>
        <w:t>Договору</w:t>
      </w:r>
      <w:r w:rsidR="00771A56" w:rsidRPr="00975792">
        <w:rPr>
          <w:sz w:val="22"/>
          <w:szCs w:val="22"/>
        </w:rPr>
        <w:t xml:space="preserve"> осуществляется Сторонами в соответствии с Графиком </w:t>
      </w:r>
      <w:r w:rsidR="0094680B" w:rsidRPr="00975792">
        <w:rPr>
          <w:sz w:val="22"/>
          <w:szCs w:val="22"/>
        </w:rPr>
        <w:t>производства</w:t>
      </w:r>
      <w:r w:rsidR="00771A56" w:rsidRPr="00975792">
        <w:rPr>
          <w:sz w:val="22"/>
          <w:szCs w:val="22"/>
        </w:rPr>
        <w:t xml:space="preserve"> работ.</w:t>
      </w:r>
    </w:p>
    <w:p w14:paraId="696DDA2E" w14:textId="77777777" w:rsidR="00567949" w:rsidRDefault="00771A56" w:rsidP="00567949">
      <w:pPr>
        <w:pStyle w:val="aff1"/>
        <w:numPr>
          <w:ilvl w:val="1"/>
          <w:numId w:val="26"/>
        </w:numPr>
        <w:ind w:left="0" w:firstLine="709"/>
        <w:rPr>
          <w:sz w:val="22"/>
          <w:szCs w:val="22"/>
        </w:rPr>
      </w:pPr>
      <w:r w:rsidRPr="00975792">
        <w:rPr>
          <w:sz w:val="22"/>
          <w:szCs w:val="22"/>
        </w:rPr>
        <w:t xml:space="preserve">При завершении выполнения каждого </w:t>
      </w:r>
      <w:r w:rsidR="0094680B" w:rsidRPr="00975792">
        <w:rPr>
          <w:sz w:val="22"/>
          <w:szCs w:val="22"/>
        </w:rPr>
        <w:t>этапа (комплекса)</w:t>
      </w:r>
      <w:r w:rsidRPr="00975792">
        <w:rPr>
          <w:sz w:val="22"/>
          <w:szCs w:val="22"/>
        </w:rPr>
        <w:t xml:space="preserve"> работ, определенного Графиком </w:t>
      </w:r>
      <w:r w:rsidR="0094680B" w:rsidRPr="00975792">
        <w:rPr>
          <w:sz w:val="22"/>
          <w:szCs w:val="22"/>
        </w:rPr>
        <w:t xml:space="preserve">производства </w:t>
      </w:r>
      <w:r w:rsidRPr="00975792">
        <w:rPr>
          <w:sz w:val="22"/>
          <w:szCs w:val="22"/>
        </w:rPr>
        <w:t xml:space="preserve">работ, </w:t>
      </w:r>
      <w:r w:rsidR="0094680B" w:rsidRPr="00975792">
        <w:rPr>
          <w:sz w:val="22"/>
          <w:szCs w:val="22"/>
        </w:rPr>
        <w:t>П</w:t>
      </w:r>
      <w:r w:rsidRPr="00975792">
        <w:rPr>
          <w:sz w:val="22"/>
          <w:szCs w:val="22"/>
        </w:rPr>
        <w:t xml:space="preserve">одрядчик обязан письменно уведомить </w:t>
      </w:r>
      <w:r w:rsidR="0094680B" w:rsidRPr="00975792">
        <w:rPr>
          <w:sz w:val="22"/>
          <w:szCs w:val="22"/>
        </w:rPr>
        <w:t>З</w:t>
      </w:r>
      <w:r w:rsidRPr="00975792">
        <w:rPr>
          <w:sz w:val="22"/>
          <w:szCs w:val="22"/>
        </w:rPr>
        <w:t xml:space="preserve">аказчика об их завершении (далее – уведомление о </w:t>
      </w:r>
      <w:r w:rsidR="0094680B" w:rsidRPr="00975792">
        <w:rPr>
          <w:sz w:val="22"/>
          <w:szCs w:val="22"/>
        </w:rPr>
        <w:t>завершении работ</w:t>
      </w:r>
      <w:r w:rsidRPr="00975792">
        <w:rPr>
          <w:sz w:val="22"/>
          <w:szCs w:val="22"/>
        </w:rPr>
        <w:t>) с приложением документов, в том числе:</w:t>
      </w:r>
    </w:p>
    <w:p w14:paraId="6D1CC0EC" w14:textId="6FB4348D" w:rsidR="00567949" w:rsidRPr="00567949" w:rsidRDefault="00567949" w:rsidP="00567949">
      <w:pPr>
        <w:pStyle w:val="aff1"/>
        <w:numPr>
          <w:ilvl w:val="0"/>
          <w:numId w:val="33"/>
        </w:numPr>
        <w:rPr>
          <w:sz w:val="22"/>
          <w:szCs w:val="22"/>
        </w:rPr>
      </w:pPr>
      <w:r>
        <w:rPr>
          <w:sz w:val="22"/>
          <w:szCs w:val="22"/>
        </w:rPr>
        <w:t>журнал учета выполненных работ по форме № КС-6а (оригинал в 2 экз.);</w:t>
      </w:r>
    </w:p>
    <w:p w14:paraId="14EFCA35" w14:textId="77777777" w:rsidR="003557D9" w:rsidRPr="00975792" w:rsidRDefault="00771A56" w:rsidP="00975792">
      <w:pPr>
        <w:pStyle w:val="aff1"/>
        <w:numPr>
          <w:ilvl w:val="0"/>
          <w:numId w:val="16"/>
        </w:numPr>
        <w:ind w:left="426" w:firstLine="0"/>
        <w:rPr>
          <w:rStyle w:val="FontStyle22"/>
        </w:rPr>
      </w:pPr>
      <w:r w:rsidRPr="00975792">
        <w:rPr>
          <w:rStyle w:val="FontStyle22"/>
        </w:rPr>
        <w:t>акт (акты) о приемке выполненных работ по</w:t>
      </w:r>
      <w:r w:rsidR="0094680B" w:rsidRPr="00975792">
        <w:rPr>
          <w:rStyle w:val="FontStyle22"/>
        </w:rPr>
        <w:t xml:space="preserve"> форме № КС-2 (оригинал 2 экз.);</w:t>
      </w:r>
    </w:p>
    <w:p w14:paraId="427F6A8F" w14:textId="6F50F311" w:rsidR="00771A56" w:rsidRDefault="00771A56" w:rsidP="00975792">
      <w:pPr>
        <w:pStyle w:val="aff1"/>
        <w:numPr>
          <w:ilvl w:val="0"/>
          <w:numId w:val="16"/>
        </w:numPr>
        <w:ind w:left="426" w:firstLine="0"/>
        <w:rPr>
          <w:rStyle w:val="FontStyle22"/>
        </w:rPr>
      </w:pPr>
      <w:r w:rsidRPr="00975792">
        <w:rPr>
          <w:rStyle w:val="FontStyle22"/>
        </w:rPr>
        <w:lastRenderedPageBreak/>
        <w:t>справку (справки) о стоимости выполненных работ и затрат п</w:t>
      </w:r>
      <w:r w:rsidR="0094680B" w:rsidRPr="00975792">
        <w:rPr>
          <w:rStyle w:val="FontStyle22"/>
        </w:rPr>
        <w:t>о форме № КС-3 (оригинал 3 экз</w:t>
      </w:r>
      <w:r w:rsidR="00AC4A9B" w:rsidRPr="00975792">
        <w:rPr>
          <w:rStyle w:val="FontStyle22"/>
        </w:rPr>
        <w:t>.</w:t>
      </w:r>
      <w:r w:rsidR="0094680B" w:rsidRPr="00975792">
        <w:rPr>
          <w:rStyle w:val="FontStyle22"/>
        </w:rPr>
        <w:t>)</w:t>
      </w:r>
      <w:r w:rsidRPr="00975792">
        <w:rPr>
          <w:rStyle w:val="FontStyle22"/>
        </w:rPr>
        <w:t xml:space="preserve"> с приложением необходимой исполнительной и рабочей документации, п</w:t>
      </w:r>
      <w:r w:rsidR="0094680B" w:rsidRPr="00975792">
        <w:rPr>
          <w:rStyle w:val="FontStyle22"/>
        </w:rPr>
        <w:t>одтверждающей выполнение работ;</w:t>
      </w:r>
    </w:p>
    <w:p w14:paraId="0F89B81C" w14:textId="39321E68" w:rsidR="00567949" w:rsidRPr="00975792" w:rsidRDefault="00567949" w:rsidP="00975792">
      <w:pPr>
        <w:pStyle w:val="aff1"/>
        <w:numPr>
          <w:ilvl w:val="0"/>
          <w:numId w:val="16"/>
        </w:numPr>
        <w:ind w:left="426" w:firstLine="0"/>
        <w:rPr>
          <w:rStyle w:val="FontStyle22"/>
        </w:rPr>
      </w:pPr>
      <w:r w:rsidRPr="00567949">
        <w:rPr>
          <w:sz w:val="22"/>
          <w:szCs w:val="22"/>
        </w:rPr>
        <w:t>сертификаты, технические паспорта, протоколы испытаний и другие документы, удостоверяющие качество, безопасность и свойства материалов, конструкций и изделий, примененных при производстве работ</w:t>
      </w:r>
      <w:r>
        <w:rPr>
          <w:sz w:val="22"/>
          <w:szCs w:val="22"/>
        </w:rPr>
        <w:t xml:space="preserve"> (</w:t>
      </w:r>
      <w:r w:rsidRPr="00567949">
        <w:rPr>
          <w:sz w:val="22"/>
          <w:szCs w:val="22"/>
        </w:rPr>
        <w:t>оригиналы либо надлежащим образом заверенные копии</w:t>
      </w:r>
      <w:r w:rsidR="00AC24A7">
        <w:rPr>
          <w:sz w:val="22"/>
          <w:szCs w:val="22"/>
        </w:rPr>
        <w:t xml:space="preserve"> в 2 </w:t>
      </w:r>
      <w:r w:rsidRPr="00567949">
        <w:rPr>
          <w:sz w:val="22"/>
          <w:szCs w:val="22"/>
        </w:rPr>
        <w:t>эк</w:t>
      </w:r>
      <w:r>
        <w:rPr>
          <w:sz w:val="22"/>
          <w:szCs w:val="22"/>
        </w:rPr>
        <w:t xml:space="preserve">з.), </w:t>
      </w:r>
      <w:r w:rsidRPr="00567949">
        <w:rPr>
          <w:sz w:val="22"/>
          <w:szCs w:val="22"/>
        </w:rPr>
        <w:t>переда</w:t>
      </w:r>
      <w:r>
        <w:rPr>
          <w:sz w:val="22"/>
          <w:szCs w:val="22"/>
        </w:rPr>
        <w:t>ю</w:t>
      </w:r>
      <w:r w:rsidRPr="00567949">
        <w:rPr>
          <w:sz w:val="22"/>
          <w:szCs w:val="22"/>
        </w:rPr>
        <w:t>тся совместно с реестром таковых документов;</w:t>
      </w:r>
    </w:p>
    <w:p w14:paraId="2D27CEE3" w14:textId="77777777" w:rsidR="00771A56" w:rsidRPr="00975792" w:rsidRDefault="00771A56" w:rsidP="00975792">
      <w:pPr>
        <w:pStyle w:val="aff1"/>
        <w:numPr>
          <w:ilvl w:val="0"/>
          <w:numId w:val="16"/>
        </w:numPr>
        <w:ind w:left="426" w:firstLine="0"/>
        <w:rPr>
          <w:rStyle w:val="FontStyle22"/>
        </w:rPr>
      </w:pPr>
      <w:r w:rsidRPr="00975792">
        <w:rPr>
          <w:rStyle w:val="FontStyle22"/>
        </w:rPr>
        <w:t>счет на оплату выполнен</w:t>
      </w:r>
      <w:r w:rsidR="0094680B" w:rsidRPr="00975792">
        <w:rPr>
          <w:rStyle w:val="FontStyle22"/>
        </w:rPr>
        <w:t>ных работ и счет-факт</w:t>
      </w:r>
      <w:r w:rsidR="00021688" w:rsidRPr="00975792">
        <w:rPr>
          <w:rStyle w:val="FontStyle22"/>
        </w:rPr>
        <w:t>уру;</w:t>
      </w:r>
    </w:p>
    <w:p w14:paraId="6B389342" w14:textId="2099F3E1" w:rsidR="00021688" w:rsidRDefault="00021688" w:rsidP="00975792">
      <w:pPr>
        <w:pStyle w:val="aff1"/>
        <w:numPr>
          <w:ilvl w:val="0"/>
          <w:numId w:val="16"/>
        </w:numPr>
        <w:ind w:left="709" w:hanging="283"/>
        <w:rPr>
          <w:rStyle w:val="FontStyle22"/>
        </w:rPr>
      </w:pPr>
      <w:r w:rsidRPr="00975792">
        <w:rPr>
          <w:rStyle w:val="FontStyle22"/>
        </w:rPr>
        <w:t>при использовании давальческих материалов - отчет о расходе основных материалов в строительстве по унифицированно</w:t>
      </w:r>
      <w:r w:rsidR="00567949">
        <w:rPr>
          <w:rStyle w:val="FontStyle22"/>
        </w:rPr>
        <w:t>й форме М-29 (в 2х экземплярах);</w:t>
      </w:r>
    </w:p>
    <w:p w14:paraId="4D2DC5EB" w14:textId="6AB9382B" w:rsidR="00567949" w:rsidRPr="00975792" w:rsidRDefault="00567949" w:rsidP="00567949">
      <w:pPr>
        <w:pStyle w:val="aff1"/>
        <w:numPr>
          <w:ilvl w:val="0"/>
          <w:numId w:val="16"/>
        </w:numPr>
        <w:rPr>
          <w:rStyle w:val="FontStyle22"/>
        </w:rPr>
      </w:pPr>
      <w:r w:rsidRPr="00567949">
        <w:rPr>
          <w:rStyle w:val="FontStyle22"/>
        </w:rPr>
        <w:t xml:space="preserve">комплект Исполнительной документации с геодезическими схемами на выполненный объем Работ, включая исполнительную документацию </w:t>
      </w:r>
      <w:r>
        <w:rPr>
          <w:rStyle w:val="FontStyle22"/>
        </w:rPr>
        <w:t>на скрытые работы на Объекте (оригинал в 2 экз.)</w:t>
      </w:r>
    </w:p>
    <w:p w14:paraId="39F542AC" w14:textId="7E898D89" w:rsidR="00AC4A9B" w:rsidRPr="00975792" w:rsidRDefault="00AC4A9B" w:rsidP="00975792">
      <w:pPr>
        <w:pStyle w:val="aff1"/>
        <w:ind w:firstLine="709"/>
        <w:rPr>
          <w:rStyle w:val="FontStyle22"/>
        </w:rPr>
      </w:pPr>
      <w:r w:rsidRPr="00975792">
        <w:rPr>
          <w:rStyle w:val="FontStyle22"/>
        </w:rPr>
        <w:t xml:space="preserve">По запросу Заказчика документы предоставляются в электронном виде в форматах, совместимых с </w:t>
      </w:r>
      <w:r w:rsidRPr="00975792">
        <w:rPr>
          <w:rStyle w:val="FontStyle22"/>
          <w:lang w:val="en-US"/>
        </w:rPr>
        <w:t>Win</w:t>
      </w:r>
      <w:r w:rsidRPr="00975792">
        <w:rPr>
          <w:rStyle w:val="FontStyle22"/>
        </w:rPr>
        <w:t>РИК или Гранд-Смета, а также в формате с расширением,</w:t>
      </w:r>
      <w:r w:rsidR="00D842CD" w:rsidRPr="00975792">
        <w:rPr>
          <w:rStyle w:val="FontStyle22"/>
        </w:rPr>
        <w:t xml:space="preserve"> .</w:t>
      </w:r>
      <w:r w:rsidR="00D842CD" w:rsidRPr="00975792">
        <w:rPr>
          <w:rStyle w:val="FontStyle22"/>
          <w:lang w:val="en-US"/>
        </w:rPr>
        <w:t>dos</w:t>
      </w:r>
      <w:r w:rsidR="00D842CD" w:rsidRPr="00975792">
        <w:rPr>
          <w:rStyle w:val="FontStyle22"/>
        </w:rPr>
        <w:t xml:space="preserve"> или .</w:t>
      </w:r>
      <w:r w:rsidR="00D842CD" w:rsidRPr="00975792">
        <w:rPr>
          <w:rStyle w:val="FontStyle22"/>
          <w:lang w:val="en-US"/>
        </w:rPr>
        <w:t>xls</w:t>
      </w:r>
      <w:r w:rsidR="00D842CD" w:rsidRPr="00975792">
        <w:rPr>
          <w:rStyle w:val="FontStyle22"/>
        </w:rPr>
        <w:t>.</w:t>
      </w:r>
    </w:p>
    <w:p w14:paraId="74763F0A" w14:textId="77777777" w:rsidR="00021688" w:rsidRPr="00975792" w:rsidRDefault="00021688" w:rsidP="00975792">
      <w:pPr>
        <w:pStyle w:val="aff1"/>
        <w:numPr>
          <w:ilvl w:val="1"/>
          <w:numId w:val="26"/>
        </w:numPr>
        <w:ind w:left="0" w:firstLine="709"/>
        <w:rPr>
          <w:sz w:val="22"/>
          <w:szCs w:val="22"/>
        </w:rPr>
      </w:pPr>
      <w:r w:rsidRPr="00975792">
        <w:rPr>
          <w:sz w:val="22"/>
          <w:szCs w:val="22"/>
        </w:rPr>
        <w:t xml:space="preserve">Для </w:t>
      </w:r>
      <w:r w:rsidR="00866B05" w:rsidRPr="00975792">
        <w:rPr>
          <w:sz w:val="22"/>
          <w:szCs w:val="22"/>
        </w:rPr>
        <w:t>осмотра</w:t>
      </w:r>
      <w:r w:rsidRPr="00975792">
        <w:rPr>
          <w:sz w:val="22"/>
          <w:szCs w:val="22"/>
        </w:rPr>
        <w:t xml:space="preserve"> выполненных по факту работ и сверки с данными, указанными в исполнительной документации, Подрядчик обязуется обеспечить присутствие своего уполномоченного представителя на строительной площадке (Объекте).</w:t>
      </w:r>
    </w:p>
    <w:p w14:paraId="775D4A68" w14:textId="77777777" w:rsidR="00021688" w:rsidRPr="00975792" w:rsidRDefault="00021688" w:rsidP="00975792">
      <w:pPr>
        <w:pStyle w:val="aa"/>
        <w:numPr>
          <w:ilvl w:val="1"/>
          <w:numId w:val="26"/>
        </w:numPr>
        <w:shd w:val="clear" w:color="auto" w:fill="FFFFFF"/>
        <w:tabs>
          <w:tab w:val="left" w:pos="993"/>
        </w:tabs>
        <w:spacing w:after="0" w:line="240" w:lineRule="auto"/>
        <w:ind w:left="0" w:firstLine="709"/>
        <w:jc w:val="both"/>
        <w:rPr>
          <w:rStyle w:val="FontStyle40"/>
          <w:lang w:eastAsia="ar-SA"/>
        </w:rPr>
      </w:pPr>
      <w:r w:rsidRPr="00975792">
        <w:rPr>
          <w:rStyle w:val="FontStyle40"/>
        </w:rPr>
        <w:t>Подписание актов КС-2 производится Заказчиком в рабочие дни в следующем порядке:</w:t>
      </w:r>
    </w:p>
    <w:p w14:paraId="50FC67A6" w14:textId="77777777" w:rsidR="00021688" w:rsidRPr="00975792" w:rsidRDefault="00021688" w:rsidP="00975792">
      <w:pPr>
        <w:pStyle w:val="aa"/>
        <w:numPr>
          <w:ilvl w:val="2"/>
          <w:numId w:val="26"/>
        </w:numPr>
        <w:shd w:val="clear" w:color="auto" w:fill="FFFFFF"/>
        <w:tabs>
          <w:tab w:val="left" w:pos="993"/>
        </w:tabs>
        <w:spacing w:after="0" w:line="240" w:lineRule="auto"/>
        <w:ind w:left="0" w:firstLine="709"/>
        <w:jc w:val="both"/>
        <w:rPr>
          <w:rFonts w:ascii="Times New Roman" w:hAnsi="Times New Roman"/>
        </w:rPr>
      </w:pPr>
      <w:r w:rsidRPr="00975792">
        <w:rPr>
          <w:rStyle w:val="FontStyle40"/>
        </w:rPr>
        <w:t>В течение 5 (Пяти) рабочих дней с даты получения комплекта документов от Подрядчика и прибытия уполномоченного представителя на объект проверка и подписание КС-2 проводится лицом, осуществляющим функции строительного контроля Заказчика, совместно с Подрядчиком путем</w:t>
      </w:r>
      <w:r w:rsidRPr="00975792">
        <w:rPr>
          <w:rFonts w:ascii="Times New Roman" w:hAnsi="Times New Roman"/>
        </w:rPr>
        <w:t xml:space="preserve"> проведения контрольной проверки объемов, количества и качества выполненных работ, полноты и качества исполнительной документации и соответствия её выполненной работе.</w:t>
      </w:r>
    </w:p>
    <w:p w14:paraId="7E212C7C" w14:textId="77777777" w:rsidR="00021688" w:rsidRPr="00975792" w:rsidRDefault="00021688" w:rsidP="00975792">
      <w:pPr>
        <w:shd w:val="clear" w:color="auto" w:fill="FFFFFF"/>
        <w:tabs>
          <w:tab w:val="left" w:pos="993"/>
        </w:tabs>
        <w:ind w:firstLine="709"/>
        <w:jc w:val="both"/>
        <w:rPr>
          <w:sz w:val="22"/>
          <w:szCs w:val="22"/>
        </w:rPr>
      </w:pPr>
      <w:r w:rsidRPr="00975792">
        <w:rPr>
          <w:sz w:val="22"/>
          <w:szCs w:val="22"/>
        </w:rPr>
        <w:t>В случае положительного заключения по итогам приемки лицо, осуществляющее функции строительного контроля Заказчика, передает комплект документов в сметный отдел Заказчика для проверки.</w:t>
      </w:r>
    </w:p>
    <w:p w14:paraId="7CD69135" w14:textId="0F4E96EB" w:rsidR="00021688" w:rsidRPr="00975792" w:rsidRDefault="00021688" w:rsidP="00A04A62">
      <w:pPr>
        <w:shd w:val="clear" w:color="auto" w:fill="FFFFFF"/>
        <w:tabs>
          <w:tab w:val="left" w:pos="993"/>
        </w:tabs>
        <w:ind w:firstLine="709"/>
        <w:jc w:val="both"/>
        <w:rPr>
          <w:rStyle w:val="FontStyle40"/>
          <w:szCs w:val="22"/>
        </w:rPr>
      </w:pPr>
      <w:r w:rsidRPr="00975792">
        <w:rPr>
          <w:sz w:val="22"/>
          <w:szCs w:val="22"/>
        </w:rPr>
        <w:t>При наличии замечаний лицо, осуществляющее функции строительного контроля Заказчика, передает комплект Заказчику с письменными замечаниями, которые Заказчик адресует Подрядчику – в этом случае проверка объема работ или их приемка (при их наличии) откладывается на срок устранения Подрядчиком замечаний (недостатков)</w:t>
      </w:r>
      <w:r w:rsidR="00AC24A7">
        <w:rPr>
          <w:sz w:val="22"/>
          <w:szCs w:val="22"/>
        </w:rPr>
        <w:t xml:space="preserve">. </w:t>
      </w:r>
      <w:r w:rsidRPr="00975792">
        <w:rPr>
          <w:rStyle w:val="FontStyle40"/>
          <w:szCs w:val="22"/>
        </w:rPr>
        <w:t>Проверка КС-2 не производится в случае, если с места выполненных работ не вывезен строительный и бытовой мусор. Уборка мусора включена в стоимость работ Подрядчика.</w:t>
      </w:r>
    </w:p>
    <w:p w14:paraId="4E8D9131" w14:textId="77777777" w:rsidR="00021688" w:rsidRPr="00975792" w:rsidRDefault="00021688" w:rsidP="00A04A62">
      <w:pPr>
        <w:pStyle w:val="aa"/>
        <w:numPr>
          <w:ilvl w:val="2"/>
          <w:numId w:val="26"/>
        </w:numPr>
        <w:shd w:val="clear" w:color="auto" w:fill="FFFFFF"/>
        <w:tabs>
          <w:tab w:val="left" w:pos="993"/>
        </w:tabs>
        <w:spacing w:after="0" w:line="240" w:lineRule="auto"/>
        <w:ind w:left="0" w:firstLine="709"/>
        <w:jc w:val="both"/>
        <w:rPr>
          <w:rFonts w:ascii="Times New Roman" w:hAnsi="Times New Roman"/>
        </w:rPr>
      </w:pPr>
      <w:r w:rsidRPr="00975792">
        <w:rPr>
          <w:rStyle w:val="FontStyle40"/>
        </w:rPr>
        <w:t xml:space="preserve">В течение 5 (Пяти) рабочих дней с даты получения комплекта документов Подрядчика от лица, осуществляющего функции строительного контроля Заказчика, сметный отдел Заказчика совместно с представителями Подрядчика производит проверку документов на </w:t>
      </w:r>
      <w:r w:rsidRPr="00975792">
        <w:rPr>
          <w:rFonts w:ascii="Times New Roman" w:hAnsi="Times New Roman"/>
        </w:rPr>
        <w:t>соответствие набора работ и расценок проектным показателям, правильность применения порядка формирования стоимости с точки зрения фактического календарного исполнения работ, правильность применения коэффициентов и т.д.</w:t>
      </w:r>
    </w:p>
    <w:p w14:paraId="2807F738" w14:textId="6AF4C1B4" w:rsidR="00021688" w:rsidRPr="00975792" w:rsidRDefault="00021688" w:rsidP="00A04A62">
      <w:pPr>
        <w:shd w:val="clear" w:color="auto" w:fill="FFFFFF"/>
        <w:tabs>
          <w:tab w:val="left" w:pos="993"/>
        </w:tabs>
        <w:ind w:firstLine="426"/>
        <w:jc w:val="both"/>
        <w:rPr>
          <w:rStyle w:val="FontStyle40"/>
          <w:szCs w:val="22"/>
        </w:rPr>
      </w:pPr>
      <w:r w:rsidRPr="00975792">
        <w:rPr>
          <w:sz w:val="22"/>
          <w:szCs w:val="22"/>
        </w:rPr>
        <w:t xml:space="preserve">В случае положительного заключения сметный отдел </w:t>
      </w:r>
      <w:r w:rsidRPr="00975792">
        <w:rPr>
          <w:rStyle w:val="FontStyle40"/>
          <w:szCs w:val="22"/>
        </w:rPr>
        <w:t>направляет документ</w:t>
      </w:r>
      <w:r w:rsidR="00AC24A7">
        <w:rPr>
          <w:rStyle w:val="FontStyle40"/>
          <w:szCs w:val="22"/>
        </w:rPr>
        <w:t>ы для согласования и подписания З</w:t>
      </w:r>
      <w:r w:rsidRPr="00975792">
        <w:rPr>
          <w:rStyle w:val="FontStyle40"/>
          <w:szCs w:val="22"/>
        </w:rPr>
        <w:t>аказчику</w:t>
      </w:r>
      <w:r w:rsidR="00AC24A7">
        <w:rPr>
          <w:rStyle w:val="FontStyle40"/>
          <w:szCs w:val="22"/>
        </w:rPr>
        <w:t xml:space="preserve"> «Фонду»</w:t>
      </w:r>
      <w:r w:rsidRPr="00975792">
        <w:rPr>
          <w:rStyle w:val="FontStyle40"/>
          <w:szCs w:val="22"/>
        </w:rPr>
        <w:t xml:space="preserve"> в порядке, предусмотренном </w:t>
      </w:r>
      <w:r w:rsidR="00AC24A7">
        <w:rPr>
          <w:rStyle w:val="FontStyle40"/>
          <w:szCs w:val="22"/>
        </w:rPr>
        <w:t xml:space="preserve">Договором </w:t>
      </w:r>
      <w:r w:rsidR="00AC24A7" w:rsidRPr="00AC24A7">
        <w:rPr>
          <w:rStyle w:val="FontStyle40"/>
          <w:szCs w:val="22"/>
        </w:rPr>
        <w:t>№ ОК 2434467 от 23.08.2022 г. на выполнение строительно-монтажных работ по завершению строительства Объекта</w:t>
      </w:r>
    </w:p>
    <w:p w14:paraId="54A3E0D5" w14:textId="77777777" w:rsidR="00021688" w:rsidRPr="00975792" w:rsidRDefault="00021688" w:rsidP="00A04A62">
      <w:pPr>
        <w:shd w:val="clear" w:color="auto" w:fill="FFFFFF"/>
        <w:tabs>
          <w:tab w:val="left" w:pos="993"/>
        </w:tabs>
        <w:ind w:firstLine="426"/>
        <w:jc w:val="both"/>
        <w:rPr>
          <w:sz w:val="22"/>
          <w:szCs w:val="22"/>
        </w:rPr>
      </w:pPr>
      <w:r w:rsidRPr="00975792">
        <w:rPr>
          <w:sz w:val="22"/>
          <w:szCs w:val="22"/>
        </w:rPr>
        <w:t>При наличии замечаний сметный отдел возвращает комплект документов Подрядчику – в этом случае приемка работ (при их наличии) откладывается на срок устранения Подрядчиком недостатков.</w:t>
      </w:r>
    </w:p>
    <w:p w14:paraId="6A4C3DD0" w14:textId="77777777" w:rsidR="008102A5" w:rsidRPr="00975792" w:rsidRDefault="00021688" w:rsidP="00A04A62">
      <w:pPr>
        <w:pStyle w:val="aa"/>
        <w:numPr>
          <w:ilvl w:val="2"/>
          <w:numId w:val="26"/>
        </w:numPr>
        <w:shd w:val="clear" w:color="auto" w:fill="FFFFFF"/>
        <w:tabs>
          <w:tab w:val="left" w:pos="993"/>
        </w:tabs>
        <w:spacing w:after="0" w:line="240" w:lineRule="auto"/>
        <w:ind w:left="0" w:firstLine="720"/>
        <w:jc w:val="both"/>
        <w:rPr>
          <w:rFonts w:ascii="Times New Roman" w:hAnsi="Times New Roman"/>
        </w:rPr>
      </w:pPr>
      <w:r w:rsidRPr="00975792">
        <w:rPr>
          <w:rFonts w:ascii="Times New Roman" w:hAnsi="Times New Roman"/>
        </w:rPr>
        <w:t xml:space="preserve">После устранения Подрядчиком недостатков проверка </w:t>
      </w:r>
      <w:r w:rsidR="00866B05" w:rsidRPr="00975792">
        <w:rPr>
          <w:rFonts w:ascii="Times New Roman" w:hAnsi="Times New Roman"/>
        </w:rPr>
        <w:t>работ производится заново</w:t>
      </w:r>
      <w:r w:rsidRPr="00975792">
        <w:rPr>
          <w:rFonts w:ascii="Times New Roman" w:hAnsi="Times New Roman"/>
        </w:rPr>
        <w:t>.</w:t>
      </w:r>
    </w:p>
    <w:p w14:paraId="2F377750" w14:textId="749DEB55" w:rsidR="00CD39FB" w:rsidRPr="00975792" w:rsidRDefault="00CD39FB" w:rsidP="00975792">
      <w:pPr>
        <w:pStyle w:val="aa"/>
        <w:numPr>
          <w:ilvl w:val="2"/>
          <w:numId w:val="26"/>
        </w:numPr>
        <w:shd w:val="clear" w:color="auto" w:fill="FFFFFF"/>
        <w:tabs>
          <w:tab w:val="left" w:pos="993"/>
        </w:tabs>
        <w:spacing w:after="0" w:line="240" w:lineRule="auto"/>
        <w:ind w:left="0" w:firstLine="720"/>
        <w:jc w:val="both"/>
        <w:rPr>
          <w:rStyle w:val="FontStyle40"/>
        </w:rPr>
      </w:pPr>
      <w:r w:rsidRPr="00975792">
        <w:rPr>
          <w:rStyle w:val="FontStyle40"/>
        </w:rPr>
        <w:t xml:space="preserve">В течение 3 (трех) рабочих дней со дня получения согласованных и подписанных форм №КС-2 и КС-3 от </w:t>
      </w:r>
      <w:r w:rsidR="00AC24A7">
        <w:rPr>
          <w:rStyle w:val="FontStyle40"/>
        </w:rPr>
        <w:t>З</w:t>
      </w:r>
      <w:r w:rsidRPr="00975792">
        <w:rPr>
          <w:rStyle w:val="FontStyle40"/>
        </w:rPr>
        <w:t>аказчика</w:t>
      </w:r>
      <w:r w:rsidR="00AC24A7">
        <w:rPr>
          <w:rStyle w:val="FontStyle40"/>
        </w:rPr>
        <w:t xml:space="preserve"> «Фонда»</w:t>
      </w:r>
      <w:r w:rsidRPr="00975792">
        <w:rPr>
          <w:rStyle w:val="FontStyle40"/>
        </w:rPr>
        <w:t xml:space="preserve"> Заказчик подписывает формы №КС-2 и №КС-3 Подрядчику.</w:t>
      </w:r>
    </w:p>
    <w:p w14:paraId="7DE8FF9E" w14:textId="77777777" w:rsidR="00021688" w:rsidRPr="00975792" w:rsidRDefault="00021688" w:rsidP="00975792">
      <w:pPr>
        <w:pStyle w:val="aa"/>
        <w:numPr>
          <w:ilvl w:val="1"/>
          <w:numId w:val="26"/>
        </w:numPr>
        <w:shd w:val="clear" w:color="auto" w:fill="FFFFFF"/>
        <w:tabs>
          <w:tab w:val="left" w:pos="993"/>
        </w:tabs>
        <w:spacing w:after="0" w:line="240" w:lineRule="auto"/>
        <w:ind w:left="0" w:firstLine="709"/>
        <w:jc w:val="both"/>
        <w:rPr>
          <w:rFonts w:ascii="Times New Roman" w:hAnsi="Times New Roman"/>
        </w:rPr>
      </w:pPr>
      <w:r w:rsidRPr="00975792">
        <w:rPr>
          <w:rFonts w:ascii="Times New Roman" w:hAnsi="Times New Roman"/>
        </w:rPr>
        <w:t xml:space="preserve">Заказчик вправе принять от Подрядчика проекты документов на проверку правильности их оформления (соответствия по форме и реквизитам) до приемки работ по </w:t>
      </w:r>
      <w:r w:rsidR="00866B05" w:rsidRPr="00975792">
        <w:rPr>
          <w:rFonts w:ascii="Times New Roman" w:hAnsi="Times New Roman"/>
        </w:rPr>
        <w:t>Д</w:t>
      </w:r>
      <w:r w:rsidRPr="00975792">
        <w:rPr>
          <w:rFonts w:ascii="Times New Roman" w:hAnsi="Times New Roman"/>
        </w:rPr>
        <w:t>оговору. Такая приемка документов не является приемкой выполненных работ.</w:t>
      </w:r>
    </w:p>
    <w:p w14:paraId="6EA33C25" w14:textId="77777777" w:rsidR="00866B05" w:rsidRPr="00975792" w:rsidRDefault="00866B05" w:rsidP="00975792">
      <w:pPr>
        <w:pStyle w:val="aa"/>
        <w:numPr>
          <w:ilvl w:val="1"/>
          <w:numId w:val="26"/>
        </w:numPr>
        <w:spacing w:after="0" w:line="240" w:lineRule="auto"/>
        <w:ind w:left="0" w:firstLine="709"/>
        <w:jc w:val="both"/>
        <w:rPr>
          <w:rFonts w:ascii="Times New Roman" w:hAnsi="Times New Roman"/>
        </w:rPr>
      </w:pPr>
      <w:r w:rsidRPr="00975792">
        <w:rPr>
          <w:rFonts w:ascii="Times New Roman" w:hAnsi="Times New Roman"/>
        </w:rPr>
        <w:t>Подписание Заказчиком форм КС-2, КС-3 в ходе исполнения договора не является приемкой работ, служит основанием для авансовых платежей. Приемка результата работ производится после выполнения всего объема работ по настоящему договору, и подписания всех форм КС-2, КС-3 без замечаний (после устранения замечаний) по окончательному Акту выполненных работ по настоящему договору.</w:t>
      </w:r>
    </w:p>
    <w:p w14:paraId="07473914" w14:textId="2424BB64" w:rsidR="00021688" w:rsidRPr="00975792" w:rsidRDefault="00021688" w:rsidP="00975792">
      <w:pPr>
        <w:pStyle w:val="aa"/>
        <w:numPr>
          <w:ilvl w:val="1"/>
          <w:numId w:val="26"/>
        </w:numPr>
        <w:spacing w:after="0" w:line="240" w:lineRule="auto"/>
        <w:ind w:left="0" w:firstLine="709"/>
        <w:jc w:val="both"/>
        <w:rPr>
          <w:rFonts w:ascii="Times New Roman" w:hAnsi="Times New Roman"/>
        </w:rPr>
      </w:pPr>
      <w:r w:rsidRPr="00975792">
        <w:rPr>
          <w:rFonts w:ascii="Times New Roman" w:hAnsi="Times New Roman"/>
        </w:rPr>
        <w:t xml:space="preserve">Риски случайной гибели и повреждения результатов выполненных работ переходят к Заказчику с момента выполнения Подрядчиком полного объема работ, предусмотренного настоящим договором, и подписания Заказчиком всех </w:t>
      </w:r>
      <w:r w:rsidR="00866B05" w:rsidRPr="00975792">
        <w:rPr>
          <w:rFonts w:ascii="Times New Roman" w:hAnsi="Times New Roman"/>
        </w:rPr>
        <w:t>а</w:t>
      </w:r>
      <w:r w:rsidRPr="00975792">
        <w:rPr>
          <w:rFonts w:ascii="Times New Roman" w:hAnsi="Times New Roman"/>
        </w:rPr>
        <w:t xml:space="preserve">ктов выполненных работ (в том числе окончательного Акта выполненных работ по </w:t>
      </w:r>
      <w:r w:rsidR="00866B05" w:rsidRPr="00975792">
        <w:rPr>
          <w:rFonts w:ascii="Times New Roman" w:hAnsi="Times New Roman"/>
        </w:rPr>
        <w:t>Д</w:t>
      </w:r>
      <w:r w:rsidRPr="00975792">
        <w:rPr>
          <w:rFonts w:ascii="Times New Roman" w:hAnsi="Times New Roman"/>
        </w:rPr>
        <w:t xml:space="preserve">оговору). Переход права собственности на результат работ по настоящему договору осуществляется после подписания окончательного Акта выполненных работ по </w:t>
      </w:r>
      <w:r w:rsidR="0059413E">
        <w:rPr>
          <w:rFonts w:ascii="Times New Roman" w:hAnsi="Times New Roman"/>
        </w:rPr>
        <w:t>Д</w:t>
      </w:r>
      <w:r w:rsidRPr="00975792">
        <w:rPr>
          <w:rFonts w:ascii="Times New Roman" w:hAnsi="Times New Roman"/>
        </w:rPr>
        <w:t>оговору.</w:t>
      </w:r>
    </w:p>
    <w:p w14:paraId="52655B74" w14:textId="77777777" w:rsidR="00021688" w:rsidRPr="00975792" w:rsidRDefault="00021688" w:rsidP="00975792">
      <w:pPr>
        <w:pStyle w:val="aa"/>
        <w:numPr>
          <w:ilvl w:val="1"/>
          <w:numId w:val="26"/>
        </w:numPr>
        <w:spacing w:after="0" w:line="240" w:lineRule="auto"/>
        <w:ind w:left="0" w:firstLine="709"/>
        <w:jc w:val="both"/>
        <w:rPr>
          <w:rFonts w:ascii="Times New Roman" w:hAnsi="Times New Roman"/>
        </w:rPr>
      </w:pPr>
      <w:r w:rsidRPr="00975792">
        <w:rPr>
          <w:rFonts w:ascii="Times New Roman" w:hAnsi="Times New Roman"/>
        </w:rPr>
        <w:lastRenderedPageBreak/>
        <w:t>Подрядчик несет риск случайной гибели или повреждения:</w:t>
      </w:r>
    </w:p>
    <w:p w14:paraId="15724AE8" w14:textId="77777777" w:rsidR="00021688" w:rsidRPr="00975792" w:rsidRDefault="00021688" w:rsidP="00975792">
      <w:pPr>
        <w:pStyle w:val="aa"/>
        <w:numPr>
          <w:ilvl w:val="0"/>
          <w:numId w:val="19"/>
        </w:numPr>
        <w:spacing w:after="0" w:line="240" w:lineRule="auto"/>
        <w:ind w:left="714" w:hanging="357"/>
        <w:jc w:val="both"/>
        <w:rPr>
          <w:rFonts w:ascii="Times New Roman" w:hAnsi="Times New Roman"/>
        </w:rPr>
      </w:pPr>
      <w:r w:rsidRPr="00975792">
        <w:rPr>
          <w:rFonts w:ascii="Times New Roman" w:hAnsi="Times New Roman"/>
        </w:rPr>
        <w:t xml:space="preserve">материалов и оборудования – от даты заключения </w:t>
      </w:r>
      <w:r w:rsidR="00866B05" w:rsidRPr="00975792">
        <w:rPr>
          <w:rFonts w:ascii="Times New Roman" w:hAnsi="Times New Roman"/>
        </w:rPr>
        <w:t>Д</w:t>
      </w:r>
      <w:r w:rsidRPr="00975792">
        <w:rPr>
          <w:rFonts w:ascii="Times New Roman" w:hAnsi="Times New Roman"/>
        </w:rPr>
        <w:t xml:space="preserve">оговора до даты сдачи </w:t>
      </w:r>
      <w:r w:rsidR="00866B05" w:rsidRPr="00975792">
        <w:rPr>
          <w:rFonts w:ascii="Times New Roman" w:hAnsi="Times New Roman"/>
        </w:rPr>
        <w:t>работ</w:t>
      </w:r>
      <w:r w:rsidRPr="00975792">
        <w:rPr>
          <w:rFonts w:ascii="Times New Roman" w:hAnsi="Times New Roman"/>
        </w:rPr>
        <w:t>;</w:t>
      </w:r>
    </w:p>
    <w:p w14:paraId="5CB070FC" w14:textId="77777777" w:rsidR="00021688" w:rsidRPr="00975792" w:rsidRDefault="00021688" w:rsidP="00975792">
      <w:pPr>
        <w:pStyle w:val="aa"/>
        <w:numPr>
          <w:ilvl w:val="0"/>
          <w:numId w:val="19"/>
        </w:numPr>
        <w:spacing w:after="0" w:line="240" w:lineRule="auto"/>
        <w:ind w:left="714" w:hanging="357"/>
        <w:jc w:val="both"/>
        <w:rPr>
          <w:rFonts w:ascii="Times New Roman" w:hAnsi="Times New Roman"/>
        </w:rPr>
      </w:pPr>
      <w:r w:rsidRPr="00975792">
        <w:rPr>
          <w:rFonts w:ascii="Times New Roman" w:hAnsi="Times New Roman"/>
        </w:rPr>
        <w:t>строительной техники, временных зданий и сооружений.</w:t>
      </w:r>
    </w:p>
    <w:p w14:paraId="77EB510E" w14:textId="77777777" w:rsidR="00021688" w:rsidRPr="00975792" w:rsidRDefault="00866B05" w:rsidP="00975792">
      <w:pPr>
        <w:pStyle w:val="aa"/>
        <w:numPr>
          <w:ilvl w:val="1"/>
          <w:numId w:val="26"/>
        </w:numPr>
        <w:spacing w:after="0" w:line="240" w:lineRule="auto"/>
        <w:ind w:left="0" w:firstLine="709"/>
        <w:jc w:val="both"/>
        <w:rPr>
          <w:rFonts w:ascii="Times New Roman" w:hAnsi="Times New Roman"/>
        </w:rPr>
      </w:pPr>
      <w:r w:rsidRPr="00975792">
        <w:rPr>
          <w:rFonts w:ascii="Times New Roman" w:hAnsi="Times New Roman"/>
        </w:rPr>
        <w:t>О</w:t>
      </w:r>
      <w:r w:rsidR="00021688" w:rsidRPr="00975792">
        <w:rPr>
          <w:rFonts w:ascii="Times New Roman" w:hAnsi="Times New Roman"/>
        </w:rPr>
        <w:t>кончательны</w:t>
      </w:r>
      <w:r w:rsidRPr="00975792">
        <w:rPr>
          <w:rFonts w:ascii="Times New Roman" w:hAnsi="Times New Roman"/>
        </w:rPr>
        <w:t>й</w:t>
      </w:r>
      <w:r w:rsidR="00021688" w:rsidRPr="00975792">
        <w:rPr>
          <w:rFonts w:ascii="Times New Roman" w:hAnsi="Times New Roman"/>
        </w:rPr>
        <w:t xml:space="preserve"> </w:t>
      </w:r>
      <w:r w:rsidRPr="00975792">
        <w:rPr>
          <w:rFonts w:ascii="Times New Roman" w:hAnsi="Times New Roman"/>
        </w:rPr>
        <w:t>А</w:t>
      </w:r>
      <w:r w:rsidR="00021688" w:rsidRPr="00975792">
        <w:rPr>
          <w:rFonts w:ascii="Times New Roman" w:hAnsi="Times New Roman"/>
        </w:rPr>
        <w:t>кт</w:t>
      </w:r>
      <w:r w:rsidRPr="00975792">
        <w:rPr>
          <w:rFonts w:ascii="Times New Roman" w:hAnsi="Times New Roman"/>
        </w:rPr>
        <w:t xml:space="preserve"> выполненных работ подписывается сторонами </w:t>
      </w:r>
      <w:r w:rsidR="00021688" w:rsidRPr="00975792">
        <w:rPr>
          <w:rFonts w:ascii="Times New Roman" w:hAnsi="Times New Roman"/>
        </w:rPr>
        <w:t>только в случае, если объем работ по всем подписанным КС-2 совпадает с согласованным объемом по договору. В противном случае считается, что работы по договору Подрядчиком не завершены, и Заказчик имеет право потребовать завершения оставшихся работ по договору и предъявить Подрядчику соответствующие санкции.</w:t>
      </w:r>
    </w:p>
    <w:p w14:paraId="19917A4D" w14:textId="099556F6" w:rsidR="00771A56" w:rsidRPr="00975792" w:rsidRDefault="00771A56" w:rsidP="00975792">
      <w:pPr>
        <w:pStyle w:val="aa"/>
        <w:numPr>
          <w:ilvl w:val="1"/>
          <w:numId w:val="26"/>
        </w:numPr>
        <w:spacing w:after="0" w:line="240" w:lineRule="auto"/>
        <w:ind w:left="0" w:firstLine="709"/>
        <w:jc w:val="both"/>
        <w:rPr>
          <w:rFonts w:ascii="Times New Roman" w:hAnsi="Times New Roman"/>
        </w:rPr>
      </w:pPr>
      <w:r w:rsidRPr="00975792">
        <w:rPr>
          <w:rFonts w:ascii="Times New Roman" w:hAnsi="Times New Roman"/>
        </w:rPr>
        <w:t>В случае если в ходе приемки законченного строительством Объекта будут выявлены отдельные недостатки (дефекты)</w:t>
      </w:r>
      <w:r w:rsidR="00CD39FB" w:rsidRPr="00975792">
        <w:rPr>
          <w:rFonts w:ascii="Times New Roman" w:hAnsi="Times New Roman"/>
        </w:rPr>
        <w:t xml:space="preserve"> работ, выполненных и Подрядчиком ранее предъявленных Заказчику (вне зависимости от наличия подписанных сторонами актов КС-2 и окончательного Акта выполненных работ)</w:t>
      </w:r>
      <w:r w:rsidRPr="00975792">
        <w:rPr>
          <w:rFonts w:ascii="Times New Roman" w:hAnsi="Times New Roman"/>
        </w:rPr>
        <w:t xml:space="preserve">, которые не позволяют производить нормальную эксплуатацию Объекта в соответствии с его целевым назначением, </w:t>
      </w:r>
      <w:r w:rsidR="0059413E">
        <w:rPr>
          <w:rFonts w:ascii="Times New Roman" w:hAnsi="Times New Roman"/>
        </w:rPr>
        <w:t>З</w:t>
      </w:r>
      <w:r w:rsidRPr="00975792">
        <w:rPr>
          <w:rFonts w:ascii="Times New Roman" w:hAnsi="Times New Roman"/>
        </w:rPr>
        <w:t>аказчик</w:t>
      </w:r>
      <w:r w:rsidR="0059413E">
        <w:rPr>
          <w:rFonts w:ascii="Times New Roman" w:hAnsi="Times New Roman"/>
        </w:rPr>
        <w:t xml:space="preserve"> «Фонд»</w:t>
      </w:r>
      <w:r w:rsidRPr="00975792">
        <w:rPr>
          <w:rFonts w:ascii="Times New Roman" w:hAnsi="Times New Roman"/>
        </w:rPr>
        <w:t xml:space="preserve">, Строительный контроль </w:t>
      </w:r>
      <w:r w:rsidR="00CD39FB" w:rsidRPr="00975792">
        <w:rPr>
          <w:rFonts w:ascii="Times New Roman" w:hAnsi="Times New Roman"/>
        </w:rPr>
        <w:t xml:space="preserve">без вызова Подрядчика </w:t>
      </w:r>
      <w:r w:rsidRPr="00975792">
        <w:rPr>
          <w:rFonts w:ascii="Times New Roman" w:hAnsi="Times New Roman"/>
        </w:rPr>
        <w:t>составляет протокол о недостатках (дефектах), в котором указывается перечень и характер выявленных недостатков (дефектов), а также срок, необходимый для их устранения.</w:t>
      </w:r>
      <w:r w:rsidR="00CD39FB" w:rsidRPr="00975792">
        <w:rPr>
          <w:rFonts w:ascii="Times New Roman" w:hAnsi="Times New Roman"/>
        </w:rPr>
        <w:t xml:space="preserve"> Такой протокол является обязательным для Подрядчика</w:t>
      </w:r>
      <w:r w:rsidRPr="00975792">
        <w:rPr>
          <w:rFonts w:ascii="Times New Roman" w:hAnsi="Times New Roman"/>
        </w:rPr>
        <w:t xml:space="preserve"> по принятию мер по устранению недостатков (дефектов), выявленных в ходе приемки законченного строительством Объекта в установленные протоколом о недостатках (дефектах) сроки.</w:t>
      </w:r>
    </w:p>
    <w:p w14:paraId="7D0DAB51" w14:textId="77777777" w:rsidR="00771A56" w:rsidRPr="00975792" w:rsidRDefault="00CD39FB" w:rsidP="00975792">
      <w:pPr>
        <w:pStyle w:val="aa"/>
        <w:numPr>
          <w:ilvl w:val="1"/>
          <w:numId w:val="26"/>
        </w:numPr>
        <w:spacing w:after="0" w:line="240" w:lineRule="auto"/>
        <w:ind w:left="0" w:firstLine="709"/>
        <w:jc w:val="both"/>
        <w:rPr>
          <w:rFonts w:ascii="Times New Roman" w:hAnsi="Times New Roman"/>
        </w:rPr>
      </w:pPr>
      <w:r w:rsidRPr="00975792">
        <w:rPr>
          <w:rFonts w:ascii="Times New Roman" w:hAnsi="Times New Roman"/>
        </w:rPr>
        <w:t>З</w:t>
      </w:r>
      <w:r w:rsidR="00771A56" w:rsidRPr="00975792">
        <w:rPr>
          <w:rFonts w:ascii="Times New Roman" w:hAnsi="Times New Roman"/>
        </w:rPr>
        <w:t xml:space="preserve">аказчик вправе предъявить требования, связанные с ненадлежащим качеством выполненных работ, также в случаях, если оно было выявлено после истечения срока действия настоящего </w:t>
      </w:r>
      <w:r w:rsidR="00ED6A4A" w:rsidRPr="00975792">
        <w:rPr>
          <w:rFonts w:ascii="Times New Roman" w:hAnsi="Times New Roman"/>
        </w:rPr>
        <w:t>Договора</w:t>
      </w:r>
      <w:r w:rsidR="00771A56" w:rsidRPr="00975792">
        <w:rPr>
          <w:rFonts w:ascii="Times New Roman" w:hAnsi="Times New Roman"/>
        </w:rPr>
        <w:t>.</w:t>
      </w:r>
    </w:p>
    <w:p w14:paraId="10725058" w14:textId="77777777" w:rsidR="001568A9" w:rsidRPr="00975792" w:rsidRDefault="001568A9" w:rsidP="00975792">
      <w:pPr>
        <w:pStyle w:val="aa"/>
        <w:numPr>
          <w:ilvl w:val="1"/>
          <w:numId w:val="26"/>
        </w:numPr>
        <w:shd w:val="clear" w:color="auto" w:fill="FFFFFF"/>
        <w:tabs>
          <w:tab w:val="left" w:pos="993"/>
        </w:tabs>
        <w:spacing w:after="0" w:line="240" w:lineRule="auto"/>
        <w:ind w:left="0" w:firstLine="709"/>
        <w:jc w:val="both"/>
        <w:rPr>
          <w:rFonts w:ascii="Times New Roman" w:hAnsi="Times New Roman"/>
        </w:rPr>
      </w:pPr>
      <w:r w:rsidRPr="00975792">
        <w:rPr>
          <w:rFonts w:ascii="Times New Roman" w:hAnsi="Times New Roman"/>
        </w:rPr>
        <w:t>Подрядчик обязан одновременно со счетом-фактурой, предоставляемым впервые, предоставить Заказчику перечень лиц, имеющих право подписи счетов-фактур с образцами подписей, утвержденных руководителем Подрядчика. Указанный Перечень лиц с образцами подписей предоставляется один раз, повторное предоставление перечня лиц, имеющих право подписи счетов-фактур с образцами подписей, требуется только в случае изменения лиц, имеющих право подписи счета-фактуры и иных необходимых документов, связанных с исполнением Договора.</w:t>
      </w:r>
    </w:p>
    <w:p w14:paraId="0C80F4A6" w14:textId="77777777" w:rsidR="00075FAE" w:rsidRPr="00975792" w:rsidRDefault="00075FAE" w:rsidP="00975792">
      <w:pPr>
        <w:shd w:val="clear" w:color="auto" w:fill="FFFFFF"/>
        <w:tabs>
          <w:tab w:val="left" w:pos="709"/>
          <w:tab w:val="left" w:pos="1498"/>
        </w:tabs>
        <w:ind w:firstLine="426"/>
        <w:jc w:val="both"/>
        <w:rPr>
          <w:sz w:val="22"/>
          <w:szCs w:val="22"/>
        </w:rPr>
      </w:pPr>
    </w:p>
    <w:p w14:paraId="4A362C04" w14:textId="77777777" w:rsidR="001568A9" w:rsidRPr="00975792" w:rsidRDefault="001568A9" w:rsidP="00975792">
      <w:pPr>
        <w:pStyle w:val="aa"/>
        <w:numPr>
          <w:ilvl w:val="0"/>
          <w:numId w:val="26"/>
        </w:numPr>
        <w:tabs>
          <w:tab w:val="left" w:pos="567"/>
        </w:tabs>
        <w:spacing w:after="0" w:line="240" w:lineRule="auto"/>
        <w:jc w:val="center"/>
        <w:rPr>
          <w:rFonts w:ascii="Times New Roman" w:hAnsi="Times New Roman"/>
          <w:b/>
        </w:rPr>
      </w:pPr>
      <w:r w:rsidRPr="00975792">
        <w:rPr>
          <w:rFonts w:ascii="Times New Roman" w:hAnsi="Times New Roman"/>
          <w:b/>
        </w:rPr>
        <w:t>Качество раб</w:t>
      </w:r>
      <w:r w:rsidR="005106CD" w:rsidRPr="00975792">
        <w:rPr>
          <w:rFonts w:ascii="Times New Roman" w:hAnsi="Times New Roman"/>
          <w:b/>
        </w:rPr>
        <w:t>от и материалов</w:t>
      </w:r>
    </w:p>
    <w:p w14:paraId="1B4379A3" w14:textId="4803B713" w:rsidR="001568A9" w:rsidRPr="00975792" w:rsidRDefault="001568A9" w:rsidP="001F4828">
      <w:pPr>
        <w:pStyle w:val="aa"/>
        <w:numPr>
          <w:ilvl w:val="1"/>
          <w:numId w:val="27"/>
        </w:numPr>
        <w:shd w:val="clear" w:color="auto" w:fill="FFFFFF"/>
        <w:tabs>
          <w:tab w:val="left" w:pos="993"/>
        </w:tabs>
        <w:spacing w:after="0" w:line="240" w:lineRule="auto"/>
        <w:ind w:left="0" w:firstLine="709"/>
        <w:jc w:val="both"/>
        <w:rPr>
          <w:rFonts w:ascii="Times New Roman" w:hAnsi="Times New Roman"/>
        </w:rPr>
      </w:pPr>
      <w:r w:rsidRPr="00975792">
        <w:rPr>
          <w:rFonts w:ascii="Times New Roman" w:hAnsi="Times New Roman"/>
        </w:rPr>
        <w:t xml:space="preserve">Выполняемые работы должны соответствовать </w:t>
      </w:r>
      <w:r w:rsidR="00E91F8A" w:rsidRPr="00975792">
        <w:rPr>
          <w:rFonts w:ascii="Times New Roman" w:hAnsi="Times New Roman"/>
        </w:rPr>
        <w:t>технической</w:t>
      </w:r>
      <w:r w:rsidRPr="00975792">
        <w:rPr>
          <w:rFonts w:ascii="Times New Roman" w:hAnsi="Times New Roman"/>
        </w:rPr>
        <w:t xml:space="preserve"> документации, требованиям ГОСТ, технических регламентов и иных документов, устанавливающих требования к данному результату работ.</w:t>
      </w:r>
    </w:p>
    <w:p w14:paraId="6FECECCC" w14:textId="77777777" w:rsidR="000D0922" w:rsidRDefault="001568A9" w:rsidP="001F4828">
      <w:pPr>
        <w:pStyle w:val="aa"/>
        <w:numPr>
          <w:ilvl w:val="1"/>
          <w:numId w:val="27"/>
        </w:numPr>
        <w:shd w:val="clear" w:color="auto" w:fill="FFFFFF"/>
        <w:tabs>
          <w:tab w:val="left" w:pos="993"/>
        </w:tabs>
        <w:spacing w:after="0" w:line="240" w:lineRule="auto"/>
        <w:ind w:left="0" w:firstLine="709"/>
        <w:jc w:val="both"/>
        <w:rPr>
          <w:rFonts w:ascii="Times New Roman" w:hAnsi="Times New Roman"/>
        </w:rPr>
      </w:pPr>
      <w:r w:rsidRPr="00975792">
        <w:rPr>
          <w:rFonts w:ascii="Times New Roman" w:hAnsi="Times New Roman"/>
        </w:rPr>
        <w:t>Подрядчик обязан производить входной контроль всех материалов, изделий, оборудования и конструкций, используемых в работе (далее - ТМЦ) в течение 2</w:t>
      </w:r>
      <w:r w:rsidR="00562132" w:rsidRPr="00975792">
        <w:rPr>
          <w:rFonts w:ascii="Times New Roman" w:hAnsi="Times New Roman"/>
        </w:rPr>
        <w:t xml:space="preserve"> </w:t>
      </w:r>
      <w:r w:rsidRPr="00975792">
        <w:rPr>
          <w:rFonts w:ascii="Times New Roman" w:hAnsi="Times New Roman"/>
        </w:rPr>
        <w:t xml:space="preserve">(Двух) рабочих дней с даты их получения, с отметкой в Журнале входного контроля. </w:t>
      </w:r>
    </w:p>
    <w:p w14:paraId="069E1013" w14:textId="77777777" w:rsidR="001568A9" w:rsidRPr="0059413E" w:rsidRDefault="001568A9" w:rsidP="001F4828">
      <w:pPr>
        <w:pStyle w:val="aa"/>
        <w:numPr>
          <w:ilvl w:val="1"/>
          <w:numId w:val="27"/>
        </w:numPr>
        <w:shd w:val="clear" w:color="auto" w:fill="FFFFFF"/>
        <w:tabs>
          <w:tab w:val="left" w:pos="993"/>
        </w:tabs>
        <w:spacing w:after="0" w:line="240" w:lineRule="auto"/>
        <w:ind w:left="0" w:firstLine="709"/>
        <w:jc w:val="both"/>
        <w:rPr>
          <w:rFonts w:ascii="Times New Roman" w:hAnsi="Times New Roman"/>
        </w:rPr>
      </w:pPr>
      <w:r w:rsidRPr="00975792">
        <w:rPr>
          <w:rFonts w:ascii="Times New Roman" w:hAnsi="Times New Roman"/>
        </w:rPr>
        <w:t>Все используемые для производства работ Подрядчиком должны иметь</w:t>
      </w:r>
      <w:r w:rsidR="0059413E">
        <w:rPr>
          <w:rFonts w:ascii="Times New Roman" w:hAnsi="Times New Roman"/>
        </w:rPr>
        <w:t xml:space="preserve"> </w:t>
      </w:r>
      <w:r w:rsidR="0059413E" w:rsidRPr="0059413E">
        <w:rPr>
          <w:rFonts w:ascii="Times New Roman" w:hAnsi="Times New Roman"/>
        </w:rPr>
        <w:t>соответствующие сертификаты, технические паспорта, аттестаты и другие документы, предусмотренные соответствующими нормативными актами, техническими регламентами, ГОСТами, удостоверяющие их качество.</w:t>
      </w:r>
      <w:r w:rsidR="0059413E">
        <w:rPr>
          <w:rFonts w:ascii="Times New Roman" w:hAnsi="Times New Roman"/>
        </w:rPr>
        <w:t xml:space="preserve"> </w:t>
      </w:r>
      <w:r w:rsidRPr="0059413E">
        <w:rPr>
          <w:rFonts w:ascii="Times New Roman" w:hAnsi="Times New Roman"/>
        </w:rPr>
        <w:t xml:space="preserve">Подрядчик обязан в составе исполнительной документации передать Заказчику документы, подтверждающие качество ТМЦ, и в необходимых случаях протоколы о результатах </w:t>
      </w:r>
      <w:r w:rsidR="00CA7044" w:rsidRPr="0059413E">
        <w:rPr>
          <w:rFonts w:ascii="Times New Roman" w:hAnsi="Times New Roman"/>
        </w:rPr>
        <w:t>испытаний качества,</w:t>
      </w:r>
      <w:r w:rsidRPr="0059413E">
        <w:rPr>
          <w:rFonts w:ascii="Times New Roman" w:hAnsi="Times New Roman"/>
        </w:rPr>
        <w:t xml:space="preserve"> поставляемых на строительную площадку материалов и комплектующих изделий, а также данные об их соответствии пожаробезопасности в соответствии с действующим законодательством Российской Федерации.</w:t>
      </w:r>
    </w:p>
    <w:p w14:paraId="78DB62AB" w14:textId="77777777" w:rsidR="001568A9" w:rsidRPr="00975792" w:rsidRDefault="001568A9" w:rsidP="001F4828">
      <w:pPr>
        <w:pStyle w:val="aa"/>
        <w:numPr>
          <w:ilvl w:val="1"/>
          <w:numId w:val="27"/>
        </w:numPr>
        <w:shd w:val="clear" w:color="auto" w:fill="FFFFFF"/>
        <w:tabs>
          <w:tab w:val="left" w:pos="993"/>
        </w:tabs>
        <w:spacing w:after="0" w:line="240" w:lineRule="auto"/>
        <w:ind w:left="0" w:firstLine="709"/>
        <w:jc w:val="both"/>
        <w:rPr>
          <w:rFonts w:ascii="Times New Roman" w:hAnsi="Times New Roman"/>
        </w:rPr>
      </w:pPr>
      <w:r w:rsidRPr="00975792">
        <w:rPr>
          <w:rFonts w:ascii="Times New Roman" w:hAnsi="Times New Roman"/>
        </w:rPr>
        <w:t>В случае обнаружения некачественных ТМЦ, поставленных Заказчиком, Подрядчик обязан уведомить об этом Заказчика в течение срока, установленного для входного контроля ТМЦ. По истечении указанного срока ответственность за качество ТМЦ несет Подрядчик.</w:t>
      </w:r>
    </w:p>
    <w:p w14:paraId="13653C0D" w14:textId="77777777" w:rsidR="001568A9" w:rsidRPr="00975792" w:rsidRDefault="001568A9" w:rsidP="001F4828">
      <w:pPr>
        <w:pStyle w:val="aa"/>
        <w:numPr>
          <w:ilvl w:val="1"/>
          <w:numId w:val="27"/>
        </w:numPr>
        <w:shd w:val="clear" w:color="auto" w:fill="FFFFFF"/>
        <w:tabs>
          <w:tab w:val="left" w:pos="993"/>
        </w:tabs>
        <w:spacing w:after="0" w:line="240" w:lineRule="auto"/>
        <w:ind w:left="0" w:firstLine="709"/>
        <w:jc w:val="both"/>
        <w:rPr>
          <w:rFonts w:ascii="Times New Roman" w:hAnsi="Times New Roman"/>
        </w:rPr>
      </w:pPr>
      <w:r w:rsidRPr="00975792">
        <w:rPr>
          <w:rFonts w:ascii="Times New Roman" w:hAnsi="Times New Roman"/>
        </w:rPr>
        <w:t xml:space="preserve">В случае выявления недостатков в качестве работ или используемых ТМЦ, Подрядчик обязан незамедлительно принять участие в составлении акта о выявленных дефектах. При отказе Подрядчика от подписания или в случае отсутствия уполномоченного представителя Подрядчика, акт о выявленных дефектах составляется Заказчиком в одностороннем порядке, требования Заказчика, указанные в </w:t>
      </w:r>
      <w:r w:rsidR="00CA7044" w:rsidRPr="00975792">
        <w:rPr>
          <w:rFonts w:ascii="Times New Roman" w:hAnsi="Times New Roman"/>
        </w:rPr>
        <w:t>указанном Акте,</w:t>
      </w:r>
      <w:r w:rsidRPr="00975792">
        <w:rPr>
          <w:rFonts w:ascii="Times New Roman" w:hAnsi="Times New Roman"/>
        </w:rPr>
        <w:t xml:space="preserve"> считаются безусловно принятыми Подрядчиком, должны быть исполнены в указанный Заказчиком срок и не подлежат дальнейшему оспариванию.</w:t>
      </w:r>
    </w:p>
    <w:p w14:paraId="2DBD7100" w14:textId="77777777" w:rsidR="001568A9" w:rsidRPr="00975792" w:rsidRDefault="001568A9" w:rsidP="001F4828">
      <w:pPr>
        <w:pStyle w:val="aa"/>
        <w:numPr>
          <w:ilvl w:val="1"/>
          <w:numId w:val="27"/>
        </w:numPr>
        <w:shd w:val="clear" w:color="auto" w:fill="FFFFFF"/>
        <w:tabs>
          <w:tab w:val="left" w:pos="993"/>
        </w:tabs>
        <w:spacing w:after="0" w:line="240" w:lineRule="auto"/>
        <w:ind w:left="0" w:firstLine="709"/>
        <w:jc w:val="both"/>
        <w:rPr>
          <w:rFonts w:ascii="Times New Roman" w:hAnsi="Times New Roman"/>
        </w:rPr>
      </w:pPr>
      <w:r w:rsidRPr="00975792">
        <w:rPr>
          <w:rFonts w:ascii="Times New Roman" w:hAnsi="Times New Roman"/>
        </w:rPr>
        <w:t>Работы по устранению дефектов и/или вывозу-замене некачественных ТМЦ проводятся силами и за счет Подрядчика в течение 5 (Пяти) рабочих дней с даты составления соответствующего Акта, если иной срок не будет установлен в Акте.</w:t>
      </w:r>
    </w:p>
    <w:p w14:paraId="6B893FAA" w14:textId="5D8A7402" w:rsidR="009B25FA" w:rsidRPr="001F4828" w:rsidRDefault="001568A9" w:rsidP="001F4828">
      <w:pPr>
        <w:pStyle w:val="aa"/>
        <w:numPr>
          <w:ilvl w:val="1"/>
          <w:numId w:val="27"/>
        </w:numPr>
        <w:shd w:val="clear" w:color="auto" w:fill="FFFFFF"/>
        <w:tabs>
          <w:tab w:val="left" w:pos="993"/>
        </w:tabs>
        <w:spacing w:after="0" w:line="240" w:lineRule="auto"/>
        <w:ind w:left="0" w:firstLine="709"/>
        <w:jc w:val="both"/>
        <w:rPr>
          <w:rFonts w:ascii="Times New Roman" w:hAnsi="Times New Roman"/>
        </w:rPr>
      </w:pPr>
      <w:r w:rsidRPr="00975792">
        <w:rPr>
          <w:rFonts w:ascii="Times New Roman" w:hAnsi="Times New Roman"/>
        </w:rPr>
        <w:t>Заказчик вправе самостоятельно устранить недостатки выполненных Подрядчиком работ и/или вывезти заменить некачественные ТМЦ, в этом случае Подрядчик обязан возместить расходы Заказчика на устранение дефектов в течение 3 (Трех) дней с даты выставления требования Заказчиком.</w:t>
      </w:r>
    </w:p>
    <w:p w14:paraId="0B5C4B5B" w14:textId="77777777" w:rsidR="001568A9" w:rsidRPr="00975792" w:rsidRDefault="001568A9" w:rsidP="00975792">
      <w:pPr>
        <w:pStyle w:val="aa"/>
        <w:numPr>
          <w:ilvl w:val="0"/>
          <w:numId w:val="27"/>
        </w:numPr>
        <w:tabs>
          <w:tab w:val="left" w:pos="567"/>
        </w:tabs>
        <w:spacing w:after="0" w:line="240" w:lineRule="auto"/>
        <w:jc w:val="center"/>
        <w:rPr>
          <w:rFonts w:ascii="Times New Roman" w:hAnsi="Times New Roman"/>
          <w:b/>
        </w:rPr>
      </w:pPr>
      <w:r w:rsidRPr="00975792">
        <w:rPr>
          <w:rFonts w:ascii="Times New Roman" w:hAnsi="Times New Roman"/>
          <w:b/>
          <w:bCs/>
        </w:rPr>
        <w:t xml:space="preserve">Порядок </w:t>
      </w:r>
      <w:r w:rsidR="005106CD" w:rsidRPr="00975792">
        <w:rPr>
          <w:rFonts w:ascii="Times New Roman" w:hAnsi="Times New Roman"/>
          <w:b/>
          <w:bCs/>
        </w:rPr>
        <w:t>приемки и расчетов за материалы</w:t>
      </w:r>
    </w:p>
    <w:p w14:paraId="6EC3996E" w14:textId="60107AB8" w:rsidR="001568A9" w:rsidRPr="00975792" w:rsidRDefault="009146A3" w:rsidP="00975792">
      <w:pPr>
        <w:pStyle w:val="aa"/>
        <w:numPr>
          <w:ilvl w:val="1"/>
          <w:numId w:val="27"/>
        </w:numPr>
        <w:shd w:val="clear" w:color="auto" w:fill="FFFFFF"/>
        <w:tabs>
          <w:tab w:val="left" w:pos="993"/>
        </w:tabs>
        <w:spacing w:after="0" w:line="240" w:lineRule="auto"/>
        <w:ind w:left="0" w:firstLine="426"/>
        <w:jc w:val="both"/>
        <w:rPr>
          <w:rFonts w:ascii="Times New Roman" w:hAnsi="Times New Roman"/>
        </w:rPr>
      </w:pPr>
      <w:r w:rsidRPr="00975792">
        <w:rPr>
          <w:rFonts w:ascii="Times New Roman" w:hAnsi="Times New Roman"/>
        </w:rPr>
        <w:lastRenderedPageBreak/>
        <w:t xml:space="preserve">Если работы выполняются иждивением Подрядчика, последний </w:t>
      </w:r>
      <w:r w:rsidR="001568A9" w:rsidRPr="00975792">
        <w:rPr>
          <w:rStyle w:val="FontStyle40"/>
        </w:rPr>
        <w:t xml:space="preserve">принимает на себя обязательство обеспечить </w:t>
      </w:r>
      <w:r w:rsidR="001568A9" w:rsidRPr="00975792">
        <w:rPr>
          <w:rFonts w:ascii="Times New Roman" w:hAnsi="Times New Roman"/>
        </w:rPr>
        <w:t>работы</w:t>
      </w:r>
      <w:r w:rsidR="00DB2800" w:rsidRPr="00975792">
        <w:rPr>
          <w:rFonts w:ascii="Times New Roman" w:hAnsi="Times New Roman"/>
        </w:rPr>
        <w:t xml:space="preserve"> </w:t>
      </w:r>
      <w:r w:rsidR="001568A9" w:rsidRPr="00975792">
        <w:rPr>
          <w:rFonts w:ascii="Times New Roman" w:hAnsi="Times New Roman"/>
        </w:rPr>
        <w:t>ТМЦ в соответс</w:t>
      </w:r>
      <w:r w:rsidRPr="00975792">
        <w:rPr>
          <w:rFonts w:ascii="Times New Roman" w:hAnsi="Times New Roman"/>
        </w:rPr>
        <w:t>твии с проектной документацией.</w:t>
      </w:r>
    </w:p>
    <w:p w14:paraId="60E1F3B7" w14:textId="77777777" w:rsidR="001568A9" w:rsidRPr="00975792" w:rsidRDefault="001568A9" w:rsidP="00975792">
      <w:pPr>
        <w:pStyle w:val="aa"/>
        <w:numPr>
          <w:ilvl w:val="1"/>
          <w:numId w:val="27"/>
        </w:numPr>
        <w:shd w:val="clear" w:color="auto" w:fill="FFFFFF"/>
        <w:tabs>
          <w:tab w:val="left" w:pos="993"/>
        </w:tabs>
        <w:spacing w:after="0" w:line="240" w:lineRule="auto"/>
        <w:ind w:left="0" w:firstLine="426"/>
        <w:jc w:val="both"/>
        <w:rPr>
          <w:rFonts w:ascii="Times New Roman" w:hAnsi="Times New Roman"/>
        </w:rPr>
      </w:pPr>
      <w:r w:rsidRPr="00975792">
        <w:rPr>
          <w:rFonts w:ascii="Times New Roman" w:hAnsi="Times New Roman"/>
        </w:rPr>
        <w:t>Если марка или производитель ТМЦ не определены проектной документацией, Подрядчик п</w:t>
      </w:r>
      <w:r w:rsidRPr="00975792">
        <w:rPr>
          <w:rFonts w:ascii="Times New Roman" w:hAnsi="Times New Roman"/>
          <w:bCs/>
        </w:rPr>
        <w:t>еред закупкой ТМЦ обязан согласовать их с Заказчиком и получить его одобрение на все применяемые ТМЦ, а также предоставить все сертификаты, паспорта и иную техническую документацию на них.</w:t>
      </w:r>
    </w:p>
    <w:p w14:paraId="574F9CE7" w14:textId="198728CE" w:rsidR="00466092" w:rsidRPr="00975792" w:rsidRDefault="003E24F7" w:rsidP="00975792">
      <w:pPr>
        <w:pStyle w:val="aa"/>
        <w:numPr>
          <w:ilvl w:val="1"/>
          <w:numId w:val="27"/>
        </w:numPr>
        <w:shd w:val="clear" w:color="auto" w:fill="FFFFFF"/>
        <w:tabs>
          <w:tab w:val="left" w:pos="993"/>
        </w:tabs>
        <w:spacing w:after="0" w:line="240" w:lineRule="auto"/>
        <w:ind w:left="0" w:firstLine="426"/>
        <w:jc w:val="both"/>
        <w:rPr>
          <w:rFonts w:ascii="Times New Roman" w:hAnsi="Times New Roman"/>
        </w:rPr>
      </w:pPr>
      <w:r w:rsidRPr="00975792">
        <w:rPr>
          <w:rFonts w:ascii="Times New Roman" w:hAnsi="Times New Roman"/>
        </w:rPr>
        <w:t xml:space="preserve">Подрядчик </w:t>
      </w:r>
      <w:r w:rsidR="00AF69D8" w:rsidRPr="00975792">
        <w:rPr>
          <w:rFonts w:ascii="Times New Roman" w:hAnsi="Times New Roman"/>
        </w:rPr>
        <w:t xml:space="preserve">обязан </w:t>
      </w:r>
      <w:r w:rsidRPr="00975792">
        <w:rPr>
          <w:rFonts w:ascii="Times New Roman" w:hAnsi="Times New Roman"/>
        </w:rPr>
        <w:t xml:space="preserve">получить одобрение </w:t>
      </w:r>
      <w:r w:rsidR="00AF69D8" w:rsidRPr="00975792">
        <w:rPr>
          <w:rFonts w:ascii="Times New Roman" w:hAnsi="Times New Roman"/>
        </w:rPr>
        <w:t>Заказчик</w:t>
      </w:r>
      <w:r w:rsidRPr="00975792">
        <w:rPr>
          <w:rFonts w:ascii="Times New Roman" w:hAnsi="Times New Roman"/>
        </w:rPr>
        <w:t xml:space="preserve">а на заключение договора с поставщиком таких ТМЦ, и после заключения договора предоставить Заказчику копию </w:t>
      </w:r>
      <w:r w:rsidR="00E15755" w:rsidRPr="00975792">
        <w:rPr>
          <w:rFonts w:ascii="Times New Roman" w:hAnsi="Times New Roman"/>
        </w:rPr>
        <w:t xml:space="preserve">заключенного между Подрядчиком и поставщиком ТМЦ </w:t>
      </w:r>
      <w:r w:rsidRPr="00975792">
        <w:rPr>
          <w:rFonts w:ascii="Times New Roman" w:hAnsi="Times New Roman"/>
        </w:rPr>
        <w:t>договора</w:t>
      </w:r>
      <w:r w:rsidR="000E31C3" w:rsidRPr="00975792">
        <w:rPr>
          <w:rFonts w:ascii="Times New Roman" w:hAnsi="Times New Roman"/>
        </w:rPr>
        <w:t xml:space="preserve"> поставки, график поставки и график оплаты</w:t>
      </w:r>
      <w:r w:rsidR="008C7839" w:rsidRPr="00975792">
        <w:rPr>
          <w:rFonts w:ascii="Times New Roman" w:hAnsi="Times New Roman"/>
        </w:rPr>
        <w:t xml:space="preserve">. </w:t>
      </w:r>
      <w:r w:rsidR="000E31C3" w:rsidRPr="00975792">
        <w:rPr>
          <w:rFonts w:ascii="Times New Roman" w:hAnsi="Times New Roman"/>
        </w:rPr>
        <w:t xml:space="preserve">В случае несоответствия сроков оплаты по договору поставки с графиком целевого авансирования оплата ТМЦ будет осуществляться </w:t>
      </w:r>
      <w:r w:rsidR="00117FAF" w:rsidRPr="00975792">
        <w:rPr>
          <w:rFonts w:ascii="Times New Roman" w:hAnsi="Times New Roman"/>
        </w:rPr>
        <w:t>Подрядчиком</w:t>
      </w:r>
      <w:r w:rsidR="000E31C3" w:rsidRPr="00975792">
        <w:rPr>
          <w:rFonts w:ascii="Times New Roman" w:hAnsi="Times New Roman"/>
        </w:rPr>
        <w:t xml:space="preserve"> в соответствии с «Графиком целевого авансирования», при этом ответственность за несвоевременную оплату по договору поставки несет Подрядчик.</w:t>
      </w:r>
    </w:p>
    <w:p w14:paraId="24433990" w14:textId="77777777" w:rsidR="001568A9" w:rsidRPr="00975792" w:rsidRDefault="001568A9" w:rsidP="00975792">
      <w:pPr>
        <w:pStyle w:val="aa"/>
        <w:numPr>
          <w:ilvl w:val="1"/>
          <w:numId w:val="27"/>
        </w:numPr>
        <w:shd w:val="clear" w:color="auto" w:fill="FFFFFF"/>
        <w:tabs>
          <w:tab w:val="left" w:pos="993"/>
        </w:tabs>
        <w:spacing w:after="0" w:line="240" w:lineRule="auto"/>
        <w:ind w:left="0" w:firstLine="426"/>
        <w:jc w:val="both"/>
        <w:rPr>
          <w:rFonts w:ascii="Times New Roman" w:hAnsi="Times New Roman"/>
        </w:rPr>
      </w:pPr>
      <w:r w:rsidRPr="00975792">
        <w:rPr>
          <w:rFonts w:ascii="Times New Roman" w:hAnsi="Times New Roman"/>
          <w:spacing w:val="3"/>
        </w:rPr>
        <w:t xml:space="preserve">В случае, когда Подрядчик своевременно не поставил ТМЦ для производства работ, что ставит под угрозу соблюдение сроков </w:t>
      </w:r>
      <w:r w:rsidR="009146A3" w:rsidRPr="00975792">
        <w:rPr>
          <w:rFonts w:ascii="Times New Roman" w:hAnsi="Times New Roman"/>
          <w:spacing w:val="3"/>
        </w:rPr>
        <w:t xml:space="preserve">выполнения работ и сроков </w:t>
      </w:r>
      <w:r w:rsidRPr="00975792">
        <w:rPr>
          <w:rFonts w:ascii="Times New Roman" w:hAnsi="Times New Roman"/>
          <w:spacing w:val="3"/>
        </w:rPr>
        <w:t xml:space="preserve">строительства </w:t>
      </w:r>
      <w:r w:rsidR="009146A3" w:rsidRPr="00975792">
        <w:rPr>
          <w:rFonts w:ascii="Times New Roman" w:hAnsi="Times New Roman"/>
          <w:spacing w:val="3"/>
        </w:rPr>
        <w:t>всего О</w:t>
      </w:r>
      <w:r w:rsidRPr="00975792">
        <w:rPr>
          <w:rFonts w:ascii="Times New Roman" w:hAnsi="Times New Roman"/>
          <w:spacing w:val="3"/>
        </w:rPr>
        <w:t>бъекта, Заказчик вправе по своей инициативе, но не обязан, поставить на строительную площадку любые ТМЦ, относящиеся к поставкам Подрядчика, без подписания дополнительного соглашения.</w:t>
      </w:r>
    </w:p>
    <w:p w14:paraId="42041584" w14:textId="77777777" w:rsidR="001568A9" w:rsidRPr="00975792" w:rsidRDefault="001568A9" w:rsidP="00975792">
      <w:pPr>
        <w:pStyle w:val="a8"/>
        <w:tabs>
          <w:tab w:val="left" w:pos="709"/>
        </w:tabs>
        <w:spacing w:after="0"/>
        <w:ind w:firstLine="426"/>
        <w:jc w:val="both"/>
        <w:rPr>
          <w:spacing w:val="3"/>
          <w:sz w:val="22"/>
          <w:szCs w:val="22"/>
        </w:rPr>
      </w:pPr>
      <w:r w:rsidRPr="00975792">
        <w:rPr>
          <w:spacing w:val="3"/>
          <w:sz w:val="22"/>
          <w:szCs w:val="22"/>
        </w:rPr>
        <w:t>Подрядчик обязан принять все ТМЦ, поставленные Заказчиком по данному пункту договора, и оплатить их в течение 3 (Трех) дней с даты поставки. Указанные ТМЦ не являются давальческим сырьем и передаются Подрядчику на условиях купли-продажи без заключения отдельного договора поставки</w:t>
      </w:r>
      <w:r w:rsidR="00454F03" w:rsidRPr="00975792">
        <w:rPr>
          <w:spacing w:val="3"/>
          <w:sz w:val="22"/>
          <w:szCs w:val="22"/>
        </w:rPr>
        <w:t xml:space="preserve"> по товарным накладным ТОРГ-12</w:t>
      </w:r>
      <w:r w:rsidRPr="00975792">
        <w:rPr>
          <w:spacing w:val="3"/>
          <w:sz w:val="22"/>
          <w:szCs w:val="22"/>
        </w:rPr>
        <w:t>. Стоимость материалов указывается в передаточных документах. Оплата производится путем перечисления денежных средств на расчетный счет Заказчика, путем зачета встречных обязательств из суммы</w:t>
      </w:r>
      <w:r w:rsidR="00454F03" w:rsidRPr="00975792">
        <w:rPr>
          <w:spacing w:val="3"/>
          <w:sz w:val="22"/>
          <w:szCs w:val="22"/>
        </w:rPr>
        <w:t xml:space="preserve"> подлежащих оплате работ</w:t>
      </w:r>
      <w:r w:rsidRPr="00975792">
        <w:rPr>
          <w:spacing w:val="3"/>
          <w:sz w:val="22"/>
          <w:szCs w:val="22"/>
        </w:rPr>
        <w:t>. Заказчик имеет право удержать стоимость поставленных ТМЦ, с учетом своих расходов на транспортировку, приемку и оформление поставки, из сумм, подлежащих оплате Подрядчику за выполненные работы.</w:t>
      </w:r>
    </w:p>
    <w:p w14:paraId="31BA3861" w14:textId="77777777" w:rsidR="001568A9" w:rsidRPr="00975792" w:rsidRDefault="001568A9" w:rsidP="00975792">
      <w:pPr>
        <w:pStyle w:val="aa"/>
        <w:numPr>
          <w:ilvl w:val="1"/>
          <w:numId w:val="27"/>
        </w:numPr>
        <w:shd w:val="clear" w:color="auto" w:fill="FFFFFF"/>
        <w:tabs>
          <w:tab w:val="left" w:pos="993"/>
        </w:tabs>
        <w:spacing w:after="0" w:line="240" w:lineRule="auto"/>
        <w:ind w:left="0" w:firstLine="709"/>
        <w:jc w:val="both"/>
        <w:rPr>
          <w:rFonts w:ascii="Times New Roman" w:hAnsi="Times New Roman"/>
        </w:rPr>
      </w:pPr>
      <w:r w:rsidRPr="00975792">
        <w:rPr>
          <w:rFonts w:ascii="Times New Roman" w:hAnsi="Times New Roman"/>
        </w:rPr>
        <w:t xml:space="preserve">Стороны могут договориться о том, что часть ТМЦ для выполнения работ поставляет Заказчик. Условия такого соглашения определяются в </w:t>
      </w:r>
      <w:r w:rsidR="009146A3" w:rsidRPr="00975792">
        <w:rPr>
          <w:rFonts w:ascii="Times New Roman" w:hAnsi="Times New Roman"/>
        </w:rPr>
        <w:t>«</w:t>
      </w:r>
      <w:r w:rsidRPr="00975792">
        <w:rPr>
          <w:rFonts w:ascii="Times New Roman" w:hAnsi="Times New Roman"/>
        </w:rPr>
        <w:t>Ведомости поставки Заказчика</w:t>
      </w:r>
      <w:r w:rsidR="009146A3" w:rsidRPr="00975792">
        <w:rPr>
          <w:rFonts w:ascii="Times New Roman" w:hAnsi="Times New Roman"/>
        </w:rPr>
        <w:t>»</w:t>
      </w:r>
      <w:r w:rsidRPr="00975792">
        <w:rPr>
          <w:rFonts w:ascii="Times New Roman" w:hAnsi="Times New Roman"/>
        </w:rPr>
        <w:t>, которая в случае её наличия является неотъемлемой частью договора.</w:t>
      </w:r>
    </w:p>
    <w:p w14:paraId="5011A965" w14:textId="77777777" w:rsidR="001568A9" w:rsidRPr="00975792" w:rsidRDefault="001568A9" w:rsidP="00975792">
      <w:pPr>
        <w:pStyle w:val="a8"/>
        <w:tabs>
          <w:tab w:val="left" w:pos="709"/>
        </w:tabs>
        <w:spacing w:after="0"/>
        <w:jc w:val="both"/>
        <w:rPr>
          <w:sz w:val="22"/>
          <w:szCs w:val="22"/>
        </w:rPr>
      </w:pPr>
      <w:r w:rsidRPr="00975792">
        <w:rPr>
          <w:sz w:val="22"/>
          <w:szCs w:val="22"/>
        </w:rPr>
        <w:t>В этом случае поставка давальческих ТМЦ производится в следующем порядке:</w:t>
      </w:r>
    </w:p>
    <w:p w14:paraId="509C5E75" w14:textId="77777777" w:rsidR="001568A9" w:rsidRPr="00975792" w:rsidRDefault="001568A9" w:rsidP="00975792">
      <w:pPr>
        <w:pStyle w:val="aa"/>
        <w:numPr>
          <w:ilvl w:val="2"/>
          <w:numId w:val="27"/>
        </w:numPr>
        <w:tabs>
          <w:tab w:val="left" w:pos="993"/>
        </w:tabs>
        <w:spacing w:after="0" w:line="240" w:lineRule="auto"/>
        <w:ind w:left="0" w:firstLine="709"/>
        <w:jc w:val="both"/>
        <w:rPr>
          <w:rFonts w:ascii="Times New Roman" w:hAnsi="Times New Roman"/>
        </w:rPr>
      </w:pPr>
      <w:r w:rsidRPr="00975792">
        <w:rPr>
          <w:rFonts w:ascii="Times New Roman" w:hAnsi="Times New Roman"/>
        </w:rPr>
        <w:t>Подрядчик обязан ежемесячно за 20 (Двадцать) дней до начала планируемого месяца направить Заказчику заявку на отпуск ТМЦ поставки Заказчика.</w:t>
      </w:r>
    </w:p>
    <w:p w14:paraId="19E09562" w14:textId="77777777" w:rsidR="001568A9" w:rsidRPr="00975792" w:rsidRDefault="001568A9" w:rsidP="00975792">
      <w:pPr>
        <w:pStyle w:val="aa"/>
        <w:numPr>
          <w:ilvl w:val="2"/>
          <w:numId w:val="27"/>
        </w:numPr>
        <w:tabs>
          <w:tab w:val="left" w:pos="993"/>
        </w:tabs>
        <w:spacing w:after="0" w:line="240" w:lineRule="auto"/>
        <w:ind w:left="0" w:firstLine="709"/>
        <w:jc w:val="both"/>
        <w:rPr>
          <w:rFonts w:ascii="Times New Roman" w:hAnsi="Times New Roman"/>
        </w:rPr>
      </w:pPr>
      <w:r w:rsidRPr="00975792">
        <w:rPr>
          <w:rFonts w:ascii="Times New Roman" w:hAnsi="Times New Roman"/>
        </w:rPr>
        <w:t>Факт поставки ТМЦ Заказчика подтверждается накладной на отпуск материалов на сторону №М-15.</w:t>
      </w:r>
    </w:p>
    <w:p w14:paraId="57CF9323" w14:textId="77777777" w:rsidR="001568A9" w:rsidRPr="00975792" w:rsidRDefault="001568A9" w:rsidP="00975792">
      <w:pPr>
        <w:pStyle w:val="aa"/>
        <w:numPr>
          <w:ilvl w:val="2"/>
          <w:numId w:val="27"/>
        </w:numPr>
        <w:tabs>
          <w:tab w:val="left" w:pos="993"/>
        </w:tabs>
        <w:spacing w:after="0" w:line="240" w:lineRule="auto"/>
        <w:ind w:left="0" w:firstLine="709"/>
        <w:jc w:val="both"/>
        <w:rPr>
          <w:rFonts w:ascii="Times New Roman" w:hAnsi="Times New Roman"/>
        </w:rPr>
      </w:pPr>
      <w:r w:rsidRPr="00975792">
        <w:rPr>
          <w:rFonts w:ascii="Times New Roman" w:hAnsi="Times New Roman"/>
        </w:rPr>
        <w:t>Поставка ТМЦ Заказчика на давальческих условиях производится в пределах объемов (норм расхода), установленных технической документацией.</w:t>
      </w:r>
    </w:p>
    <w:p w14:paraId="514C8AF1" w14:textId="77777777" w:rsidR="001568A9" w:rsidRPr="00975792" w:rsidRDefault="001568A9" w:rsidP="00975792">
      <w:pPr>
        <w:pStyle w:val="aa"/>
        <w:numPr>
          <w:ilvl w:val="2"/>
          <w:numId w:val="27"/>
        </w:numPr>
        <w:tabs>
          <w:tab w:val="left" w:pos="993"/>
        </w:tabs>
        <w:spacing w:after="0" w:line="240" w:lineRule="auto"/>
        <w:ind w:left="0" w:firstLine="709"/>
        <w:jc w:val="both"/>
        <w:rPr>
          <w:rFonts w:ascii="Times New Roman" w:hAnsi="Times New Roman"/>
        </w:rPr>
      </w:pPr>
      <w:r w:rsidRPr="00975792">
        <w:rPr>
          <w:rFonts w:ascii="Times New Roman" w:hAnsi="Times New Roman"/>
        </w:rPr>
        <w:t xml:space="preserve">Допоставка ТМЦ сверх установленных норм расхода производится путем их продажи Подрядчику. Передача ТМЦ в этом случае оформляется накладной ТОРГ-12 без </w:t>
      </w:r>
      <w:r w:rsidR="009146A3" w:rsidRPr="00975792">
        <w:rPr>
          <w:rFonts w:ascii="Times New Roman" w:hAnsi="Times New Roman"/>
        </w:rPr>
        <w:t>подписания сторонами</w:t>
      </w:r>
      <w:r w:rsidRPr="00975792">
        <w:rPr>
          <w:rFonts w:ascii="Times New Roman" w:hAnsi="Times New Roman"/>
        </w:rPr>
        <w:t xml:space="preserve"> отдельного договора поставки (купли-продажи), оплата за ТМЦ производится по цене, указанной в накладной, в течение 5 (Пяти) рабочих дней с даты поставки. Заказчик </w:t>
      </w:r>
      <w:r w:rsidR="009146A3" w:rsidRPr="00975792">
        <w:rPr>
          <w:rFonts w:ascii="Times New Roman" w:hAnsi="Times New Roman"/>
        </w:rPr>
        <w:t>вправе зачесть</w:t>
      </w:r>
      <w:r w:rsidRPr="00975792">
        <w:rPr>
          <w:rFonts w:ascii="Times New Roman" w:hAnsi="Times New Roman"/>
        </w:rPr>
        <w:t xml:space="preserve"> стоимость ТМЦ в счет стоимости работ по настоящему договору.</w:t>
      </w:r>
    </w:p>
    <w:p w14:paraId="007B289B" w14:textId="77777777" w:rsidR="001568A9" w:rsidRPr="00975792" w:rsidRDefault="001568A9" w:rsidP="00975792">
      <w:pPr>
        <w:pStyle w:val="aa"/>
        <w:numPr>
          <w:ilvl w:val="2"/>
          <w:numId w:val="27"/>
        </w:numPr>
        <w:tabs>
          <w:tab w:val="left" w:pos="993"/>
        </w:tabs>
        <w:spacing w:after="0" w:line="240" w:lineRule="auto"/>
        <w:ind w:left="0" w:firstLine="709"/>
        <w:jc w:val="both"/>
        <w:rPr>
          <w:rFonts w:ascii="Times New Roman" w:hAnsi="Times New Roman"/>
        </w:rPr>
      </w:pPr>
      <w:r w:rsidRPr="00975792">
        <w:rPr>
          <w:rFonts w:ascii="Times New Roman" w:hAnsi="Times New Roman"/>
        </w:rPr>
        <w:t xml:space="preserve">Одновременно со сдачей работ по договору Подрядчик обязан предоставить Заказчику Отчет об израсходовании (использовании) ТМЦ Заказчика по соответствующему виду работ. Подрядчик обязуется в течение 2 (Двух) дней после завершения работ и/или после расторжения настоящего договора вернуть неиспользованные остатки </w:t>
      </w:r>
      <w:r w:rsidR="00454F03" w:rsidRPr="00975792">
        <w:rPr>
          <w:rFonts w:ascii="Times New Roman" w:hAnsi="Times New Roman"/>
        </w:rPr>
        <w:t xml:space="preserve">давальческих </w:t>
      </w:r>
      <w:r w:rsidRPr="00975792">
        <w:rPr>
          <w:rFonts w:ascii="Times New Roman" w:hAnsi="Times New Roman"/>
        </w:rPr>
        <w:t>ТМЦ Заказчику.</w:t>
      </w:r>
    </w:p>
    <w:p w14:paraId="0FD168C0" w14:textId="77777777" w:rsidR="001568A9" w:rsidRPr="00975792" w:rsidRDefault="001568A9" w:rsidP="00975792">
      <w:pPr>
        <w:pStyle w:val="aa"/>
        <w:numPr>
          <w:ilvl w:val="1"/>
          <w:numId w:val="27"/>
        </w:numPr>
        <w:shd w:val="clear" w:color="auto" w:fill="FFFFFF"/>
        <w:tabs>
          <w:tab w:val="left" w:pos="993"/>
        </w:tabs>
        <w:spacing w:after="0" w:line="240" w:lineRule="auto"/>
        <w:ind w:left="0" w:firstLine="709"/>
        <w:jc w:val="both"/>
        <w:rPr>
          <w:rFonts w:ascii="Times New Roman" w:hAnsi="Times New Roman"/>
        </w:rPr>
      </w:pPr>
      <w:r w:rsidRPr="00975792">
        <w:rPr>
          <w:rFonts w:ascii="Times New Roman" w:hAnsi="Times New Roman"/>
        </w:rPr>
        <w:t>Подрядчик обязан принять все ТМЦ, поставленные Заказчиком. В случае уклонения Подрядчика от принятия ТМЦ, Заказчик имеет право остановить оплату выполненных работ до даты подписания Подрядчиком накладных на поставку ТМЦ. Срок оплаты в этом случае считается измененным без дополнительного соглашения.</w:t>
      </w:r>
    </w:p>
    <w:p w14:paraId="6FAC4831" w14:textId="77777777" w:rsidR="001568A9" w:rsidRPr="00A91820" w:rsidRDefault="001568A9" w:rsidP="00975792">
      <w:pPr>
        <w:pStyle w:val="aa"/>
        <w:numPr>
          <w:ilvl w:val="1"/>
          <w:numId w:val="27"/>
        </w:numPr>
        <w:shd w:val="clear" w:color="auto" w:fill="FFFFFF"/>
        <w:tabs>
          <w:tab w:val="left" w:pos="993"/>
        </w:tabs>
        <w:spacing w:after="0" w:line="240" w:lineRule="auto"/>
        <w:ind w:left="0" w:firstLine="709"/>
        <w:jc w:val="both"/>
        <w:rPr>
          <w:rFonts w:ascii="Times New Roman" w:hAnsi="Times New Roman"/>
        </w:rPr>
      </w:pPr>
      <w:r w:rsidRPr="00975792">
        <w:rPr>
          <w:rFonts w:ascii="Times New Roman" w:hAnsi="Times New Roman"/>
        </w:rPr>
        <w:t xml:space="preserve">На получение ТМЦ представитель Подрядчика обязан предъявить доверенность, заполненную в установленном порядке. Стороны договорились, что доверенность Подрядчика на </w:t>
      </w:r>
      <w:r w:rsidRPr="00A91820">
        <w:rPr>
          <w:rFonts w:ascii="Times New Roman" w:hAnsi="Times New Roman"/>
        </w:rPr>
        <w:t>получение ТМЦ, независимо от её формы, дает право указанному в ней представителю Подрядчика производить приемку по количеству, качеству, комплектности и подписывать соответствующие акты, предписания. При подписании настоящего договора стороны договорились, что любое лицо, назначенное Подрядчиком ответственным за ведение работ по настоящему договору, имеет право на получение любых ТМЦ от Заказчика без доверенности.</w:t>
      </w:r>
    </w:p>
    <w:p w14:paraId="3F5A7F37" w14:textId="77777777" w:rsidR="001568A9" w:rsidRPr="00A91820" w:rsidRDefault="001568A9" w:rsidP="00975792">
      <w:pPr>
        <w:pStyle w:val="aa"/>
        <w:numPr>
          <w:ilvl w:val="1"/>
          <w:numId w:val="27"/>
        </w:numPr>
        <w:shd w:val="clear" w:color="auto" w:fill="FFFFFF"/>
        <w:tabs>
          <w:tab w:val="left" w:pos="993"/>
        </w:tabs>
        <w:spacing w:after="0" w:line="240" w:lineRule="auto"/>
        <w:ind w:left="0" w:firstLine="709"/>
        <w:jc w:val="both"/>
        <w:rPr>
          <w:rFonts w:ascii="Times New Roman" w:hAnsi="Times New Roman"/>
        </w:rPr>
      </w:pPr>
      <w:r w:rsidRPr="00A91820">
        <w:rPr>
          <w:rFonts w:ascii="Times New Roman" w:hAnsi="Times New Roman"/>
        </w:rPr>
        <w:t>Подрядчик обязан обеспечить за свой счет прием, выгрузку ТМЦ, правильное складирование на специально отведенных местах, передачу к месту производства работ.</w:t>
      </w:r>
    </w:p>
    <w:p w14:paraId="0DCF4982" w14:textId="719544E0" w:rsidR="001568A9" w:rsidRPr="00A91820" w:rsidRDefault="001568A9" w:rsidP="00975792">
      <w:pPr>
        <w:pStyle w:val="aa"/>
        <w:numPr>
          <w:ilvl w:val="1"/>
          <w:numId w:val="27"/>
        </w:numPr>
        <w:shd w:val="clear" w:color="auto" w:fill="FFFFFF"/>
        <w:tabs>
          <w:tab w:val="left" w:pos="993"/>
        </w:tabs>
        <w:spacing w:after="0" w:line="240" w:lineRule="auto"/>
        <w:ind w:left="0" w:firstLine="709"/>
        <w:jc w:val="both"/>
        <w:rPr>
          <w:rFonts w:ascii="Times New Roman" w:hAnsi="Times New Roman"/>
        </w:rPr>
      </w:pPr>
      <w:r w:rsidRPr="00A91820">
        <w:rPr>
          <w:rFonts w:ascii="Times New Roman" w:hAnsi="Times New Roman"/>
        </w:rPr>
        <w:t xml:space="preserve">Подрядчик обязан обеспечить выгрузку автомашин с ТМЦ, поставленных Заказчиком, в течение 1 (Одного) часа, а специализированного транспорта (цистерн с бетоном, рефрижераторов и т.д.) в течение 30 (Тридцати) минут со времени постановки транспорта под разгрузку. Время захода-выгрузки указывается водителем (экспедитором) в товаросопроводительных документах. В случае задержки </w:t>
      </w:r>
      <w:r w:rsidRPr="00A91820">
        <w:rPr>
          <w:rFonts w:ascii="Times New Roman" w:hAnsi="Times New Roman"/>
        </w:rPr>
        <w:lastRenderedPageBreak/>
        <w:t xml:space="preserve">транспорта сверх указанного времени (простой) Подрядчик обязан возместить Заказчику убытки и уплатить штраф в размере </w:t>
      </w:r>
      <w:r w:rsidR="00224310" w:rsidRPr="00A91820">
        <w:rPr>
          <w:rFonts w:ascii="Times New Roman" w:hAnsi="Times New Roman"/>
        </w:rPr>
        <w:t xml:space="preserve">1200 </w:t>
      </w:r>
      <w:r w:rsidRPr="00A91820">
        <w:rPr>
          <w:rFonts w:ascii="Times New Roman" w:hAnsi="Times New Roman"/>
        </w:rPr>
        <w:t>руб</w:t>
      </w:r>
      <w:r w:rsidR="00933036" w:rsidRPr="00A91820">
        <w:rPr>
          <w:rFonts w:ascii="Times New Roman" w:hAnsi="Times New Roman"/>
        </w:rPr>
        <w:t>лей</w:t>
      </w:r>
      <w:r w:rsidRPr="00A91820">
        <w:rPr>
          <w:rFonts w:ascii="Times New Roman" w:hAnsi="Times New Roman"/>
        </w:rPr>
        <w:t>/каждый час простоя.</w:t>
      </w:r>
      <w:r w:rsidR="00224310" w:rsidRPr="00A91820">
        <w:rPr>
          <w:rFonts w:ascii="Times New Roman" w:hAnsi="Times New Roman"/>
        </w:rPr>
        <w:t xml:space="preserve"> </w:t>
      </w:r>
    </w:p>
    <w:p w14:paraId="6443C29C" w14:textId="77777777" w:rsidR="001568A9" w:rsidRPr="00975792" w:rsidRDefault="001568A9" w:rsidP="00975792">
      <w:pPr>
        <w:pStyle w:val="aa"/>
        <w:numPr>
          <w:ilvl w:val="1"/>
          <w:numId w:val="27"/>
        </w:numPr>
        <w:shd w:val="clear" w:color="auto" w:fill="FFFFFF"/>
        <w:tabs>
          <w:tab w:val="left" w:pos="993"/>
        </w:tabs>
        <w:spacing w:after="0" w:line="240" w:lineRule="auto"/>
        <w:ind w:left="0" w:firstLine="709"/>
        <w:jc w:val="both"/>
        <w:rPr>
          <w:rFonts w:ascii="Times New Roman" w:hAnsi="Times New Roman"/>
        </w:rPr>
      </w:pPr>
      <w:r w:rsidRPr="00975792">
        <w:rPr>
          <w:rFonts w:ascii="Times New Roman" w:hAnsi="Times New Roman"/>
        </w:rPr>
        <w:t>Подрядчик несет риски случайной гибели или случайного повреждения всех принятых от Заказчика или поставленных им ТМЦ.</w:t>
      </w:r>
    </w:p>
    <w:p w14:paraId="168DD854" w14:textId="77777777" w:rsidR="00075FAE" w:rsidRPr="00975792" w:rsidRDefault="00075FAE" w:rsidP="00975792">
      <w:pPr>
        <w:pStyle w:val="aa"/>
        <w:shd w:val="clear" w:color="auto" w:fill="FFFFFF"/>
        <w:tabs>
          <w:tab w:val="left" w:pos="993"/>
        </w:tabs>
        <w:spacing w:after="0" w:line="240" w:lineRule="auto"/>
        <w:ind w:left="426"/>
        <w:jc w:val="both"/>
        <w:rPr>
          <w:rFonts w:ascii="Times New Roman" w:hAnsi="Times New Roman"/>
        </w:rPr>
      </w:pPr>
    </w:p>
    <w:p w14:paraId="5AB0D971" w14:textId="77777777" w:rsidR="009146A3" w:rsidRPr="00975792" w:rsidRDefault="009146A3" w:rsidP="00975792">
      <w:pPr>
        <w:pStyle w:val="aa"/>
        <w:numPr>
          <w:ilvl w:val="0"/>
          <w:numId w:val="27"/>
        </w:numPr>
        <w:tabs>
          <w:tab w:val="left" w:pos="567"/>
        </w:tabs>
        <w:spacing w:after="0" w:line="240" w:lineRule="auto"/>
        <w:jc w:val="center"/>
        <w:rPr>
          <w:rFonts w:ascii="Times New Roman" w:hAnsi="Times New Roman"/>
          <w:b/>
        </w:rPr>
      </w:pPr>
      <w:r w:rsidRPr="00975792">
        <w:rPr>
          <w:rFonts w:ascii="Times New Roman" w:hAnsi="Times New Roman"/>
          <w:b/>
        </w:rPr>
        <w:t xml:space="preserve">Гарантийные обязательства </w:t>
      </w:r>
    </w:p>
    <w:p w14:paraId="4D92B677" w14:textId="77777777" w:rsidR="009146A3" w:rsidRPr="00975792" w:rsidRDefault="009146A3" w:rsidP="00975792">
      <w:pPr>
        <w:pStyle w:val="aa"/>
        <w:numPr>
          <w:ilvl w:val="1"/>
          <w:numId w:val="27"/>
        </w:numPr>
        <w:shd w:val="clear" w:color="auto" w:fill="FFFFFF"/>
        <w:tabs>
          <w:tab w:val="left" w:pos="993"/>
        </w:tabs>
        <w:spacing w:after="0" w:line="240" w:lineRule="auto"/>
        <w:ind w:left="0" w:firstLine="709"/>
        <w:jc w:val="both"/>
        <w:rPr>
          <w:rFonts w:ascii="Times New Roman" w:hAnsi="Times New Roman"/>
        </w:rPr>
      </w:pPr>
      <w:r w:rsidRPr="00975792">
        <w:rPr>
          <w:rFonts w:ascii="Times New Roman" w:hAnsi="Times New Roman"/>
        </w:rPr>
        <w:t>Подрядчик гарантирует:</w:t>
      </w:r>
    </w:p>
    <w:p w14:paraId="106EDB16" w14:textId="77777777" w:rsidR="009146A3" w:rsidRPr="00975792" w:rsidRDefault="009146A3" w:rsidP="00975792">
      <w:pPr>
        <w:pStyle w:val="aa"/>
        <w:numPr>
          <w:ilvl w:val="2"/>
          <w:numId w:val="27"/>
        </w:numPr>
        <w:tabs>
          <w:tab w:val="left" w:pos="993"/>
        </w:tabs>
        <w:spacing w:after="0" w:line="240" w:lineRule="auto"/>
        <w:ind w:left="0" w:firstLine="709"/>
        <w:jc w:val="both"/>
        <w:rPr>
          <w:rFonts w:ascii="Times New Roman" w:hAnsi="Times New Roman"/>
        </w:rPr>
      </w:pPr>
      <w:r w:rsidRPr="00975792">
        <w:rPr>
          <w:rFonts w:ascii="Times New Roman" w:hAnsi="Times New Roman"/>
        </w:rPr>
        <w:t>Качество выполнения работ в соответствии с Рабочей документацией, а также возможность эксплуатации результата работ на протяжении гарантийного срока.</w:t>
      </w:r>
    </w:p>
    <w:p w14:paraId="07D78508" w14:textId="77777777" w:rsidR="009146A3" w:rsidRPr="00975792" w:rsidRDefault="009146A3" w:rsidP="00975792">
      <w:pPr>
        <w:pStyle w:val="aa"/>
        <w:numPr>
          <w:ilvl w:val="2"/>
          <w:numId w:val="27"/>
        </w:numPr>
        <w:tabs>
          <w:tab w:val="left" w:pos="993"/>
        </w:tabs>
        <w:spacing w:after="0" w:line="240" w:lineRule="auto"/>
        <w:ind w:left="0" w:firstLine="709"/>
        <w:jc w:val="both"/>
        <w:rPr>
          <w:rFonts w:ascii="Times New Roman" w:hAnsi="Times New Roman"/>
        </w:rPr>
      </w:pPr>
      <w:r w:rsidRPr="00975792">
        <w:rPr>
          <w:rFonts w:ascii="Times New Roman" w:hAnsi="Times New Roman"/>
        </w:rPr>
        <w:t>Своевременное устранение недостатков/дефектов, выявленных при приемке работ на Объекте и в период гарантийного срока эксплуатации Объекта.</w:t>
      </w:r>
    </w:p>
    <w:p w14:paraId="7217338F" w14:textId="7F4ADE93" w:rsidR="009146A3" w:rsidRPr="00975792" w:rsidRDefault="009146A3" w:rsidP="00975792">
      <w:pPr>
        <w:pStyle w:val="aa"/>
        <w:numPr>
          <w:ilvl w:val="1"/>
          <w:numId w:val="27"/>
        </w:numPr>
        <w:tabs>
          <w:tab w:val="left" w:pos="993"/>
        </w:tabs>
        <w:spacing w:after="0" w:line="240" w:lineRule="auto"/>
        <w:ind w:left="0" w:firstLine="709"/>
        <w:jc w:val="both"/>
        <w:rPr>
          <w:rFonts w:ascii="Times New Roman" w:hAnsi="Times New Roman"/>
        </w:rPr>
      </w:pPr>
      <w:r w:rsidRPr="00975792">
        <w:rPr>
          <w:rFonts w:ascii="Times New Roman" w:hAnsi="Times New Roman"/>
        </w:rPr>
        <w:t xml:space="preserve">Гарантийный срок на результат выполненных работ составляет </w:t>
      </w:r>
      <w:r w:rsidRPr="00975792">
        <w:rPr>
          <w:rFonts w:ascii="Times New Roman" w:hAnsi="Times New Roman"/>
          <w:b/>
        </w:rPr>
        <w:t>5 (Пять) лет</w:t>
      </w:r>
      <w:r w:rsidRPr="00975792">
        <w:rPr>
          <w:rFonts w:ascii="Times New Roman" w:hAnsi="Times New Roman"/>
        </w:rPr>
        <w:t xml:space="preserve"> с момента подписания </w:t>
      </w:r>
      <w:r w:rsidR="005C284C">
        <w:rPr>
          <w:rFonts w:ascii="Times New Roman" w:hAnsi="Times New Roman"/>
        </w:rPr>
        <w:t>З</w:t>
      </w:r>
      <w:r w:rsidRPr="00975792">
        <w:rPr>
          <w:rFonts w:ascii="Times New Roman" w:hAnsi="Times New Roman"/>
        </w:rPr>
        <w:t>аказчиком</w:t>
      </w:r>
      <w:r w:rsidR="005C284C">
        <w:rPr>
          <w:rFonts w:ascii="Times New Roman" w:hAnsi="Times New Roman"/>
        </w:rPr>
        <w:t xml:space="preserve"> «Фондом»</w:t>
      </w:r>
      <w:r w:rsidRPr="00975792">
        <w:rPr>
          <w:rFonts w:ascii="Times New Roman" w:hAnsi="Times New Roman"/>
        </w:rPr>
        <w:t xml:space="preserve"> </w:t>
      </w:r>
      <w:r w:rsidR="00573878" w:rsidRPr="00975792">
        <w:rPr>
          <w:rFonts w:ascii="Times New Roman" w:hAnsi="Times New Roman"/>
        </w:rPr>
        <w:t>Акта приемки законченного строительством объекта.</w:t>
      </w:r>
    </w:p>
    <w:p w14:paraId="7F21E2DE" w14:textId="77777777" w:rsidR="009146A3" w:rsidRPr="00975792" w:rsidRDefault="009146A3" w:rsidP="00975792">
      <w:pPr>
        <w:pStyle w:val="aa"/>
        <w:numPr>
          <w:ilvl w:val="1"/>
          <w:numId w:val="27"/>
        </w:numPr>
        <w:tabs>
          <w:tab w:val="left" w:pos="993"/>
        </w:tabs>
        <w:spacing w:after="0" w:line="240" w:lineRule="auto"/>
        <w:ind w:left="0" w:firstLine="709"/>
        <w:jc w:val="both"/>
        <w:rPr>
          <w:rFonts w:ascii="Times New Roman" w:hAnsi="Times New Roman"/>
        </w:rPr>
      </w:pPr>
      <w:r w:rsidRPr="00975792">
        <w:rPr>
          <w:rFonts w:ascii="Times New Roman" w:hAnsi="Times New Roman"/>
        </w:rPr>
        <w:t>Подрядчик несет ответственность за недостатки/дефекты, обнаруженные в пределах Гарантийного срока, в порядке, предусмотренном ст.755 ГК РФ.</w:t>
      </w:r>
    </w:p>
    <w:p w14:paraId="52094A78" w14:textId="77777777" w:rsidR="009146A3" w:rsidRPr="00975792" w:rsidRDefault="009146A3" w:rsidP="00975792">
      <w:pPr>
        <w:pStyle w:val="aa"/>
        <w:numPr>
          <w:ilvl w:val="1"/>
          <w:numId w:val="27"/>
        </w:numPr>
        <w:tabs>
          <w:tab w:val="left" w:pos="993"/>
        </w:tabs>
        <w:spacing w:after="0" w:line="240" w:lineRule="auto"/>
        <w:ind w:left="0" w:firstLine="709"/>
        <w:jc w:val="both"/>
        <w:rPr>
          <w:rFonts w:ascii="Times New Roman" w:hAnsi="Times New Roman"/>
        </w:rPr>
      </w:pPr>
      <w:r w:rsidRPr="00975792">
        <w:rPr>
          <w:rFonts w:ascii="Times New Roman" w:hAnsi="Times New Roman"/>
        </w:rPr>
        <w:t>Если в период гарантийной эксплуатации Объекта обнаружатся дефекты, препятствующие эксплуатации объекта в соответствии с его назначением,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14:paraId="497AC61E" w14:textId="77777777" w:rsidR="009146A3" w:rsidRPr="00975792" w:rsidRDefault="009146A3" w:rsidP="00975792">
      <w:pPr>
        <w:pStyle w:val="aa"/>
        <w:numPr>
          <w:ilvl w:val="1"/>
          <w:numId w:val="27"/>
        </w:numPr>
        <w:tabs>
          <w:tab w:val="left" w:pos="993"/>
        </w:tabs>
        <w:spacing w:after="0" w:line="240" w:lineRule="auto"/>
        <w:ind w:left="0" w:firstLine="709"/>
        <w:jc w:val="both"/>
        <w:rPr>
          <w:rFonts w:ascii="Times New Roman" w:hAnsi="Times New Roman"/>
        </w:rPr>
      </w:pPr>
      <w:r w:rsidRPr="00975792">
        <w:rPr>
          <w:rFonts w:ascii="Times New Roman" w:hAnsi="Times New Roman"/>
        </w:rPr>
        <w:t>Для составления соответствующего акта Стороны вправе привлечь экспертную организацию – независимого эксперта в данной области. Экспертиза может быть назначена также по требованию любой из Сторон. При этом расходы на соответствующую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w:t>
      </w:r>
    </w:p>
    <w:p w14:paraId="15559899" w14:textId="7649B4CB" w:rsidR="00A334BF" w:rsidRDefault="00A334BF" w:rsidP="00975792">
      <w:pPr>
        <w:pStyle w:val="aa"/>
        <w:numPr>
          <w:ilvl w:val="1"/>
          <w:numId w:val="27"/>
        </w:numPr>
        <w:tabs>
          <w:tab w:val="left" w:pos="993"/>
        </w:tabs>
        <w:spacing w:after="0" w:line="240" w:lineRule="auto"/>
        <w:ind w:left="0" w:firstLine="709"/>
        <w:jc w:val="both"/>
        <w:rPr>
          <w:rFonts w:ascii="Times New Roman" w:hAnsi="Times New Roman"/>
        </w:rPr>
      </w:pPr>
      <w:r w:rsidRPr="00975792">
        <w:rPr>
          <w:rFonts w:ascii="Times New Roman" w:hAnsi="Times New Roman"/>
        </w:rPr>
        <w:t>Расторжение настоящего договора не влечет за собой прекращение гарантийных обязательств.</w:t>
      </w:r>
    </w:p>
    <w:p w14:paraId="04A9D8A5" w14:textId="77777777" w:rsidR="005C284C" w:rsidRPr="00975792" w:rsidRDefault="005C284C" w:rsidP="005C284C">
      <w:pPr>
        <w:pStyle w:val="aa"/>
        <w:tabs>
          <w:tab w:val="left" w:pos="993"/>
        </w:tabs>
        <w:spacing w:after="0" w:line="240" w:lineRule="auto"/>
        <w:ind w:left="709"/>
        <w:jc w:val="both"/>
        <w:rPr>
          <w:rFonts w:ascii="Times New Roman" w:hAnsi="Times New Roman"/>
        </w:rPr>
      </w:pPr>
    </w:p>
    <w:p w14:paraId="0FCBF083" w14:textId="77777777" w:rsidR="001568A9" w:rsidRPr="00975792" w:rsidRDefault="00A334BF" w:rsidP="00975792">
      <w:pPr>
        <w:pStyle w:val="aa"/>
        <w:numPr>
          <w:ilvl w:val="0"/>
          <w:numId w:val="27"/>
        </w:numPr>
        <w:tabs>
          <w:tab w:val="left" w:pos="567"/>
        </w:tabs>
        <w:spacing w:after="0" w:line="240" w:lineRule="auto"/>
        <w:jc w:val="center"/>
        <w:rPr>
          <w:rFonts w:ascii="Times New Roman" w:hAnsi="Times New Roman"/>
          <w:b/>
        </w:rPr>
      </w:pPr>
      <w:r w:rsidRPr="00975792">
        <w:rPr>
          <w:rFonts w:ascii="Times New Roman" w:hAnsi="Times New Roman"/>
          <w:b/>
        </w:rPr>
        <w:t>Обязанности и права Подрядчика</w:t>
      </w:r>
    </w:p>
    <w:p w14:paraId="1DD69DA5" w14:textId="77777777" w:rsidR="001568A9" w:rsidRPr="00975792" w:rsidRDefault="001568A9" w:rsidP="00975792">
      <w:pPr>
        <w:pStyle w:val="aa"/>
        <w:numPr>
          <w:ilvl w:val="1"/>
          <w:numId w:val="27"/>
        </w:numPr>
        <w:tabs>
          <w:tab w:val="left" w:pos="993"/>
        </w:tabs>
        <w:spacing w:after="0" w:line="240" w:lineRule="auto"/>
        <w:ind w:left="0" w:firstLine="709"/>
        <w:jc w:val="both"/>
        <w:rPr>
          <w:rFonts w:ascii="Times New Roman" w:hAnsi="Times New Roman"/>
        </w:rPr>
      </w:pPr>
      <w:r w:rsidRPr="00975792">
        <w:rPr>
          <w:rFonts w:ascii="Times New Roman" w:hAnsi="Times New Roman"/>
        </w:rPr>
        <w:t>Подрядчик обязан:</w:t>
      </w:r>
    </w:p>
    <w:p w14:paraId="4D6A846E" w14:textId="1D8D2E13" w:rsidR="001568A9" w:rsidRPr="006C017D" w:rsidRDefault="001568A9" w:rsidP="006C017D">
      <w:pPr>
        <w:pStyle w:val="aa"/>
        <w:numPr>
          <w:ilvl w:val="2"/>
          <w:numId w:val="27"/>
        </w:numPr>
        <w:tabs>
          <w:tab w:val="left" w:pos="993"/>
        </w:tabs>
        <w:spacing w:after="0" w:line="240" w:lineRule="auto"/>
        <w:ind w:left="0" w:firstLine="709"/>
        <w:jc w:val="both"/>
        <w:rPr>
          <w:rFonts w:ascii="Times New Roman" w:hAnsi="Times New Roman"/>
        </w:rPr>
      </w:pPr>
      <w:r w:rsidRPr="00975792">
        <w:rPr>
          <w:rFonts w:ascii="Times New Roman" w:hAnsi="Times New Roman"/>
        </w:rPr>
        <w:t>Выполнять все обязанности и функции, преду</w:t>
      </w:r>
      <w:r w:rsidR="006C017D">
        <w:rPr>
          <w:rFonts w:ascii="Times New Roman" w:hAnsi="Times New Roman"/>
        </w:rPr>
        <w:t xml:space="preserve">смотренные </w:t>
      </w:r>
      <w:r w:rsidR="006C017D" w:rsidRPr="006C017D">
        <w:rPr>
          <w:rFonts w:ascii="Times New Roman" w:hAnsi="Times New Roman"/>
        </w:rPr>
        <w:t>Проектной доку</w:t>
      </w:r>
      <w:r w:rsidR="006C017D">
        <w:rPr>
          <w:rFonts w:ascii="Times New Roman" w:hAnsi="Times New Roman"/>
        </w:rPr>
        <w:t>ментацией</w:t>
      </w:r>
      <w:r w:rsidR="006C017D" w:rsidRPr="006C017D">
        <w:rPr>
          <w:rFonts w:ascii="Times New Roman" w:hAnsi="Times New Roman"/>
        </w:rPr>
        <w:t>, СП 48.13330.2019. Свод правил. Организация строительства. СНиП 12-01-2004, Нор</w:t>
      </w:r>
      <w:r w:rsidR="006C017D">
        <w:rPr>
          <w:rFonts w:ascii="Times New Roman" w:hAnsi="Times New Roman"/>
        </w:rPr>
        <w:t xml:space="preserve">мативно-технической документацией, условиями </w:t>
      </w:r>
      <w:r w:rsidR="006C017D" w:rsidRPr="006C017D">
        <w:rPr>
          <w:rFonts w:ascii="Times New Roman" w:hAnsi="Times New Roman"/>
        </w:rPr>
        <w:t>Договора.</w:t>
      </w:r>
      <w:r w:rsidR="006C017D">
        <w:rPr>
          <w:rFonts w:ascii="Times New Roman" w:hAnsi="Times New Roman"/>
        </w:rPr>
        <w:t xml:space="preserve"> </w:t>
      </w:r>
      <w:r w:rsidRPr="006C017D">
        <w:rPr>
          <w:rFonts w:ascii="Times New Roman" w:hAnsi="Times New Roman"/>
          <w:shd w:val="clear" w:color="auto" w:fill="FEFFFE"/>
        </w:rPr>
        <w:t xml:space="preserve">Выполнять работы в соответствии с графиками совмещенных работ (при наличии), но в любом случае не допуская препятствий для выполнения работ другими подрядчиками </w:t>
      </w:r>
      <w:r w:rsidRPr="006C017D">
        <w:rPr>
          <w:rFonts w:ascii="Times New Roman" w:hAnsi="Times New Roman"/>
        </w:rPr>
        <w:t>на данном объекте и не задерживая их по срокам.</w:t>
      </w:r>
    </w:p>
    <w:p w14:paraId="0A67405D" w14:textId="3C37D319" w:rsidR="001568A9" w:rsidRPr="00975792" w:rsidRDefault="001568A9" w:rsidP="00975792">
      <w:pPr>
        <w:pStyle w:val="aa"/>
        <w:numPr>
          <w:ilvl w:val="2"/>
          <w:numId w:val="27"/>
        </w:numPr>
        <w:tabs>
          <w:tab w:val="left" w:pos="993"/>
        </w:tabs>
        <w:spacing w:after="0" w:line="240" w:lineRule="auto"/>
        <w:ind w:left="0" w:firstLine="709"/>
        <w:jc w:val="both"/>
        <w:rPr>
          <w:rFonts w:ascii="Times New Roman" w:hAnsi="Times New Roman"/>
        </w:rPr>
      </w:pPr>
      <w:r w:rsidRPr="00975792">
        <w:rPr>
          <w:rFonts w:ascii="Times New Roman" w:hAnsi="Times New Roman"/>
        </w:rPr>
        <w:t xml:space="preserve">Осуществлять входной контроль </w:t>
      </w:r>
      <w:r w:rsidR="00A21AF4" w:rsidRPr="00975792">
        <w:rPr>
          <w:rFonts w:ascii="Times New Roman" w:hAnsi="Times New Roman"/>
        </w:rPr>
        <w:t>технической</w:t>
      </w:r>
      <w:r w:rsidRPr="00975792">
        <w:rPr>
          <w:rFonts w:ascii="Times New Roman" w:hAnsi="Times New Roman"/>
        </w:rPr>
        <w:t xml:space="preserve"> документации и/или изменений в </w:t>
      </w:r>
      <w:r w:rsidR="00A21AF4" w:rsidRPr="00975792">
        <w:rPr>
          <w:rFonts w:ascii="Times New Roman" w:hAnsi="Times New Roman"/>
        </w:rPr>
        <w:t>техническую</w:t>
      </w:r>
      <w:r w:rsidRPr="00975792">
        <w:rPr>
          <w:rFonts w:ascii="Times New Roman" w:hAnsi="Times New Roman"/>
        </w:rPr>
        <w:t xml:space="preserve"> документацию в течение 2 (Двух) рабочих дней с даты её получения. Замечания к </w:t>
      </w:r>
      <w:r w:rsidR="00A21AF4" w:rsidRPr="00975792">
        <w:rPr>
          <w:rFonts w:ascii="Times New Roman" w:hAnsi="Times New Roman"/>
        </w:rPr>
        <w:t>технической</w:t>
      </w:r>
      <w:r w:rsidRPr="00975792">
        <w:rPr>
          <w:rFonts w:ascii="Times New Roman" w:hAnsi="Times New Roman"/>
        </w:rPr>
        <w:t xml:space="preserve"> документации должны быть выданы Заказчику в указанный срок в письменном виде.</w:t>
      </w:r>
      <w:r w:rsidR="00187731" w:rsidRPr="00975792">
        <w:rPr>
          <w:rFonts w:ascii="Times New Roman" w:hAnsi="Times New Roman"/>
        </w:rPr>
        <w:t xml:space="preserve"> </w:t>
      </w:r>
      <w:r w:rsidRPr="00975792">
        <w:rPr>
          <w:rFonts w:ascii="Times New Roman" w:hAnsi="Times New Roman"/>
        </w:rPr>
        <w:t xml:space="preserve">В случае если со стороны Подрядчика не поступило письменного уведомления о наличии замечаний к </w:t>
      </w:r>
      <w:r w:rsidR="00A21AF4" w:rsidRPr="00975792">
        <w:rPr>
          <w:rFonts w:ascii="Times New Roman" w:hAnsi="Times New Roman"/>
        </w:rPr>
        <w:t>технической</w:t>
      </w:r>
      <w:r w:rsidRPr="00975792">
        <w:rPr>
          <w:rFonts w:ascii="Times New Roman" w:hAnsi="Times New Roman"/>
        </w:rPr>
        <w:t xml:space="preserve"> документации в согласованный срок, то Подрядчик не</w:t>
      </w:r>
      <w:r w:rsidR="00DB2800" w:rsidRPr="00975792">
        <w:rPr>
          <w:rFonts w:ascii="Times New Roman" w:hAnsi="Times New Roman"/>
        </w:rPr>
        <w:t xml:space="preserve"> вправе ссылаться на </w:t>
      </w:r>
      <w:r w:rsidRPr="00975792">
        <w:rPr>
          <w:rFonts w:ascii="Times New Roman" w:hAnsi="Times New Roman"/>
        </w:rPr>
        <w:t xml:space="preserve">ненадлежаще выполненную </w:t>
      </w:r>
      <w:r w:rsidR="00A21AF4" w:rsidRPr="00975792">
        <w:rPr>
          <w:rFonts w:ascii="Times New Roman" w:hAnsi="Times New Roman"/>
        </w:rPr>
        <w:t>техническую</w:t>
      </w:r>
      <w:r w:rsidRPr="00975792">
        <w:rPr>
          <w:rFonts w:ascii="Times New Roman" w:hAnsi="Times New Roman"/>
        </w:rPr>
        <w:t xml:space="preserve"> документацию в случаях нарушения сроков выполнения работ, дефектов в работе, не соответствия произведенных работ, комплектации материалов, конструкций и оборудования требованиям действующего законодательства и технологическим регламентам (СНиП, ГОСТ, ВСН, СП, РД). Наличие замечаний Подрядчика к </w:t>
      </w:r>
      <w:r w:rsidR="00A21AF4" w:rsidRPr="00975792">
        <w:rPr>
          <w:rFonts w:ascii="Times New Roman" w:hAnsi="Times New Roman"/>
        </w:rPr>
        <w:t>технической</w:t>
      </w:r>
      <w:r w:rsidRPr="00975792">
        <w:rPr>
          <w:rFonts w:ascii="Times New Roman" w:hAnsi="Times New Roman"/>
        </w:rPr>
        <w:t xml:space="preserve"> документации, выданных за пределами срока входного контроля, не является основанием для переноса срока работ по договору.</w:t>
      </w:r>
    </w:p>
    <w:p w14:paraId="361CDF71" w14:textId="3F1023CB" w:rsidR="001568A9" w:rsidRPr="00975792" w:rsidRDefault="001568A9" w:rsidP="00975792">
      <w:pPr>
        <w:pStyle w:val="a8"/>
        <w:numPr>
          <w:ilvl w:val="2"/>
          <w:numId w:val="27"/>
        </w:numPr>
        <w:tabs>
          <w:tab w:val="left" w:pos="993"/>
        </w:tabs>
        <w:spacing w:after="0"/>
        <w:ind w:left="0" w:firstLine="709"/>
        <w:jc w:val="both"/>
        <w:rPr>
          <w:sz w:val="22"/>
          <w:szCs w:val="22"/>
          <w:shd w:val="clear" w:color="auto" w:fill="FEFFFE"/>
        </w:rPr>
      </w:pPr>
      <w:r w:rsidRPr="00975792">
        <w:rPr>
          <w:sz w:val="22"/>
          <w:szCs w:val="22"/>
        </w:rPr>
        <w:t xml:space="preserve">Подрядчик не имеет права без письменного согласования с Заказчиком производить работы с отступлением от </w:t>
      </w:r>
      <w:r w:rsidR="00A21AF4" w:rsidRPr="00975792">
        <w:rPr>
          <w:sz w:val="22"/>
          <w:szCs w:val="22"/>
        </w:rPr>
        <w:t>технической</w:t>
      </w:r>
      <w:r w:rsidRPr="00975792">
        <w:rPr>
          <w:sz w:val="22"/>
          <w:szCs w:val="22"/>
        </w:rPr>
        <w:t xml:space="preserve"> документации.</w:t>
      </w:r>
    </w:p>
    <w:p w14:paraId="0CB4B99C" w14:textId="5BB8D1E2" w:rsidR="001568A9" w:rsidRPr="00A91820" w:rsidRDefault="001568A9" w:rsidP="00975792">
      <w:pPr>
        <w:pStyle w:val="12"/>
        <w:tabs>
          <w:tab w:val="left" w:pos="709"/>
        </w:tabs>
        <w:ind w:firstLine="284"/>
        <w:jc w:val="both"/>
        <w:rPr>
          <w:rStyle w:val="FontStyle40"/>
          <w:szCs w:val="22"/>
        </w:rPr>
      </w:pPr>
      <w:r w:rsidRPr="00975792">
        <w:rPr>
          <w:rStyle w:val="FontStyle40"/>
          <w:szCs w:val="22"/>
        </w:rPr>
        <w:t xml:space="preserve">В случае если выяснится, что уровень содержания и состав </w:t>
      </w:r>
      <w:r w:rsidR="00A21AF4" w:rsidRPr="00975792">
        <w:rPr>
          <w:rStyle w:val="FontStyle40"/>
          <w:szCs w:val="22"/>
        </w:rPr>
        <w:t>технической</w:t>
      </w:r>
      <w:r w:rsidRPr="00975792">
        <w:rPr>
          <w:rStyle w:val="FontStyle40"/>
          <w:szCs w:val="22"/>
        </w:rPr>
        <w:t xml:space="preserve"> документации не позволяет выполнить работы согласно действующим нормам и правилам, технологическим регламентам, Подрядчик обязан уведомить об этом </w:t>
      </w:r>
      <w:r w:rsidRPr="00975792">
        <w:rPr>
          <w:sz w:val="22"/>
          <w:szCs w:val="22"/>
        </w:rPr>
        <w:t>Заказчика,</w:t>
      </w:r>
      <w:r w:rsidRPr="00975792">
        <w:rPr>
          <w:rStyle w:val="FontStyle40"/>
          <w:szCs w:val="22"/>
        </w:rPr>
        <w:t xml:space="preserve"> разработать технические решения, утвердить их у Заказчика и принять участие в </w:t>
      </w:r>
      <w:r w:rsidRPr="00A91820">
        <w:rPr>
          <w:rStyle w:val="FontStyle40"/>
          <w:szCs w:val="22"/>
        </w:rPr>
        <w:t xml:space="preserve">разработке или доработке </w:t>
      </w:r>
      <w:r w:rsidR="00A21AF4" w:rsidRPr="00A91820">
        <w:rPr>
          <w:rStyle w:val="FontStyle40"/>
          <w:szCs w:val="22"/>
        </w:rPr>
        <w:t>технической</w:t>
      </w:r>
      <w:r w:rsidRPr="00A91820">
        <w:rPr>
          <w:rStyle w:val="FontStyle40"/>
          <w:szCs w:val="22"/>
        </w:rPr>
        <w:t xml:space="preserve"> документации.</w:t>
      </w:r>
    </w:p>
    <w:p w14:paraId="0C415B0F" w14:textId="33B77B1B" w:rsidR="001568A9" w:rsidRPr="00A91820" w:rsidRDefault="001568A9" w:rsidP="00975792">
      <w:pPr>
        <w:pStyle w:val="aa"/>
        <w:numPr>
          <w:ilvl w:val="2"/>
          <w:numId w:val="27"/>
        </w:numPr>
        <w:tabs>
          <w:tab w:val="left" w:pos="993"/>
        </w:tabs>
        <w:spacing w:after="0" w:line="240" w:lineRule="auto"/>
        <w:ind w:left="0" w:firstLine="709"/>
        <w:jc w:val="both"/>
        <w:rPr>
          <w:rFonts w:ascii="Times New Roman" w:hAnsi="Times New Roman"/>
          <w:shd w:val="clear" w:color="auto" w:fill="FEFFFE"/>
        </w:rPr>
      </w:pPr>
      <w:r w:rsidRPr="00A91820">
        <w:rPr>
          <w:rFonts w:ascii="Times New Roman" w:hAnsi="Times New Roman"/>
          <w:snapToGrid w:val="0"/>
        </w:rPr>
        <w:t xml:space="preserve">До начала выполнения работ </w:t>
      </w:r>
      <w:r w:rsidRPr="00A91820">
        <w:rPr>
          <w:rFonts w:ascii="Times New Roman" w:hAnsi="Times New Roman"/>
        </w:rPr>
        <w:t>предоставить Заказчику на согласование проект производства работ в полном объеме (ППР)</w:t>
      </w:r>
      <w:r w:rsidR="00224310" w:rsidRPr="00A91820">
        <w:rPr>
          <w:rFonts w:ascii="Times New Roman" w:hAnsi="Times New Roman"/>
        </w:rPr>
        <w:t xml:space="preserve"> и технологические карты на выполняемый вид работ</w:t>
      </w:r>
      <w:r w:rsidRPr="00A91820">
        <w:rPr>
          <w:rFonts w:ascii="Times New Roman" w:hAnsi="Times New Roman"/>
        </w:rPr>
        <w:t>. Устранять замечания Заказчика к ППР, вносить изменения в ППР по требованию Заказчика в течение двух рабочих дней с даты получения соответствующего требования.</w:t>
      </w:r>
    </w:p>
    <w:p w14:paraId="424F0991" w14:textId="77777777" w:rsidR="001568A9" w:rsidRPr="00975792" w:rsidRDefault="001568A9" w:rsidP="00975792">
      <w:pPr>
        <w:pStyle w:val="aa"/>
        <w:numPr>
          <w:ilvl w:val="2"/>
          <w:numId w:val="27"/>
        </w:numPr>
        <w:tabs>
          <w:tab w:val="left" w:pos="993"/>
        </w:tabs>
        <w:spacing w:after="0" w:line="240" w:lineRule="auto"/>
        <w:ind w:left="0" w:firstLine="709"/>
        <w:jc w:val="both"/>
        <w:rPr>
          <w:rFonts w:ascii="Times New Roman" w:hAnsi="Times New Roman"/>
          <w:shd w:val="clear" w:color="auto" w:fill="FEFFFE"/>
        </w:rPr>
      </w:pPr>
      <w:r w:rsidRPr="00975792">
        <w:rPr>
          <w:rFonts w:ascii="Times New Roman" w:hAnsi="Times New Roman"/>
          <w:snapToGrid w:val="0"/>
        </w:rPr>
        <w:t xml:space="preserve">До начала выполнения работ предоставить Заказчику надлежащим образом заверенные копии </w:t>
      </w:r>
      <w:r w:rsidRPr="00975792">
        <w:rPr>
          <w:rFonts w:ascii="Times New Roman" w:eastAsia="Batang" w:hAnsi="Times New Roman"/>
        </w:rPr>
        <w:t>приказов, которыми определены:</w:t>
      </w:r>
    </w:p>
    <w:p w14:paraId="6D2EE593" w14:textId="77777777" w:rsidR="00F3032A" w:rsidRPr="00975792" w:rsidRDefault="001568A9" w:rsidP="00975792">
      <w:pPr>
        <w:pStyle w:val="aa"/>
        <w:numPr>
          <w:ilvl w:val="0"/>
          <w:numId w:val="3"/>
        </w:numPr>
        <w:overflowPunct w:val="0"/>
        <w:autoSpaceDE w:val="0"/>
        <w:autoSpaceDN w:val="0"/>
        <w:adjustRightInd w:val="0"/>
        <w:spacing w:after="0" w:line="240" w:lineRule="auto"/>
        <w:ind w:left="851" w:hanging="425"/>
        <w:textAlignment w:val="baseline"/>
        <w:rPr>
          <w:rFonts w:ascii="Times New Roman" w:eastAsia="Batang" w:hAnsi="Times New Roman"/>
        </w:rPr>
      </w:pPr>
      <w:r w:rsidRPr="00975792">
        <w:rPr>
          <w:rFonts w:ascii="Times New Roman" w:eastAsia="Batang" w:hAnsi="Times New Roman"/>
        </w:rPr>
        <w:lastRenderedPageBreak/>
        <w:t>ответственный за ведение работ на объекте;</w:t>
      </w:r>
    </w:p>
    <w:p w14:paraId="3B2A39CE" w14:textId="77777777" w:rsidR="001568A9" w:rsidRPr="00975792" w:rsidRDefault="001568A9" w:rsidP="00975792">
      <w:pPr>
        <w:pStyle w:val="aa"/>
        <w:numPr>
          <w:ilvl w:val="0"/>
          <w:numId w:val="3"/>
        </w:numPr>
        <w:overflowPunct w:val="0"/>
        <w:autoSpaceDE w:val="0"/>
        <w:autoSpaceDN w:val="0"/>
        <w:adjustRightInd w:val="0"/>
        <w:spacing w:after="0" w:line="240" w:lineRule="auto"/>
        <w:ind w:left="851" w:hanging="425"/>
        <w:textAlignment w:val="baseline"/>
        <w:rPr>
          <w:rFonts w:ascii="Times New Roman" w:eastAsia="Batang" w:hAnsi="Times New Roman"/>
        </w:rPr>
      </w:pPr>
      <w:r w:rsidRPr="00975792">
        <w:rPr>
          <w:rFonts w:ascii="Times New Roman" w:eastAsia="Batang" w:hAnsi="Times New Roman"/>
        </w:rPr>
        <w:t xml:space="preserve">руководители работ на объекте и их заместители в сменах (при сменном </w:t>
      </w:r>
      <w:r w:rsidR="008D1894" w:rsidRPr="00975792">
        <w:rPr>
          <w:rFonts w:ascii="Times New Roman" w:eastAsia="Batang" w:hAnsi="Times New Roman"/>
        </w:rPr>
        <w:t>графике выполнения</w:t>
      </w:r>
      <w:r w:rsidRPr="00975792">
        <w:rPr>
          <w:rFonts w:ascii="Times New Roman" w:eastAsia="Batang" w:hAnsi="Times New Roman"/>
        </w:rPr>
        <w:t xml:space="preserve"> работ);</w:t>
      </w:r>
    </w:p>
    <w:p w14:paraId="5DF861FC" w14:textId="77777777" w:rsidR="001568A9" w:rsidRPr="00975792" w:rsidRDefault="001568A9" w:rsidP="00975792">
      <w:pPr>
        <w:pStyle w:val="aa"/>
        <w:numPr>
          <w:ilvl w:val="0"/>
          <w:numId w:val="3"/>
        </w:numPr>
        <w:spacing w:after="0" w:line="240" w:lineRule="auto"/>
        <w:ind w:left="851" w:hanging="425"/>
        <w:rPr>
          <w:rFonts w:ascii="Times New Roman" w:eastAsia="Batang" w:hAnsi="Times New Roman"/>
        </w:rPr>
      </w:pPr>
      <w:r w:rsidRPr="00975792">
        <w:rPr>
          <w:rFonts w:ascii="Times New Roman" w:eastAsia="Batang" w:hAnsi="Times New Roman"/>
        </w:rPr>
        <w:t>ответственный за охрану труда;</w:t>
      </w:r>
    </w:p>
    <w:p w14:paraId="1CD3EBB2" w14:textId="77777777" w:rsidR="001568A9" w:rsidRPr="00975792" w:rsidRDefault="001568A9" w:rsidP="00975792">
      <w:pPr>
        <w:pStyle w:val="aa"/>
        <w:numPr>
          <w:ilvl w:val="0"/>
          <w:numId w:val="3"/>
        </w:numPr>
        <w:spacing w:after="0" w:line="240" w:lineRule="auto"/>
        <w:ind w:left="851" w:hanging="425"/>
        <w:rPr>
          <w:rFonts w:ascii="Times New Roman" w:eastAsia="Batang" w:hAnsi="Times New Roman"/>
        </w:rPr>
      </w:pPr>
      <w:r w:rsidRPr="00975792">
        <w:rPr>
          <w:rFonts w:ascii="Times New Roman" w:eastAsia="Batang" w:hAnsi="Times New Roman"/>
        </w:rPr>
        <w:t>ответственные за электрохозяйство;</w:t>
      </w:r>
    </w:p>
    <w:p w14:paraId="0905DBC4" w14:textId="77777777" w:rsidR="008D1894" w:rsidRPr="00975792" w:rsidRDefault="001568A9" w:rsidP="00975792">
      <w:pPr>
        <w:pStyle w:val="aa"/>
        <w:numPr>
          <w:ilvl w:val="0"/>
          <w:numId w:val="3"/>
        </w:numPr>
        <w:spacing w:after="0" w:line="240" w:lineRule="auto"/>
        <w:ind w:left="851" w:hanging="425"/>
        <w:jc w:val="both"/>
        <w:rPr>
          <w:rFonts w:ascii="Times New Roman" w:hAnsi="Times New Roman"/>
          <w:snapToGrid w:val="0"/>
        </w:rPr>
      </w:pPr>
      <w:r w:rsidRPr="00975792">
        <w:rPr>
          <w:rFonts w:ascii="Times New Roman" w:eastAsia="Batang" w:hAnsi="Times New Roman"/>
        </w:rPr>
        <w:t>ответственные за пожарную безопасность</w:t>
      </w:r>
    </w:p>
    <w:p w14:paraId="40CCA859" w14:textId="77777777" w:rsidR="001568A9" w:rsidRPr="00975792" w:rsidRDefault="001568A9" w:rsidP="00975792">
      <w:pPr>
        <w:ind w:firstLine="284"/>
        <w:jc w:val="both"/>
        <w:rPr>
          <w:snapToGrid w:val="0"/>
          <w:sz w:val="22"/>
          <w:szCs w:val="22"/>
        </w:rPr>
      </w:pPr>
      <w:r w:rsidRPr="00975792">
        <w:rPr>
          <w:sz w:val="22"/>
          <w:szCs w:val="22"/>
        </w:rPr>
        <w:t>В случае неисполнения условий настоящего пункта Заказчик вправе не допустить Подрядчика к выполнению работ по настоящему договору либо приостановить уже начатые работы, с отнесением на Подрядчика понесенных убытков и начислением неустойки за нарушение срока выполнения работ.</w:t>
      </w:r>
    </w:p>
    <w:p w14:paraId="06633660" w14:textId="77777777" w:rsidR="001568A9" w:rsidRPr="00975792" w:rsidRDefault="001568A9" w:rsidP="00975792">
      <w:pPr>
        <w:pStyle w:val="aa"/>
        <w:numPr>
          <w:ilvl w:val="2"/>
          <w:numId w:val="27"/>
        </w:numPr>
        <w:tabs>
          <w:tab w:val="left" w:pos="993"/>
        </w:tabs>
        <w:spacing w:after="0" w:line="240" w:lineRule="auto"/>
        <w:ind w:left="0" w:firstLine="709"/>
        <w:jc w:val="both"/>
        <w:rPr>
          <w:rFonts w:ascii="Times New Roman" w:hAnsi="Times New Roman"/>
          <w:shd w:val="clear" w:color="auto" w:fill="FEFFFE"/>
        </w:rPr>
      </w:pPr>
      <w:r w:rsidRPr="00975792">
        <w:rPr>
          <w:rFonts w:ascii="Times New Roman" w:hAnsi="Times New Roman"/>
          <w:snapToGrid w:val="0"/>
        </w:rPr>
        <w:t>Обеспечить и нести ответственность за выполнение необходимых мероприятий по охране труда и технике безопасности в период выполнения работ. Выполнять требования пожарной безопасности, охраны окружающей среды и санитарно-гигиенических нормативов.</w:t>
      </w:r>
    </w:p>
    <w:p w14:paraId="2729C4C3" w14:textId="77777777" w:rsidR="001568A9" w:rsidRPr="00975792" w:rsidRDefault="001568A9" w:rsidP="00975792">
      <w:pPr>
        <w:pStyle w:val="aa"/>
        <w:numPr>
          <w:ilvl w:val="2"/>
          <w:numId w:val="27"/>
        </w:numPr>
        <w:tabs>
          <w:tab w:val="left" w:pos="993"/>
        </w:tabs>
        <w:spacing w:after="0" w:line="240" w:lineRule="auto"/>
        <w:ind w:left="0" w:firstLine="709"/>
        <w:jc w:val="both"/>
        <w:rPr>
          <w:rFonts w:ascii="Times New Roman" w:hAnsi="Times New Roman"/>
          <w:shd w:val="clear" w:color="auto" w:fill="FEFFFE"/>
        </w:rPr>
      </w:pPr>
      <w:r w:rsidRPr="00975792">
        <w:rPr>
          <w:rFonts w:ascii="Times New Roman" w:eastAsia="Batang" w:hAnsi="Times New Roman"/>
        </w:rPr>
        <w:t>До начала выполнения работ предоставить Заказчику копии свидетельств саморегулируемой организации о допуске к соответствующим работам, удостоверений ответственных инженерно-технических работников, аттестованных на знание требований охраны труда и на группу по электробезопасности, свидетельств НАКС (при ведении сварочных работ), удостоверений стропальщиков и т.п., представить журналы инструктажа на рабочем месте и инструктажа по противопожарной безопасности.</w:t>
      </w:r>
    </w:p>
    <w:p w14:paraId="086E360C" w14:textId="77777777" w:rsidR="001568A9" w:rsidRPr="00975792" w:rsidRDefault="001568A9" w:rsidP="00975792">
      <w:pPr>
        <w:pStyle w:val="aa"/>
        <w:numPr>
          <w:ilvl w:val="2"/>
          <w:numId w:val="27"/>
        </w:numPr>
        <w:tabs>
          <w:tab w:val="left" w:pos="993"/>
        </w:tabs>
        <w:spacing w:after="0" w:line="240" w:lineRule="auto"/>
        <w:ind w:left="0" w:firstLine="709"/>
        <w:jc w:val="both"/>
        <w:rPr>
          <w:rFonts w:ascii="Times New Roman" w:hAnsi="Times New Roman"/>
          <w:shd w:val="clear" w:color="auto" w:fill="FEFFFE"/>
        </w:rPr>
      </w:pPr>
      <w:r w:rsidRPr="00975792">
        <w:rPr>
          <w:rFonts w:ascii="Times New Roman" w:hAnsi="Times New Roman"/>
        </w:rPr>
        <w:t>Перед началом каждой рабочей смены проводить оценку состояния работников на наличие внешних признаков алкогольного, наркотического или токсического опьянения и обязательное медицинское освидетельствование водителей транспортных средств.</w:t>
      </w:r>
    </w:p>
    <w:p w14:paraId="071C2F99" w14:textId="77777777" w:rsidR="001568A9" w:rsidRPr="00975792" w:rsidRDefault="001568A9" w:rsidP="00975792">
      <w:pPr>
        <w:pStyle w:val="af6"/>
        <w:spacing w:before="0"/>
        <w:ind w:firstLine="426"/>
        <w:rPr>
          <w:sz w:val="22"/>
          <w:szCs w:val="22"/>
        </w:rPr>
      </w:pPr>
      <w:r w:rsidRPr="00975792">
        <w:rPr>
          <w:sz w:val="22"/>
          <w:szCs w:val="22"/>
        </w:rPr>
        <w:t>Не допускать к работе (отстранять от работы по требованию Заказчика) работников, появившихся на рабочем месте (территории Заказчика) с внешними признаками алкогольного, наркотического или токсического опьянения. Подрядчик обязан направить Заказчику копию приказа об отстранении таких работников от работы.</w:t>
      </w:r>
    </w:p>
    <w:p w14:paraId="5F5AADC3" w14:textId="77777777" w:rsidR="001568A9" w:rsidRPr="00975792" w:rsidRDefault="001568A9" w:rsidP="00975792">
      <w:pPr>
        <w:pStyle w:val="af6"/>
        <w:spacing w:before="0"/>
        <w:ind w:firstLine="426"/>
        <w:rPr>
          <w:sz w:val="22"/>
          <w:szCs w:val="22"/>
        </w:rPr>
      </w:pPr>
      <w:r w:rsidRPr="00975792">
        <w:rPr>
          <w:sz w:val="22"/>
          <w:szCs w:val="22"/>
        </w:rPr>
        <w:t>Не допускать пронос, провоз на территорию строительной площадки веществ, вызывающих алкогольное, наркотическое или токсическое опьянение.</w:t>
      </w:r>
    </w:p>
    <w:p w14:paraId="34C8FFFC" w14:textId="77777777" w:rsidR="001568A9" w:rsidRPr="00975792" w:rsidRDefault="001568A9" w:rsidP="00975792">
      <w:pPr>
        <w:pStyle w:val="aa"/>
        <w:numPr>
          <w:ilvl w:val="2"/>
          <w:numId w:val="27"/>
        </w:numPr>
        <w:tabs>
          <w:tab w:val="left" w:pos="993"/>
        </w:tabs>
        <w:spacing w:after="0" w:line="240" w:lineRule="auto"/>
        <w:ind w:left="0" w:firstLine="709"/>
        <w:jc w:val="both"/>
        <w:rPr>
          <w:rFonts w:ascii="Times New Roman" w:hAnsi="Times New Roman"/>
          <w:shd w:val="clear" w:color="auto" w:fill="FEFFFE"/>
        </w:rPr>
      </w:pPr>
      <w:r w:rsidRPr="00975792">
        <w:rPr>
          <w:rFonts w:ascii="Times New Roman" w:hAnsi="Times New Roman"/>
        </w:rPr>
        <w:t xml:space="preserve">Обеспечить места проведения огневых работ, </w:t>
      </w:r>
      <w:r w:rsidR="00A46BE7" w:rsidRPr="00975792">
        <w:rPr>
          <w:rFonts w:ascii="Times New Roman" w:hAnsi="Times New Roman"/>
        </w:rPr>
        <w:t xml:space="preserve">места </w:t>
      </w:r>
      <w:r w:rsidRPr="00975792">
        <w:rPr>
          <w:rFonts w:ascii="Times New Roman" w:hAnsi="Times New Roman"/>
        </w:rPr>
        <w:t>складские, санитарно-бытовые помещения огнетушителями и другими средствами пожаротушения</w:t>
      </w:r>
      <w:r w:rsidR="00A46BE7" w:rsidRPr="00975792">
        <w:rPr>
          <w:rFonts w:ascii="Times New Roman" w:hAnsi="Times New Roman"/>
        </w:rPr>
        <w:t>.</w:t>
      </w:r>
    </w:p>
    <w:p w14:paraId="1E1140D6" w14:textId="77777777" w:rsidR="001568A9" w:rsidRPr="00975792" w:rsidRDefault="001568A9" w:rsidP="00975792">
      <w:pPr>
        <w:pStyle w:val="aa"/>
        <w:numPr>
          <w:ilvl w:val="2"/>
          <w:numId w:val="27"/>
        </w:numPr>
        <w:tabs>
          <w:tab w:val="left" w:pos="993"/>
        </w:tabs>
        <w:spacing w:after="0" w:line="240" w:lineRule="auto"/>
        <w:ind w:left="0" w:firstLine="709"/>
        <w:jc w:val="both"/>
        <w:rPr>
          <w:rFonts w:ascii="Times New Roman" w:hAnsi="Times New Roman"/>
          <w:shd w:val="clear" w:color="auto" w:fill="FEFFFE"/>
        </w:rPr>
      </w:pPr>
      <w:r w:rsidRPr="00975792">
        <w:rPr>
          <w:rFonts w:ascii="Times New Roman" w:hAnsi="Times New Roman"/>
        </w:rPr>
        <w:t>Прекратить работы и немедленно уведомить Заказчика:</w:t>
      </w:r>
    </w:p>
    <w:p w14:paraId="16F126DD" w14:textId="77777777" w:rsidR="001568A9" w:rsidRPr="00975792" w:rsidRDefault="001568A9" w:rsidP="00975792">
      <w:pPr>
        <w:pStyle w:val="aa"/>
        <w:numPr>
          <w:ilvl w:val="0"/>
          <w:numId w:val="20"/>
        </w:numPr>
        <w:overflowPunct w:val="0"/>
        <w:autoSpaceDE w:val="0"/>
        <w:autoSpaceDN w:val="0"/>
        <w:adjustRightInd w:val="0"/>
        <w:spacing w:line="240" w:lineRule="auto"/>
        <w:textAlignment w:val="baseline"/>
        <w:rPr>
          <w:rFonts w:ascii="Times New Roman" w:hAnsi="Times New Roman"/>
        </w:rPr>
      </w:pPr>
      <w:r w:rsidRPr="00975792">
        <w:rPr>
          <w:rFonts w:ascii="Times New Roman" w:hAnsi="Times New Roman"/>
        </w:rPr>
        <w:t>при возникновении опасных и аварийных ситуаций;</w:t>
      </w:r>
    </w:p>
    <w:p w14:paraId="3C6CACF3" w14:textId="77777777" w:rsidR="001568A9" w:rsidRPr="00975792" w:rsidRDefault="001568A9" w:rsidP="00975792">
      <w:pPr>
        <w:pStyle w:val="aa"/>
        <w:numPr>
          <w:ilvl w:val="0"/>
          <w:numId w:val="20"/>
        </w:numPr>
        <w:spacing w:line="240" w:lineRule="auto"/>
        <w:jc w:val="both"/>
        <w:rPr>
          <w:rFonts w:ascii="Times New Roman" w:hAnsi="Times New Roman"/>
        </w:rPr>
      </w:pPr>
      <w:r w:rsidRPr="00975792">
        <w:rPr>
          <w:rFonts w:ascii="Times New Roman" w:hAnsi="Times New Roman"/>
        </w:rPr>
        <w:t>несчастных случаях на рабочих местах (объекте)</w:t>
      </w:r>
    </w:p>
    <w:p w14:paraId="3033B6C0" w14:textId="77777777" w:rsidR="001568A9" w:rsidRPr="00975792" w:rsidRDefault="001568A9" w:rsidP="00975792">
      <w:pPr>
        <w:pStyle w:val="aa"/>
        <w:numPr>
          <w:ilvl w:val="2"/>
          <w:numId w:val="27"/>
        </w:numPr>
        <w:tabs>
          <w:tab w:val="left" w:pos="993"/>
        </w:tabs>
        <w:spacing w:after="0" w:line="240" w:lineRule="auto"/>
        <w:ind w:left="0" w:firstLine="709"/>
        <w:jc w:val="both"/>
        <w:rPr>
          <w:rFonts w:ascii="Times New Roman" w:hAnsi="Times New Roman"/>
          <w:shd w:val="clear" w:color="auto" w:fill="FEFFFE"/>
        </w:rPr>
      </w:pPr>
      <w:r w:rsidRPr="00975792">
        <w:rPr>
          <w:rFonts w:ascii="Times New Roman" w:hAnsi="Times New Roman"/>
        </w:rPr>
        <w:t xml:space="preserve">Выполнять иные требования в области охраны труда и требований безопасности и нести ответственность за их несоблюдение в соответствии с СНиП 12-03-2011 «Безопасность труда в строительстве» и с «Требованиями Заказчика по организации и соблюдению мероприятий, обеспечивающих безопасность производства </w:t>
      </w:r>
      <w:r w:rsidR="003A41DD" w:rsidRPr="00975792">
        <w:rPr>
          <w:rFonts w:ascii="Times New Roman" w:hAnsi="Times New Roman"/>
        </w:rPr>
        <w:t>работ на</w:t>
      </w:r>
      <w:r w:rsidR="00454F03" w:rsidRPr="00975792">
        <w:rPr>
          <w:rFonts w:ascii="Times New Roman" w:hAnsi="Times New Roman"/>
        </w:rPr>
        <w:t xml:space="preserve"> строительной площадке</w:t>
      </w:r>
      <w:r w:rsidRPr="00975792">
        <w:rPr>
          <w:rFonts w:ascii="Times New Roman" w:hAnsi="Times New Roman"/>
        </w:rPr>
        <w:t xml:space="preserve">». Подписанием настоящего договора Подрядчик подтверждает, что ознакомлен и согласен с «Требованиями Заказчика по организации и соблюдению мероприятий, обеспечивающих безопасность производства </w:t>
      </w:r>
      <w:r w:rsidR="003A41DD" w:rsidRPr="00975792">
        <w:rPr>
          <w:rFonts w:ascii="Times New Roman" w:hAnsi="Times New Roman"/>
        </w:rPr>
        <w:t>работ на</w:t>
      </w:r>
      <w:r w:rsidR="00454F03" w:rsidRPr="00975792">
        <w:rPr>
          <w:rFonts w:ascii="Times New Roman" w:hAnsi="Times New Roman"/>
        </w:rPr>
        <w:t xml:space="preserve"> строительной площадке</w:t>
      </w:r>
      <w:r w:rsidRPr="00975792">
        <w:rPr>
          <w:rFonts w:ascii="Times New Roman" w:hAnsi="Times New Roman"/>
        </w:rPr>
        <w:t>» и обязуется их соблюдать и нести ответственность в установленном Требованиями объеме.</w:t>
      </w:r>
    </w:p>
    <w:p w14:paraId="5B73877B" w14:textId="6689D039" w:rsidR="00810B5C" w:rsidRPr="00975792" w:rsidRDefault="001568A9" w:rsidP="00975792">
      <w:pPr>
        <w:pStyle w:val="aa"/>
        <w:numPr>
          <w:ilvl w:val="2"/>
          <w:numId w:val="27"/>
        </w:numPr>
        <w:tabs>
          <w:tab w:val="left" w:pos="993"/>
        </w:tabs>
        <w:spacing w:after="0" w:line="240" w:lineRule="auto"/>
        <w:ind w:left="0" w:firstLine="709"/>
        <w:jc w:val="both"/>
        <w:rPr>
          <w:rFonts w:ascii="Times New Roman" w:hAnsi="Times New Roman"/>
          <w:shd w:val="clear" w:color="auto" w:fill="FEFFFE"/>
        </w:rPr>
      </w:pPr>
      <w:r w:rsidRPr="00975792">
        <w:rPr>
          <w:rFonts w:ascii="Times New Roman" w:hAnsi="Times New Roman"/>
          <w:snapToGrid w:val="0"/>
        </w:rPr>
        <w:t>До начала выполнения работ Подрядчик обязан предоставить Заказчику список лиц, имеющих право подписи А</w:t>
      </w:r>
      <w:r w:rsidRPr="00975792">
        <w:rPr>
          <w:rFonts w:ascii="Times New Roman" w:hAnsi="Times New Roman"/>
        </w:rPr>
        <w:t>ктов КС-2, Справок КС-3, лиц, уполномоченных вести исполнительно-техническую документацию</w:t>
      </w:r>
      <w:r w:rsidRPr="00975792">
        <w:rPr>
          <w:rFonts w:ascii="Times New Roman" w:hAnsi="Times New Roman"/>
          <w:snapToGrid w:val="0"/>
        </w:rPr>
        <w:t xml:space="preserve">. Неотъемлемым приложением к представленному списку являются доверенности с образцами подписей на соответствующих лиц. </w:t>
      </w:r>
      <w:r w:rsidRPr="00975792">
        <w:rPr>
          <w:rFonts w:ascii="Times New Roman" w:hAnsi="Times New Roman"/>
        </w:rPr>
        <w:t>В случае неисполнения условий настоящего пункта Подрядчик не будет допущен к выполнению работ по настоящему договору. В случае если нарушение Подрядчиком условий настоящего пункта повлияет на сроки выполнения работ по настоящему договору, Подрядчик несет ответственность за нарушение сроков выполнения работ. Список ответственных и уполномоченных лиц является неотъемлемой частью настоящего договора</w:t>
      </w:r>
      <w:r w:rsidR="009676D7" w:rsidRPr="00975792">
        <w:rPr>
          <w:rFonts w:ascii="Times New Roman" w:hAnsi="Times New Roman"/>
        </w:rPr>
        <w:t xml:space="preserve"> (Приложение № 5).</w:t>
      </w:r>
    </w:p>
    <w:p w14:paraId="1CCAFB68" w14:textId="7FB5DE2D" w:rsidR="00280CB9" w:rsidRPr="00280CB9" w:rsidRDefault="00280CB9" w:rsidP="00280CB9">
      <w:pPr>
        <w:pStyle w:val="aa"/>
        <w:numPr>
          <w:ilvl w:val="2"/>
          <w:numId w:val="27"/>
        </w:numPr>
        <w:tabs>
          <w:tab w:val="left" w:pos="993"/>
        </w:tabs>
        <w:spacing w:after="0" w:line="240" w:lineRule="auto"/>
        <w:ind w:left="0" w:firstLine="709"/>
        <w:jc w:val="both"/>
        <w:rPr>
          <w:rFonts w:ascii="Times New Roman" w:hAnsi="Times New Roman"/>
          <w:shd w:val="clear" w:color="auto" w:fill="FEFFFE"/>
        </w:rPr>
      </w:pPr>
      <w:r>
        <w:rPr>
          <w:rFonts w:ascii="Times New Roman" w:hAnsi="Times New Roman"/>
          <w:shd w:val="clear" w:color="auto" w:fill="FEFFFE"/>
        </w:rPr>
        <w:t>П</w:t>
      </w:r>
      <w:r w:rsidRPr="00280CB9">
        <w:rPr>
          <w:rFonts w:ascii="Times New Roman" w:hAnsi="Times New Roman"/>
          <w:shd w:val="clear" w:color="auto" w:fill="FEFFFE"/>
        </w:rPr>
        <w:t>о требованию Заказчика и(или) Строительного контроля, а также Фонда «Защита прав участников долевого строительства в Челябинской области» участвовать в проводимых Заказчиком и (или) Строительным контролем, а также Фондом «Защита прав участников долевого строительства в Челябинской области» совещаниях, инспекционных проверках, проверках и других мероприятиях, связанных с Работами, а также любых иных мероприятиях по завершению строительства Объекта (в т.ч., но не ограничиваясь, в ходе ввода Объекта в эксплуатацию).</w:t>
      </w:r>
    </w:p>
    <w:p w14:paraId="321B8B4A" w14:textId="4762897D" w:rsidR="00280CB9" w:rsidRPr="00280CB9" w:rsidRDefault="00280CB9" w:rsidP="00280CB9">
      <w:pPr>
        <w:pStyle w:val="aa"/>
        <w:numPr>
          <w:ilvl w:val="2"/>
          <w:numId w:val="27"/>
        </w:numPr>
        <w:tabs>
          <w:tab w:val="left" w:pos="993"/>
        </w:tabs>
        <w:spacing w:after="0" w:line="240" w:lineRule="auto"/>
        <w:ind w:left="0" w:firstLine="709"/>
        <w:jc w:val="both"/>
        <w:rPr>
          <w:rFonts w:ascii="Times New Roman" w:hAnsi="Times New Roman"/>
          <w:shd w:val="clear" w:color="auto" w:fill="FEFFFE"/>
        </w:rPr>
      </w:pPr>
      <w:r>
        <w:rPr>
          <w:rFonts w:ascii="Times New Roman" w:hAnsi="Times New Roman"/>
          <w:shd w:val="clear" w:color="auto" w:fill="FEFFFE"/>
        </w:rPr>
        <w:t>П</w:t>
      </w:r>
      <w:r w:rsidRPr="00280CB9">
        <w:rPr>
          <w:rFonts w:ascii="Times New Roman" w:hAnsi="Times New Roman"/>
          <w:shd w:val="clear" w:color="auto" w:fill="FEFFFE"/>
        </w:rPr>
        <w:t xml:space="preserve">о требованию Заказчика и (или) Строительного контроля, а также Фонда «Защита прав участников долевого строительства в Челябинской области» участвовать при проведении любых проверок, осуществляемых в ходе Работ, а также проверок, осуществляемых в ходе реализации иных мероприятий по завершению строительства Объекта (в т.ч., но не ограничиваясь, в ходе ввода Объекта в </w:t>
      </w:r>
      <w:r w:rsidRPr="00280CB9">
        <w:rPr>
          <w:rFonts w:ascii="Times New Roman" w:hAnsi="Times New Roman"/>
          <w:shd w:val="clear" w:color="auto" w:fill="FEFFFE"/>
        </w:rPr>
        <w:lastRenderedPageBreak/>
        <w:t>эксплуатацию), с участием Фонда, контрольных и надзорных органов, в т.ч. при проведении независимых строительных проверок, иных контрольных мероприятий, осуществляемых по требованию Фонда, контрольных и надзорных органов, обеспечить содействие при проведении указанных проверок (в т.ч., но не ограничиваясь: предоставить необходимые документы, допуск и т.п.).</w:t>
      </w:r>
    </w:p>
    <w:p w14:paraId="73E1EB01" w14:textId="77777777" w:rsidR="00280CB9" w:rsidRDefault="00280CB9" w:rsidP="00280CB9">
      <w:pPr>
        <w:pStyle w:val="aa"/>
        <w:numPr>
          <w:ilvl w:val="2"/>
          <w:numId w:val="27"/>
        </w:numPr>
        <w:tabs>
          <w:tab w:val="left" w:pos="993"/>
        </w:tabs>
        <w:spacing w:after="0" w:line="240" w:lineRule="auto"/>
        <w:ind w:left="0" w:firstLine="709"/>
        <w:jc w:val="both"/>
        <w:rPr>
          <w:rFonts w:ascii="Times New Roman" w:hAnsi="Times New Roman"/>
          <w:shd w:val="clear" w:color="auto" w:fill="FEFFFE"/>
        </w:rPr>
      </w:pPr>
      <w:r>
        <w:rPr>
          <w:rFonts w:ascii="Times New Roman" w:hAnsi="Times New Roman"/>
          <w:shd w:val="clear" w:color="auto" w:fill="FEFFFE"/>
        </w:rPr>
        <w:t>О</w:t>
      </w:r>
      <w:r w:rsidRPr="00280CB9">
        <w:rPr>
          <w:rFonts w:ascii="Times New Roman" w:hAnsi="Times New Roman"/>
          <w:shd w:val="clear" w:color="auto" w:fill="FEFFFE"/>
        </w:rPr>
        <w:t>беспечить содействие уполномоченным органам, а также органам государственного финансового контроля, при проведении проверки названными органами соблюдения условий, целей и порядка предоставления субсидии из областного бюджета Челябинской области, за счет которой в т.ч. сформировано имущество Фонда «Защита прав участников долевого строительства в Челябинской области» (в т.ч., но не ограничиваясь: предоставить необходимые документы,</w:t>
      </w:r>
      <w:r>
        <w:rPr>
          <w:rFonts w:ascii="Times New Roman" w:hAnsi="Times New Roman"/>
          <w:shd w:val="clear" w:color="auto" w:fill="FEFFFE"/>
        </w:rPr>
        <w:t xml:space="preserve"> допуск и т.п.).</w:t>
      </w:r>
    </w:p>
    <w:p w14:paraId="774CD618" w14:textId="271F343A" w:rsidR="001568A9" w:rsidRPr="00280CB9" w:rsidRDefault="001568A9" w:rsidP="00280CB9">
      <w:pPr>
        <w:pStyle w:val="aa"/>
        <w:numPr>
          <w:ilvl w:val="2"/>
          <w:numId w:val="27"/>
        </w:numPr>
        <w:tabs>
          <w:tab w:val="left" w:pos="993"/>
        </w:tabs>
        <w:spacing w:after="0" w:line="240" w:lineRule="auto"/>
        <w:ind w:left="0" w:firstLine="709"/>
        <w:jc w:val="both"/>
        <w:rPr>
          <w:rFonts w:ascii="Times New Roman" w:hAnsi="Times New Roman"/>
          <w:shd w:val="clear" w:color="auto" w:fill="FEFFFE"/>
        </w:rPr>
      </w:pPr>
      <w:r w:rsidRPr="00280CB9">
        <w:rPr>
          <w:rFonts w:ascii="Times New Roman" w:hAnsi="Times New Roman"/>
          <w:snapToGrid w:val="0"/>
        </w:rPr>
        <w:t>Обеспечить Заказчику</w:t>
      </w:r>
      <w:r w:rsidR="00116071" w:rsidRPr="00280CB9">
        <w:rPr>
          <w:rFonts w:ascii="Times New Roman" w:hAnsi="Times New Roman"/>
          <w:snapToGrid w:val="0"/>
        </w:rPr>
        <w:t>,</w:t>
      </w:r>
      <w:r w:rsidR="00280CB9">
        <w:rPr>
          <w:rFonts w:ascii="Times New Roman" w:hAnsi="Times New Roman"/>
          <w:snapToGrid w:val="0"/>
        </w:rPr>
        <w:t xml:space="preserve"> представителям З</w:t>
      </w:r>
      <w:r w:rsidR="00116071" w:rsidRPr="00280CB9">
        <w:rPr>
          <w:rFonts w:ascii="Times New Roman" w:hAnsi="Times New Roman"/>
          <w:snapToGrid w:val="0"/>
        </w:rPr>
        <w:t>аказчика</w:t>
      </w:r>
      <w:r w:rsidR="00280CB9">
        <w:rPr>
          <w:rFonts w:ascii="Times New Roman" w:hAnsi="Times New Roman"/>
          <w:snapToGrid w:val="0"/>
        </w:rPr>
        <w:t xml:space="preserve"> «Фонда»</w:t>
      </w:r>
      <w:r w:rsidR="00116071" w:rsidRPr="00280CB9">
        <w:rPr>
          <w:rFonts w:ascii="Times New Roman" w:hAnsi="Times New Roman"/>
          <w:snapToGrid w:val="0"/>
        </w:rPr>
        <w:t xml:space="preserve"> (</w:t>
      </w:r>
      <w:r w:rsidR="003D1F7C" w:rsidRPr="00280CB9">
        <w:rPr>
          <w:rFonts w:ascii="Times New Roman" w:hAnsi="Times New Roman"/>
          <w:snapToGrid w:val="0"/>
        </w:rPr>
        <w:t>техническому заказчику, организации, осуществляющей строительный контроль)</w:t>
      </w:r>
      <w:r w:rsidR="00116071" w:rsidRPr="00280CB9">
        <w:rPr>
          <w:rFonts w:ascii="Times New Roman" w:hAnsi="Times New Roman"/>
          <w:snapToGrid w:val="0"/>
        </w:rPr>
        <w:t xml:space="preserve"> </w:t>
      </w:r>
      <w:r w:rsidRPr="00280CB9">
        <w:rPr>
          <w:rFonts w:ascii="Times New Roman" w:hAnsi="Times New Roman"/>
          <w:snapToGrid w:val="0"/>
        </w:rPr>
        <w:t xml:space="preserve">возможность беспрепятственно осуществлять строительный контроль, авторский надзор, контроль за соблюдением требований охраны труда и техники безопасности, иные виды контроля за работами, выполняемыми Подрядчиком. </w:t>
      </w:r>
      <w:r w:rsidRPr="00280CB9">
        <w:rPr>
          <w:rFonts w:ascii="Times New Roman" w:hAnsi="Times New Roman"/>
        </w:rPr>
        <w:t>Неукоснительно выполнять требования и предписания Заказчика. Срок выполнения предписаний и требований Заказчика – 2 (Два) рабочих дня, если иной срок не указан в предписании (требовании, акте).</w:t>
      </w:r>
    </w:p>
    <w:p w14:paraId="59BE42D7" w14:textId="77777777" w:rsidR="001568A9" w:rsidRPr="00975792" w:rsidRDefault="001568A9" w:rsidP="00975792">
      <w:pPr>
        <w:pStyle w:val="aa"/>
        <w:numPr>
          <w:ilvl w:val="2"/>
          <w:numId w:val="27"/>
        </w:numPr>
        <w:tabs>
          <w:tab w:val="left" w:pos="993"/>
        </w:tabs>
        <w:spacing w:after="0" w:line="240" w:lineRule="auto"/>
        <w:ind w:left="0" w:firstLine="709"/>
        <w:jc w:val="both"/>
        <w:rPr>
          <w:rFonts w:ascii="Times New Roman" w:hAnsi="Times New Roman"/>
          <w:shd w:val="clear" w:color="auto" w:fill="FEFFFE"/>
        </w:rPr>
      </w:pPr>
      <w:r w:rsidRPr="00975792">
        <w:rPr>
          <w:rFonts w:ascii="Times New Roman" w:hAnsi="Times New Roman"/>
        </w:rPr>
        <w:t>Письменно уведомлять Заказчика о готовности результата работ к сдаче (в том числе отдельных ее этапов и/или видов), участвовать в сдаче-приемке работ, в сверке объемов (видов, состава) выполненных работ в порядке, установленном настоящим договором.</w:t>
      </w:r>
    </w:p>
    <w:p w14:paraId="73171023" w14:textId="77777777" w:rsidR="001568A9" w:rsidRPr="00975792" w:rsidRDefault="001568A9" w:rsidP="00975792">
      <w:pPr>
        <w:pStyle w:val="aa"/>
        <w:numPr>
          <w:ilvl w:val="2"/>
          <w:numId w:val="27"/>
        </w:numPr>
        <w:tabs>
          <w:tab w:val="left" w:pos="993"/>
        </w:tabs>
        <w:spacing w:after="0" w:line="240" w:lineRule="auto"/>
        <w:ind w:left="0" w:firstLine="709"/>
        <w:jc w:val="both"/>
        <w:rPr>
          <w:rFonts w:ascii="Times New Roman" w:hAnsi="Times New Roman"/>
          <w:shd w:val="clear" w:color="auto" w:fill="FEFFFE"/>
        </w:rPr>
      </w:pPr>
      <w:r w:rsidRPr="00975792">
        <w:rPr>
          <w:rFonts w:ascii="Times New Roman" w:hAnsi="Times New Roman"/>
        </w:rPr>
        <w:t xml:space="preserve"> Своими силами и за свой счет при обязательном заблаговременном согласовании с Заказчиком обеспечить себя условиями, инвентарем (вагончики, бытовки, контейнеры для мусора, биотуалеты, лавочки, кабели для подключения вагончиков и т.д.), местами </w:t>
      </w:r>
      <w:r w:rsidR="003A41DD" w:rsidRPr="00975792">
        <w:rPr>
          <w:rFonts w:ascii="Times New Roman" w:hAnsi="Times New Roman"/>
        </w:rPr>
        <w:t>складирования материалов</w:t>
      </w:r>
      <w:r w:rsidRPr="00975792">
        <w:rPr>
          <w:rFonts w:ascii="Times New Roman" w:hAnsi="Times New Roman"/>
        </w:rPr>
        <w:t xml:space="preserve">, оборудования и инструментов, а также временной подводкой сетей энергоснабжения, водо- и паропровода и прочее, необходимыми для организации </w:t>
      </w:r>
      <w:r w:rsidR="003A41DD" w:rsidRPr="00975792">
        <w:rPr>
          <w:rFonts w:ascii="Times New Roman" w:hAnsi="Times New Roman"/>
        </w:rPr>
        <w:t>работы на</w:t>
      </w:r>
      <w:r w:rsidRPr="00975792">
        <w:rPr>
          <w:rFonts w:ascii="Times New Roman" w:hAnsi="Times New Roman"/>
        </w:rPr>
        <w:t xml:space="preserve"> объекте.</w:t>
      </w:r>
    </w:p>
    <w:p w14:paraId="56D30D58" w14:textId="77777777" w:rsidR="001568A9" w:rsidRPr="00975792" w:rsidRDefault="001568A9" w:rsidP="00975792">
      <w:pPr>
        <w:ind w:firstLine="426"/>
        <w:jc w:val="both"/>
        <w:rPr>
          <w:sz w:val="22"/>
          <w:szCs w:val="22"/>
        </w:rPr>
      </w:pPr>
      <w:r w:rsidRPr="00975792">
        <w:rPr>
          <w:sz w:val="22"/>
          <w:szCs w:val="22"/>
        </w:rPr>
        <w:t>Вагончики, бытовки, места складирования материалов и оборудования должны иметь несмываемые надписи, наклейки или надежные вывески с указанием наименования Подрядчика. Подрядчик обязан обеспечить своих работников спецодеждой и средствами индивидуал</w:t>
      </w:r>
      <w:r w:rsidR="00454F03" w:rsidRPr="00975792">
        <w:rPr>
          <w:sz w:val="22"/>
          <w:szCs w:val="22"/>
        </w:rPr>
        <w:t>ьной защиты (каски, перчатки, ре</w:t>
      </w:r>
      <w:r w:rsidRPr="00975792">
        <w:rPr>
          <w:sz w:val="22"/>
          <w:szCs w:val="22"/>
        </w:rPr>
        <w:t>спираторы, монтажные пояса и др.). На спецодежду и каски работников должны быть нанесены устойчивые к истиранию надписи – наименование Подрядчика.</w:t>
      </w:r>
    </w:p>
    <w:p w14:paraId="79B3C1E8" w14:textId="77777777" w:rsidR="001568A9" w:rsidRPr="00975792" w:rsidRDefault="001568A9" w:rsidP="00975792">
      <w:pPr>
        <w:pStyle w:val="aa"/>
        <w:numPr>
          <w:ilvl w:val="2"/>
          <w:numId w:val="27"/>
        </w:numPr>
        <w:tabs>
          <w:tab w:val="left" w:pos="993"/>
        </w:tabs>
        <w:spacing w:after="0" w:line="240" w:lineRule="auto"/>
        <w:ind w:left="0" w:firstLine="709"/>
        <w:jc w:val="both"/>
        <w:rPr>
          <w:rFonts w:ascii="Times New Roman" w:hAnsi="Times New Roman"/>
          <w:shd w:val="clear" w:color="auto" w:fill="FEFFFE"/>
        </w:rPr>
      </w:pPr>
      <w:r w:rsidRPr="00975792">
        <w:rPr>
          <w:rFonts w:ascii="Times New Roman" w:hAnsi="Times New Roman"/>
        </w:rPr>
        <w:t xml:space="preserve">Возмещать Заказчику стоимость потребленных энергоресурсов (электроэнергия, тепло, вода) по нормативам, с учетом выполняемой Подрядчиком работы. Возмещение стоимости потребленных ресурсов производится ежемесячно путем безналичного расчета или путем зачета встречных однородных </w:t>
      </w:r>
      <w:r w:rsidR="00187731" w:rsidRPr="00975792">
        <w:rPr>
          <w:rFonts w:ascii="Times New Roman" w:hAnsi="Times New Roman"/>
        </w:rPr>
        <w:t>требований</w:t>
      </w:r>
      <w:r w:rsidRPr="00975792">
        <w:rPr>
          <w:rFonts w:ascii="Times New Roman" w:hAnsi="Times New Roman"/>
        </w:rPr>
        <w:t xml:space="preserve"> в течение 5 (Пяти) дней с момента выставления счета, возможно удержание стоимости из сумм, подлежащих оплате по договору. Стоимость энергоресурсов определяется на основании справки и счета Заказчика.</w:t>
      </w:r>
    </w:p>
    <w:p w14:paraId="0022D26D" w14:textId="77777777" w:rsidR="001568A9" w:rsidRPr="00975792" w:rsidRDefault="001568A9" w:rsidP="00975792">
      <w:pPr>
        <w:ind w:firstLine="426"/>
        <w:jc w:val="both"/>
        <w:rPr>
          <w:sz w:val="22"/>
          <w:szCs w:val="22"/>
        </w:rPr>
      </w:pPr>
      <w:r w:rsidRPr="00975792">
        <w:rPr>
          <w:sz w:val="22"/>
          <w:szCs w:val="22"/>
        </w:rPr>
        <w:t>Подрядчик имеет право, при наличии технической возможности, своими силами и за свой счет при обязательном заблаговременном согласовании с Заказчиком установить приборы персонального учета потребляемых им энергоресурсов. В этом случае Подрядчик обязуется возмещать Заказчику ежемесячно стоимость энергоресурсов в соответствии с показаниями приборов учета. Снятие показаний осуществляется ежемесячно, в последний день месяца, с участием Заказчика и Подрядчика и фиксируется в акте.</w:t>
      </w:r>
    </w:p>
    <w:p w14:paraId="52EF5DDD" w14:textId="77777777" w:rsidR="001568A9" w:rsidRPr="00975792" w:rsidRDefault="001568A9" w:rsidP="00975792">
      <w:pPr>
        <w:pStyle w:val="aa"/>
        <w:numPr>
          <w:ilvl w:val="2"/>
          <w:numId w:val="27"/>
        </w:numPr>
        <w:tabs>
          <w:tab w:val="left" w:pos="993"/>
        </w:tabs>
        <w:spacing w:after="0" w:line="240" w:lineRule="auto"/>
        <w:ind w:left="0" w:firstLine="709"/>
        <w:jc w:val="both"/>
        <w:rPr>
          <w:rFonts w:ascii="Times New Roman" w:hAnsi="Times New Roman"/>
          <w:shd w:val="clear" w:color="auto" w:fill="FEFFFE"/>
        </w:rPr>
      </w:pPr>
      <w:r w:rsidRPr="00975792">
        <w:rPr>
          <w:rFonts w:ascii="Times New Roman" w:hAnsi="Times New Roman"/>
        </w:rPr>
        <w:t>Ежедневно осуществлять уборку мест производства работ от строительного и бытового мусора. Складировать мусор в специально установленных для этого местах с соблюдением нормативных требований. Не реже одного раза в неделю осуществлять вывоз мусора со строительной площадки. До начала работ предоставить Заказчику копию договора со специализированной организацией на вывоз и утилизацию строительных отходов.</w:t>
      </w:r>
    </w:p>
    <w:p w14:paraId="43F0BEF4" w14:textId="77777777" w:rsidR="001568A9" w:rsidRPr="00975792" w:rsidRDefault="001568A9" w:rsidP="00975792">
      <w:pPr>
        <w:ind w:firstLine="426"/>
        <w:jc w:val="both"/>
        <w:rPr>
          <w:sz w:val="22"/>
          <w:szCs w:val="22"/>
        </w:rPr>
      </w:pPr>
      <w:r w:rsidRPr="00975792">
        <w:rPr>
          <w:sz w:val="22"/>
          <w:szCs w:val="22"/>
        </w:rPr>
        <w:t xml:space="preserve">В целях недопущения захламления территории строительной площадки Заказчик имеет право убрать и вывезти строительный, бытовой мусор с места ведения Подрядчика самостоятельно, без дополнительного уведомления. Стоимость услуг Заказчика по уборке и вывозу мусора составляет 1% от </w:t>
      </w:r>
      <w:r w:rsidR="00187731" w:rsidRPr="00975792">
        <w:rPr>
          <w:sz w:val="22"/>
          <w:szCs w:val="22"/>
        </w:rPr>
        <w:t>Ц</w:t>
      </w:r>
      <w:r w:rsidR="003A41DD" w:rsidRPr="00975792">
        <w:rPr>
          <w:sz w:val="22"/>
          <w:szCs w:val="22"/>
        </w:rPr>
        <w:t xml:space="preserve">ены </w:t>
      </w:r>
      <w:r w:rsidR="00187731" w:rsidRPr="00975792">
        <w:rPr>
          <w:sz w:val="22"/>
          <w:szCs w:val="22"/>
        </w:rPr>
        <w:t>Д</w:t>
      </w:r>
      <w:r w:rsidR="003A41DD" w:rsidRPr="00975792">
        <w:rPr>
          <w:sz w:val="22"/>
          <w:szCs w:val="22"/>
        </w:rPr>
        <w:t>оговора</w:t>
      </w:r>
      <w:r w:rsidRPr="00975792">
        <w:rPr>
          <w:sz w:val="22"/>
          <w:szCs w:val="22"/>
        </w:rPr>
        <w:t>, если иной размер стороны не согласуют в отдельном расчете. Подрядчик обязан возместить Заказчику стоимость уборки и вывоза мусора в течение 3 (Трех) дней с даты выставления Заказчиком счета.</w:t>
      </w:r>
    </w:p>
    <w:p w14:paraId="05DA6C70" w14:textId="77777777" w:rsidR="001568A9" w:rsidRPr="00975792" w:rsidRDefault="001568A9" w:rsidP="00975792">
      <w:pPr>
        <w:pStyle w:val="aa"/>
        <w:numPr>
          <w:ilvl w:val="2"/>
          <w:numId w:val="27"/>
        </w:numPr>
        <w:tabs>
          <w:tab w:val="left" w:pos="993"/>
        </w:tabs>
        <w:spacing w:after="0" w:line="240" w:lineRule="auto"/>
        <w:ind w:left="0" w:firstLine="709"/>
        <w:jc w:val="both"/>
        <w:rPr>
          <w:rFonts w:ascii="Times New Roman" w:hAnsi="Times New Roman"/>
          <w:shd w:val="clear" w:color="auto" w:fill="FEFFFE"/>
        </w:rPr>
      </w:pPr>
      <w:r w:rsidRPr="00975792">
        <w:rPr>
          <w:rFonts w:ascii="Times New Roman" w:hAnsi="Times New Roman"/>
        </w:rPr>
        <w:t>В течение 3 (Трех) дней после окончания работ по настоящему договору вывезти принадлежащее Подрядчику имущество (оборудование, инвентарь, рабочий инструмент и т.п.).</w:t>
      </w:r>
    </w:p>
    <w:p w14:paraId="277EB757" w14:textId="38334FAE" w:rsidR="001568A9" w:rsidRPr="00975792" w:rsidRDefault="001568A9" w:rsidP="00975792">
      <w:pPr>
        <w:pStyle w:val="aa"/>
        <w:numPr>
          <w:ilvl w:val="2"/>
          <w:numId w:val="27"/>
        </w:numPr>
        <w:tabs>
          <w:tab w:val="left" w:pos="993"/>
        </w:tabs>
        <w:spacing w:after="0" w:line="240" w:lineRule="auto"/>
        <w:ind w:left="0" w:firstLine="709"/>
        <w:jc w:val="both"/>
        <w:rPr>
          <w:rFonts w:ascii="Times New Roman" w:hAnsi="Times New Roman"/>
          <w:shd w:val="clear" w:color="auto" w:fill="FEFFFE"/>
        </w:rPr>
      </w:pPr>
      <w:r w:rsidRPr="00975792">
        <w:rPr>
          <w:rFonts w:ascii="Times New Roman" w:hAnsi="Times New Roman"/>
        </w:rPr>
        <w:t>Выполнять надлежащим образом все требования Положения о пропускном и внутриобъектовом режиме</w:t>
      </w:r>
      <w:r w:rsidR="009676D7" w:rsidRPr="00975792">
        <w:rPr>
          <w:rFonts w:ascii="Times New Roman" w:hAnsi="Times New Roman"/>
        </w:rPr>
        <w:t xml:space="preserve"> (Приложение № 4)</w:t>
      </w:r>
      <w:r w:rsidRPr="00975792">
        <w:rPr>
          <w:rFonts w:ascii="Times New Roman" w:hAnsi="Times New Roman"/>
        </w:rPr>
        <w:t>. Подписанием настоящего договора Подрядчик подтверждает, что ознакомлен с Положением о пропускном и внутриобъектовом режиме, согласен с ним и обязуется соблюдать его требования и нести ответственность за их несоблюдение.</w:t>
      </w:r>
    </w:p>
    <w:p w14:paraId="477DD0B2" w14:textId="77777777" w:rsidR="001568A9" w:rsidRPr="00975792" w:rsidRDefault="001568A9" w:rsidP="00975792">
      <w:pPr>
        <w:pStyle w:val="aa"/>
        <w:numPr>
          <w:ilvl w:val="2"/>
          <w:numId w:val="27"/>
        </w:numPr>
        <w:tabs>
          <w:tab w:val="left" w:pos="993"/>
        </w:tabs>
        <w:spacing w:after="0" w:line="240" w:lineRule="auto"/>
        <w:ind w:left="0" w:firstLine="709"/>
        <w:jc w:val="both"/>
        <w:rPr>
          <w:rFonts w:ascii="Times New Roman" w:hAnsi="Times New Roman"/>
          <w:shd w:val="clear" w:color="auto" w:fill="FEFFFE"/>
        </w:rPr>
      </w:pPr>
      <w:r w:rsidRPr="00975792">
        <w:rPr>
          <w:rFonts w:ascii="Times New Roman" w:hAnsi="Times New Roman"/>
        </w:rPr>
        <w:t xml:space="preserve">Обеспечить мобилизацию персонала (рабочих и ИТР) и механизмов в соответствии с действующими нормативами. Стороны могут подписать обязательный к исполнению Подрядчиком </w:t>
      </w:r>
      <w:r w:rsidRPr="00975792">
        <w:rPr>
          <w:rFonts w:ascii="Times New Roman" w:hAnsi="Times New Roman"/>
        </w:rPr>
        <w:lastRenderedPageBreak/>
        <w:t xml:space="preserve">График мобилизации, который после подписания сторонами (при его наличии) становится неотъемлемой частью настоящего договора. </w:t>
      </w:r>
    </w:p>
    <w:p w14:paraId="40BC2710" w14:textId="77777777" w:rsidR="001568A9" w:rsidRPr="00975792" w:rsidRDefault="001568A9" w:rsidP="00975792">
      <w:pPr>
        <w:pStyle w:val="aa"/>
        <w:numPr>
          <w:ilvl w:val="2"/>
          <w:numId w:val="27"/>
        </w:numPr>
        <w:tabs>
          <w:tab w:val="left" w:pos="993"/>
        </w:tabs>
        <w:spacing w:after="0" w:line="240" w:lineRule="auto"/>
        <w:ind w:left="0" w:firstLine="709"/>
        <w:jc w:val="both"/>
        <w:rPr>
          <w:rFonts w:ascii="Times New Roman" w:hAnsi="Times New Roman"/>
          <w:shd w:val="clear" w:color="auto" w:fill="FEFFFE"/>
        </w:rPr>
      </w:pPr>
      <w:r w:rsidRPr="00975792">
        <w:rPr>
          <w:rFonts w:ascii="Times New Roman" w:hAnsi="Times New Roman"/>
        </w:rPr>
        <w:t>Оплатить Заказчику использование механизмов, предоставленных Подрядчику для выполнения работ по договору (башенный кран, подъемники и др.)</w:t>
      </w:r>
      <w:r w:rsidR="003A41DD" w:rsidRPr="00975792">
        <w:rPr>
          <w:rFonts w:ascii="Times New Roman" w:hAnsi="Times New Roman"/>
        </w:rPr>
        <w:t xml:space="preserve"> </w:t>
      </w:r>
      <w:r w:rsidRPr="00975792">
        <w:rPr>
          <w:rFonts w:ascii="Times New Roman" w:hAnsi="Times New Roman"/>
        </w:rPr>
        <w:t>в течение 3 (Трех) дней с даты получения счета Заказчика.</w:t>
      </w:r>
    </w:p>
    <w:p w14:paraId="0D3367F5" w14:textId="77777777" w:rsidR="001568A9" w:rsidRPr="00975792" w:rsidRDefault="001568A9" w:rsidP="00975792">
      <w:pPr>
        <w:pStyle w:val="aa"/>
        <w:numPr>
          <w:ilvl w:val="2"/>
          <w:numId w:val="27"/>
        </w:numPr>
        <w:tabs>
          <w:tab w:val="left" w:pos="993"/>
        </w:tabs>
        <w:spacing w:after="0" w:line="240" w:lineRule="auto"/>
        <w:ind w:left="0" w:firstLine="709"/>
        <w:jc w:val="both"/>
        <w:rPr>
          <w:rFonts w:ascii="Times New Roman" w:hAnsi="Times New Roman"/>
          <w:shd w:val="clear" w:color="auto" w:fill="FEFFFE"/>
        </w:rPr>
      </w:pPr>
      <w:r w:rsidRPr="00975792">
        <w:rPr>
          <w:rFonts w:ascii="Times New Roman" w:hAnsi="Times New Roman"/>
          <w:snapToGrid w:val="0"/>
        </w:rPr>
        <w:t>После окончания выполнения работ или прекращения действия Договора по любым основаниям подготовить и подписать с Заказчиком Акт возврата объекта (строительной площадки), фиксирующий состояние места производства работ. В отсутствие указанного акта объект (строительная площадка) считается сданным Заказчику на дату окончания выполнения работ или дату прекращения Договора. Состояние объекта определяется на основании данных исполнительной документации.</w:t>
      </w:r>
    </w:p>
    <w:p w14:paraId="0827DF00" w14:textId="77777777" w:rsidR="001568A9" w:rsidRPr="00975792" w:rsidRDefault="001568A9" w:rsidP="00975792">
      <w:pPr>
        <w:pStyle w:val="aa"/>
        <w:numPr>
          <w:ilvl w:val="2"/>
          <w:numId w:val="27"/>
        </w:numPr>
        <w:tabs>
          <w:tab w:val="left" w:pos="993"/>
        </w:tabs>
        <w:spacing w:after="0" w:line="240" w:lineRule="auto"/>
        <w:ind w:left="0" w:firstLine="709"/>
        <w:jc w:val="both"/>
        <w:rPr>
          <w:rFonts w:ascii="Times New Roman" w:hAnsi="Times New Roman"/>
          <w:shd w:val="clear" w:color="auto" w:fill="FEFFFE"/>
        </w:rPr>
      </w:pPr>
      <w:r w:rsidRPr="00975792">
        <w:rPr>
          <w:rFonts w:ascii="Times New Roman" w:hAnsi="Times New Roman"/>
          <w:bCs/>
        </w:rPr>
        <w:t>Еженедельно, во вторник до 1</w:t>
      </w:r>
      <w:r w:rsidR="002D4EC6" w:rsidRPr="00975792">
        <w:rPr>
          <w:rFonts w:ascii="Times New Roman" w:hAnsi="Times New Roman"/>
          <w:bCs/>
        </w:rPr>
        <w:t>5</w:t>
      </w:r>
      <w:r w:rsidRPr="00975792">
        <w:rPr>
          <w:rFonts w:ascii="Times New Roman" w:hAnsi="Times New Roman"/>
          <w:bCs/>
        </w:rPr>
        <w:t>:00, предоставлять Заказчику отчеты в письменном и электронном виде.</w:t>
      </w:r>
    </w:p>
    <w:p w14:paraId="7CA2B0ED" w14:textId="77777777" w:rsidR="001568A9" w:rsidRPr="00975792" w:rsidRDefault="001568A9" w:rsidP="00975792">
      <w:pPr>
        <w:pStyle w:val="aa"/>
        <w:numPr>
          <w:ilvl w:val="2"/>
          <w:numId w:val="27"/>
        </w:numPr>
        <w:tabs>
          <w:tab w:val="left" w:pos="993"/>
        </w:tabs>
        <w:spacing w:after="0" w:line="240" w:lineRule="auto"/>
        <w:ind w:left="0" w:firstLine="709"/>
        <w:jc w:val="both"/>
        <w:rPr>
          <w:rFonts w:ascii="Times New Roman" w:hAnsi="Times New Roman"/>
          <w:shd w:val="clear" w:color="auto" w:fill="FEFFFE"/>
        </w:rPr>
      </w:pPr>
      <w:r w:rsidRPr="00975792">
        <w:rPr>
          <w:rFonts w:ascii="Times New Roman" w:hAnsi="Times New Roman"/>
        </w:rPr>
        <w:t>Всю документацию по Объекту оформлять в соответствии с формами, утвержденными действующими нормативными актами (СНиПы, ГОСТы, СН, РД и другими) и Постановлениями Госкомстата РФ от 11.11.1999 №100 и от 30.10.1997 №71а.</w:t>
      </w:r>
    </w:p>
    <w:p w14:paraId="086A8191" w14:textId="77777777" w:rsidR="00F3032A" w:rsidRPr="00975792" w:rsidRDefault="00F3032A" w:rsidP="00975792">
      <w:pPr>
        <w:pStyle w:val="aa"/>
        <w:numPr>
          <w:ilvl w:val="2"/>
          <w:numId w:val="27"/>
        </w:numPr>
        <w:tabs>
          <w:tab w:val="left" w:pos="993"/>
        </w:tabs>
        <w:spacing w:after="0" w:line="240" w:lineRule="auto"/>
        <w:ind w:left="0" w:firstLine="709"/>
        <w:jc w:val="both"/>
        <w:rPr>
          <w:rFonts w:ascii="Times New Roman" w:hAnsi="Times New Roman"/>
          <w:shd w:val="clear" w:color="auto" w:fill="FEFFFE"/>
        </w:rPr>
      </w:pPr>
      <w:r w:rsidRPr="00975792">
        <w:rPr>
          <w:rFonts w:ascii="Times New Roman" w:hAnsi="Times New Roman"/>
        </w:rPr>
        <w:t>Подрядчик обязан предпринимать все меры для обеспечения эффективной защиты и предотвращения нанесения ущерба существующим объектам, близлежащим трубопроводам, сетям электроснабжения, связи, прочим коммуникациям, покрытиям дорог и другим сооружениям, а также вреда, причиненного окружающей среде, в том числе зеленым насаждениям, водотокам, почве и прочее в процессе выполнения работ.</w:t>
      </w:r>
    </w:p>
    <w:p w14:paraId="78F948C0" w14:textId="4B7CAD27" w:rsidR="00F3032A" w:rsidRPr="00975792" w:rsidRDefault="004658F3" w:rsidP="00975792">
      <w:pPr>
        <w:pStyle w:val="aa"/>
        <w:numPr>
          <w:ilvl w:val="2"/>
          <w:numId w:val="27"/>
        </w:numPr>
        <w:tabs>
          <w:tab w:val="left" w:pos="993"/>
        </w:tabs>
        <w:spacing w:after="0" w:line="240" w:lineRule="auto"/>
        <w:ind w:left="0" w:firstLine="709"/>
        <w:jc w:val="both"/>
        <w:rPr>
          <w:rFonts w:ascii="Times New Roman" w:hAnsi="Times New Roman"/>
          <w:shd w:val="clear" w:color="auto" w:fill="FEFFFE"/>
        </w:rPr>
      </w:pPr>
      <w:r w:rsidRPr="00975792">
        <w:rPr>
          <w:rFonts w:ascii="Times New Roman" w:hAnsi="Times New Roman"/>
        </w:rPr>
        <w:t>П</w:t>
      </w:r>
      <w:r w:rsidR="00F3032A" w:rsidRPr="00975792">
        <w:rPr>
          <w:rFonts w:ascii="Times New Roman" w:hAnsi="Times New Roman"/>
        </w:rPr>
        <w:t>одрядчик несет все расходы по ремонту и восстановлению поврежденных во время выполнения работ существующих объектов, близлежащим трубопроводов, сетям электроснабжения, связи, прочих коммуникаций, покрытий дорог и других сооружении, а также по компенсации вреда, причинённого окружающей среде, если этот вред нанесен в результате его действий при несоблюдении обязательных требований при выполнении работ.</w:t>
      </w:r>
    </w:p>
    <w:p w14:paraId="36A6A3EE" w14:textId="77777777" w:rsidR="00A81DB4" w:rsidRPr="00975792" w:rsidRDefault="00A81DB4" w:rsidP="00975792">
      <w:pPr>
        <w:pStyle w:val="aa"/>
        <w:numPr>
          <w:ilvl w:val="2"/>
          <w:numId w:val="27"/>
        </w:numPr>
        <w:tabs>
          <w:tab w:val="left" w:pos="993"/>
        </w:tabs>
        <w:spacing w:after="0" w:line="240" w:lineRule="auto"/>
        <w:ind w:left="0" w:firstLine="709"/>
        <w:jc w:val="both"/>
        <w:rPr>
          <w:rFonts w:ascii="Times New Roman" w:hAnsi="Times New Roman"/>
          <w:shd w:val="clear" w:color="auto" w:fill="FEFFFE"/>
        </w:rPr>
      </w:pPr>
      <w:r w:rsidRPr="00975792">
        <w:rPr>
          <w:rFonts w:ascii="Times New Roman" w:hAnsi="Times New Roman"/>
          <w:lang w:eastAsia="ru-RU"/>
        </w:rPr>
        <w:t>В срок не более 3 дней со дня заключения Договора, если Подрядчик является субъектом малого предпринимательства и социально ориентированных некоммерческих организаций (СМП и СОНКО) обязуется представить Заказчику декларацию о принадлежности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31EBB9BA" w14:textId="77777777" w:rsidR="00A81DB4" w:rsidRPr="00975792" w:rsidRDefault="00A81DB4" w:rsidP="00975792">
      <w:pPr>
        <w:pStyle w:val="aa"/>
        <w:numPr>
          <w:ilvl w:val="2"/>
          <w:numId w:val="27"/>
        </w:numPr>
        <w:tabs>
          <w:tab w:val="left" w:pos="993"/>
        </w:tabs>
        <w:spacing w:line="240" w:lineRule="auto"/>
        <w:ind w:left="0" w:firstLine="709"/>
        <w:jc w:val="both"/>
        <w:rPr>
          <w:rFonts w:ascii="Times New Roman" w:hAnsi="Times New Roman"/>
          <w:shd w:val="clear" w:color="auto" w:fill="FEFFFE"/>
        </w:rPr>
      </w:pPr>
      <w:r w:rsidRPr="00975792">
        <w:rPr>
          <w:rFonts w:ascii="Times New Roman" w:hAnsi="Times New Roman"/>
          <w:shd w:val="clear" w:color="auto" w:fill="FEFFFE"/>
        </w:rPr>
        <w:t>Подрядчик обязуется отражать операции в налоговой отчетности – в декларациях по НДС и прибыли.</w:t>
      </w:r>
    </w:p>
    <w:p w14:paraId="3B40ED5C" w14:textId="77777777" w:rsidR="00A81DB4" w:rsidRPr="00975792" w:rsidRDefault="00A81DB4" w:rsidP="00975792">
      <w:pPr>
        <w:pStyle w:val="aa"/>
        <w:numPr>
          <w:ilvl w:val="2"/>
          <w:numId w:val="27"/>
        </w:numPr>
        <w:tabs>
          <w:tab w:val="left" w:pos="993"/>
        </w:tabs>
        <w:spacing w:line="240" w:lineRule="auto"/>
        <w:ind w:left="0" w:firstLine="709"/>
        <w:jc w:val="both"/>
        <w:rPr>
          <w:rFonts w:ascii="Times New Roman" w:hAnsi="Times New Roman"/>
          <w:shd w:val="clear" w:color="auto" w:fill="FEFFFE"/>
        </w:rPr>
      </w:pPr>
      <w:r w:rsidRPr="00975792">
        <w:rPr>
          <w:rFonts w:ascii="Times New Roman" w:hAnsi="Times New Roman"/>
          <w:shd w:val="clear" w:color="auto" w:fill="FEFFFE"/>
        </w:rPr>
        <w:t xml:space="preserve">Подрядчик гарантирует наличие необходимых ресурсов для выполнения условий договора. </w:t>
      </w:r>
    </w:p>
    <w:p w14:paraId="44DEC5A1" w14:textId="77777777" w:rsidR="00A81DB4" w:rsidRPr="00975792" w:rsidRDefault="00A81DB4" w:rsidP="00975792">
      <w:pPr>
        <w:pStyle w:val="aa"/>
        <w:numPr>
          <w:ilvl w:val="2"/>
          <w:numId w:val="27"/>
        </w:numPr>
        <w:tabs>
          <w:tab w:val="left" w:pos="993"/>
        </w:tabs>
        <w:spacing w:line="240" w:lineRule="auto"/>
        <w:ind w:left="0" w:firstLine="709"/>
        <w:jc w:val="both"/>
        <w:rPr>
          <w:rFonts w:ascii="Times New Roman" w:hAnsi="Times New Roman"/>
          <w:shd w:val="clear" w:color="auto" w:fill="FEFFFE"/>
        </w:rPr>
      </w:pPr>
      <w:r w:rsidRPr="00975792">
        <w:rPr>
          <w:rFonts w:ascii="Times New Roman" w:hAnsi="Times New Roman"/>
          <w:shd w:val="clear" w:color="auto" w:fill="FEFFFE"/>
        </w:rPr>
        <w:t>Подрядчик предоставляет Заказчику гарантии, что является и намерен являться в будущем добросовестным налогоплательщиком по обязательствам, в том числе, но, не ограничиваясь, вытекающим из Договора. Подрядчик обязуется соблюдать предусмотренные действующим законодательством требования относительно исчисления и уплаты обязательных налоговых платежей и сборов, а также в части своевременного и достоверного составления, оформления и предоставления бухгалтерской и налоговой отчетности. Предоставляемые Подрядчиком гарантии предусматривают исключение недобросовестного поведения и злоупотребления правом, что позволит Сторонам работать в рамках правового поля, а также будут способствовать созданию нормальных условий ведения бизнеса.  Подрядчик обязуется предпринять все необходимые действия для соблюдения предоставляемых гарантий в период всего срока действия Договора. Заказчик не несет ответственности за действия/бездействия Подрядчика, в случае нарушения им предоставленных гарантий и действующего законодательства.</w:t>
      </w:r>
    </w:p>
    <w:p w14:paraId="315077D9" w14:textId="249E7ECE" w:rsidR="00A81DB4" w:rsidRPr="00975792" w:rsidRDefault="00A81DB4" w:rsidP="00975792">
      <w:pPr>
        <w:pStyle w:val="aa"/>
        <w:numPr>
          <w:ilvl w:val="2"/>
          <w:numId w:val="27"/>
        </w:numPr>
        <w:tabs>
          <w:tab w:val="left" w:pos="993"/>
        </w:tabs>
        <w:spacing w:line="240" w:lineRule="auto"/>
        <w:ind w:left="0" w:firstLine="709"/>
        <w:jc w:val="both"/>
        <w:rPr>
          <w:rFonts w:ascii="Times New Roman" w:hAnsi="Times New Roman"/>
          <w:shd w:val="clear" w:color="auto" w:fill="FEFFFE"/>
        </w:rPr>
      </w:pPr>
      <w:r w:rsidRPr="00975792">
        <w:rPr>
          <w:rFonts w:ascii="Times New Roman" w:hAnsi="Times New Roman"/>
          <w:shd w:val="clear" w:color="auto" w:fill="FEFFFE"/>
        </w:rPr>
        <w:t>В случае если Подрядчик нарушил налоговое законодательство, он обязуется возместить Заказчику убытки в размере:</w:t>
      </w:r>
    </w:p>
    <w:p w14:paraId="6EFCE535" w14:textId="77777777" w:rsidR="005F2A42" w:rsidRPr="00975792" w:rsidRDefault="005F2A42" w:rsidP="00975792">
      <w:pPr>
        <w:pStyle w:val="aa"/>
        <w:numPr>
          <w:ilvl w:val="0"/>
          <w:numId w:val="29"/>
        </w:numPr>
        <w:tabs>
          <w:tab w:val="left" w:pos="993"/>
        </w:tabs>
        <w:spacing w:after="0" w:line="240" w:lineRule="auto"/>
        <w:jc w:val="both"/>
        <w:rPr>
          <w:rFonts w:ascii="Times New Roman" w:hAnsi="Times New Roman"/>
          <w:shd w:val="clear" w:color="auto" w:fill="FEFFFE"/>
        </w:rPr>
      </w:pPr>
      <w:r w:rsidRPr="00975792">
        <w:rPr>
          <w:rFonts w:ascii="Times New Roman" w:hAnsi="Times New Roman"/>
          <w:shd w:val="clear" w:color="auto" w:fill="FEFFFE"/>
        </w:rPr>
        <w:t>сумм, которые Заказчик заплатил в бюджет ввиду добровольного отказа применять вычеты НДС по операциям с Заказчиком вследствие нарушения Подрядчиком налогового законодательства;</w:t>
      </w:r>
    </w:p>
    <w:p w14:paraId="76F2114B" w14:textId="3CBE73B1" w:rsidR="005F2A42" w:rsidRPr="00975792" w:rsidRDefault="005F2A42" w:rsidP="00975792">
      <w:pPr>
        <w:pStyle w:val="aa"/>
        <w:numPr>
          <w:ilvl w:val="0"/>
          <w:numId w:val="29"/>
        </w:numPr>
        <w:tabs>
          <w:tab w:val="left" w:pos="993"/>
        </w:tabs>
        <w:spacing w:after="0" w:line="240" w:lineRule="auto"/>
        <w:jc w:val="both"/>
        <w:rPr>
          <w:rFonts w:ascii="Times New Roman" w:hAnsi="Times New Roman"/>
          <w:shd w:val="clear" w:color="auto" w:fill="FEFFFE"/>
        </w:rPr>
      </w:pPr>
      <w:r w:rsidRPr="00975792">
        <w:rPr>
          <w:rFonts w:ascii="Times New Roman" w:hAnsi="Times New Roman"/>
          <w:shd w:val="clear" w:color="auto" w:fill="FEFFFE"/>
        </w:rPr>
        <w:t>сумм, которые Заказчик заплатил в бюджет по решениям налоговых органов о доначислении НДС, который был учтен в цене товара, решениям об уплате пеней и штрафов на указанный размер доначисленного НДС;</w:t>
      </w:r>
    </w:p>
    <w:p w14:paraId="3F8E71F1" w14:textId="3C5992C7" w:rsidR="005F2A42" w:rsidRPr="00975792" w:rsidRDefault="005F2A42" w:rsidP="00975792">
      <w:pPr>
        <w:pStyle w:val="aa"/>
        <w:numPr>
          <w:ilvl w:val="0"/>
          <w:numId w:val="29"/>
        </w:numPr>
        <w:tabs>
          <w:tab w:val="left" w:pos="993"/>
        </w:tabs>
        <w:spacing w:after="0" w:line="240" w:lineRule="auto"/>
        <w:jc w:val="both"/>
        <w:rPr>
          <w:rFonts w:ascii="Times New Roman" w:hAnsi="Times New Roman"/>
          <w:shd w:val="clear" w:color="auto" w:fill="FEFFFE"/>
        </w:rPr>
      </w:pPr>
      <w:r w:rsidRPr="00975792">
        <w:rPr>
          <w:rFonts w:ascii="Times New Roman" w:hAnsi="Times New Roman"/>
          <w:shd w:val="clear" w:color="auto" w:fill="FEFFFE"/>
        </w:rPr>
        <w:t>сумм, которые Заказчик заплатил в бюджет по решениям налоговых органов о доначислении налога на прибыль, в связи с отказом налоговой инспекции принять в учитываемые расходы стоимость услуг по настоящему договору;</w:t>
      </w:r>
    </w:p>
    <w:p w14:paraId="6F737B60" w14:textId="2B03CE31" w:rsidR="005F2A42" w:rsidRPr="00975792" w:rsidRDefault="005F2A42" w:rsidP="00975792">
      <w:pPr>
        <w:pStyle w:val="aa"/>
        <w:numPr>
          <w:ilvl w:val="0"/>
          <w:numId w:val="29"/>
        </w:numPr>
        <w:tabs>
          <w:tab w:val="left" w:pos="993"/>
        </w:tabs>
        <w:spacing w:after="0" w:line="240" w:lineRule="auto"/>
        <w:jc w:val="both"/>
        <w:rPr>
          <w:rFonts w:ascii="Times New Roman" w:hAnsi="Times New Roman"/>
          <w:shd w:val="clear" w:color="auto" w:fill="FEFFFE"/>
        </w:rPr>
      </w:pPr>
      <w:r w:rsidRPr="00975792">
        <w:rPr>
          <w:rFonts w:ascii="Times New Roman" w:hAnsi="Times New Roman"/>
          <w:shd w:val="clear" w:color="auto" w:fill="FEFFFE"/>
        </w:rPr>
        <w:t>судебных расходов, понесенных Заказчиком, в случае судебного спора с ИФНС.</w:t>
      </w:r>
    </w:p>
    <w:p w14:paraId="1CD0605C" w14:textId="091A60A2" w:rsidR="00222C71" w:rsidRDefault="00973442" w:rsidP="00222C71">
      <w:pPr>
        <w:pStyle w:val="aa"/>
        <w:numPr>
          <w:ilvl w:val="2"/>
          <w:numId w:val="27"/>
        </w:numPr>
        <w:tabs>
          <w:tab w:val="left" w:pos="993"/>
        </w:tabs>
        <w:spacing w:after="0" w:line="240" w:lineRule="auto"/>
        <w:ind w:left="0" w:firstLine="709"/>
        <w:jc w:val="both"/>
        <w:rPr>
          <w:rFonts w:ascii="Times New Roman" w:hAnsi="Times New Roman"/>
          <w:shd w:val="clear" w:color="auto" w:fill="FEFFFE"/>
        </w:rPr>
      </w:pPr>
      <w:r w:rsidRPr="00975792">
        <w:rPr>
          <w:rFonts w:ascii="Times New Roman" w:hAnsi="Times New Roman"/>
          <w:shd w:val="clear" w:color="auto" w:fill="FEFFFE"/>
        </w:rPr>
        <w:lastRenderedPageBreak/>
        <w:t xml:space="preserve">Вести </w:t>
      </w:r>
      <w:r w:rsidR="00222C71" w:rsidRPr="00222C71">
        <w:rPr>
          <w:rFonts w:ascii="Times New Roman" w:hAnsi="Times New Roman"/>
          <w:shd w:val="clear" w:color="auto" w:fill="FEFFFE"/>
        </w:rPr>
        <w:t xml:space="preserve">специальные журналы, относящиеся к производству Работ в соответствии с СП 48.1330.2011 (по форме РД 11-05-2007), общий журнал работ по унифицированной форме № КС-6 (утвержденной Постановлением Госкомстата РФ от 11.11.1999 №100), и другие журналы, предусмотренные действующим законодательством Российской Федерации и нормативно-технических документов, в которых отражает весь ход производства Работ, а также все факты и обстоятельства, связанные с производством Работ, имеющие значение во взаимоотношениях </w:t>
      </w:r>
      <w:r w:rsidR="00222C71">
        <w:rPr>
          <w:rFonts w:ascii="Times New Roman" w:hAnsi="Times New Roman"/>
          <w:shd w:val="clear" w:color="auto" w:fill="FEFFFE"/>
        </w:rPr>
        <w:t xml:space="preserve">с Заказчиком. </w:t>
      </w:r>
      <w:r w:rsidR="00222C71" w:rsidRPr="00222C71">
        <w:rPr>
          <w:rFonts w:ascii="Times New Roman" w:hAnsi="Times New Roman"/>
          <w:shd w:val="clear" w:color="auto" w:fill="FEFFFE"/>
        </w:rPr>
        <w:t>Каждая запись в журналах работ дол</w:t>
      </w:r>
      <w:r w:rsidR="00222C71">
        <w:rPr>
          <w:rFonts w:ascii="Times New Roman" w:hAnsi="Times New Roman"/>
          <w:shd w:val="clear" w:color="auto" w:fill="FEFFFE"/>
        </w:rPr>
        <w:t>жна быть подписана П</w:t>
      </w:r>
      <w:r w:rsidR="00222C71" w:rsidRPr="00222C71">
        <w:rPr>
          <w:rFonts w:ascii="Times New Roman" w:hAnsi="Times New Roman"/>
          <w:shd w:val="clear" w:color="auto" w:fill="FEFFFE"/>
        </w:rPr>
        <w:t>одрядчиком. Заказчик ежемесячно (если иной срок не определен Заказчиком) проверяет ведение записей в журналах и своей подписью подтверждает записи в журналах.</w:t>
      </w:r>
    </w:p>
    <w:p w14:paraId="63894810" w14:textId="42FB7FCB" w:rsidR="005F2A42" w:rsidRPr="00975792" w:rsidRDefault="00D546C4" w:rsidP="00975792">
      <w:pPr>
        <w:pStyle w:val="aa"/>
        <w:numPr>
          <w:ilvl w:val="2"/>
          <w:numId w:val="27"/>
        </w:numPr>
        <w:tabs>
          <w:tab w:val="left" w:pos="993"/>
        </w:tabs>
        <w:spacing w:line="240" w:lineRule="auto"/>
        <w:ind w:left="0" w:firstLine="709"/>
        <w:jc w:val="both"/>
        <w:rPr>
          <w:rFonts w:ascii="Times New Roman" w:hAnsi="Times New Roman"/>
          <w:shd w:val="clear" w:color="auto" w:fill="FEFFFE"/>
        </w:rPr>
      </w:pPr>
      <w:r w:rsidRPr="00975792">
        <w:rPr>
          <w:rFonts w:ascii="Times New Roman" w:hAnsi="Times New Roman"/>
          <w:shd w:val="clear" w:color="auto" w:fill="FEFFFE"/>
        </w:rPr>
        <w:t xml:space="preserve">Обеспечивать в ходе строительства за свой счет необходимый температурный режим в зоне </w:t>
      </w:r>
      <w:r w:rsidR="00200B82" w:rsidRPr="00975792">
        <w:rPr>
          <w:rFonts w:ascii="Times New Roman" w:hAnsi="Times New Roman"/>
          <w:shd w:val="clear" w:color="auto" w:fill="FEFFFE"/>
        </w:rPr>
        <w:t>выполнения работ</w:t>
      </w:r>
      <w:r w:rsidRPr="00975792">
        <w:rPr>
          <w:rFonts w:ascii="Times New Roman" w:hAnsi="Times New Roman"/>
          <w:shd w:val="clear" w:color="auto" w:fill="FEFFFE"/>
        </w:rPr>
        <w:t xml:space="preserve">, при производстве специальных работ в </w:t>
      </w:r>
      <w:r w:rsidR="00200B82" w:rsidRPr="00975792">
        <w:rPr>
          <w:rFonts w:ascii="Times New Roman" w:hAnsi="Times New Roman"/>
          <w:shd w:val="clear" w:color="auto" w:fill="FEFFFE"/>
        </w:rPr>
        <w:t>соответствии</w:t>
      </w:r>
      <w:r w:rsidRPr="00975792">
        <w:rPr>
          <w:rFonts w:ascii="Times New Roman" w:hAnsi="Times New Roman"/>
          <w:shd w:val="clear" w:color="auto" w:fill="FEFFFE"/>
        </w:rPr>
        <w:t xml:space="preserve"> с </w:t>
      </w:r>
      <w:r w:rsidR="00200B82" w:rsidRPr="00975792">
        <w:rPr>
          <w:rFonts w:ascii="Times New Roman" w:hAnsi="Times New Roman"/>
          <w:shd w:val="clear" w:color="auto" w:fill="FEFFFE"/>
        </w:rPr>
        <w:t>утверждённым</w:t>
      </w:r>
      <w:r w:rsidRPr="00975792">
        <w:rPr>
          <w:rFonts w:ascii="Times New Roman" w:hAnsi="Times New Roman"/>
          <w:shd w:val="clear" w:color="auto" w:fill="FEFFFE"/>
        </w:rPr>
        <w:t xml:space="preserve"> регламентом</w:t>
      </w:r>
      <w:r w:rsidR="00200B82" w:rsidRPr="00975792">
        <w:rPr>
          <w:rFonts w:ascii="Times New Roman" w:hAnsi="Times New Roman"/>
          <w:shd w:val="clear" w:color="auto" w:fill="FEFFFE"/>
        </w:rPr>
        <w:t xml:space="preserve"> их выполнения, сушки, отверждения набора прочности. </w:t>
      </w:r>
    </w:p>
    <w:p w14:paraId="7A675C7E" w14:textId="5DEEF852" w:rsidR="00200B82" w:rsidRPr="00975792" w:rsidRDefault="00200B82" w:rsidP="00975792">
      <w:pPr>
        <w:pStyle w:val="aa"/>
        <w:numPr>
          <w:ilvl w:val="2"/>
          <w:numId w:val="27"/>
        </w:numPr>
        <w:tabs>
          <w:tab w:val="left" w:pos="993"/>
        </w:tabs>
        <w:spacing w:line="240" w:lineRule="auto"/>
        <w:ind w:left="0" w:firstLine="709"/>
        <w:jc w:val="both"/>
        <w:rPr>
          <w:rFonts w:ascii="Times New Roman" w:hAnsi="Times New Roman"/>
          <w:shd w:val="clear" w:color="auto" w:fill="FEFFFE"/>
        </w:rPr>
      </w:pPr>
      <w:r w:rsidRPr="00975792">
        <w:rPr>
          <w:rFonts w:ascii="Times New Roman" w:hAnsi="Times New Roman"/>
          <w:shd w:val="clear" w:color="auto" w:fill="FEFFFE"/>
        </w:rPr>
        <w:t xml:space="preserve">Обеспечить соблюдение Правил подготовки и производства земляных работ, обустройства и содержания </w:t>
      </w:r>
      <w:r w:rsidR="006F2F18" w:rsidRPr="00975792">
        <w:rPr>
          <w:rFonts w:ascii="Times New Roman" w:hAnsi="Times New Roman"/>
          <w:shd w:val="clear" w:color="auto" w:fill="FEFFFE"/>
        </w:rPr>
        <w:t>строительных</w:t>
      </w:r>
      <w:r w:rsidRPr="00975792">
        <w:rPr>
          <w:rFonts w:ascii="Times New Roman" w:hAnsi="Times New Roman"/>
          <w:shd w:val="clear" w:color="auto" w:fill="FEFFFE"/>
        </w:rPr>
        <w:t xml:space="preserve"> площадок в </w:t>
      </w:r>
      <w:r w:rsidR="006F2F18" w:rsidRPr="00975792">
        <w:rPr>
          <w:rFonts w:ascii="Times New Roman" w:hAnsi="Times New Roman"/>
          <w:shd w:val="clear" w:color="auto" w:fill="FEFFFE"/>
        </w:rPr>
        <w:t>соответствии</w:t>
      </w:r>
      <w:r w:rsidRPr="00975792">
        <w:rPr>
          <w:rFonts w:ascii="Times New Roman" w:hAnsi="Times New Roman"/>
          <w:shd w:val="clear" w:color="auto" w:fill="FEFFFE"/>
        </w:rPr>
        <w:t xml:space="preserve"> с законодательством Российской Федерации</w:t>
      </w:r>
      <w:r w:rsidR="006F2F18" w:rsidRPr="00975792">
        <w:rPr>
          <w:rFonts w:ascii="Times New Roman" w:hAnsi="Times New Roman"/>
          <w:shd w:val="clear" w:color="auto" w:fill="FEFFFE"/>
        </w:rPr>
        <w:t>.</w:t>
      </w:r>
    </w:p>
    <w:p w14:paraId="33B95541" w14:textId="2A4FE560" w:rsidR="006F2F18" w:rsidRPr="00975792" w:rsidRDefault="006F2F18" w:rsidP="00975792">
      <w:pPr>
        <w:pStyle w:val="aa"/>
        <w:numPr>
          <w:ilvl w:val="2"/>
          <w:numId w:val="27"/>
        </w:numPr>
        <w:tabs>
          <w:tab w:val="left" w:pos="993"/>
        </w:tabs>
        <w:spacing w:line="240" w:lineRule="auto"/>
        <w:ind w:left="0" w:firstLine="709"/>
        <w:jc w:val="both"/>
        <w:rPr>
          <w:rFonts w:ascii="Times New Roman" w:hAnsi="Times New Roman"/>
          <w:shd w:val="clear" w:color="auto" w:fill="FEFFFE"/>
        </w:rPr>
      </w:pPr>
      <w:r w:rsidRPr="00975792">
        <w:rPr>
          <w:rFonts w:ascii="Times New Roman" w:hAnsi="Times New Roman"/>
          <w:shd w:val="clear" w:color="auto" w:fill="FEFFFE"/>
        </w:rPr>
        <w:t xml:space="preserve">До начала производства работ документально подтверждать </w:t>
      </w:r>
      <w:r w:rsidR="008753AB" w:rsidRPr="00975792">
        <w:rPr>
          <w:rFonts w:ascii="Times New Roman" w:hAnsi="Times New Roman"/>
          <w:shd w:val="clear" w:color="auto" w:fill="FEFFFE"/>
        </w:rPr>
        <w:t xml:space="preserve">по запросам Заказчика в течение 2 (двух) дней с момента поступления требования наличие всех необходимых допусков, </w:t>
      </w:r>
      <w:r w:rsidR="00866463" w:rsidRPr="00975792">
        <w:rPr>
          <w:rFonts w:ascii="Times New Roman" w:hAnsi="Times New Roman"/>
          <w:shd w:val="clear" w:color="auto" w:fill="FEFFFE"/>
        </w:rPr>
        <w:t>паспортов</w:t>
      </w:r>
      <w:r w:rsidR="008753AB" w:rsidRPr="00975792">
        <w:rPr>
          <w:rFonts w:ascii="Times New Roman" w:hAnsi="Times New Roman"/>
          <w:shd w:val="clear" w:color="auto" w:fill="FEFFFE"/>
        </w:rPr>
        <w:t>,</w:t>
      </w:r>
      <w:r w:rsidR="00866463" w:rsidRPr="00975792">
        <w:rPr>
          <w:rFonts w:ascii="Times New Roman" w:hAnsi="Times New Roman"/>
          <w:shd w:val="clear" w:color="auto" w:fill="FEFFFE"/>
        </w:rPr>
        <w:t xml:space="preserve"> сертификатов, технических свидетельств (ТС) со всеми приложениями на материалы, конструкции и изделия, заверенные оригинальной печатью производителя или официального заявителя (получателя) </w:t>
      </w:r>
      <w:r w:rsidR="00666E25" w:rsidRPr="00975792">
        <w:rPr>
          <w:rFonts w:ascii="Times New Roman" w:hAnsi="Times New Roman"/>
          <w:shd w:val="clear" w:color="auto" w:fill="FEFFFE"/>
        </w:rPr>
        <w:t xml:space="preserve">сертификатов и ТС и других разрешительных документов на осуществление работ по настоящему Договору и поддерживать такие разрешения в силе в течение срока действия настоящего Договора. Неотъемлемой частью сертификатов и ТС являются протоколы испытаний специализированных аккредитованных лабораторий.  </w:t>
      </w:r>
    </w:p>
    <w:p w14:paraId="561F50DE" w14:textId="0CA69627" w:rsidR="00666E25" w:rsidRPr="00975792" w:rsidRDefault="009D57E6" w:rsidP="00975792">
      <w:pPr>
        <w:pStyle w:val="aa"/>
        <w:numPr>
          <w:ilvl w:val="2"/>
          <w:numId w:val="27"/>
        </w:numPr>
        <w:tabs>
          <w:tab w:val="left" w:pos="993"/>
        </w:tabs>
        <w:spacing w:line="240" w:lineRule="auto"/>
        <w:ind w:left="0" w:firstLine="709"/>
        <w:jc w:val="both"/>
        <w:rPr>
          <w:rFonts w:ascii="Times New Roman" w:hAnsi="Times New Roman"/>
          <w:shd w:val="clear" w:color="auto" w:fill="FEFFFE"/>
        </w:rPr>
      </w:pPr>
      <w:r w:rsidRPr="00975792">
        <w:rPr>
          <w:rFonts w:ascii="Times New Roman" w:hAnsi="Times New Roman"/>
          <w:shd w:val="clear" w:color="auto" w:fill="FEFFFE"/>
        </w:rPr>
        <w:t xml:space="preserve">Выполнять за свой счет в установленном порядке работы, необходимость которых вызвана </w:t>
      </w:r>
      <w:r w:rsidR="00512F3D" w:rsidRPr="00975792">
        <w:rPr>
          <w:rFonts w:ascii="Times New Roman" w:hAnsi="Times New Roman"/>
          <w:shd w:val="clear" w:color="auto" w:fill="FEFFFE"/>
        </w:rPr>
        <w:t>обстоятельствами</w:t>
      </w:r>
      <w:r w:rsidRPr="00975792">
        <w:rPr>
          <w:rFonts w:ascii="Times New Roman" w:hAnsi="Times New Roman"/>
          <w:shd w:val="clear" w:color="auto" w:fill="FEFFFE"/>
        </w:rPr>
        <w:t xml:space="preserve"> сезонного климатического и погодного характера</w:t>
      </w:r>
      <w:r w:rsidR="00512F3D" w:rsidRPr="00975792">
        <w:rPr>
          <w:rFonts w:ascii="Times New Roman" w:hAnsi="Times New Roman"/>
          <w:shd w:val="clear" w:color="auto" w:fill="FEFFFE"/>
        </w:rPr>
        <w:t xml:space="preserve">,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 </w:t>
      </w:r>
    </w:p>
    <w:p w14:paraId="269194A8" w14:textId="7897094A" w:rsidR="00512F3D" w:rsidRPr="00975792" w:rsidRDefault="00512F3D" w:rsidP="00975792">
      <w:pPr>
        <w:pStyle w:val="aa"/>
        <w:numPr>
          <w:ilvl w:val="2"/>
          <w:numId w:val="27"/>
        </w:numPr>
        <w:tabs>
          <w:tab w:val="left" w:pos="993"/>
        </w:tabs>
        <w:spacing w:line="240" w:lineRule="auto"/>
        <w:ind w:left="0" w:firstLine="709"/>
        <w:jc w:val="both"/>
        <w:rPr>
          <w:rFonts w:ascii="Times New Roman" w:hAnsi="Times New Roman"/>
          <w:shd w:val="clear" w:color="auto" w:fill="FEFFFE"/>
        </w:rPr>
      </w:pPr>
      <w:r w:rsidRPr="00975792">
        <w:rPr>
          <w:rFonts w:ascii="Times New Roman" w:hAnsi="Times New Roman"/>
          <w:shd w:val="clear" w:color="auto" w:fill="FEFFFE"/>
        </w:rPr>
        <w:t xml:space="preserve">Получать необходимые разрешения, согласовать порядок ведения работ с органами государственного надзора. </w:t>
      </w:r>
    </w:p>
    <w:p w14:paraId="554C53B1" w14:textId="4025F01D" w:rsidR="00512F3D" w:rsidRPr="00975792" w:rsidRDefault="0071459C" w:rsidP="00975792">
      <w:pPr>
        <w:pStyle w:val="aa"/>
        <w:numPr>
          <w:ilvl w:val="2"/>
          <w:numId w:val="27"/>
        </w:numPr>
        <w:tabs>
          <w:tab w:val="left" w:pos="993"/>
        </w:tabs>
        <w:spacing w:line="240" w:lineRule="auto"/>
        <w:ind w:left="0" w:firstLine="709"/>
        <w:jc w:val="both"/>
        <w:rPr>
          <w:rFonts w:ascii="Times New Roman" w:hAnsi="Times New Roman"/>
          <w:shd w:val="clear" w:color="auto" w:fill="FEFFFE"/>
        </w:rPr>
      </w:pPr>
      <w:r w:rsidRPr="00975792">
        <w:rPr>
          <w:rFonts w:ascii="Times New Roman" w:hAnsi="Times New Roman"/>
          <w:shd w:val="clear" w:color="auto" w:fill="FEFFFE"/>
        </w:rPr>
        <w:t xml:space="preserve">Совместно с Заказчиком, </w:t>
      </w:r>
      <w:r w:rsidR="00222C71">
        <w:rPr>
          <w:rFonts w:ascii="Times New Roman" w:hAnsi="Times New Roman"/>
          <w:shd w:val="clear" w:color="auto" w:fill="FEFFFE"/>
        </w:rPr>
        <w:t>представителями З</w:t>
      </w:r>
      <w:r w:rsidRPr="00975792">
        <w:rPr>
          <w:rFonts w:ascii="Times New Roman" w:hAnsi="Times New Roman"/>
          <w:shd w:val="clear" w:color="auto" w:fill="FEFFFE"/>
        </w:rPr>
        <w:t>аказчика</w:t>
      </w:r>
      <w:r w:rsidR="00222C71">
        <w:rPr>
          <w:rFonts w:ascii="Times New Roman" w:hAnsi="Times New Roman"/>
          <w:shd w:val="clear" w:color="auto" w:fill="FEFFFE"/>
        </w:rPr>
        <w:t xml:space="preserve"> «Фонда»</w:t>
      </w:r>
      <w:r w:rsidRPr="00975792">
        <w:rPr>
          <w:rFonts w:ascii="Times New Roman" w:hAnsi="Times New Roman"/>
          <w:shd w:val="clear" w:color="auto" w:fill="FEFFFE"/>
        </w:rPr>
        <w:t xml:space="preserve"> провести индивидуальные и комплексные испытания оборудования и инженерных систем, монтируемы</w:t>
      </w:r>
      <w:r w:rsidR="00222C71">
        <w:rPr>
          <w:rFonts w:ascii="Times New Roman" w:hAnsi="Times New Roman"/>
          <w:shd w:val="clear" w:color="auto" w:fill="FEFFFE"/>
        </w:rPr>
        <w:t>х Подрядчиком в рамках Договора</w:t>
      </w:r>
      <w:r w:rsidRPr="00975792">
        <w:rPr>
          <w:rFonts w:ascii="Times New Roman" w:hAnsi="Times New Roman"/>
          <w:shd w:val="clear" w:color="auto" w:fill="FEFFFE"/>
        </w:rPr>
        <w:t xml:space="preserve">, в порядке и объеме, установленном нормативными документами, действующими в области безопасности зданий и сооружений пожарной безопасности, промышленной безопасности в области санитарно-эпидемиологического благополучия населения. </w:t>
      </w:r>
    </w:p>
    <w:p w14:paraId="14ACDD01" w14:textId="58961C68" w:rsidR="00FF2FF5" w:rsidRPr="00975792" w:rsidRDefault="00962ED1" w:rsidP="00975792">
      <w:pPr>
        <w:pStyle w:val="aa"/>
        <w:numPr>
          <w:ilvl w:val="2"/>
          <w:numId w:val="27"/>
        </w:numPr>
        <w:tabs>
          <w:tab w:val="left" w:pos="993"/>
        </w:tabs>
        <w:spacing w:line="240" w:lineRule="auto"/>
        <w:ind w:left="0" w:firstLine="709"/>
        <w:jc w:val="both"/>
        <w:rPr>
          <w:rFonts w:ascii="Times New Roman" w:hAnsi="Times New Roman"/>
          <w:shd w:val="clear" w:color="auto" w:fill="FEFFFE"/>
        </w:rPr>
      </w:pPr>
      <w:r w:rsidRPr="00975792">
        <w:rPr>
          <w:rFonts w:ascii="Times New Roman" w:hAnsi="Times New Roman"/>
          <w:shd w:val="clear" w:color="auto" w:fill="FEFFFE"/>
        </w:rPr>
        <w:t>Учесть, что цена договора учитывает непредвиденные затраты, предназначенные для возмещения стоимости работ и затрат, потребность в которых возникает в процессе строительно-монтажных работ в результате уточнения проектных решений или услови</w:t>
      </w:r>
      <w:r w:rsidR="00E61EE7" w:rsidRPr="00975792">
        <w:rPr>
          <w:rFonts w:ascii="Times New Roman" w:hAnsi="Times New Roman"/>
          <w:shd w:val="clear" w:color="auto" w:fill="FEFFFE"/>
        </w:rPr>
        <w:t>й</w:t>
      </w:r>
      <w:r w:rsidRPr="00975792">
        <w:rPr>
          <w:rFonts w:ascii="Times New Roman" w:hAnsi="Times New Roman"/>
          <w:shd w:val="clear" w:color="auto" w:fill="FEFFFE"/>
        </w:rPr>
        <w:t xml:space="preserve"> </w:t>
      </w:r>
      <w:r w:rsidR="00120F7B" w:rsidRPr="00975792">
        <w:rPr>
          <w:rFonts w:ascii="Times New Roman" w:hAnsi="Times New Roman"/>
          <w:shd w:val="clear" w:color="auto" w:fill="FEFFFE"/>
        </w:rPr>
        <w:t>строительства в отношении объектов, предусмотренных в утвержденной проектной документации.</w:t>
      </w:r>
      <w:r w:rsidR="00E61EE7" w:rsidRPr="00975792">
        <w:rPr>
          <w:rFonts w:ascii="Times New Roman" w:hAnsi="Times New Roman"/>
          <w:shd w:val="clear" w:color="auto" w:fill="FEFFFE"/>
        </w:rPr>
        <w:t xml:space="preserve"> В случае отсутствия письменного согласия Заказчика на непредвиденные работы или затраты Подрядчик лишается права требовать их оплаты. </w:t>
      </w:r>
    </w:p>
    <w:p w14:paraId="0E68ECFB" w14:textId="77777777" w:rsidR="001568A9" w:rsidRPr="00975792" w:rsidRDefault="001568A9" w:rsidP="00975792">
      <w:pPr>
        <w:pStyle w:val="aa"/>
        <w:numPr>
          <w:ilvl w:val="1"/>
          <w:numId w:val="27"/>
        </w:numPr>
        <w:tabs>
          <w:tab w:val="left" w:pos="993"/>
        </w:tabs>
        <w:spacing w:after="0" w:line="240" w:lineRule="auto"/>
        <w:ind w:left="0" w:firstLine="709"/>
        <w:jc w:val="both"/>
        <w:rPr>
          <w:rFonts w:ascii="Times New Roman" w:hAnsi="Times New Roman"/>
        </w:rPr>
      </w:pPr>
      <w:r w:rsidRPr="00975792">
        <w:rPr>
          <w:rFonts w:ascii="Times New Roman" w:hAnsi="Times New Roman"/>
          <w:snapToGrid w:val="0"/>
        </w:rPr>
        <w:t>Подрядчик имеет право:</w:t>
      </w:r>
    </w:p>
    <w:p w14:paraId="6A581D24" w14:textId="77777777" w:rsidR="001568A9" w:rsidRPr="00975792" w:rsidRDefault="001568A9" w:rsidP="00975792">
      <w:pPr>
        <w:pStyle w:val="aa"/>
        <w:numPr>
          <w:ilvl w:val="2"/>
          <w:numId w:val="27"/>
        </w:numPr>
        <w:tabs>
          <w:tab w:val="left" w:pos="993"/>
        </w:tabs>
        <w:spacing w:after="0" w:line="240" w:lineRule="auto"/>
        <w:ind w:left="0" w:firstLine="709"/>
        <w:jc w:val="both"/>
        <w:rPr>
          <w:rFonts w:ascii="Times New Roman" w:hAnsi="Times New Roman"/>
          <w:snapToGrid w:val="0"/>
        </w:rPr>
      </w:pPr>
      <w:r w:rsidRPr="00975792">
        <w:rPr>
          <w:rFonts w:ascii="Times New Roman" w:hAnsi="Times New Roman"/>
          <w:snapToGrid w:val="0"/>
        </w:rPr>
        <w:t>Требовать оплаты выполненной и принятой работы в сроки, установленные договором</w:t>
      </w:r>
      <w:r w:rsidR="00D707ED" w:rsidRPr="00975792">
        <w:rPr>
          <w:rFonts w:ascii="Times New Roman" w:hAnsi="Times New Roman"/>
          <w:snapToGrid w:val="0"/>
        </w:rPr>
        <w:t>.</w:t>
      </w:r>
    </w:p>
    <w:p w14:paraId="5162E49D" w14:textId="77777777" w:rsidR="001568A9" w:rsidRPr="00975792" w:rsidRDefault="001568A9" w:rsidP="00975792">
      <w:pPr>
        <w:pStyle w:val="aa"/>
        <w:numPr>
          <w:ilvl w:val="2"/>
          <w:numId w:val="27"/>
        </w:numPr>
        <w:tabs>
          <w:tab w:val="left" w:pos="993"/>
        </w:tabs>
        <w:spacing w:after="0" w:line="240" w:lineRule="auto"/>
        <w:ind w:left="0" w:firstLine="709"/>
        <w:jc w:val="both"/>
        <w:rPr>
          <w:rFonts w:ascii="Times New Roman" w:hAnsi="Times New Roman"/>
          <w:snapToGrid w:val="0"/>
        </w:rPr>
      </w:pPr>
      <w:r w:rsidRPr="00975792">
        <w:rPr>
          <w:rFonts w:ascii="Times New Roman" w:hAnsi="Times New Roman"/>
          <w:snapToGrid w:val="0"/>
        </w:rPr>
        <w:t>Требовать приемки выполненной работы в соответствии с настоящим договором</w:t>
      </w:r>
      <w:r w:rsidR="00D707ED" w:rsidRPr="00975792">
        <w:rPr>
          <w:rFonts w:ascii="Times New Roman" w:hAnsi="Times New Roman"/>
          <w:snapToGrid w:val="0"/>
        </w:rPr>
        <w:t>.</w:t>
      </w:r>
    </w:p>
    <w:p w14:paraId="59E94283" w14:textId="77777777" w:rsidR="001568A9" w:rsidRPr="00975792" w:rsidRDefault="001568A9" w:rsidP="00975792">
      <w:pPr>
        <w:pStyle w:val="aa"/>
        <w:numPr>
          <w:ilvl w:val="2"/>
          <w:numId w:val="27"/>
        </w:numPr>
        <w:tabs>
          <w:tab w:val="left" w:pos="993"/>
        </w:tabs>
        <w:spacing w:after="0" w:line="240" w:lineRule="auto"/>
        <w:ind w:left="0" w:firstLine="709"/>
        <w:jc w:val="both"/>
        <w:rPr>
          <w:rFonts w:ascii="Times New Roman" w:hAnsi="Times New Roman"/>
          <w:snapToGrid w:val="0"/>
        </w:rPr>
      </w:pPr>
      <w:r w:rsidRPr="00975792">
        <w:rPr>
          <w:rFonts w:ascii="Times New Roman" w:hAnsi="Times New Roman"/>
          <w:snapToGrid w:val="0"/>
        </w:rPr>
        <w:t>Вносить свои предложения по организации работ на строительной площадке</w:t>
      </w:r>
      <w:r w:rsidR="00176A8A" w:rsidRPr="00975792">
        <w:rPr>
          <w:rFonts w:ascii="Times New Roman" w:hAnsi="Times New Roman"/>
          <w:snapToGrid w:val="0"/>
        </w:rPr>
        <w:t>.</w:t>
      </w:r>
    </w:p>
    <w:p w14:paraId="64A96F82" w14:textId="77777777" w:rsidR="001568A9" w:rsidRPr="00975792" w:rsidRDefault="001568A9" w:rsidP="00975792">
      <w:pPr>
        <w:tabs>
          <w:tab w:val="left" w:pos="4200"/>
        </w:tabs>
        <w:ind w:firstLine="426"/>
        <w:jc w:val="both"/>
        <w:rPr>
          <w:sz w:val="22"/>
          <w:szCs w:val="22"/>
        </w:rPr>
      </w:pPr>
    </w:p>
    <w:p w14:paraId="5327B8D9" w14:textId="77777777" w:rsidR="001568A9" w:rsidRPr="00975792" w:rsidRDefault="00622757" w:rsidP="00975792">
      <w:pPr>
        <w:pStyle w:val="aa"/>
        <w:numPr>
          <w:ilvl w:val="0"/>
          <w:numId w:val="27"/>
        </w:numPr>
        <w:tabs>
          <w:tab w:val="left" w:pos="567"/>
        </w:tabs>
        <w:spacing w:after="0" w:line="240" w:lineRule="auto"/>
        <w:jc w:val="center"/>
        <w:rPr>
          <w:rFonts w:ascii="Times New Roman" w:hAnsi="Times New Roman"/>
          <w:b/>
        </w:rPr>
      </w:pPr>
      <w:r w:rsidRPr="00975792">
        <w:rPr>
          <w:rFonts w:ascii="Times New Roman" w:hAnsi="Times New Roman"/>
          <w:b/>
        </w:rPr>
        <w:t>Обязанности и права Заказчика</w:t>
      </w:r>
    </w:p>
    <w:p w14:paraId="35EB48E1" w14:textId="77777777" w:rsidR="001568A9" w:rsidRPr="00975792" w:rsidRDefault="001568A9" w:rsidP="00975792">
      <w:pPr>
        <w:pStyle w:val="aa"/>
        <w:numPr>
          <w:ilvl w:val="1"/>
          <w:numId w:val="27"/>
        </w:numPr>
        <w:tabs>
          <w:tab w:val="left" w:pos="993"/>
        </w:tabs>
        <w:spacing w:after="0" w:line="240" w:lineRule="auto"/>
        <w:ind w:left="0" w:firstLine="709"/>
        <w:jc w:val="both"/>
        <w:rPr>
          <w:rFonts w:ascii="Times New Roman" w:hAnsi="Times New Roman"/>
        </w:rPr>
      </w:pPr>
      <w:r w:rsidRPr="00975792">
        <w:rPr>
          <w:rFonts w:ascii="Times New Roman" w:hAnsi="Times New Roman"/>
        </w:rPr>
        <w:t>Заказчик обязан:</w:t>
      </w:r>
    </w:p>
    <w:p w14:paraId="1E57B6BB" w14:textId="77777777" w:rsidR="001568A9" w:rsidRPr="00975792" w:rsidRDefault="001568A9" w:rsidP="00975792">
      <w:pPr>
        <w:pStyle w:val="Style10"/>
        <w:widowControl/>
        <w:numPr>
          <w:ilvl w:val="2"/>
          <w:numId w:val="27"/>
        </w:numPr>
        <w:tabs>
          <w:tab w:val="left" w:pos="993"/>
        </w:tabs>
        <w:spacing w:line="240" w:lineRule="auto"/>
        <w:ind w:left="0" w:firstLine="709"/>
        <w:rPr>
          <w:rStyle w:val="FontStyle40"/>
          <w:szCs w:val="22"/>
          <w:lang w:eastAsia="en-US"/>
        </w:rPr>
      </w:pPr>
      <w:r w:rsidRPr="00975792">
        <w:rPr>
          <w:rStyle w:val="FontStyle40"/>
          <w:szCs w:val="22"/>
        </w:rPr>
        <w:t>Своевременно передавать Подрядчику изменения и дополнения в проектную документацию, а также иные документы и информацию, необходимые для выполнения работ на объекте.</w:t>
      </w:r>
    </w:p>
    <w:p w14:paraId="2609F95B" w14:textId="77777777" w:rsidR="001568A9" w:rsidRPr="00975792" w:rsidRDefault="001568A9" w:rsidP="00975792">
      <w:pPr>
        <w:pStyle w:val="Style10"/>
        <w:widowControl/>
        <w:numPr>
          <w:ilvl w:val="2"/>
          <w:numId w:val="27"/>
        </w:numPr>
        <w:tabs>
          <w:tab w:val="left" w:pos="993"/>
        </w:tabs>
        <w:spacing w:line="240" w:lineRule="auto"/>
        <w:ind w:left="0" w:firstLine="709"/>
        <w:rPr>
          <w:sz w:val="22"/>
          <w:szCs w:val="22"/>
        </w:rPr>
      </w:pPr>
      <w:r w:rsidRPr="00975792">
        <w:rPr>
          <w:rStyle w:val="FontStyle40"/>
          <w:szCs w:val="22"/>
        </w:rPr>
        <w:t xml:space="preserve">Производить приемку и оплату фактически выполненных надлежащим образом </w:t>
      </w:r>
      <w:r w:rsidR="00622757" w:rsidRPr="00975792">
        <w:rPr>
          <w:rStyle w:val="FontStyle40"/>
          <w:szCs w:val="22"/>
        </w:rPr>
        <w:t>р</w:t>
      </w:r>
      <w:r w:rsidRPr="00975792">
        <w:rPr>
          <w:rStyle w:val="FontStyle40"/>
          <w:szCs w:val="22"/>
        </w:rPr>
        <w:t xml:space="preserve">абот и осуществить окончательный расчет по договору на </w:t>
      </w:r>
      <w:r w:rsidR="00622757" w:rsidRPr="00975792">
        <w:rPr>
          <w:sz w:val="22"/>
          <w:szCs w:val="22"/>
        </w:rPr>
        <w:t>условиях настоящего договора.</w:t>
      </w:r>
    </w:p>
    <w:p w14:paraId="67AFCE3B" w14:textId="77777777" w:rsidR="00622757" w:rsidRPr="00975792" w:rsidRDefault="001568A9" w:rsidP="00975792">
      <w:pPr>
        <w:pStyle w:val="Style10"/>
        <w:widowControl/>
        <w:numPr>
          <w:ilvl w:val="2"/>
          <w:numId w:val="27"/>
        </w:numPr>
        <w:tabs>
          <w:tab w:val="left" w:pos="993"/>
        </w:tabs>
        <w:spacing w:line="240" w:lineRule="auto"/>
        <w:ind w:left="0" w:firstLine="709"/>
        <w:rPr>
          <w:sz w:val="22"/>
          <w:szCs w:val="22"/>
        </w:rPr>
      </w:pPr>
      <w:r w:rsidRPr="00975792">
        <w:rPr>
          <w:sz w:val="22"/>
          <w:szCs w:val="22"/>
        </w:rPr>
        <w:t>Обеспечить осуществление строительного контроля Заказчика и авторского надзора при выполнении работ Подрядчиком и присутствие на объекте полномочных представителей Заказчика, обеспечивающих указанный контроль и надзор.</w:t>
      </w:r>
    </w:p>
    <w:p w14:paraId="5E8793C9" w14:textId="77777777" w:rsidR="001568A9" w:rsidRPr="00975792" w:rsidRDefault="001568A9" w:rsidP="00975792">
      <w:pPr>
        <w:pStyle w:val="aa"/>
        <w:numPr>
          <w:ilvl w:val="1"/>
          <w:numId w:val="27"/>
        </w:numPr>
        <w:tabs>
          <w:tab w:val="left" w:pos="993"/>
        </w:tabs>
        <w:spacing w:after="0" w:line="240" w:lineRule="auto"/>
        <w:ind w:left="0" w:firstLine="709"/>
        <w:jc w:val="both"/>
        <w:rPr>
          <w:rFonts w:ascii="Times New Roman" w:hAnsi="Times New Roman"/>
        </w:rPr>
      </w:pPr>
      <w:r w:rsidRPr="00975792">
        <w:rPr>
          <w:rFonts w:ascii="Times New Roman" w:hAnsi="Times New Roman"/>
        </w:rPr>
        <w:t>Заказчик имеет право:</w:t>
      </w:r>
    </w:p>
    <w:p w14:paraId="123D6482" w14:textId="77777777" w:rsidR="001568A9" w:rsidRPr="00975792" w:rsidRDefault="001568A9" w:rsidP="00975792">
      <w:pPr>
        <w:pStyle w:val="aa"/>
        <w:numPr>
          <w:ilvl w:val="2"/>
          <w:numId w:val="27"/>
        </w:numPr>
        <w:tabs>
          <w:tab w:val="left" w:pos="993"/>
        </w:tabs>
        <w:spacing w:after="0" w:line="240" w:lineRule="auto"/>
        <w:ind w:left="0" w:firstLine="709"/>
        <w:jc w:val="both"/>
        <w:rPr>
          <w:rFonts w:ascii="Times New Roman" w:hAnsi="Times New Roman"/>
        </w:rPr>
      </w:pPr>
      <w:r w:rsidRPr="00975792">
        <w:rPr>
          <w:rFonts w:ascii="Times New Roman" w:hAnsi="Times New Roman"/>
        </w:rPr>
        <w:t>Приостановить оплату выполненных работ при возникновении сомнений в их качестве, а также при возникновении явного отставания Подрядчика от Графика производства работ (до момента устранения соответствующих обстоятельств Подрядчиком).</w:t>
      </w:r>
    </w:p>
    <w:p w14:paraId="58458493" w14:textId="1D864699" w:rsidR="001568A9" w:rsidRPr="00975792" w:rsidRDefault="001568A9" w:rsidP="00975792">
      <w:pPr>
        <w:pStyle w:val="aa"/>
        <w:numPr>
          <w:ilvl w:val="2"/>
          <w:numId w:val="27"/>
        </w:numPr>
        <w:tabs>
          <w:tab w:val="left" w:pos="993"/>
        </w:tabs>
        <w:spacing w:after="0" w:line="240" w:lineRule="auto"/>
        <w:ind w:left="0" w:firstLine="709"/>
        <w:jc w:val="both"/>
        <w:rPr>
          <w:rFonts w:ascii="Times New Roman" w:hAnsi="Times New Roman"/>
        </w:rPr>
      </w:pPr>
      <w:r w:rsidRPr="00975792">
        <w:rPr>
          <w:rFonts w:ascii="Times New Roman" w:hAnsi="Times New Roman"/>
        </w:rPr>
        <w:t xml:space="preserve">Удержать из сумм, подлежащих оплате Подрядчику за выполненные работы, сумму неустоек, штрафов, стоимость потребленных Подрядчиком энерго-, тепло- и </w:t>
      </w:r>
      <w:r w:rsidR="00622757" w:rsidRPr="00975792">
        <w:rPr>
          <w:rFonts w:ascii="Times New Roman" w:hAnsi="Times New Roman"/>
        </w:rPr>
        <w:t>водоресурсов, стоимость</w:t>
      </w:r>
      <w:r w:rsidRPr="00975792">
        <w:rPr>
          <w:rFonts w:ascii="Times New Roman" w:hAnsi="Times New Roman"/>
        </w:rPr>
        <w:t xml:space="preserve"> </w:t>
      </w:r>
      <w:r w:rsidRPr="00975792">
        <w:rPr>
          <w:rFonts w:ascii="Times New Roman" w:hAnsi="Times New Roman"/>
        </w:rPr>
        <w:lastRenderedPageBreak/>
        <w:t>услуг Заказчика по уборке и вывозу мусора, стоимость утраченных/поврежденных по вине Подрядчика ТМЦ Заказчика, сумму неотработанного аванса, сумму неоплаченных ТМЦ, поставленных Заказчиком</w:t>
      </w:r>
      <w:r w:rsidR="00810B5C" w:rsidRPr="00975792">
        <w:rPr>
          <w:rFonts w:ascii="Times New Roman" w:hAnsi="Times New Roman"/>
        </w:rPr>
        <w:t xml:space="preserve">, </w:t>
      </w:r>
      <w:bookmarkStart w:id="4" w:name="_Hlk80951475"/>
      <w:r w:rsidR="00810B5C" w:rsidRPr="00975792">
        <w:rPr>
          <w:rFonts w:ascii="Times New Roman" w:hAnsi="Times New Roman"/>
        </w:rPr>
        <w:t>стоимость подготовки исполнительной документации, если ее подготовка поручена Заказчиком третьему лицу в связи с неисполнением соответствующей обязанности Подрядчиком.</w:t>
      </w:r>
    </w:p>
    <w:bookmarkEnd w:id="4"/>
    <w:p w14:paraId="7DFBE1D3" w14:textId="77777777" w:rsidR="001568A9" w:rsidRPr="00975792" w:rsidRDefault="001568A9" w:rsidP="00975792">
      <w:pPr>
        <w:ind w:firstLine="709"/>
        <w:jc w:val="both"/>
        <w:rPr>
          <w:sz w:val="22"/>
          <w:szCs w:val="22"/>
        </w:rPr>
      </w:pPr>
      <w:r w:rsidRPr="00975792">
        <w:rPr>
          <w:sz w:val="22"/>
          <w:szCs w:val="22"/>
        </w:rPr>
        <w:t xml:space="preserve">При расчете за выполненные работы Заказчик вправе удержать из стоимости выполненных работ суммы, затраченные Заказчиком на устранение недостатков в выполненных работах, которые были выполнены собственными силами или </w:t>
      </w:r>
      <w:r w:rsidR="00622757" w:rsidRPr="00975792">
        <w:rPr>
          <w:sz w:val="22"/>
          <w:szCs w:val="22"/>
        </w:rPr>
        <w:t>привлеченными третьими</w:t>
      </w:r>
      <w:r w:rsidRPr="00975792">
        <w:rPr>
          <w:sz w:val="22"/>
          <w:szCs w:val="22"/>
        </w:rPr>
        <w:t xml:space="preserve"> лицами. Подрядчик дает безусловное согласие на безакцептное списание Заказчиком денежных сумм по настоящему пункту договора.</w:t>
      </w:r>
    </w:p>
    <w:p w14:paraId="43136778" w14:textId="77777777" w:rsidR="001568A9" w:rsidRPr="00975792" w:rsidRDefault="001568A9" w:rsidP="00975792">
      <w:pPr>
        <w:ind w:firstLine="709"/>
        <w:jc w:val="both"/>
        <w:rPr>
          <w:sz w:val="22"/>
          <w:szCs w:val="22"/>
        </w:rPr>
      </w:pPr>
      <w:r w:rsidRPr="00975792">
        <w:rPr>
          <w:sz w:val="22"/>
          <w:szCs w:val="22"/>
        </w:rPr>
        <w:t>Условия настоящего пункта прекращают обязательства Заказчика по оплате работ в части удержанных сумм.</w:t>
      </w:r>
    </w:p>
    <w:p w14:paraId="5A753E55" w14:textId="77777777" w:rsidR="001568A9" w:rsidRPr="00975792" w:rsidRDefault="001568A9" w:rsidP="00975792">
      <w:pPr>
        <w:pStyle w:val="aa"/>
        <w:numPr>
          <w:ilvl w:val="2"/>
          <w:numId w:val="27"/>
        </w:numPr>
        <w:tabs>
          <w:tab w:val="left" w:pos="993"/>
        </w:tabs>
        <w:spacing w:after="0" w:line="240" w:lineRule="auto"/>
        <w:ind w:left="0" w:firstLine="709"/>
        <w:jc w:val="both"/>
        <w:rPr>
          <w:rFonts w:ascii="Times New Roman" w:hAnsi="Times New Roman"/>
        </w:rPr>
      </w:pPr>
      <w:r w:rsidRPr="00975792">
        <w:rPr>
          <w:rFonts w:ascii="Times New Roman" w:hAnsi="Times New Roman"/>
        </w:rPr>
        <w:t>Беспрепятственно осматривать все помещения Подрядчика.</w:t>
      </w:r>
    </w:p>
    <w:p w14:paraId="5EE5379E" w14:textId="77777777" w:rsidR="001568A9" w:rsidRPr="00975792" w:rsidRDefault="001568A9" w:rsidP="00975792">
      <w:pPr>
        <w:pStyle w:val="aa"/>
        <w:numPr>
          <w:ilvl w:val="2"/>
          <w:numId w:val="27"/>
        </w:numPr>
        <w:tabs>
          <w:tab w:val="left" w:pos="993"/>
        </w:tabs>
        <w:spacing w:after="0" w:line="240" w:lineRule="auto"/>
        <w:ind w:left="0" w:firstLine="709"/>
        <w:jc w:val="both"/>
        <w:rPr>
          <w:rFonts w:ascii="Times New Roman" w:hAnsi="Times New Roman"/>
        </w:rPr>
      </w:pPr>
      <w:r w:rsidRPr="00975792">
        <w:rPr>
          <w:rFonts w:ascii="Times New Roman" w:hAnsi="Times New Roman"/>
        </w:rPr>
        <w:t>Производить самостоятельно или силами охранного предприятия проверки и досмотр всех транспортных средств, вещей и материалов, доставляемых на территорию строительной площадки. Если в результате подобного досмотра будут обнаружены вещества, вызывающие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строительной площадки, то такое транспортное средство, работник (и) Подрядчика не допускаются на территорию Заказчика.</w:t>
      </w:r>
    </w:p>
    <w:p w14:paraId="1A938217" w14:textId="77777777" w:rsidR="001568A9" w:rsidRPr="00975792" w:rsidRDefault="001568A9" w:rsidP="00975792">
      <w:pPr>
        <w:pStyle w:val="aa"/>
        <w:numPr>
          <w:ilvl w:val="2"/>
          <w:numId w:val="27"/>
        </w:numPr>
        <w:tabs>
          <w:tab w:val="left" w:pos="993"/>
        </w:tabs>
        <w:spacing w:after="0" w:line="240" w:lineRule="auto"/>
        <w:ind w:left="0" w:firstLine="709"/>
        <w:jc w:val="both"/>
        <w:rPr>
          <w:rFonts w:ascii="Times New Roman" w:hAnsi="Times New Roman"/>
        </w:rPr>
      </w:pPr>
      <w:r w:rsidRPr="00975792">
        <w:rPr>
          <w:rFonts w:ascii="Times New Roman" w:hAnsi="Times New Roman"/>
        </w:rPr>
        <w:t>Запрашивать и получать от представителей Подрядчика материалы по вопросам ОТ, ПБ и ООС, требовать письменных объяснений их работников, допустивших нарушения природоохранного законодательства, правил промышленной безопасности и охраны труда.</w:t>
      </w:r>
    </w:p>
    <w:p w14:paraId="27F27018" w14:textId="77777777" w:rsidR="001568A9" w:rsidRPr="00975792" w:rsidRDefault="001568A9" w:rsidP="00975792">
      <w:pPr>
        <w:pStyle w:val="aa"/>
        <w:widowControl w:val="0"/>
        <w:numPr>
          <w:ilvl w:val="1"/>
          <w:numId w:val="27"/>
        </w:numPr>
        <w:tabs>
          <w:tab w:val="left" w:pos="993"/>
        </w:tabs>
        <w:overflowPunct w:val="0"/>
        <w:autoSpaceDE w:val="0"/>
        <w:autoSpaceDN w:val="0"/>
        <w:adjustRightInd w:val="0"/>
        <w:spacing w:after="0" w:line="240" w:lineRule="auto"/>
        <w:ind w:left="0" w:firstLine="709"/>
        <w:jc w:val="both"/>
        <w:textAlignment w:val="baseline"/>
        <w:rPr>
          <w:rFonts w:ascii="Times New Roman" w:hAnsi="Times New Roman"/>
        </w:rPr>
      </w:pPr>
      <w:r w:rsidRPr="00975792">
        <w:rPr>
          <w:rFonts w:ascii="Times New Roman" w:hAnsi="Times New Roman"/>
        </w:rPr>
        <w:t>Требовать от Подрядчика отстранения от работы их работников, а также привлеченных третьих лиц, причинивших ущерб работам или имуществу стройплощадки, не выполняющих свои обязанности или грубо нарушающих природоохранное законодательство, правила, нормы и инструкции по промышленной безопасности и охране труда.</w:t>
      </w:r>
    </w:p>
    <w:p w14:paraId="1AC303FD" w14:textId="77777777" w:rsidR="001568A9" w:rsidRPr="00975792" w:rsidRDefault="001568A9" w:rsidP="00975792">
      <w:pPr>
        <w:pStyle w:val="aa"/>
        <w:numPr>
          <w:ilvl w:val="1"/>
          <w:numId w:val="27"/>
        </w:numPr>
        <w:shd w:val="clear" w:color="auto" w:fill="FFFFFF"/>
        <w:tabs>
          <w:tab w:val="left" w:pos="993"/>
          <w:tab w:val="left" w:pos="1363"/>
        </w:tabs>
        <w:spacing w:after="0" w:line="240" w:lineRule="auto"/>
        <w:ind w:left="0" w:firstLine="709"/>
        <w:jc w:val="both"/>
        <w:rPr>
          <w:rFonts w:ascii="Times New Roman" w:hAnsi="Times New Roman"/>
        </w:rPr>
      </w:pPr>
      <w:r w:rsidRPr="00975792">
        <w:rPr>
          <w:rFonts w:ascii="Times New Roman" w:hAnsi="Times New Roman"/>
        </w:rPr>
        <w:t xml:space="preserve"> Требовать от Подрядчика замены ответственного за выполнение работ на строительной площадке с записью в журнале работ.</w:t>
      </w:r>
    </w:p>
    <w:p w14:paraId="467CCE63" w14:textId="77777777" w:rsidR="001568A9" w:rsidRPr="00975792" w:rsidRDefault="001568A9" w:rsidP="00975792">
      <w:pPr>
        <w:pStyle w:val="aa"/>
        <w:numPr>
          <w:ilvl w:val="1"/>
          <w:numId w:val="27"/>
        </w:numPr>
        <w:shd w:val="clear" w:color="auto" w:fill="FFFFFF"/>
        <w:tabs>
          <w:tab w:val="left" w:pos="993"/>
        </w:tabs>
        <w:spacing w:after="0" w:line="240" w:lineRule="auto"/>
        <w:ind w:left="0" w:firstLine="709"/>
        <w:jc w:val="both"/>
        <w:rPr>
          <w:rFonts w:ascii="Times New Roman" w:hAnsi="Times New Roman"/>
        </w:rPr>
      </w:pPr>
      <w:r w:rsidRPr="00975792">
        <w:rPr>
          <w:rFonts w:ascii="Times New Roman" w:hAnsi="Times New Roman"/>
        </w:rPr>
        <w:t>При невыполнении Подрядчиком условий по освобождению строительной площадки по окончании работ, Заказчик вправе принять не вывезенное своевременно имущество Подрядчика на ответственное хранение, с отнесением расходов по хранению на Подрядчика, из расчета 1 000,00</w:t>
      </w:r>
      <w:r w:rsidR="00622757" w:rsidRPr="00975792">
        <w:rPr>
          <w:rFonts w:ascii="Times New Roman" w:hAnsi="Times New Roman"/>
        </w:rPr>
        <w:t xml:space="preserve"> </w:t>
      </w:r>
      <w:r w:rsidRPr="00975792">
        <w:rPr>
          <w:rFonts w:ascii="Times New Roman" w:hAnsi="Times New Roman"/>
        </w:rPr>
        <w:t>руб. за каждые сутки хранения.</w:t>
      </w:r>
    </w:p>
    <w:p w14:paraId="3D067EC3" w14:textId="77777777" w:rsidR="001568A9" w:rsidRPr="00975792" w:rsidRDefault="001568A9" w:rsidP="00975792">
      <w:pPr>
        <w:pStyle w:val="aa"/>
        <w:numPr>
          <w:ilvl w:val="1"/>
          <w:numId w:val="27"/>
        </w:numPr>
        <w:shd w:val="clear" w:color="auto" w:fill="FFFFFF"/>
        <w:tabs>
          <w:tab w:val="left" w:pos="993"/>
        </w:tabs>
        <w:spacing w:after="0" w:line="240" w:lineRule="auto"/>
        <w:ind w:left="0" w:firstLine="709"/>
        <w:jc w:val="both"/>
        <w:rPr>
          <w:rFonts w:ascii="Times New Roman" w:hAnsi="Times New Roman"/>
        </w:rPr>
      </w:pPr>
      <w:r w:rsidRPr="00975792">
        <w:rPr>
          <w:rFonts w:ascii="Times New Roman" w:hAnsi="Times New Roman"/>
        </w:rPr>
        <w:t xml:space="preserve">На любом этапе выполнения работ давать обязательные для Подрядчика указания по их выполнению. </w:t>
      </w:r>
    </w:p>
    <w:p w14:paraId="3D39CDAA" w14:textId="77777777" w:rsidR="001568A9" w:rsidRPr="00975792" w:rsidRDefault="001568A9" w:rsidP="00975792">
      <w:pPr>
        <w:pStyle w:val="aa"/>
        <w:numPr>
          <w:ilvl w:val="1"/>
          <w:numId w:val="27"/>
        </w:numPr>
        <w:tabs>
          <w:tab w:val="left" w:pos="993"/>
        </w:tabs>
        <w:spacing w:after="0" w:line="240" w:lineRule="auto"/>
        <w:ind w:left="0" w:firstLine="709"/>
        <w:jc w:val="both"/>
        <w:rPr>
          <w:rFonts w:ascii="Times New Roman" w:hAnsi="Times New Roman"/>
        </w:rPr>
      </w:pPr>
      <w:r w:rsidRPr="00975792">
        <w:rPr>
          <w:rFonts w:ascii="Times New Roman" w:hAnsi="Times New Roman"/>
        </w:rPr>
        <w:t>Заказчик вправе при обнаружении отклонений от Графика производства работ, выполняемых Подрядчиком, дать ему обязательные для исполнения указания о режиме (сменности) работ и списочном количестве работников Подрядчика, необходимых для выполнения работ. Указания доводятся через уполномоченного представителя Подрядчика, требования Заказчика должны быть исполнены в течение 3 (Трех) рабочих дней с даты получения указания. Исполнение требований должно быть подтверждено копиями приказов Подрядчика и актами, составленными с участием Заказчика, о фактической численности работников на стройплощадке.</w:t>
      </w:r>
    </w:p>
    <w:p w14:paraId="6D93CFE4" w14:textId="77777777" w:rsidR="001568A9" w:rsidRPr="00975792" w:rsidRDefault="001568A9" w:rsidP="00975792">
      <w:pPr>
        <w:pStyle w:val="aa"/>
        <w:numPr>
          <w:ilvl w:val="1"/>
          <w:numId w:val="27"/>
        </w:numPr>
        <w:tabs>
          <w:tab w:val="left" w:pos="993"/>
        </w:tabs>
        <w:spacing w:after="0" w:line="240" w:lineRule="auto"/>
        <w:ind w:left="0" w:firstLine="709"/>
        <w:jc w:val="both"/>
        <w:rPr>
          <w:rFonts w:ascii="Times New Roman" w:hAnsi="Times New Roman"/>
        </w:rPr>
      </w:pPr>
      <w:r w:rsidRPr="00975792">
        <w:rPr>
          <w:rFonts w:ascii="Times New Roman" w:hAnsi="Times New Roman"/>
        </w:rPr>
        <w:t>В случае выявления некачественно выполненных работ (в том числе в случае их выявления в процессе выполнения работ до предъявления результата выполненных работ) по своему усмотрению воспользоваться правом требования в соответствии со ст.723 Гражданского кодекса РФ, в том числе выполнить работу своими силами или силами третьих лиц с отнесением расходов и убытков на Подрядчика.</w:t>
      </w:r>
    </w:p>
    <w:p w14:paraId="5A9B5590" w14:textId="203DD09E" w:rsidR="001568A9" w:rsidRPr="00975792" w:rsidRDefault="001568A9" w:rsidP="00975792">
      <w:pPr>
        <w:pStyle w:val="aa"/>
        <w:numPr>
          <w:ilvl w:val="1"/>
          <w:numId w:val="27"/>
        </w:numPr>
        <w:tabs>
          <w:tab w:val="left" w:pos="993"/>
        </w:tabs>
        <w:spacing w:after="0" w:line="240" w:lineRule="auto"/>
        <w:ind w:left="0" w:firstLine="709"/>
        <w:jc w:val="both"/>
        <w:rPr>
          <w:rFonts w:ascii="Times New Roman" w:hAnsi="Times New Roman"/>
        </w:rPr>
      </w:pPr>
      <w:r w:rsidRPr="00975792">
        <w:rPr>
          <w:rFonts w:ascii="Times New Roman" w:hAnsi="Times New Roman"/>
        </w:rPr>
        <w:t>Если Подрядчик не вернул Заказчику неизрасходованный материал, переданный Заказчиком Подрядчику для выполнения работ по настоящему договору, Заказчик вправе зачесть стоимость такого материала в счет оплаты работ.</w:t>
      </w:r>
    </w:p>
    <w:p w14:paraId="4F09DBF5" w14:textId="78185670" w:rsidR="005413A6" w:rsidRDefault="00810B5C" w:rsidP="00975792">
      <w:pPr>
        <w:pStyle w:val="aa"/>
        <w:numPr>
          <w:ilvl w:val="1"/>
          <w:numId w:val="27"/>
        </w:numPr>
        <w:tabs>
          <w:tab w:val="left" w:pos="993"/>
        </w:tabs>
        <w:spacing w:after="0" w:line="240" w:lineRule="auto"/>
        <w:ind w:left="0" w:firstLine="709"/>
        <w:jc w:val="both"/>
        <w:rPr>
          <w:rFonts w:ascii="Times New Roman" w:hAnsi="Times New Roman"/>
        </w:rPr>
      </w:pPr>
      <w:bookmarkStart w:id="5" w:name="_Hlk80951588"/>
      <w:r w:rsidRPr="00975792">
        <w:rPr>
          <w:rFonts w:ascii="Times New Roman" w:hAnsi="Times New Roman"/>
        </w:rPr>
        <w:t xml:space="preserve">Требовать от Подрядчика досрочного предоставления комплекта исполнительной </w:t>
      </w:r>
      <w:r w:rsidRPr="00797080">
        <w:rPr>
          <w:rFonts w:ascii="Times New Roman" w:hAnsi="Times New Roman"/>
        </w:rPr>
        <w:t>документации на фактически выполненный объем работ в течение 5 (пяти) рабочих дней с момента предъявления требования.</w:t>
      </w:r>
    </w:p>
    <w:p w14:paraId="28F19B66" w14:textId="31B03947" w:rsidR="00187016" w:rsidRPr="00797080" w:rsidRDefault="005F3158" w:rsidP="00975792">
      <w:pPr>
        <w:pStyle w:val="aa"/>
        <w:numPr>
          <w:ilvl w:val="1"/>
          <w:numId w:val="27"/>
        </w:numPr>
        <w:tabs>
          <w:tab w:val="left" w:pos="993"/>
        </w:tabs>
        <w:spacing w:after="0" w:line="240" w:lineRule="auto"/>
        <w:ind w:left="0" w:firstLine="709"/>
        <w:jc w:val="both"/>
        <w:rPr>
          <w:rFonts w:ascii="Times New Roman" w:hAnsi="Times New Roman"/>
        </w:rPr>
      </w:pPr>
      <w:r w:rsidRPr="00797080">
        <w:rPr>
          <w:rFonts w:ascii="Times New Roman" w:hAnsi="Times New Roman"/>
        </w:rPr>
        <w:t xml:space="preserve">Исполнительная документация оформляется по факту выполнения строительно-монтажных работ и других работ по объекту (журналы производства работ, акты, исполнительные схемы и др.). Задержка оформления исполнительной документации от хода работ не допускается. При выполнении строительно-монтажных работ Субподрядчиком, </w:t>
      </w:r>
      <w:r w:rsidR="00187016" w:rsidRPr="00797080">
        <w:rPr>
          <w:rFonts w:ascii="Times New Roman" w:hAnsi="Times New Roman"/>
        </w:rPr>
        <w:t>лицом,</w:t>
      </w:r>
      <w:r w:rsidRPr="00797080">
        <w:rPr>
          <w:rFonts w:ascii="Times New Roman" w:hAnsi="Times New Roman"/>
        </w:rPr>
        <w:t xml:space="preserve"> осуществляющим функции строительного контр</w:t>
      </w:r>
      <w:r w:rsidR="00796EF5">
        <w:rPr>
          <w:rFonts w:ascii="Times New Roman" w:hAnsi="Times New Roman"/>
        </w:rPr>
        <w:t>оля Подрядчика, З</w:t>
      </w:r>
      <w:r w:rsidRPr="00797080">
        <w:rPr>
          <w:rFonts w:ascii="Times New Roman" w:hAnsi="Times New Roman"/>
        </w:rPr>
        <w:t>аказчика</w:t>
      </w:r>
      <w:r w:rsidR="00796EF5">
        <w:rPr>
          <w:rFonts w:ascii="Times New Roman" w:hAnsi="Times New Roman"/>
        </w:rPr>
        <w:t xml:space="preserve"> «Фонда»</w:t>
      </w:r>
      <w:r w:rsidRPr="00797080">
        <w:rPr>
          <w:rFonts w:ascii="Times New Roman" w:hAnsi="Times New Roman"/>
        </w:rPr>
        <w:t xml:space="preserve"> проводится проверка состава оформленной исполнительной документации и соответствия объема и качества выполненных работ. </w:t>
      </w:r>
    </w:p>
    <w:p w14:paraId="16D8FBD9" w14:textId="43BDC9BC" w:rsidR="005F3158" w:rsidRPr="00797080" w:rsidRDefault="005F3158" w:rsidP="00975792">
      <w:pPr>
        <w:pStyle w:val="aa"/>
        <w:numPr>
          <w:ilvl w:val="1"/>
          <w:numId w:val="27"/>
        </w:numPr>
        <w:tabs>
          <w:tab w:val="left" w:pos="993"/>
        </w:tabs>
        <w:spacing w:after="0" w:line="240" w:lineRule="auto"/>
        <w:ind w:left="0" w:firstLine="709"/>
        <w:jc w:val="both"/>
        <w:rPr>
          <w:rFonts w:ascii="Times New Roman" w:hAnsi="Times New Roman"/>
        </w:rPr>
      </w:pPr>
      <w:r w:rsidRPr="00797080">
        <w:rPr>
          <w:rFonts w:ascii="Times New Roman" w:hAnsi="Times New Roman"/>
        </w:rPr>
        <w:t xml:space="preserve">При отставании оформления исполнительной документации от хода производства работ более чем на 3 </w:t>
      </w:r>
      <w:r w:rsidR="00187016" w:rsidRPr="00797080">
        <w:rPr>
          <w:rFonts w:ascii="Times New Roman" w:hAnsi="Times New Roman"/>
        </w:rPr>
        <w:t xml:space="preserve">(трое) </w:t>
      </w:r>
      <w:r w:rsidRPr="00797080">
        <w:rPr>
          <w:rFonts w:ascii="Times New Roman" w:hAnsi="Times New Roman"/>
        </w:rPr>
        <w:t xml:space="preserve">суток, а </w:t>
      </w:r>
      <w:r w:rsidR="00187016" w:rsidRPr="00797080">
        <w:rPr>
          <w:rFonts w:ascii="Times New Roman" w:hAnsi="Times New Roman"/>
        </w:rPr>
        <w:t>также</w:t>
      </w:r>
      <w:r w:rsidRPr="00797080">
        <w:rPr>
          <w:rFonts w:ascii="Times New Roman" w:hAnsi="Times New Roman"/>
        </w:rPr>
        <w:t xml:space="preserve"> выполнение последующих </w:t>
      </w:r>
      <w:r w:rsidR="00187016" w:rsidRPr="00797080">
        <w:rPr>
          <w:rFonts w:ascii="Times New Roman" w:hAnsi="Times New Roman"/>
        </w:rPr>
        <w:t>строительно-монтажных работ</w:t>
      </w:r>
      <w:r w:rsidRPr="00797080">
        <w:rPr>
          <w:rFonts w:ascii="Times New Roman" w:hAnsi="Times New Roman"/>
        </w:rPr>
        <w:t xml:space="preserve"> и других работ по объекту без освидетельствования текущего этапа работ, выполнение последующих этапов работ </w:t>
      </w:r>
      <w:r w:rsidRPr="00797080">
        <w:rPr>
          <w:rFonts w:ascii="Times New Roman" w:hAnsi="Times New Roman"/>
        </w:rPr>
        <w:lastRenderedPageBreak/>
        <w:t xml:space="preserve">запрещается (в соответствии с </w:t>
      </w:r>
      <w:r w:rsidR="00187016" w:rsidRPr="00797080">
        <w:rPr>
          <w:rFonts w:ascii="Times New Roman" w:hAnsi="Times New Roman"/>
        </w:rPr>
        <w:t>п.</w:t>
      </w:r>
      <w:r w:rsidR="002F7A3A" w:rsidRPr="00797080">
        <w:rPr>
          <w:rFonts w:ascii="Times New Roman" w:hAnsi="Times New Roman"/>
        </w:rPr>
        <w:t xml:space="preserve"> </w:t>
      </w:r>
      <w:r w:rsidR="00187016" w:rsidRPr="00797080">
        <w:rPr>
          <w:rFonts w:ascii="Times New Roman" w:hAnsi="Times New Roman"/>
        </w:rPr>
        <w:t>10 Постановления Правительства РФ от 21 июня 2010 г.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r w:rsidRPr="00797080">
        <w:rPr>
          <w:rFonts w:ascii="Times New Roman" w:hAnsi="Times New Roman"/>
        </w:rPr>
        <w:t>.</w:t>
      </w:r>
    </w:p>
    <w:p w14:paraId="1F9CD76A" w14:textId="509232B5" w:rsidR="00810B5C" w:rsidRDefault="00810B5C" w:rsidP="00975792">
      <w:pPr>
        <w:pStyle w:val="aa"/>
        <w:numPr>
          <w:ilvl w:val="1"/>
          <w:numId w:val="27"/>
        </w:numPr>
        <w:tabs>
          <w:tab w:val="left" w:pos="993"/>
        </w:tabs>
        <w:spacing w:after="0" w:line="240" w:lineRule="auto"/>
        <w:ind w:left="0" w:firstLine="709"/>
        <w:jc w:val="both"/>
        <w:rPr>
          <w:rFonts w:ascii="Times New Roman" w:hAnsi="Times New Roman"/>
        </w:rPr>
      </w:pPr>
      <w:r w:rsidRPr="00797080">
        <w:rPr>
          <w:rFonts w:ascii="Times New Roman" w:hAnsi="Times New Roman"/>
        </w:rPr>
        <w:t>При невыполнении Подрядчиком условий по своевременному составлению и передаче исполнительной документации Заказчику в соответствии с п. 5.2</w:t>
      </w:r>
      <w:r w:rsidR="005413A6" w:rsidRPr="00797080">
        <w:rPr>
          <w:rFonts w:ascii="Times New Roman" w:hAnsi="Times New Roman"/>
        </w:rPr>
        <w:t>., 10.10. настоящего Договора Заказчик вправе привлечь третье лицо для составления исполнительной документации с последующим возмещением расходов со стороны Подрядчика. Расходы подлежат возмещению в течение 5 (пяти) банковских дней с даты предъявления соответствующего требования Заказчиком.</w:t>
      </w:r>
    </w:p>
    <w:p w14:paraId="13B02DE6" w14:textId="0FB79C1D" w:rsidR="00796EF5" w:rsidRPr="00796EF5" w:rsidRDefault="00796EF5" w:rsidP="00796EF5">
      <w:pPr>
        <w:pStyle w:val="aa"/>
        <w:numPr>
          <w:ilvl w:val="1"/>
          <w:numId w:val="27"/>
        </w:numPr>
        <w:tabs>
          <w:tab w:val="left" w:pos="993"/>
        </w:tabs>
        <w:spacing w:after="0" w:line="240" w:lineRule="auto"/>
        <w:ind w:left="0" w:firstLine="709"/>
        <w:jc w:val="both"/>
        <w:rPr>
          <w:rFonts w:ascii="Times New Roman" w:hAnsi="Times New Roman"/>
        </w:rPr>
      </w:pPr>
      <w:r>
        <w:rPr>
          <w:rFonts w:ascii="Times New Roman" w:hAnsi="Times New Roman"/>
        </w:rPr>
        <w:t>З</w:t>
      </w:r>
      <w:r w:rsidRPr="00796EF5">
        <w:rPr>
          <w:rFonts w:ascii="Times New Roman" w:hAnsi="Times New Roman"/>
        </w:rPr>
        <w:t>атребовать учредительные документы, финансовые документы и техническую документацию, подтверждающие выполненные объемы работ, а также иную документацию в рамках исполнения Работ по Договору для предоставления данных документов и сведений по письменному требованию Фонда «Защита прав участников долевого строительства в Челябинской области».</w:t>
      </w:r>
    </w:p>
    <w:p w14:paraId="6C564EDB" w14:textId="58F59ED6" w:rsidR="008A2141" w:rsidRPr="00797080" w:rsidRDefault="00D0416B" w:rsidP="00975792">
      <w:pPr>
        <w:pStyle w:val="aa"/>
        <w:numPr>
          <w:ilvl w:val="1"/>
          <w:numId w:val="27"/>
        </w:numPr>
        <w:tabs>
          <w:tab w:val="left" w:pos="993"/>
        </w:tabs>
        <w:spacing w:after="0" w:line="240" w:lineRule="auto"/>
        <w:ind w:left="0" w:firstLine="709"/>
        <w:jc w:val="both"/>
        <w:rPr>
          <w:rFonts w:ascii="Times New Roman" w:hAnsi="Times New Roman"/>
        </w:rPr>
      </w:pPr>
      <w:r w:rsidRPr="00797080">
        <w:rPr>
          <w:rFonts w:ascii="Times New Roman" w:hAnsi="Times New Roman"/>
        </w:rPr>
        <w:t>Проводить на объекте не реже одного раза в неделю оперативные совещания по контролю за ходом выполнения работ на Объекте.  О дате и месте проведения оперативного совещания Подрядчик уведомл</w:t>
      </w:r>
      <w:r w:rsidR="006176CD" w:rsidRPr="00797080">
        <w:rPr>
          <w:rFonts w:ascii="Times New Roman" w:hAnsi="Times New Roman"/>
        </w:rPr>
        <w:t>яет Субподрядчика. По итогам совещания оформляется протокол фиксирующий порядок и сроки выполнения</w:t>
      </w:r>
      <w:r w:rsidR="008A2141" w:rsidRPr="00797080">
        <w:rPr>
          <w:rFonts w:ascii="Times New Roman" w:hAnsi="Times New Roman"/>
        </w:rPr>
        <w:t xml:space="preserve"> отдельных видов работ, предусмотренных настоящим договором, а также дату и место проведения следующего оперативного совещания. В случае если Субподрядчик отсутствовал </w:t>
      </w:r>
      <w:r w:rsidR="00545F35" w:rsidRPr="00797080">
        <w:rPr>
          <w:rFonts w:ascii="Times New Roman" w:hAnsi="Times New Roman"/>
        </w:rPr>
        <w:t>на оперативном совещании,</w:t>
      </w:r>
      <w:r w:rsidR="008A2141" w:rsidRPr="00797080">
        <w:rPr>
          <w:rFonts w:ascii="Times New Roman" w:hAnsi="Times New Roman"/>
        </w:rPr>
        <w:t xml:space="preserve"> </w:t>
      </w:r>
      <w:r w:rsidR="00545F35" w:rsidRPr="00797080">
        <w:rPr>
          <w:rFonts w:ascii="Times New Roman" w:hAnsi="Times New Roman"/>
        </w:rPr>
        <w:t xml:space="preserve">Подрядчик направляет в его адрес копию протокола оперативного совещания. Решения, принятые на оперативном совещании, проведенном в отсутствии </w:t>
      </w:r>
      <w:r w:rsidR="00C31B33" w:rsidRPr="00797080">
        <w:rPr>
          <w:rFonts w:ascii="Times New Roman" w:hAnsi="Times New Roman"/>
        </w:rPr>
        <w:t>Субподрядчика,</w:t>
      </w:r>
      <w:r w:rsidR="00545F35" w:rsidRPr="00797080">
        <w:rPr>
          <w:rFonts w:ascii="Times New Roman" w:hAnsi="Times New Roman"/>
        </w:rPr>
        <w:t xml:space="preserve"> являются обязательными для исполнения </w:t>
      </w:r>
      <w:r w:rsidR="00C31B33" w:rsidRPr="00797080">
        <w:rPr>
          <w:rFonts w:ascii="Times New Roman" w:hAnsi="Times New Roman"/>
        </w:rPr>
        <w:t>Субподрядчиком при условии, если</w:t>
      </w:r>
      <w:r w:rsidR="00545F35" w:rsidRPr="00797080">
        <w:rPr>
          <w:rFonts w:ascii="Times New Roman" w:hAnsi="Times New Roman"/>
        </w:rPr>
        <w:t xml:space="preserve"> Субподрядчик был извещен о проведении оперативного совещания, но не направил своего представителя. </w:t>
      </w:r>
    </w:p>
    <w:p w14:paraId="142E5958" w14:textId="61DB564D" w:rsidR="001568A9" w:rsidRPr="00975792" w:rsidRDefault="006176CD" w:rsidP="00975792">
      <w:pPr>
        <w:tabs>
          <w:tab w:val="left" w:pos="993"/>
        </w:tabs>
        <w:jc w:val="both"/>
        <w:rPr>
          <w:sz w:val="22"/>
          <w:szCs w:val="22"/>
          <w:highlight w:val="yellow"/>
        </w:rPr>
      </w:pPr>
      <w:r w:rsidRPr="00975792">
        <w:rPr>
          <w:sz w:val="22"/>
          <w:szCs w:val="22"/>
          <w:highlight w:val="yellow"/>
        </w:rPr>
        <w:t xml:space="preserve"> </w:t>
      </w:r>
      <w:bookmarkEnd w:id="5"/>
    </w:p>
    <w:p w14:paraId="51264B40" w14:textId="77777777" w:rsidR="001568A9" w:rsidRPr="00975792" w:rsidRDefault="00622757" w:rsidP="00975792">
      <w:pPr>
        <w:pStyle w:val="aa"/>
        <w:numPr>
          <w:ilvl w:val="0"/>
          <w:numId w:val="27"/>
        </w:numPr>
        <w:tabs>
          <w:tab w:val="left" w:pos="567"/>
        </w:tabs>
        <w:spacing w:after="0" w:line="240" w:lineRule="auto"/>
        <w:jc w:val="center"/>
        <w:rPr>
          <w:rFonts w:ascii="Times New Roman" w:hAnsi="Times New Roman"/>
          <w:b/>
        </w:rPr>
      </w:pPr>
      <w:r w:rsidRPr="00975792">
        <w:rPr>
          <w:rFonts w:ascii="Times New Roman" w:hAnsi="Times New Roman"/>
          <w:b/>
        </w:rPr>
        <w:t>Ответственность сторон</w:t>
      </w:r>
    </w:p>
    <w:p w14:paraId="4521BEA0" w14:textId="55185593" w:rsidR="001568A9" w:rsidRPr="00975792" w:rsidRDefault="001568A9" w:rsidP="00975792">
      <w:pPr>
        <w:pStyle w:val="aa"/>
        <w:numPr>
          <w:ilvl w:val="1"/>
          <w:numId w:val="27"/>
        </w:numPr>
        <w:tabs>
          <w:tab w:val="left" w:pos="993"/>
        </w:tabs>
        <w:spacing w:after="0" w:line="240" w:lineRule="auto"/>
        <w:ind w:left="0" w:firstLine="709"/>
        <w:jc w:val="both"/>
        <w:rPr>
          <w:rFonts w:ascii="Times New Roman" w:hAnsi="Times New Roman"/>
        </w:rPr>
      </w:pPr>
      <w:r w:rsidRPr="00975792">
        <w:rPr>
          <w:rFonts w:ascii="Times New Roman" w:hAnsi="Times New Roman"/>
        </w:rPr>
        <w:t xml:space="preserve">За нарушение Подрядчиком сроков выполнения работ </w:t>
      </w:r>
      <w:r w:rsidR="00A62303" w:rsidRPr="00975792">
        <w:rPr>
          <w:rFonts w:ascii="Times New Roman" w:hAnsi="Times New Roman"/>
        </w:rPr>
        <w:t xml:space="preserve">(начального, промежуточных, отраженных в «Графике выполнения работ», окончательного) </w:t>
      </w:r>
      <w:r w:rsidRPr="00975792">
        <w:rPr>
          <w:rFonts w:ascii="Times New Roman" w:hAnsi="Times New Roman"/>
        </w:rPr>
        <w:t xml:space="preserve">Заказчик вправе предъявить Подрядчику требование об уплате неустойки в размере 0,1% от </w:t>
      </w:r>
      <w:r w:rsidR="00A469D2" w:rsidRPr="00975792">
        <w:rPr>
          <w:rFonts w:ascii="Times New Roman" w:hAnsi="Times New Roman"/>
        </w:rPr>
        <w:t>Ц</w:t>
      </w:r>
      <w:r w:rsidR="00C94C47" w:rsidRPr="00975792">
        <w:rPr>
          <w:rFonts w:ascii="Times New Roman" w:hAnsi="Times New Roman"/>
        </w:rPr>
        <w:t>ены</w:t>
      </w:r>
      <w:r w:rsidRPr="00975792">
        <w:rPr>
          <w:rFonts w:ascii="Times New Roman" w:hAnsi="Times New Roman"/>
        </w:rPr>
        <w:t xml:space="preserve"> </w:t>
      </w:r>
      <w:r w:rsidR="00A469D2" w:rsidRPr="00975792">
        <w:rPr>
          <w:rFonts w:ascii="Times New Roman" w:hAnsi="Times New Roman"/>
        </w:rPr>
        <w:t>Д</w:t>
      </w:r>
      <w:r w:rsidRPr="00975792">
        <w:rPr>
          <w:rFonts w:ascii="Times New Roman" w:hAnsi="Times New Roman"/>
        </w:rPr>
        <w:t>оговора (п.3.1. настоящего договора) за каждый день просрочки до момента п</w:t>
      </w:r>
      <w:r w:rsidR="00A469D2" w:rsidRPr="00975792">
        <w:rPr>
          <w:rFonts w:ascii="Times New Roman" w:hAnsi="Times New Roman"/>
        </w:rPr>
        <w:t>олного исполнения обязательств.</w:t>
      </w:r>
    </w:p>
    <w:p w14:paraId="3A9ADAF0" w14:textId="77777777" w:rsidR="001568A9" w:rsidRPr="00975792" w:rsidRDefault="001568A9" w:rsidP="00975792">
      <w:pPr>
        <w:pStyle w:val="a8"/>
        <w:numPr>
          <w:ilvl w:val="1"/>
          <w:numId w:val="27"/>
        </w:numPr>
        <w:tabs>
          <w:tab w:val="left" w:pos="284"/>
          <w:tab w:val="left" w:pos="993"/>
        </w:tabs>
        <w:spacing w:after="0"/>
        <w:ind w:left="0" w:firstLine="709"/>
        <w:jc w:val="both"/>
        <w:rPr>
          <w:sz w:val="22"/>
          <w:szCs w:val="22"/>
        </w:rPr>
      </w:pPr>
      <w:r w:rsidRPr="00975792">
        <w:rPr>
          <w:sz w:val="22"/>
          <w:szCs w:val="22"/>
        </w:rPr>
        <w:t>За нарушение Подрядчиком срока возврата неиспользованных остатков давальческих материалов или возврата их стоимости Заказчик вправе предъявить Подрядчику требование об уплате неустойки в размере 0,1% от стоимости невозвращенных материалов (невозвращенных денежных средств) за каждый день просрочки до момента полного исполнения обязательств.</w:t>
      </w:r>
    </w:p>
    <w:p w14:paraId="61CE08B8" w14:textId="77777777" w:rsidR="001568A9" w:rsidRPr="00975792" w:rsidRDefault="001568A9" w:rsidP="00975792">
      <w:pPr>
        <w:pStyle w:val="aa"/>
        <w:numPr>
          <w:ilvl w:val="1"/>
          <w:numId w:val="27"/>
        </w:numPr>
        <w:tabs>
          <w:tab w:val="left" w:pos="993"/>
        </w:tabs>
        <w:spacing w:after="0" w:line="240" w:lineRule="auto"/>
        <w:ind w:left="0" w:firstLine="709"/>
        <w:jc w:val="both"/>
        <w:rPr>
          <w:rFonts w:ascii="Times New Roman" w:hAnsi="Times New Roman"/>
        </w:rPr>
      </w:pPr>
      <w:r w:rsidRPr="00975792">
        <w:rPr>
          <w:rFonts w:ascii="Times New Roman" w:hAnsi="Times New Roman"/>
        </w:rPr>
        <w:t xml:space="preserve">За нарушение одного из следующих сроков, установленных договором: </w:t>
      </w:r>
    </w:p>
    <w:p w14:paraId="38316B63" w14:textId="77777777" w:rsidR="001568A9" w:rsidRPr="00975792" w:rsidRDefault="001568A9" w:rsidP="00975792">
      <w:pPr>
        <w:pStyle w:val="aa"/>
        <w:numPr>
          <w:ilvl w:val="0"/>
          <w:numId w:val="5"/>
        </w:numPr>
        <w:tabs>
          <w:tab w:val="left" w:pos="993"/>
        </w:tabs>
        <w:spacing w:after="0" w:line="240" w:lineRule="auto"/>
        <w:ind w:firstLine="709"/>
        <w:jc w:val="both"/>
        <w:rPr>
          <w:rFonts w:ascii="Times New Roman" w:hAnsi="Times New Roman"/>
        </w:rPr>
      </w:pPr>
      <w:r w:rsidRPr="00975792">
        <w:rPr>
          <w:rFonts w:ascii="Times New Roman" w:hAnsi="Times New Roman"/>
        </w:rPr>
        <w:t xml:space="preserve">срока устранения </w:t>
      </w:r>
      <w:r w:rsidR="00C94C47" w:rsidRPr="00975792">
        <w:rPr>
          <w:rFonts w:ascii="Times New Roman" w:hAnsi="Times New Roman"/>
        </w:rPr>
        <w:t>недостатков (</w:t>
      </w:r>
      <w:r w:rsidRPr="00975792">
        <w:rPr>
          <w:rFonts w:ascii="Times New Roman" w:hAnsi="Times New Roman"/>
        </w:rPr>
        <w:t>дефектов</w:t>
      </w:r>
      <w:r w:rsidR="00C94C47" w:rsidRPr="00975792">
        <w:rPr>
          <w:rFonts w:ascii="Times New Roman" w:hAnsi="Times New Roman"/>
        </w:rPr>
        <w:t>)</w:t>
      </w:r>
      <w:r w:rsidRPr="00975792">
        <w:rPr>
          <w:rFonts w:ascii="Times New Roman" w:hAnsi="Times New Roman"/>
        </w:rPr>
        <w:t xml:space="preserve"> работ Подрядчиком, </w:t>
      </w:r>
    </w:p>
    <w:p w14:paraId="5AF1880F" w14:textId="77777777" w:rsidR="001568A9" w:rsidRPr="00975792" w:rsidRDefault="001568A9" w:rsidP="00975792">
      <w:pPr>
        <w:pStyle w:val="aa"/>
        <w:numPr>
          <w:ilvl w:val="0"/>
          <w:numId w:val="5"/>
        </w:numPr>
        <w:tabs>
          <w:tab w:val="left" w:pos="993"/>
        </w:tabs>
        <w:spacing w:after="0" w:line="240" w:lineRule="auto"/>
        <w:ind w:firstLine="709"/>
        <w:jc w:val="both"/>
        <w:rPr>
          <w:rFonts w:ascii="Times New Roman" w:hAnsi="Times New Roman"/>
        </w:rPr>
      </w:pPr>
      <w:r w:rsidRPr="00975792">
        <w:rPr>
          <w:rFonts w:ascii="Times New Roman" w:hAnsi="Times New Roman"/>
        </w:rPr>
        <w:t xml:space="preserve">срока возмещения расходов Заказчика на устранение таких дефектов, </w:t>
      </w:r>
    </w:p>
    <w:p w14:paraId="7EFD9225" w14:textId="77777777" w:rsidR="00C94C47" w:rsidRPr="00975792" w:rsidRDefault="001568A9" w:rsidP="00975792">
      <w:pPr>
        <w:pStyle w:val="aa"/>
        <w:numPr>
          <w:ilvl w:val="0"/>
          <w:numId w:val="5"/>
        </w:numPr>
        <w:tabs>
          <w:tab w:val="left" w:pos="993"/>
        </w:tabs>
        <w:spacing w:after="0" w:line="240" w:lineRule="auto"/>
        <w:ind w:left="993" w:firstLine="709"/>
        <w:jc w:val="both"/>
        <w:rPr>
          <w:rFonts w:ascii="Times New Roman" w:hAnsi="Times New Roman"/>
        </w:rPr>
      </w:pPr>
      <w:r w:rsidRPr="00975792">
        <w:rPr>
          <w:rFonts w:ascii="Times New Roman" w:hAnsi="Times New Roman"/>
        </w:rPr>
        <w:t xml:space="preserve">сроков выполнения требований и предписаний Заказчика </w:t>
      </w:r>
    </w:p>
    <w:p w14:paraId="60DC8874" w14:textId="77777777" w:rsidR="001568A9" w:rsidRPr="00975792" w:rsidRDefault="001568A9" w:rsidP="00975792">
      <w:pPr>
        <w:tabs>
          <w:tab w:val="left" w:pos="993"/>
        </w:tabs>
        <w:ind w:firstLine="709"/>
        <w:jc w:val="both"/>
        <w:rPr>
          <w:sz w:val="22"/>
          <w:szCs w:val="22"/>
        </w:rPr>
      </w:pPr>
      <w:r w:rsidRPr="00975792">
        <w:rPr>
          <w:sz w:val="22"/>
          <w:szCs w:val="22"/>
        </w:rPr>
        <w:t>Подрядчик по требованию Заказчика обязан уплатить неустойку в размере 10</w:t>
      </w:r>
      <w:r w:rsidR="00C94C47" w:rsidRPr="00975792">
        <w:rPr>
          <w:sz w:val="22"/>
          <w:szCs w:val="22"/>
        </w:rPr>
        <w:t> </w:t>
      </w:r>
      <w:r w:rsidRPr="00975792">
        <w:rPr>
          <w:sz w:val="22"/>
          <w:szCs w:val="22"/>
        </w:rPr>
        <w:t>000</w:t>
      </w:r>
      <w:r w:rsidR="00C94C47" w:rsidRPr="00975792">
        <w:rPr>
          <w:sz w:val="22"/>
          <w:szCs w:val="22"/>
        </w:rPr>
        <w:t xml:space="preserve"> </w:t>
      </w:r>
      <w:r w:rsidRPr="00975792">
        <w:rPr>
          <w:sz w:val="22"/>
          <w:szCs w:val="22"/>
        </w:rPr>
        <w:t>(Десяти тысяч) рублей за каждый день просрочки обязательства до момента полного исполнения обязательств.</w:t>
      </w:r>
    </w:p>
    <w:p w14:paraId="076BC374" w14:textId="77777777" w:rsidR="001568A9" w:rsidRPr="00975792" w:rsidRDefault="001568A9" w:rsidP="00975792">
      <w:pPr>
        <w:pStyle w:val="aa"/>
        <w:numPr>
          <w:ilvl w:val="1"/>
          <w:numId w:val="27"/>
        </w:numPr>
        <w:tabs>
          <w:tab w:val="left" w:pos="993"/>
        </w:tabs>
        <w:spacing w:after="0" w:line="240" w:lineRule="auto"/>
        <w:ind w:left="0" w:firstLine="709"/>
        <w:jc w:val="both"/>
        <w:rPr>
          <w:rFonts w:ascii="Times New Roman" w:hAnsi="Times New Roman"/>
        </w:rPr>
      </w:pPr>
      <w:r w:rsidRPr="00975792">
        <w:rPr>
          <w:rFonts w:ascii="Times New Roman" w:hAnsi="Times New Roman"/>
        </w:rPr>
        <w:t>За нарушение сроков предоставления документов или информации, предусмотренных настоящим договором, Подрядчик обязан по требованию Заказчика уплатить неустойку в размере 3 000 (Трех тысяч) рублей за каждый день просрочки до момента полного исполнения обязательств.</w:t>
      </w:r>
    </w:p>
    <w:p w14:paraId="4C35EF8A" w14:textId="77777777" w:rsidR="001568A9" w:rsidRPr="00975792" w:rsidRDefault="001568A9" w:rsidP="00975792">
      <w:pPr>
        <w:pStyle w:val="aa"/>
        <w:numPr>
          <w:ilvl w:val="1"/>
          <w:numId w:val="27"/>
        </w:numPr>
        <w:tabs>
          <w:tab w:val="left" w:pos="993"/>
        </w:tabs>
        <w:spacing w:after="0" w:line="240" w:lineRule="auto"/>
        <w:ind w:left="0" w:firstLine="709"/>
        <w:jc w:val="both"/>
        <w:rPr>
          <w:rFonts w:ascii="Times New Roman" w:hAnsi="Times New Roman"/>
        </w:rPr>
      </w:pPr>
      <w:r w:rsidRPr="00975792">
        <w:rPr>
          <w:rFonts w:ascii="Times New Roman" w:hAnsi="Times New Roman"/>
        </w:rPr>
        <w:t>За нарушение сроков оплаты счетов Заказчика, предусмотренных настоящим договором (расходы на энергоресурсы, уборка и вывоз мусора), Подрядчик обязан по требованию Заказчика уплатить неустойку в размере 0,1% от стоимости не оплаченного в срок обязательства за каждый день просрочки до момента полного исполнения обязательств.</w:t>
      </w:r>
    </w:p>
    <w:p w14:paraId="4C335607" w14:textId="77777777" w:rsidR="001568A9" w:rsidRPr="00975792" w:rsidRDefault="001568A9" w:rsidP="00975792">
      <w:pPr>
        <w:pStyle w:val="aa"/>
        <w:numPr>
          <w:ilvl w:val="1"/>
          <w:numId w:val="27"/>
        </w:numPr>
        <w:tabs>
          <w:tab w:val="left" w:pos="993"/>
        </w:tabs>
        <w:spacing w:after="0" w:line="240" w:lineRule="auto"/>
        <w:ind w:left="0" w:firstLine="709"/>
        <w:jc w:val="both"/>
        <w:rPr>
          <w:rFonts w:ascii="Times New Roman" w:hAnsi="Times New Roman"/>
        </w:rPr>
      </w:pPr>
      <w:r w:rsidRPr="00975792">
        <w:rPr>
          <w:rFonts w:ascii="Times New Roman" w:hAnsi="Times New Roman"/>
        </w:rPr>
        <w:t>За нарушение любых требований Положения о пропускном и внутриобъектовом режиме Подрядчик обязан по требованию Заказчика уплатить штраф в размере 1 000,00</w:t>
      </w:r>
      <w:r w:rsidR="00A469D2" w:rsidRPr="00975792">
        <w:rPr>
          <w:rFonts w:ascii="Times New Roman" w:hAnsi="Times New Roman"/>
        </w:rPr>
        <w:t xml:space="preserve"> </w:t>
      </w:r>
      <w:r w:rsidRPr="00975792">
        <w:rPr>
          <w:rFonts w:ascii="Times New Roman" w:hAnsi="Times New Roman"/>
        </w:rPr>
        <w:t xml:space="preserve">руб. за каждый случай нарушения. В случае если Подрядчик получил допуск на </w:t>
      </w:r>
      <w:r w:rsidR="00C94C47" w:rsidRPr="00975792">
        <w:rPr>
          <w:rFonts w:ascii="Times New Roman" w:hAnsi="Times New Roman"/>
        </w:rPr>
        <w:t>О</w:t>
      </w:r>
      <w:r w:rsidRPr="00975792">
        <w:rPr>
          <w:rFonts w:ascii="Times New Roman" w:hAnsi="Times New Roman"/>
        </w:rPr>
        <w:t xml:space="preserve">бъект для выполнения работ, а после окончания работ не сдал находящееся там имущество под охрану (не расписался в журнале охраны), то Подрядчик несет ответственность за пропажу или повреждение имущества, находящегося на </w:t>
      </w:r>
      <w:r w:rsidR="00C94C47" w:rsidRPr="00975792">
        <w:rPr>
          <w:rFonts w:ascii="Times New Roman" w:hAnsi="Times New Roman"/>
        </w:rPr>
        <w:t>Объекте</w:t>
      </w:r>
      <w:r w:rsidRPr="00975792">
        <w:rPr>
          <w:rFonts w:ascii="Times New Roman" w:hAnsi="Times New Roman"/>
        </w:rPr>
        <w:t>, в полном объеме (ущерб подтверждается рапортами охранного предприятия, актом и расчетом Заказчика).</w:t>
      </w:r>
    </w:p>
    <w:p w14:paraId="68781CAA" w14:textId="77777777" w:rsidR="001568A9" w:rsidRPr="00975792" w:rsidRDefault="001568A9" w:rsidP="00975792">
      <w:pPr>
        <w:pStyle w:val="aa"/>
        <w:numPr>
          <w:ilvl w:val="1"/>
          <w:numId w:val="27"/>
        </w:numPr>
        <w:tabs>
          <w:tab w:val="left" w:pos="993"/>
        </w:tabs>
        <w:spacing w:after="0" w:line="240" w:lineRule="auto"/>
        <w:ind w:left="0" w:firstLine="709"/>
        <w:jc w:val="both"/>
        <w:rPr>
          <w:rFonts w:ascii="Times New Roman" w:hAnsi="Times New Roman"/>
        </w:rPr>
      </w:pPr>
      <w:r w:rsidRPr="00975792">
        <w:rPr>
          <w:rFonts w:ascii="Times New Roman" w:hAnsi="Times New Roman"/>
        </w:rPr>
        <w:t>За отсутствие наименования Подрядчика на спецодежде, касках работников Подрядчика, на вагончиках, бытовках, в местах складирования материалов и оборудования Подрядчик обязан по требованию Заказчика уплатить штраф в размере 3 000,00руб. за каждый случай нарушения.</w:t>
      </w:r>
    </w:p>
    <w:p w14:paraId="3FCEDD15" w14:textId="77777777" w:rsidR="001568A9" w:rsidRPr="00975792" w:rsidRDefault="001568A9" w:rsidP="00975792">
      <w:pPr>
        <w:pStyle w:val="aa"/>
        <w:numPr>
          <w:ilvl w:val="1"/>
          <w:numId w:val="27"/>
        </w:numPr>
        <w:tabs>
          <w:tab w:val="left" w:pos="993"/>
        </w:tabs>
        <w:spacing w:after="0" w:line="240" w:lineRule="auto"/>
        <w:ind w:left="0" w:firstLine="709"/>
        <w:jc w:val="both"/>
        <w:rPr>
          <w:rFonts w:ascii="Times New Roman" w:hAnsi="Times New Roman"/>
        </w:rPr>
      </w:pPr>
      <w:r w:rsidRPr="00975792">
        <w:rPr>
          <w:rFonts w:ascii="Times New Roman" w:hAnsi="Times New Roman"/>
        </w:rPr>
        <w:t>В случае нарушения Подрядчиком требований по охране труда Заказчик имеет право применить к Под</w:t>
      </w:r>
      <w:r w:rsidR="00A469D2" w:rsidRPr="00975792">
        <w:rPr>
          <w:rFonts w:ascii="Times New Roman" w:hAnsi="Times New Roman"/>
        </w:rPr>
        <w:t xml:space="preserve">рядчику санкции, установленные </w:t>
      </w:r>
      <w:r w:rsidRPr="00975792">
        <w:rPr>
          <w:rFonts w:ascii="Times New Roman" w:hAnsi="Times New Roman"/>
        </w:rPr>
        <w:t xml:space="preserve">Требованиями Заказчика по организации и соблюдению мероприятий, обеспечивающих безопасность производства </w:t>
      </w:r>
      <w:r w:rsidR="004658F3" w:rsidRPr="00975792">
        <w:rPr>
          <w:rFonts w:ascii="Times New Roman" w:hAnsi="Times New Roman"/>
        </w:rPr>
        <w:t>работ на строительной площадке</w:t>
      </w:r>
      <w:r w:rsidRPr="00975792">
        <w:rPr>
          <w:rFonts w:ascii="Times New Roman" w:hAnsi="Times New Roman"/>
        </w:rPr>
        <w:t>, если иные санкции не установлены в основном тексте настоящего договора.</w:t>
      </w:r>
    </w:p>
    <w:p w14:paraId="7E043CA0" w14:textId="77777777" w:rsidR="001568A9" w:rsidRPr="00975792" w:rsidRDefault="001568A9" w:rsidP="00975792">
      <w:pPr>
        <w:pStyle w:val="aa"/>
        <w:numPr>
          <w:ilvl w:val="1"/>
          <w:numId w:val="27"/>
        </w:numPr>
        <w:tabs>
          <w:tab w:val="left" w:pos="993"/>
        </w:tabs>
        <w:spacing w:after="0" w:line="240" w:lineRule="auto"/>
        <w:ind w:left="0" w:firstLine="709"/>
        <w:jc w:val="both"/>
        <w:rPr>
          <w:rFonts w:ascii="Times New Roman" w:eastAsia="MS ??" w:hAnsi="Times New Roman"/>
        </w:rPr>
      </w:pPr>
      <w:r w:rsidRPr="00975792">
        <w:rPr>
          <w:rFonts w:ascii="Times New Roman" w:eastAsia="MS ??" w:hAnsi="Times New Roman"/>
        </w:rPr>
        <w:t xml:space="preserve">В случае слома опоры, обрыва или иных повреждений инженерных коммуникаций (надземных и подземных трубопроводов, кабеля и др.), происшедших на территории Заказчика по вине </w:t>
      </w:r>
      <w:r w:rsidRPr="00975792">
        <w:rPr>
          <w:rFonts w:ascii="Times New Roman" w:eastAsia="MS ??" w:hAnsi="Times New Roman"/>
        </w:rPr>
        <w:lastRenderedPageBreak/>
        <w:t>Подрядчика (или его Субподрядчика), помимо иных выплат, связанных с прямыми и косвенными потерями Заказчика от данного происшествия, Подрядчик обязан уплатить штраф в размере 10 000,00 (Десять тысяч) рублей.</w:t>
      </w:r>
    </w:p>
    <w:p w14:paraId="0396C9B4" w14:textId="77777777" w:rsidR="001568A9" w:rsidRPr="00975792" w:rsidRDefault="001568A9" w:rsidP="00975792">
      <w:pPr>
        <w:pStyle w:val="aa"/>
        <w:numPr>
          <w:ilvl w:val="1"/>
          <w:numId w:val="27"/>
        </w:numPr>
        <w:tabs>
          <w:tab w:val="left" w:pos="993"/>
        </w:tabs>
        <w:spacing w:after="0" w:line="240" w:lineRule="auto"/>
        <w:ind w:left="0" w:firstLine="709"/>
        <w:jc w:val="both"/>
        <w:rPr>
          <w:rFonts w:ascii="Times New Roman" w:hAnsi="Times New Roman"/>
        </w:rPr>
      </w:pPr>
      <w:r w:rsidRPr="00975792">
        <w:rPr>
          <w:rFonts w:ascii="Times New Roman" w:hAnsi="Times New Roman"/>
        </w:rPr>
        <w:t>В случае повторного выявления нарушения Подрядчиком одного и того же обязательства Заказчик имеет право снова предъявить штраф (неустойку) к оплате, как за вновь выявленный факт.</w:t>
      </w:r>
    </w:p>
    <w:p w14:paraId="4AC4B05E" w14:textId="77777777" w:rsidR="00C94C47" w:rsidRPr="00975792" w:rsidRDefault="001568A9" w:rsidP="00975792">
      <w:pPr>
        <w:pStyle w:val="aa"/>
        <w:numPr>
          <w:ilvl w:val="1"/>
          <w:numId w:val="27"/>
        </w:numPr>
        <w:tabs>
          <w:tab w:val="left" w:pos="709"/>
          <w:tab w:val="right" w:pos="900"/>
          <w:tab w:val="left" w:pos="993"/>
        </w:tabs>
        <w:spacing w:after="0" w:line="240" w:lineRule="auto"/>
        <w:ind w:left="0" w:firstLine="709"/>
        <w:jc w:val="both"/>
        <w:rPr>
          <w:rFonts w:ascii="Times New Roman" w:hAnsi="Times New Roman"/>
        </w:rPr>
      </w:pPr>
      <w:r w:rsidRPr="00975792">
        <w:rPr>
          <w:rFonts w:ascii="Times New Roman" w:hAnsi="Times New Roman"/>
        </w:rPr>
        <w:t>Подрядчик несет ответственность за любые убытки и/или ущерб прочему имуществу Заказчика и/или третьих лиц, находящихся на месте производства работ, в том числе за убытки, возникшие в результате ошибок, бездействия или небрежности работников Подрядчика.</w:t>
      </w:r>
    </w:p>
    <w:p w14:paraId="76AEE5E7" w14:textId="77777777" w:rsidR="001568A9" w:rsidRPr="00975792" w:rsidRDefault="001568A9" w:rsidP="00975792">
      <w:pPr>
        <w:tabs>
          <w:tab w:val="left" w:pos="709"/>
          <w:tab w:val="right" w:pos="900"/>
          <w:tab w:val="left" w:pos="993"/>
        </w:tabs>
        <w:ind w:firstLine="709"/>
        <w:jc w:val="both"/>
        <w:rPr>
          <w:sz w:val="22"/>
          <w:szCs w:val="22"/>
        </w:rPr>
      </w:pPr>
      <w:r w:rsidRPr="00975792">
        <w:rPr>
          <w:sz w:val="22"/>
          <w:szCs w:val="22"/>
        </w:rPr>
        <w:t>В случае, ког</w:t>
      </w:r>
      <w:r w:rsidR="00C94C47" w:rsidRPr="00975792">
        <w:rPr>
          <w:sz w:val="22"/>
          <w:szCs w:val="22"/>
        </w:rPr>
        <w:t>да работы на О</w:t>
      </w:r>
      <w:r w:rsidRPr="00975792">
        <w:rPr>
          <w:sz w:val="22"/>
          <w:szCs w:val="22"/>
        </w:rPr>
        <w:t>бъекте выполняются несколькими подрядными организациями, Подрядчик обязуется отвечать за убытки и/или ущерб имуществу Заказчика и/или третьих лиц, находящихся на месте производства работ, независимо от вины Подрядчика, солидарно с другими подрядчиками. Условие договора о солидарной ответственности согласованы Заказчиком со всеми подрядчиками, Подрядчик присоединяется к общему соглашению. Доля убытков, подлежащих удержанию с Подрядчика, определяется, исходя из доли, которую цена настоящего договора занимает в стоимости договоров всех подрядных организаций.</w:t>
      </w:r>
    </w:p>
    <w:p w14:paraId="2EB6D45E" w14:textId="22790B28" w:rsidR="001568A9" w:rsidRPr="00975792" w:rsidRDefault="001568A9" w:rsidP="00975792">
      <w:pPr>
        <w:pStyle w:val="aa"/>
        <w:numPr>
          <w:ilvl w:val="1"/>
          <w:numId w:val="27"/>
        </w:numPr>
        <w:tabs>
          <w:tab w:val="left" w:pos="993"/>
        </w:tabs>
        <w:spacing w:after="0" w:line="240" w:lineRule="auto"/>
        <w:ind w:left="0" w:firstLine="709"/>
        <w:jc w:val="both"/>
        <w:rPr>
          <w:rFonts w:ascii="Times New Roman" w:hAnsi="Times New Roman"/>
        </w:rPr>
      </w:pPr>
      <w:r w:rsidRPr="00975792">
        <w:rPr>
          <w:rFonts w:ascii="Times New Roman" w:hAnsi="Times New Roman"/>
        </w:rPr>
        <w:t>В случае если действия Подрядчика во время выполнения работ привели к применению в отношении Заказчика какого-либо административных или иных штрафов со стороны органов власти или иных сторонних организаций, Подрядчик обязуется возместить Заказчику убытки в сумме наложенных штрафов.</w:t>
      </w:r>
    </w:p>
    <w:p w14:paraId="3F42A403" w14:textId="77777777" w:rsidR="00A81DB4" w:rsidRPr="00975792" w:rsidRDefault="00A81DB4" w:rsidP="00975792">
      <w:pPr>
        <w:pStyle w:val="aa"/>
        <w:numPr>
          <w:ilvl w:val="1"/>
          <w:numId w:val="27"/>
        </w:numPr>
        <w:tabs>
          <w:tab w:val="left" w:pos="993"/>
        </w:tabs>
        <w:spacing w:after="0" w:line="240" w:lineRule="auto"/>
        <w:ind w:left="0" w:firstLine="709"/>
        <w:contextualSpacing w:val="0"/>
        <w:jc w:val="both"/>
        <w:rPr>
          <w:rFonts w:ascii="Times New Roman" w:hAnsi="Times New Roman"/>
        </w:rPr>
      </w:pPr>
      <w:r w:rsidRPr="00975792">
        <w:rPr>
          <w:rFonts w:ascii="Times New Roman" w:hAnsi="Times New Roman"/>
        </w:rPr>
        <w:t>За нарушение сроков оплаты выполненных работ Заказчик выплачивает Подрядчику пени в размере 0,01% от суммы не исполненного в срок обязательства за каждый день просрочки, но не более 3% от суммы не исполненного в срок обязательства.</w:t>
      </w:r>
    </w:p>
    <w:p w14:paraId="18ADCB62" w14:textId="1FB11A46" w:rsidR="00A81DB4" w:rsidRPr="00975792" w:rsidRDefault="00A81DB4" w:rsidP="00975792">
      <w:pPr>
        <w:pStyle w:val="aa"/>
        <w:numPr>
          <w:ilvl w:val="1"/>
          <w:numId w:val="27"/>
        </w:numPr>
        <w:tabs>
          <w:tab w:val="left" w:pos="993"/>
        </w:tabs>
        <w:spacing w:after="0" w:line="240" w:lineRule="auto"/>
        <w:ind w:left="0" w:firstLine="709"/>
        <w:jc w:val="both"/>
        <w:rPr>
          <w:rFonts w:ascii="Times New Roman" w:hAnsi="Times New Roman"/>
        </w:rPr>
      </w:pPr>
      <w:r w:rsidRPr="00975792">
        <w:rPr>
          <w:rFonts w:ascii="Times New Roman" w:hAnsi="Times New Roman"/>
        </w:rPr>
        <w:t xml:space="preserve"> Стороны договорились, что ст.317.1. Гражданского кодекса РФ при нарушении Заказчиком срока оплаты не применяется.</w:t>
      </w:r>
    </w:p>
    <w:p w14:paraId="497B7129" w14:textId="73094E72" w:rsidR="00A81DB4" w:rsidRPr="00975792" w:rsidRDefault="00A81DB4" w:rsidP="00975792">
      <w:pPr>
        <w:pStyle w:val="aa"/>
        <w:numPr>
          <w:ilvl w:val="1"/>
          <w:numId w:val="27"/>
        </w:numPr>
        <w:tabs>
          <w:tab w:val="left" w:pos="993"/>
        </w:tabs>
        <w:spacing w:after="0" w:line="240" w:lineRule="auto"/>
        <w:ind w:left="0" w:firstLine="709"/>
        <w:contextualSpacing w:val="0"/>
        <w:jc w:val="both"/>
        <w:rPr>
          <w:rFonts w:ascii="Times New Roman" w:hAnsi="Times New Roman"/>
        </w:rPr>
      </w:pPr>
      <w:r w:rsidRPr="00975792">
        <w:rPr>
          <w:rFonts w:ascii="Times New Roman" w:hAnsi="Times New Roman"/>
        </w:rPr>
        <w:t xml:space="preserve"> За каждый факт неисполнения п. 9.1.28 настоящего Договора, устанавливается штраф в размере 100 000 рублей.</w:t>
      </w:r>
    </w:p>
    <w:p w14:paraId="44ABE36E" w14:textId="77777777" w:rsidR="001568A9" w:rsidRPr="00975792" w:rsidRDefault="001568A9" w:rsidP="00975792">
      <w:pPr>
        <w:pStyle w:val="aa"/>
        <w:numPr>
          <w:ilvl w:val="1"/>
          <w:numId w:val="27"/>
        </w:numPr>
        <w:tabs>
          <w:tab w:val="left" w:pos="993"/>
        </w:tabs>
        <w:spacing w:after="0" w:line="240" w:lineRule="auto"/>
        <w:ind w:left="0" w:firstLine="709"/>
        <w:contextualSpacing w:val="0"/>
        <w:jc w:val="both"/>
        <w:rPr>
          <w:rFonts w:ascii="Times New Roman" w:hAnsi="Times New Roman"/>
        </w:rPr>
      </w:pPr>
      <w:r w:rsidRPr="00975792">
        <w:rPr>
          <w:rFonts w:ascii="Times New Roman" w:hAnsi="Times New Roman"/>
        </w:rPr>
        <w:t>Кроме предусмотренных настоящим договором санкций (штрафов, неустоек) за неисполнение обязательств по договору подряда сторона, нарушившая договор, возмещает другой стороне в полном объеме убытки, выразившиеся в произведенных другой стороной расходах, утрате или повреждении ее имущества, включая упущенную выгоду.</w:t>
      </w:r>
    </w:p>
    <w:p w14:paraId="1140D74B" w14:textId="77777777" w:rsidR="001568A9" w:rsidRPr="00975792" w:rsidRDefault="001568A9" w:rsidP="00975792">
      <w:pPr>
        <w:pStyle w:val="aa"/>
        <w:numPr>
          <w:ilvl w:val="1"/>
          <w:numId w:val="27"/>
        </w:numPr>
        <w:tabs>
          <w:tab w:val="left" w:pos="993"/>
        </w:tabs>
        <w:spacing w:after="0" w:line="240" w:lineRule="auto"/>
        <w:ind w:left="0" w:firstLine="709"/>
        <w:contextualSpacing w:val="0"/>
        <w:jc w:val="both"/>
        <w:rPr>
          <w:rFonts w:ascii="Times New Roman" w:hAnsi="Times New Roman"/>
        </w:rPr>
      </w:pPr>
      <w:r w:rsidRPr="00975792">
        <w:rPr>
          <w:rFonts w:ascii="Times New Roman" w:hAnsi="Times New Roman"/>
        </w:rPr>
        <w:t>Уплата пени и штрафа за просрочку или иное ненадлежащее исполнение обязательств по договору, а также возмещение убытков, причиненных ненадлежащим исполнением обязательств, не освобождает стороны от исполнения этих обязательств в натуре.</w:t>
      </w:r>
    </w:p>
    <w:p w14:paraId="7F901409" w14:textId="77777777" w:rsidR="00A469D2" w:rsidRPr="00975792" w:rsidRDefault="001568A9" w:rsidP="00975792">
      <w:pPr>
        <w:pStyle w:val="aa"/>
        <w:numPr>
          <w:ilvl w:val="1"/>
          <w:numId w:val="27"/>
        </w:numPr>
        <w:tabs>
          <w:tab w:val="left" w:pos="993"/>
        </w:tabs>
        <w:spacing w:after="0" w:line="240" w:lineRule="auto"/>
        <w:ind w:left="0" w:firstLine="709"/>
        <w:contextualSpacing w:val="0"/>
        <w:jc w:val="both"/>
        <w:rPr>
          <w:rFonts w:ascii="Times New Roman" w:hAnsi="Times New Roman"/>
        </w:rPr>
      </w:pPr>
      <w:r w:rsidRPr="00975792">
        <w:rPr>
          <w:rFonts w:ascii="Times New Roman" w:hAnsi="Times New Roman"/>
        </w:rPr>
        <w:t>По общему правилу, факт нарушения подтверждается актом, подписанным сторонами. Если на момент обнаружения факта нарушения и его фиксации ответственный представитель Подрядчика будет отсутствовать на месте производства работ, либо если он откажется от подписания двустороннего акта, факт нарушения может быть подтвержден односторонним актом или предписанием Заказчика. Кроме акта, факт нарушения может быть подтвержден любым из следующих документов: предписание лица, осуществляющего от имени Заказчика строительный контроль; предписание инженера по технике безопасности; претензии, составленные в отношении Заказчика или Подрядчика сторонними организациями, надзорными и контролирующими органами, участниками долевого строительства; судебные решения, ссылающиеся как на установленное обстоятельство на наличие дефектов в работах, выполненных Подрядчиком, и иные доказательства.</w:t>
      </w:r>
    </w:p>
    <w:p w14:paraId="555D9B86" w14:textId="77777777" w:rsidR="001568A9" w:rsidRPr="00975792" w:rsidRDefault="001568A9" w:rsidP="00975792">
      <w:pPr>
        <w:pStyle w:val="aa"/>
        <w:numPr>
          <w:ilvl w:val="1"/>
          <w:numId w:val="27"/>
        </w:numPr>
        <w:tabs>
          <w:tab w:val="left" w:pos="993"/>
        </w:tabs>
        <w:spacing w:after="0" w:line="240" w:lineRule="auto"/>
        <w:ind w:left="0" w:firstLine="709"/>
        <w:contextualSpacing w:val="0"/>
        <w:jc w:val="both"/>
        <w:rPr>
          <w:rFonts w:ascii="Times New Roman" w:hAnsi="Times New Roman"/>
        </w:rPr>
      </w:pPr>
      <w:r w:rsidRPr="00975792">
        <w:rPr>
          <w:rFonts w:ascii="Times New Roman" w:hAnsi="Times New Roman"/>
        </w:rPr>
        <w:t>При исполнении своих обязательств по настоящему Договору Подрядчик обязуется неукоснительно соблюдать все требования миграционного законодательства, а также обеспечить их соблюдение лицами, привлекаемыми Подрядчиком для оказания услуг/выполнения работ по настоящему Договору (в том числе, в случаях, предусмотренных законодательством РФ, получать разрешения на привлечение и использование иностранных работников, рабочие визы, разрешения на работу и т.д.).</w:t>
      </w:r>
    </w:p>
    <w:p w14:paraId="03244012" w14:textId="12732DC3" w:rsidR="001568A9" w:rsidRPr="00797080" w:rsidRDefault="001568A9" w:rsidP="00975792">
      <w:pPr>
        <w:tabs>
          <w:tab w:val="left" w:pos="993"/>
        </w:tabs>
        <w:ind w:firstLine="709"/>
        <w:jc w:val="both"/>
        <w:rPr>
          <w:sz w:val="22"/>
          <w:szCs w:val="22"/>
        </w:rPr>
      </w:pPr>
      <w:r w:rsidRPr="00975792">
        <w:rPr>
          <w:sz w:val="22"/>
          <w:szCs w:val="22"/>
        </w:rPr>
        <w:t xml:space="preserve">В случае нарушения установленных настоящим пунктом обязательств Подрядчик обязуется </w:t>
      </w:r>
      <w:r w:rsidRPr="00797080">
        <w:rPr>
          <w:sz w:val="22"/>
          <w:szCs w:val="22"/>
        </w:rPr>
        <w:t xml:space="preserve">возместить Заказчику все расходы и убытки, понесенные </w:t>
      </w:r>
      <w:r w:rsidR="00B92BE0" w:rsidRPr="00797080">
        <w:rPr>
          <w:sz w:val="22"/>
          <w:szCs w:val="22"/>
        </w:rPr>
        <w:t>Заказчиком,</w:t>
      </w:r>
      <w:r w:rsidRPr="00797080">
        <w:rPr>
          <w:sz w:val="22"/>
          <w:szCs w:val="22"/>
        </w:rPr>
        <w:t xml:space="preserve"> в связи с этим, в том числе связанные с привлечением Заказчика к административной ответственности.</w:t>
      </w:r>
    </w:p>
    <w:p w14:paraId="20BAA498" w14:textId="4247C0E1" w:rsidR="001568A9" w:rsidRPr="00797080" w:rsidRDefault="001568A9" w:rsidP="00975792">
      <w:pPr>
        <w:tabs>
          <w:tab w:val="left" w:pos="993"/>
        </w:tabs>
        <w:ind w:firstLine="709"/>
        <w:jc w:val="both"/>
        <w:rPr>
          <w:sz w:val="22"/>
          <w:szCs w:val="22"/>
        </w:rPr>
      </w:pPr>
      <w:r w:rsidRPr="00797080">
        <w:rPr>
          <w:sz w:val="22"/>
          <w:szCs w:val="22"/>
        </w:rPr>
        <w:t>Подрядчик берет на себя обязательство контролировать отсутствие посторонних лиц в месте выполнения им работ по договору и незамедлительно докладывать Заказчику о выявлении посторонних лиц. В случае отсутствия такого уведомления со стороны Подрядчика, стороны согласны, что любые лица на объекте строительства в период выполнения Подрядчиком работ по настоящему договору считаются работающими в интересах Подрядчика (работники или субподрядчики).</w:t>
      </w:r>
    </w:p>
    <w:p w14:paraId="33491B96" w14:textId="676ECB48" w:rsidR="001568A9" w:rsidRPr="00797080" w:rsidRDefault="005413A6" w:rsidP="00975792">
      <w:pPr>
        <w:tabs>
          <w:tab w:val="left" w:pos="993"/>
        </w:tabs>
        <w:ind w:firstLine="709"/>
        <w:jc w:val="both"/>
        <w:rPr>
          <w:sz w:val="22"/>
          <w:szCs w:val="22"/>
        </w:rPr>
      </w:pPr>
      <w:bookmarkStart w:id="6" w:name="_Hlk80951732"/>
      <w:r w:rsidRPr="00797080">
        <w:rPr>
          <w:sz w:val="22"/>
          <w:szCs w:val="22"/>
        </w:rPr>
        <w:t>11.21. При несвоевременной передаче/непередаче исполнительной документации, в соответствии с п. 5.2. настоящего Договора, Подрядчик обязан уплатить штраф в размере 300 000,00 (Трехсот тысяч) рублей.</w:t>
      </w:r>
      <w:bookmarkEnd w:id="6"/>
    </w:p>
    <w:p w14:paraId="049C2916" w14:textId="77777777" w:rsidR="00C96667" w:rsidRPr="00797080" w:rsidRDefault="002F7A3A" w:rsidP="00975792">
      <w:pPr>
        <w:tabs>
          <w:tab w:val="left" w:pos="993"/>
        </w:tabs>
        <w:ind w:firstLine="709"/>
        <w:jc w:val="both"/>
        <w:rPr>
          <w:sz w:val="22"/>
          <w:szCs w:val="22"/>
        </w:rPr>
      </w:pPr>
      <w:r w:rsidRPr="00797080">
        <w:rPr>
          <w:sz w:val="22"/>
          <w:szCs w:val="22"/>
        </w:rPr>
        <w:lastRenderedPageBreak/>
        <w:t>11.22. За нарушение Субподрядчиком сроков освидетельствования выполненных работ или простоя, в связи с отсутствием исполнительной документации, Подрядчик вправе предъявить Субподрядчику требование об уплате неустойки в размере 0,1% от цены Договора, установленной п.3.1. настоящего договора за каждый день просрочки до момента полного исполнения обязательств.</w:t>
      </w:r>
    </w:p>
    <w:p w14:paraId="1EC06A8E" w14:textId="3DAF2E9E" w:rsidR="00C31B33" w:rsidRPr="00975792" w:rsidRDefault="00C31B33" w:rsidP="00975792">
      <w:pPr>
        <w:tabs>
          <w:tab w:val="left" w:pos="993"/>
        </w:tabs>
        <w:ind w:firstLine="709"/>
        <w:jc w:val="both"/>
        <w:rPr>
          <w:sz w:val="22"/>
          <w:szCs w:val="22"/>
        </w:rPr>
      </w:pPr>
      <w:r w:rsidRPr="00797080">
        <w:rPr>
          <w:sz w:val="22"/>
          <w:szCs w:val="22"/>
        </w:rPr>
        <w:t>11.23. За систематическое (более двух раз) невыполнение или ненадлежащие выполнение одного и того же решения указанного в протоколе оперативного совещания, предусмотренного в п. 11.22. Договора</w:t>
      </w:r>
      <w:r w:rsidR="006E5F72" w:rsidRPr="00797080">
        <w:rPr>
          <w:sz w:val="22"/>
          <w:szCs w:val="22"/>
        </w:rPr>
        <w:t xml:space="preserve"> - штраф в размере 50 000 (Пятьдесят тысяч) рублей за каждый случай невыполнения/ненадлежащего выполнения решения протокола оперативного совещания.</w:t>
      </w:r>
      <w:r w:rsidR="006E5F72" w:rsidRPr="00975792">
        <w:rPr>
          <w:sz w:val="22"/>
          <w:szCs w:val="22"/>
        </w:rPr>
        <w:t xml:space="preserve"> </w:t>
      </w:r>
    </w:p>
    <w:p w14:paraId="54450F63" w14:textId="77777777" w:rsidR="002F7A3A" w:rsidRPr="00975792" w:rsidRDefault="002F7A3A" w:rsidP="00975792">
      <w:pPr>
        <w:tabs>
          <w:tab w:val="left" w:pos="993"/>
        </w:tabs>
        <w:ind w:firstLine="709"/>
        <w:jc w:val="both"/>
        <w:rPr>
          <w:sz w:val="22"/>
          <w:szCs w:val="22"/>
        </w:rPr>
      </w:pPr>
    </w:p>
    <w:p w14:paraId="16B41519" w14:textId="77777777" w:rsidR="001568A9" w:rsidRPr="00975792" w:rsidRDefault="00B27FAB" w:rsidP="00975792">
      <w:pPr>
        <w:pStyle w:val="aa"/>
        <w:numPr>
          <w:ilvl w:val="0"/>
          <w:numId w:val="27"/>
        </w:numPr>
        <w:tabs>
          <w:tab w:val="left" w:pos="567"/>
        </w:tabs>
        <w:spacing w:after="0" w:line="240" w:lineRule="auto"/>
        <w:jc w:val="center"/>
        <w:rPr>
          <w:rFonts w:ascii="Times New Roman" w:hAnsi="Times New Roman"/>
          <w:b/>
        </w:rPr>
      </w:pPr>
      <w:r w:rsidRPr="00975792">
        <w:rPr>
          <w:rFonts w:ascii="Times New Roman" w:hAnsi="Times New Roman"/>
          <w:b/>
        </w:rPr>
        <w:t>Срок действия договора</w:t>
      </w:r>
    </w:p>
    <w:p w14:paraId="159A1E20" w14:textId="77777777" w:rsidR="001568A9" w:rsidRPr="00975792" w:rsidRDefault="001568A9" w:rsidP="00975792">
      <w:pPr>
        <w:pStyle w:val="aa"/>
        <w:numPr>
          <w:ilvl w:val="1"/>
          <w:numId w:val="27"/>
        </w:numPr>
        <w:tabs>
          <w:tab w:val="left" w:pos="993"/>
        </w:tabs>
        <w:spacing w:after="0" w:line="240" w:lineRule="auto"/>
        <w:ind w:left="0" w:firstLine="709"/>
        <w:contextualSpacing w:val="0"/>
        <w:jc w:val="both"/>
        <w:rPr>
          <w:rFonts w:ascii="Times New Roman" w:hAnsi="Times New Roman"/>
        </w:rPr>
      </w:pPr>
      <w:r w:rsidRPr="00975792">
        <w:rPr>
          <w:rFonts w:ascii="Times New Roman" w:hAnsi="Times New Roman"/>
        </w:rPr>
        <w:t xml:space="preserve">Договор вступает в силу с момента его подписания и действует до </w:t>
      </w:r>
      <w:r w:rsidR="00A469D2" w:rsidRPr="00975792">
        <w:rPr>
          <w:rFonts w:ascii="Times New Roman" w:hAnsi="Times New Roman"/>
        </w:rPr>
        <w:t>полного исполнения сторонами своих обязательств</w:t>
      </w:r>
      <w:r w:rsidRPr="00975792">
        <w:rPr>
          <w:rFonts w:ascii="Times New Roman" w:hAnsi="Times New Roman"/>
        </w:rPr>
        <w:t>.</w:t>
      </w:r>
    </w:p>
    <w:p w14:paraId="54827463" w14:textId="77777777" w:rsidR="001568A9" w:rsidRPr="00975792" w:rsidRDefault="001568A9" w:rsidP="00975792">
      <w:pPr>
        <w:pStyle w:val="aa"/>
        <w:numPr>
          <w:ilvl w:val="1"/>
          <w:numId w:val="27"/>
        </w:numPr>
        <w:tabs>
          <w:tab w:val="left" w:pos="993"/>
        </w:tabs>
        <w:spacing w:after="0" w:line="240" w:lineRule="auto"/>
        <w:ind w:left="0" w:firstLine="709"/>
        <w:contextualSpacing w:val="0"/>
        <w:jc w:val="both"/>
        <w:rPr>
          <w:rFonts w:ascii="Times New Roman" w:hAnsi="Times New Roman"/>
        </w:rPr>
      </w:pPr>
      <w:r w:rsidRPr="00975792">
        <w:rPr>
          <w:rFonts w:ascii="Times New Roman" w:hAnsi="Times New Roman"/>
        </w:rPr>
        <w:t>Договор может быть расторгнут по соглашению обеих сторон, либо в других случаях, предусмотренных настоящим договором.</w:t>
      </w:r>
    </w:p>
    <w:p w14:paraId="2BB7CDBC" w14:textId="77777777" w:rsidR="001568A9" w:rsidRPr="00975792" w:rsidRDefault="001568A9" w:rsidP="00975792">
      <w:pPr>
        <w:pStyle w:val="aa"/>
        <w:numPr>
          <w:ilvl w:val="1"/>
          <w:numId w:val="27"/>
        </w:numPr>
        <w:tabs>
          <w:tab w:val="left" w:pos="993"/>
        </w:tabs>
        <w:spacing w:after="0" w:line="240" w:lineRule="auto"/>
        <w:ind w:left="0" w:firstLine="709"/>
        <w:jc w:val="both"/>
        <w:rPr>
          <w:rFonts w:ascii="Times New Roman" w:hAnsi="Times New Roman"/>
        </w:rPr>
      </w:pPr>
      <w:r w:rsidRPr="00975792">
        <w:rPr>
          <w:rFonts w:ascii="Times New Roman" w:hAnsi="Times New Roman"/>
        </w:rPr>
        <w:t xml:space="preserve">В случае прекращения настоящего договора по любым основаниям, Подрядчик обязуется в течение 10 (Десяти) дней с даты прекращения договора сдать Заказчику все выполненные работы. </w:t>
      </w:r>
    </w:p>
    <w:p w14:paraId="455C81FC" w14:textId="77777777" w:rsidR="001568A9" w:rsidRPr="00975792" w:rsidRDefault="001568A9" w:rsidP="00975792">
      <w:pPr>
        <w:pStyle w:val="aa"/>
        <w:numPr>
          <w:ilvl w:val="1"/>
          <w:numId w:val="27"/>
        </w:numPr>
        <w:tabs>
          <w:tab w:val="left" w:pos="993"/>
        </w:tabs>
        <w:spacing w:after="0" w:line="240" w:lineRule="auto"/>
        <w:ind w:left="0" w:firstLine="709"/>
        <w:jc w:val="both"/>
        <w:rPr>
          <w:rFonts w:ascii="Times New Roman" w:hAnsi="Times New Roman"/>
        </w:rPr>
      </w:pPr>
      <w:r w:rsidRPr="00975792">
        <w:rPr>
          <w:rFonts w:ascii="Times New Roman" w:hAnsi="Times New Roman"/>
        </w:rPr>
        <w:t>Приемка и оплата работ, фактически выполненных к моменту прекращения договора, осуществляется по общим</w:t>
      </w:r>
      <w:r w:rsidR="00B27FAB" w:rsidRPr="00975792">
        <w:rPr>
          <w:rFonts w:ascii="Times New Roman" w:hAnsi="Times New Roman"/>
        </w:rPr>
        <w:t xml:space="preserve"> правилам настоящего договора</w:t>
      </w:r>
      <w:r w:rsidRPr="00975792">
        <w:rPr>
          <w:rFonts w:ascii="Times New Roman" w:hAnsi="Times New Roman"/>
        </w:rPr>
        <w:t>.</w:t>
      </w:r>
    </w:p>
    <w:p w14:paraId="08F36E7A" w14:textId="77777777" w:rsidR="001568A9" w:rsidRPr="00975792" w:rsidRDefault="001D38D0" w:rsidP="00975792">
      <w:pPr>
        <w:pStyle w:val="aa"/>
        <w:numPr>
          <w:ilvl w:val="1"/>
          <w:numId w:val="27"/>
        </w:numPr>
        <w:tabs>
          <w:tab w:val="left" w:pos="993"/>
        </w:tabs>
        <w:spacing w:after="0" w:line="240" w:lineRule="auto"/>
        <w:ind w:left="0" w:firstLine="709"/>
        <w:jc w:val="both"/>
        <w:rPr>
          <w:rFonts w:ascii="Times New Roman" w:hAnsi="Times New Roman"/>
        </w:rPr>
      </w:pPr>
      <w:r w:rsidRPr="00975792">
        <w:rPr>
          <w:rFonts w:ascii="Times New Roman" w:hAnsi="Times New Roman"/>
        </w:rPr>
        <w:t>В</w:t>
      </w:r>
      <w:r w:rsidR="001568A9" w:rsidRPr="00975792">
        <w:rPr>
          <w:rFonts w:ascii="Times New Roman" w:hAnsi="Times New Roman"/>
        </w:rPr>
        <w:t xml:space="preserve"> случае расторжения договора Заказчиком по причине нарушения Подрядчиком обязательств по договору сумма гарантийного удержания</w:t>
      </w:r>
      <w:r w:rsidRPr="00975792">
        <w:rPr>
          <w:rFonts w:ascii="Times New Roman" w:hAnsi="Times New Roman"/>
        </w:rPr>
        <w:t xml:space="preserve"> не возвращается.</w:t>
      </w:r>
    </w:p>
    <w:p w14:paraId="7DE1EE32" w14:textId="77777777" w:rsidR="001568A9" w:rsidRPr="00975792" w:rsidRDefault="001568A9" w:rsidP="00975792">
      <w:pPr>
        <w:pStyle w:val="aa"/>
        <w:numPr>
          <w:ilvl w:val="1"/>
          <w:numId w:val="27"/>
        </w:numPr>
        <w:tabs>
          <w:tab w:val="left" w:pos="993"/>
        </w:tabs>
        <w:spacing w:after="0" w:line="240" w:lineRule="auto"/>
        <w:ind w:left="0" w:firstLine="709"/>
        <w:jc w:val="both"/>
        <w:rPr>
          <w:rFonts w:ascii="Times New Roman" w:hAnsi="Times New Roman"/>
        </w:rPr>
      </w:pPr>
      <w:r w:rsidRPr="00975792">
        <w:rPr>
          <w:rFonts w:ascii="Times New Roman" w:hAnsi="Times New Roman"/>
        </w:rPr>
        <w:t>Если причиной прекращения договора явилось нарушение Подрядчиком условий договора, то последний в качестве санкций теряет право на компенсацию убытков, вызванных прекращением настоящего договора.</w:t>
      </w:r>
    </w:p>
    <w:p w14:paraId="5F7BF6FD" w14:textId="29336ABC" w:rsidR="001568A9" w:rsidRPr="00975792" w:rsidRDefault="001568A9" w:rsidP="00975792">
      <w:pPr>
        <w:pStyle w:val="aa"/>
        <w:numPr>
          <w:ilvl w:val="1"/>
          <w:numId w:val="27"/>
        </w:numPr>
        <w:tabs>
          <w:tab w:val="left" w:pos="993"/>
        </w:tabs>
        <w:spacing w:after="0" w:line="240" w:lineRule="auto"/>
        <w:ind w:left="0" w:firstLine="709"/>
        <w:jc w:val="both"/>
        <w:rPr>
          <w:rFonts w:ascii="Times New Roman" w:hAnsi="Times New Roman"/>
        </w:rPr>
      </w:pPr>
      <w:r w:rsidRPr="00975792">
        <w:rPr>
          <w:rFonts w:ascii="Times New Roman" w:hAnsi="Times New Roman"/>
        </w:rPr>
        <w:t xml:space="preserve">Заказчик вправе полностью или частично уменьшить Подрядчику объем работ по договору, направив Подрядчику соответствующее уведомление. В этом случае объем работ считается уменьшен с даты получения Подрядчиком уведомления Заказчика, а согласованная стоимость работ считается соразмерно уменьшенной на исключенный объем работ, рассчитанный </w:t>
      </w:r>
      <w:r w:rsidR="00B92BE0" w:rsidRPr="00975792">
        <w:rPr>
          <w:rFonts w:ascii="Times New Roman" w:hAnsi="Times New Roman"/>
        </w:rPr>
        <w:t>на основании,</w:t>
      </w:r>
      <w:r w:rsidRPr="00975792">
        <w:rPr>
          <w:rFonts w:ascii="Times New Roman" w:hAnsi="Times New Roman"/>
        </w:rPr>
        <w:t xml:space="preserve"> ТЕР и МДС, если иной порядок расчета не следует из договора.</w:t>
      </w:r>
    </w:p>
    <w:p w14:paraId="31BF2772" w14:textId="77777777" w:rsidR="001568A9" w:rsidRPr="00975792" w:rsidRDefault="001568A9" w:rsidP="00975792">
      <w:pPr>
        <w:pStyle w:val="aa"/>
        <w:numPr>
          <w:ilvl w:val="1"/>
          <w:numId w:val="27"/>
        </w:numPr>
        <w:tabs>
          <w:tab w:val="left" w:pos="993"/>
        </w:tabs>
        <w:spacing w:after="0" w:line="240" w:lineRule="auto"/>
        <w:ind w:left="0" w:firstLine="709"/>
        <w:jc w:val="both"/>
        <w:rPr>
          <w:rFonts w:ascii="Times New Roman" w:hAnsi="Times New Roman"/>
        </w:rPr>
      </w:pPr>
      <w:r w:rsidRPr="00975792">
        <w:rPr>
          <w:rFonts w:ascii="Times New Roman" w:hAnsi="Times New Roman"/>
        </w:rPr>
        <w:t>При расторжении договора, если причиной явилось ненадлежащее исполнение обязательства одной из сторон, виновная сторона возмещает другой стороне причиненные убытки.</w:t>
      </w:r>
    </w:p>
    <w:p w14:paraId="0D590A99" w14:textId="77777777" w:rsidR="00075FAE" w:rsidRPr="00975792" w:rsidRDefault="00075FAE" w:rsidP="00975792">
      <w:pPr>
        <w:ind w:firstLine="709"/>
        <w:jc w:val="both"/>
        <w:rPr>
          <w:sz w:val="22"/>
          <w:szCs w:val="22"/>
        </w:rPr>
      </w:pPr>
    </w:p>
    <w:p w14:paraId="2BF83C51" w14:textId="77777777" w:rsidR="001568A9" w:rsidRPr="00975792" w:rsidRDefault="00B27FAB" w:rsidP="00975792">
      <w:pPr>
        <w:pStyle w:val="aa"/>
        <w:numPr>
          <w:ilvl w:val="0"/>
          <w:numId w:val="27"/>
        </w:numPr>
        <w:tabs>
          <w:tab w:val="left" w:pos="993"/>
        </w:tabs>
        <w:spacing w:after="0" w:line="240" w:lineRule="auto"/>
        <w:jc w:val="center"/>
        <w:rPr>
          <w:rFonts w:ascii="Times New Roman" w:hAnsi="Times New Roman"/>
          <w:b/>
        </w:rPr>
      </w:pPr>
      <w:r w:rsidRPr="00975792">
        <w:rPr>
          <w:rFonts w:ascii="Times New Roman" w:hAnsi="Times New Roman"/>
          <w:b/>
        </w:rPr>
        <w:t>Прочие условия</w:t>
      </w:r>
    </w:p>
    <w:p w14:paraId="6D2EB3C2" w14:textId="489C3FBC" w:rsidR="001568A9" w:rsidRPr="00AD1BC2" w:rsidRDefault="001568A9" w:rsidP="00AD1BC2">
      <w:pPr>
        <w:pStyle w:val="aa"/>
        <w:numPr>
          <w:ilvl w:val="1"/>
          <w:numId w:val="27"/>
        </w:numPr>
        <w:tabs>
          <w:tab w:val="left" w:pos="993"/>
        </w:tabs>
        <w:spacing w:after="0" w:line="240" w:lineRule="auto"/>
        <w:ind w:left="0" w:firstLine="709"/>
        <w:jc w:val="both"/>
        <w:rPr>
          <w:rFonts w:ascii="Times New Roman" w:hAnsi="Times New Roman"/>
        </w:rPr>
      </w:pPr>
      <w:r w:rsidRPr="00975792">
        <w:rPr>
          <w:rFonts w:ascii="Times New Roman" w:hAnsi="Times New Roman"/>
        </w:rPr>
        <w:t xml:space="preserve">Настоящий договор не является типовым, был согласован сторонами в ходе переговоров, в которых каждая из сторон проявила добросовестность. Подрядчик уведомлен о том, что работы, выполняемые им по настоящему договору, имеют целью </w:t>
      </w:r>
      <w:r w:rsidR="00AD1BC2" w:rsidRPr="00AD1BC2">
        <w:rPr>
          <w:rFonts w:ascii="Times New Roman" w:hAnsi="Times New Roman"/>
        </w:rPr>
        <w:t>выполнение строительно-монтажных работ по завершению строительства объекта «Жилой дом № 4 (стр.) - 2 очередь строительства, расположенный по адресу: в границах ул. Шенкурской - ул. Болейко - набережной реки Миасс - ул. Братьев Кашириных в Калининском районе города Челябинска Челябинской области». Идентификатор объекта: р-7915», заключенного между Заказчиком - Фондом «Защита прав участников долевого строительства в Челябинской области» (Заказчик «Фонд») и Генеральным подряд</w:t>
      </w:r>
      <w:r w:rsidR="00AD1BC2">
        <w:rPr>
          <w:rFonts w:ascii="Times New Roman" w:hAnsi="Times New Roman"/>
        </w:rPr>
        <w:t xml:space="preserve">чиком – ООО «Строймеханизация». </w:t>
      </w:r>
      <w:r w:rsidRPr="00AD1BC2">
        <w:rPr>
          <w:rFonts w:ascii="Times New Roman" w:hAnsi="Times New Roman"/>
        </w:rPr>
        <w:t xml:space="preserve">Заказчик несет повышенную ответственность за результат и сроки выполнения работ Подрядчиком </w:t>
      </w:r>
      <w:r w:rsidR="00B27FAB" w:rsidRPr="00AD1BC2">
        <w:rPr>
          <w:rFonts w:ascii="Times New Roman" w:hAnsi="Times New Roman"/>
        </w:rPr>
        <w:t xml:space="preserve">перед </w:t>
      </w:r>
      <w:r w:rsidR="00AD1BC2">
        <w:rPr>
          <w:rFonts w:ascii="Times New Roman" w:hAnsi="Times New Roman"/>
        </w:rPr>
        <w:t>З</w:t>
      </w:r>
      <w:r w:rsidR="00B27FAB" w:rsidRPr="00AD1BC2">
        <w:rPr>
          <w:rFonts w:ascii="Times New Roman" w:hAnsi="Times New Roman"/>
        </w:rPr>
        <w:t>аказчиком</w:t>
      </w:r>
      <w:r w:rsidR="00AD1BC2">
        <w:rPr>
          <w:rFonts w:ascii="Times New Roman" w:hAnsi="Times New Roman"/>
        </w:rPr>
        <w:t xml:space="preserve"> «Фондом»</w:t>
      </w:r>
      <w:r w:rsidR="00B27FAB" w:rsidRPr="00AD1BC2">
        <w:rPr>
          <w:rFonts w:ascii="Times New Roman" w:hAnsi="Times New Roman"/>
        </w:rPr>
        <w:t>.</w:t>
      </w:r>
      <w:r w:rsidRPr="00AD1BC2">
        <w:rPr>
          <w:rFonts w:ascii="Times New Roman" w:hAnsi="Times New Roman"/>
        </w:rPr>
        <w:t xml:space="preserve"> Исходя из этого, стороны в соответствии со ст.1 Гражданского кодекса РФ распределили обязанности и определили ответственность по настоящему договору.</w:t>
      </w:r>
    </w:p>
    <w:p w14:paraId="33B30C7E" w14:textId="77777777" w:rsidR="001568A9" w:rsidRPr="00975792" w:rsidRDefault="001568A9" w:rsidP="00975792">
      <w:pPr>
        <w:pStyle w:val="aa"/>
        <w:numPr>
          <w:ilvl w:val="1"/>
          <w:numId w:val="27"/>
        </w:numPr>
        <w:tabs>
          <w:tab w:val="left" w:pos="993"/>
        </w:tabs>
        <w:spacing w:after="0" w:line="240" w:lineRule="auto"/>
        <w:ind w:left="0" w:firstLine="709"/>
        <w:jc w:val="both"/>
        <w:rPr>
          <w:rFonts w:ascii="Times New Roman" w:hAnsi="Times New Roman"/>
        </w:rPr>
      </w:pPr>
      <w:r w:rsidRPr="00975792">
        <w:rPr>
          <w:rFonts w:ascii="Times New Roman" w:hAnsi="Times New Roman"/>
        </w:rPr>
        <w:t>Риски случайной гибели и повреждения результатов выполненных работ и используемых ТМЦ переходят к Заказчику с момента выполнения Подрядчиком полного объема работ</w:t>
      </w:r>
      <w:r w:rsidR="0066003B" w:rsidRPr="00975792">
        <w:rPr>
          <w:rFonts w:ascii="Times New Roman" w:hAnsi="Times New Roman"/>
        </w:rPr>
        <w:t xml:space="preserve"> (с момента подписания окончательной КС-2)</w:t>
      </w:r>
      <w:r w:rsidRPr="00975792">
        <w:rPr>
          <w:rFonts w:ascii="Times New Roman" w:hAnsi="Times New Roman"/>
        </w:rPr>
        <w:t>, либо, в случае досрочного расторжения договора – с даты сдачи</w:t>
      </w:r>
      <w:r w:rsidR="0066003B" w:rsidRPr="00975792">
        <w:rPr>
          <w:rFonts w:ascii="Times New Roman" w:hAnsi="Times New Roman"/>
        </w:rPr>
        <w:t xml:space="preserve"> (возврата)</w:t>
      </w:r>
      <w:r w:rsidRPr="00975792">
        <w:rPr>
          <w:rFonts w:ascii="Times New Roman" w:hAnsi="Times New Roman"/>
        </w:rPr>
        <w:t xml:space="preserve"> Подрядчиком по акту строительной площадки и работ, выполненных на дату расторжения.</w:t>
      </w:r>
    </w:p>
    <w:p w14:paraId="59D5C687" w14:textId="77777777" w:rsidR="006A76F0" w:rsidRPr="00975792" w:rsidRDefault="001568A9" w:rsidP="00975792">
      <w:pPr>
        <w:pStyle w:val="aa"/>
        <w:numPr>
          <w:ilvl w:val="1"/>
          <w:numId w:val="27"/>
        </w:numPr>
        <w:tabs>
          <w:tab w:val="left" w:pos="993"/>
        </w:tabs>
        <w:spacing w:after="0" w:line="240" w:lineRule="auto"/>
        <w:ind w:left="0" w:firstLine="709"/>
        <w:jc w:val="both"/>
        <w:rPr>
          <w:rFonts w:ascii="Times New Roman" w:hAnsi="Times New Roman"/>
        </w:rPr>
      </w:pPr>
      <w:r w:rsidRPr="00975792">
        <w:rPr>
          <w:rFonts w:ascii="Times New Roman" w:hAnsi="Times New Roman"/>
        </w:rPr>
        <w:t xml:space="preserve">Спорные вопросы, возникшие в ходе исполнения договора, разрешаются путем переговоров. Претензионный порядок урегулирования споров обязателен. Ответ на претензию должен быть направлен не позднее </w:t>
      </w:r>
      <w:r w:rsidR="0066003B" w:rsidRPr="00975792">
        <w:rPr>
          <w:rFonts w:ascii="Times New Roman" w:hAnsi="Times New Roman"/>
        </w:rPr>
        <w:t>10</w:t>
      </w:r>
      <w:r w:rsidRPr="00975792">
        <w:rPr>
          <w:rFonts w:ascii="Times New Roman" w:hAnsi="Times New Roman"/>
        </w:rPr>
        <w:t xml:space="preserve"> (</w:t>
      </w:r>
      <w:r w:rsidR="0066003B" w:rsidRPr="00975792">
        <w:rPr>
          <w:rFonts w:ascii="Times New Roman" w:hAnsi="Times New Roman"/>
        </w:rPr>
        <w:t>Десяти)</w:t>
      </w:r>
      <w:r w:rsidRPr="00975792">
        <w:rPr>
          <w:rFonts w:ascii="Times New Roman" w:hAnsi="Times New Roman"/>
        </w:rPr>
        <w:t xml:space="preserve"> рабочих дней с даты </w:t>
      </w:r>
      <w:r w:rsidR="001D38D0" w:rsidRPr="00975792">
        <w:rPr>
          <w:rFonts w:ascii="Times New Roman" w:hAnsi="Times New Roman"/>
        </w:rPr>
        <w:t xml:space="preserve">направления </w:t>
      </w:r>
      <w:r w:rsidRPr="00975792">
        <w:rPr>
          <w:rFonts w:ascii="Times New Roman" w:hAnsi="Times New Roman"/>
        </w:rPr>
        <w:t>претензии. Споры, по которым стороны не достигли согласия, разрешаются в Арбитражном суде Челябинской области.</w:t>
      </w:r>
    </w:p>
    <w:p w14:paraId="352091A6" w14:textId="77777777" w:rsidR="006A76F0" w:rsidRPr="00975792" w:rsidRDefault="006A76F0" w:rsidP="00975792">
      <w:pPr>
        <w:pStyle w:val="aa"/>
        <w:numPr>
          <w:ilvl w:val="1"/>
          <w:numId w:val="27"/>
        </w:numPr>
        <w:tabs>
          <w:tab w:val="left" w:pos="993"/>
        </w:tabs>
        <w:spacing w:after="0" w:line="240" w:lineRule="auto"/>
        <w:ind w:left="0" w:firstLine="709"/>
        <w:jc w:val="both"/>
        <w:rPr>
          <w:rFonts w:ascii="Times New Roman" w:hAnsi="Times New Roman"/>
        </w:rPr>
      </w:pPr>
      <w:r w:rsidRPr="00975792">
        <w:rPr>
          <w:rFonts w:ascii="Times New Roman" w:hAnsi="Times New Roman"/>
        </w:rPr>
        <w:t>Стороны настоящего договора пришли к соглашению, что все документы, связанные с заключением, исполнением, изменением и расторжением настоящего договора, иные документы и информация, в рамках настоящего договора, могут предоставляться (выставляться, направляться, передаваться, подаваться) на бумажном носителе, подписанные собственноручной подписью.</w:t>
      </w:r>
    </w:p>
    <w:p w14:paraId="734E6A2A" w14:textId="567C1EAB" w:rsidR="006A76F0" w:rsidRPr="00975792" w:rsidRDefault="006A76F0" w:rsidP="00975792">
      <w:pPr>
        <w:tabs>
          <w:tab w:val="left" w:pos="993"/>
        </w:tabs>
        <w:ind w:firstLine="709"/>
        <w:jc w:val="both"/>
        <w:rPr>
          <w:sz w:val="22"/>
          <w:szCs w:val="22"/>
          <w:highlight w:val="yellow"/>
        </w:rPr>
      </w:pPr>
      <w:r w:rsidRPr="00975792">
        <w:rPr>
          <w:sz w:val="22"/>
          <w:szCs w:val="22"/>
          <w:highlight w:val="yellow"/>
        </w:rPr>
        <w:t xml:space="preserve">Стороны допускают обмен документами (официальными на бланках организаций), связанными с исполнением настоящего договора, посредством факсимильной связи или посредством электронной почты (с использованием сети Интернет), и признают юридическую силу переданных указанными способами документов, при условии обмена оригиналами этих документов. Оригиналами документов, </w:t>
      </w:r>
      <w:r w:rsidRPr="00975792">
        <w:rPr>
          <w:sz w:val="22"/>
          <w:szCs w:val="22"/>
          <w:highlight w:val="yellow"/>
        </w:rPr>
        <w:lastRenderedPageBreak/>
        <w:t>Стороны договора обязаны обменяться в течение 10 (Десяти) рабочих дней с даты подписания и направления таких документов посредством электронной почты и/или факсимильной связи. Непредставление оригиналов документов, какой-либо из Сторон лишает последнюю права впоследствии ссылаться на документы, переданные посредством электронной почты и/или факсимильной связи, ввиду отсутствия юридической силы.</w:t>
      </w:r>
    </w:p>
    <w:p w14:paraId="65D53F9A" w14:textId="77777777" w:rsidR="001568A9" w:rsidRPr="00975792" w:rsidRDefault="001568A9" w:rsidP="00975792">
      <w:pPr>
        <w:tabs>
          <w:tab w:val="left" w:pos="993"/>
        </w:tabs>
        <w:ind w:firstLine="709"/>
        <w:jc w:val="both"/>
        <w:rPr>
          <w:sz w:val="22"/>
          <w:szCs w:val="22"/>
        </w:rPr>
      </w:pPr>
      <w:r w:rsidRPr="00975792">
        <w:rPr>
          <w:sz w:val="22"/>
          <w:szCs w:val="22"/>
          <w:highlight w:val="yellow"/>
        </w:rPr>
        <w:t>Настоящий договор составлен в двух экземплярах, являющихся неотъемлемой частью настоящего договора – по одному для каждой из сторон.</w:t>
      </w:r>
    </w:p>
    <w:p w14:paraId="40F5F25A" w14:textId="77777777" w:rsidR="001568A9" w:rsidRPr="00975792" w:rsidRDefault="001568A9" w:rsidP="00975792">
      <w:pPr>
        <w:pStyle w:val="aa"/>
        <w:numPr>
          <w:ilvl w:val="1"/>
          <w:numId w:val="27"/>
        </w:numPr>
        <w:tabs>
          <w:tab w:val="left" w:pos="993"/>
        </w:tabs>
        <w:spacing w:after="0" w:line="240" w:lineRule="auto"/>
        <w:ind w:left="0" w:firstLine="709"/>
        <w:jc w:val="both"/>
        <w:rPr>
          <w:rFonts w:ascii="Times New Roman" w:hAnsi="Times New Roman"/>
        </w:rPr>
      </w:pPr>
      <w:r w:rsidRPr="00975792">
        <w:rPr>
          <w:rFonts w:ascii="Times New Roman" w:hAnsi="Times New Roman"/>
        </w:rPr>
        <w:t>Неотъемлемыми частями настоящего договора на дату его подписания являются следующие приложения:</w:t>
      </w:r>
    </w:p>
    <w:p w14:paraId="365F46C1" w14:textId="339892F6" w:rsidR="001568A9" w:rsidRPr="00975792" w:rsidRDefault="002C7AD1" w:rsidP="00975792">
      <w:pPr>
        <w:ind w:firstLine="709"/>
        <w:jc w:val="both"/>
        <w:rPr>
          <w:sz w:val="22"/>
          <w:szCs w:val="22"/>
        </w:rPr>
      </w:pPr>
      <w:r w:rsidRPr="00975792">
        <w:rPr>
          <w:sz w:val="22"/>
          <w:szCs w:val="22"/>
          <w:highlight w:val="yellow"/>
        </w:rPr>
        <w:t>Приложение №</w:t>
      </w:r>
      <w:r w:rsidR="00BF62A4" w:rsidRPr="00975792">
        <w:rPr>
          <w:sz w:val="22"/>
          <w:szCs w:val="22"/>
          <w:highlight w:val="yellow"/>
        </w:rPr>
        <w:t xml:space="preserve"> </w:t>
      </w:r>
      <w:r w:rsidRPr="00975792">
        <w:rPr>
          <w:sz w:val="22"/>
          <w:szCs w:val="22"/>
          <w:highlight w:val="yellow"/>
        </w:rPr>
        <w:t>1</w:t>
      </w:r>
      <w:r w:rsidR="001568A9" w:rsidRPr="00975792">
        <w:rPr>
          <w:sz w:val="22"/>
          <w:szCs w:val="22"/>
          <w:highlight w:val="yellow"/>
        </w:rPr>
        <w:t xml:space="preserve"> – </w:t>
      </w:r>
      <w:r w:rsidR="00772B60" w:rsidRPr="00975792">
        <w:rPr>
          <w:sz w:val="22"/>
          <w:szCs w:val="22"/>
          <w:highlight w:val="yellow"/>
        </w:rPr>
        <w:t>«Техническое задание».</w:t>
      </w:r>
    </w:p>
    <w:p w14:paraId="5B05BD28" w14:textId="6E2B5CDC" w:rsidR="00B75F82" w:rsidRPr="00975792" w:rsidRDefault="002C7AD1" w:rsidP="00975792">
      <w:pPr>
        <w:ind w:firstLine="709"/>
        <w:jc w:val="both"/>
        <w:rPr>
          <w:sz w:val="22"/>
          <w:szCs w:val="22"/>
        </w:rPr>
      </w:pPr>
      <w:r w:rsidRPr="00975792">
        <w:rPr>
          <w:sz w:val="22"/>
          <w:szCs w:val="22"/>
        </w:rPr>
        <w:t>Приложение</w:t>
      </w:r>
      <w:r w:rsidR="00A21AF4" w:rsidRPr="00975792">
        <w:rPr>
          <w:sz w:val="22"/>
          <w:szCs w:val="22"/>
        </w:rPr>
        <w:t xml:space="preserve"> </w:t>
      </w:r>
      <w:r w:rsidRPr="00975792">
        <w:rPr>
          <w:sz w:val="22"/>
          <w:szCs w:val="22"/>
        </w:rPr>
        <w:t>№</w:t>
      </w:r>
      <w:r w:rsidR="00BF62A4" w:rsidRPr="00975792">
        <w:rPr>
          <w:sz w:val="22"/>
          <w:szCs w:val="22"/>
        </w:rPr>
        <w:t xml:space="preserve"> </w:t>
      </w:r>
      <w:r w:rsidRPr="00975792">
        <w:rPr>
          <w:sz w:val="22"/>
          <w:szCs w:val="22"/>
        </w:rPr>
        <w:t>2</w:t>
      </w:r>
      <w:r w:rsidR="001568A9" w:rsidRPr="00975792">
        <w:rPr>
          <w:sz w:val="22"/>
          <w:szCs w:val="22"/>
        </w:rPr>
        <w:t xml:space="preserve"> – </w:t>
      </w:r>
      <w:r w:rsidR="00772B60" w:rsidRPr="00975792">
        <w:rPr>
          <w:sz w:val="22"/>
          <w:szCs w:val="22"/>
        </w:rPr>
        <w:t>«Смета».</w:t>
      </w:r>
    </w:p>
    <w:p w14:paraId="792133F1" w14:textId="605BDFBC" w:rsidR="00D40990" w:rsidRPr="00975792" w:rsidRDefault="001568A9" w:rsidP="00975792">
      <w:pPr>
        <w:ind w:firstLine="709"/>
        <w:jc w:val="both"/>
        <w:rPr>
          <w:sz w:val="22"/>
          <w:szCs w:val="22"/>
        </w:rPr>
      </w:pPr>
      <w:r w:rsidRPr="00975792">
        <w:rPr>
          <w:sz w:val="22"/>
          <w:szCs w:val="22"/>
        </w:rPr>
        <w:t>Приложение №</w:t>
      </w:r>
      <w:r w:rsidR="00BF62A4" w:rsidRPr="00975792">
        <w:rPr>
          <w:sz w:val="22"/>
          <w:szCs w:val="22"/>
        </w:rPr>
        <w:t xml:space="preserve"> </w:t>
      </w:r>
      <w:r w:rsidR="002C7AD1" w:rsidRPr="00975792">
        <w:rPr>
          <w:sz w:val="22"/>
          <w:szCs w:val="22"/>
        </w:rPr>
        <w:t>3</w:t>
      </w:r>
      <w:r w:rsidRPr="00975792">
        <w:rPr>
          <w:sz w:val="22"/>
          <w:szCs w:val="22"/>
        </w:rPr>
        <w:t xml:space="preserve"> – </w:t>
      </w:r>
      <w:r w:rsidR="00D40990" w:rsidRPr="00975792">
        <w:rPr>
          <w:sz w:val="22"/>
          <w:szCs w:val="22"/>
        </w:rPr>
        <w:t>«График выполнения работ».</w:t>
      </w:r>
    </w:p>
    <w:p w14:paraId="407BAEE1" w14:textId="3B38F022" w:rsidR="00D40990" w:rsidRPr="00975792" w:rsidRDefault="008339D5" w:rsidP="00975792">
      <w:pPr>
        <w:ind w:firstLine="709"/>
        <w:jc w:val="both"/>
        <w:rPr>
          <w:sz w:val="22"/>
          <w:szCs w:val="22"/>
        </w:rPr>
      </w:pPr>
      <w:r w:rsidRPr="00975792">
        <w:rPr>
          <w:sz w:val="22"/>
          <w:szCs w:val="22"/>
        </w:rPr>
        <w:t>Приложение № 4 – «Положение о пропускном и внутриобъектовом режиме».</w:t>
      </w:r>
    </w:p>
    <w:p w14:paraId="33528482" w14:textId="77FC34BF" w:rsidR="008339D5" w:rsidRPr="00975792" w:rsidRDefault="002C7AD1" w:rsidP="00975792">
      <w:pPr>
        <w:ind w:firstLine="709"/>
        <w:jc w:val="both"/>
        <w:rPr>
          <w:sz w:val="22"/>
          <w:szCs w:val="22"/>
        </w:rPr>
      </w:pPr>
      <w:r w:rsidRPr="00975792">
        <w:rPr>
          <w:sz w:val="22"/>
          <w:szCs w:val="22"/>
        </w:rPr>
        <w:t>Приложение №</w:t>
      </w:r>
      <w:r w:rsidR="00BF62A4" w:rsidRPr="00975792">
        <w:rPr>
          <w:sz w:val="22"/>
          <w:szCs w:val="22"/>
        </w:rPr>
        <w:t xml:space="preserve"> </w:t>
      </w:r>
      <w:r w:rsidRPr="00975792">
        <w:rPr>
          <w:sz w:val="22"/>
          <w:szCs w:val="22"/>
        </w:rPr>
        <w:t>5</w:t>
      </w:r>
      <w:r w:rsidR="001568A9" w:rsidRPr="00975792">
        <w:rPr>
          <w:sz w:val="22"/>
          <w:szCs w:val="22"/>
        </w:rPr>
        <w:t xml:space="preserve"> – «Список ответственных и уполномоченных лиц»</w:t>
      </w:r>
      <w:r w:rsidR="001D38D0" w:rsidRPr="00975792">
        <w:rPr>
          <w:sz w:val="22"/>
          <w:szCs w:val="22"/>
        </w:rPr>
        <w:t>.</w:t>
      </w:r>
    </w:p>
    <w:p w14:paraId="485FC830" w14:textId="30606C57" w:rsidR="001568A9" w:rsidRPr="00975792" w:rsidRDefault="002C7AD1" w:rsidP="00975792">
      <w:pPr>
        <w:ind w:firstLine="709"/>
        <w:jc w:val="both"/>
        <w:rPr>
          <w:sz w:val="22"/>
          <w:szCs w:val="22"/>
        </w:rPr>
      </w:pPr>
      <w:r w:rsidRPr="00975792">
        <w:rPr>
          <w:sz w:val="22"/>
          <w:szCs w:val="22"/>
        </w:rPr>
        <w:t>Приложение №</w:t>
      </w:r>
      <w:r w:rsidR="00BF62A4" w:rsidRPr="00975792">
        <w:rPr>
          <w:sz w:val="22"/>
          <w:szCs w:val="22"/>
        </w:rPr>
        <w:t xml:space="preserve"> </w:t>
      </w:r>
      <w:r w:rsidRPr="00975792">
        <w:rPr>
          <w:sz w:val="22"/>
          <w:szCs w:val="22"/>
        </w:rPr>
        <w:t>6</w:t>
      </w:r>
      <w:r w:rsidR="001568A9" w:rsidRPr="00975792">
        <w:rPr>
          <w:sz w:val="22"/>
          <w:szCs w:val="22"/>
        </w:rPr>
        <w:t xml:space="preserve"> </w:t>
      </w:r>
      <w:bookmarkStart w:id="7" w:name="_Hlk80951046"/>
      <w:r w:rsidR="001568A9" w:rsidRPr="00975792">
        <w:rPr>
          <w:sz w:val="22"/>
          <w:szCs w:val="22"/>
        </w:rPr>
        <w:t>–</w:t>
      </w:r>
      <w:bookmarkEnd w:id="7"/>
      <w:r w:rsidR="001568A9" w:rsidRPr="00975792">
        <w:rPr>
          <w:sz w:val="22"/>
          <w:szCs w:val="22"/>
        </w:rPr>
        <w:t xml:space="preserve"> «</w:t>
      </w:r>
      <w:r w:rsidR="001D38D0" w:rsidRPr="00975792">
        <w:rPr>
          <w:sz w:val="22"/>
          <w:szCs w:val="22"/>
        </w:rPr>
        <w:t xml:space="preserve">Окончательный </w:t>
      </w:r>
      <w:r w:rsidR="001568A9" w:rsidRPr="00975792">
        <w:rPr>
          <w:sz w:val="22"/>
          <w:szCs w:val="22"/>
        </w:rPr>
        <w:t xml:space="preserve">Акт </w:t>
      </w:r>
      <w:r w:rsidR="001D38D0" w:rsidRPr="00975792">
        <w:rPr>
          <w:sz w:val="22"/>
          <w:szCs w:val="22"/>
        </w:rPr>
        <w:t>приемки выполненных работ».</w:t>
      </w:r>
    </w:p>
    <w:p w14:paraId="7CBA8CB1" w14:textId="4F6BF47F" w:rsidR="00E0369A" w:rsidRPr="00975792" w:rsidRDefault="00E0369A" w:rsidP="00975792">
      <w:pPr>
        <w:ind w:firstLine="709"/>
        <w:jc w:val="both"/>
        <w:rPr>
          <w:sz w:val="22"/>
          <w:szCs w:val="22"/>
        </w:rPr>
      </w:pPr>
      <w:commentRangeStart w:id="8"/>
      <w:r w:rsidRPr="00975792">
        <w:rPr>
          <w:sz w:val="22"/>
          <w:szCs w:val="22"/>
        </w:rPr>
        <w:t>Приложение №</w:t>
      </w:r>
      <w:r w:rsidR="00BF62A4" w:rsidRPr="00975792">
        <w:rPr>
          <w:sz w:val="22"/>
          <w:szCs w:val="22"/>
        </w:rPr>
        <w:t xml:space="preserve"> </w:t>
      </w:r>
      <w:r w:rsidRPr="00975792">
        <w:rPr>
          <w:sz w:val="22"/>
          <w:szCs w:val="22"/>
        </w:rPr>
        <w:t>7 – «</w:t>
      </w:r>
      <w:r w:rsidR="00797080">
        <w:rPr>
          <w:sz w:val="22"/>
          <w:szCs w:val="22"/>
        </w:rPr>
        <w:t>Ведомость поставки Заказчика</w:t>
      </w:r>
      <w:r w:rsidRPr="00975792">
        <w:rPr>
          <w:sz w:val="22"/>
          <w:szCs w:val="22"/>
        </w:rPr>
        <w:t>».</w:t>
      </w:r>
      <w:commentRangeEnd w:id="8"/>
      <w:r w:rsidR="00AD1BC2">
        <w:rPr>
          <w:rStyle w:val="afe"/>
          <w:szCs w:val="20"/>
        </w:rPr>
        <w:commentReference w:id="8"/>
      </w:r>
    </w:p>
    <w:p w14:paraId="30410DC2" w14:textId="4E807D8F" w:rsidR="00FA5928" w:rsidRPr="00975792" w:rsidRDefault="001F4E5F" w:rsidP="00797080">
      <w:pPr>
        <w:ind w:firstLine="709"/>
        <w:jc w:val="both"/>
        <w:rPr>
          <w:sz w:val="22"/>
          <w:szCs w:val="22"/>
        </w:rPr>
      </w:pPr>
      <w:r w:rsidRPr="00975792">
        <w:rPr>
          <w:sz w:val="22"/>
          <w:szCs w:val="22"/>
        </w:rPr>
        <w:t>Приложение №</w:t>
      </w:r>
      <w:r w:rsidR="00BF62A4" w:rsidRPr="00975792">
        <w:rPr>
          <w:sz w:val="22"/>
          <w:szCs w:val="22"/>
        </w:rPr>
        <w:t xml:space="preserve"> </w:t>
      </w:r>
      <w:r w:rsidR="00E0369A" w:rsidRPr="00975792">
        <w:rPr>
          <w:sz w:val="22"/>
          <w:szCs w:val="22"/>
        </w:rPr>
        <w:t>8</w:t>
      </w:r>
      <w:r w:rsidR="005413A6" w:rsidRPr="00975792">
        <w:rPr>
          <w:sz w:val="22"/>
          <w:szCs w:val="22"/>
        </w:rPr>
        <w:t xml:space="preserve"> –</w:t>
      </w:r>
      <w:r w:rsidR="004C5EA1" w:rsidRPr="00975792">
        <w:rPr>
          <w:sz w:val="22"/>
          <w:szCs w:val="22"/>
        </w:rPr>
        <w:t xml:space="preserve"> </w:t>
      </w:r>
      <w:r w:rsidR="00E703F7" w:rsidRPr="00975792">
        <w:rPr>
          <w:sz w:val="22"/>
          <w:szCs w:val="22"/>
        </w:rPr>
        <w:t xml:space="preserve"> </w:t>
      </w:r>
      <w:r w:rsidR="00FA5928" w:rsidRPr="00975792">
        <w:rPr>
          <w:sz w:val="22"/>
          <w:szCs w:val="22"/>
        </w:rPr>
        <w:t>«Требования по организации и соблюдению мероприятий, обеспечивающих безопасность производства работ на строительной площадке».</w:t>
      </w:r>
    </w:p>
    <w:p w14:paraId="30A155A5" w14:textId="77777777" w:rsidR="00BF62A4" w:rsidRPr="00975792" w:rsidRDefault="00BF62A4" w:rsidP="00975792">
      <w:pPr>
        <w:ind w:firstLine="709"/>
        <w:jc w:val="both"/>
        <w:rPr>
          <w:sz w:val="22"/>
          <w:szCs w:val="22"/>
        </w:rPr>
      </w:pPr>
    </w:p>
    <w:p w14:paraId="1CFFCA55" w14:textId="0D024C7A" w:rsidR="00075FAE" w:rsidRPr="00975792" w:rsidRDefault="001568A9" w:rsidP="00975792">
      <w:pPr>
        <w:pStyle w:val="aa"/>
        <w:numPr>
          <w:ilvl w:val="0"/>
          <w:numId w:val="27"/>
        </w:numPr>
        <w:tabs>
          <w:tab w:val="left" w:pos="993"/>
        </w:tabs>
        <w:spacing w:after="0" w:line="240" w:lineRule="auto"/>
        <w:jc w:val="center"/>
        <w:rPr>
          <w:rFonts w:ascii="Times New Roman" w:hAnsi="Times New Roman"/>
          <w:b/>
        </w:rPr>
      </w:pPr>
      <w:r w:rsidRPr="00975792">
        <w:rPr>
          <w:rFonts w:ascii="Times New Roman" w:hAnsi="Times New Roman"/>
          <w:b/>
        </w:rPr>
        <w:t>Реквизиты и подписи сторон:</w:t>
      </w:r>
    </w:p>
    <w:tbl>
      <w:tblPr>
        <w:tblStyle w:val="a5"/>
        <w:tblW w:w="0" w:type="auto"/>
        <w:tblInd w:w="-5" w:type="dxa"/>
        <w:tblLook w:val="04A0" w:firstRow="1" w:lastRow="0" w:firstColumn="1" w:lastColumn="0" w:noHBand="0" w:noVBand="1"/>
      </w:tblPr>
      <w:tblGrid>
        <w:gridCol w:w="5095"/>
        <w:gridCol w:w="4821"/>
      </w:tblGrid>
      <w:tr w:rsidR="00075FAE" w:rsidRPr="00975792" w14:paraId="2332B0C9" w14:textId="77777777" w:rsidTr="00075FAE">
        <w:tc>
          <w:tcPr>
            <w:tcW w:w="5095" w:type="dxa"/>
          </w:tcPr>
          <w:p w14:paraId="1C01DDAC" w14:textId="77777777" w:rsidR="001D38D0" w:rsidRPr="00975792" w:rsidRDefault="00075FAE" w:rsidP="00975792">
            <w:pPr>
              <w:pStyle w:val="aa"/>
              <w:tabs>
                <w:tab w:val="left" w:pos="993"/>
              </w:tabs>
              <w:spacing w:after="0" w:line="240" w:lineRule="auto"/>
              <w:ind w:left="0"/>
              <w:jc w:val="center"/>
              <w:rPr>
                <w:rFonts w:ascii="Times New Roman" w:hAnsi="Times New Roman"/>
                <w:b/>
              </w:rPr>
            </w:pPr>
            <w:r w:rsidRPr="00975792">
              <w:rPr>
                <w:rFonts w:ascii="Times New Roman" w:hAnsi="Times New Roman"/>
                <w:b/>
              </w:rPr>
              <w:t>ЗАКАЗЧИК:</w:t>
            </w:r>
          </w:p>
          <w:p w14:paraId="0EA1CB35" w14:textId="14276BEB" w:rsidR="00075FAE" w:rsidRPr="00975792" w:rsidRDefault="00A03F90" w:rsidP="00975792">
            <w:pPr>
              <w:pStyle w:val="aa"/>
              <w:tabs>
                <w:tab w:val="left" w:pos="993"/>
              </w:tabs>
              <w:spacing w:after="0" w:line="240" w:lineRule="auto"/>
              <w:ind w:left="0"/>
              <w:jc w:val="center"/>
              <w:rPr>
                <w:rFonts w:ascii="Times New Roman" w:hAnsi="Times New Roman"/>
                <w:b/>
              </w:rPr>
            </w:pPr>
            <w:r w:rsidRPr="00A03F90">
              <w:rPr>
                <w:rFonts w:ascii="Times New Roman" w:hAnsi="Times New Roman"/>
                <w:b/>
                <w:color w:val="FF0000"/>
              </w:rPr>
              <w:t>ООО «_________________</w:t>
            </w:r>
            <w:r w:rsidR="00075FAE" w:rsidRPr="00A03F90">
              <w:rPr>
                <w:rFonts w:ascii="Times New Roman" w:hAnsi="Times New Roman"/>
                <w:b/>
                <w:color w:val="FF0000"/>
              </w:rPr>
              <w:t>»</w:t>
            </w:r>
          </w:p>
        </w:tc>
        <w:tc>
          <w:tcPr>
            <w:tcW w:w="4821" w:type="dxa"/>
          </w:tcPr>
          <w:p w14:paraId="6FFD5AD0" w14:textId="77777777" w:rsidR="001D38D0" w:rsidRPr="00975792" w:rsidRDefault="00075FAE" w:rsidP="00975792">
            <w:pPr>
              <w:pStyle w:val="aa"/>
              <w:tabs>
                <w:tab w:val="left" w:pos="993"/>
              </w:tabs>
              <w:spacing w:after="0" w:line="240" w:lineRule="auto"/>
              <w:ind w:left="0"/>
              <w:jc w:val="center"/>
              <w:rPr>
                <w:rFonts w:ascii="Times New Roman" w:hAnsi="Times New Roman"/>
                <w:b/>
              </w:rPr>
            </w:pPr>
            <w:r w:rsidRPr="00975792">
              <w:rPr>
                <w:rFonts w:ascii="Times New Roman" w:hAnsi="Times New Roman"/>
                <w:b/>
              </w:rPr>
              <w:t>ПОДРЯДЧИК:</w:t>
            </w:r>
          </w:p>
          <w:p w14:paraId="6591BDFE" w14:textId="77777777" w:rsidR="00075FAE" w:rsidRPr="00975792" w:rsidRDefault="00075FAE" w:rsidP="00975792">
            <w:pPr>
              <w:pStyle w:val="aa"/>
              <w:tabs>
                <w:tab w:val="left" w:pos="993"/>
              </w:tabs>
              <w:spacing w:after="0" w:line="240" w:lineRule="auto"/>
              <w:ind w:left="0"/>
              <w:jc w:val="center"/>
              <w:rPr>
                <w:rFonts w:ascii="Times New Roman" w:hAnsi="Times New Roman"/>
                <w:b/>
              </w:rPr>
            </w:pPr>
            <w:r w:rsidRPr="00975792">
              <w:rPr>
                <w:rFonts w:ascii="Times New Roman" w:hAnsi="Times New Roman"/>
                <w:b/>
                <w:color w:val="FF0000"/>
              </w:rPr>
              <w:t>ООО «___________»</w:t>
            </w:r>
          </w:p>
        </w:tc>
      </w:tr>
      <w:tr w:rsidR="00075FAE" w:rsidRPr="00440AC3" w14:paraId="0E157B00" w14:textId="77777777" w:rsidTr="00075FAE">
        <w:tc>
          <w:tcPr>
            <w:tcW w:w="5095" w:type="dxa"/>
          </w:tcPr>
          <w:p w14:paraId="2E93DCAB" w14:textId="544EEC47" w:rsidR="00075FAE" w:rsidRPr="00975792" w:rsidRDefault="001D38D0" w:rsidP="00975792">
            <w:pPr>
              <w:tabs>
                <w:tab w:val="left" w:pos="1080"/>
              </w:tabs>
              <w:rPr>
                <w:sz w:val="22"/>
                <w:szCs w:val="22"/>
                <w:lang w:val="en-US"/>
              </w:rPr>
            </w:pPr>
            <w:r w:rsidRPr="00975792">
              <w:rPr>
                <w:sz w:val="22"/>
                <w:szCs w:val="22"/>
                <w:lang w:val="en-US"/>
              </w:rPr>
              <w:t xml:space="preserve"> </w:t>
            </w:r>
          </w:p>
        </w:tc>
        <w:tc>
          <w:tcPr>
            <w:tcW w:w="4821" w:type="dxa"/>
          </w:tcPr>
          <w:p w14:paraId="798568E1" w14:textId="77777777" w:rsidR="00075FAE" w:rsidRPr="00975792" w:rsidRDefault="00075FAE" w:rsidP="00AD1BC2">
            <w:pPr>
              <w:widowControl w:val="0"/>
              <w:autoSpaceDE w:val="0"/>
              <w:autoSpaceDN w:val="0"/>
              <w:adjustRightInd w:val="0"/>
              <w:jc w:val="both"/>
              <w:rPr>
                <w:b/>
                <w:lang w:val="en-US"/>
              </w:rPr>
            </w:pPr>
          </w:p>
        </w:tc>
      </w:tr>
      <w:tr w:rsidR="00075FAE" w:rsidRPr="00975792" w14:paraId="32A57C6C" w14:textId="77777777" w:rsidTr="00075FAE">
        <w:tc>
          <w:tcPr>
            <w:tcW w:w="5095" w:type="dxa"/>
          </w:tcPr>
          <w:p w14:paraId="18EF4E6D" w14:textId="77777777" w:rsidR="00B92BE0" w:rsidRPr="00975792" w:rsidRDefault="00B92BE0" w:rsidP="00975792">
            <w:pPr>
              <w:tabs>
                <w:tab w:val="left" w:pos="1168"/>
              </w:tabs>
              <w:ind w:left="-109"/>
              <w:rPr>
                <w:sz w:val="22"/>
                <w:szCs w:val="22"/>
                <w:lang w:val="en-US"/>
              </w:rPr>
            </w:pPr>
          </w:p>
          <w:p w14:paraId="70E9CC48" w14:textId="575ADB52" w:rsidR="00A03F90" w:rsidRDefault="00A03F90" w:rsidP="00975792">
            <w:pPr>
              <w:ind w:left="-109"/>
              <w:rPr>
                <w:sz w:val="22"/>
                <w:szCs w:val="22"/>
              </w:rPr>
            </w:pPr>
          </w:p>
          <w:p w14:paraId="539CBEFE" w14:textId="3F57E6D2" w:rsidR="00A03F90" w:rsidRDefault="00A03F90" w:rsidP="00975792">
            <w:pPr>
              <w:ind w:left="-109"/>
              <w:rPr>
                <w:sz w:val="22"/>
                <w:szCs w:val="22"/>
              </w:rPr>
            </w:pPr>
          </w:p>
          <w:p w14:paraId="2A3EEA3F" w14:textId="4AAD3233" w:rsidR="00A03F90" w:rsidRDefault="00A03F90" w:rsidP="00975792">
            <w:pPr>
              <w:ind w:left="-109"/>
              <w:rPr>
                <w:sz w:val="22"/>
                <w:szCs w:val="22"/>
              </w:rPr>
            </w:pPr>
          </w:p>
          <w:p w14:paraId="716BBB05" w14:textId="4CF2AF9E" w:rsidR="00A03F90" w:rsidRDefault="00A03F90" w:rsidP="00975792">
            <w:pPr>
              <w:ind w:left="-109"/>
              <w:rPr>
                <w:sz w:val="22"/>
                <w:szCs w:val="22"/>
              </w:rPr>
            </w:pPr>
          </w:p>
          <w:p w14:paraId="15482388" w14:textId="0B87D7CD" w:rsidR="00A03F90" w:rsidRDefault="00A03F90" w:rsidP="00975792">
            <w:pPr>
              <w:ind w:left="-109"/>
              <w:rPr>
                <w:sz w:val="22"/>
                <w:szCs w:val="22"/>
              </w:rPr>
            </w:pPr>
          </w:p>
          <w:p w14:paraId="756E7A35" w14:textId="2A533FF0" w:rsidR="00A03F90" w:rsidRDefault="00A03F90" w:rsidP="00975792">
            <w:pPr>
              <w:ind w:left="-109"/>
              <w:rPr>
                <w:sz w:val="22"/>
                <w:szCs w:val="22"/>
              </w:rPr>
            </w:pPr>
          </w:p>
          <w:p w14:paraId="56C89741" w14:textId="685F73E0" w:rsidR="00A03F90" w:rsidRDefault="00A03F90" w:rsidP="00975792">
            <w:pPr>
              <w:ind w:left="-109"/>
              <w:rPr>
                <w:sz w:val="22"/>
                <w:szCs w:val="22"/>
              </w:rPr>
            </w:pPr>
          </w:p>
          <w:p w14:paraId="30ED3B5B" w14:textId="180AE9E1" w:rsidR="00A03F90" w:rsidRDefault="00A03F90" w:rsidP="00975792">
            <w:pPr>
              <w:ind w:left="-109"/>
              <w:rPr>
                <w:sz w:val="22"/>
                <w:szCs w:val="22"/>
              </w:rPr>
            </w:pPr>
          </w:p>
          <w:p w14:paraId="75BB0BB7" w14:textId="23BD676A" w:rsidR="00A03F90" w:rsidRDefault="00A03F90" w:rsidP="00975792">
            <w:pPr>
              <w:ind w:left="-109"/>
              <w:rPr>
                <w:sz w:val="22"/>
                <w:szCs w:val="22"/>
              </w:rPr>
            </w:pPr>
          </w:p>
          <w:p w14:paraId="343511C5" w14:textId="72F7783F" w:rsidR="00A03F90" w:rsidRDefault="00A03F90" w:rsidP="00975792">
            <w:pPr>
              <w:ind w:left="-109"/>
              <w:rPr>
                <w:sz w:val="22"/>
                <w:szCs w:val="22"/>
              </w:rPr>
            </w:pPr>
          </w:p>
          <w:p w14:paraId="1ACD063F" w14:textId="46754E04" w:rsidR="00A03F90" w:rsidRDefault="00A03F90" w:rsidP="00975792">
            <w:pPr>
              <w:ind w:left="-109"/>
              <w:rPr>
                <w:sz w:val="22"/>
                <w:szCs w:val="22"/>
              </w:rPr>
            </w:pPr>
          </w:p>
          <w:p w14:paraId="1D3ED2F6" w14:textId="0E2FE33D" w:rsidR="00A03F90" w:rsidRDefault="00A03F90" w:rsidP="00975792">
            <w:pPr>
              <w:ind w:left="-109"/>
              <w:rPr>
                <w:sz w:val="22"/>
                <w:szCs w:val="22"/>
              </w:rPr>
            </w:pPr>
          </w:p>
          <w:p w14:paraId="5E2D53A8" w14:textId="0BEF2C3A" w:rsidR="00A03F90" w:rsidRDefault="00A03F90" w:rsidP="00975792">
            <w:pPr>
              <w:ind w:left="-109"/>
              <w:rPr>
                <w:sz w:val="22"/>
                <w:szCs w:val="22"/>
              </w:rPr>
            </w:pPr>
          </w:p>
          <w:p w14:paraId="71805887" w14:textId="63D11A5E" w:rsidR="00A03F90" w:rsidRDefault="00A03F90" w:rsidP="00975792">
            <w:pPr>
              <w:ind w:left="-109"/>
              <w:rPr>
                <w:sz w:val="22"/>
                <w:szCs w:val="22"/>
              </w:rPr>
            </w:pPr>
          </w:p>
          <w:p w14:paraId="1187DA68" w14:textId="23D27FD4" w:rsidR="00A03F90" w:rsidRPr="00975792" w:rsidDel="001F4E5F" w:rsidRDefault="00A03F90" w:rsidP="00A03F90">
            <w:pPr>
              <w:tabs>
                <w:tab w:val="left" w:pos="1168"/>
              </w:tabs>
              <w:rPr>
                <w:del w:id="9" w:author="Ревнивцева Нина Николаевна" w:date="2021-04-28T16:30:00Z"/>
                <w:sz w:val="22"/>
                <w:szCs w:val="22"/>
              </w:rPr>
            </w:pPr>
          </w:p>
          <w:p w14:paraId="03687963" w14:textId="64068C0F" w:rsidR="00075FAE" w:rsidRPr="00975792" w:rsidRDefault="00075FAE" w:rsidP="00A03F90">
            <w:pPr>
              <w:rPr>
                <w:sz w:val="22"/>
                <w:szCs w:val="22"/>
              </w:rPr>
            </w:pPr>
            <w:r w:rsidRPr="00975792">
              <w:rPr>
                <w:sz w:val="22"/>
                <w:szCs w:val="22"/>
              </w:rPr>
              <w:t>мп</w:t>
            </w:r>
          </w:p>
        </w:tc>
        <w:tc>
          <w:tcPr>
            <w:tcW w:w="4821" w:type="dxa"/>
          </w:tcPr>
          <w:p w14:paraId="5A05869B" w14:textId="77777777" w:rsidR="001D38D0" w:rsidRPr="00975792" w:rsidRDefault="001D38D0" w:rsidP="00975792">
            <w:pPr>
              <w:snapToGrid w:val="0"/>
              <w:rPr>
                <w:color w:val="FF0000"/>
                <w:sz w:val="22"/>
                <w:szCs w:val="22"/>
              </w:rPr>
            </w:pPr>
          </w:p>
          <w:p w14:paraId="11C856AF" w14:textId="35E2B8C6" w:rsidR="001D38D0" w:rsidRPr="00975792" w:rsidRDefault="001D38D0" w:rsidP="00975792">
            <w:pPr>
              <w:snapToGrid w:val="0"/>
              <w:rPr>
                <w:color w:val="FF0000"/>
                <w:sz w:val="22"/>
                <w:szCs w:val="22"/>
              </w:rPr>
            </w:pPr>
          </w:p>
          <w:p w14:paraId="55D75D2B" w14:textId="77777777" w:rsidR="00B92BE0" w:rsidRPr="00975792" w:rsidRDefault="00B92BE0" w:rsidP="00975792">
            <w:pPr>
              <w:snapToGrid w:val="0"/>
              <w:rPr>
                <w:color w:val="FF0000"/>
                <w:sz w:val="22"/>
                <w:szCs w:val="22"/>
              </w:rPr>
            </w:pPr>
          </w:p>
          <w:p w14:paraId="4DB221E8" w14:textId="77777777" w:rsidR="00075FAE" w:rsidRPr="00975792" w:rsidRDefault="00075FAE" w:rsidP="00975792">
            <w:pPr>
              <w:snapToGrid w:val="0"/>
              <w:rPr>
                <w:sz w:val="22"/>
                <w:szCs w:val="22"/>
              </w:rPr>
            </w:pPr>
            <w:r w:rsidRPr="00975792">
              <w:rPr>
                <w:color w:val="FF0000"/>
                <w:sz w:val="22"/>
                <w:szCs w:val="22"/>
              </w:rPr>
              <w:t>______________/_________________/</w:t>
            </w:r>
          </w:p>
          <w:p w14:paraId="38E570CD" w14:textId="77777777" w:rsidR="00FF2B01" w:rsidRDefault="00FF2B01" w:rsidP="00975792">
            <w:pPr>
              <w:pStyle w:val="aa"/>
              <w:tabs>
                <w:tab w:val="left" w:pos="993"/>
              </w:tabs>
              <w:spacing w:after="0" w:line="240" w:lineRule="auto"/>
              <w:ind w:left="0"/>
              <w:rPr>
                <w:rFonts w:ascii="Times New Roman" w:hAnsi="Times New Roman"/>
              </w:rPr>
            </w:pPr>
          </w:p>
          <w:p w14:paraId="11B2C5A2" w14:textId="77777777" w:rsidR="00FF2B01" w:rsidRDefault="00FF2B01" w:rsidP="00975792">
            <w:pPr>
              <w:pStyle w:val="aa"/>
              <w:tabs>
                <w:tab w:val="left" w:pos="993"/>
              </w:tabs>
              <w:spacing w:after="0" w:line="240" w:lineRule="auto"/>
              <w:ind w:left="0"/>
              <w:rPr>
                <w:rFonts w:ascii="Times New Roman" w:hAnsi="Times New Roman"/>
              </w:rPr>
            </w:pPr>
          </w:p>
          <w:p w14:paraId="52CD8C07" w14:textId="77777777" w:rsidR="00FF2B01" w:rsidRDefault="00FF2B01" w:rsidP="00975792">
            <w:pPr>
              <w:pStyle w:val="aa"/>
              <w:tabs>
                <w:tab w:val="left" w:pos="993"/>
              </w:tabs>
              <w:spacing w:after="0" w:line="240" w:lineRule="auto"/>
              <w:ind w:left="0"/>
              <w:rPr>
                <w:rFonts w:ascii="Times New Roman" w:hAnsi="Times New Roman"/>
              </w:rPr>
            </w:pPr>
          </w:p>
          <w:p w14:paraId="39835ED3" w14:textId="77777777" w:rsidR="00FF2B01" w:rsidRDefault="00FF2B01" w:rsidP="00975792">
            <w:pPr>
              <w:pStyle w:val="aa"/>
              <w:tabs>
                <w:tab w:val="left" w:pos="993"/>
              </w:tabs>
              <w:spacing w:after="0" w:line="240" w:lineRule="auto"/>
              <w:ind w:left="0"/>
              <w:rPr>
                <w:rFonts w:ascii="Times New Roman" w:hAnsi="Times New Roman"/>
              </w:rPr>
            </w:pPr>
          </w:p>
          <w:p w14:paraId="56ED841F" w14:textId="77777777" w:rsidR="00FF2B01" w:rsidRDefault="00FF2B01" w:rsidP="00975792">
            <w:pPr>
              <w:pStyle w:val="aa"/>
              <w:tabs>
                <w:tab w:val="left" w:pos="993"/>
              </w:tabs>
              <w:spacing w:after="0" w:line="240" w:lineRule="auto"/>
              <w:ind w:left="0"/>
              <w:rPr>
                <w:rFonts w:ascii="Times New Roman" w:hAnsi="Times New Roman"/>
              </w:rPr>
            </w:pPr>
          </w:p>
          <w:p w14:paraId="22BA6126" w14:textId="77777777" w:rsidR="00FF2B01" w:rsidRDefault="00FF2B01" w:rsidP="00975792">
            <w:pPr>
              <w:pStyle w:val="aa"/>
              <w:tabs>
                <w:tab w:val="left" w:pos="993"/>
              </w:tabs>
              <w:spacing w:after="0" w:line="240" w:lineRule="auto"/>
              <w:ind w:left="0"/>
              <w:rPr>
                <w:rFonts w:ascii="Times New Roman" w:hAnsi="Times New Roman"/>
              </w:rPr>
            </w:pPr>
          </w:p>
          <w:p w14:paraId="6E0FB844" w14:textId="77777777" w:rsidR="00FF2B01" w:rsidRDefault="00FF2B01" w:rsidP="00975792">
            <w:pPr>
              <w:pStyle w:val="aa"/>
              <w:tabs>
                <w:tab w:val="left" w:pos="993"/>
              </w:tabs>
              <w:spacing w:after="0" w:line="240" w:lineRule="auto"/>
              <w:ind w:left="0"/>
              <w:rPr>
                <w:rFonts w:ascii="Times New Roman" w:hAnsi="Times New Roman"/>
              </w:rPr>
            </w:pPr>
          </w:p>
          <w:p w14:paraId="3016C799" w14:textId="77777777" w:rsidR="00FF2B01" w:rsidRDefault="00FF2B01" w:rsidP="00975792">
            <w:pPr>
              <w:pStyle w:val="aa"/>
              <w:tabs>
                <w:tab w:val="left" w:pos="993"/>
              </w:tabs>
              <w:spacing w:after="0" w:line="240" w:lineRule="auto"/>
              <w:ind w:left="0"/>
              <w:rPr>
                <w:rFonts w:ascii="Times New Roman" w:hAnsi="Times New Roman"/>
              </w:rPr>
            </w:pPr>
          </w:p>
          <w:p w14:paraId="5325C2E3" w14:textId="77777777" w:rsidR="00FF2B01" w:rsidRDefault="00FF2B01" w:rsidP="00975792">
            <w:pPr>
              <w:pStyle w:val="aa"/>
              <w:tabs>
                <w:tab w:val="left" w:pos="993"/>
              </w:tabs>
              <w:spacing w:after="0" w:line="240" w:lineRule="auto"/>
              <w:ind w:left="0"/>
              <w:rPr>
                <w:rFonts w:ascii="Times New Roman" w:hAnsi="Times New Roman"/>
              </w:rPr>
            </w:pPr>
          </w:p>
          <w:p w14:paraId="58D56448" w14:textId="77777777" w:rsidR="00FF2B01" w:rsidRDefault="00FF2B01" w:rsidP="00975792">
            <w:pPr>
              <w:pStyle w:val="aa"/>
              <w:tabs>
                <w:tab w:val="left" w:pos="993"/>
              </w:tabs>
              <w:spacing w:after="0" w:line="240" w:lineRule="auto"/>
              <w:ind w:left="0"/>
              <w:rPr>
                <w:rFonts w:ascii="Times New Roman" w:hAnsi="Times New Roman"/>
              </w:rPr>
            </w:pPr>
          </w:p>
          <w:p w14:paraId="5B048730" w14:textId="77777777" w:rsidR="00FF2B01" w:rsidRDefault="00FF2B01" w:rsidP="00975792">
            <w:pPr>
              <w:pStyle w:val="aa"/>
              <w:tabs>
                <w:tab w:val="left" w:pos="993"/>
              </w:tabs>
              <w:spacing w:after="0" w:line="240" w:lineRule="auto"/>
              <w:ind w:left="0"/>
              <w:rPr>
                <w:rFonts w:ascii="Times New Roman" w:hAnsi="Times New Roman"/>
              </w:rPr>
            </w:pPr>
          </w:p>
          <w:p w14:paraId="3E722949" w14:textId="77777777" w:rsidR="00055B1F" w:rsidRDefault="00055B1F" w:rsidP="00975792">
            <w:pPr>
              <w:pStyle w:val="aa"/>
              <w:tabs>
                <w:tab w:val="left" w:pos="993"/>
              </w:tabs>
              <w:spacing w:after="0" w:line="240" w:lineRule="auto"/>
              <w:ind w:left="0"/>
              <w:rPr>
                <w:rFonts w:ascii="Times New Roman" w:hAnsi="Times New Roman"/>
              </w:rPr>
            </w:pPr>
          </w:p>
          <w:p w14:paraId="45CBB32C" w14:textId="0457FC2E" w:rsidR="00075FAE" w:rsidRPr="00975792" w:rsidRDefault="00075FAE" w:rsidP="00975792">
            <w:pPr>
              <w:pStyle w:val="aa"/>
              <w:tabs>
                <w:tab w:val="left" w:pos="993"/>
              </w:tabs>
              <w:spacing w:after="0" w:line="240" w:lineRule="auto"/>
              <w:ind w:left="0"/>
              <w:rPr>
                <w:rFonts w:ascii="Times New Roman" w:hAnsi="Times New Roman"/>
                <w:b/>
              </w:rPr>
            </w:pPr>
            <w:bookmarkStart w:id="10" w:name="_GoBack"/>
            <w:bookmarkEnd w:id="10"/>
            <w:r w:rsidRPr="00975792">
              <w:rPr>
                <w:rFonts w:ascii="Times New Roman" w:hAnsi="Times New Roman"/>
              </w:rPr>
              <w:t>мп</w:t>
            </w:r>
          </w:p>
        </w:tc>
      </w:tr>
    </w:tbl>
    <w:p w14:paraId="11A3021F" w14:textId="77777777" w:rsidR="00075FAE" w:rsidRPr="00975792" w:rsidRDefault="00075FAE" w:rsidP="00975792">
      <w:pPr>
        <w:pStyle w:val="aa"/>
        <w:tabs>
          <w:tab w:val="left" w:pos="993"/>
        </w:tabs>
        <w:spacing w:after="0" w:line="240" w:lineRule="auto"/>
        <w:ind w:left="426"/>
        <w:rPr>
          <w:rFonts w:ascii="Times New Roman" w:hAnsi="Times New Roman"/>
          <w:b/>
        </w:rPr>
      </w:pPr>
    </w:p>
    <w:p w14:paraId="35950C4B" w14:textId="77777777" w:rsidR="00075FAE" w:rsidRPr="00975792" w:rsidRDefault="00075FAE" w:rsidP="00975792">
      <w:pPr>
        <w:rPr>
          <w:b/>
          <w:sz w:val="22"/>
          <w:szCs w:val="22"/>
          <w:lang w:eastAsia="en-US"/>
        </w:rPr>
      </w:pPr>
      <w:r w:rsidRPr="00975792">
        <w:rPr>
          <w:b/>
          <w:sz w:val="22"/>
          <w:szCs w:val="22"/>
        </w:rPr>
        <w:br w:type="page"/>
      </w:r>
    </w:p>
    <w:p w14:paraId="0FA72D94" w14:textId="1BCDCC51" w:rsidR="008F0344" w:rsidRPr="00975792" w:rsidRDefault="008F0344" w:rsidP="00975792">
      <w:pPr>
        <w:jc w:val="right"/>
        <w:rPr>
          <w:b/>
          <w:sz w:val="22"/>
          <w:szCs w:val="22"/>
        </w:rPr>
      </w:pPr>
      <w:r w:rsidRPr="00975792">
        <w:rPr>
          <w:b/>
          <w:sz w:val="22"/>
          <w:szCs w:val="22"/>
        </w:rPr>
        <w:lastRenderedPageBreak/>
        <w:t>Приложение № 1</w:t>
      </w:r>
    </w:p>
    <w:p w14:paraId="1B8C5106" w14:textId="77777777" w:rsidR="008F0344" w:rsidRPr="00975792" w:rsidRDefault="008F0344" w:rsidP="00975792">
      <w:pPr>
        <w:jc w:val="right"/>
        <w:rPr>
          <w:sz w:val="22"/>
          <w:szCs w:val="22"/>
        </w:rPr>
      </w:pPr>
      <w:r w:rsidRPr="00975792">
        <w:rPr>
          <w:sz w:val="22"/>
          <w:szCs w:val="22"/>
        </w:rPr>
        <w:t xml:space="preserve">к договору подряда </w:t>
      </w:r>
      <w:r w:rsidRPr="00975792">
        <w:rPr>
          <w:color w:val="FF0000"/>
          <w:sz w:val="22"/>
          <w:szCs w:val="22"/>
        </w:rPr>
        <w:t>№___</w:t>
      </w:r>
      <w:r w:rsidRPr="00975792">
        <w:rPr>
          <w:sz w:val="22"/>
          <w:szCs w:val="22"/>
        </w:rPr>
        <w:t xml:space="preserve"> от </w:t>
      </w:r>
      <w:r w:rsidRPr="00975792">
        <w:rPr>
          <w:color w:val="FF0000"/>
          <w:sz w:val="22"/>
          <w:szCs w:val="22"/>
        </w:rPr>
        <w:t xml:space="preserve">_____________ </w:t>
      </w:r>
      <w:r w:rsidRPr="00975792">
        <w:rPr>
          <w:sz w:val="22"/>
          <w:szCs w:val="22"/>
        </w:rPr>
        <w:t>г.</w:t>
      </w:r>
    </w:p>
    <w:p w14:paraId="6DCC462A" w14:textId="77777777" w:rsidR="003C6153" w:rsidRPr="00975792" w:rsidRDefault="003C6153" w:rsidP="00975792">
      <w:pPr>
        <w:jc w:val="right"/>
        <w:rPr>
          <w:b/>
          <w:sz w:val="22"/>
          <w:szCs w:val="22"/>
        </w:rPr>
      </w:pPr>
    </w:p>
    <w:p w14:paraId="09ECBCBA" w14:textId="77777777" w:rsidR="003C6153" w:rsidRPr="00975792" w:rsidRDefault="003C6153" w:rsidP="00975792">
      <w:pPr>
        <w:jc w:val="right"/>
        <w:rPr>
          <w:b/>
          <w:sz w:val="22"/>
          <w:szCs w:val="22"/>
        </w:rPr>
      </w:pPr>
    </w:p>
    <w:p w14:paraId="57601D77" w14:textId="77777777" w:rsidR="003C6153" w:rsidRPr="00975792" w:rsidRDefault="003C6153" w:rsidP="00975792">
      <w:pPr>
        <w:jc w:val="right"/>
        <w:rPr>
          <w:b/>
          <w:sz w:val="22"/>
          <w:szCs w:val="22"/>
        </w:rPr>
      </w:pPr>
    </w:p>
    <w:p w14:paraId="38A11E99" w14:textId="77777777" w:rsidR="003C6153" w:rsidRPr="00975792" w:rsidRDefault="003C6153" w:rsidP="00975792">
      <w:pPr>
        <w:jc w:val="right"/>
        <w:rPr>
          <w:b/>
          <w:sz w:val="22"/>
          <w:szCs w:val="22"/>
        </w:rPr>
      </w:pPr>
    </w:p>
    <w:p w14:paraId="0EC92263" w14:textId="77777777" w:rsidR="003C6153" w:rsidRPr="00975792" w:rsidRDefault="003C6153" w:rsidP="00975792">
      <w:pPr>
        <w:jc w:val="right"/>
        <w:rPr>
          <w:b/>
          <w:sz w:val="22"/>
          <w:szCs w:val="22"/>
        </w:rPr>
      </w:pPr>
    </w:p>
    <w:p w14:paraId="05FDEF3F" w14:textId="77777777" w:rsidR="003C6153" w:rsidRPr="00975792" w:rsidRDefault="003C6153" w:rsidP="00975792">
      <w:pPr>
        <w:jc w:val="right"/>
        <w:rPr>
          <w:b/>
          <w:sz w:val="22"/>
          <w:szCs w:val="22"/>
        </w:rPr>
      </w:pPr>
    </w:p>
    <w:p w14:paraId="3C6B0446" w14:textId="258F6C06" w:rsidR="003C6153" w:rsidRPr="00975792" w:rsidRDefault="008F0344" w:rsidP="00975792">
      <w:pPr>
        <w:jc w:val="center"/>
        <w:rPr>
          <w:b/>
          <w:sz w:val="22"/>
          <w:szCs w:val="22"/>
        </w:rPr>
      </w:pPr>
      <w:r w:rsidRPr="00975792">
        <w:rPr>
          <w:b/>
          <w:sz w:val="22"/>
          <w:szCs w:val="22"/>
        </w:rPr>
        <w:t>ТЕХНИЧЕСКОЕ ЗАДАНИЕ</w:t>
      </w:r>
    </w:p>
    <w:p w14:paraId="56E62E34" w14:textId="77777777" w:rsidR="003C6153" w:rsidRPr="00975792" w:rsidRDefault="003C6153" w:rsidP="00975792">
      <w:pPr>
        <w:jc w:val="right"/>
        <w:rPr>
          <w:b/>
          <w:sz w:val="22"/>
          <w:szCs w:val="22"/>
        </w:rPr>
      </w:pPr>
    </w:p>
    <w:p w14:paraId="00C171D0" w14:textId="77777777" w:rsidR="003C6153" w:rsidRPr="00975792" w:rsidRDefault="003C6153" w:rsidP="00975792">
      <w:pPr>
        <w:jc w:val="right"/>
        <w:rPr>
          <w:b/>
          <w:sz w:val="22"/>
          <w:szCs w:val="22"/>
        </w:rPr>
      </w:pPr>
    </w:p>
    <w:p w14:paraId="35AEBE90" w14:textId="77777777" w:rsidR="003C6153" w:rsidRPr="00975792" w:rsidRDefault="003C6153" w:rsidP="00975792">
      <w:pPr>
        <w:jc w:val="right"/>
        <w:rPr>
          <w:b/>
          <w:sz w:val="22"/>
          <w:szCs w:val="22"/>
        </w:rPr>
      </w:pPr>
    </w:p>
    <w:p w14:paraId="7D9F9B18" w14:textId="77777777" w:rsidR="003C6153" w:rsidRPr="00975792" w:rsidRDefault="003C6153" w:rsidP="00975792">
      <w:pPr>
        <w:jc w:val="right"/>
        <w:rPr>
          <w:b/>
          <w:sz w:val="22"/>
          <w:szCs w:val="22"/>
        </w:rPr>
      </w:pPr>
    </w:p>
    <w:p w14:paraId="0233E9BF" w14:textId="77777777" w:rsidR="003C6153" w:rsidRPr="00975792" w:rsidRDefault="003C6153" w:rsidP="00975792">
      <w:pPr>
        <w:jc w:val="right"/>
        <w:rPr>
          <w:b/>
          <w:sz w:val="22"/>
          <w:szCs w:val="22"/>
        </w:rPr>
      </w:pPr>
    </w:p>
    <w:p w14:paraId="7F43750B" w14:textId="77777777" w:rsidR="003C6153" w:rsidRPr="00975792" w:rsidRDefault="003C6153" w:rsidP="00975792">
      <w:pPr>
        <w:jc w:val="right"/>
        <w:rPr>
          <w:b/>
          <w:sz w:val="22"/>
          <w:szCs w:val="22"/>
        </w:rPr>
      </w:pPr>
    </w:p>
    <w:p w14:paraId="2031C38D" w14:textId="77777777" w:rsidR="003C6153" w:rsidRPr="00975792" w:rsidRDefault="003C6153" w:rsidP="00975792">
      <w:pPr>
        <w:jc w:val="right"/>
        <w:rPr>
          <w:b/>
          <w:sz w:val="22"/>
          <w:szCs w:val="22"/>
        </w:rPr>
      </w:pPr>
    </w:p>
    <w:p w14:paraId="7DF857ED" w14:textId="77777777" w:rsidR="003C6153" w:rsidRPr="00975792" w:rsidRDefault="003C6153" w:rsidP="00975792">
      <w:pPr>
        <w:jc w:val="right"/>
        <w:rPr>
          <w:b/>
          <w:sz w:val="22"/>
          <w:szCs w:val="22"/>
        </w:rPr>
      </w:pPr>
    </w:p>
    <w:p w14:paraId="59C0F08C" w14:textId="77777777" w:rsidR="003C6153" w:rsidRPr="00975792" w:rsidRDefault="003C6153" w:rsidP="00975792">
      <w:pPr>
        <w:jc w:val="right"/>
        <w:rPr>
          <w:b/>
          <w:sz w:val="22"/>
          <w:szCs w:val="22"/>
        </w:rPr>
      </w:pPr>
    </w:p>
    <w:p w14:paraId="77312634" w14:textId="77777777" w:rsidR="003C6153" w:rsidRPr="00975792" w:rsidRDefault="003C6153" w:rsidP="00975792">
      <w:pPr>
        <w:jc w:val="right"/>
        <w:rPr>
          <w:b/>
          <w:sz w:val="22"/>
          <w:szCs w:val="22"/>
        </w:rPr>
      </w:pPr>
    </w:p>
    <w:p w14:paraId="3E3FF818" w14:textId="77777777" w:rsidR="003C6153" w:rsidRPr="00975792" w:rsidRDefault="003C6153" w:rsidP="00975792">
      <w:pPr>
        <w:jc w:val="right"/>
        <w:rPr>
          <w:b/>
          <w:sz w:val="22"/>
          <w:szCs w:val="22"/>
        </w:rPr>
      </w:pPr>
    </w:p>
    <w:p w14:paraId="00822258" w14:textId="77777777" w:rsidR="003C6153" w:rsidRPr="00975792" w:rsidRDefault="003C6153" w:rsidP="00975792">
      <w:pPr>
        <w:jc w:val="right"/>
        <w:rPr>
          <w:b/>
          <w:sz w:val="22"/>
          <w:szCs w:val="22"/>
        </w:rPr>
      </w:pPr>
    </w:p>
    <w:p w14:paraId="23726519" w14:textId="77777777" w:rsidR="003C6153" w:rsidRPr="00975792" w:rsidRDefault="003C6153" w:rsidP="00975792">
      <w:pPr>
        <w:jc w:val="right"/>
        <w:rPr>
          <w:b/>
          <w:sz w:val="22"/>
          <w:szCs w:val="22"/>
        </w:rPr>
      </w:pPr>
    </w:p>
    <w:p w14:paraId="06515C37" w14:textId="77777777" w:rsidR="003C6153" w:rsidRPr="00975792" w:rsidRDefault="003C6153" w:rsidP="00975792">
      <w:pPr>
        <w:jc w:val="right"/>
        <w:rPr>
          <w:b/>
          <w:sz w:val="22"/>
          <w:szCs w:val="22"/>
        </w:rPr>
      </w:pPr>
    </w:p>
    <w:p w14:paraId="37672D86" w14:textId="77777777" w:rsidR="003C6153" w:rsidRPr="00975792" w:rsidRDefault="003C6153" w:rsidP="00975792">
      <w:pPr>
        <w:jc w:val="right"/>
        <w:rPr>
          <w:b/>
          <w:sz w:val="22"/>
          <w:szCs w:val="22"/>
        </w:rPr>
      </w:pPr>
    </w:p>
    <w:p w14:paraId="16452668" w14:textId="77777777" w:rsidR="003C6153" w:rsidRPr="00975792" w:rsidRDefault="003C6153" w:rsidP="00975792">
      <w:pPr>
        <w:jc w:val="right"/>
        <w:rPr>
          <w:b/>
          <w:sz w:val="22"/>
          <w:szCs w:val="22"/>
        </w:rPr>
      </w:pPr>
    </w:p>
    <w:p w14:paraId="0EED1E37" w14:textId="77777777" w:rsidR="003C6153" w:rsidRPr="00975792" w:rsidRDefault="003C6153" w:rsidP="00975792">
      <w:pPr>
        <w:jc w:val="right"/>
        <w:rPr>
          <w:b/>
          <w:sz w:val="22"/>
          <w:szCs w:val="22"/>
        </w:rPr>
      </w:pPr>
    </w:p>
    <w:p w14:paraId="375C6EF8" w14:textId="77777777" w:rsidR="003C6153" w:rsidRPr="00975792" w:rsidRDefault="003C6153" w:rsidP="00975792">
      <w:pPr>
        <w:jc w:val="right"/>
        <w:rPr>
          <w:b/>
          <w:sz w:val="22"/>
          <w:szCs w:val="22"/>
        </w:rPr>
      </w:pPr>
    </w:p>
    <w:p w14:paraId="2E9EE29F" w14:textId="77777777" w:rsidR="003C6153" w:rsidRPr="00975792" w:rsidRDefault="003C6153" w:rsidP="00975792">
      <w:pPr>
        <w:jc w:val="right"/>
        <w:rPr>
          <w:b/>
          <w:sz w:val="22"/>
          <w:szCs w:val="22"/>
        </w:rPr>
      </w:pPr>
    </w:p>
    <w:p w14:paraId="6A4BE3D4" w14:textId="77777777" w:rsidR="003C6153" w:rsidRPr="00975792" w:rsidRDefault="003C6153" w:rsidP="00975792">
      <w:pPr>
        <w:jc w:val="right"/>
        <w:rPr>
          <w:b/>
          <w:sz w:val="22"/>
          <w:szCs w:val="22"/>
        </w:rPr>
      </w:pPr>
    </w:p>
    <w:p w14:paraId="760B614F" w14:textId="77777777" w:rsidR="003C6153" w:rsidRPr="00975792" w:rsidRDefault="003C6153" w:rsidP="00975792">
      <w:pPr>
        <w:jc w:val="right"/>
        <w:rPr>
          <w:b/>
          <w:sz w:val="22"/>
          <w:szCs w:val="22"/>
        </w:rPr>
      </w:pPr>
    </w:p>
    <w:p w14:paraId="176E57B4" w14:textId="77777777" w:rsidR="003C6153" w:rsidRPr="00975792" w:rsidRDefault="003C6153" w:rsidP="00975792">
      <w:pPr>
        <w:jc w:val="right"/>
        <w:rPr>
          <w:b/>
          <w:sz w:val="22"/>
          <w:szCs w:val="22"/>
        </w:rPr>
      </w:pPr>
    </w:p>
    <w:p w14:paraId="2127FF62" w14:textId="77777777" w:rsidR="003C6153" w:rsidRPr="00975792" w:rsidRDefault="003C6153" w:rsidP="00975792">
      <w:pPr>
        <w:jc w:val="right"/>
        <w:rPr>
          <w:b/>
          <w:sz w:val="22"/>
          <w:szCs w:val="22"/>
        </w:rPr>
      </w:pPr>
    </w:p>
    <w:p w14:paraId="578CA5D9" w14:textId="77777777" w:rsidR="003C6153" w:rsidRPr="00975792" w:rsidRDefault="003C6153" w:rsidP="00975792">
      <w:pPr>
        <w:jc w:val="right"/>
        <w:rPr>
          <w:b/>
          <w:sz w:val="22"/>
          <w:szCs w:val="22"/>
        </w:rPr>
      </w:pPr>
    </w:p>
    <w:p w14:paraId="65AEC153" w14:textId="77777777" w:rsidR="003C6153" w:rsidRPr="00975792" w:rsidRDefault="003C6153" w:rsidP="00975792">
      <w:pPr>
        <w:jc w:val="right"/>
        <w:rPr>
          <w:b/>
          <w:sz w:val="22"/>
          <w:szCs w:val="22"/>
        </w:rPr>
      </w:pPr>
    </w:p>
    <w:p w14:paraId="12A7F95F" w14:textId="77777777" w:rsidR="003C6153" w:rsidRPr="00975792" w:rsidRDefault="003C6153" w:rsidP="00975792">
      <w:pPr>
        <w:jc w:val="right"/>
        <w:rPr>
          <w:b/>
          <w:sz w:val="22"/>
          <w:szCs w:val="22"/>
        </w:rPr>
      </w:pPr>
    </w:p>
    <w:p w14:paraId="66F2E420" w14:textId="77777777" w:rsidR="003C6153" w:rsidRPr="00975792" w:rsidRDefault="003C6153" w:rsidP="00975792">
      <w:pPr>
        <w:jc w:val="right"/>
        <w:rPr>
          <w:b/>
          <w:sz w:val="22"/>
          <w:szCs w:val="22"/>
        </w:rPr>
      </w:pPr>
    </w:p>
    <w:p w14:paraId="573320AC" w14:textId="77777777" w:rsidR="003C6153" w:rsidRPr="00975792" w:rsidRDefault="003C6153" w:rsidP="00975792">
      <w:pPr>
        <w:jc w:val="right"/>
        <w:rPr>
          <w:b/>
          <w:sz w:val="22"/>
          <w:szCs w:val="22"/>
        </w:rPr>
      </w:pPr>
    </w:p>
    <w:p w14:paraId="486F0FCB" w14:textId="77777777" w:rsidR="003C6153" w:rsidRPr="00975792" w:rsidRDefault="003C6153" w:rsidP="00975792">
      <w:pPr>
        <w:jc w:val="right"/>
        <w:rPr>
          <w:b/>
          <w:sz w:val="22"/>
          <w:szCs w:val="22"/>
        </w:rPr>
      </w:pPr>
    </w:p>
    <w:p w14:paraId="72037F52" w14:textId="77777777" w:rsidR="003C6153" w:rsidRPr="00975792" w:rsidRDefault="003C6153" w:rsidP="00975792">
      <w:pPr>
        <w:jc w:val="right"/>
        <w:rPr>
          <w:b/>
          <w:sz w:val="22"/>
          <w:szCs w:val="22"/>
        </w:rPr>
      </w:pPr>
    </w:p>
    <w:p w14:paraId="0C1F3C07" w14:textId="77777777" w:rsidR="003C6153" w:rsidRPr="00975792" w:rsidRDefault="003C6153" w:rsidP="00975792">
      <w:pPr>
        <w:jc w:val="right"/>
        <w:rPr>
          <w:b/>
          <w:sz w:val="22"/>
          <w:szCs w:val="22"/>
        </w:rPr>
      </w:pPr>
    </w:p>
    <w:p w14:paraId="51E58769" w14:textId="77777777" w:rsidR="003C6153" w:rsidRPr="00975792" w:rsidRDefault="003C6153" w:rsidP="00975792">
      <w:pPr>
        <w:jc w:val="right"/>
        <w:rPr>
          <w:b/>
          <w:sz w:val="22"/>
          <w:szCs w:val="22"/>
        </w:rPr>
      </w:pPr>
    </w:p>
    <w:p w14:paraId="2D3B993B" w14:textId="77777777" w:rsidR="003C6153" w:rsidRPr="00975792" w:rsidRDefault="003C6153" w:rsidP="00975792">
      <w:pPr>
        <w:jc w:val="right"/>
        <w:rPr>
          <w:b/>
          <w:sz w:val="22"/>
          <w:szCs w:val="22"/>
        </w:rPr>
      </w:pPr>
    </w:p>
    <w:p w14:paraId="51166A1B" w14:textId="77777777" w:rsidR="003C6153" w:rsidRPr="00975792" w:rsidRDefault="003C6153" w:rsidP="00975792">
      <w:pPr>
        <w:jc w:val="right"/>
        <w:rPr>
          <w:b/>
          <w:sz w:val="22"/>
          <w:szCs w:val="22"/>
        </w:rPr>
      </w:pPr>
    </w:p>
    <w:p w14:paraId="41444468" w14:textId="77777777" w:rsidR="003C6153" w:rsidRPr="00975792" w:rsidRDefault="003C6153" w:rsidP="00975792">
      <w:pPr>
        <w:jc w:val="right"/>
        <w:rPr>
          <w:b/>
          <w:sz w:val="22"/>
          <w:szCs w:val="22"/>
        </w:rPr>
      </w:pPr>
    </w:p>
    <w:p w14:paraId="0B53785F" w14:textId="77777777" w:rsidR="003C6153" w:rsidRPr="00975792" w:rsidRDefault="003C6153" w:rsidP="00975792">
      <w:pPr>
        <w:jc w:val="right"/>
        <w:rPr>
          <w:b/>
          <w:sz w:val="22"/>
          <w:szCs w:val="22"/>
        </w:rPr>
      </w:pPr>
    </w:p>
    <w:p w14:paraId="00B639A7" w14:textId="77777777" w:rsidR="003C6153" w:rsidRPr="00975792" w:rsidRDefault="003C6153" w:rsidP="00975792">
      <w:pPr>
        <w:jc w:val="right"/>
        <w:rPr>
          <w:b/>
          <w:sz w:val="22"/>
          <w:szCs w:val="22"/>
        </w:rPr>
      </w:pPr>
    </w:p>
    <w:p w14:paraId="30F4DFD2" w14:textId="77777777" w:rsidR="003C6153" w:rsidRPr="00975792" w:rsidRDefault="003C6153" w:rsidP="00975792">
      <w:pPr>
        <w:jc w:val="right"/>
        <w:rPr>
          <w:b/>
          <w:sz w:val="22"/>
          <w:szCs w:val="22"/>
        </w:rPr>
      </w:pPr>
    </w:p>
    <w:p w14:paraId="26D09516" w14:textId="77777777" w:rsidR="003C6153" w:rsidRPr="00975792" w:rsidRDefault="003C6153" w:rsidP="00975792">
      <w:pPr>
        <w:jc w:val="right"/>
        <w:rPr>
          <w:b/>
          <w:sz w:val="22"/>
          <w:szCs w:val="22"/>
        </w:rPr>
      </w:pPr>
    </w:p>
    <w:p w14:paraId="762EE37E" w14:textId="77777777" w:rsidR="003C6153" w:rsidRPr="00975792" w:rsidRDefault="003C6153" w:rsidP="00975792">
      <w:pPr>
        <w:jc w:val="right"/>
        <w:rPr>
          <w:b/>
          <w:sz w:val="22"/>
          <w:szCs w:val="22"/>
        </w:rPr>
      </w:pPr>
    </w:p>
    <w:p w14:paraId="7280CF6F" w14:textId="77777777" w:rsidR="003C6153" w:rsidRPr="00975792" w:rsidRDefault="003C6153" w:rsidP="00975792">
      <w:pPr>
        <w:jc w:val="right"/>
        <w:rPr>
          <w:b/>
          <w:sz w:val="22"/>
          <w:szCs w:val="22"/>
        </w:rPr>
      </w:pPr>
    </w:p>
    <w:p w14:paraId="4BCF6ED3" w14:textId="77777777" w:rsidR="003C6153" w:rsidRPr="00975792" w:rsidRDefault="003C6153" w:rsidP="00975792">
      <w:pPr>
        <w:jc w:val="right"/>
        <w:rPr>
          <w:b/>
          <w:sz w:val="22"/>
          <w:szCs w:val="22"/>
        </w:rPr>
      </w:pPr>
    </w:p>
    <w:p w14:paraId="5055C781" w14:textId="77777777" w:rsidR="003C6153" w:rsidRPr="00975792" w:rsidRDefault="003C6153" w:rsidP="00975792">
      <w:pPr>
        <w:jc w:val="right"/>
        <w:rPr>
          <w:b/>
          <w:sz w:val="22"/>
          <w:szCs w:val="22"/>
        </w:rPr>
      </w:pPr>
    </w:p>
    <w:p w14:paraId="1F1E66FA" w14:textId="77777777" w:rsidR="003C6153" w:rsidRPr="00975792" w:rsidRDefault="003C6153" w:rsidP="00975792">
      <w:pPr>
        <w:jc w:val="right"/>
        <w:rPr>
          <w:b/>
          <w:sz w:val="22"/>
          <w:szCs w:val="22"/>
        </w:rPr>
      </w:pPr>
    </w:p>
    <w:p w14:paraId="69940373" w14:textId="77777777" w:rsidR="003C6153" w:rsidRPr="00975792" w:rsidRDefault="003C6153" w:rsidP="00975792">
      <w:pPr>
        <w:jc w:val="right"/>
        <w:rPr>
          <w:b/>
          <w:sz w:val="22"/>
          <w:szCs w:val="22"/>
        </w:rPr>
      </w:pPr>
    </w:p>
    <w:p w14:paraId="5960443C" w14:textId="77777777" w:rsidR="003C6153" w:rsidRPr="00975792" w:rsidRDefault="003C6153" w:rsidP="00975792">
      <w:pPr>
        <w:jc w:val="right"/>
        <w:rPr>
          <w:b/>
          <w:sz w:val="22"/>
          <w:szCs w:val="22"/>
        </w:rPr>
      </w:pPr>
    </w:p>
    <w:p w14:paraId="2D572067" w14:textId="77777777" w:rsidR="003C6153" w:rsidRPr="00975792" w:rsidRDefault="003C6153" w:rsidP="00975792">
      <w:pPr>
        <w:jc w:val="right"/>
        <w:rPr>
          <w:b/>
          <w:sz w:val="22"/>
          <w:szCs w:val="22"/>
        </w:rPr>
      </w:pPr>
    </w:p>
    <w:p w14:paraId="7055BC03" w14:textId="77777777" w:rsidR="003C6153" w:rsidRPr="00975792" w:rsidRDefault="003C6153" w:rsidP="00975792">
      <w:pPr>
        <w:jc w:val="right"/>
        <w:rPr>
          <w:b/>
          <w:sz w:val="22"/>
          <w:szCs w:val="22"/>
        </w:rPr>
      </w:pPr>
    </w:p>
    <w:p w14:paraId="2F749C94" w14:textId="77777777" w:rsidR="003C6153" w:rsidRPr="00975792" w:rsidRDefault="003C6153" w:rsidP="00975792">
      <w:pPr>
        <w:jc w:val="right"/>
        <w:rPr>
          <w:b/>
          <w:sz w:val="22"/>
          <w:szCs w:val="22"/>
        </w:rPr>
      </w:pPr>
    </w:p>
    <w:p w14:paraId="19C8E947" w14:textId="77777777" w:rsidR="003C6153" w:rsidRPr="00975792" w:rsidRDefault="003C6153" w:rsidP="00975792">
      <w:pPr>
        <w:jc w:val="right"/>
        <w:rPr>
          <w:b/>
          <w:sz w:val="22"/>
          <w:szCs w:val="22"/>
        </w:rPr>
      </w:pPr>
    </w:p>
    <w:p w14:paraId="32057975" w14:textId="2E29FF51" w:rsidR="001568A9" w:rsidRPr="00975792" w:rsidRDefault="001568A9" w:rsidP="00975792">
      <w:pPr>
        <w:jc w:val="right"/>
        <w:rPr>
          <w:b/>
          <w:sz w:val="22"/>
          <w:szCs w:val="22"/>
        </w:rPr>
      </w:pPr>
      <w:r w:rsidRPr="00975792">
        <w:rPr>
          <w:b/>
          <w:sz w:val="22"/>
          <w:szCs w:val="22"/>
        </w:rPr>
        <w:lastRenderedPageBreak/>
        <w:t>Приложение №</w:t>
      </w:r>
      <w:r w:rsidR="00B92BE0" w:rsidRPr="00975792">
        <w:rPr>
          <w:b/>
          <w:sz w:val="22"/>
          <w:szCs w:val="22"/>
        </w:rPr>
        <w:t xml:space="preserve"> </w:t>
      </w:r>
      <w:r w:rsidR="004E6E40" w:rsidRPr="00975792">
        <w:rPr>
          <w:b/>
          <w:sz w:val="22"/>
          <w:szCs w:val="22"/>
        </w:rPr>
        <w:t>3</w:t>
      </w:r>
    </w:p>
    <w:p w14:paraId="171139AD" w14:textId="77777777" w:rsidR="001568A9" w:rsidRPr="00975792" w:rsidRDefault="001568A9" w:rsidP="00975792">
      <w:pPr>
        <w:jc w:val="right"/>
        <w:rPr>
          <w:sz w:val="22"/>
          <w:szCs w:val="22"/>
        </w:rPr>
      </w:pPr>
      <w:r w:rsidRPr="00975792">
        <w:rPr>
          <w:sz w:val="22"/>
          <w:szCs w:val="22"/>
        </w:rPr>
        <w:t xml:space="preserve">к договору подряда </w:t>
      </w:r>
      <w:r w:rsidRPr="00975792">
        <w:rPr>
          <w:color w:val="FF0000"/>
          <w:sz w:val="22"/>
          <w:szCs w:val="22"/>
        </w:rPr>
        <w:t>№</w:t>
      </w:r>
      <w:r w:rsidR="00B75009" w:rsidRPr="00975792">
        <w:rPr>
          <w:color w:val="FF0000"/>
          <w:sz w:val="22"/>
          <w:szCs w:val="22"/>
        </w:rPr>
        <w:t>___</w:t>
      </w:r>
      <w:r w:rsidRPr="00975792">
        <w:rPr>
          <w:sz w:val="22"/>
          <w:szCs w:val="22"/>
        </w:rPr>
        <w:t xml:space="preserve"> от </w:t>
      </w:r>
      <w:r w:rsidR="001D38D0" w:rsidRPr="00975792">
        <w:rPr>
          <w:color w:val="FF0000"/>
          <w:sz w:val="22"/>
          <w:szCs w:val="22"/>
        </w:rPr>
        <w:t>_____________</w:t>
      </w:r>
      <w:r w:rsidR="000E16E9" w:rsidRPr="00975792">
        <w:rPr>
          <w:color w:val="FF0000"/>
          <w:sz w:val="22"/>
          <w:szCs w:val="22"/>
        </w:rPr>
        <w:t xml:space="preserve"> </w:t>
      </w:r>
      <w:r w:rsidRPr="00975792">
        <w:rPr>
          <w:sz w:val="22"/>
          <w:szCs w:val="22"/>
        </w:rPr>
        <w:t>г.</w:t>
      </w:r>
    </w:p>
    <w:p w14:paraId="0ADE4FDB" w14:textId="77777777" w:rsidR="001568A9" w:rsidRPr="00975792" w:rsidRDefault="001568A9" w:rsidP="00975792">
      <w:pPr>
        <w:jc w:val="right"/>
        <w:rPr>
          <w:sz w:val="22"/>
          <w:szCs w:val="22"/>
        </w:rPr>
      </w:pPr>
    </w:p>
    <w:p w14:paraId="6D740288" w14:textId="77777777" w:rsidR="008F0344" w:rsidRPr="00975792" w:rsidRDefault="008F0344" w:rsidP="00975792">
      <w:pPr>
        <w:jc w:val="center"/>
        <w:rPr>
          <w:b/>
          <w:sz w:val="22"/>
          <w:szCs w:val="22"/>
        </w:rPr>
      </w:pPr>
    </w:p>
    <w:p w14:paraId="797FD7F0" w14:textId="77777777" w:rsidR="008F0344" w:rsidRPr="00975792" w:rsidRDefault="008F0344" w:rsidP="00975792">
      <w:pPr>
        <w:jc w:val="center"/>
        <w:rPr>
          <w:b/>
          <w:sz w:val="22"/>
          <w:szCs w:val="22"/>
        </w:rPr>
      </w:pPr>
    </w:p>
    <w:p w14:paraId="06A81E1C" w14:textId="77777777" w:rsidR="008F0344" w:rsidRPr="00975792" w:rsidRDefault="008F0344" w:rsidP="00975792">
      <w:pPr>
        <w:jc w:val="center"/>
        <w:rPr>
          <w:b/>
          <w:sz w:val="22"/>
          <w:szCs w:val="22"/>
        </w:rPr>
      </w:pPr>
      <w:r w:rsidRPr="00975792">
        <w:rPr>
          <w:b/>
          <w:sz w:val="22"/>
          <w:szCs w:val="22"/>
        </w:rPr>
        <w:t>График выполнения работ</w:t>
      </w:r>
    </w:p>
    <w:p w14:paraId="7A97DB14" w14:textId="77777777" w:rsidR="008F0344" w:rsidRPr="00975792" w:rsidRDefault="008F0344" w:rsidP="00975792">
      <w:pPr>
        <w:tabs>
          <w:tab w:val="left" w:pos="284"/>
          <w:tab w:val="left" w:pos="426"/>
        </w:tabs>
        <w:jc w:val="right"/>
        <w:rPr>
          <w:b/>
          <w:sz w:val="22"/>
          <w:szCs w:val="22"/>
        </w:rPr>
      </w:pPr>
    </w:p>
    <w:p w14:paraId="2EBC9656" w14:textId="77777777" w:rsidR="008F0344" w:rsidRPr="00975792" w:rsidRDefault="008F0344" w:rsidP="00975792">
      <w:pPr>
        <w:tabs>
          <w:tab w:val="left" w:pos="284"/>
          <w:tab w:val="left" w:pos="426"/>
        </w:tabs>
        <w:jc w:val="right"/>
        <w:rPr>
          <w:b/>
          <w:sz w:val="22"/>
          <w:szCs w:val="22"/>
        </w:rPr>
      </w:pPr>
    </w:p>
    <w:tbl>
      <w:tblPr>
        <w:tblStyle w:val="a5"/>
        <w:tblW w:w="0" w:type="auto"/>
        <w:tblLook w:val="04A0" w:firstRow="1" w:lastRow="0" w:firstColumn="1" w:lastColumn="0" w:noHBand="0" w:noVBand="1"/>
      </w:tblPr>
      <w:tblGrid>
        <w:gridCol w:w="4673"/>
        <w:gridCol w:w="2410"/>
        <w:gridCol w:w="2828"/>
      </w:tblGrid>
      <w:tr w:rsidR="008F0344" w:rsidRPr="00975792" w14:paraId="288F3C6A" w14:textId="77777777" w:rsidTr="00012809">
        <w:tc>
          <w:tcPr>
            <w:tcW w:w="4673" w:type="dxa"/>
          </w:tcPr>
          <w:p w14:paraId="13E035B0" w14:textId="77777777" w:rsidR="008F0344" w:rsidRPr="00975792" w:rsidRDefault="008F0344" w:rsidP="00975792">
            <w:pPr>
              <w:tabs>
                <w:tab w:val="left" w:pos="284"/>
                <w:tab w:val="left" w:pos="426"/>
              </w:tabs>
              <w:jc w:val="center"/>
              <w:rPr>
                <w:b/>
                <w:sz w:val="22"/>
                <w:szCs w:val="22"/>
              </w:rPr>
            </w:pPr>
            <w:r w:rsidRPr="00975792">
              <w:rPr>
                <w:b/>
                <w:sz w:val="22"/>
                <w:szCs w:val="22"/>
              </w:rPr>
              <w:t>Наименование работ</w:t>
            </w:r>
          </w:p>
        </w:tc>
        <w:tc>
          <w:tcPr>
            <w:tcW w:w="2410" w:type="dxa"/>
          </w:tcPr>
          <w:p w14:paraId="1B786F9D" w14:textId="77777777" w:rsidR="008F0344" w:rsidRPr="00975792" w:rsidRDefault="008F0344" w:rsidP="00975792">
            <w:pPr>
              <w:tabs>
                <w:tab w:val="left" w:pos="284"/>
                <w:tab w:val="left" w:pos="426"/>
              </w:tabs>
              <w:jc w:val="center"/>
              <w:rPr>
                <w:b/>
                <w:sz w:val="22"/>
                <w:szCs w:val="22"/>
              </w:rPr>
            </w:pPr>
            <w:r w:rsidRPr="00975792">
              <w:rPr>
                <w:b/>
                <w:sz w:val="22"/>
                <w:szCs w:val="22"/>
              </w:rPr>
              <w:t>Срок начала работ</w:t>
            </w:r>
          </w:p>
        </w:tc>
        <w:tc>
          <w:tcPr>
            <w:tcW w:w="2828" w:type="dxa"/>
          </w:tcPr>
          <w:p w14:paraId="765EA93B" w14:textId="77777777" w:rsidR="008F0344" w:rsidRPr="00975792" w:rsidRDefault="008F0344" w:rsidP="00975792">
            <w:pPr>
              <w:tabs>
                <w:tab w:val="left" w:pos="284"/>
                <w:tab w:val="left" w:pos="426"/>
              </w:tabs>
              <w:jc w:val="center"/>
              <w:rPr>
                <w:b/>
                <w:sz w:val="22"/>
                <w:szCs w:val="22"/>
              </w:rPr>
            </w:pPr>
            <w:r w:rsidRPr="00975792">
              <w:rPr>
                <w:b/>
                <w:sz w:val="22"/>
                <w:szCs w:val="22"/>
              </w:rPr>
              <w:t>Срок окончания работ</w:t>
            </w:r>
          </w:p>
        </w:tc>
      </w:tr>
      <w:tr w:rsidR="008F0344" w:rsidRPr="00975792" w14:paraId="6CBA4CE0" w14:textId="77777777" w:rsidTr="00012809">
        <w:tc>
          <w:tcPr>
            <w:tcW w:w="4673" w:type="dxa"/>
          </w:tcPr>
          <w:p w14:paraId="1A0D6B47" w14:textId="77777777" w:rsidR="008F0344" w:rsidRPr="00975792" w:rsidRDefault="008F0344" w:rsidP="00975792">
            <w:pPr>
              <w:tabs>
                <w:tab w:val="left" w:pos="284"/>
                <w:tab w:val="left" w:pos="426"/>
              </w:tabs>
              <w:jc w:val="right"/>
              <w:rPr>
                <w:sz w:val="22"/>
                <w:szCs w:val="22"/>
              </w:rPr>
            </w:pPr>
          </w:p>
          <w:p w14:paraId="0FD94230" w14:textId="77777777" w:rsidR="008F0344" w:rsidRPr="00975792" w:rsidRDefault="008F0344" w:rsidP="00975792">
            <w:pPr>
              <w:tabs>
                <w:tab w:val="left" w:pos="284"/>
                <w:tab w:val="left" w:pos="426"/>
              </w:tabs>
              <w:jc w:val="right"/>
              <w:rPr>
                <w:sz w:val="22"/>
                <w:szCs w:val="22"/>
              </w:rPr>
            </w:pPr>
          </w:p>
          <w:p w14:paraId="1CCCD22E" w14:textId="77777777" w:rsidR="008F0344" w:rsidRPr="00975792" w:rsidRDefault="008F0344" w:rsidP="00975792">
            <w:pPr>
              <w:tabs>
                <w:tab w:val="left" w:pos="284"/>
                <w:tab w:val="left" w:pos="426"/>
              </w:tabs>
              <w:jc w:val="right"/>
              <w:rPr>
                <w:sz w:val="22"/>
                <w:szCs w:val="22"/>
              </w:rPr>
            </w:pPr>
          </w:p>
          <w:p w14:paraId="78A7DEA9" w14:textId="77777777" w:rsidR="008F0344" w:rsidRPr="00975792" w:rsidRDefault="008F0344" w:rsidP="00975792">
            <w:pPr>
              <w:tabs>
                <w:tab w:val="left" w:pos="284"/>
                <w:tab w:val="left" w:pos="426"/>
              </w:tabs>
              <w:jc w:val="right"/>
              <w:rPr>
                <w:sz w:val="22"/>
                <w:szCs w:val="22"/>
              </w:rPr>
            </w:pPr>
          </w:p>
        </w:tc>
        <w:tc>
          <w:tcPr>
            <w:tcW w:w="2410" w:type="dxa"/>
          </w:tcPr>
          <w:p w14:paraId="5B160330" w14:textId="77777777" w:rsidR="008F0344" w:rsidRPr="00975792" w:rsidRDefault="008F0344" w:rsidP="00975792">
            <w:pPr>
              <w:tabs>
                <w:tab w:val="left" w:pos="284"/>
                <w:tab w:val="left" w:pos="426"/>
              </w:tabs>
              <w:jc w:val="right"/>
              <w:rPr>
                <w:sz w:val="22"/>
                <w:szCs w:val="22"/>
              </w:rPr>
            </w:pPr>
          </w:p>
        </w:tc>
        <w:tc>
          <w:tcPr>
            <w:tcW w:w="2828" w:type="dxa"/>
          </w:tcPr>
          <w:p w14:paraId="768523C6" w14:textId="77777777" w:rsidR="008F0344" w:rsidRPr="00975792" w:rsidRDefault="008F0344" w:rsidP="00975792">
            <w:pPr>
              <w:tabs>
                <w:tab w:val="left" w:pos="284"/>
                <w:tab w:val="left" w:pos="426"/>
              </w:tabs>
              <w:jc w:val="right"/>
              <w:rPr>
                <w:sz w:val="22"/>
                <w:szCs w:val="22"/>
              </w:rPr>
            </w:pPr>
          </w:p>
        </w:tc>
      </w:tr>
      <w:tr w:rsidR="008F0344" w:rsidRPr="00975792" w14:paraId="4D6B31A0" w14:textId="77777777" w:rsidTr="00012809">
        <w:tc>
          <w:tcPr>
            <w:tcW w:w="4673" w:type="dxa"/>
          </w:tcPr>
          <w:p w14:paraId="42242795" w14:textId="77777777" w:rsidR="008F0344" w:rsidRPr="00975792" w:rsidRDefault="008F0344" w:rsidP="00975792">
            <w:pPr>
              <w:tabs>
                <w:tab w:val="left" w:pos="284"/>
                <w:tab w:val="left" w:pos="426"/>
              </w:tabs>
              <w:jc w:val="right"/>
              <w:rPr>
                <w:sz w:val="22"/>
                <w:szCs w:val="22"/>
              </w:rPr>
            </w:pPr>
          </w:p>
          <w:p w14:paraId="000F62DD" w14:textId="77777777" w:rsidR="008F0344" w:rsidRPr="00975792" w:rsidRDefault="008F0344" w:rsidP="00975792">
            <w:pPr>
              <w:tabs>
                <w:tab w:val="left" w:pos="284"/>
                <w:tab w:val="left" w:pos="426"/>
              </w:tabs>
              <w:jc w:val="right"/>
              <w:rPr>
                <w:sz w:val="22"/>
                <w:szCs w:val="22"/>
              </w:rPr>
            </w:pPr>
          </w:p>
          <w:p w14:paraId="695062B1" w14:textId="77777777" w:rsidR="008F0344" w:rsidRPr="00975792" w:rsidRDefault="008F0344" w:rsidP="00975792">
            <w:pPr>
              <w:tabs>
                <w:tab w:val="left" w:pos="284"/>
                <w:tab w:val="left" w:pos="426"/>
              </w:tabs>
              <w:jc w:val="right"/>
              <w:rPr>
                <w:sz w:val="22"/>
                <w:szCs w:val="22"/>
              </w:rPr>
            </w:pPr>
          </w:p>
          <w:p w14:paraId="4BE71929" w14:textId="77777777" w:rsidR="008F0344" w:rsidRPr="00975792" w:rsidRDefault="008F0344" w:rsidP="00975792">
            <w:pPr>
              <w:tabs>
                <w:tab w:val="left" w:pos="284"/>
                <w:tab w:val="left" w:pos="426"/>
              </w:tabs>
              <w:jc w:val="right"/>
              <w:rPr>
                <w:sz w:val="22"/>
                <w:szCs w:val="22"/>
              </w:rPr>
            </w:pPr>
          </w:p>
          <w:p w14:paraId="7BBD20D8" w14:textId="77777777" w:rsidR="008F0344" w:rsidRPr="00975792" w:rsidRDefault="008F0344" w:rsidP="00975792">
            <w:pPr>
              <w:tabs>
                <w:tab w:val="left" w:pos="284"/>
                <w:tab w:val="left" w:pos="426"/>
              </w:tabs>
              <w:jc w:val="right"/>
              <w:rPr>
                <w:sz w:val="22"/>
                <w:szCs w:val="22"/>
              </w:rPr>
            </w:pPr>
          </w:p>
        </w:tc>
        <w:tc>
          <w:tcPr>
            <w:tcW w:w="2410" w:type="dxa"/>
          </w:tcPr>
          <w:p w14:paraId="21A1EE57" w14:textId="77777777" w:rsidR="008F0344" w:rsidRPr="00975792" w:rsidRDefault="008F0344" w:rsidP="00975792">
            <w:pPr>
              <w:tabs>
                <w:tab w:val="left" w:pos="284"/>
                <w:tab w:val="left" w:pos="426"/>
              </w:tabs>
              <w:jc w:val="right"/>
              <w:rPr>
                <w:sz w:val="22"/>
                <w:szCs w:val="22"/>
              </w:rPr>
            </w:pPr>
          </w:p>
        </w:tc>
        <w:tc>
          <w:tcPr>
            <w:tcW w:w="2828" w:type="dxa"/>
          </w:tcPr>
          <w:p w14:paraId="5C413A6C" w14:textId="77777777" w:rsidR="008F0344" w:rsidRPr="00975792" w:rsidRDefault="008F0344" w:rsidP="00975792">
            <w:pPr>
              <w:tabs>
                <w:tab w:val="left" w:pos="284"/>
                <w:tab w:val="left" w:pos="426"/>
              </w:tabs>
              <w:jc w:val="right"/>
              <w:rPr>
                <w:sz w:val="22"/>
                <w:szCs w:val="22"/>
              </w:rPr>
            </w:pPr>
          </w:p>
        </w:tc>
      </w:tr>
    </w:tbl>
    <w:p w14:paraId="245BB2A6" w14:textId="77777777" w:rsidR="008F0344" w:rsidRPr="00975792" w:rsidRDefault="008F0344" w:rsidP="00975792">
      <w:pPr>
        <w:tabs>
          <w:tab w:val="left" w:pos="284"/>
          <w:tab w:val="left" w:pos="426"/>
        </w:tabs>
        <w:jc w:val="right"/>
        <w:rPr>
          <w:b/>
          <w:sz w:val="22"/>
          <w:szCs w:val="22"/>
        </w:rPr>
      </w:pPr>
    </w:p>
    <w:p w14:paraId="6CE156E1" w14:textId="77777777" w:rsidR="008F0344" w:rsidRPr="00975792" w:rsidRDefault="008F0344" w:rsidP="00975792">
      <w:pPr>
        <w:tabs>
          <w:tab w:val="left" w:pos="284"/>
          <w:tab w:val="left" w:pos="426"/>
        </w:tabs>
        <w:jc w:val="right"/>
        <w:rPr>
          <w:b/>
          <w:sz w:val="22"/>
          <w:szCs w:val="22"/>
        </w:rPr>
      </w:pPr>
    </w:p>
    <w:p w14:paraId="1BCEE802" w14:textId="77777777" w:rsidR="008F0344" w:rsidRPr="00975792" w:rsidRDefault="008F0344" w:rsidP="00975792">
      <w:pPr>
        <w:tabs>
          <w:tab w:val="left" w:pos="284"/>
          <w:tab w:val="left" w:pos="426"/>
        </w:tabs>
        <w:rPr>
          <w:sz w:val="22"/>
          <w:szCs w:val="22"/>
        </w:rPr>
      </w:pPr>
      <w:r w:rsidRPr="00975792">
        <w:rPr>
          <w:b/>
          <w:sz w:val="22"/>
          <w:szCs w:val="22"/>
        </w:rPr>
        <w:t>ЗАКАЗЧИК</w:t>
      </w:r>
      <w:r w:rsidRPr="00975792">
        <w:rPr>
          <w:sz w:val="22"/>
          <w:szCs w:val="22"/>
        </w:rPr>
        <w:t xml:space="preserve">: </w:t>
      </w:r>
      <w:r w:rsidRPr="00975792">
        <w:rPr>
          <w:sz w:val="22"/>
          <w:szCs w:val="22"/>
        </w:rPr>
        <w:tab/>
      </w:r>
      <w:r w:rsidRPr="00975792">
        <w:rPr>
          <w:sz w:val="22"/>
          <w:szCs w:val="22"/>
        </w:rPr>
        <w:tab/>
      </w:r>
      <w:r w:rsidRPr="00975792">
        <w:rPr>
          <w:sz w:val="22"/>
          <w:szCs w:val="22"/>
        </w:rPr>
        <w:tab/>
      </w:r>
      <w:r w:rsidRPr="00975792">
        <w:rPr>
          <w:sz w:val="22"/>
          <w:szCs w:val="22"/>
        </w:rPr>
        <w:tab/>
      </w:r>
      <w:r w:rsidRPr="00975792">
        <w:rPr>
          <w:sz w:val="22"/>
          <w:szCs w:val="22"/>
        </w:rPr>
        <w:tab/>
      </w:r>
      <w:r w:rsidRPr="00975792">
        <w:rPr>
          <w:sz w:val="22"/>
          <w:szCs w:val="22"/>
        </w:rPr>
        <w:tab/>
      </w:r>
      <w:r w:rsidRPr="00975792">
        <w:rPr>
          <w:sz w:val="22"/>
          <w:szCs w:val="22"/>
        </w:rPr>
        <w:tab/>
      </w:r>
      <w:r w:rsidRPr="00975792">
        <w:rPr>
          <w:b/>
          <w:sz w:val="22"/>
          <w:szCs w:val="22"/>
        </w:rPr>
        <w:t>ПОДРЯДЧИК</w:t>
      </w:r>
      <w:r w:rsidRPr="00975792">
        <w:rPr>
          <w:sz w:val="22"/>
          <w:szCs w:val="22"/>
        </w:rPr>
        <w:t xml:space="preserve">: </w:t>
      </w:r>
    </w:p>
    <w:p w14:paraId="6BA7485A" w14:textId="2CC83ED3" w:rsidR="008F0344" w:rsidRPr="00975792" w:rsidRDefault="00A03F90" w:rsidP="00975792">
      <w:pPr>
        <w:tabs>
          <w:tab w:val="left" w:pos="284"/>
          <w:tab w:val="left" w:pos="426"/>
        </w:tabs>
        <w:rPr>
          <w:sz w:val="22"/>
          <w:szCs w:val="22"/>
        </w:rPr>
      </w:pPr>
      <w:r>
        <w:rPr>
          <w:sz w:val="22"/>
          <w:szCs w:val="22"/>
        </w:rPr>
        <w:t xml:space="preserve">ООО  «                         </w:t>
      </w:r>
      <w:r w:rsidR="008F0344" w:rsidRPr="00975792">
        <w:rPr>
          <w:sz w:val="22"/>
          <w:szCs w:val="22"/>
        </w:rPr>
        <w:tab/>
      </w:r>
      <w:r w:rsidR="008F0344" w:rsidRPr="00975792">
        <w:rPr>
          <w:sz w:val="22"/>
          <w:szCs w:val="22"/>
        </w:rPr>
        <w:tab/>
      </w:r>
      <w:r w:rsidR="008F0344" w:rsidRPr="00975792">
        <w:rPr>
          <w:sz w:val="22"/>
          <w:szCs w:val="22"/>
        </w:rPr>
        <w:tab/>
      </w:r>
      <w:r w:rsidR="008F0344" w:rsidRPr="00975792">
        <w:rPr>
          <w:sz w:val="22"/>
          <w:szCs w:val="22"/>
        </w:rPr>
        <w:tab/>
      </w:r>
      <w:r w:rsidR="008F0344" w:rsidRPr="00975792">
        <w:rPr>
          <w:sz w:val="22"/>
          <w:szCs w:val="22"/>
        </w:rPr>
        <w:tab/>
      </w:r>
      <w:r>
        <w:rPr>
          <w:sz w:val="22"/>
          <w:szCs w:val="22"/>
        </w:rPr>
        <w:t xml:space="preserve">  </w:t>
      </w:r>
      <w:r w:rsidR="008F0344" w:rsidRPr="00975792">
        <w:rPr>
          <w:sz w:val="22"/>
          <w:szCs w:val="22"/>
        </w:rPr>
        <w:t>ООО «______»</w:t>
      </w:r>
    </w:p>
    <w:p w14:paraId="0B8F844F" w14:textId="2B562D6C" w:rsidR="008F0344" w:rsidRDefault="008F0344" w:rsidP="00975792">
      <w:pPr>
        <w:tabs>
          <w:tab w:val="left" w:pos="284"/>
          <w:tab w:val="left" w:pos="426"/>
        </w:tabs>
        <w:rPr>
          <w:sz w:val="22"/>
          <w:szCs w:val="22"/>
        </w:rPr>
      </w:pPr>
    </w:p>
    <w:p w14:paraId="2419423B" w14:textId="780E9B89" w:rsidR="00A03F90" w:rsidRDefault="00A03F90" w:rsidP="00975792">
      <w:pPr>
        <w:tabs>
          <w:tab w:val="left" w:pos="284"/>
          <w:tab w:val="left" w:pos="426"/>
        </w:tabs>
        <w:rPr>
          <w:sz w:val="22"/>
          <w:szCs w:val="22"/>
        </w:rPr>
      </w:pPr>
    </w:p>
    <w:p w14:paraId="6371C942" w14:textId="1F42D7CC" w:rsidR="00A03F90" w:rsidRDefault="00A03F90" w:rsidP="00975792">
      <w:pPr>
        <w:tabs>
          <w:tab w:val="left" w:pos="284"/>
          <w:tab w:val="left" w:pos="426"/>
        </w:tabs>
        <w:rPr>
          <w:sz w:val="22"/>
          <w:szCs w:val="22"/>
        </w:rPr>
      </w:pPr>
    </w:p>
    <w:p w14:paraId="625D7962" w14:textId="3706A15C" w:rsidR="00A03F90" w:rsidRDefault="00A03F90" w:rsidP="00975792">
      <w:pPr>
        <w:tabs>
          <w:tab w:val="left" w:pos="284"/>
          <w:tab w:val="left" w:pos="426"/>
        </w:tabs>
        <w:rPr>
          <w:sz w:val="22"/>
          <w:szCs w:val="22"/>
        </w:rPr>
      </w:pPr>
    </w:p>
    <w:p w14:paraId="14690A76" w14:textId="1CC301A6" w:rsidR="00A03F90" w:rsidRDefault="00A03F90" w:rsidP="00975792">
      <w:pPr>
        <w:tabs>
          <w:tab w:val="left" w:pos="284"/>
          <w:tab w:val="left" w:pos="426"/>
        </w:tabs>
        <w:rPr>
          <w:sz w:val="22"/>
          <w:szCs w:val="22"/>
        </w:rPr>
      </w:pPr>
    </w:p>
    <w:p w14:paraId="0022FA4D" w14:textId="58E909E7" w:rsidR="00A03F90" w:rsidRDefault="00A03F90" w:rsidP="00975792">
      <w:pPr>
        <w:tabs>
          <w:tab w:val="left" w:pos="284"/>
          <w:tab w:val="left" w:pos="426"/>
        </w:tabs>
        <w:rPr>
          <w:sz w:val="22"/>
          <w:szCs w:val="22"/>
        </w:rPr>
      </w:pPr>
    </w:p>
    <w:p w14:paraId="7F2DCA04" w14:textId="1AAC07A6" w:rsidR="00A03F90" w:rsidRDefault="00A03F90" w:rsidP="00975792">
      <w:pPr>
        <w:tabs>
          <w:tab w:val="left" w:pos="284"/>
          <w:tab w:val="left" w:pos="426"/>
        </w:tabs>
        <w:rPr>
          <w:sz w:val="22"/>
          <w:szCs w:val="22"/>
        </w:rPr>
      </w:pPr>
    </w:p>
    <w:p w14:paraId="54AE1916" w14:textId="77777777" w:rsidR="00A03F90" w:rsidRPr="00975792" w:rsidRDefault="00A03F90" w:rsidP="00975792">
      <w:pPr>
        <w:tabs>
          <w:tab w:val="left" w:pos="284"/>
          <w:tab w:val="left" w:pos="426"/>
        </w:tabs>
        <w:rPr>
          <w:sz w:val="22"/>
          <w:szCs w:val="22"/>
        </w:rPr>
      </w:pPr>
    </w:p>
    <w:p w14:paraId="1A4EE506" w14:textId="0194F038" w:rsidR="008F0344" w:rsidRPr="00975792" w:rsidRDefault="00AD1BC2" w:rsidP="00975792">
      <w:pPr>
        <w:tabs>
          <w:tab w:val="left" w:pos="284"/>
          <w:tab w:val="left" w:pos="426"/>
        </w:tabs>
        <w:rPr>
          <w:sz w:val="22"/>
          <w:szCs w:val="22"/>
        </w:rPr>
      </w:pPr>
      <w:r>
        <w:rPr>
          <w:sz w:val="22"/>
          <w:szCs w:val="22"/>
        </w:rPr>
        <w:tab/>
      </w:r>
      <w:r>
        <w:rPr>
          <w:sz w:val="22"/>
          <w:szCs w:val="22"/>
        </w:rPr>
        <w:tab/>
      </w:r>
    </w:p>
    <w:p w14:paraId="5FB4DBE3" w14:textId="77777777" w:rsidR="008F0344" w:rsidRPr="00975792" w:rsidRDefault="008F0344" w:rsidP="00975792">
      <w:pPr>
        <w:tabs>
          <w:tab w:val="left" w:pos="284"/>
          <w:tab w:val="left" w:pos="426"/>
        </w:tabs>
        <w:jc w:val="right"/>
        <w:rPr>
          <w:b/>
          <w:sz w:val="22"/>
          <w:szCs w:val="22"/>
        </w:rPr>
      </w:pPr>
    </w:p>
    <w:p w14:paraId="386482F5" w14:textId="77777777" w:rsidR="008F0344" w:rsidRPr="00975792" w:rsidRDefault="008F0344" w:rsidP="00975792">
      <w:pPr>
        <w:tabs>
          <w:tab w:val="left" w:pos="284"/>
          <w:tab w:val="left" w:pos="426"/>
        </w:tabs>
        <w:jc w:val="right"/>
        <w:rPr>
          <w:b/>
          <w:sz w:val="22"/>
          <w:szCs w:val="22"/>
        </w:rPr>
      </w:pPr>
    </w:p>
    <w:p w14:paraId="6E3A9436" w14:textId="77777777" w:rsidR="008F0344" w:rsidRPr="00975792" w:rsidRDefault="008F0344" w:rsidP="00975792">
      <w:pPr>
        <w:jc w:val="center"/>
        <w:rPr>
          <w:b/>
          <w:sz w:val="22"/>
          <w:szCs w:val="22"/>
        </w:rPr>
      </w:pPr>
    </w:p>
    <w:p w14:paraId="48908F7C" w14:textId="77777777" w:rsidR="008F0344" w:rsidRPr="00975792" w:rsidRDefault="008F0344" w:rsidP="00975792">
      <w:pPr>
        <w:jc w:val="center"/>
        <w:rPr>
          <w:b/>
          <w:sz w:val="22"/>
          <w:szCs w:val="22"/>
        </w:rPr>
      </w:pPr>
    </w:p>
    <w:p w14:paraId="03A23769" w14:textId="77777777" w:rsidR="008F0344" w:rsidRPr="00975792" w:rsidRDefault="008F0344" w:rsidP="00975792">
      <w:pPr>
        <w:jc w:val="center"/>
        <w:rPr>
          <w:b/>
          <w:sz w:val="22"/>
          <w:szCs w:val="22"/>
        </w:rPr>
      </w:pPr>
    </w:p>
    <w:p w14:paraId="503F0636" w14:textId="77777777" w:rsidR="008F0344" w:rsidRPr="00975792" w:rsidRDefault="008F0344" w:rsidP="00975792">
      <w:pPr>
        <w:jc w:val="center"/>
        <w:rPr>
          <w:b/>
          <w:sz w:val="22"/>
          <w:szCs w:val="22"/>
        </w:rPr>
      </w:pPr>
    </w:p>
    <w:p w14:paraId="139A03EA" w14:textId="77777777" w:rsidR="008F0344" w:rsidRPr="00975792" w:rsidRDefault="008F0344" w:rsidP="00975792">
      <w:pPr>
        <w:jc w:val="center"/>
        <w:rPr>
          <w:b/>
          <w:sz w:val="22"/>
          <w:szCs w:val="22"/>
        </w:rPr>
      </w:pPr>
    </w:p>
    <w:p w14:paraId="694483BD" w14:textId="77777777" w:rsidR="008F0344" w:rsidRPr="00975792" w:rsidRDefault="008F0344" w:rsidP="00975792">
      <w:pPr>
        <w:jc w:val="center"/>
        <w:rPr>
          <w:b/>
          <w:sz w:val="22"/>
          <w:szCs w:val="22"/>
        </w:rPr>
      </w:pPr>
    </w:p>
    <w:p w14:paraId="1431F136" w14:textId="77777777" w:rsidR="008F0344" w:rsidRPr="00975792" w:rsidRDefault="008F0344" w:rsidP="00975792">
      <w:pPr>
        <w:jc w:val="center"/>
        <w:rPr>
          <w:b/>
          <w:sz w:val="22"/>
          <w:szCs w:val="22"/>
        </w:rPr>
      </w:pPr>
    </w:p>
    <w:p w14:paraId="10288ACD" w14:textId="77777777" w:rsidR="008F0344" w:rsidRPr="00975792" w:rsidRDefault="008F0344" w:rsidP="00975792">
      <w:pPr>
        <w:jc w:val="center"/>
        <w:rPr>
          <w:b/>
          <w:sz w:val="22"/>
          <w:szCs w:val="22"/>
        </w:rPr>
      </w:pPr>
    </w:p>
    <w:p w14:paraId="7F6456E3" w14:textId="77777777" w:rsidR="008F0344" w:rsidRPr="00975792" w:rsidRDefault="008F0344" w:rsidP="00975792">
      <w:pPr>
        <w:jc w:val="center"/>
        <w:rPr>
          <w:b/>
          <w:sz w:val="22"/>
          <w:szCs w:val="22"/>
        </w:rPr>
      </w:pPr>
    </w:p>
    <w:p w14:paraId="36CE0640" w14:textId="77777777" w:rsidR="008F0344" w:rsidRPr="00975792" w:rsidRDefault="008F0344" w:rsidP="00975792">
      <w:pPr>
        <w:jc w:val="center"/>
        <w:rPr>
          <w:b/>
          <w:sz w:val="22"/>
          <w:szCs w:val="22"/>
        </w:rPr>
      </w:pPr>
    </w:p>
    <w:p w14:paraId="63A9A177" w14:textId="77777777" w:rsidR="008F0344" w:rsidRPr="00975792" w:rsidRDefault="008F0344" w:rsidP="00975792">
      <w:pPr>
        <w:jc w:val="center"/>
        <w:rPr>
          <w:b/>
          <w:sz w:val="22"/>
          <w:szCs w:val="22"/>
        </w:rPr>
      </w:pPr>
    </w:p>
    <w:p w14:paraId="205AC7C5" w14:textId="77777777" w:rsidR="008F0344" w:rsidRPr="00975792" w:rsidRDefault="008F0344" w:rsidP="00975792">
      <w:pPr>
        <w:jc w:val="center"/>
        <w:rPr>
          <w:b/>
          <w:sz w:val="22"/>
          <w:szCs w:val="22"/>
        </w:rPr>
      </w:pPr>
    </w:p>
    <w:p w14:paraId="27003E26" w14:textId="77777777" w:rsidR="008F0344" w:rsidRPr="00975792" w:rsidRDefault="008F0344" w:rsidP="00975792">
      <w:pPr>
        <w:jc w:val="center"/>
        <w:rPr>
          <w:b/>
          <w:sz w:val="22"/>
          <w:szCs w:val="22"/>
        </w:rPr>
      </w:pPr>
    </w:p>
    <w:p w14:paraId="3BBDAF30" w14:textId="77777777" w:rsidR="008F0344" w:rsidRPr="00975792" w:rsidRDefault="008F0344" w:rsidP="00975792">
      <w:pPr>
        <w:jc w:val="center"/>
        <w:rPr>
          <w:b/>
          <w:sz w:val="22"/>
          <w:szCs w:val="22"/>
        </w:rPr>
      </w:pPr>
    </w:p>
    <w:p w14:paraId="6FFA4641" w14:textId="77777777" w:rsidR="008F0344" w:rsidRPr="00975792" w:rsidRDefault="008F0344" w:rsidP="00975792">
      <w:pPr>
        <w:jc w:val="center"/>
        <w:rPr>
          <w:b/>
          <w:sz w:val="22"/>
          <w:szCs w:val="22"/>
        </w:rPr>
      </w:pPr>
    </w:p>
    <w:p w14:paraId="3A13EC0F" w14:textId="77777777" w:rsidR="008F0344" w:rsidRPr="00975792" w:rsidRDefault="008F0344" w:rsidP="00975792">
      <w:pPr>
        <w:jc w:val="center"/>
        <w:rPr>
          <w:b/>
          <w:sz w:val="22"/>
          <w:szCs w:val="22"/>
        </w:rPr>
      </w:pPr>
    </w:p>
    <w:p w14:paraId="0D8F6790" w14:textId="77777777" w:rsidR="008F0344" w:rsidRPr="00975792" w:rsidRDefault="008F0344" w:rsidP="00975792">
      <w:pPr>
        <w:jc w:val="center"/>
        <w:rPr>
          <w:b/>
          <w:sz w:val="22"/>
          <w:szCs w:val="22"/>
        </w:rPr>
      </w:pPr>
    </w:p>
    <w:p w14:paraId="6A478700" w14:textId="77777777" w:rsidR="008F0344" w:rsidRPr="00975792" w:rsidRDefault="008F0344" w:rsidP="00975792">
      <w:pPr>
        <w:jc w:val="center"/>
        <w:rPr>
          <w:b/>
          <w:sz w:val="22"/>
          <w:szCs w:val="22"/>
        </w:rPr>
      </w:pPr>
    </w:p>
    <w:p w14:paraId="563A2038" w14:textId="77777777" w:rsidR="008F0344" w:rsidRPr="00975792" w:rsidRDefault="008F0344" w:rsidP="00975792">
      <w:pPr>
        <w:jc w:val="center"/>
        <w:rPr>
          <w:b/>
          <w:sz w:val="22"/>
          <w:szCs w:val="22"/>
        </w:rPr>
      </w:pPr>
    </w:p>
    <w:p w14:paraId="156DCC52" w14:textId="77777777" w:rsidR="008F0344" w:rsidRPr="00975792" w:rsidRDefault="008F0344" w:rsidP="00975792">
      <w:pPr>
        <w:jc w:val="center"/>
        <w:rPr>
          <w:b/>
          <w:sz w:val="22"/>
          <w:szCs w:val="22"/>
        </w:rPr>
      </w:pPr>
    </w:p>
    <w:p w14:paraId="3F2E1B84" w14:textId="77777777" w:rsidR="008F0344" w:rsidRPr="00975792" w:rsidRDefault="008F0344" w:rsidP="00975792">
      <w:pPr>
        <w:jc w:val="center"/>
        <w:rPr>
          <w:b/>
          <w:sz w:val="22"/>
          <w:szCs w:val="22"/>
        </w:rPr>
      </w:pPr>
    </w:p>
    <w:p w14:paraId="14C0D371" w14:textId="24BCBAF2" w:rsidR="008F0344" w:rsidRPr="00975792" w:rsidRDefault="008F0344" w:rsidP="00975792">
      <w:pPr>
        <w:jc w:val="center"/>
        <w:rPr>
          <w:b/>
          <w:sz w:val="22"/>
          <w:szCs w:val="22"/>
        </w:rPr>
      </w:pPr>
    </w:p>
    <w:p w14:paraId="4AFC2FE4" w14:textId="7BAAAE80" w:rsidR="008F0344" w:rsidRDefault="008F0344" w:rsidP="00A03F90">
      <w:pPr>
        <w:rPr>
          <w:b/>
          <w:sz w:val="22"/>
          <w:szCs w:val="22"/>
        </w:rPr>
      </w:pPr>
    </w:p>
    <w:p w14:paraId="5DF571BD" w14:textId="77777777" w:rsidR="00A03F90" w:rsidRPr="00975792" w:rsidRDefault="00A03F90" w:rsidP="00A03F90">
      <w:pPr>
        <w:rPr>
          <w:b/>
          <w:sz w:val="22"/>
          <w:szCs w:val="22"/>
        </w:rPr>
      </w:pPr>
    </w:p>
    <w:p w14:paraId="18A0291A" w14:textId="53558AF5" w:rsidR="008F0344" w:rsidRPr="00975792" w:rsidRDefault="008F0344" w:rsidP="00975792">
      <w:pPr>
        <w:jc w:val="center"/>
        <w:rPr>
          <w:b/>
          <w:sz w:val="22"/>
          <w:szCs w:val="22"/>
        </w:rPr>
      </w:pPr>
    </w:p>
    <w:p w14:paraId="13C0C1E8" w14:textId="64DBA025" w:rsidR="008F0344" w:rsidRPr="00975792" w:rsidRDefault="008F0344" w:rsidP="00975792">
      <w:pPr>
        <w:jc w:val="center"/>
        <w:rPr>
          <w:b/>
          <w:sz w:val="22"/>
          <w:szCs w:val="22"/>
        </w:rPr>
      </w:pPr>
    </w:p>
    <w:p w14:paraId="1D8D5EAA" w14:textId="257FF5B8" w:rsidR="008F0344" w:rsidRPr="00975792" w:rsidRDefault="008F0344" w:rsidP="00975792">
      <w:pPr>
        <w:tabs>
          <w:tab w:val="left" w:pos="284"/>
          <w:tab w:val="left" w:pos="426"/>
        </w:tabs>
        <w:jc w:val="right"/>
        <w:rPr>
          <w:b/>
          <w:sz w:val="22"/>
          <w:szCs w:val="22"/>
        </w:rPr>
      </w:pPr>
      <w:r w:rsidRPr="00975792">
        <w:rPr>
          <w:b/>
          <w:sz w:val="22"/>
          <w:szCs w:val="22"/>
        </w:rPr>
        <w:lastRenderedPageBreak/>
        <w:t xml:space="preserve">Приложение № </w:t>
      </w:r>
      <w:r w:rsidR="004E6E40" w:rsidRPr="00975792">
        <w:rPr>
          <w:b/>
          <w:sz w:val="22"/>
          <w:szCs w:val="22"/>
        </w:rPr>
        <w:t>4</w:t>
      </w:r>
    </w:p>
    <w:p w14:paraId="53755A0D" w14:textId="77777777" w:rsidR="008F0344" w:rsidRPr="00975792" w:rsidRDefault="008F0344" w:rsidP="00975792">
      <w:pPr>
        <w:jc w:val="right"/>
        <w:rPr>
          <w:sz w:val="22"/>
          <w:szCs w:val="22"/>
        </w:rPr>
      </w:pPr>
      <w:r w:rsidRPr="00975792">
        <w:rPr>
          <w:sz w:val="22"/>
          <w:szCs w:val="22"/>
        </w:rPr>
        <w:t xml:space="preserve">к договору подряда </w:t>
      </w:r>
      <w:r w:rsidRPr="00975792">
        <w:rPr>
          <w:color w:val="FF0000"/>
          <w:sz w:val="22"/>
          <w:szCs w:val="22"/>
        </w:rPr>
        <w:t>№___</w:t>
      </w:r>
      <w:r w:rsidRPr="00975792">
        <w:rPr>
          <w:sz w:val="22"/>
          <w:szCs w:val="22"/>
        </w:rPr>
        <w:t xml:space="preserve"> от </w:t>
      </w:r>
      <w:r w:rsidRPr="00975792">
        <w:rPr>
          <w:color w:val="FF0000"/>
          <w:sz w:val="22"/>
          <w:szCs w:val="22"/>
        </w:rPr>
        <w:t xml:space="preserve">_____________ </w:t>
      </w:r>
      <w:r w:rsidRPr="00975792">
        <w:rPr>
          <w:sz w:val="22"/>
          <w:szCs w:val="22"/>
        </w:rPr>
        <w:t>г.</w:t>
      </w:r>
    </w:p>
    <w:p w14:paraId="580C8AB3" w14:textId="77777777" w:rsidR="008F0344" w:rsidRPr="00975792" w:rsidRDefault="008F0344" w:rsidP="00975792">
      <w:pPr>
        <w:jc w:val="right"/>
        <w:rPr>
          <w:sz w:val="22"/>
          <w:szCs w:val="22"/>
        </w:rPr>
      </w:pPr>
    </w:p>
    <w:p w14:paraId="7431D708" w14:textId="77777777" w:rsidR="008F0344" w:rsidRPr="00975792" w:rsidRDefault="008F0344" w:rsidP="00975792">
      <w:pPr>
        <w:tabs>
          <w:tab w:val="left" w:pos="284"/>
          <w:tab w:val="left" w:pos="426"/>
        </w:tabs>
        <w:jc w:val="center"/>
        <w:rPr>
          <w:b/>
          <w:sz w:val="22"/>
          <w:szCs w:val="22"/>
        </w:rPr>
      </w:pPr>
    </w:p>
    <w:p w14:paraId="37133E3A" w14:textId="77777777" w:rsidR="008F0344" w:rsidRPr="00975792" w:rsidRDefault="008F0344" w:rsidP="00975792">
      <w:pPr>
        <w:tabs>
          <w:tab w:val="left" w:pos="284"/>
          <w:tab w:val="left" w:pos="426"/>
        </w:tabs>
        <w:jc w:val="center"/>
        <w:rPr>
          <w:b/>
          <w:sz w:val="22"/>
          <w:szCs w:val="22"/>
        </w:rPr>
      </w:pPr>
      <w:r w:rsidRPr="00975792">
        <w:rPr>
          <w:b/>
          <w:sz w:val="22"/>
          <w:szCs w:val="22"/>
        </w:rPr>
        <w:t>ПОЛОЖЕНИЕ</w:t>
      </w:r>
    </w:p>
    <w:p w14:paraId="7846F555" w14:textId="77777777" w:rsidR="008F0344" w:rsidRPr="00975792" w:rsidRDefault="008F0344" w:rsidP="00975792">
      <w:pPr>
        <w:tabs>
          <w:tab w:val="left" w:pos="284"/>
          <w:tab w:val="left" w:pos="426"/>
        </w:tabs>
        <w:jc w:val="center"/>
        <w:rPr>
          <w:b/>
          <w:sz w:val="22"/>
          <w:szCs w:val="22"/>
        </w:rPr>
      </w:pPr>
      <w:r w:rsidRPr="00975792">
        <w:rPr>
          <w:b/>
          <w:sz w:val="22"/>
          <w:szCs w:val="22"/>
        </w:rPr>
        <w:t>о пропускном и внутриобъектовом режимах.</w:t>
      </w:r>
    </w:p>
    <w:p w14:paraId="553EBBE8" w14:textId="77777777" w:rsidR="008F0344" w:rsidRPr="00975792" w:rsidRDefault="008F0344" w:rsidP="00975792">
      <w:pPr>
        <w:tabs>
          <w:tab w:val="left" w:pos="284"/>
          <w:tab w:val="left" w:pos="426"/>
        </w:tabs>
        <w:jc w:val="center"/>
        <w:rPr>
          <w:sz w:val="22"/>
          <w:szCs w:val="22"/>
        </w:rPr>
      </w:pPr>
    </w:p>
    <w:p w14:paraId="62BBA133" w14:textId="77777777" w:rsidR="008F0344" w:rsidRPr="00975792" w:rsidRDefault="008F0344" w:rsidP="00975792">
      <w:pPr>
        <w:pStyle w:val="aa"/>
        <w:numPr>
          <w:ilvl w:val="0"/>
          <w:numId w:val="11"/>
        </w:numPr>
        <w:tabs>
          <w:tab w:val="left" w:pos="709"/>
        </w:tabs>
        <w:spacing w:after="0" w:line="240" w:lineRule="auto"/>
        <w:jc w:val="both"/>
        <w:rPr>
          <w:rFonts w:ascii="Times New Roman" w:hAnsi="Times New Roman"/>
        </w:rPr>
      </w:pPr>
      <w:r w:rsidRPr="00975792">
        <w:rPr>
          <w:rFonts w:ascii="Times New Roman" w:hAnsi="Times New Roman"/>
          <w:b/>
        </w:rPr>
        <w:t>Пропускной режим</w:t>
      </w:r>
      <w:r w:rsidRPr="00975792">
        <w:rPr>
          <w:rFonts w:ascii="Times New Roman" w:hAnsi="Times New Roman"/>
        </w:rPr>
        <w:t>.</w:t>
      </w:r>
    </w:p>
    <w:p w14:paraId="53240D46" w14:textId="77777777" w:rsidR="008F0344" w:rsidRPr="00975792" w:rsidRDefault="008F0344" w:rsidP="00975792">
      <w:pPr>
        <w:tabs>
          <w:tab w:val="left" w:pos="709"/>
        </w:tabs>
        <w:jc w:val="both"/>
        <w:rPr>
          <w:sz w:val="22"/>
          <w:szCs w:val="22"/>
        </w:rPr>
      </w:pPr>
      <w:r w:rsidRPr="00975792">
        <w:rPr>
          <w:i/>
          <w:sz w:val="22"/>
          <w:szCs w:val="22"/>
        </w:rPr>
        <w:t>Пропускной режим</w:t>
      </w:r>
      <w:r w:rsidRPr="00975792">
        <w:rPr>
          <w:sz w:val="22"/>
          <w:szCs w:val="22"/>
        </w:rPr>
        <w:t xml:space="preserve"> - совокупность мероприятий и правил, определяющих порядок прохода (входа/выхода) людей, проезда (въезда/выезда) транспортных средств, а также вноса/выноса и ввоза/вывоза имущества (материальных ценностей) на охраняемый Объект. Введение пропускного режима на Объекте исключает возможность бесконтрольного входа/выхода людей, въезда/выезда транспортных средств, вноса/выноса и ввоза/вывоза имущества на охраняемый объект и с охраняемого объекта.</w:t>
      </w:r>
    </w:p>
    <w:p w14:paraId="291E17EA" w14:textId="77777777" w:rsidR="008F0344" w:rsidRPr="00975792" w:rsidRDefault="008F0344" w:rsidP="00975792">
      <w:pPr>
        <w:pStyle w:val="aa"/>
        <w:numPr>
          <w:ilvl w:val="1"/>
          <w:numId w:val="9"/>
        </w:numPr>
        <w:tabs>
          <w:tab w:val="left" w:pos="709"/>
        </w:tabs>
        <w:spacing w:after="0" w:line="240" w:lineRule="auto"/>
        <w:ind w:left="0" w:firstLine="0"/>
        <w:jc w:val="both"/>
        <w:rPr>
          <w:rFonts w:ascii="Times New Roman" w:hAnsi="Times New Roman"/>
        </w:rPr>
      </w:pPr>
      <w:r w:rsidRPr="00975792">
        <w:rPr>
          <w:rFonts w:ascii="Times New Roman" w:hAnsi="Times New Roman"/>
          <w:i/>
        </w:rPr>
        <w:t>Порядок пропуска представителей Подрядчика</w:t>
      </w:r>
      <w:r w:rsidRPr="00975792">
        <w:rPr>
          <w:rFonts w:ascii="Times New Roman" w:hAnsi="Times New Roman"/>
        </w:rPr>
        <w:t xml:space="preserve"> на строительную площадку:</w:t>
      </w:r>
    </w:p>
    <w:p w14:paraId="02882B8D" w14:textId="77777777" w:rsidR="008F0344" w:rsidRPr="00975792" w:rsidRDefault="008F0344" w:rsidP="00975792">
      <w:pPr>
        <w:pStyle w:val="aa"/>
        <w:numPr>
          <w:ilvl w:val="2"/>
          <w:numId w:val="9"/>
        </w:numPr>
        <w:tabs>
          <w:tab w:val="left" w:pos="709"/>
        </w:tabs>
        <w:spacing w:after="0" w:line="240" w:lineRule="auto"/>
        <w:ind w:left="0" w:firstLine="0"/>
        <w:jc w:val="both"/>
        <w:rPr>
          <w:rFonts w:ascii="Times New Roman" w:hAnsi="Times New Roman"/>
        </w:rPr>
      </w:pPr>
      <w:r w:rsidRPr="00975792">
        <w:rPr>
          <w:rFonts w:ascii="Times New Roman" w:hAnsi="Times New Roman"/>
        </w:rPr>
        <w:t>Проход людей на строительную площадку организован через контрольно-пропускной пункт по спискам, которые Подрядчик предоставляет в адрес Заказчика ежемесячно.</w:t>
      </w:r>
    </w:p>
    <w:p w14:paraId="3CFB74E6" w14:textId="77777777" w:rsidR="008F0344" w:rsidRPr="00975792" w:rsidRDefault="008F0344" w:rsidP="00975792">
      <w:pPr>
        <w:tabs>
          <w:tab w:val="left" w:pos="426"/>
          <w:tab w:val="left" w:pos="709"/>
        </w:tabs>
        <w:jc w:val="both"/>
        <w:rPr>
          <w:sz w:val="22"/>
          <w:szCs w:val="22"/>
        </w:rPr>
      </w:pPr>
      <w:r w:rsidRPr="00975792">
        <w:rPr>
          <w:sz w:val="22"/>
          <w:szCs w:val="22"/>
        </w:rPr>
        <w:tab/>
        <w:t>На контрольно-пропускном пункте может производиться досмотр с использованием металлоискателя. В целях пресечения хищения имущества, документов и материальных ценностей, и изъятия похищенного, сотрудники охраны имеют право производить досмотр личных вещей и личный досмотр лиц.</w:t>
      </w:r>
    </w:p>
    <w:p w14:paraId="15C069A3" w14:textId="77777777" w:rsidR="008F0344" w:rsidRPr="00975792" w:rsidRDefault="008F0344" w:rsidP="00975792">
      <w:pPr>
        <w:pStyle w:val="aa"/>
        <w:numPr>
          <w:ilvl w:val="2"/>
          <w:numId w:val="9"/>
        </w:numPr>
        <w:tabs>
          <w:tab w:val="left" w:pos="709"/>
        </w:tabs>
        <w:spacing w:after="0" w:line="240" w:lineRule="auto"/>
        <w:ind w:left="0" w:firstLine="0"/>
        <w:jc w:val="both"/>
        <w:rPr>
          <w:rFonts w:ascii="Times New Roman" w:hAnsi="Times New Roman"/>
        </w:rPr>
      </w:pPr>
      <w:r w:rsidRPr="00975792">
        <w:rPr>
          <w:rFonts w:ascii="Times New Roman" w:hAnsi="Times New Roman"/>
        </w:rPr>
        <w:t>В день начала работ Подрядчик обязан предоставить Заказчику надлежащим образом заверенную копию приказа о назначении ответственного лица за соблюдение пропускного и внутриобъектного режима, а также передать Заказчику список работников Подрядчика и копий их паспортов.</w:t>
      </w:r>
    </w:p>
    <w:p w14:paraId="11A140AC" w14:textId="77777777" w:rsidR="008F0344" w:rsidRPr="00975792" w:rsidRDefault="008F0344" w:rsidP="00975792">
      <w:pPr>
        <w:tabs>
          <w:tab w:val="left" w:pos="426"/>
          <w:tab w:val="left" w:pos="709"/>
        </w:tabs>
        <w:jc w:val="both"/>
        <w:rPr>
          <w:sz w:val="22"/>
          <w:szCs w:val="22"/>
        </w:rPr>
      </w:pPr>
      <w:r w:rsidRPr="00975792">
        <w:rPr>
          <w:sz w:val="22"/>
          <w:szCs w:val="22"/>
        </w:rPr>
        <w:tab/>
        <w:t>В случае увольнения работника Подрядчик обязан уведомить об этом Заказчика и исключить указанное лицо из списка.</w:t>
      </w:r>
    </w:p>
    <w:p w14:paraId="723AD1A2" w14:textId="77777777" w:rsidR="008F0344" w:rsidRPr="00975792" w:rsidRDefault="008F0344" w:rsidP="00975792">
      <w:pPr>
        <w:tabs>
          <w:tab w:val="left" w:pos="426"/>
        </w:tabs>
        <w:jc w:val="both"/>
        <w:rPr>
          <w:sz w:val="22"/>
          <w:szCs w:val="22"/>
        </w:rPr>
      </w:pPr>
      <w:r w:rsidRPr="00975792">
        <w:rPr>
          <w:sz w:val="22"/>
          <w:szCs w:val="22"/>
        </w:rPr>
        <w:tab/>
        <w:t xml:space="preserve">Один раз в месяц Подрядчик обязан передавать Заказчику обновленный список работников. </w:t>
      </w:r>
    </w:p>
    <w:p w14:paraId="55893B2C" w14:textId="77777777" w:rsidR="008F0344" w:rsidRPr="00975792" w:rsidRDefault="008F0344" w:rsidP="00975792">
      <w:pPr>
        <w:pStyle w:val="aa"/>
        <w:numPr>
          <w:ilvl w:val="2"/>
          <w:numId w:val="9"/>
        </w:numPr>
        <w:tabs>
          <w:tab w:val="left" w:pos="709"/>
        </w:tabs>
        <w:spacing w:after="0" w:line="240" w:lineRule="auto"/>
        <w:ind w:left="0" w:firstLine="0"/>
        <w:jc w:val="both"/>
        <w:rPr>
          <w:rFonts w:ascii="Times New Roman" w:hAnsi="Times New Roman"/>
        </w:rPr>
      </w:pPr>
      <w:r w:rsidRPr="00975792">
        <w:rPr>
          <w:rFonts w:ascii="Times New Roman" w:hAnsi="Times New Roman"/>
        </w:rPr>
        <w:t>В случае возникновения необходимости выполнения работ в нерабочее время, выходные или праздничные дни Подрядчик обязан заблаговременно (в рабочее время) предоставить Подрядчику список работников и согласовать их выход на объект.</w:t>
      </w:r>
    </w:p>
    <w:p w14:paraId="0CAFE2A0" w14:textId="77777777" w:rsidR="008F0344" w:rsidRPr="00975792" w:rsidRDefault="008F0344" w:rsidP="00975792">
      <w:pPr>
        <w:pStyle w:val="aa"/>
        <w:numPr>
          <w:ilvl w:val="2"/>
          <w:numId w:val="9"/>
        </w:numPr>
        <w:tabs>
          <w:tab w:val="left" w:pos="709"/>
        </w:tabs>
        <w:spacing w:after="0" w:line="240" w:lineRule="auto"/>
        <w:ind w:left="0" w:firstLine="0"/>
        <w:jc w:val="both"/>
        <w:rPr>
          <w:rFonts w:ascii="Times New Roman" w:hAnsi="Times New Roman"/>
        </w:rPr>
      </w:pPr>
      <w:r w:rsidRPr="00975792">
        <w:rPr>
          <w:rFonts w:ascii="Times New Roman" w:hAnsi="Times New Roman"/>
        </w:rPr>
        <w:t>На территорию объекта не допускаются:</w:t>
      </w:r>
    </w:p>
    <w:p w14:paraId="5295CD38" w14:textId="77777777" w:rsidR="008F0344" w:rsidRPr="00975792" w:rsidRDefault="008F0344" w:rsidP="00975792">
      <w:pPr>
        <w:pStyle w:val="aa"/>
        <w:numPr>
          <w:ilvl w:val="0"/>
          <w:numId w:val="10"/>
        </w:numPr>
        <w:tabs>
          <w:tab w:val="left" w:pos="709"/>
        </w:tabs>
        <w:spacing w:after="0" w:line="240" w:lineRule="auto"/>
        <w:ind w:left="709" w:hanging="425"/>
        <w:jc w:val="both"/>
        <w:rPr>
          <w:rFonts w:ascii="Times New Roman" w:hAnsi="Times New Roman"/>
        </w:rPr>
      </w:pPr>
      <w:r w:rsidRPr="00975792">
        <w:rPr>
          <w:rFonts w:ascii="Times New Roman" w:hAnsi="Times New Roman"/>
        </w:rPr>
        <w:t>лица, находящиеся в нетрезвом состоянии или состоянии наркотического опьянения;</w:t>
      </w:r>
    </w:p>
    <w:p w14:paraId="57EEC6EB" w14:textId="77777777" w:rsidR="008F0344" w:rsidRPr="00975792" w:rsidRDefault="008F0344" w:rsidP="00975792">
      <w:pPr>
        <w:pStyle w:val="aa"/>
        <w:numPr>
          <w:ilvl w:val="0"/>
          <w:numId w:val="10"/>
        </w:numPr>
        <w:tabs>
          <w:tab w:val="left" w:pos="709"/>
        </w:tabs>
        <w:spacing w:after="0" w:line="240" w:lineRule="auto"/>
        <w:ind w:left="709" w:hanging="425"/>
        <w:jc w:val="both"/>
        <w:rPr>
          <w:rFonts w:ascii="Times New Roman" w:hAnsi="Times New Roman"/>
        </w:rPr>
      </w:pPr>
      <w:r w:rsidRPr="00975792">
        <w:rPr>
          <w:rFonts w:ascii="Times New Roman" w:hAnsi="Times New Roman"/>
        </w:rPr>
        <w:t>лица, имеющие при себе огнестрельное или холодное оружие;</w:t>
      </w:r>
    </w:p>
    <w:p w14:paraId="7E51FC96" w14:textId="77777777" w:rsidR="008F0344" w:rsidRPr="00975792" w:rsidRDefault="008F0344" w:rsidP="00975792">
      <w:pPr>
        <w:pStyle w:val="aa"/>
        <w:numPr>
          <w:ilvl w:val="0"/>
          <w:numId w:val="10"/>
        </w:numPr>
        <w:tabs>
          <w:tab w:val="left" w:pos="709"/>
        </w:tabs>
        <w:spacing w:after="0" w:line="240" w:lineRule="auto"/>
        <w:ind w:left="709" w:hanging="425"/>
        <w:jc w:val="both"/>
        <w:rPr>
          <w:rFonts w:ascii="Times New Roman" w:hAnsi="Times New Roman"/>
        </w:rPr>
      </w:pPr>
      <w:r w:rsidRPr="00975792">
        <w:rPr>
          <w:rFonts w:ascii="Times New Roman" w:hAnsi="Times New Roman"/>
        </w:rPr>
        <w:t>лица, не включенные в актуальный (обновленный на текущий месяц) список (п.1.1.2 настоящего Положения).</w:t>
      </w:r>
    </w:p>
    <w:p w14:paraId="2A53F0D1" w14:textId="77777777" w:rsidR="008F0344" w:rsidRPr="00975792" w:rsidRDefault="008F0344" w:rsidP="00975792">
      <w:pPr>
        <w:pStyle w:val="aa"/>
        <w:numPr>
          <w:ilvl w:val="1"/>
          <w:numId w:val="9"/>
        </w:numPr>
        <w:tabs>
          <w:tab w:val="left" w:pos="709"/>
        </w:tabs>
        <w:spacing w:after="0" w:line="240" w:lineRule="auto"/>
        <w:ind w:left="0" w:firstLine="0"/>
        <w:jc w:val="both"/>
        <w:rPr>
          <w:rFonts w:ascii="Times New Roman" w:hAnsi="Times New Roman"/>
        </w:rPr>
      </w:pPr>
      <w:r w:rsidRPr="00975792">
        <w:rPr>
          <w:rFonts w:ascii="Times New Roman" w:hAnsi="Times New Roman"/>
          <w:i/>
        </w:rPr>
        <w:t>Порядок ввоза/вывоза товарно-материальных ценностей</w:t>
      </w:r>
      <w:r w:rsidRPr="00975792">
        <w:rPr>
          <w:rFonts w:ascii="Times New Roman" w:hAnsi="Times New Roman"/>
        </w:rPr>
        <w:t xml:space="preserve"> (ТМЦ) Подрядчика (строительных материалов, строительного оборудования, инструмента, машин, механизмов):</w:t>
      </w:r>
    </w:p>
    <w:p w14:paraId="714A522C" w14:textId="77777777" w:rsidR="008F0344" w:rsidRPr="00975792" w:rsidRDefault="008F0344" w:rsidP="00975792">
      <w:pPr>
        <w:pStyle w:val="aa"/>
        <w:numPr>
          <w:ilvl w:val="2"/>
          <w:numId w:val="9"/>
        </w:numPr>
        <w:tabs>
          <w:tab w:val="left" w:pos="709"/>
        </w:tabs>
        <w:spacing w:after="0" w:line="240" w:lineRule="auto"/>
        <w:ind w:left="0" w:firstLine="0"/>
        <w:jc w:val="both"/>
        <w:rPr>
          <w:rFonts w:ascii="Times New Roman" w:hAnsi="Times New Roman"/>
        </w:rPr>
      </w:pPr>
      <w:r w:rsidRPr="00975792">
        <w:rPr>
          <w:rFonts w:ascii="Times New Roman" w:hAnsi="Times New Roman"/>
        </w:rPr>
        <w:t>Пропуск транспорта, ввозящего строительные материалы Подрядчика, производится с обязательной проверкой сопроводительных документов на строительные материалы (Товарно-транспортных накладных) и регистрацией транспорта, ввозящего материалы в Журнале охраны.</w:t>
      </w:r>
    </w:p>
    <w:p w14:paraId="4B3F506E" w14:textId="77777777" w:rsidR="008F0344" w:rsidRPr="00975792" w:rsidRDefault="008F0344" w:rsidP="00975792">
      <w:pPr>
        <w:pStyle w:val="aa"/>
        <w:numPr>
          <w:ilvl w:val="2"/>
          <w:numId w:val="9"/>
        </w:numPr>
        <w:tabs>
          <w:tab w:val="left" w:pos="709"/>
        </w:tabs>
        <w:spacing w:after="0" w:line="240" w:lineRule="auto"/>
        <w:ind w:left="0" w:firstLine="0"/>
        <w:jc w:val="both"/>
        <w:rPr>
          <w:rFonts w:ascii="Times New Roman" w:hAnsi="Times New Roman"/>
        </w:rPr>
      </w:pPr>
      <w:r w:rsidRPr="00975792">
        <w:rPr>
          <w:rFonts w:ascii="Times New Roman" w:hAnsi="Times New Roman"/>
        </w:rPr>
        <w:t>Ввоз строительного оборудования, инструмента и механизмов регистрируется в Журнале охраны.</w:t>
      </w:r>
    </w:p>
    <w:p w14:paraId="56FD5BE9" w14:textId="77777777" w:rsidR="008F0344" w:rsidRPr="00975792" w:rsidRDefault="008F0344" w:rsidP="00975792">
      <w:pPr>
        <w:pStyle w:val="aa"/>
        <w:numPr>
          <w:ilvl w:val="2"/>
          <w:numId w:val="9"/>
        </w:numPr>
        <w:tabs>
          <w:tab w:val="left" w:pos="709"/>
        </w:tabs>
        <w:spacing w:after="0" w:line="240" w:lineRule="auto"/>
        <w:ind w:left="0" w:firstLine="0"/>
        <w:jc w:val="both"/>
        <w:rPr>
          <w:rFonts w:ascii="Times New Roman" w:hAnsi="Times New Roman"/>
        </w:rPr>
      </w:pPr>
      <w:r w:rsidRPr="00975792">
        <w:rPr>
          <w:rFonts w:ascii="Times New Roman" w:hAnsi="Times New Roman"/>
        </w:rPr>
        <w:t>Вывоз ТМЦ производится с предварительным согласованием их перечня с Заказчиком, на основании Заявки, подписанной уполномоченным лицом Подрядчика, с указанием следующей информации: наименование ТМЦ, марка, количество, вес, метраж, род упаковки, серийный номер. Документы на вынос/вывоз ТМЦ действительны в сроки, указанные в них и только на один разовый вынос/вывоз.</w:t>
      </w:r>
    </w:p>
    <w:p w14:paraId="50BBCC37" w14:textId="77777777" w:rsidR="008F0344" w:rsidRPr="00975792" w:rsidRDefault="008F0344" w:rsidP="00975792">
      <w:pPr>
        <w:tabs>
          <w:tab w:val="left" w:pos="709"/>
        </w:tabs>
        <w:jc w:val="both"/>
        <w:rPr>
          <w:sz w:val="22"/>
          <w:szCs w:val="22"/>
        </w:rPr>
      </w:pPr>
      <w:r w:rsidRPr="00975792">
        <w:rPr>
          <w:sz w:val="22"/>
          <w:szCs w:val="22"/>
        </w:rPr>
        <w:tab/>
        <w:t>Вывоз/вынос ТМЦ по устным распоряжениям или по документам, не соответствующим требованиям настоящего положения, запрещен.</w:t>
      </w:r>
    </w:p>
    <w:p w14:paraId="4F963A43" w14:textId="77777777" w:rsidR="008F0344" w:rsidRPr="00975792" w:rsidRDefault="008F0344" w:rsidP="00975792">
      <w:pPr>
        <w:pStyle w:val="aa"/>
        <w:numPr>
          <w:ilvl w:val="2"/>
          <w:numId w:val="9"/>
        </w:numPr>
        <w:tabs>
          <w:tab w:val="left" w:pos="709"/>
        </w:tabs>
        <w:spacing w:after="0" w:line="240" w:lineRule="auto"/>
        <w:ind w:left="0" w:firstLine="0"/>
        <w:jc w:val="both"/>
        <w:rPr>
          <w:rFonts w:ascii="Times New Roman" w:hAnsi="Times New Roman"/>
        </w:rPr>
      </w:pPr>
      <w:r w:rsidRPr="00975792">
        <w:rPr>
          <w:rFonts w:ascii="Times New Roman" w:hAnsi="Times New Roman"/>
        </w:rPr>
        <w:t>При выявлении расхождений наличия, выносимых ТМЦ с записями о них в сопроводительных документах, представитель Подрядчика задерживается для проведения проверки и принятия мер.</w:t>
      </w:r>
    </w:p>
    <w:p w14:paraId="514605D7" w14:textId="77777777" w:rsidR="008F0344" w:rsidRPr="00975792" w:rsidRDefault="008F0344" w:rsidP="00975792">
      <w:pPr>
        <w:pStyle w:val="aa"/>
        <w:numPr>
          <w:ilvl w:val="2"/>
          <w:numId w:val="9"/>
        </w:numPr>
        <w:tabs>
          <w:tab w:val="left" w:pos="709"/>
        </w:tabs>
        <w:spacing w:after="0" w:line="240" w:lineRule="auto"/>
        <w:ind w:left="0" w:firstLine="0"/>
        <w:jc w:val="both"/>
        <w:rPr>
          <w:rFonts w:ascii="Times New Roman" w:hAnsi="Times New Roman"/>
        </w:rPr>
      </w:pPr>
      <w:r w:rsidRPr="00975792">
        <w:rPr>
          <w:rFonts w:ascii="Times New Roman" w:hAnsi="Times New Roman"/>
        </w:rPr>
        <w:t>При обнаружении предметов, похищенных или не разрешенных к выносу с охраняемой территории, они изымаются. Лицом, производившим досмотр, (охранником) составляется Акт в трех экземплярах.</w:t>
      </w:r>
    </w:p>
    <w:p w14:paraId="065AD95C" w14:textId="77777777" w:rsidR="008F0344" w:rsidRPr="00975792" w:rsidRDefault="008F0344" w:rsidP="00975792">
      <w:pPr>
        <w:pStyle w:val="aa"/>
        <w:tabs>
          <w:tab w:val="left" w:pos="709"/>
        </w:tabs>
        <w:spacing w:after="0" w:line="240" w:lineRule="auto"/>
        <w:ind w:left="0"/>
        <w:jc w:val="both"/>
        <w:rPr>
          <w:rFonts w:ascii="Times New Roman" w:hAnsi="Times New Roman"/>
        </w:rPr>
      </w:pPr>
    </w:p>
    <w:p w14:paraId="66514023" w14:textId="77777777" w:rsidR="008F0344" w:rsidRPr="00975792" w:rsidRDefault="008F0344" w:rsidP="00975792">
      <w:pPr>
        <w:pStyle w:val="aa"/>
        <w:numPr>
          <w:ilvl w:val="0"/>
          <w:numId w:val="11"/>
        </w:numPr>
        <w:tabs>
          <w:tab w:val="left" w:pos="709"/>
        </w:tabs>
        <w:spacing w:after="0" w:line="240" w:lineRule="auto"/>
        <w:jc w:val="both"/>
        <w:rPr>
          <w:rFonts w:ascii="Times New Roman" w:hAnsi="Times New Roman"/>
        </w:rPr>
      </w:pPr>
      <w:r w:rsidRPr="00975792">
        <w:rPr>
          <w:rFonts w:ascii="Times New Roman" w:hAnsi="Times New Roman"/>
          <w:b/>
        </w:rPr>
        <w:t>Внутриобъектовый режим</w:t>
      </w:r>
      <w:r w:rsidRPr="00975792">
        <w:rPr>
          <w:rFonts w:ascii="Times New Roman" w:hAnsi="Times New Roman"/>
        </w:rPr>
        <w:t xml:space="preserve">. </w:t>
      </w:r>
    </w:p>
    <w:p w14:paraId="561674E0" w14:textId="77777777" w:rsidR="008F0344" w:rsidRPr="00975792" w:rsidRDefault="008F0344" w:rsidP="00975792">
      <w:pPr>
        <w:widowControl w:val="0"/>
        <w:tabs>
          <w:tab w:val="left" w:pos="1134"/>
        </w:tabs>
        <w:suppressAutoHyphens/>
        <w:jc w:val="both"/>
        <w:rPr>
          <w:sz w:val="22"/>
          <w:szCs w:val="22"/>
        </w:rPr>
      </w:pPr>
      <w:r w:rsidRPr="00975792">
        <w:rPr>
          <w:i/>
          <w:sz w:val="22"/>
          <w:szCs w:val="22"/>
        </w:rPr>
        <w:t>Внутриобъектовый режим</w:t>
      </w:r>
      <w:r w:rsidRPr="00975792">
        <w:rPr>
          <w:sz w:val="22"/>
          <w:szCs w:val="22"/>
        </w:rPr>
        <w:t xml:space="preserve"> – это совокупность организационно-технических мероприятий и правил, направленных на обеспечение порядка передвижения лиц и транспортных средств на охраняемом Объекте в соответствии с требованиями внутреннего трудового распорядка и пожарной безопасности на данном Объекте, а также вопросы размещения и складирования ТМЦ Подрядчика</w:t>
      </w:r>
    </w:p>
    <w:p w14:paraId="368EA060" w14:textId="77777777" w:rsidR="008F0344" w:rsidRPr="00975792" w:rsidRDefault="008F0344" w:rsidP="00975792">
      <w:pPr>
        <w:pStyle w:val="aa"/>
        <w:numPr>
          <w:ilvl w:val="1"/>
          <w:numId w:val="11"/>
        </w:numPr>
        <w:tabs>
          <w:tab w:val="left" w:pos="709"/>
        </w:tabs>
        <w:spacing w:after="0" w:line="240" w:lineRule="auto"/>
        <w:ind w:left="0" w:firstLine="0"/>
        <w:jc w:val="both"/>
        <w:rPr>
          <w:rFonts w:ascii="Times New Roman" w:hAnsi="Times New Roman"/>
        </w:rPr>
      </w:pPr>
      <w:r w:rsidRPr="00975792">
        <w:rPr>
          <w:rFonts w:ascii="Times New Roman" w:hAnsi="Times New Roman"/>
        </w:rPr>
        <w:lastRenderedPageBreak/>
        <w:t>Нахождение представителей Подрядчика на территории Объекта разрешено только в рабочее время в местах выполнения работ, складских помещениях, бытовых помещениях.</w:t>
      </w:r>
    </w:p>
    <w:p w14:paraId="18AB450A" w14:textId="77777777" w:rsidR="008F0344" w:rsidRPr="00975792" w:rsidRDefault="008F0344" w:rsidP="00975792">
      <w:pPr>
        <w:pStyle w:val="aa"/>
        <w:numPr>
          <w:ilvl w:val="1"/>
          <w:numId w:val="11"/>
        </w:numPr>
        <w:tabs>
          <w:tab w:val="left" w:pos="709"/>
        </w:tabs>
        <w:spacing w:after="0" w:line="240" w:lineRule="auto"/>
        <w:ind w:left="0" w:firstLine="0"/>
        <w:jc w:val="both"/>
        <w:rPr>
          <w:rFonts w:ascii="Times New Roman" w:hAnsi="Times New Roman"/>
        </w:rPr>
      </w:pPr>
      <w:r w:rsidRPr="00975792">
        <w:rPr>
          <w:rFonts w:ascii="Times New Roman" w:hAnsi="Times New Roman"/>
        </w:rPr>
        <w:t>На территории строительной площадки запрещается:</w:t>
      </w:r>
    </w:p>
    <w:p w14:paraId="7D845304" w14:textId="77777777" w:rsidR="008F0344" w:rsidRPr="00975792" w:rsidRDefault="008F0344" w:rsidP="00975792">
      <w:pPr>
        <w:pStyle w:val="aa"/>
        <w:numPr>
          <w:ilvl w:val="0"/>
          <w:numId w:val="12"/>
        </w:numPr>
        <w:tabs>
          <w:tab w:val="left" w:pos="709"/>
        </w:tabs>
        <w:spacing w:after="0" w:line="240" w:lineRule="auto"/>
        <w:ind w:hanging="578"/>
        <w:jc w:val="both"/>
        <w:rPr>
          <w:rFonts w:ascii="Times New Roman" w:hAnsi="Times New Roman"/>
        </w:rPr>
      </w:pPr>
      <w:r w:rsidRPr="00975792">
        <w:rPr>
          <w:rFonts w:ascii="Times New Roman" w:hAnsi="Times New Roman"/>
        </w:rPr>
        <w:t>находиться сверх рабочего времени, за исключением случаев, предусмотренных настоящим положением;</w:t>
      </w:r>
    </w:p>
    <w:p w14:paraId="5871BE1B" w14:textId="77777777" w:rsidR="008F0344" w:rsidRPr="00975792" w:rsidRDefault="008F0344" w:rsidP="00975792">
      <w:pPr>
        <w:pStyle w:val="aa"/>
        <w:numPr>
          <w:ilvl w:val="0"/>
          <w:numId w:val="12"/>
        </w:numPr>
        <w:tabs>
          <w:tab w:val="left" w:pos="709"/>
        </w:tabs>
        <w:spacing w:after="0" w:line="240" w:lineRule="auto"/>
        <w:ind w:hanging="578"/>
        <w:jc w:val="both"/>
        <w:rPr>
          <w:rFonts w:ascii="Times New Roman" w:hAnsi="Times New Roman"/>
        </w:rPr>
      </w:pPr>
      <w:r w:rsidRPr="00975792">
        <w:rPr>
          <w:rFonts w:ascii="Times New Roman" w:hAnsi="Times New Roman"/>
        </w:rPr>
        <w:t>находиться без документов;</w:t>
      </w:r>
    </w:p>
    <w:p w14:paraId="1E97032D" w14:textId="77777777" w:rsidR="008F0344" w:rsidRPr="00975792" w:rsidRDefault="008F0344" w:rsidP="00975792">
      <w:pPr>
        <w:pStyle w:val="aa"/>
        <w:numPr>
          <w:ilvl w:val="0"/>
          <w:numId w:val="12"/>
        </w:numPr>
        <w:tabs>
          <w:tab w:val="left" w:pos="709"/>
        </w:tabs>
        <w:spacing w:after="0" w:line="240" w:lineRule="auto"/>
        <w:ind w:hanging="578"/>
        <w:jc w:val="both"/>
        <w:rPr>
          <w:rFonts w:ascii="Times New Roman" w:hAnsi="Times New Roman"/>
        </w:rPr>
      </w:pPr>
      <w:r w:rsidRPr="00975792">
        <w:rPr>
          <w:rFonts w:ascii="Times New Roman" w:hAnsi="Times New Roman"/>
        </w:rPr>
        <w:t>распивать спиртные напитки, курить в местах общего пользования;</w:t>
      </w:r>
    </w:p>
    <w:p w14:paraId="2261A85F" w14:textId="77777777" w:rsidR="008F0344" w:rsidRPr="00975792" w:rsidRDefault="008F0344" w:rsidP="00975792">
      <w:pPr>
        <w:pStyle w:val="aa"/>
        <w:numPr>
          <w:ilvl w:val="0"/>
          <w:numId w:val="12"/>
        </w:numPr>
        <w:tabs>
          <w:tab w:val="left" w:pos="709"/>
        </w:tabs>
        <w:spacing w:after="0" w:line="240" w:lineRule="auto"/>
        <w:ind w:hanging="578"/>
        <w:jc w:val="both"/>
        <w:rPr>
          <w:rFonts w:ascii="Times New Roman" w:hAnsi="Times New Roman"/>
        </w:rPr>
      </w:pPr>
      <w:r w:rsidRPr="00975792">
        <w:rPr>
          <w:rFonts w:ascii="Times New Roman" w:hAnsi="Times New Roman"/>
        </w:rPr>
        <w:t>нарушать общественный порядок.</w:t>
      </w:r>
    </w:p>
    <w:p w14:paraId="178501E1" w14:textId="77777777" w:rsidR="008F0344" w:rsidRPr="00975792" w:rsidRDefault="008F0344" w:rsidP="00975792">
      <w:pPr>
        <w:pStyle w:val="aa"/>
        <w:numPr>
          <w:ilvl w:val="1"/>
          <w:numId w:val="11"/>
        </w:numPr>
        <w:tabs>
          <w:tab w:val="left" w:pos="709"/>
        </w:tabs>
        <w:spacing w:after="0" w:line="240" w:lineRule="auto"/>
        <w:ind w:left="0" w:firstLine="0"/>
        <w:jc w:val="both"/>
        <w:rPr>
          <w:rFonts w:ascii="Times New Roman" w:hAnsi="Times New Roman"/>
        </w:rPr>
      </w:pPr>
      <w:r w:rsidRPr="00975792">
        <w:rPr>
          <w:rFonts w:ascii="Times New Roman" w:hAnsi="Times New Roman"/>
        </w:rPr>
        <w:t>При убытии из помещений, складов, представители Подрядчика обязаны проверить выключение всех электроприборов.</w:t>
      </w:r>
    </w:p>
    <w:p w14:paraId="64A5E582" w14:textId="77777777" w:rsidR="008F0344" w:rsidRPr="00975792" w:rsidRDefault="008F0344" w:rsidP="00975792">
      <w:pPr>
        <w:pStyle w:val="aa"/>
        <w:numPr>
          <w:ilvl w:val="1"/>
          <w:numId w:val="11"/>
        </w:numPr>
        <w:tabs>
          <w:tab w:val="left" w:pos="709"/>
        </w:tabs>
        <w:spacing w:after="0" w:line="240" w:lineRule="auto"/>
        <w:ind w:left="0" w:firstLine="0"/>
        <w:jc w:val="both"/>
        <w:rPr>
          <w:rFonts w:ascii="Times New Roman" w:hAnsi="Times New Roman"/>
        </w:rPr>
      </w:pPr>
      <w:r w:rsidRPr="00975792">
        <w:rPr>
          <w:rFonts w:ascii="Times New Roman" w:hAnsi="Times New Roman"/>
        </w:rPr>
        <w:t xml:space="preserve">Порядок размещения и складирования ТМЦ Подрядчика: </w:t>
      </w:r>
    </w:p>
    <w:p w14:paraId="4B62A516" w14:textId="77777777" w:rsidR="008F0344" w:rsidRPr="00975792" w:rsidRDefault="008F0344" w:rsidP="00975792">
      <w:pPr>
        <w:pStyle w:val="aa"/>
        <w:numPr>
          <w:ilvl w:val="2"/>
          <w:numId w:val="11"/>
        </w:numPr>
        <w:tabs>
          <w:tab w:val="left" w:pos="284"/>
          <w:tab w:val="left" w:pos="426"/>
          <w:tab w:val="left" w:pos="709"/>
        </w:tabs>
        <w:spacing w:after="0" w:line="240" w:lineRule="auto"/>
        <w:ind w:left="0" w:firstLine="0"/>
        <w:jc w:val="both"/>
        <w:rPr>
          <w:rFonts w:ascii="Times New Roman" w:hAnsi="Times New Roman"/>
        </w:rPr>
      </w:pPr>
      <w:r w:rsidRPr="00975792">
        <w:rPr>
          <w:rFonts w:ascii="Times New Roman" w:hAnsi="Times New Roman"/>
        </w:rPr>
        <w:t>Размещение и складирование ТМЦ (строительные материалы, строительное оборудование, инструмент, машины, механизмы) осуществляется в складских, производственных и иных помещениях, а также на этажах, а при необходимости на территории строительной площадки.</w:t>
      </w:r>
    </w:p>
    <w:p w14:paraId="2264164F" w14:textId="77777777" w:rsidR="008F0344" w:rsidRPr="00975792" w:rsidRDefault="008F0344" w:rsidP="00975792">
      <w:pPr>
        <w:pStyle w:val="aa"/>
        <w:numPr>
          <w:ilvl w:val="2"/>
          <w:numId w:val="11"/>
        </w:numPr>
        <w:tabs>
          <w:tab w:val="left" w:pos="284"/>
          <w:tab w:val="left" w:pos="426"/>
          <w:tab w:val="left" w:pos="709"/>
        </w:tabs>
        <w:spacing w:after="0" w:line="240" w:lineRule="auto"/>
        <w:ind w:left="0" w:firstLine="0"/>
        <w:jc w:val="both"/>
        <w:rPr>
          <w:rFonts w:ascii="Times New Roman" w:hAnsi="Times New Roman"/>
        </w:rPr>
      </w:pPr>
      <w:r w:rsidRPr="00975792">
        <w:rPr>
          <w:rFonts w:ascii="Times New Roman" w:hAnsi="Times New Roman"/>
        </w:rPr>
        <w:t>В случае невозможности складирования ТМЦ в помещении, ввиду больших габаритов, больших объемов или отсутствия складских, или иных помещений, возможно их временное размещение на открытых, освещаемых площадках вблизи (в зоне видимости) постов охраны Заказчика, с обязательным ограждением по периметру объекта, выполнением Подрядчиком требований п.2.4.3. настоящего Положения.</w:t>
      </w:r>
    </w:p>
    <w:p w14:paraId="74B89BF4" w14:textId="77777777" w:rsidR="008F0344" w:rsidRPr="00975792" w:rsidRDefault="008F0344" w:rsidP="00975792">
      <w:pPr>
        <w:pStyle w:val="aa"/>
        <w:numPr>
          <w:ilvl w:val="2"/>
          <w:numId w:val="11"/>
        </w:numPr>
        <w:tabs>
          <w:tab w:val="left" w:pos="284"/>
          <w:tab w:val="left" w:pos="426"/>
          <w:tab w:val="left" w:pos="709"/>
        </w:tabs>
        <w:spacing w:after="0" w:line="240" w:lineRule="auto"/>
        <w:ind w:left="0" w:firstLine="0"/>
        <w:jc w:val="both"/>
        <w:rPr>
          <w:rFonts w:ascii="Times New Roman" w:hAnsi="Times New Roman"/>
        </w:rPr>
      </w:pPr>
      <w:r w:rsidRPr="00975792">
        <w:rPr>
          <w:rFonts w:ascii="Times New Roman" w:hAnsi="Times New Roman"/>
        </w:rPr>
        <w:t>Каждый день по окончании выполнения работ на объекте ответственный представитель Подрядчика обязан:</w:t>
      </w:r>
    </w:p>
    <w:p w14:paraId="6943D5E0" w14:textId="77777777" w:rsidR="008F0344" w:rsidRPr="00975792" w:rsidRDefault="008F0344" w:rsidP="00975792">
      <w:pPr>
        <w:pStyle w:val="aa"/>
        <w:numPr>
          <w:ilvl w:val="0"/>
          <w:numId w:val="13"/>
        </w:numPr>
        <w:spacing w:after="0" w:line="240" w:lineRule="auto"/>
        <w:ind w:left="567" w:hanging="425"/>
        <w:jc w:val="both"/>
        <w:rPr>
          <w:rFonts w:ascii="Times New Roman" w:hAnsi="Times New Roman"/>
        </w:rPr>
      </w:pPr>
      <w:r w:rsidRPr="00975792">
        <w:rPr>
          <w:rFonts w:ascii="Times New Roman" w:hAnsi="Times New Roman"/>
        </w:rPr>
        <w:t>вызвать представителя охраны Заказчика;</w:t>
      </w:r>
    </w:p>
    <w:p w14:paraId="6A70E47D" w14:textId="77777777" w:rsidR="008F0344" w:rsidRPr="00975792" w:rsidRDefault="008F0344" w:rsidP="00975792">
      <w:pPr>
        <w:pStyle w:val="aa"/>
        <w:numPr>
          <w:ilvl w:val="0"/>
          <w:numId w:val="13"/>
        </w:numPr>
        <w:spacing w:after="0" w:line="240" w:lineRule="auto"/>
        <w:ind w:left="567" w:hanging="425"/>
        <w:jc w:val="both"/>
        <w:rPr>
          <w:rFonts w:ascii="Times New Roman" w:hAnsi="Times New Roman"/>
        </w:rPr>
      </w:pPr>
      <w:r w:rsidRPr="00975792">
        <w:rPr>
          <w:rFonts w:ascii="Times New Roman" w:hAnsi="Times New Roman"/>
        </w:rPr>
        <w:t>закрыть помещения надлежащим образом (закрыть на замок отсекатели этажей, замки иных помещений, складов, бытовок) либо надлежащим образом оградить ТМЦ в соответствии с п.2.4.2. настоящего Положения в присутствии представителя охраны Заказчика;</w:t>
      </w:r>
    </w:p>
    <w:p w14:paraId="07FA81C1" w14:textId="77777777" w:rsidR="008F0344" w:rsidRPr="00975792" w:rsidRDefault="008F0344" w:rsidP="00975792">
      <w:pPr>
        <w:pStyle w:val="aa"/>
        <w:numPr>
          <w:ilvl w:val="0"/>
          <w:numId w:val="13"/>
        </w:numPr>
        <w:spacing w:after="0" w:line="240" w:lineRule="auto"/>
        <w:ind w:left="567" w:hanging="425"/>
        <w:jc w:val="both"/>
        <w:rPr>
          <w:rFonts w:ascii="Times New Roman" w:hAnsi="Times New Roman"/>
        </w:rPr>
      </w:pPr>
      <w:r w:rsidRPr="00975792">
        <w:rPr>
          <w:rFonts w:ascii="Times New Roman" w:hAnsi="Times New Roman"/>
        </w:rPr>
        <w:t>сдать ключи в охрану.</w:t>
      </w:r>
    </w:p>
    <w:p w14:paraId="305083A2" w14:textId="77777777" w:rsidR="008F0344" w:rsidRPr="00975792" w:rsidRDefault="008F0344" w:rsidP="00975792">
      <w:pPr>
        <w:tabs>
          <w:tab w:val="left" w:pos="284"/>
          <w:tab w:val="left" w:pos="426"/>
          <w:tab w:val="left" w:pos="709"/>
        </w:tabs>
        <w:jc w:val="both"/>
        <w:rPr>
          <w:sz w:val="22"/>
          <w:szCs w:val="22"/>
        </w:rPr>
      </w:pPr>
      <w:r w:rsidRPr="00975792">
        <w:rPr>
          <w:sz w:val="22"/>
          <w:szCs w:val="22"/>
        </w:rPr>
        <w:t>Факт закрытия помещений либо ограждения ТМЦ, расположенных непосредственно на строительной площадке, сдачи ключей охране фиксируется сторонами в Журнале представителя охраны Заказчика.</w:t>
      </w:r>
    </w:p>
    <w:p w14:paraId="1BD6B260" w14:textId="77777777" w:rsidR="008F0344" w:rsidRPr="00975792" w:rsidRDefault="008F0344" w:rsidP="00975792">
      <w:pPr>
        <w:pStyle w:val="aa"/>
        <w:numPr>
          <w:ilvl w:val="2"/>
          <w:numId w:val="11"/>
        </w:numPr>
        <w:tabs>
          <w:tab w:val="left" w:pos="284"/>
          <w:tab w:val="left" w:pos="426"/>
          <w:tab w:val="left" w:pos="709"/>
        </w:tabs>
        <w:spacing w:after="0" w:line="240" w:lineRule="auto"/>
        <w:ind w:left="0" w:firstLine="0"/>
        <w:jc w:val="both"/>
        <w:rPr>
          <w:rFonts w:ascii="Times New Roman" w:hAnsi="Times New Roman"/>
        </w:rPr>
      </w:pPr>
      <w:r w:rsidRPr="00975792">
        <w:rPr>
          <w:rFonts w:ascii="Times New Roman" w:hAnsi="Times New Roman"/>
        </w:rPr>
        <w:t>При обнаружении хищения и попыток хищений представитель Подрядчика обязан вызвать охрану Заказчика. Вызов полиции производится охраной.</w:t>
      </w:r>
    </w:p>
    <w:p w14:paraId="1685BC28" w14:textId="77777777" w:rsidR="008F0344" w:rsidRPr="00975792" w:rsidRDefault="008F0344" w:rsidP="00975792">
      <w:pPr>
        <w:tabs>
          <w:tab w:val="left" w:pos="284"/>
          <w:tab w:val="left" w:pos="426"/>
        </w:tabs>
        <w:rPr>
          <w:sz w:val="22"/>
          <w:szCs w:val="22"/>
        </w:rPr>
      </w:pPr>
    </w:p>
    <w:p w14:paraId="2390159D" w14:textId="77777777" w:rsidR="008F0344" w:rsidRPr="00975792" w:rsidRDefault="008F0344" w:rsidP="00975792">
      <w:pPr>
        <w:tabs>
          <w:tab w:val="left" w:pos="284"/>
          <w:tab w:val="left" w:pos="426"/>
        </w:tabs>
        <w:rPr>
          <w:sz w:val="22"/>
          <w:szCs w:val="22"/>
        </w:rPr>
      </w:pPr>
      <w:r w:rsidRPr="00975792">
        <w:rPr>
          <w:b/>
          <w:sz w:val="22"/>
          <w:szCs w:val="22"/>
        </w:rPr>
        <w:t>ЗАКАЗЧИК</w:t>
      </w:r>
      <w:r w:rsidRPr="00975792">
        <w:rPr>
          <w:sz w:val="22"/>
          <w:szCs w:val="22"/>
        </w:rPr>
        <w:t xml:space="preserve">: </w:t>
      </w:r>
      <w:r w:rsidRPr="00975792">
        <w:rPr>
          <w:sz w:val="22"/>
          <w:szCs w:val="22"/>
        </w:rPr>
        <w:tab/>
      </w:r>
      <w:r w:rsidRPr="00975792">
        <w:rPr>
          <w:sz w:val="22"/>
          <w:szCs w:val="22"/>
        </w:rPr>
        <w:tab/>
      </w:r>
      <w:r w:rsidRPr="00975792">
        <w:rPr>
          <w:sz w:val="22"/>
          <w:szCs w:val="22"/>
        </w:rPr>
        <w:tab/>
      </w:r>
      <w:r w:rsidRPr="00975792">
        <w:rPr>
          <w:sz w:val="22"/>
          <w:szCs w:val="22"/>
        </w:rPr>
        <w:tab/>
      </w:r>
      <w:r w:rsidRPr="00975792">
        <w:rPr>
          <w:sz w:val="22"/>
          <w:szCs w:val="22"/>
        </w:rPr>
        <w:tab/>
      </w:r>
      <w:r w:rsidRPr="00975792">
        <w:rPr>
          <w:sz w:val="22"/>
          <w:szCs w:val="22"/>
        </w:rPr>
        <w:tab/>
      </w:r>
      <w:r w:rsidRPr="00975792">
        <w:rPr>
          <w:b/>
          <w:sz w:val="22"/>
          <w:szCs w:val="22"/>
        </w:rPr>
        <w:t>ПОДРЯДЧИК</w:t>
      </w:r>
      <w:r w:rsidRPr="00975792">
        <w:rPr>
          <w:sz w:val="22"/>
          <w:szCs w:val="22"/>
        </w:rPr>
        <w:t xml:space="preserve">: </w:t>
      </w:r>
    </w:p>
    <w:p w14:paraId="6999DBA9" w14:textId="4EC0C4A7" w:rsidR="008F0344" w:rsidRPr="00A03F90" w:rsidRDefault="00A03F90" w:rsidP="00975792">
      <w:pPr>
        <w:tabs>
          <w:tab w:val="left" w:pos="284"/>
          <w:tab w:val="left" w:pos="426"/>
        </w:tabs>
        <w:rPr>
          <w:color w:val="FF0000"/>
          <w:sz w:val="22"/>
          <w:szCs w:val="22"/>
        </w:rPr>
      </w:pPr>
      <w:r w:rsidRPr="00A03F90">
        <w:rPr>
          <w:color w:val="FF0000"/>
          <w:sz w:val="22"/>
          <w:szCs w:val="22"/>
        </w:rPr>
        <w:t>ООО «__________________</w:t>
      </w:r>
      <w:r w:rsidR="008F0344" w:rsidRPr="00A03F90">
        <w:rPr>
          <w:color w:val="FF0000"/>
          <w:sz w:val="22"/>
          <w:szCs w:val="22"/>
        </w:rPr>
        <w:t>»</w:t>
      </w:r>
      <w:r w:rsidR="008F0344" w:rsidRPr="00A03F90">
        <w:rPr>
          <w:color w:val="FF0000"/>
          <w:sz w:val="22"/>
          <w:szCs w:val="22"/>
        </w:rPr>
        <w:tab/>
      </w:r>
      <w:r w:rsidR="008F0344" w:rsidRPr="00A03F90">
        <w:rPr>
          <w:color w:val="FF0000"/>
          <w:sz w:val="22"/>
          <w:szCs w:val="22"/>
        </w:rPr>
        <w:tab/>
      </w:r>
      <w:r w:rsidR="008F0344" w:rsidRPr="00A03F90">
        <w:rPr>
          <w:color w:val="FF0000"/>
          <w:sz w:val="22"/>
          <w:szCs w:val="22"/>
        </w:rPr>
        <w:tab/>
      </w:r>
      <w:r w:rsidR="008F0344" w:rsidRPr="00A03F90">
        <w:rPr>
          <w:color w:val="FF0000"/>
          <w:sz w:val="22"/>
          <w:szCs w:val="22"/>
        </w:rPr>
        <w:tab/>
        <w:t>ООО «________»</w:t>
      </w:r>
    </w:p>
    <w:p w14:paraId="4E8CC201" w14:textId="77777777" w:rsidR="008F0344" w:rsidRPr="00A03F90" w:rsidRDefault="008F0344" w:rsidP="00975792">
      <w:pPr>
        <w:tabs>
          <w:tab w:val="left" w:pos="284"/>
          <w:tab w:val="left" w:pos="426"/>
        </w:tabs>
        <w:rPr>
          <w:color w:val="FF0000"/>
          <w:sz w:val="22"/>
          <w:szCs w:val="22"/>
        </w:rPr>
      </w:pPr>
    </w:p>
    <w:p w14:paraId="4563E863" w14:textId="61045B0C" w:rsidR="008F0344" w:rsidRPr="00975792" w:rsidRDefault="008F0344" w:rsidP="00975792">
      <w:pPr>
        <w:tabs>
          <w:tab w:val="left" w:pos="284"/>
          <w:tab w:val="left" w:pos="426"/>
        </w:tabs>
        <w:rPr>
          <w:sz w:val="22"/>
          <w:szCs w:val="22"/>
        </w:rPr>
      </w:pPr>
      <w:r w:rsidRPr="00975792">
        <w:rPr>
          <w:sz w:val="22"/>
          <w:szCs w:val="22"/>
        </w:rPr>
        <w:tab/>
      </w:r>
      <w:r w:rsidRPr="00975792">
        <w:rPr>
          <w:sz w:val="22"/>
          <w:szCs w:val="22"/>
        </w:rPr>
        <w:tab/>
      </w:r>
      <w:r w:rsidRPr="00975792">
        <w:rPr>
          <w:sz w:val="22"/>
          <w:szCs w:val="22"/>
        </w:rPr>
        <w:tab/>
      </w:r>
      <w:r w:rsidRPr="00975792">
        <w:rPr>
          <w:sz w:val="22"/>
          <w:szCs w:val="22"/>
        </w:rPr>
        <w:tab/>
      </w:r>
    </w:p>
    <w:p w14:paraId="589B947D" w14:textId="639C7293" w:rsidR="008F0344" w:rsidRPr="00975792" w:rsidRDefault="008F0344" w:rsidP="00975792">
      <w:pPr>
        <w:jc w:val="center"/>
        <w:rPr>
          <w:b/>
          <w:sz w:val="22"/>
          <w:szCs w:val="22"/>
        </w:rPr>
      </w:pPr>
    </w:p>
    <w:p w14:paraId="03E45237" w14:textId="6932AF2A" w:rsidR="008F0344" w:rsidRPr="00975792" w:rsidRDefault="008F0344" w:rsidP="00975792">
      <w:pPr>
        <w:jc w:val="center"/>
        <w:rPr>
          <w:b/>
          <w:sz w:val="22"/>
          <w:szCs w:val="22"/>
        </w:rPr>
      </w:pPr>
    </w:p>
    <w:p w14:paraId="5876DE62" w14:textId="633E46AB" w:rsidR="008F0344" w:rsidRPr="00975792" w:rsidRDefault="008F0344" w:rsidP="00975792">
      <w:pPr>
        <w:jc w:val="center"/>
        <w:rPr>
          <w:b/>
          <w:sz w:val="22"/>
          <w:szCs w:val="22"/>
        </w:rPr>
      </w:pPr>
    </w:p>
    <w:p w14:paraId="6729EBA1" w14:textId="4E4173B4" w:rsidR="008F0344" w:rsidRPr="00975792" w:rsidRDefault="008F0344" w:rsidP="00975792">
      <w:pPr>
        <w:jc w:val="center"/>
        <w:rPr>
          <w:b/>
          <w:sz w:val="22"/>
          <w:szCs w:val="22"/>
        </w:rPr>
      </w:pPr>
    </w:p>
    <w:p w14:paraId="40008FAA" w14:textId="70944D56" w:rsidR="008F0344" w:rsidRPr="00975792" w:rsidRDefault="008F0344" w:rsidP="00975792">
      <w:pPr>
        <w:jc w:val="center"/>
        <w:rPr>
          <w:b/>
          <w:sz w:val="22"/>
          <w:szCs w:val="22"/>
        </w:rPr>
      </w:pPr>
    </w:p>
    <w:p w14:paraId="0467E19E" w14:textId="20472A2A" w:rsidR="008F0344" w:rsidRPr="00975792" w:rsidRDefault="008F0344" w:rsidP="00975792">
      <w:pPr>
        <w:jc w:val="center"/>
        <w:rPr>
          <w:b/>
          <w:sz w:val="22"/>
          <w:szCs w:val="22"/>
        </w:rPr>
      </w:pPr>
    </w:p>
    <w:p w14:paraId="652956D6" w14:textId="7DF537D0" w:rsidR="008F0344" w:rsidRPr="00975792" w:rsidRDefault="008F0344" w:rsidP="00975792">
      <w:pPr>
        <w:jc w:val="center"/>
        <w:rPr>
          <w:b/>
          <w:sz w:val="22"/>
          <w:szCs w:val="22"/>
        </w:rPr>
      </w:pPr>
    </w:p>
    <w:p w14:paraId="436B323B" w14:textId="0272CB18" w:rsidR="008F0344" w:rsidRPr="00975792" w:rsidRDefault="008F0344" w:rsidP="00975792">
      <w:pPr>
        <w:jc w:val="center"/>
        <w:rPr>
          <w:b/>
          <w:sz w:val="22"/>
          <w:szCs w:val="22"/>
        </w:rPr>
      </w:pPr>
    </w:p>
    <w:p w14:paraId="08E5FA0A" w14:textId="79B60C73" w:rsidR="008F0344" w:rsidRPr="00975792" w:rsidRDefault="008F0344" w:rsidP="00975792">
      <w:pPr>
        <w:jc w:val="center"/>
        <w:rPr>
          <w:b/>
          <w:sz w:val="22"/>
          <w:szCs w:val="22"/>
        </w:rPr>
      </w:pPr>
    </w:p>
    <w:p w14:paraId="58089F2A" w14:textId="5DCEE180" w:rsidR="008F0344" w:rsidRPr="00975792" w:rsidRDefault="008F0344" w:rsidP="00975792">
      <w:pPr>
        <w:jc w:val="center"/>
        <w:rPr>
          <w:b/>
          <w:sz w:val="22"/>
          <w:szCs w:val="22"/>
        </w:rPr>
      </w:pPr>
    </w:p>
    <w:p w14:paraId="64ADE422" w14:textId="7E15D71F" w:rsidR="008F0344" w:rsidRPr="00975792" w:rsidRDefault="008F0344" w:rsidP="00975792">
      <w:pPr>
        <w:jc w:val="center"/>
        <w:rPr>
          <w:b/>
          <w:sz w:val="22"/>
          <w:szCs w:val="22"/>
        </w:rPr>
      </w:pPr>
    </w:p>
    <w:p w14:paraId="26EABA3F" w14:textId="15F7D1A4" w:rsidR="008F0344" w:rsidRPr="00975792" w:rsidRDefault="008F0344" w:rsidP="00975792">
      <w:pPr>
        <w:jc w:val="center"/>
        <w:rPr>
          <w:b/>
          <w:sz w:val="22"/>
          <w:szCs w:val="22"/>
        </w:rPr>
      </w:pPr>
    </w:p>
    <w:p w14:paraId="5F323061" w14:textId="2376F519" w:rsidR="008F0344" w:rsidRPr="00975792" w:rsidRDefault="008F0344" w:rsidP="00975792">
      <w:pPr>
        <w:jc w:val="center"/>
        <w:rPr>
          <w:b/>
          <w:sz w:val="22"/>
          <w:szCs w:val="22"/>
        </w:rPr>
      </w:pPr>
    </w:p>
    <w:p w14:paraId="25A57D3A" w14:textId="58C1D5F0" w:rsidR="008F0344" w:rsidRPr="00975792" w:rsidRDefault="008F0344" w:rsidP="00975792">
      <w:pPr>
        <w:jc w:val="center"/>
        <w:rPr>
          <w:b/>
          <w:sz w:val="22"/>
          <w:szCs w:val="22"/>
        </w:rPr>
      </w:pPr>
    </w:p>
    <w:p w14:paraId="1F39370D" w14:textId="71019F8C" w:rsidR="008F0344" w:rsidRPr="00975792" w:rsidRDefault="008F0344" w:rsidP="00975792">
      <w:pPr>
        <w:jc w:val="center"/>
        <w:rPr>
          <w:b/>
          <w:sz w:val="22"/>
          <w:szCs w:val="22"/>
        </w:rPr>
      </w:pPr>
    </w:p>
    <w:p w14:paraId="6652B60B" w14:textId="0E1EAB53" w:rsidR="008F0344" w:rsidRPr="00975792" w:rsidRDefault="008F0344" w:rsidP="00975792">
      <w:pPr>
        <w:jc w:val="center"/>
        <w:rPr>
          <w:b/>
          <w:sz w:val="22"/>
          <w:szCs w:val="22"/>
        </w:rPr>
      </w:pPr>
    </w:p>
    <w:p w14:paraId="499F5523" w14:textId="0091EC39" w:rsidR="008F0344" w:rsidRPr="00975792" w:rsidRDefault="008F0344" w:rsidP="00975792">
      <w:pPr>
        <w:jc w:val="center"/>
        <w:rPr>
          <w:b/>
          <w:sz w:val="22"/>
          <w:szCs w:val="22"/>
        </w:rPr>
      </w:pPr>
    </w:p>
    <w:p w14:paraId="791FE546" w14:textId="57ABB2D4" w:rsidR="008F0344" w:rsidRPr="00975792" w:rsidRDefault="008F0344" w:rsidP="00975792">
      <w:pPr>
        <w:jc w:val="center"/>
        <w:rPr>
          <w:b/>
          <w:sz w:val="22"/>
          <w:szCs w:val="22"/>
        </w:rPr>
      </w:pPr>
    </w:p>
    <w:p w14:paraId="70F852E4" w14:textId="0190F9E8" w:rsidR="008F0344" w:rsidRPr="00975792" w:rsidRDefault="008F0344" w:rsidP="00975792">
      <w:pPr>
        <w:jc w:val="center"/>
        <w:rPr>
          <w:b/>
          <w:sz w:val="22"/>
          <w:szCs w:val="22"/>
        </w:rPr>
      </w:pPr>
    </w:p>
    <w:p w14:paraId="31CFDD2C" w14:textId="0E64BB0D" w:rsidR="008F0344" w:rsidRPr="00975792" w:rsidRDefault="008F0344" w:rsidP="00975792">
      <w:pPr>
        <w:jc w:val="center"/>
        <w:rPr>
          <w:b/>
          <w:sz w:val="22"/>
          <w:szCs w:val="22"/>
        </w:rPr>
      </w:pPr>
    </w:p>
    <w:p w14:paraId="4968AD70" w14:textId="5445237E" w:rsidR="008F0344" w:rsidRDefault="008F0344" w:rsidP="00975792">
      <w:pPr>
        <w:jc w:val="center"/>
        <w:rPr>
          <w:b/>
          <w:sz w:val="22"/>
          <w:szCs w:val="22"/>
        </w:rPr>
      </w:pPr>
    </w:p>
    <w:p w14:paraId="7B6F7708" w14:textId="7E365B13" w:rsidR="00A03F90" w:rsidRDefault="00A03F90" w:rsidP="00975792">
      <w:pPr>
        <w:jc w:val="center"/>
        <w:rPr>
          <w:b/>
          <w:sz w:val="22"/>
          <w:szCs w:val="22"/>
        </w:rPr>
      </w:pPr>
    </w:p>
    <w:p w14:paraId="0650DAC5" w14:textId="77777777" w:rsidR="00A03F90" w:rsidRPr="00975792" w:rsidRDefault="00A03F90" w:rsidP="00975792">
      <w:pPr>
        <w:jc w:val="center"/>
        <w:rPr>
          <w:b/>
          <w:sz w:val="22"/>
          <w:szCs w:val="22"/>
        </w:rPr>
      </w:pPr>
    </w:p>
    <w:p w14:paraId="7264EBF3" w14:textId="764B48B3" w:rsidR="008F0344" w:rsidRPr="00975792" w:rsidRDefault="008F0344" w:rsidP="00975792">
      <w:pPr>
        <w:rPr>
          <w:b/>
          <w:sz w:val="22"/>
          <w:szCs w:val="22"/>
        </w:rPr>
      </w:pPr>
    </w:p>
    <w:p w14:paraId="477DA31E" w14:textId="2B1D1C6E" w:rsidR="008F0344" w:rsidRPr="00975792" w:rsidRDefault="008F0344" w:rsidP="00975792">
      <w:pPr>
        <w:tabs>
          <w:tab w:val="left" w:pos="284"/>
          <w:tab w:val="left" w:pos="426"/>
        </w:tabs>
        <w:jc w:val="right"/>
        <w:rPr>
          <w:b/>
          <w:sz w:val="22"/>
          <w:szCs w:val="22"/>
        </w:rPr>
      </w:pPr>
      <w:r w:rsidRPr="00975792">
        <w:rPr>
          <w:b/>
          <w:sz w:val="22"/>
          <w:szCs w:val="22"/>
        </w:rPr>
        <w:lastRenderedPageBreak/>
        <w:t xml:space="preserve">Приложение № </w:t>
      </w:r>
      <w:r w:rsidR="004E6E40" w:rsidRPr="00975792">
        <w:rPr>
          <w:b/>
          <w:sz w:val="22"/>
          <w:szCs w:val="22"/>
        </w:rPr>
        <w:t>5</w:t>
      </w:r>
    </w:p>
    <w:p w14:paraId="39E77E48" w14:textId="77777777" w:rsidR="008F0344" w:rsidRPr="00975792" w:rsidRDefault="008F0344" w:rsidP="00975792">
      <w:pPr>
        <w:jc w:val="right"/>
        <w:rPr>
          <w:sz w:val="22"/>
          <w:szCs w:val="22"/>
        </w:rPr>
      </w:pPr>
      <w:r w:rsidRPr="00975792">
        <w:rPr>
          <w:sz w:val="22"/>
          <w:szCs w:val="22"/>
        </w:rPr>
        <w:t xml:space="preserve">к договору подряда </w:t>
      </w:r>
      <w:r w:rsidRPr="00975792">
        <w:rPr>
          <w:color w:val="FF0000"/>
          <w:sz w:val="22"/>
          <w:szCs w:val="22"/>
        </w:rPr>
        <w:t>№___</w:t>
      </w:r>
      <w:r w:rsidRPr="00975792">
        <w:rPr>
          <w:sz w:val="22"/>
          <w:szCs w:val="22"/>
        </w:rPr>
        <w:t xml:space="preserve"> от </w:t>
      </w:r>
      <w:r w:rsidRPr="00975792">
        <w:rPr>
          <w:color w:val="FF0000"/>
          <w:sz w:val="22"/>
          <w:szCs w:val="22"/>
        </w:rPr>
        <w:t xml:space="preserve">_____________ </w:t>
      </w:r>
      <w:r w:rsidRPr="00975792">
        <w:rPr>
          <w:sz w:val="22"/>
          <w:szCs w:val="22"/>
        </w:rPr>
        <w:t>г.</w:t>
      </w:r>
    </w:p>
    <w:p w14:paraId="00E45578" w14:textId="77777777" w:rsidR="008F0344" w:rsidRPr="00975792" w:rsidRDefault="008F0344" w:rsidP="00975792">
      <w:pPr>
        <w:jc w:val="right"/>
        <w:rPr>
          <w:sz w:val="22"/>
          <w:szCs w:val="22"/>
        </w:rPr>
      </w:pPr>
    </w:p>
    <w:p w14:paraId="52AF90BE" w14:textId="77777777" w:rsidR="008F0344" w:rsidRPr="00975792" w:rsidRDefault="008F0344" w:rsidP="00975792">
      <w:pPr>
        <w:tabs>
          <w:tab w:val="left" w:pos="284"/>
          <w:tab w:val="left" w:pos="426"/>
        </w:tabs>
        <w:ind w:left="6946"/>
        <w:jc w:val="right"/>
        <w:rPr>
          <w:sz w:val="22"/>
          <w:szCs w:val="22"/>
        </w:rPr>
      </w:pPr>
      <w:r w:rsidRPr="00975792">
        <w:rPr>
          <w:b/>
          <w:sz w:val="22"/>
          <w:szCs w:val="22"/>
        </w:rPr>
        <w:t>ПОДРЯДЧИК</w:t>
      </w:r>
      <w:r w:rsidRPr="00975792">
        <w:rPr>
          <w:sz w:val="22"/>
          <w:szCs w:val="22"/>
        </w:rPr>
        <w:t xml:space="preserve">: </w:t>
      </w:r>
    </w:p>
    <w:p w14:paraId="3450B30D" w14:textId="77777777" w:rsidR="008F0344" w:rsidRPr="00975792" w:rsidRDefault="008F0344" w:rsidP="00975792">
      <w:pPr>
        <w:tabs>
          <w:tab w:val="left" w:pos="284"/>
          <w:tab w:val="left" w:pos="426"/>
        </w:tabs>
        <w:ind w:left="6946"/>
        <w:rPr>
          <w:sz w:val="22"/>
          <w:szCs w:val="22"/>
        </w:rPr>
      </w:pPr>
      <w:r w:rsidRPr="00975792">
        <w:rPr>
          <w:color w:val="FF0000"/>
          <w:sz w:val="22"/>
          <w:szCs w:val="22"/>
        </w:rPr>
        <w:t>ООО «____________________</w:t>
      </w:r>
      <w:r w:rsidRPr="00975792">
        <w:rPr>
          <w:sz w:val="22"/>
          <w:szCs w:val="22"/>
        </w:rPr>
        <w:t>»</w:t>
      </w:r>
    </w:p>
    <w:p w14:paraId="16F1B97D" w14:textId="77777777" w:rsidR="008F0344" w:rsidRPr="00975792" w:rsidRDefault="008F0344" w:rsidP="00975792">
      <w:pPr>
        <w:tabs>
          <w:tab w:val="left" w:pos="284"/>
          <w:tab w:val="left" w:pos="426"/>
        </w:tabs>
        <w:ind w:left="6946"/>
        <w:rPr>
          <w:sz w:val="22"/>
          <w:szCs w:val="22"/>
        </w:rPr>
      </w:pPr>
    </w:p>
    <w:p w14:paraId="5265B9FD" w14:textId="77777777" w:rsidR="008F0344" w:rsidRPr="00975792" w:rsidRDefault="008F0344" w:rsidP="00975792">
      <w:pPr>
        <w:tabs>
          <w:tab w:val="left" w:pos="284"/>
          <w:tab w:val="left" w:pos="426"/>
        </w:tabs>
        <w:ind w:left="6946"/>
        <w:rPr>
          <w:sz w:val="22"/>
          <w:szCs w:val="22"/>
        </w:rPr>
      </w:pPr>
    </w:p>
    <w:p w14:paraId="239D06FD" w14:textId="77777777" w:rsidR="008F0344" w:rsidRPr="00975792" w:rsidRDefault="008F0344" w:rsidP="00975792">
      <w:pPr>
        <w:tabs>
          <w:tab w:val="left" w:pos="284"/>
          <w:tab w:val="left" w:pos="426"/>
        </w:tabs>
        <w:ind w:left="6946"/>
        <w:rPr>
          <w:sz w:val="22"/>
          <w:szCs w:val="22"/>
        </w:rPr>
      </w:pPr>
      <w:r w:rsidRPr="00975792">
        <w:rPr>
          <w:sz w:val="22"/>
          <w:szCs w:val="22"/>
        </w:rPr>
        <w:t>_____________ / ____________</w:t>
      </w:r>
    </w:p>
    <w:p w14:paraId="5A21D6D9" w14:textId="77777777" w:rsidR="008F0344" w:rsidRPr="00975792" w:rsidRDefault="008F0344" w:rsidP="00975792">
      <w:pPr>
        <w:tabs>
          <w:tab w:val="left" w:pos="284"/>
          <w:tab w:val="left" w:pos="426"/>
        </w:tabs>
        <w:ind w:left="6946"/>
        <w:rPr>
          <w:sz w:val="22"/>
          <w:szCs w:val="22"/>
        </w:rPr>
      </w:pPr>
      <w:r w:rsidRPr="00975792">
        <w:rPr>
          <w:sz w:val="22"/>
          <w:szCs w:val="22"/>
        </w:rPr>
        <w:t>М.П.</w:t>
      </w:r>
    </w:p>
    <w:p w14:paraId="5F3C32D9" w14:textId="77777777" w:rsidR="008F0344" w:rsidRPr="00975792" w:rsidRDefault="008F0344" w:rsidP="00975792">
      <w:pPr>
        <w:jc w:val="center"/>
        <w:rPr>
          <w:b/>
          <w:sz w:val="22"/>
          <w:szCs w:val="22"/>
        </w:rPr>
      </w:pPr>
    </w:p>
    <w:p w14:paraId="23779DE1" w14:textId="77777777" w:rsidR="008F0344" w:rsidRPr="00975792" w:rsidRDefault="008F0344" w:rsidP="00975792">
      <w:pPr>
        <w:jc w:val="center"/>
        <w:rPr>
          <w:b/>
          <w:sz w:val="22"/>
          <w:szCs w:val="22"/>
        </w:rPr>
      </w:pPr>
      <w:r w:rsidRPr="00975792">
        <w:rPr>
          <w:b/>
          <w:sz w:val="22"/>
          <w:szCs w:val="22"/>
        </w:rPr>
        <w:t>Список ответственных и уполномоченных лиц Подрядчика</w:t>
      </w:r>
    </w:p>
    <w:p w14:paraId="3EF07B8F" w14:textId="77777777" w:rsidR="008F0344" w:rsidRPr="00975792" w:rsidRDefault="008F0344" w:rsidP="00975792">
      <w:pPr>
        <w:jc w:val="center"/>
        <w:rPr>
          <w:b/>
          <w:sz w:val="22"/>
          <w:szCs w:val="22"/>
        </w:rPr>
      </w:pPr>
    </w:p>
    <w:tbl>
      <w:tblPr>
        <w:tblW w:w="98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2303"/>
        <w:gridCol w:w="2407"/>
        <w:gridCol w:w="2564"/>
        <w:gridCol w:w="1940"/>
      </w:tblGrid>
      <w:tr w:rsidR="008F0344" w:rsidRPr="00975792" w14:paraId="023FA0C2" w14:textId="77777777" w:rsidTr="00012809">
        <w:trPr>
          <w:trHeight w:val="341"/>
        </w:trPr>
        <w:tc>
          <w:tcPr>
            <w:tcW w:w="589" w:type="dxa"/>
            <w:vAlign w:val="center"/>
          </w:tcPr>
          <w:p w14:paraId="2AC0E6FB" w14:textId="77777777" w:rsidR="008F0344" w:rsidRPr="00975792" w:rsidRDefault="008F0344" w:rsidP="00975792">
            <w:pPr>
              <w:jc w:val="center"/>
              <w:rPr>
                <w:b/>
                <w:sz w:val="22"/>
                <w:szCs w:val="22"/>
              </w:rPr>
            </w:pPr>
            <w:r w:rsidRPr="00975792">
              <w:rPr>
                <w:b/>
                <w:sz w:val="22"/>
                <w:szCs w:val="22"/>
              </w:rPr>
              <w:t>№</w:t>
            </w:r>
          </w:p>
        </w:tc>
        <w:tc>
          <w:tcPr>
            <w:tcW w:w="2303" w:type="dxa"/>
            <w:vAlign w:val="center"/>
          </w:tcPr>
          <w:p w14:paraId="4569F058" w14:textId="77777777" w:rsidR="008F0344" w:rsidRPr="00975792" w:rsidRDefault="008F0344" w:rsidP="00975792">
            <w:pPr>
              <w:jc w:val="center"/>
              <w:rPr>
                <w:b/>
                <w:sz w:val="22"/>
                <w:szCs w:val="22"/>
              </w:rPr>
            </w:pPr>
            <w:r w:rsidRPr="00975792">
              <w:rPr>
                <w:b/>
                <w:sz w:val="22"/>
                <w:szCs w:val="22"/>
              </w:rPr>
              <w:t>Ф.И.О.</w:t>
            </w:r>
          </w:p>
        </w:tc>
        <w:tc>
          <w:tcPr>
            <w:tcW w:w="2407" w:type="dxa"/>
            <w:vAlign w:val="center"/>
          </w:tcPr>
          <w:p w14:paraId="0C362C8D" w14:textId="77777777" w:rsidR="008F0344" w:rsidRPr="00975792" w:rsidRDefault="008F0344" w:rsidP="00975792">
            <w:pPr>
              <w:jc w:val="center"/>
              <w:rPr>
                <w:b/>
                <w:sz w:val="22"/>
                <w:szCs w:val="22"/>
              </w:rPr>
            </w:pPr>
            <w:r w:rsidRPr="00975792">
              <w:rPr>
                <w:b/>
                <w:sz w:val="22"/>
                <w:szCs w:val="22"/>
              </w:rPr>
              <w:t>Должность</w:t>
            </w:r>
          </w:p>
        </w:tc>
        <w:tc>
          <w:tcPr>
            <w:tcW w:w="2564" w:type="dxa"/>
            <w:vAlign w:val="center"/>
          </w:tcPr>
          <w:p w14:paraId="1557C2C4" w14:textId="77777777" w:rsidR="008F0344" w:rsidRPr="00975792" w:rsidRDefault="008F0344" w:rsidP="00975792">
            <w:pPr>
              <w:jc w:val="center"/>
              <w:rPr>
                <w:b/>
                <w:sz w:val="22"/>
                <w:szCs w:val="22"/>
              </w:rPr>
            </w:pPr>
            <w:r w:rsidRPr="00975792">
              <w:rPr>
                <w:b/>
                <w:sz w:val="22"/>
                <w:szCs w:val="22"/>
              </w:rPr>
              <w:t>Компетенция</w:t>
            </w:r>
          </w:p>
        </w:tc>
        <w:tc>
          <w:tcPr>
            <w:tcW w:w="1940" w:type="dxa"/>
          </w:tcPr>
          <w:p w14:paraId="62D78CC1" w14:textId="77777777" w:rsidR="008F0344" w:rsidRPr="00975792" w:rsidRDefault="008F0344" w:rsidP="00975792">
            <w:pPr>
              <w:jc w:val="center"/>
              <w:rPr>
                <w:b/>
                <w:sz w:val="22"/>
                <w:szCs w:val="22"/>
              </w:rPr>
            </w:pPr>
            <w:r w:rsidRPr="00975792">
              <w:rPr>
                <w:b/>
                <w:sz w:val="22"/>
                <w:szCs w:val="22"/>
              </w:rPr>
              <w:t>Контактные данные</w:t>
            </w:r>
          </w:p>
        </w:tc>
      </w:tr>
      <w:tr w:rsidR="008F0344" w:rsidRPr="00975792" w14:paraId="2BFDD093" w14:textId="77777777" w:rsidTr="00012809">
        <w:trPr>
          <w:trHeight w:val="644"/>
        </w:trPr>
        <w:tc>
          <w:tcPr>
            <w:tcW w:w="589" w:type="dxa"/>
            <w:vAlign w:val="center"/>
          </w:tcPr>
          <w:p w14:paraId="5E06E161" w14:textId="77777777" w:rsidR="008F0344" w:rsidRPr="00975792" w:rsidRDefault="008F0344" w:rsidP="00975792">
            <w:pPr>
              <w:jc w:val="center"/>
              <w:rPr>
                <w:sz w:val="22"/>
                <w:szCs w:val="22"/>
                <w:highlight w:val="yellow"/>
              </w:rPr>
            </w:pPr>
            <w:r w:rsidRPr="00975792">
              <w:rPr>
                <w:sz w:val="22"/>
                <w:szCs w:val="22"/>
              </w:rPr>
              <w:t>1</w:t>
            </w:r>
          </w:p>
        </w:tc>
        <w:tc>
          <w:tcPr>
            <w:tcW w:w="2303" w:type="dxa"/>
          </w:tcPr>
          <w:p w14:paraId="49013B34" w14:textId="77777777" w:rsidR="008F0344" w:rsidRPr="00975792" w:rsidRDefault="008F0344" w:rsidP="00975792">
            <w:pPr>
              <w:rPr>
                <w:sz w:val="22"/>
                <w:szCs w:val="22"/>
              </w:rPr>
            </w:pPr>
          </w:p>
        </w:tc>
        <w:tc>
          <w:tcPr>
            <w:tcW w:w="2407" w:type="dxa"/>
          </w:tcPr>
          <w:p w14:paraId="4F491920" w14:textId="77777777" w:rsidR="008F0344" w:rsidRPr="00975792" w:rsidRDefault="008F0344" w:rsidP="00975792">
            <w:pPr>
              <w:rPr>
                <w:sz w:val="22"/>
                <w:szCs w:val="22"/>
              </w:rPr>
            </w:pPr>
          </w:p>
        </w:tc>
        <w:tc>
          <w:tcPr>
            <w:tcW w:w="2564" w:type="dxa"/>
          </w:tcPr>
          <w:p w14:paraId="4255B54B" w14:textId="77777777" w:rsidR="008F0344" w:rsidRPr="00975792" w:rsidRDefault="008F0344" w:rsidP="00975792">
            <w:pPr>
              <w:rPr>
                <w:sz w:val="22"/>
                <w:szCs w:val="22"/>
              </w:rPr>
            </w:pPr>
          </w:p>
        </w:tc>
        <w:tc>
          <w:tcPr>
            <w:tcW w:w="1940" w:type="dxa"/>
          </w:tcPr>
          <w:p w14:paraId="6D18E1D3" w14:textId="77777777" w:rsidR="008F0344" w:rsidRPr="00975792" w:rsidRDefault="008F0344" w:rsidP="00975792">
            <w:pPr>
              <w:rPr>
                <w:sz w:val="22"/>
                <w:szCs w:val="22"/>
              </w:rPr>
            </w:pPr>
            <w:r w:rsidRPr="00975792">
              <w:rPr>
                <w:sz w:val="22"/>
                <w:szCs w:val="22"/>
              </w:rPr>
              <w:t>Тел.</w:t>
            </w:r>
          </w:p>
          <w:p w14:paraId="6E9C44D9" w14:textId="77777777" w:rsidR="008F0344" w:rsidRPr="00975792" w:rsidRDefault="008F0344" w:rsidP="00975792">
            <w:pPr>
              <w:rPr>
                <w:sz w:val="22"/>
                <w:szCs w:val="22"/>
              </w:rPr>
            </w:pPr>
          </w:p>
          <w:p w14:paraId="7C0A39EE" w14:textId="77777777" w:rsidR="008F0344" w:rsidRPr="00975792" w:rsidRDefault="008F0344" w:rsidP="00975792">
            <w:pPr>
              <w:rPr>
                <w:sz w:val="22"/>
                <w:szCs w:val="22"/>
              </w:rPr>
            </w:pPr>
            <w:r w:rsidRPr="00975792">
              <w:rPr>
                <w:sz w:val="22"/>
                <w:szCs w:val="22"/>
                <w:lang w:val="en-US"/>
              </w:rPr>
              <w:t>E-mail</w:t>
            </w:r>
            <w:r w:rsidRPr="00975792">
              <w:rPr>
                <w:sz w:val="22"/>
                <w:szCs w:val="22"/>
              </w:rPr>
              <w:t>:</w:t>
            </w:r>
          </w:p>
          <w:p w14:paraId="2F5D5E77" w14:textId="77777777" w:rsidR="008F0344" w:rsidRPr="00975792" w:rsidRDefault="008F0344" w:rsidP="00975792">
            <w:pPr>
              <w:rPr>
                <w:sz w:val="22"/>
                <w:szCs w:val="22"/>
              </w:rPr>
            </w:pPr>
          </w:p>
        </w:tc>
      </w:tr>
      <w:tr w:rsidR="008F0344" w:rsidRPr="00975792" w14:paraId="64332C3C" w14:textId="77777777" w:rsidTr="00012809">
        <w:trPr>
          <w:trHeight w:val="644"/>
        </w:trPr>
        <w:tc>
          <w:tcPr>
            <w:tcW w:w="589" w:type="dxa"/>
            <w:vAlign w:val="center"/>
          </w:tcPr>
          <w:p w14:paraId="43376CF8" w14:textId="77777777" w:rsidR="008F0344" w:rsidRPr="00975792" w:rsidRDefault="008F0344" w:rsidP="00975792">
            <w:pPr>
              <w:jc w:val="center"/>
              <w:rPr>
                <w:sz w:val="22"/>
                <w:szCs w:val="22"/>
                <w:lang w:val="en-US"/>
              </w:rPr>
            </w:pPr>
            <w:r w:rsidRPr="00975792">
              <w:rPr>
                <w:sz w:val="22"/>
                <w:szCs w:val="22"/>
                <w:lang w:val="en-US"/>
              </w:rPr>
              <w:t>2</w:t>
            </w:r>
          </w:p>
        </w:tc>
        <w:tc>
          <w:tcPr>
            <w:tcW w:w="2303" w:type="dxa"/>
          </w:tcPr>
          <w:p w14:paraId="405C5091" w14:textId="77777777" w:rsidR="008F0344" w:rsidRPr="00975792" w:rsidRDefault="008F0344" w:rsidP="00975792">
            <w:pPr>
              <w:rPr>
                <w:sz w:val="22"/>
                <w:szCs w:val="22"/>
              </w:rPr>
            </w:pPr>
          </w:p>
        </w:tc>
        <w:tc>
          <w:tcPr>
            <w:tcW w:w="2407" w:type="dxa"/>
          </w:tcPr>
          <w:p w14:paraId="308BA8C9" w14:textId="77777777" w:rsidR="008F0344" w:rsidRPr="00975792" w:rsidRDefault="008F0344" w:rsidP="00975792">
            <w:pPr>
              <w:rPr>
                <w:sz w:val="22"/>
                <w:szCs w:val="22"/>
              </w:rPr>
            </w:pPr>
          </w:p>
        </w:tc>
        <w:tc>
          <w:tcPr>
            <w:tcW w:w="2564" w:type="dxa"/>
          </w:tcPr>
          <w:p w14:paraId="78D70640" w14:textId="77777777" w:rsidR="008F0344" w:rsidRPr="00975792" w:rsidRDefault="008F0344" w:rsidP="00975792">
            <w:pPr>
              <w:rPr>
                <w:sz w:val="22"/>
                <w:szCs w:val="22"/>
              </w:rPr>
            </w:pPr>
          </w:p>
        </w:tc>
        <w:tc>
          <w:tcPr>
            <w:tcW w:w="1940" w:type="dxa"/>
          </w:tcPr>
          <w:p w14:paraId="6C17C048" w14:textId="77777777" w:rsidR="008F0344" w:rsidRPr="00975792" w:rsidRDefault="008F0344" w:rsidP="00975792">
            <w:pPr>
              <w:rPr>
                <w:sz w:val="22"/>
                <w:szCs w:val="22"/>
              </w:rPr>
            </w:pPr>
            <w:r w:rsidRPr="00975792">
              <w:rPr>
                <w:sz w:val="22"/>
                <w:szCs w:val="22"/>
              </w:rPr>
              <w:t>Тел.</w:t>
            </w:r>
          </w:p>
          <w:p w14:paraId="66386DE2" w14:textId="77777777" w:rsidR="008F0344" w:rsidRPr="00975792" w:rsidRDefault="008F0344" w:rsidP="00975792">
            <w:pPr>
              <w:rPr>
                <w:sz w:val="22"/>
                <w:szCs w:val="22"/>
              </w:rPr>
            </w:pPr>
          </w:p>
          <w:p w14:paraId="1DDC6E51" w14:textId="77777777" w:rsidR="008F0344" w:rsidRPr="00975792" w:rsidRDefault="008F0344" w:rsidP="00975792">
            <w:pPr>
              <w:rPr>
                <w:sz w:val="22"/>
                <w:szCs w:val="22"/>
              </w:rPr>
            </w:pPr>
            <w:r w:rsidRPr="00975792">
              <w:rPr>
                <w:sz w:val="22"/>
                <w:szCs w:val="22"/>
                <w:lang w:val="en-US"/>
              </w:rPr>
              <w:t>E-mail</w:t>
            </w:r>
            <w:r w:rsidRPr="00975792">
              <w:rPr>
                <w:sz w:val="22"/>
                <w:szCs w:val="22"/>
              </w:rPr>
              <w:t>:</w:t>
            </w:r>
          </w:p>
          <w:p w14:paraId="2C80CC87" w14:textId="77777777" w:rsidR="008F0344" w:rsidRPr="00975792" w:rsidRDefault="008F0344" w:rsidP="00975792">
            <w:pPr>
              <w:rPr>
                <w:sz w:val="22"/>
                <w:szCs w:val="22"/>
              </w:rPr>
            </w:pPr>
          </w:p>
        </w:tc>
      </w:tr>
      <w:tr w:rsidR="008F0344" w:rsidRPr="00975792" w14:paraId="76EA635D" w14:textId="77777777" w:rsidTr="00012809">
        <w:trPr>
          <w:trHeight w:val="580"/>
        </w:trPr>
        <w:tc>
          <w:tcPr>
            <w:tcW w:w="589" w:type="dxa"/>
            <w:vAlign w:val="center"/>
          </w:tcPr>
          <w:p w14:paraId="1A34E7CB" w14:textId="77777777" w:rsidR="008F0344" w:rsidRPr="00975792" w:rsidRDefault="008F0344" w:rsidP="00975792">
            <w:pPr>
              <w:jc w:val="center"/>
              <w:rPr>
                <w:sz w:val="22"/>
                <w:szCs w:val="22"/>
                <w:lang w:val="en-US"/>
              </w:rPr>
            </w:pPr>
            <w:r w:rsidRPr="00975792">
              <w:rPr>
                <w:sz w:val="22"/>
                <w:szCs w:val="22"/>
                <w:lang w:val="en-US"/>
              </w:rPr>
              <w:t>3</w:t>
            </w:r>
          </w:p>
        </w:tc>
        <w:tc>
          <w:tcPr>
            <w:tcW w:w="2303" w:type="dxa"/>
          </w:tcPr>
          <w:p w14:paraId="7AAD2318" w14:textId="77777777" w:rsidR="008F0344" w:rsidRPr="00975792" w:rsidRDefault="008F0344" w:rsidP="00975792">
            <w:pPr>
              <w:rPr>
                <w:sz w:val="22"/>
                <w:szCs w:val="22"/>
              </w:rPr>
            </w:pPr>
          </w:p>
        </w:tc>
        <w:tc>
          <w:tcPr>
            <w:tcW w:w="2407" w:type="dxa"/>
          </w:tcPr>
          <w:p w14:paraId="5F285371" w14:textId="77777777" w:rsidR="008F0344" w:rsidRPr="00975792" w:rsidRDefault="008F0344" w:rsidP="00975792">
            <w:pPr>
              <w:rPr>
                <w:sz w:val="22"/>
                <w:szCs w:val="22"/>
              </w:rPr>
            </w:pPr>
          </w:p>
        </w:tc>
        <w:tc>
          <w:tcPr>
            <w:tcW w:w="2564" w:type="dxa"/>
          </w:tcPr>
          <w:p w14:paraId="2915FC7B" w14:textId="77777777" w:rsidR="008F0344" w:rsidRPr="00975792" w:rsidRDefault="008F0344" w:rsidP="00975792">
            <w:pPr>
              <w:rPr>
                <w:sz w:val="22"/>
                <w:szCs w:val="22"/>
              </w:rPr>
            </w:pPr>
          </w:p>
        </w:tc>
        <w:tc>
          <w:tcPr>
            <w:tcW w:w="1940" w:type="dxa"/>
          </w:tcPr>
          <w:p w14:paraId="4B83B9C6" w14:textId="77777777" w:rsidR="008F0344" w:rsidRPr="00975792" w:rsidRDefault="008F0344" w:rsidP="00975792">
            <w:pPr>
              <w:rPr>
                <w:sz w:val="22"/>
                <w:szCs w:val="22"/>
              </w:rPr>
            </w:pPr>
            <w:r w:rsidRPr="00975792">
              <w:rPr>
                <w:sz w:val="22"/>
                <w:szCs w:val="22"/>
              </w:rPr>
              <w:t>Тел.</w:t>
            </w:r>
          </w:p>
          <w:p w14:paraId="177AB886" w14:textId="77777777" w:rsidR="008F0344" w:rsidRPr="00975792" w:rsidRDefault="008F0344" w:rsidP="00975792">
            <w:pPr>
              <w:rPr>
                <w:sz w:val="22"/>
                <w:szCs w:val="22"/>
              </w:rPr>
            </w:pPr>
          </w:p>
          <w:p w14:paraId="5A05AD1E" w14:textId="77777777" w:rsidR="008F0344" w:rsidRPr="00975792" w:rsidRDefault="008F0344" w:rsidP="00975792">
            <w:pPr>
              <w:rPr>
                <w:sz w:val="22"/>
                <w:szCs w:val="22"/>
              </w:rPr>
            </w:pPr>
            <w:r w:rsidRPr="00975792">
              <w:rPr>
                <w:sz w:val="22"/>
                <w:szCs w:val="22"/>
                <w:lang w:val="en-US"/>
              </w:rPr>
              <w:t>E-mail</w:t>
            </w:r>
            <w:r w:rsidRPr="00975792">
              <w:rPr>
                <w:sz w:val="22"/>
                <w:szCs w:val="22"/>
              </w:rPr>
              <w:t>:</w:t>
            </w:r>
          </w:p>
          <w:p w14:paraId="26CF39D5" w14:textId="77777777" w:rsidR="008F0344" w:rsidRPr="00975792" w:rsidRDefault="008F0344" w:rsidP="00975792">
            <w:pPr>
              <w:rPr>
                <w:sz w:val="22"/>
                <w:szCs w:val="22"/>
              </w:rPr>
            </w:pPr>
          </w:p>
        </w:tc>
      </w:tr>
      <w:tr w:rsidR="008F0344" w:rsidRPr="00975792" w14:paraId="6BC651F1" w14:textId="77777777" w:rsidTr="00012809">
        <w:trPr>
          <w:trHeight w:val="580"/>
        </w:trPr>
        <w:tc>
          <w:tcPr>
            <w:tcW w:w="589" w:type="dxa"/>
            <w:vAlign w:val="center"/>
          </w:tcPr>
          <w:p w14:paraId="18F2CF76" w14:textId="77777777" w:rsidR="008F0344" w:rsidRPr="00975792" w:rsidRDefault="008F0344" w:rsidP="00975792">
            <w:pPr>
              <w:jc w:val="center"/>
              <w:rPr>
                <w:sz w:val="22"/>
                <w:szCs w:val="22"/>
                <w:lang w:val="en-US"/>
              </w:rPr>
            </w:pPr>
            <w:r w:rsidRPr="00975792">
              <w:rPr>
                <w:sz w:val="22"/>
                <w:szCs w:val="22"/>
                <w:lang w:val="en-US"/>
              </w:rPr>
              <w:t>4</w:t>
            </w:r>
          </w:p>
        </w:tc>
        <w:tc>
          <w:tcPr>
            <w:tcW w:w="2303" w:type="dxa"/>
          </w:tcPr>
          <w:p w14:paraId="360DB244" w14:textId="77777777" w:rsidR="008F0344" w:rsidRPr="00975792" w:rsidRDefault="008F0344" w:rsidP="00975792">
            <w:pPr>
              <w:rPr>
                <w:sz w:val="22"/>
                <w:szCs w:val="22"/>
              </w:rPr>
            </w:pPr>
          </w:p>
        </w:tc>
        <w:tc>
          <w:tcPr>
            <w:tcW w:w="2407" w:type="dxa"/>
          </w:tcPr>
          <w:p w14:paraId="467CB0B9" w14:textId="77777777" w:rsidR="008F0344" w:rsidRPr="00975792" w:rsidRDefault="008F0344" w:rsidP="00975792">
            <w:pPr>
              <w:rPr>
                <w:sz w:val="22"/>
                <w:szCs w:val="22"/>
              </w:rPr>
            </w:pPr>
          </w:p>
        </w:tc>
        <w:tc>
          <w:tcPr>
            <w:tcW w:w="2564" w:type="dxa"/>
          </w:tcPr>
          <w:p w14:paraId="389470C4" w14:textId="77777777" w:rsidR="008F0344" w:rsidRPr="00975792" w:rsidRDefault="008F0344" w:rsidP="00975792">
            <w:pPr>
              <w:rPr>
                <w:sz w:val="22"/>
                <w:szCs w:val="22"/>
              </w:rPr>
            </w:pPr>
          </w:p>
        </w:tc>
        <w:tc>
          <w:tcPr>
            <w:tcW w:w="1940" w:type="dxa"/>
          </w:tcPr>
          <w:p w14:paraId="31B6D497" w14:textId="77777777" w:rsidR="008F0344" w:rsidRPr="00975792" w:rsidRDefault="008F0344" w:rsidP="00975792">
            <w:pPr>
              <w:rPr>
                <w:sz w:val="22"/>
                <w:szCs w:val="22"/>
              </w:rPr>
            </w:pPr>
            <w:r w:rsidRPr="00975792">
              <w:rPr>
                <w:sz w:val="22"/>
                <w:szCs w:val="22"/>
              </w:rPr>
              <w:t>Тел.</w:t>
            </w:r>
          </w:p>
          <w:p w14:paraId="4E065FF9" w14:textId="77777777" w:rsidR="008F0344" w:rsidRPr="00975792" w:rsidRDefault="008F0344" w:rsidP="00975792">
            <w:pPr>
              <w:rPr>
                <w:sz w:val="22"/>
                <w:szCs w:val="22"/>
              </w:rPr>
            </w:pPr>
          </w:p>
          <w:p w14:paraId="659CB95C" w14:textId="77777777" w:rsidR="008F0344" w:rsidRPr="00975792" w:rsidRDefault="008F0344" w:rsidP="00975792">
            <w:pPr>
              <w:rPr>
                <w:sz w:val="22"/>
                <w:szCs w:val="22"/>
              </w:rPr>
            </w:pPr>
            <w:r w:rsidRPr="00975792">
              <w:rPr>
                <w:sz w:val="22"/>
                <w:szCs w:val="22"/>
                <w:lang w:val="en-US"/>
              </w:rPr>
              <w:t>E-mail</w:t>
            </w:r>
            <w:r w:rsidRPr="00975792">
              <w:rPr>
                <w:sz w:val="22"/>
                <w:szCs w:val="22"/>
              </w:rPr>
              <w:t>:</w:t>
            </w:r>
          </w:p>
          <w:p w14:paraId="487FD976" w14:textId="77777777" w:rsidR="008F0344" w:rsidRPr="00975792" w:rsidRDefault="008F0344" w:rsidP="00975792">
            <w:pPr>
              <w:rPr>
                <w:sz w:val="22"/>
                <w:szCs w:val="22"/>
              </w:rPr>
            </w:pPr>
          </w:p>
        </w:tc>
      </w:tr>
      <w:tr w:rsidR="008F0344" w:rsidRPr="00975792" w14:paraId="7E67D469" w14:textId="77777777" w:rsidTr="00012809">
        <w:trPr>
          <w:trHeight w:val="580"/>
        </w:trPr>
        <w:tc>
          <w:tcPr>
            <w:tcW w:w="589" w:type="dxa"/>
            <w:vAlign w:val="center"/>
          </w:tcPr>
          <w:p w14:paraId="32426EBB" w14:textId="77777777" w:rsidR="008F0344" w:rsidRPr="00975792" w:rsidRDefault="008F0344" w:rsidP="00975792">
            <w:pPr>
              <w:jc w:val="center"/>
              <w:rPr>
                <w:sz w:val="22"/>
                <w:szCs w:val="22"/>
              </w:rPr>
            </w:pPr>
            <w:r w:rsidRPr="00975792">
              <w:rPr>
                <w:sz w:val="22"/>
                <w:szCs w:val="22"/>
              </w:rPr>
              <w:t>5</w:t>
            </w:r>
          </w:p>
        </w:tc>
        <w:tc>
          <w:tcPr>
            <w:tcW w:w="2303" w:type="dxa"/>
          </w:tcPr>
          <w:p w14:paraId="399ED03B" w14:textId="77777777" w:rsidR="008F0344" w:rsidRPr="00975792" w:rsidRDefault="008F0344" w:rsidP="00975792">
            <w:pPr>
              <w:rPr>
                <w:sz w:val="22"/>
                <w:szCs w:val="22"/>
              </w:rPr>
            </w:pPr>
          </w:p>
        </w:tc>
        <w:tc>
          <w:tcPr>
            <w:tcW w:w="2407" w:type="dxa"/>
          </w:tcPr>
          <w:p w14:paraId="1CA7282D" w14:textId="77777777" w:rsidR="008F0344" w:rsidRPr="00975792" w:rsidRDefault="008F0344" w:rsidP="00975792">
            <w:pPr>
              <w:rPr>
                <w:sz w:val="22"/>
                <w:szCs w:val="22"/>
              </w:rPr>
            </w:pPr>
          </w:p>
        </w:tc>
        <w:tc>
          <w:tcPr>
            <w:tcW w:w="2564" w:type="dxa"/>
          </w:tcPr>
          <w:p w14:paraId="53BCF76D" w14:textId="77777777" w:rsidR="008F0344" w:rsidRPr="00975792" w:rsidRDefault="008F0344" w:rsidP="00975792">
            <w:pPr>
              <w:rPr>
                <w:sz w:val="22"/>
                <w:szCs w:val="22"/>
              </w:rPr>
            </w:pPr>
          </w:p>
        </w:tc>
        <w:tc>
          <w:tcPr>
            <w:tcW w:w="1940" w:type="dxa"/>
          </w:tcPr>
          <w:p w14:paraId="136CE977" w14:textId="77777777" w:rsidR="008F0344" w:rsidRPr="00975792" w:rsidRDefault="008F0344" w:rsidP="00975792">
            <w:pPr>
              <w:rPr>
                <w:sz w:val="22"/>
                <w:szCs w:val="22"/>
              </w:rPr>
            </w:pPr>
            <w:r w:rsidRPr="00975792">
              <w:rPr>
                <w:sz w:val="22"/>
                <w:szCs w:val="22"/>
              </w:rPr>
              <w:t>Тел.</w:t>
            </w:r>
          </w:p>
          <w:p w14:paraId="54453E0A" w14:textId="77777777" w:rsidR="008F0344" w:rsidRPr="00975792" w:rsidRDefault="008F0344" w:rsidP="00975792">
            <w:pPr>
              <w:rPr>
                <w:sz w:val="22"/>
                <w:szCs w:val="22"/>
              </w:rPr>
            </w:pPr>
          </w:p>
          <w:p w14:paraId="7F69EE3B" w14:textId="77777777" w:rsidR="008F0344" w:rsidRPr="00975792" w:rsidRDefault="008F0344" w:rsidP="00975792">
            <w:pPr>
              <w:rPr>
                <w:sz w:val="22"/>
                <w:szCs w:val="22"/>
              </w:rPr>
            </w:pPr>
            <w:r w:rsidRPr="00975792">
              <w:rPr>
                <w:sz w:val="22"/>
                <w:szCs w:val="22"/>
                <w:lang w:val="en-US"/>
              </w:rPr>
              <w:t>E-mail</w:t>
            </w:r>
            <w:r w:rsidRPr="00975792">
              <w:rPr>
                <w:sz w:val="22"/>
                <w:szCs w:val="22"/>
              </w:rPr>
              <w:t>:</w:t>
            </w:r>
          </w:p>
          <w:p w14:paraId="1DE53D27" w14:textId="77777777" w:rsidR="008F0344" w:rsidRPr="00975792" w:rsidRDefault="008F0344" w:rsidP="00975792">
            <w:pPr>
              <w:rPr>
                <w:sz w:val="22"/>
                <w:szCs w:val="22"/>
              </w:rPr>
            </w:pPr>
          </w:p>
        </w:tc>
      </w:tr>
      <w:tr w:rsidR="008F0344" w:rsidRPr="00975792" w14:paraId="6B1944D1" w14:textId="77777777" w:rsidTr="00012809">
        <w:trPr>
          <w:trHeight w:val="580"/>
        </w:trPr>
        <w:tc>
          <w:tcPr>
            <w:tcW w:w="589" w:type="dxa"/>
            <w:vAlign w:val="center"/>
          </w:tcPr>
          <w:p w14:paraId="704CB8C7" w14:textId="77777777" w:rsidR="008F0344" w:rsidRPr="00975792" w:rsidRDefault="008F0344" w:rsidP="00975792">
            <w:pPr>
              <w:jc w:val="center"/>
              <w:rPr>
                <w:sz w:val="22"/>
                <w:szCs w:val="22"/>
              </w:rPr>
            </w:pPr>
            <w:r w:rsidRPr="00975792">
              <w:rPr>
                <w:sz w:val="22"/>
                <w:szCs w:val="22"/>
              </w:rPr>
              <w:t>6</w:t>
            </w:r>
          </w:p>
        </w:tc>
        <w:tc>
          <w:tcPr>
            <w:tcW w:w="2303" w:type="dxa"/>
          </w:tcPr>
          <w:p w14:paraId="4A599537" w14:textId="77777777" w:rsidR="008F0344" w:rsidRPr="00975792" w:rsidRDefault="008F0344" w:rsidP="00975792">
            <w:pPr>
              <w:rPr>
                <w:sz w:val="22"/>
                <w:szCs w:val="22"/>
              </w:rPr>
            </w:pPr>
          </w:p>
        </w:tc>
        <w:tc>
          <w:tcPr>
            <w:tcW w:w="2407" w:type="dxa"/>
          </w:tcPr>
          <w:p w14:paraId="69BE409C" w14:textId="77777777" w:rsidR="008F0344" w:rsidRPr="00975792" w:rsidRDefault="008F0344" w:rsidP="00975792">
            <w:pPr>
              <w:rPr>
                <w:sz w:val="22"/>
                <w:szCs w:val="22"/>
              </w:rPr>
            </w:pPr>
          </w:p>
        </w:tc>
        <w:tc>
          <w:tcPr>
            <w:tcW w:w="2564" w:type="dxa"/>
          </w:tcPr>
          <w:p w14:paraId="42C19483" w14:textId="77777777" w:rsidR="008F0344" w:rsidRPr="00975792" w:rsidRDefault="008F0344" w:rsidP="00975792">
            <w:pPr>
              <w:rPr>
                <w:sz w:val="22"/>
                <w:szCs w:val="22"/>
              </w:rPr>
            </w:pPr>
          </w:p>
        </w:tc>
        <w:tc>
          <w:tcPr>
            <w:tcW w:w="1940" w:type="dxa"/>
          </w:tcPr>
          <w:p w14:paraId="176B3863" w14:textId="77777777" w:rsidR="008F0344" w:rsidRPr="00975792" w:rsidRDefault="008F0344" w:rsidP="00975792">
            <w:pPr>
              <w:rPr>
                <w:sz w:val="22"/>
                <w:szCs w:val="22"/>
              </w:rPr>
            </w:pPr>
            <w:r w:rsidRPr="00975792">
              <w:rPr>
                <w:sz w:val="22"/>
                <w:szCs w:val="22"/>
              </w:rPr>
              <w:t>Тел.</w:t>
            </w:r>
          </w:p>
          <w:p w14:paraId="075EFCCB" w14:textId="77777777" w:rsidR="008F0344" w:rsidRPr="00975792" w:rsidRDefault="008F0344" w:rsidP="00975792">
            <w:pPr>
              <w:rPr>
                <w:sz w:val="22"/>
                <w:szCs w:val="22"/>
              </w:rPr>
            </w:pPr>
          </w:p>
          <w:p w14:paraId="6214AE84" w14:textId="77777777" w:rsidR="008F0344" w:rsidRPr="00975792" w:rsidRDefault="008F0344" w:rsidP="00975792">
            <w:pPr>
              <w:rPr>
                <w:sz w:val="22"/>
                <w:szCs w:val="22"/>
              </w:rPr>
            </w:pPr>
            <w:r w:rsidRPr="00975792">
              <w:rPr>
                <w:sz w:val="22"/>
                <w:szCs w:val="22"/>
                <w:lang w:val="en-US"/>
              </w:rPr>
              <w:t>E-mail</w:t>
            </w:r>
            <w:r w:rsidRPr="00975792">
              <w:rPr>
                <w:sz w:val="22"/>
                <w:szCs w:val="22"/>
              </w:rPr>
              <w:t>:</w:t>
            </w:r>
          </w:p>
          <w:p w14:paraId="4E77F5B0" w14:textId="77777777" w:rsidR="008F0344" w:rsidRPr="00975792" w:rsidRDefault="008F0344" w:rsidP="00975792">
            <w:pPr>
              <w:rPr>
                <w:sz w:val="22"/>
                <w:szCs w:val="22"/>
              </w:rPr>
            </w:pPr>
          </w:p>
        </w:tc>
      </w:tr>
      <w:tr w:rsidR="008F0344" w:rsidRPr="00975792" w14:paraId="243037A0" w14:textId="77777777" w:rsidTr="00012809">
        <w:trPr>
          <w:trHeight w:val="580"/>
        </w:trPr>
        <w:tc>
          <w:tcPr>
            <w:tcW w:w="589" w:type="dxa"/>
            <w:vAlign w:val="center"/>
          </w:tcPr>
          <w:p w14:paraId="4371E4A3" w14:textId="77777777" w:rsidR="008F0344" w:rsidRPr="00975792" w:rsidRDefault="008F0344" w:rsidP="00975792">
            <w:pPr>
              <w:jc w:val="center"/>
              <w:rPr>
                <w:sz w:val="22"/>
                <w:szCs w:val="22"/>
              </w:rPr>
            </w:pPr>
            <w:r w:rsidRPr="00975792">
              <w:rPr>
                <w:sz w:val="22"/>
                <w:szCs w:val="22"/>
              </w:rPr>
              <w:t>7</w:t>
            </w:r>
          </w:p>
        </w:tc>
        <w:tc>
          <w:tcPr>
            <w:tcW w:w="2303" w:type="dxa"/>
          </w:tcPr>
          <w:p w14:paraId="035D0B79" w14:textId="77777777" w:rsidR="008F0344" w:rsidRPr="00975792" w:rsidRDefault="008F0344" w:rsidP="00975792">
            <w:pPr>
              <w:rPr>
                <w:sz w:val="22"/>
                <w:szCs w:val="22"/>
              </w:rPr>
            </w:pPr>
          </w:p>
        </w:tc>
        <w:tc>
          <w:tcPr>
            <w:tcW w:w="2407" w:type="dxa"/>
          </w:tcPr>
          <w:p w14:paraId="238DD4A9" w14:textId="77777777" w:rsidR="008F0344" w:rsidRPr="00975792" w:rsidRDefault="008F0344" w:rsidP="00975792">
            <w:pPr>
              <w:rPr>
                <w:sz w:val="22"/>
                <w:szCs w:val="22"/>
              </w:rPr>
            </w:pPr>
          </w:p>
        </w:tc>
        <w:tc>
          <w:tcPr>
            <w:tcW w:w="2564" w:type="dxa"/>
          </w:tcPr>
          <w:p w14:paraId="1324179C" w14:textId="77777777" w:rsidR="008F0344" w:rsidRPr="00975792" w:rsidRDefault="008F0344" w:rsidP="00975792">
            <w:pPr>
              <w:rPr>
                <w:sz w:val="22"/>
                <w:szCs w:val="22"/>
              </w:rPr>
            </w:pPr>
          </w:p>
        </w:tc>
        <w:tc>
          <w:tcPr>
            <w:tcW w:w="1940" w:type="dxa"/>
          </w:tcPr>
          <w:p w14:paraId="6AAA88B2" w14:textId="77777777" w:rsidR="008F0344" w:rsidRPr="00975792" w:rsidRDefault="008F0344" w:rsidP="00975792">
            <w:pPr>
              <w:rPr>
                <w:sz w:val="22"/>
                <w:szCs w:val="22"/>
              </w:rPr>
            </w:pPr>
            <w:r w:rsidRPr="00975792">
              <w:rPr>
                <w:sz w:val="22"/>
                <w:szCs w:val="22"/>
              </w:rPr>
              <w:t>Тел.</w:t>
            </w:r>
          </w:p>
          <w:p w14:paraId="2B4B0A61" w14:textId="77777777" w:rsidR="008F0344" w:rsidRPr="00975792" w:rsidRDefault="008F0344" w:rsidP="00975792">
            <w:pPr>
              <w:rPr>
                <w:sz w:val="22"/>
                <w:szCs w:val="22"/>
              </w:rPr>
            </w:pPr>
          </w:p>
          <w:p w14:paraId="78D9EC6C" w14:textId="77777777" w:rsidR="008F0344" w:rsidRPr="00975792" w:rsidRDefault="008F0344" w:rsidP="00975792">
            <w:pPr>
              <w:rPr>
                <w:sz w:val="22"/>
                <w:szCs w:val="22"/>
              </w:rPr>
            </w:pPr>
            <w:r w:rsidRPr="00975792">
              <w:rPr>
                <w:sz w:val="22"/>
                <w:szCs w:val="22"/>
                <w:lang w:val="en-US"/>
              </w:rPr>
              <w:t>E-mail</w:t>
            </w:r>
            <w:r w:rsidRPr="00975792">
              <w:rPr>
                <w:sz w:val="22"/>
                <w:szCs w:val="22"/>
              </w:rPr>
              <w:t>:</w:t>
            </w:r>
          </w:p>
          <w:p w14:paraId="5B4FEC7C" w14:textId="77777777" w:rsidR="008F0344" w:rsidRPr="00975792" w:rsidRDefault="008F0344" w:rsidP="00975792">
            <w:pPr>
              <w:rPr>
                <w:sz w:val="22"/>
                <w:szCs w:val="22"/>
              </w:rPr>
            </w:pPr>
          </w:p>
        </w:tc>
      </w:tr>
      <w:tr w:rsidR="008F0344" w:rsidRPr="00975792" w14:paraId="60DD5C26" w14:textId="77777777" w:rsidTr="00012809">
        <w:trPr>
          <w:trHeight w:val="580"/>
        </w:trPr>
        <w:tc>
          <w:tcPr>
            <w:tcW w:w="589" w:type="dxa"/>
            <w:vAlign w:val="center"/>
          </w:tcPr>
          <w:p w14:paraId="68D2C226" w14:textId="77777777" w:rsidR="008F0344" w:rsidRPr="00975792" w:rsidRDefault="008F0344" w:rsidP="00975792">
            <w:pPr>
              <w:jc w:val="center"/>
              <w:rPr>
                <w:sz w:val="22"/>
                <w:szCs w:val="22"/>
              </w:rPr>
            </w:pPr>
            <w:r w:rsidRPr="00975792">
              <w:rPr>
                <w:sz w:val="22"/>
                <w:szCs w:val="22"/>
              </w:rPr>
              <w:t>8</w:t>
            </w:r>
          </w:p>
        </w:tc>
        <w:tc>
          <w:tcPr>
            <w:tcW w:w="2303" w:type="dxa"/>
          </w:tcPr>
          <w:p w14:paraId="786F2184" w14:textId="77777777" w:rsidR="008F0344" w:rsidRPr="00975792" w:rsidRDefault="008F0344" w:rsidP="00975792">
            <w:pPr>
              <w:rPr>
                <w:sz w:val="22"/>
                <w:szCs w:val="22"/>
              </w:rPr>
            </w:pPr>
          </w:p>
        </w:tc>
        <w:tc>
          <w:tcPr>
            <w:tcW w:w="2407" w:type="dxa"/>
          </w:tcPr>
          <w:p w14:paraId="5A65AC81" w14:textId="77777777" w:rsidR="008F0344" w:rsidRPr="00975792" w:rsidRDefault="008F0344" w:rsidP="00975792">
            <w:pPr>
              <w:rPr>
                <w:sz w:val="22"/>
                <w:szCs w:val="22"/>
              </w:rPr>
            </w:pPr>
          </w:p>
        </w:tc>
        <w:tc>
          <w:tcPr>
            <w:tcW w:w="2564" w:type="dxa"/>
          </w:tcPr>
          <w:p w14:paraId="0997ABE8" w14:textId="77777777" w:rsidR="008F0344" w:rsidRPr="00975792" w:rsidRDefault="008F0344" w:rsidP="00975792">
            <w:pPr>
              <w:rPr>
                <w:sz w:val="22"/>
                <w:szCs w:val="22"/>
              </w:rPr>
            </w:pPr>
          </w:p>
        </w:tc>
        <w:tc>
          <w:tcPr>
            <w:tcW w:w="1940" w:type="dxa"/>
          </w:tcPr>
          <w:p w14:paraId="1AAA8AFF" w14:textId="77777777" w:rsidR="008F0344" w:rsidRPr="00975792" w:rsidRDefault="008F0344" w:rsidP="00975792">
            <w:pPr>
              <w:rPr>
                <w:sz w:val="22"/>
                <w:szCs w:val="22"/>
              </w:rPr>
            </w:pPr>
            <w:r w:rsidRPr="00975792">
              <w:rPr>
                <w:sz w:val="22"/>
                <w:szCs w:val="22"/>
              </w:rPr>
              <w:t>Тел.</w:t>
            </w:r>
          </w:p>
          <w:p w14:paraId="1BA31675" w14:textId="77777777" w:rsidR="008F0344" w:rsidRPr="00975792" w:rsidRDefault="008F0344" w:rsidP="00975792">
            <w:pPr>
              <w:rPr>
                <w:sz w:val="22"/>
                <w:szCs w:val="22"/>
              </w:rPr>
            </w:pPr>
          </w:p>
          <w:p w14:paraId="5AA1345C" w14:textId="77777777" w:rsidR="008F0344" w:rsidRPr="00975792" w:rsidRDefault="008F0344" w:rsidP="00975792">
            <w:pPr>
              <w:rPr>
                <w:sz w:val="22"/>
                <w:szCs w:val="22"/>
              </w:rPr>
            </w:pPr>
            <w:r w:rsidRPr="00975792">
              <w:rPr>
                <w:sz w:val="22"/>
                <w:szCs w:val="22"/>
                <w:lang w:val="en-US"/>
              </w:rPr>
              <w:t>E-mail</w:t>
            </w:r>
            <w:r w:rsidRPr="00975792">
              <w:rPr>
                <w:sz w:val="22"/>
                <w:szCs w:val="22"/>
              </w:rPr>
              <w:t>:</w:t>
            </w:r>
          </w:p>
          <w:p w14:paraId="75628D8D" w14:textId="77777777" w:rsidR="008F0344" w:rsidRPr="00975792" w:rsidRDefault="008F0344" w:rsidP="00975792">
            <w:pPr>
              <w:rPr>
                <w:sz w:val="22"/>
                <w:szCs w:val="22"/>
              </w:rPr>
            </w:pPr>
          </w:p>
        </w:tc>
      </w:tr>
      <w:tr w:rsidR="008F0344" w:rsidRPr="00975792" w14:paraId="4ACF3E60" w14:textId="77777777" w:rsidTr="00012809">
        <w:trPr>
          <w:trHeight w:val="580"/>
        </w:trPr>
        <w:tc>
          <w:tcPr>
            <w:tcW w:w="589" w:type="dxa"/>
            <w:vAlign w:val="center"/>
          </w:tcPr>
          <w:p w14:paraId="2724F672" w14:textId="77777777" w:rsidR="008F0344" w:rsidRPr="00975792" w:rsidRDefault="008F0344" w:rsidP="00975792">
            <w:pPr>
              <w:jc w:val="center"/>
              <w:rPr>
                <w:sz w:val="22"/>
                <w:szCs w:val="22"/>
              </w:rPr>
            </w:pPr>
            <w:r w:rsidRPr="00975792">
              <w:rPr>
                <w:sz w:val="22"/>
                <w:szCs w:val="22"/>
              </w:rPr>
              <w:t>9</w:t>
            </w:r>
          </w:p>
        </w:tc>
        <w:tc>
          <w:tcPr>
            <w:tcW w:w="2303" w:type="dxa"/>
          </w:tcPr>
          <w:p w14:paraId="500F48AF" w14:textId="77777777" w:rsidR="008F0344" w:rsidRPr="00975792" w:rsidRDefault="008F0344" w:rsidP="00975792">
            <w:pPr>
              <w:rPr>
                <w:sz w:val="22"/>
                <w:szCs w:val="22"/>
              </w:rPr>
            </w:pPr>
          </w:p>
        </w:tc>
        <w:tc>
          <w:tcPr>
            <w:tcW w:w="2407" w:type="dxa"/>
          </w:tcPr>
          <w:p w14:paraId="7564302C" w14:textId="77777777" w:rsidR="008F0344" w:rsidRPr="00975792" w:rsidRDefault="008F0344" w:rsidP="00975792">
            <w:pPr>
              <w:rPr>
                <w:sz w:val="22"/>
                <w:szCs w:val="22"/>
              </w:rPr>
            </w:pPr>
          </w:p>
        </w:tc>
        <w:tc>
          <w:tcPr>
            <w:tcW w:w="2564" w:type="dxa"/>
          </w:tcPr>
          <w:p w14:paraId="1F98F695" w14:textId="77777777" w:rsidR="008F0344" w:rsidRPr="00975792" w:rsidRDefault="008F0344" w:rsidP="00975792">
            <w:pPr>
              <w:rPr>
                <w:sz w:val="22"/>
                <w:szCs w:val="22"/>
              </w:rPr>
            </w:pPr>
          </w:p>
        </w:tc>
        <w:tc>
          <w:tcPr>
            <w:tcW w:w="1940" w:type="dxa"/>
          </w:tcPr>
          <w:p w14:paraId="4A386980" w14:textId="77777777" w:rsidR="008F0344" w:rsidRPr="00975792" w:rsidRDefault="008F0344" w:rsidP="00975792">
            <w:pPr>
              <w:rPr>
                <w:sz w:val="22"/>
                <w:szCs w:val="22"/>
              </w:rPr>
            </w:pPr>
            <w:r w:rsidRPr="00975792">
              <w:rPr>
                <w:sz w:val="22"/>
                <w:szCs w:val="22"/>
              </w:rPr>
              <w:t>Тел.</w:t>
            </w:r>
          </w:p>
          <w:p w14:paraId="71343641" w14:textId="77777777" w:rsidR="008F0344" w:rsidRPr="00975792" w:rsidRDefault="008F0344" w:rsidP="00975792">
            <w:pPr>
              <w:rPr>
                <w:sz w:val="22"/>
                <w:szCs w:val="22"/>
              </w:rPr>
            </w:pPr>
          </w:p>
          <w:p w14:paraId="7B1244E2" w14:textId="77777777" w:rsidR="008F0344" w:rsidRPr="00975792" w:rsidRDefault="008F0344" w:rsidP="00975792">
            <w:pPr>
              <w:rPr>
                <w:sz w:val="22"/>
                <w:szCs w:val="22"/>
              </w:rPr>
            </w:pPr>
            <w:r w:rsidRPr="00975792">
              <w:rPr>
                <w:sz w:val="22"/>
                <w:szCs w:val="22"/>
                <w:lang w:val="en-US"/>
              </w:rPr>
              <w:t>E-mail</w:t>
            </w:r>
            <w:r w:rsidRPr="00975792">
              <w:rPr>
                <w:sz w:val="22"/>
                <w:szCs w:val="22"/>
              </w:rPr>
              <w:t>:</w:t>
            </w:r>
          </w:p>
          <w:p w14:paraId="06E99A40" w14:textId="77777777" w:rsidR="008F0344" w:rsidRPr="00975792" w:rsidRDefault="008F0344" w:rsidP="00975792">
            <w:pPr>
              <w:rPr>
                <w:sz w:val="22"/>
                <w:szCs w:val="22"/>
              </w:rPr>
            </w:pPr>
          </w:p>
        </w:tc>
      </w:tr>
      <w:tr w:rsidR="008F0344" w:rsidRPr="00975792" w14:paraId="788B83C4" w14:textId="77777777" w:rsidTr="00012809">
        <w:trPr>
          <w:trHeight w:val="580"/>
        </w:trPr>
        <w:tc>
          <w:tcPr>
            <w:tcW w:w="589" w:type="dxa"/>
            <w:vAlign w:val="center"/>
          </w:tcPr>
          <w:p w14:paraId="0B98BA67" w14:textId="77777777" w:rsidR="008F0344" w:rsidRPr="00975792" w:rsidRDefault="008F0344" w:rsidP="00975792">
            <w:pPr>
              <w:jc w:val="center"/>
              <w:rPr>
                <w:sz w:val="22"/>
                <w:szCs w:val="22"/>
              </w:rPr>
            </w:pPr>
            <w:r w:rsidRPr="00975792">
              <w:rPr>
                <w:sz w:val="22"/>
                <w:szCs w:val="22"/>
              </w:rPr>
              <w:t>10</w:t>
            </w:r>
          </w:p>
        </w:tc>
        <w:tc>
          <w:tcPr>
            <w:tcW w:w="2303" w:type="dxa"/>
          </w:tcPr>
          <w:p w14:paraId="7D33A681" w14:textId="77777777" w:rsidR="008F0344" w:rsidRPr="00975792" w:rsidRDefault="008F0344" w:rsidP="00975792">
            <w:pPr>
              <w:rPr>
                <w:sz w:val="22"/>
                <w:szCs w:val="22"/>
                <w:lang w:val="en-US"/>
              </w:rPr>
            </w:pPr>
          </w:p>
        </w:tc>
        <w:tc>
          <w:tcPr>
            <w:tcW w:w="2407" w:type="dxa"/>
          </w:tcPr>
          <w:p w14:paraId="41879FB2" w14:textId="77777777" w:rsidR="008F0344" w:rsidRPr="00975792" w:rsidRDefault="008F0344" w:rsidP="00975792">
            <w:pPr>
              <w:rPr>
                <w:sz w:val="22"/>
                <w:szCs w:val="22"/>
              </w:rPr>
            </w:pPr>
          </w:p>
        </w:tc>
        <w:tc>
          <w:tcPr>
            <w:tcW w:w="2564" w:type="dxa"/>
          </w:tcPr>
          <w:p w14:paraId="0B063AD2" w14:textId="77777777" w:rsidR="008F0344" w:rsidRPr="00975792" w:rsidRDefault="008F0344" w:rsidP="00975792">
            <w:pPr>
              <w:rPr>
                <w:sz w:val="22"/>
                <w:szCs w:val="22"/>
              </w:rPr>
            </w:pPr>
          </w:p>
        </w:tc>
        <w:tc>
          <w:tcPr>
            <w:tcW w:w="1940" w:type="dxa"/>
          </w:tcPr>
          <w:p w14:paraId="090B44E3" w14:textId="77777777" w:rsidR="008F0344" w:rsidRPr="00975792" w:rsidRDefault="008F0344" w:rsidP="00975792">
            <w:pPr>
              <w:rPr>
                <w:sz w:val="22"/>
                <w:szCs w:val="22"/>
              </w:rPr>
            </w:pPr>
            <w:r w:rsidRPr="00975792">
              <w:rPr>
                <w:sz w:val="22"/>
                <w:szCs w:val="22"/>
              </w:rPr>
              <w:t>Тел.</w:t>
            </w:r>
          </w:p>
          <w:p w14:paraId="105E6D98" w14:textId="77777777" w:rsidR="008F0344" w:rsidRPr="00975792" w:rsidRDefault="008F0344" w:rsidP="00975792">
            <w:pPr>
              <w:rPr>
                <w:sz w:val="22"/>
                <w:szCs w:val="22"/>
              </w:rPr>
            </w:pPr>
          </w:p>
          <w:p w14:paraId="119F0B61" w14:textId="77777777" w:rsidR="008F0344" w:rsidRPr="00975792" w:rsidRDefault="008F0344" w:rsidP="00975792">
            <w:pPr>
              <w:rPr>
                <w:sz w:val="22"/>
                <w:szCs w:val="22"/>
              </w:rPr>
            </w:pPr>
            <w:r w:rsidRPr="00975792">
              <w:rPr>
                <w:sz w:val="22"/>
                <w:szCs w:val="22"/>
                <w:lang w:val="en-US"/>
              </w:rPr>
              <w:t>E-mail</w:t>
            </w:r>
            <w:r w:rsidRPr="00975792">
              <w:rPr>
                <w:sz w:val="22"/>
                <w:szCs w:val="22"/>
              </w:rPr>
              <w:t>:</w:t>
            </w:r>
          </w:p>
          <w:p w14:paraId="1D8453B2" w14:textId="77777777" w:rsidR="008F0344" w:rsidRPr="00975792" w:rsidRDefault="008F0344" w:rsidP="00975792">
            <w:pPr>
              <w:rPr>
                <w:sz w:val="22"/>
                <w:szCs w:val="22"/>
              </w:rPr>
            </w:pPr>
          </w:p>
        </w:tc>
      </w:tr>
    </w:tbl>
    <w:p w14:paraId="1B4AE792" w14:textId="77777777" w:rsidR="008F0344" w:rsidRPr="00975792" w:rsidRDefault="008F0344" w:rsidP="00975792">
      <w:pPr>
        <w:rPr>
          <w:sz w:val="22"/>
          <w:szCs w:val="22"/>
        </w:rPr>
      </w:pPr>
    </w:p>
    <w:p w14:paraId="23A29F23" w14:textId="77777777" w:rsidR="008F0344" w:rsidRPr="00975792" w:rsidRDefault="008F0344" w:rsidP="00975792">
      <w:pPr>
        <w:rPr>
          <w:sz w:val="22"/>
          <w:szCs w:val="22"/>
        </w:rPr>
      </w:pPr>
      <w:r w:rsidRPr="00975792">
        <w:rPr>
          <w:sz w:val="22"/>
          <w:szCs w:val="22"/>
        </w:rPr>
        <w:t>Приложение:</w:t>
      </w:r>
    </w:p>
    <w:p w14:paraId="30BFC60D" w14:textId="77777777" w:rsidR="008F0344" w:rsidRPr="00975792" w:rsidRDefault="008F0344" w:rsidP="00975792">
      <w:pPr>
        <w:rPr>
          <w:sz w:val="22"/>
          <w:szCs w:val="22"/>
        </w:rPr>
      </w:pPr>
      <w:r w:rsidRPr="00975792">
        <w:rPr>
          <w:sz w:val="22"/>
          <w:szCs w:val="22"/>
        </w:rPr>
        <w:t>подлинники доверенностей на уполномоченных лиц (подлинники, ____ шт. на _____ листах).</w:t>
      </w:r>
    </w:p>
    <w:p w14:paraId="1F5DE2CF" w14:textId="64677B62" w:rsidR="004E6E40" w:rsidRPr="00975792" w:rsidRDefault="008F0344" w:rsidP="00975792">
      <w:pPr>
        <w:rPr>
          <w:sz w:val="22"/>
          <w:szCs w:val="22"/>
        </w:rPr>
      </w:pPr>
      <w:r w:rsidRPr="00975792">
        <w:rPr>
          <w:sz w:val="22"/>
          <w:szCs w:val="22"/>
        </w:rPr>
        <w:br w:type="page"/>
      </w:r>
    </w:p>
    <w:p w14:paraId="6FD2F271" w14:textId="77777777" w:rsidR="004E6E40" w:rsidRPr="00975792" w:rsidRDefault="004E6E40" w:rsidP="00975792">
      <w:pPr>
        <w:tabs>
          <w:tab w:val="left" w:pos="284"/>
          <w:tab w:val="left" w:pos="426"/>
        </w:tabs>
        <w:jc w:val="right"/>
        <w:rPr>
          <w:b/>
          <w:sz w:val="22"/>
          <w:szCs w:val="22"/>
        </w:rPr>
      </w:pPr>
      <w:r w:rsidRPr="00975792">
        <w:rPr>
          <w:b/>
          <w:sz w:val="22"/>
          <w:szCs w:val="22"/>
        </w:rPr>
        <w:lastRenderedPageBreak/>
        <w:t>Приложение № 6</w:t>
      </w:r>
    </w:p>
    <w:p w14:paraId="0AABD1B0" w14:textId="77777777" w:rsidR="004E6E40" w:rsidRPr="00975792" w:rsidRDefault="004E6E40" w:rsidP="00975792">
      <w:pPr>
        <w:jc w:val="right"/>
        <w:rPr>
          <w:sz w:val="22"/>
          <w:szCs w:val="22"/>
        </w:rPr>
      </w:pPr>
      <w:r w:rsidRPr="00975792">
        <w:rPr>
          <w:sz w:val="22"/>
          <w:szCs w:val="22"/>
        </w:rPr>
        <w:t xml:space="preserve">к договору подряда </w:t>
      </w:r>
      <w:r w:rsidRPr="00975792">
        <w:rPr>
          <w:color w:val="FF0000"/>
          <w:sz w:val="22"/>
          <w:szCs w:val="22"/>
        </w:rPr>
        <w:t>№___</w:t>
      </w:r>
      <w:r w:rsidRPr="00975792">
        <w:rPr>
          <w:sz w:val="22"/>
          <w:szCs w:val="22"/>
        </w:rPr>
        <w:t xml:space="preserve"> от </w:t>
      </w:r>
      <w:r w:rsidRPr="00975792">
        <w:rPr>
          <w:color w:val="FF0000"/>
          <w:sz w:val="22"/>
          <w:szCs w:val="22"/>
        </w:rPr>
        <w:t xml:space="preserve">_____________ </w:t>
      </w:r>
      <w:r w:rsidRPr="00975792">
        <w:rPr>
          <w:sz w:val="22"/>
          <w:szCs w:val="22"/>
        </w:rPr>
        <w:t>г.</w:t>
      </w:r>
    </w:p>
    <w:p w14:paraId="7C98117E" w14:textId="77777777" w:rsidR="004E6E40" w:rsidRPr="00975792" w:rsidRDefault="004E6E40" w:rsidP="00975792">
      <w:pPr>
        <w:rPr>
          <w:b/>
          <w:sz w:val="22"/>
          <w:szCs w:val="22"/>
          <w:u w:val="single"/>
        </w:rPr>
      </w:pPr>
      <w:r w:rsidRPr="00975792">
        <w:rPr>
          <w:b/>
          <w:sz w:val="22"/>
          <w:szCs w:val="22"/>
          <w:u w:val="single"/>
        </w:rPr>
        <w:t>ФОРМА</w:t>
      </w:r>
    </w:p>
    <w:p w14:paraId="70E416B1" w14:textId="77777777" w:rsidR="004E6E40" w:rsidRPr="00975792" w:rsidRDefault="004E6E40" w:rsidP="00975792">
      <w:pPr>
        <w:jc w:val="center"/>
        <w:rPr>
          <w:b/>
          <w:sz w:val="22"/>
          <w:szCs w:val="22"/>
        </w:rPr>
      </w:pPr>
    </w:p>
    <w:p w14:paraId="79477151" w14:textId="77777777" w:rsidR="004E6E40" w:rsidRPr="00975792" w:rsidRDefault="004E6E40" w:rsidP="00975792">
      <w:pPr>
        <w:jc w:val="center"/>
        <w:rPr>
          <w:b/>
          <w:sz w:val="22"/>
          <w:szCs w:val="22"/>
        </w:rPr>
      </w:pPr>
    </w:p>
    <w:p w14:paraId="44D33BB8" w14:textId="77777777" w:rsidR="004E6E40" w:rsidRPr="00975792" w:rsidRDefault="004E6E40" w:rsidP="00975792">
      <w:pPr>
        <w:jc w:val="center"/>
        <w:rPr>
          <w:b/>
          <w:sz w:val="22"/>
          <w:szCs w:val="22"/>
        </w:rPr>
      </w:pPr>
      <w:r w:rsidRPr="00975792">
        <w:rPr>
          <w:b/>
          <w:sz w:val="22"/>
          <w:szCs w:val="22"/>
        </w:rPr>
        <w:t>Акт № ____</w:t>
      </w:r>
    </w:p>
    <w:p w14:paraId="76A6CF18" w14:textId="77777777" w:rsidR="004E6E40" w:rsidRPr="00975792" w:rsidRDefault="004E6E40" w:rsidP="00975792">
      <w:pPr>
        <w:jc w:val="center"/>
        <w:rPr>
          <w:b/>
          <w:sz w:val="22"/>
          <w:szCs w:val="22"/>
        </w:rPr>
      </w:pPr>
      <w:r w:rsidRPr="00975792">
        <w:rPr>
          <w:b/>
          <w:sz w:val="22"/>
          <w:szCs w:val="22"/>
        </w:rPr>
        <w:t>приемки работ (окончательный)</w:t>
      </w:r>
    </w:p>
    <w:p w14:paraId="7863AFF8" w14:textId="77777777" w:rsidR="004E6E40" w:rsidRPr="00975792" w:rsidRDefault="004E6E40" w:rsidP="00975792">
      <w:pPr>
        <w:jc w:val="center"/>
        <w:rPr>
          <w:sz w:val="22"/>
          <w:szCs w:val="22"/>
        </w:rPr>
      </w:pPr>
    </w:p>
    <w:p w14:paraId="2362BECC" w14:textId="77777777" w:rsidR="004E6E40" w:rsidRPr="00975792" w:rsidRDefault="004E6E40" w:rsidP="00975792">
      <w:pPr>
        <w:jc w:val="center"/>
        <w:rPr>
          <w:sz w:val="22"/>
          <w:szCs w:val="22"/>
        </w:rPr>
      </w:pPr>
      <w:r w:rsidRPr="00975792">
        <w:rPr>
          <w:sz w:val="22"/>
          <w:szCs w:val="22"/>
        </w:rPr>
        <w:t>«_____»_______________ 20__ г.</w:t>
      </w:r>
      <w:r w:rsidRPr="00975792">
        <w:rPr>
          <w:sz w:val="22"/>
          <w:szCs w:val="22"/>
        </w:rPr>
        <w:tab/>
      </w:r>
      <w:r w:rsidRPr="00975792">
        <w:rPr>
          <w:sz w:val="22"/>
          <w:szCs w:val="22"/>
        </w:rPr>
        <w:tab/>
      </w:r>
      <w:r w:rsidRPr="00975792">
        <w:rPr>
          <w:sz w:val="22"/>
          <w:szCs w:val="22"/>
        </w:rPr>
        <w:tab/>
      </w:r>
      <w:r w:rsidRPr="00975792">
        <w:rPr>
          <w:sz w:val="22"/>
          <w:szCs w:val="22"/>
        </w:rPr>
        <w:tab/>
      </w:r>
      <w:r w:rsidRPr="00975792">
        <w:rPr>
          <w:sz w:val="22"/>
          <w:szCs w:val="22"/>
        </w:rPr>
        <w:tab/>
        <w:t xml:space="preserve">        </w:t>
      </w:r>
      <w:r w:rsidRPr="00975792">
        <w:rPr>
          <w:rFonts w:eastAsia="MS Mincho"/>
          <w:sz w:val="22"/>
          <w:szCs w:val="22"/>
        </w:rPr>
        <w:t>Челябинская область, г. Челябинск</w:t>
      </w:r>
    </w:p>
    <w:p w14:paraId="1E3E5BC6" w14:textId="77777777" w:rsidR="004E6E40" w:rsidRPr="00975792" w:rsidRDefault="004E6E40" w:rsidP="00975792">
      <w:pPr>
        <w:rPr>
          <w:sz w:val="22"/>
          <w:szCs w:val="22"/>
        </w:rPr>
      </w:pPr>
    </w:p>
    <w:p w14:paraId="59536F3A" w14:textId="77777777" w:rsidR="004E6E40" w:rsidRPr="00975792" w:rsidRDefault="004E6E40" w:rsidP="00975792">
      <w:pPr>
        <w:rPr>
          <w:sz w:val="22"/>
          <w:szCs w:val="22"/>
        </w:rPr>
      </w:pPr>
      <w:r w:rsidRPr="00975792">
        <w:rPr>
          <w:sz w:val="22"/>
          <w:szCs w:val="22"/>
        </w:rPr>
        <w:t>Комиссия в составе:</w:t>
      </w:r>
    </w:p>
    <w:p w14:paraId="70DEFC07" w14:textId="77777777" w:rsidR="004E6E40" w:rsidRPr="00975792" w:rsidRDefault="004E6E40" w:rsidP="00975792">
      <w:pPr>
        <w:rPr>
          <w:sz w:val="22"/>
          <w:szCs w:val="22"/>
        </w:rPr>
      </w:pPr>
    </w:p>
    <w:p w14:paraId="35779154" w14:textId="77777777" w:rsidR="004E6E40" w:rsidRPr="00975792" w:rsidRDefault="004E6E40" w:rsidP="00975792">
      <w:pPr>
        <w:rPr>
          <w:b/>
          <w:sz w:val="22"/>
          <w:szCs w:val="22"/>
        </w:rPr>
      </w:pPr>
      <w:r w:rsidRPr="00975792">
        <w:rPr>
          <w:b/>
          <w:sz w:val="22"/>
          <w:szCs w:val="22"/>
        </w:rPr>
        <w:t>Заказчик:</w:t>
      </w:r>
    </w:p>
    <w:p w14:paraId="470F15DD" w14:textId="77777777" w:rsidR="004E6E40" w:rsidRPr="00975792" w:rsidRDefault="004E6E40" w:rsidP="00975792">
      <w:pPr>
        <w:rPr>
          <w:sz w:val="22"/>
          <w:szCs w:val="22"/>
        </w:rPr>
      </w:pPr>
      <w:r w:rsidRPr="00975792">
        <w:rPr>
          <w:sz w:val="22"/>
          <w:szCs w:val="22"/>
        </w:rPr>
        <w:t>_________________________________</w:t>
      </w:r>
      <w:r w:rsidRPr="00975792">
        <w:rPr>
          <w:sz w:val="22"/>
          <w:szCs w:val="22"/>
        </w:rPr>
        <w:tab/>
        <w:t>__________________________________________________</w:t>
      </w:r>
    </w:p>
    <w:p w14:paraId="28C68AAA" w14:textId="77777777" w:rsidR="004E6E40" w:rsidRPr="00975792" w:rsidRDefault="004E6E40" w:rsidP="00975792">
      <w:pPr>
        <w:ind w:left="708" w:firstLine="708"/>
        <w:rPr>
          <w:sz w:val="22"/>
          <w:szCs w:val="22"/>
        </w:rPr>
      </w:pPr>
      <w:r w:rsidRPr="00975792">
        <w:rPr>
          <w:sz w:val="22"/>
          <w:szCs w:val="22"/>
        </w:rPr>
        <w:t>(должность)</w:t>
      </w:r>
      <w:r w:rsidRPr="00975792">
        <w:rPr>
          <w:sz w:val="22"/>
          <w:szCs w:val="22"/>
        </w:rPr>
        <w:tab/>
      </w:r>
      <w:r w:rsidRPr="00975792">
        <w:rPr>
          <w:sz w:val="22"/>
          <w:szCs w:val="22"/>
        </w:rPr>
        <w:tab/>
      </w:r>
      <w:r w:rsidRPr="00975792">
        <w:rPr>
          <w:sz w:val="22"/>
          <w:szCs w:val="22"/>
        </w:rPr>
        <w:tab/>
      </w:r>
      <w:r w:rsidRPr="00975792">
        <w:rPr>
          <w:sz w:val="22"/>
          <w:szCs w:val="22"/>
        </w:rPr>
        <w:tab/>
      </w:r>
      <w:r w:rsidRPr="00975792">
        <w:rPr>
          <w:sz w:val="22"/>
          <w:szCs w:val="22"/>
        </w:rPr>
        <w:tab/>
      </w:r>
      <w:r w:rsidRPr="00975792">
        <w:rPr>
          <w:sz w:val="22"/>
          <w:szCs w:val="22"/>
        </w:rPr>
        <w:tab/>
        <w:t>(Ф.И.О.)</w:t>
      </w:r>
    </w:p>
    <w:p w14:paraId="63C26B41" w14:textId="77777777" w:rsidR="004E6E40" w:rsidRPr="00975792" w:rsidRDefault="004E6E40" w:rsidP="00975792">
      <w:pPr>
        <w:rPr>
          <w:sz w:val="22"/>
          <w:szCs w:val="22"/>
        </w:rPr>
      </w:pPr>
      <w:r w:rsidRPr="00975792">
        <w:rPr>
          <w:sz w:val="22"/>
          <w:szCs w:val="22"/>
        </w:rPr>
        <w:t>_________________________________</w:t>
      </w:r>
      <w:r w:rsidRPr="00975792">
        <w:rPr>
          <w:sz w:val="22"/>
          <w:szCs w:val="22"/>
        </w:rPr>
        <w:tab/>
        <w:t>__________________________________________________</w:t>
      </w:r>
    </w:p>
    <w:p w14:paraId="3499921A" w14:textId="77777777" w:rsidR="004E6E40" w:rsidRPr="00975792" w:rsidRDefault="004E6E40" w:rsidP="00975792">
      <w:pPr>
        <w:ind w:left="708" w:firstLine="708"/>
        <w:rPr>
          <w:sz w:val="22"/>
          <w:szCs w:val="22"/>
        </w:rPr>
      </w:pPr>
      <w:r w:rsidRPr="00975792">
        <w:rPr>
          <w:sz w:val="22"/>
          <w:szCs w:val="22"/>
        </w:rPr>
        <w:t>(должность)</w:t>
      </w:r>
      <w:r w:rsidRPr="00975792">
        <w:rPr>
          <w:sz w:val="22"/>
          <w:szCs w:val="22"/>
        </w:rPr>
        <w:tab/>
      </w:r>
      <w:r w:rsidRPr="00975792">
        <w:rPr>
          <w:sz w:val="22"/>
          <w:szCs w:val="22"/>
        </w:rPr>
        <w:tab/>
      </w:r>
      <w:r w:rsidRPr="00975792">
        <w:rPr>
          <w:sz w:val="22"/>
          <w:szCs w:val="22"/>
        </w:rPr>
        <w:tab/>
      </w:r>
      <w:r w:rsidRPr="00975792">
        <w:rPr>
          <w:sz w:val="22"/>
          <w:szCs w:val="22"/>
        </w:rPr>
        <w:tab/>
      </w:r>
      <w:r w:rsidRPr="00975792">
        <w:rPr>
          <w:sz w:val="22"/>
          <w:szCs w:val="22"/>
        </w:rPr>
        <w:tab/>
      </w:r>
      <w:r w:rsidRPr="00975792">
        <w:rPr>
          <w:sz w:val="22"/>
          <w:szCs w:val="22"/>
        </w:rPr>
        <w:tab/>
        <w:t>(Ф.И.О.)</w:t>
      </w:r>
    </w:p>
    <w:p w14:paraId="0286C218" w14:textId="77777777" w:rsidR="004E6E40" w:rsidRPr="00975792" w:rsidRDefault="004E6E40" w:rsidP="00975792">
      <w:pPr>
        <w:ind w:firstLine="708"/>
        <w:jc w:val="both"/>
        <w:rPr>
          <w:b/>
          <w:sz w:val="22"/>
          <w:szCs w:val="22"/>
        </w:rPr>
      </w:pPr>
    </w:p>
    <w:p w14:paraId="06D0D39C" w14:textId="77777777" w:rsidR="004E6E40" w:rsidRPr="00975792" w:rsidRDefault="004E6E40" w:rsidP="00975792">
      <w:pPr>
        <w:jc w:val="both"/>
        <w:rPr>
          <w:b/>
          <w:sz w:val="22"/>
          <w:szCs w:val="22"/>
        </w:rPr>
      </w:pPr>
      <w:r w:rsidRPr="00975792">
        <w:rPr>
          <w:b/>
          <w:sz w:val="22"/>
          <w:szCs w:val="22"/>
        </w:rPr>
        <w:t>Подрядчик:</w:t>
      </w:r>
    </w:p>
    <w:p w14:paraId="1452C6B1" w14:textId="77777777" w:rsidR="004E6E40" w:rsidRPr="00975792" w:rsidRDefault="004E6E40" w:rsidP="00975792">
      <w:pPr>
        <w:rPr>
          <w:sz w:val="22"/>
          <w:szCs w:val="22"/>
        </w:rPr>
      </w:pPr>
      <w:r w:rsidRPr="00975792">
        <w:rPr>
          <w:sz w:val="22"/>
          <w:szCs w:val="22"/>
        </w:rPr>
        <w:t>_________________________________</w:t>
      </w:r>
      <w:r w:rsidRPr="00975792">
        <w:rPr>
          <w:sz w:val="22"/>
          <w:szCs w:val="22"/>
        </w:rPr>
        <w:tab/>
        <w:t>__________________________________________________</w:t>
      </w:r>
    </w:p>
    <w:p w14:paraId="469D358E" w14:textId="77777777" w:rsidR="004E6E40" w:rsidRPr="00975792" w:rsidRDefault="004E6E40" w:rsidP="00975792">
      <w:pPr>
        <w:ind w:left="708" w:firstLine="708"/>
        <w:rPr>
          <w:sz w:val="22"/>
          <w:szCs w:val="22"/>
        </w:rPr>
      </w:pPr>
      <w:r w:rsidRPr="00975792">
        <w:rPr>
          <w:sz w:val="22"/>
          <w:szCs w:val="22"/>
        </w:rPr>
        <w:t>(должность)</w:t>
      </w:r>
      <w:r w:rsidRPr="00975792">
        <w:rPr>
          <w:sz w:val="22"/>
          <w:szCs w:val="22"/>
        </w:rPr>
        <w:tab/>
      </w:r>
      <w:r w:rsidRPr="00975792">
        <w:rPr>
          <w:sz w:val="22"/>
          <w:szCs w:val="22"/>
        </w:rPr>
        <w:tab/>
      </w:r>
      <w:r w:rsidRPr="00975792">
        <w:rPr>
          <w:sz w:val="22"/>
          <w:szCs w:val="22"/>
        </w:rPr>
        <w:tab/>
      </w:r>
      <w:r w:rsidRPr="00975792">
        <w:rPr>
          <w:sz w:val="22"/>
          <w:szCs w:val="22"/>
        </w:rPr>
        <w:tab/>
      </w:r>
      <w:r w:rsidRPr="00975792">
        <w:rPr>
          <w:sz w:val="22"/>
          <w:szCs w:val="22"/>
        </w:rPr>
        <w:tab/>
      </w:r>
      <w:r w:rsidRPr="00975792">
        <w:rPr>
          <w:sz w:val="22"/>
          <w:szCs w:val="22"/>
        </w:rPr>
        <w:tab/>
        <w:t>(Ф.И.О.)</w:t>
      </w:r>
    </w:p>
    <w:p w14:paraId="181C5B32" w14:textId="77777777" w:rsidR="004E6E40" w:rsidRPr="00975792" w:rsidRDefault="004E6E40" w:rsidP="00975792">
      <w:pPr>
        <w:rPr>
          <w:sz w:val="22"/>
          <w:szCs w:val="22"/>
        </w:rPr>
      </w:pPr>
      <w:r w:rsidRPr="00975792">
        <w:rPr>
          <w:sz w:val="22"/>
          <w:szCs w:val="22"/>
        </w:rPr>
        <w:t>_________________________________</w:t>
      </w:r>
      <w:r w:rsidRPr="00975792">
        <w:rPr>
          <w:sz w:val="22"/>
          <w:szCs w:val="22"/>
        </w:rPr>
        <w:tab/>
        <w:t>__________________________________________________</w:t>
      </w:r>
    </w:p>
    <w:p w14:paraId="12E35DCA" w14:textId="77777777" w:rsidR="004E6E40" w:rsidRPr="00975792" w:rsidRDefault="004E6E40" w:rsidP="00975792">
      <w:pPr>
        <w:ind w:left="708" w:firstLine="708"/>
        <w:rPr>
          <w:sz w:val="22"/>
          <w:szCs w:val="22"/>
        </w:rPr>
      </w:pPr>
      <w:r w:rsidRPr="00975792">
        <w:rPr>
          <w:sz w:val="22"/>
          <w:szCs w:val="22"/>
        </w:rPr>
        <w:t>(должность)</w:t>
      </w:r>
      <w:r w:rsidRPr="00975792">
        <w:rPr>
          <w:sz w:val="22"/>
          <w:szCs w:val="22"/>
        </w:rPr>
        <w:tab/>
      </w:r>
      <w:r w:rsidRPr="00975792">
        <w:rPr>
          <w:sz w:val="22"/>
          <w:szCs w:val="22"/>
        </w:rPr>
        <w:tab/>
      </w:r>
      <w:r w:rsidRPr="00975792">
        <w:rPr>
          <w:sz w:val="22"/>
          <w:szCs w:val="22"/>
        </w:rPr>
        <w:tab/>
      </w:r>
      <w:r w:rsidRPr="00975792">
        <w:rPr>
          <w:sz w:val="22"/>
          <w:szCs w:val="22"/>
        </w:rPr>
        <w:tab/>
      </w:r>
      <w:r w:rsidRPr="00975792">
        <w:rPr>
          <w:sz w:val="22"/>
          <w:szCs w:val="22"/>
        </w:rPr>
        <w:tab/>
      </w:r>
      <w:r w:rsidRPr="00975792">
        <w:rPr>
          <w:sz w:val="22"/>
          <w:szCs w:val="22"/>
        </w:rPr>
        <w:tab/>
        <w:t>(Ф.И.О.)</w:t>
      </w:r>
    </w:p>
    <w:p w14:paraId="3791D2F1" w14:textId="77777777" w:rsidR="004E6E40" w:rsidRPr="00975792" w:rsidRDefault="004E6E40" w:rsidP="00975792">
      <w:pPr>
        <w:rPr>
          <w:sz w:val="22"/>
          <w:szCs w:val="22"/>
        </w:rPr>
      </w:pPr>
    </w:p>
    <w:p w14:paraId="7056491B" w14:textId="77777777" w:rsidR="004E6E40" w:rsidRPr="00975792" w:rsidRDefault="004E6E40" w:rsidP="00975792">
      <w:pPr>
        <w:jc w:val="both"/>
        <w:rPr>
          <w:sz w:val="22"/>
          <w:szCs w:val="22"/>
        </w:rPr>
      </w:pPr>
      <w:r w:rsidRPr="00975792">
        <w:rPr>
          <w:sz w:val="22"/>
          <w:szCs w:val="22"/>
        </w:rPr>
        <w:t>Провела проверку выполненных Подрядчиком работ по договору подряда №____ от «___»______ 20__ г.</w:t>
      </w:r>
    </w:p>
    <w:p w14:paraId="393F7DAE" w14:textId="77777777" w:rsidR="004E6E40" w:rsidRPr="00975792" w:rsidRDefault="004E6E40" w:rsidP="00975792">
      <w:pPr>
        <w:rPr>
          <w:sz w:val="22"/>
          <w:szCs w:val="22"/>
        </w:rPr>
      </w:pPr>
      <w:r w:rsidRPr="00975792">
        <w:rPr>
          <w:sz w:val="22"/>
          <w:szCs w:val="22"/>
        </w:rPr>
        <w:t>По настоящему акту передана в следующая исполнительная документация</w:t>
      </w:r>
    </w:p>
    <w:p w14:paraId="53C55334" w14:textId="77777777" w:rsidR="004E6E40" w:rsidRPr="00975792" w:rsidRDefault="004E6E40" w:rsidP="00975792">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5014"/>
        <w:gridCol w:w="2723"/>
        <w:gridCol w:w="1270"/>
      </w:tblGrid>
      <w:tr w:rsidR="004E6E40" w:rsidRPr="00975792" w14:paraId="60E63C98" w14:textId="77777777" w:rsidTr="00012809">
        <w:trPr>
          <w:jc w:val="center"/>
        </w:trPr>
        <w:tc>
          <w:tcPr>
            <w:tcW w:w="796" w:type="dxa"/>
          </w:tcPr>
          <w:p w14:paraId="5415C74F" w14:textId="77777777" w:rsidR="004E6E40" w:rsidRPr="00975792" w:rsidRDefault="004E6E40" w:rsidP="00975792">
            <w:pPr>
              <w:rPr>
                <w:sz w:val="22"/>
                <w:szCs w:val="22"/>
              </w:rPr>
            </w:pPr>
            <w:r w:rsidRPr="00975792">
              <w:rPr>
                <w:sz w:val="22"/>
                <w:szCs w:val="22"/>
              </w:rPr>
              <w:t>№</w:t>
            </w:r>
          </w:p>
        </w:tc>
        <w:tc>
          <w:tcPr>
            <w:tcW w:w="5014" w:type="dxa"/>
          </w:tcPr>
          <w:p w14:paraId="628BFE3C" w14:textId="77777777" w:rsidR="004E6E40" w:rsidRPr="00975792" w:rsidRDefault="004E6E40" w:rsidP="00975792">
            <w:pPr>
              <w:jc w:val="center"/>
              <w:rPr>
                <w:sz w:val="22"/>
                <w:szCs w:val="22"/>
              </w:rPr>
            </w:pPr>
            <w:r w:rsidRPr="00975792">
              <w:rPr>
                <w:sz w:val="22"/>
                <w:szCs w:val="22"/>
              </w:rPr>
              <w:t>Наименование</w:t>
            </w:r>
          </w:p>
        </w:tc>
        <w:tc>
          <w:tcPr>
            <w:tcW w:w="2723" w:type="dxa"/>
          </w:tcPr>
          <w:p w14:paraId="2FA52A26" w14:textId="77777777" w:rsidR="004E6E40" w:rsidRPr="00975792" w:rsidRDefault="004E6E40" w:rsidP="00975792">
            <w:pPr>
              <w:jc w:val="center"/>
              <w:rPr>
                <w:sz w:val="22"/>
                <w:szCs w:val="22"/>
              </w:rPr>
            </w:pPr>
            <w:r w:rsidRPr="00975792">
              <w:rPr>
                <w:sz w:val="22"/>
                <w:szCs w:val="22"/>
              </w:rPr>
              <w:t>Подрядчик</w:t>
            </w:r>
          </w:p>
        </w:tc>
        <w:tc>
          <w:tcPr>
            <w:tcW w:w="1270" w:type="dxa"/>
          </w:tcPr>
          <w:p w14:paraId="6E4ED249" w14:textId="77777777" w:rsidR="004E6E40" w:rsidRPr="00975792" w:rsidRDefault="004E6E40" w:rsidP="00975792">
            <w:pPr>
              <w:jc w:val="center"/>
              <w:rPr>
                <w:sz w:val="22"/>
                <w:szCs w:val="22"/>
              </w:rPr>
            </w:pPr>
            <w:r w:rsidRPr="00975792">
              <w:rPr>
                <w:sz w:val="22"/>
                <w:szCs w:val="22"/>
              </w:rPr>
              <w:t>Кол-во экз.</w:t>
            </w:r>
          </w:p>
        </w:tc>
      </w:tr>
      <w:tr w:rsidR="004E6E40" w:rsidRPr="00975792" w14:paraId="76E78ADD" w14:textId="77777777" w:rsidTr="00012809">
        <w:trPr>
          <w:jc w:val="center"/>
        </w:trPr>
        <w:tc>
          <w:tcPr>
            <w:tcW w:w="796" w:type="dxa"/>
          </w:tcPr>
          <w:p w14:paraId="7BAF79A4" w14:textId="77777777" w:rsidR="004E6E40" w:rsidRPr="00975792" w:rsidRDefault="004E6E40" w:rsidP="00975792">
            <w:pPr>
              <w:rPr>
                <w:sz w:val="22"/>
                <w:szCs w:val="22"/>
              </w:rPr>
            </w:pPr>
            <w:r w:rsidRPr="00975792">
              <w:rPr>
                <w:sz w:val="22"/>
                <w:szCs w:val="22"/>
              </w:rPr>
              <w:t>1</w:t>
            </w:r>
          </w:p>
        </w:tc>
        <w:tc>
          <w:tcPr>
            <w:tcW w:w="5014" w:type="dxa"/>
          </w:tcPr>
          <w:p w14:paraId="15DA9466" w14:textId="77777777" w:rsidR="004E6E40" w:rsidRPr="00975792" w:rsidRDefault="004E6E40" w:rsidP="00975792">
            <w:pPr>
              <w:rPr>
                <w:sz w:val="22"/>
                <w:szCs w:val="22"/>
              </w:rPr>
            </w:pPr>
          </w:p>
        </w:tc>
        <w:tc>
          <w:tcPr>
            <w:tcW w:w="2723" w:type="dxa"/>
          </w:tcPr>
          <w:p w14:paraId="7D7BBE6E" w14:textId="77777777" w:rsidR="004E6E40" w:rsidRPr="00975792" w:rsidRDefault="004E6E40" w:rsidP="00975792">
            <w:pPr>
              <w:rPr>
                <w:sz w:val="22"/>
                <w:szCs w:val="22"/>
              </w:rPr>
            </w:pPr>
          </w:p>
        </w:tc>
        <w:tc>
          <w:tcPr>
            <w:tcW w:w="1270" w:type="dxa"/>
          </w:tcPr>
          <w:p w14:paraId="0F4576B4" w14:textId="77777777" w:rsidR="004E6E40" w:rsidRPr="00975792" w:rsidRDefault="004E6E40" w:rsidP="00975792">
            <w:pPr>
              <w:rPr>
                <w:sz w:val="22"/>
                <w:szCs w:val="22"/>
              </w:rPr>
            </w:pPr>
          </w:p>
        </w:tc>
      </w:tr>
      <w:tr w:rsidR="004E6E40" w:rsidRPr="00975792" w14:paraId="432F2CEF" w14:textId="77777777" w:rsidTr="00012809">
        <w:trPr>
          <w:jc w:val="center"/>
        </w:trPr>
        <w:tc>
          <w:tcPr>
            <w:tcW w:w="796" w:type="dxa"/>
          </w:tcPr>
          <w:p w14:paraId="2BC73852" w14:textId="77777777" w:rsidR="004E6E40" w:rsidRPr="00975792" w:rsidRDefault="004E6E40" w:rsidP="00975792">
            <w:pPr>
              <w:rPr>
                <w:sz w:val="22"/>
                <w:szCs w:val="22"/>
              </w:rPr>
            </w:pPr>
            <w:r w:rsidRPr="00975792">
              <w:rPr>
                <w:sz w:val="22"/>
                <w:szCs w:val="22"/>
              </w:rPr>
              <w:t>…</w:t>
            </w:r>
          </w:p>
        </w:tc>
        <w:tc>
          <w:tcPr>
            <w:tcW w:w="5014" w:type="dxa"/>
          </w:tcPr>
          <w:p w14:paraId="14C87B55" w14:textId="77777777" w:rsidR="004E6E40" w:rsidRPr="00975792" w:rsidRDefault="004E6E40" w:rsidP="00975792">
            <w:pPr>
              <w:rPr>
                <w:sz w:val="22"/>
                <w:szCs w:val="22"/>
              </w:rPr>
            </w:pPr>
          </w:p>
        </w:tc>
        <w:tc>
          <w:tcPr>
            <w:tcW w:w="2723" w:type="dxa"/>
          </w:tcPr>
          <w:p w14:paraId="6A3021AD" w14:textId="77777777" w:rsidR="004E6E40" w:rsidRPr="00975792" w:rsidRDefault="004E6E40" w:rsidP="00975792">
            <w:pPr>
              <w:rPr>
                <w:sz w:val="22"/>
                <w:szCs w:val="22"/>
              </w:rPr>
            </w:pPr>
          </w:p>
        </w:tc>
        <w:tc>
          <w:tcPr>
            <w:tcW w:w="1270" w:type="dxa"/>
          </w:tcPr>
          <w:p w14:paraId="5388D3B8" w14:textId="77777777" w:rsidR="004E6E40" w:rsidRPr="00975792" w:rsidRDefault="004E6E40" w:rsidP="00975792">
            <w:pPr>
              <w:rPr>
                <w:sz w:val="22"/>
                <w:szCs w:val="22"/>
              </w:rPr>
            </w:pPr>
          </w:p>
        </w:tc>
      </w:tr>
    </w:tbl>
    <w:p w14:paraId="03DBA6AB" w14:textId="77777777" w:rsidR="004E6E40" w:rsidRPr="00975792" w:rsidRDefault="004E6E40" w:rsidP="00975792">
      <w:pPr>
        <w:jc w:val="both"/>
        <w:rPr>
          <w:sz w:val="22"/>
          <w:szCs w:val="22"/>
        </w:rPr>
      </w:pPr>
    </w:p>
    <w:p w14:paraId="1C95996F" w14:textId="77777777" w:rsidR="004E6E40" w:rsidRPr="00975792" w:rsidRDefault="004E6E40" w:rsidP="00975792">
      <w:pPr>
        <w:rPr>
          <w:sz w:val="22"/>
          <w:szCs w:val="22"/>
        </w:rPr>
      </w:pPr>
      <w:r w:rsidRPr="00975792">
        <w:rPr>
          <w:sz w:val="22"/>
          <w:szCs w:val="22"/>
        </w:rPr>
        <w:t>По результатам проверки документации были обнаружены следующие недостатки:</w:t>
      </w:r>
    </w:p>
    <w:p w14:paraId="322BEA5A" w14:textId="77777777" w:rsidR="004E6E40" w:rsidRPr="00975792" w:rsidRDefault="004E6E40" w:rsidP="00975792">
      <w:pPr>
        <w:jc w:val="both"/>
        <w:rPr>
          <w:sz w:val="22"/>
          <w:szCs w:val="22"/>
        </w:rPr>
      </w:pPr>
      <w:r w:rsidRPr="00975792">
        <w:rPr>
          <w:sz w:val="22"/>
          <w:szCs w:val="22"/>
        </w:rPr>
        <w:t>______________________________________________________________________________________________________________________________________________________________________________________________________</w:t>
      </w:r>
    </w:p>
    <w:p w14:paraId="59CA4CEB" w14:textId="77777777" w:rsidR="004E6E40" w:rsidRPr="00975792" w:rsidRDefault="004E6E40" w:rsidP="00975792">
      <w:pPr>
        <w:jc w:val="both"/>
        <w:rPr>
          <w:sz w:val="22"/>
          <w:szCs w:val="22"/>
        </w:rPr>
      </w:pPr>
    </w:p>
    <w:p w14:paraId="40F5C57D" w14:textId="77777777" w:rsidR="004E6E40" w:rsidRPr="00975792" w:rsidRDefault="004E6E40" w:rsidP="00975792">
      <w:pPr>
        <w:jc w:val="both"/>
        <w:rPr>
          <w:sz w:val="22"/>
          <w:szCs w:val="22"/>
        </w:rPr>
      </w:pPr>
      <w:r w:rsidRPr="00975792">
        <w:rPr>
          <w:sz w:val="22"/>
          <w:szCs w:val="22"/>
        </w:rPr>
        <w:t>Перечень выявленных недоделок и несоответствий:</w:t>
      </w:r>
    </w:p>
    <w:p w14:paraId="2FA61864" w14:textId="77777777" w:rsidR="004E6E40" w:rsidRPr="00975792" w:rsidRDefault="004E6E40" w:rsidP="00975792">
      <w:pPr>
        <w:jc w:val="center"/>
        <w:rPr>
          <w:sz w:val="22"/>
          <w:szCs w:val="22"/>
        </w:rPr>
      </w:pPr>
    </w:p>
    <w:tbl>
      <w:tblPr>
        <w:tblW w:w="10420" w:type="dxa"/>
        <w:jc w:val="center"/>
        <w:tblLayout w:type="fixed"/>
        <w:tblLook w:val="0000" w:firstRow="0" w:lastRow="0" w:firstColumn="0" w:lastColumn="0" w:noHBand="0" w:noVBand="0"/>
      </w:tblPr>
      <w:tblGrid>
        <w:gridCol w:w="555"/>
        <w:gridCol w:w="1080"/>
        <w:gridCol w:w="1080"/>
        <w:gridCol w:w="3566"/>
        <w:gridCol w:w="1418"/>
        <w:gridCol w:w="1624"/>
        <w:gridCol w:w="1097"/>
      </w:tblGrid>
      <w:tr w:rsidR="004E6E40" w:rsidRPr="00975792" w14:paraId="2506EE26" w14:textId="77777777" w:rsidTr="00012809">
        <w:trPr>
          <w:trHeight w:val="945"/>
          <w:jc w:val="center"/>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12026EDA" w14:textId="77777777" w:rsidR="004E6E40" w:rsidRPr="00975792" w:rsidRDefault="004E6E40" w:rsidP="00975792">
            <w:pPr>
              <w:jc w:val="center"/>
              <w:rPr>
                <w:b/>
                <w:bCs/>
                <w:sz w:val="22"/>
                <w:szCs w:val="22"/>
              </w:rPr>
            </w:pPr>
            <w:r w:rsidRPr="00975792">
              <w:rPr>
                <w:b/>
                <w:bCs/>
                <w:sz w:val="22"/>
                <w:szCs w:val="22"/>
              </w:rPr>
              <w:t>№ п/п</w:t>
            </w:r>
          </w:p>
        </w:tc>
        <w:tc>
          <w:tcPr>
            <w:tcW w:w="1080" w:type="dxa"/>
            <w:tcBorders>
              <w:top w:val="single" w:sz="4" w:space="0" w:color="auto"/>
              <w:left w:val="nil"/>
              <w:bottom w:val="single" w:sz="4" w:space="0" w:color="auto"/>
              <w:right w:val="single" w:sz="4" w:space="0" w:color="auto"/>
            </w:tcBorders>
            <w:vAlign w:val="center"/>
          </w:tcPr>
          <w:p w14:paraId="02634F5B" w14:textId="77777777" w:rsidR="004E6E40" w:rsidRPr="00975792" w:rsidRDefault="004E6E40" w:rsidP="00975792">
            <w:pPr>
              <w:jc w:val="center"/>
              <w:rPr>
                <w:b/>
                <w:bCs/>
                <w:sz w:val="22"/>
                <w:szCs w:val="22"/>
              </w:rPr>
            </w:pPr>
            <w:r w:rsidRPr="00975792">
              <w:rPr>
                <w:b/>
                <w:bCs/>
                <w:sz w:val="22"/>
                <w:szCs w:val="22"/>
              </w:rPr>
              <w:t>Раздел проекта</w:t>
            </w:r>
          </w:p>
        </w:tc>
        <w:tc>
          <w:tcPr>
            <w:tcW w:w="1080" w:type="dxa"/>
            <w:tcBorders>
              <w:top w:val="single" w:sz="4" w:space="0" w:color="auto"/>
              <w:left w:val="single" w:sz="4" w:space="0" w:color="auto"/>
              <w:bottom w:val="single" w:sz="4" w:space="0" w:color="auto"/>
              <w:right w:val="nil"/>
            </w:tcBorders>
            <w:shd w:val="clear" w:color="auto" w:fill="auto"/>
            <w:vAlign w:val="center"/>
          </w:tcPr>
          <w:p w14:paraId="36E80557" w14:textId="77777777" w:rsidR="004E6E40" w:rsidRPr="00975792" w:rsidRDefault="004E6E40" w:rsidP="00975792">
            <w:pPr>
              <w:jc w:val="center"/>
              <w:rPr>
                <w:b/>
                <w:bCs/>
                <w:sz w:val="22"/>
                <w:szCs w:val="22"/>
              </w:rPr>
            </w:pPr>
            <w:r w:rsidRPr="00975792">
              <w:rPr>
                <w:b/>
                <w:bCs/>
                <w:sz w:val="22"/>
                <w:szCs w:val="22"/>
              </w:rPr>
              <w:t>Отдел, зона или помещение</w:t>
            </w:r>
          </w:p>
        </w:tc>
        <w:tc>
          <w:tcPr>
            <w:tcW w:w="3566" w:type="dxa"/>
            <w:tcBorders>
              <w:top w:val="single" w:sz="4" w:space="0" w:color="auto"/>
              <w:left w:val="single" w:sz="4" w:space="0" w:color="auto"/>
              <w:bottom w:val="single" w:sz="4" w:space="0" w:color="auto"/>
              <w:right w:val="single" w:sz="4" w:space="0" w:color="auto"/>
            </w:tcBorders>
            <w:shd w:val="clear" w:color="auto" w:fill="auto"/>
            <w:vAlign w:val="center"/>
          </w:tcPr>
          <w:p w14:paraId="7E21A5AF" w14:textId="77777777" w:rsidR="004E6E40" w:rsidRPr="00975792" w:rsidRDefault="004E6E40" w:rsidP="00975792">
            <w:pPr>
              <w:jc w:val="center"/>
              <w:rPr>
                <w:b/>
                <w:bCs/>
                <w:sz w:val="22"/>
                <w:szCs w:val="22"/>
              </w:rPr>
            </w:pPr>
            <w:r w:rsidRPr="00975792">
              <w:rPr>
                <w:b/>
                <w:bCs/>
                <w:sz w:val="22"/>
                <w:szCs w:val="22"/>
              </w:rPr>
              <w:t>Описание несоответствия</w:t>
            </w:r>
          </w:p>
        </w:tc>
        <w:tc>
          <w:tcPr>
            <w:tcW w:w="1418" w:type="dxa"/>
            <w:tcBorders>
              <w:top w:val="single" w:sz="4" w:space="0" w:color="auto"/>
              <w:left w:val="nil"/>
              <w:bottom w:val="single" w:sz="4" w:space="0" w:color="auto"/>
              <w:right w:val="single" w:sz="4" w:space="0" w:color="auto"/>
            </w:tcBorders>
            <w:shd w:val="clear" w:color="auto" w:fill="auto"/>
            <w:vAlign w:val="center"/>
          </w:tcPr>
          <w:p w14:paraId="6BDE1B90" w14:textId="77777777" w:rsidR="004E6E40" w:rsidRPr="00975792" w:rsidRDefault="004E6E40" w:rsidP="00975792">
            <w:pPr>
              <w:jc w:val="center"/>
              <w:rPr>
                <w:b/>
                <w:bCs/>
                <w:sz w:val="22"/>
                <w:szCs w:val="22"/>
              </w:rPr>
            </w:pPr>
            <w:r w:rsidRPr="00975792">
              <w:rPr>
                <w:b/>
                <w:bCs/>
                <w:sz w:val="22"/>
                <w:szCs w:val="22"/>
              </w:rPr>
              <w:t>Представитель</w:t>
            </w:r>
          </w:p>
          <w:p w14:paraId="42D46038" w14:textId="77777777" w:rsidR="004E6E40" w:rsidRPr="00975792" w:rsidRDefault="004E6E40" w:rsidP="00975792">
            <w:pPr>
              <w:jc w:val="center"/>
              <w:rPr>
                <w:b/>
                <w:bCs/>
                <w:sz w:val="22"/>
                <w:szCs w:val="22"/>
              </w:rPr>
            </w:pPr>
            <w:r w:rsidRPr="00975792">
              <w:rPr>
                <w:b/>
                <w:bCs/>
                <w:sz w:val="22"/>
                <w:szCs w:val="22"/>
              </w:rPr>
              <w:t>Подрядчика</w:t>
            </w:r>
          </w:p>
        </w:tc>
        <w:tc>
          <w:tcPr>
            <w:tcW w:w="1624" w:type="dxa"/>
            <w:tcBorders>
              <w:top w:val="single" w:sz="4" w:space="0" w:color="auto"/>
              <w:left w:val="nil"/>
              <w:bottom w:val="single" w:sz="4" w:space="0" w:color="auto"/>
              <w:right w:val="single" w:sz="4" w:space="0" w:color="auto"/>
            </w:tcBorders>
            <w:shd w:val="clear" w:color="auto" w:fill="auto"/>
            <w:vAlign w:val="center"/>
          </w:tcPr>
          <w:p w14:paraId="687C1663" w14:textId="77777777" w:rsidR="004E6E40" w:rsidRPr="00975792" w:rsidRDefault="004E6E40" w:rsidP="00975792">
            <w:pPr>
              <w:jc w:val="center"/>
              <w:rPr>
                <w:b/>
                <w:bCs/>
                <w:sz w:val="22"/>
                <w:szCs w:val="22"/>
              </w:rPr>
            </w:pPr>
            <w:r w:rsidRPr="00975792">
              <w:rPr>
                <w:b/>
                <w:bCs/>
                <w:sz w:val="22"/>
                <w:szCs w:val="22"/>
              </w:rPr>
              <w:t>Ответственный от Заказчика</w:t>
            </w:r>
          </w:p>
        </w:tc>
        <w:tc>
          <w:tcPr>
            <w:tcW w:w="1097" w:type="dxa"/>
            <w:tcBorders>
              <w:top w:val="single" w:sz="4" w:space="0" w:color="auto"/>
              <w:left w:val="nil"/>
              <w:bottom w:val="single" w:sz="4" w:space="0" w:color="auto"/>
              <w:right w:val="single" w:sz="4" w:space="0" w:color="auto"/>
            </w:tcBorders>
            <w:shd w:val="clear" w:color="auto" w:fill="auto"/>
            <w:vAlign w:val="center"/>
          </w:tcPr>
          <w:p w14:paraId="7B73D031" w14:textId="77777777" w:rsidR="004E6E40" w:rsidRPr="00975792" w:rsidRDefault="004E6E40" w:rsidP="00975792">
            <w:pPr>
              <w:jc w:val="center"/>
              <w:rPr>
                <w:b/>
                <w:bCs/>
                <w:sz w:val="22"/>
                <w:szCs w:val="22"/>
              </w:rPr>
            </w:pPr>
            <w:r w:rsidRPr="00975792">
              <w:rPr>
                <w:b/>
                <w:bCs/>
                <w:sz w:val="22"/>
                <w:szCs w:val="22"/>
              </w:rPr>
              <w:t>Дата устранения (или окончания работ)</w:t>
            </w:r>
          </w:p>
        </w:tc>
      </w:tr>
      <w:tr w:rsidR="004E6E40" w:rsidRPr="00975792" w14:paraId="71EEA4C4" w14:textId="77777777" w:rsidTr="00012809">
        <w:trPr>
          <w:trHeight w:val="360"/>
          <w:jc w:val="center"/>
        </w:trPr>
        <w:tc>
          <w:tcPr>
            <w:tcW w:w="555" w:type="dxa"/>
            <w:tcBorders>
              <w:top w:val="single" w:sz="4" w:space="0" w:color="auto"/>
              <w:left w:val="single" w:sz="4" w:space="0" w:color="auto"/>
              <w:bottom w:val="single" w:sz="4" w:space="0" w:color="auto"/>
              <w:right w:val="single" w:sz="4" w:space="0" w:color="auto"/>
            </w:tcBorders>
            <w:shd w:val="clear" w:color="auto" w:fill="auto"/>
          </w:tcPr>
          <w:p w14:paraId="15EAF582" w14:textId="77777777" w:rsidR="004E6E40" w:rsidRPr="00975792" w:rsidRDefault="004E6E40" w:rsidP="00975792">
            <w:pPr>
              <w:rPr>
                <w:sz w:val="22"/>
                <w:szCs w:val="22"/>
              </w:rPr>
            </w:pPr>
            <w:r w:rsidRPr="00975792">
              <w:rPr>
                <w:sz w:val="22"/>
                <w:szCs w:val="22"/>
              </w:rPr>
              <w:t> </w:t>
            </w:r>
          </w:p>
        </w:tc>
        <w:tc>
          <w:tcPr>
            <w:tcW w:w="1080" w:type="dxa"/>
            <w:tcBorders>
              <w:top w:val="single" w:sz="4" w:space="0" w:color="auto"/>
              <w:left w:val="nil"/>
              <w:bottom w:val="single" w:sz="4" w:space="0" w:color="auto"/>
              <w:right w:val="single" w:sz="4" w:space="0" w:color="auto"/>
            </w:tcBorders>
          </w:tcPr>
          <w:p w14:paraId="71D93D90" w14:textId="77777777" w:rsidR="004E6E40" w:rsidRPr="00975792" w:rsidRDefault="004E6E40" w:rsidP="00975792">
            <w:pPr>
              <w:rPr>
                <w:sz w:val="22"/>
                <w:szCs w:val="22"/>
              </w:rPr>
            </w:pPr>
            <w:r w:rsidRPr="00975792">
              <w:rPr>
                <w:sz w:val="22"/>
                <w:szCs w:val="22"/>
              </w:rPr>
              <w:t> </w:t>
            </w:r>
          </w:p>
        </w:tc>
        <w:tc>
          <w:tcPr>
            <w:tcW w:w="1080" w:type="dxa"/>
            <w:tcBorders>
              <w:top w:val="single" w:sz="4" w:space="0" w:color="auto"/>
              <w:left w:val="single" w:sz="4" w:space="0" w:color="auto"/>
              <w:bottom w:val="single" w:sz="4" w:space="0" w:color="auto"/>
              <w:right w:val="nil"/>
            </w:tcBorders>
            <w:shd w:val="clear" w:color="auto" w:fill="auto"/>
          </w:tcPr>
          <w:p w14:paraId="361BA623" w14:textId="77777777" w:rsidR="004E6E40" w:rsidRPr="00975792" w:rsidRDefault="004E6E40" w:rsidP="00975792">
            <w:pPr>
              <w:rPr>
                <w:sz w:val="22"/>
                <w:szCs w:val="22"/>
              </w:rPr>
            </w:pPr>
            <w:r w:rsidRPr="00975792">
              <w:rPr>
                <w:sz w:val="22"/>
                <w:szCs w:val="22"/>
              </w:rPr>
              <w:t> </w:t>
            </w:r>
          </w:p>
        </w:tc>
        <w:tc>
          <w:tcPr>
            <w:tcW w:w="3566" w:type="dxa"/>
            <w:tcBorders>
              <w:top w:val="single" w:sz="4" w:space="0" w:color="auto"/>
              <w:left w:val="single" w:sz="4" w:space="0" w:color="auto"/>
              <w:bottom w:val="single" w:sz="4" w:space="0" w:color="auto"/>
              <w:right w:val="single" w:sz="4" w:space="0" w:color="auto"/>
            </w:tcBorders>
            <w:shd w:val="clear" w:color="auto" w:fill="auto"/>
          </w:tcPr>
          <w:p w14:paraId="5DC16B0C" w14:textId="77777777" w:rsidR="004E6E40" w:rsidRPr="00975792" w:rsidRDefault="004E6E40" w:rsidP="00975792">
            <w:pPr>
              <w:rPr>
                <w:b/>
                <w:bCs/>
                <w:sz w:val="22"/>
                <w:szCs w:val="22"/>
              </w:rPr>
            </w:pPr>
          </w:p>
        </w:tc>
        <w:tc>
          <w:tcPr>
            <w:tcW w:w="1418" w:type="dxa"/>
            <w:tcBorders>
              <w:top w:val="single" w:sz="4" w:space="0" w:color="auto"/>
              <w:left w:val="nil"/>
              <w:bottom w:val="single" w:sz="4" w:space="0" w:color="auto"/>
              <w:right w:val="single" w:sz="4" w:space="0" w:color="auto"/>
            </w:tcBorders>
            <w:shd w:val="clear" w:color="auto" w:fill="auto"/>
          </w:tcPr>
          <w:p w14:paraId="60349F7F" w14:textId="77777777" w:rsidR="004E6E40" w:rsidRPr="00975792" w:rsidRDefault="004E6E40" w:rsidP="00975792">
            <w:pPr>
              <w:rPr>
                <w:sz w:val="22"/>
                <w:szCs w:val="22"/>
              </w:rPr>
            </w:pPr>
          </w:p>
        </w:tc>
        <w:tc>
          <w:tcPr>
            <w:tcW w:w="1624" w:type="dxa"/>
            <w:tcBorders>
              <w:top w:val="single" w:sz="4" w:space="0" w:color="auto"/>
              <w:left w:val="nil"/>
              <w:bottom w:val="single" w:sz="4" w:space="0" w:color="auto"/>
              <w:right w:val="single" w:sz="4" w:space="0" w:color="auto"/>
            </w:tcBorders>
            <w:shd w:val="clear" w:color="auto" w:fill="auto"/>
          </w:tcPr>
          <w:p w14:paraId="5DD7B9CE" w14:textId="77777777" w:rsidR="004E6E40" w:rsidRPr="00975792" w:rsidRDefault="004E6E40" w:rsidP="00975792">
            <w:pPr>
              <w:rPr>
                <w:sz w:val="22"/>
                <w:szCs w:val="22"/>
              </w:rPr>
            </w:pPr>
          </w:p>
        </w:tc>
        <w:tc>
          <w:tcPr>
            <w:tcW w:w="1097" w:type="dxa"/>
            <w:tcBorders>
              <w:top w:val="single" w:sz="4" w:space="0" w:color="auto"/>
              <w:left w:val="nil"/>
              <w:bottom w:val="single" w:sz="4" w:space="0" w:color="auto"/>
              <w:right w:val="single" w:sz="4" w:space="0" w:color="auto"/>
            </w:tcBorders>
            <w:shd w:val="clear" w:color="auto" w:fill="auto"/>
          </w:tcPr>
          <w:p w14:paraId="37FFF88A" w14:textId="77777777" w:rsidR="004E6E40" w:rsidRPr="00975792" w:rsidRDefault="004E6E40" w:rsidP="00975792">
            <w:pPr>
              <w:rPr>
                <w:sz w:val="22"/>
                <w:szCs w:val="22"/>
              </w:rPr>
            </w:pPr>
          </w:p>
        </w:tc>
      </w:tr>
    </w:tbl>
    <w:p w14:paraId="6B33DCDA" w14:textId="77777777" w:rsidR="004E6E40" w:rsidRPr="00975792" w:rsidRDefault="004E6E40" w:rsidP="00975792">
      <w:pPr>
        <w:rPr>
          <w:sz w:val="22"/>
          <w:szCs w:val="22"/>
        </w:rPr>
      </w:pPr>
    </w:p>
    <w:p w14:paraId="3FAC7588" w14:textId="0842ADB5" w:rsidR="004E6E40" w:rsidRPr="00975792" w:rsidRDefault="004E6E40" w:rsidP="00975792">
      <w:pPr>
        <w:rPr>
          <w:sz w:val="22"/>
          <w:szCs w:val="22"/>
        </w:rPr>
      </w:pPr>
      <w:r w:rsidRPr="00975792">
        <w:rPr>
          <w:sz w:val="22"/>
          <w:szCs w:val="22"/>
        </w:rPr>
        <w:t>Исполнитель обязуется выполнить требования пред</w:t>
      </w:r>
      <w:r w:rsidR="00A03F90">
        <w:rPr>
          <w:sz w:val="22"/>
          <w:szCs w:val="22"/>
        </w:rPr>
        <w:t>ставителей ООО «____________________</w:t>
      </w:r>
      <w:r w:rsidRPr="00975792">
        <w:rPr>
          <w:sz w:val="22"/>
          <w:szCs w:val="22"/>
        </w:rPr>
        <w:t>»: ___________________________________________________________________________________________________</w:t>
      </w:r>
    </w:p>
    <w:p w14:paraId="5625B041" w14:textId="77777777" w:rsidR="004E6E40" w:rsidRPr="00975792" w:rsidRDefault="004E6E40" w:rsidP="00975792">
      <w:pPr>
        <w:ind w:left="3540" w:hanging="3540"/>
        <w:rPr>
          <w:b/>
          <w:sz w:val="22"/>
          <w:szCs w:val="22"/>
        </w:rPr>
      </w:pPr>
      <w:r w:rsidRPr="00975792">
        <w:rPr>
          <w:b/>
          <w:sz w:val="22"/>
          <w:szCs w:val="22"/>
        </w:rPr>
        <w:t>РЕШЕНИЕ КОМИССИИ:</w:t>
      </w:r>
      <w:r w:rsidRPr="00975792">
        <w:rPr>
          <w:sz w:val="22"/>
          <w:szCs w:val="22"/>
        </w:rPr>
        <w:t xml:space="preserve"> (ненужное удалить / вычеркнуть)</w:t>
      </w:r>
    </w:p>
    <w:p w14:paraId="7EE7A33F" w14:textId="77777777" w:rsidR="004E6E40" w:rsidRPr="00975792" w:rsidRDefault="004E6E40" w:rsidP="00975792">
      <w:pPr>
        <w:ind w:left="3540" w:hanging="3540"/>
        <w:rPr>
          <w:sz w:val="22"/>
          <w:szCs w:val="22"/>
        </w:rPr>
      </w:pPr>
      <w:r w:rsidRPr="00975792">
        <w:rPr>
          <w:sz w:val="22"/>
          <w:szCs w:val="22"/>
        </w:rPr>
        <w:t>Работы считать принятыми</w:t>
      </w:r>
    </w:p>
    <w:p w14:paraId="176EAED6" w14:textId="77777777" w:rsidR="004E6E40" w:rsidRPr="00975792" w:rsidRDefault="004E6E40" w:rsidP="00975792">
      <w:pPr>
        <w:ind w:left="3540" w:hanging="3540"/>
        <w:rPr>
          <w:sz w:val="22"/>
          <w:szCs w:val="22"/>
        </w:rPr>
      </w:pPr>
      <w:r w:rsidRPr="00975792">
        <w:rPr>
          <w:sz w:val="22"/>
          <w:szCs w:val="22"/>
        </w:rPr>
        <w:t>Работы считать непринятыми</w:t>
      </w:r>
    </w:p>
    <w:p w14:paraId="0C360077" w14:textId="77777777" w:rsidR="004E6E40" w:rsidRPr="00975792" w:rsidRDefault="004E6E40" w:rsidP="00975792">
      <w:pPr>
        <w:ind w:left="3540" w:hanging="3540"/>
        <w:rPr>
          <w:sz w:val="22"/>
          <w:szCs w:val="22"/>
        </w:rPr>
      </w:pPr>
      <w:r w:rsidRPr="00975792">
        <w:rPr>
          <w:sz w:val="22"/>
          <w:szCs w:val="22"/>
        </w:rPr>
        <w:t>Работы считать принятыми «условно».</w:t>
      </w:r>
    </w:p>
    <w:p w14:paraId="0EBC9BF7" w14:textId="77777777" w:rsidR="004E6E40" w:rsidRPr="00975792" w:rsidRDefault="004E6E40" w:rsidP="00975792">
      <w:pPr>
        <w:ind w:left="3540" w:hanging="3540"/>
        <w:rPr>
          <w:sz w:val="22"/>
          <w:szCs w:val="22"/>
        </w:rPr>
      </w:pPr>
      <w:r w:rsidRPr="00975792">
        <w:rPr>
          <w:sz w:val="22"/>
          <w:szCs w:val="22"/>
        </w:rPr>
        <w:t>Работы считать принятыми окончательно после устранения всех замечаний и недоделок.</w:t>
      </w:r>
    </w:p>
    <w:p w14:paraId="74B81830" w14:textId="77777777" w:rsidR="004E6E40" w:rsidRPr="00975792" w:rsidRDefault="004E6E40" w:rsidP="00975792">
      <w:pPr>
        <w:rPr>
          <w:sz w:val="22"/>
          <w:szCs w:val="22"/>
        </w:rPr>
      </w:pPr>
    </w:p>
    <w:p w14:paraId="5584D1E3" w14:textId="77777777" w:rsidR="004E6E40" w:rsidRPr="00975792" w:rsidRDefault="004E6E40" w:rsidP="00975792">
      <w:pPr>
        <w:ind w:firstLine="426"/>
        <w:rPr>
          <w:b/>
          <w:sz w:val="22"/>
          <w:szCs w:val="22"/>
        </w:rPr>
      </w:pPr>
      <w:r w:rsidRPr="00975792">
        <w:rPr>
          <w:b/>
          <w:sz w:val="22"/>
          <w:szCs w:val="22"/>
        </w:rPr>
        <w:t>Заказчик:</w:t>
      </w:r>
    </w:p>
    <w:p w14:paraId="6374D365" w14:textId="77777777" w:rsidR="004E6E40" w:rsidRPr="00975792" w:rsidRDefault="004E6E40" w:rsidP="00975792">
      <w:pPr>
        <w:rPr>
          <w:sz w:val="22"/>
          <w:szCs w:val="22"/>
        </w:rPr>
      </w:pPr>
      <w:r w:rsidRPr="00975792">
        <w:rPr>
          <w:sz w:val="22"/>
          <w:szCs w:val="22"/>
        </w:rPr>
        <w:t>_________________________________</w:t>
      </w:r>
      <w:r w:rsidRPr="00975792">
        <w:rPr>
          <w:sz w:val="22"/>
          <w:szCs w:val="22"/>
        </w:rPr>
        <w:tab/>
        <w:t>___________________________________________________</w:t>
      </w:r>
    </w:p>
    <w:p w14:paraId="13DEB30B" w14:textId="77777777" w:rsidR="004E6E40" w:rsidRPr="00975792" w:rsidRDefault="004E6E40" w:rsidP="00975792">
      <w:pPr>
        <w:ind w:left="708" w:firstLine="708"/>
        <w:rPr>
          <w:sz w:val="22"/>
          <w:szCs w:val="22"/>
        </w:rPr>
      </w:pPr>
      <w:r w:rsidRPr="00975792">
        <w:rPr>
          <w:sz w:val="22"/>
          <w:szCs w:val="22"/>
        </w:rPr>
        <w:t>(должность)</w:t>
      </w:r>
      <w:r w:rsidRPr="00975792">
        <w:rPr>
          <w:sz w:val="22"/>
          <w:szCs w:val="22"/>
        </w:rPr>
        <w:tab/>
      </w:r>
      <w:r w:rsidRPr="00975792">
        <w:rPr>
          <w:sz w:val="22"/>
          <w:szCs w:val="22"/>
        </w:rPr>
        <w:tab/>
      </w:r>
      <w:r w:rsidRPr="00975792">
        <w:rPr>
          <w:sz w:val="22"/>
          <w:szCs w:val="22"/>
        </w:rPr>
        <w:tab/>
      </w:r>
      <w:r w:rsidRPr="00975792">
        <w:rPr>
          <w:sz w:val="22"/>
          <w:szCs w:val="22"/>
        </w:rPr>
        <w:tab/>
      </w:r>
      <w:r w:rsidRPr="00975792">
        <w:rPr>
          <w:sz w:val="22"/>
          <w:szCs w:val="22"/>
        </w:rPr>
        <w:tab/>
      </w:r>
      <w:r w:rsidRPr="00975792">
        <w:rPr>
          <w:sz w:val="22"/>
          <w:szCs w:val="22"/>
        </w:rPr>
        <w:tab/>
        <w:t>(Ф.И.О.)</w:t>
      </w:r>
    </w:p>
    <w:p w14:paraId="61876F4E" w14:textId="77777777" w:rsidR="004E6E40" w:rsidRPr="00975792" w:rsidRDefault="004E6E40" w:rsidP="00975792">
      <w:pPr>
        <w:rPr>
          <w:sz w:val="22"/>
          <w:szCs w:val="22"/>
        </w:rPr>
      </w:pPr>
      <w:r w:rsidRPr="00975792">
        <w:rPr>
          <w:sz w:val="22"/>
          <w:szCs w:val="22"/>
        </w:rPr>
        <w:lastRenderedPageBreak/>
        <w:t>_________________________________</w:t>
      </w:r>
      <w:r w:rsidRPr="00975792">
        <w:rPr>
          <w:sz w:val="22"/>
          <w:szCs w:val="22"/>
        </w:rPr>
        <w:tab/>
        <w:t>___________________________________________________</w:t>
      </w:r>
    </w:p>
    <w:p w14:paraId="23C5FA06" w14:textId="77777777" w:rsidR="004E6E40" w:rsidRPr="00975792" w:rsidRDefault="004E6E40" w:rsidP="00975792">
      <w:pPr>
        <w:ind w:left="708" w:firstLine="708"/>
        <w:rPr>
          <w:sz w:val="22"/>
          <w:szCs w:val="22"/>
        </w:rPr>
      </w:pPr>
      <w:r w:rsidRPr="00975792">
        <w:rPr>
          <w:sz w:val="22"/>
          <w:szCs w:val="22"/>
        </w:rPr>
        <w:t>(должность)</w:t>
      </w:r>
      <w:r w:rsidRPr="00975792">
        <w:rPr>
          <w:sz w:val="22"/>
          <w:szCs w:val="22"/>
        </w:rPr>
        <w:tab/>
      </w:r>
      <w:r w:rsidRPr="00975792">
        <w:rPr>
          <w:sz w:val="22"/>
          <w:szCs w:val="22"/>
        </w:rPr>
        <w:tab/>
      </w:r>
      <w:r w:rsidRPr="00975792">
        <w:rPr>
          <w:sz w:val="22"/>
          <w:szCs w:val="22"/>
        </w:rPr>
        <w:tab/>
      </w:r>
      <w:r w:rsidRPr="00975792">
        <w:rPr>
          <w:sz w:val="22"/>
          <w:szCs w:val="22"/>
        </w:rPr>
        <w:tab/>
      </w:r>
      <w:r w:rsidRPr="00975792">
        <w:rPr>
          <w:sz w:val="22"/>
          <w:szCs w:val="22"/>
        </w:rPr>
        <w:tab/>
      </w:r>
      <w:r w:rsidRPr="00975792">
        <w:rPr>
          <w:sz w:val="22"/>
          <w:szCs w:val="22"/>
        </w:rPr>
        <w:tab/>
        <w:t>(Ф.И.О.)</w:t>
      </w:r>
    </w:p>
    <w:p w14:paraId="7D15873A" w14:textId="77777777" w:rsidR="004E6E40" w:rsidRPr="00975792" w:rsidRDefault="004E6E40" w:rsidP="00975792">
      <w:pPr>
        <w:ind w:firstLine="708"/>
        <w:jc w:val="both"/>
        <w:rPr>
          <w:b/>
          <w:sz w:val="22"/>
          <w:szCs w:val="22"/>
        </w:rPr>
      </w:pPr>
    </w:p>
    <w:p w14:paraId="3DF1AE1D" w14:textId="77777777" w:rsidR="004E6E40" w:rsidRPr="00975792" w:rsidRDefault="004E6E40" w:rsidP="00975792">
      <w:pPr>
        <w:ind w:firstLine="426"/>
        <w:jc w:val="both"/>
        <w:rPr>
          <w:b/>
          <w:sz w:val="22"/>
          <w:szCs w:val="22"/>
        </w:rPr>
      </w:pPr>
      <w:r w:rsidRPr="00975792">
        <w:rPr>
          <w:b/>
          <w:sz w:val="22"/>
          <w:szCs w:val="22"/>
        </w:rPr>
        <w:t>Подрядчик:</w:t>
      </w:r>
    </w:p>
    <w:p w14:paraId="7BB153B1" w14:textId="77777777" w:rsidR="004E6E40" w:rsidRPr="00975792" w:rsidRDefault="004E6E40" w:rsidP="00975792">
      <w:pPr>
        <w:rPr>
          <w:sz w:val="22"/>
          <w:szCs w:val="22"/>
        </w:rPr>
      </w:pPr>
      <w:r w:rsidRPr="00975792">
        <w:rPr>
          <w:sz w:val="22"/>
          <w:szCs w:val="22"/>
        </w:rPr>
        <w:t>_________________________________</w:t>
      </w:r>
      <w:r w:rsidRPr="00975792">
        <w:rPr>
          <w:sz w:val="22"/>
          <w:szCs w:val="22"/>
        </w:rPr>
        <w:tab/>
        <w:t>___________________________________________________</w:t>
      </w:r>
    </w:p>
    <w:p w14:paraId="5CE4A03D" w14:textId="77777777" w:rsidR="004E6E40" w:rsidRPr="00975792" w:rsidRDefault="004E6E40" w:rsidP="00975792">
      <w:pPr>
        <w:ind w:left="708" w:firstLine="708"/>
        <w:rPr>
          <w:sz w:val="22"/>
          <w:szCs w:val="22"/>
        </w:rPr>
      </w:pPr>
      <w:r w:rsidRPr="00975792">
        <w:rPr>
          <w:sz w:val="22"/>
          <w:szCs w:val="22"/>
        </w:rPr>
        <w:t>(должность)</w:t>
      </w:r>
      <w:r w:rsidRPr="00975792">
        <w:rPr>
          <w:sz w:val="22"/>
          <w:szCs w:val="22"/>
        </w:rPr>
        <w:tab/>
      </w:r>
      <w:r w:rsidRPr="00975792">
        <w:rPr>
          <w:sz w:val="22"/>
          <w:szCs w:val="22"/>
        </w:rPr>
        <w:tab/>
      </w:r>
      <w:r w:rsidRPr="00975792">
        <w:rPr>
          <w:sz w:val="22"/>
          <w:szCs w:val="22"/>
        </w:rPr>
        <w:tab/>
      </w:r>
      <w:r w:rsidRPr="00975792">
        <w:rPr>
          <w:sz w:val="22"/>
          <w:szCs w:val="22"/>
        </w:rPr>
        <w:tab/>
      </w:r>
      <w:r w:rsidRPr="00975792">
        <w:rPr>
          <w:sz w:val="22"/>
          <w:szCs w:val="22"/>
        </w:rPr>
        <w:tab/>
      </w:r>
      <w:r w:rsidRPr="00975792">
        <w:rPr>
          <w:sz w:val="22"/>
          <w:szCs w:val="22"/>
        </w:rPr>
        <w:tab/>
        <w:t>(Ф.И.О.)</w:t>
      </w:r>
    </w:p>
    <w:p w14:paraId="49E43693" w14:textId="77777777" w:rsidR="004E6E40" w:rsidRPr="00975792" w:rsidRDefault="004E6E40" w:rsidP="00975792">
      <w:pPr>
        <w:rPr>
          <w:sz w:val="22"/>
          <w:szCs w:val="22"/>
        </w:rPr>
      </w:pPr>
      <w:r w:rsidRPr="00975792">
        <w:rPr>
          <w:sz w:val="22"/>
          <w:szCs w:val="22"/>
        </w:rPr>
        <w:t>_________________________________</w:t>
      </w:r>
      <w:r w:rsidRPr="00975792">
        <w:rPr>
          <w:sz w:val="22"/>
          <w:szCs w:val="22"/>
        </w:rPr>
        <w:tab/>
        <w:t>___________________________________________________</w:t>
      </w:r>
    </w:p>
    <w:p w14:paraId="530E8D41" w14:textId="77777777" w:rsidR="004E6E40" w:rsidRPr="00975792" w:rsidRDefault="004E6E40" w:rsidP="00975792">
      <w:pPr>
        <w:ind w:left="708" w:firstLine="708"/>
        <w:rPr>
          <w:sz w:val="22"/>
          <w:szCs w:val="22"/>
        </w:rPr>
      </w:pPr>
      <w:r w:rsidRPr="00975792">
        <w:rPr>
          <w:sz w:val="22"/>
          <w:szCs w:val="22"/>
        </w:rPr>
        <w:t>(должность)</w:t>
      </w:r>
      <w:r w:rsidRPr="00975792">
        <w:rPr>
          <w:sz w:val="22"/>
          <w:szCs w:val="22"/>
        </w:rPr>
        <w:tab/>
      </w:r>
      <w:r w:rsidRPr="00975792">
        <w:rPr>
          <w:sz w:val="22"/>
          <w:szCs w:val="22"/>
        </w:rPr>
        <w:tab/>
      </w:r>
      <w:r w:rsidRPr="00975792">
        <w:rPr>
          <w:sz w:val="22"/>
          <w:szCs w:val="22"/>
        </w:rPr>
        <w:tab/>
      </w:r>
      <w:r w:rsidRPr="00975792">
        <w:rPr>
          <w:sz w:val="22"/>
          <w:szCs w:val="22"/>
        </w:rPr>
        <w:tab/>
      </w:r>
      <w:r w:rsidRPr="00975792">
        <w:rPr>
          <w:sz w:val="22"/>
          <w:szCs w:val="22"/>
        </w:rPr>
        <w:tab/>
      </w:r>
      <w:r w:rsidRPr="00975792">
        <w:rPr>
          <w:sz w:val="22"/>
          <w:szCs w:val="22"/>
        </w:rPr>
        <w:tab/>
        <w:t>(Ф.И.О.)</w:t>
      </w:r>
    </w:p>
    <w:p w14:paraId="704DC702" w14:textId="77777777" w:rsidR="004E6E40" w:rsidRPr="00975792" w:rsidRDefault="004E6E40" w:rsidP="00975792">
      <w:pPr>
        <w:pStyle w:val="21"/>
        <w:tabs>
          <w:tab w:val="left" w:pos="0"/>
        </w:tabs>
        <w:rPr>
          <w:b/>
          <w:szCs w:val="22"/>
        </w:rPr>
      </w:pPr>
    </w:p>
    <w:p w14:paraId="72D8941B" w14:textId="77777777" w:rsidR="004E6E40" w:rsidRPr="00975792" w:rsidRDefault="004E6E40" w:rsidP="00975792">
      <w:pPr>
        <w:pStyle w:val="21"/>
        <w:tabs>
          <w:tab w:val="left" w:pos="0"/>
        </w:tabs>
        <w:rPr>
          <w:b/>
          <w:szCs w:val="22"/>
        </w:rPr>
      </w:pPr>
      <w:r w:rsidRPr="00975792">
        <w:rPr>
          <w:b/>
          <w:szCs w:val="22"/>
        </w:rPr>
        <w:t>ФОРМА СОГЛАСОВАНА.</w:t>
      </w:r>
    </w:p>
    <w:p w14:paraId="79B6BDBA" w14:textId="77777777" w:rsidR="004E6E40" w:rsidRPr="00975792" w:rsidRDefault="004E6E40" w:rsidP="00975792">
      <w:pPr>
        <w:rPr>
          <w:sz w:val="22"/>
          <w:szCs w:val="22"/>
        </w:rPr>
      </w:pPr>
    </w:p>
    <w:p w14:paraId="72997464" w14:textId="77777777" w:rsidR="004E6E40" w:rsidRPr="00975792" w:rsidRDefault="004E6E40" w:rsidP="00975792">
      <w:pPr>
        <w:tabs>
          <w:tab w:val="left" w:pos="284"/>
          <w:tab w:val="left" w:pos="426"/>
        </w:tabs>
        <w:rPr>
          <w:sz w:val="22"/>
          <w:szCs w:val="22"/>
        </w:rPr>
      </w:pPr>
      <w:r w:rsidRPr="00975792">
        <w:rPr>
          <w:b/>
          <w:sz w:val="22"/>
          <w:szCs w:val="22"/>
        </w:rPr>
        <w:t>ЗАКАЗЧИК</w:t>
      </w:r>
      <w:r w:rsidRPr="00975792">
        <w:rPr>
          <w:sz w:val="22"/>
          <w:szCs w:val="22"/>
        </w:rPr>
        <w:t xml:space="preserve">: </w:t>
      </w:r>
      <w:r w:rsidRPr="00975792">
        <w:rPr>
          <w:sz w:val="22"/>
          <w:szCs w:val="22"/>
        </w:rPr>
        <w:tab/>
      </w:r>
      <w:r w:rsidRPr="00975792">
        <w:rPr>
          <w:sz w:val="22"/>
          <w:szCs w:val="22"/>
        </w:rPr>
        <w:tab/>
      </w:r>
      <w:r w:rsidRPr="00975792">
        <w:rPr>
          <w:sz w:val="22"/>
          <w:szCs w:val="22"/>
        </w:rPr>
        <w:tab/>
      </w:r>
      <w:r w:rsidRPr="00975792">
        <w:rPr>
          <w:sz w:val="22"/>
          <w:szCs w:val="22"/>
        </w:rPr>
        <w:tab/>
      </w:r>
      <w:r w:rsidRPr="00975792">
        <w:rPr>
          <w:sz w:val="22"/>
          <w:szCs w:val="22"/>
        </w:rPr>
        <w:tab/>
      </w:r>
      <w:r w:rsidRPr="00975792">
        <w:rPr>
          <w:sz w:val="22"/>
          <w:szCs w:val="22"/>
        </w:rPr>
        <w:tab/>
      </w:r>
      <w:r w:rsidRPr="00975792">
        <w:rPr>
          <w:sz w:val="22"/>
          <w:szCs w:val="22"/>
        </w:rPr>
        <w:tab/>
      </w:r>
      <w:r w:rsidRPr="00975792">
        <w:rPr>
          <w:b/>
          <w:sz w:val="22"/>
          <w:szCs w:val="22"/>
        </w:rPr>
        <w:t>ПОДРЯДЧИК</w:t>
      </w:r>
      <w:r w:rsidRPr="00975792">
        <w:rPr>
          <w:sz w:val="22"/>
          <w:szCs w:val="22"/>
        </w:rPr>
        <w:t xml:space="preserve">: </w:t>
      </w:r>
    </w:p>
    <w:p w14:paraId="041308DB" w14:textId="1749442A" w:rsidR="004E6E40" w:rsidRPr="00975792" w:rsidRDefault="004E6E40" w:rsidP="00975792">
      <w:pPr>
        <w:tabs>
          <w:tab w:val="left" w:pos="284"/>
          <w:tab w:val="left" w:pos="426"/>
        </w:tabs>
        <w:rPr>
          <w:sz w:val="22"/>
          <w:szCs w:val="22"/>
        </w:rPr>
      </w:pPr>
      <w:r w:rsidRPr="00A03F90">
        <w:rPr>
          <w:color w:val="FF0000"/>
          <w:sz w:val="22"/>
          <w:szCs w:val="22"/>
        </w:rPr>
        <w:t>ООО «</w:t>
      </w:r>
      <w:r w:rsidR="00A03F90" w:rsidRPr="00A03F90">
        <w:rPr>
          <w:color w:val="FF0000"/>
          <w:sz w:val="22"/>
          <w:szCs w:val="22"/>
        </w:rPr>
        <w:t>__________________</w:t>
      </w:r>
      <w:r w:rsidRPr="00A03F90">
        <w:rPr>
          <w:color w:val="FF0000"/>
          <w:sz w:val="22"/>
          <w:szCs w:val="22"/>
        </w:rPr>
        <w:t>»</w:t>
      </w:r>
      <w:r w:rsidRPr="00975792">
        <w:rPr>
          <w:sz w:val="22"/>
          <w:szCs w:val="22"/>
        </w:rPr>
        <w:tab/>
      </w:r>
      <w:r w:rsidRPr="00975792">
        <w:rPr>
          <w:sz w:val="22"/>
          <w:szCs w:val="22"/>
        </w:rPr>
        <w:tab/>
      </w:r>
      <w:r w:rsidRPr="00975792">
        <w:rPr>
          <w:sz w:val="22"/>
          <w:szCs w:val="22"/>
        </w:rPr>
        <w:tab/>
      </w:r>
      <w:r w:rsidRPr="00975792">
        <w:rPr>
          <w:sz w:val="22"/>
          <w:szCs w:val="22"/>
        </w:rPr>
        <w:tab/>
      </w:r>
      <w:r w:rsidRPr="00975792">
        <w:rPr>
          <w:sz w:val="22"/>
          <w:szCs w:val="22"/>
        </w:rPr>
        <w:tab/>
      </w:r>
      <w:r w:rsidRPr="00975792">
        <w:rPr>
          <w:color w:val="FF0000"/>
          <w:sz w:val="22"/>
          <w:szCs w:val="22"/>
        </w:rPr>
        <w:t>ООО «__________________</w:t>
      </w:r>
      <w:r w:rsidRPr="00975792">
        <w:rPr>
          <w:sz w:val="22"/>
          <w:szCs w:val="22"/>
        </w:rPr>
        <w:t>»</w:t>
      </w:r>
    </w:p>
    <w:p w14:paraId="68228812" w14:textId="2AF7E4D9" w:rsidR="004E6E40" w:rsidRPr="00975792" w:rsidRDefault="00F15075" w:rsidP="00975792">
      <w:pPr>
        <w:tabs>
          <w:tab w:val="left" w:pos="284"/>
          <w:tab w:val="left" w:pos="426"/>
        </w:tabs>
        <w:rPr>
          <w:sz w:val="22"/>
          <w:szCs w:val="22"/>
        </w:rPr>
      </w:pPr>
      <w:r>
        <w:rPr>
          <w:sz w:val="22"/>
          <w:szCs w:val="22"/>
        </w:rPr>
        <w:tab/>
      </w:r>
      <w:r>
        <w:rPr>
          <w:sz w:val="22"/>
          <w:szCs w:val="22"/>
        </w:rPr>
        <w:tab/>
      </w:r>
      <w:r>
        <w:rPr>
          <w:sz w:val="22"/>
          <w:szCs w:val="22"/>
        </w:rPr>
        <w:tab/>
      </w:r>
    </w:p>
    <w:p w14:paraId="0B68821B" w14:textId="4353F191" w:rsidR="004E6E40" w:rsidRPr="00975792" w:rsidRDefault="004E6E40" w:rsidP="00975792">
      <w:pPr>
        <w:jc w:val="center"/>
        <w:rPr>
          <w:b/>
          <w:sz w:val="22"/>
          <w:szCs w:val="22"/>
        </w:rPr>
      </w:pPr>
    </w:p>
    <w:p w14:paraId="06672484" w14:textId="3DF09174" w:rsidR="004E6E40" w:rsidRPr="00975792" w:rsidRDefault="004E6E40" w:rsidP="00975792">
      <w:pPr>
        <w:jc w:val="center"/>
        <w:rPr>
          <w:b/>
          <w:sz w:val="22"/>
          <w:szCs w:val="22"/>
        </w:rPr>
      </w:pPr>
    </w:p>
    <w:p w14:paraId="5108DD24" w14:textId="5C188B4A" w:rsidR="004E6E40" w:rsidRPr="00975792" w:rsidRDefault="004E6E40" w:rsidP="00975792">
      <w:pPr>
        <w:jc w:val="center"/>
        <w:rPr>
          <w:b/>
          <w:sz w:val="22"/>
          <w:szCs w:val="22"/>
        </w:rPr>
      </w:pPr>
    </w:p>
    <w:p w14:paraId="34A46E39" w14:textId="23256078" w:rsidR="004E6E40" w:rsidRPr="00975792" w:rsidRDefault="004E6E40" w:rsidP="00975792">
      <w:pPr>
        <w:jc w:val="center"/>
        <w:rPr>
          <w:b/>
          <w:sz w:val="22"/>
          <w:szCs w:val="22"/>
        </w:rPr>
      </w:pPr>
    </w:p>
    <w:p w14:paraId="6BF29450" w14:textId="5430AE28" w:rsidR="004E6E40" w:rsidRPr="00975792" w:rsidRDefault="004E6E40" w:rsidP="00975792">
      <w:pPr>
        <w:jc w:val="center"/>
        <w:rPr>
          <w:b/>
          <w:sz w:val="22"/>
          <w:szCs w:val="22"/>
        </w:rPr>
      </w:pPr>
    </w:p>
    <w:p w14:paraId="6A96205A" w14:textId="1C640526" w:rsidR="004E6E40" w:rsidRPr="00975792" w:rsidRDefault="004E6E40" w:rsidP="00975792">
      <w:pPr>
        <w:jc w:val="center"/>
        <w:rPr>
          <w:b/>
          <w:sz w:val="22"/>
          <w:szCs w:val="22"/>
        </w:rPr>
      </w:pPr>
    </w:p>
    <w:p w14:paraId="44263E39" w14:textId="0A2DEC20" w:rsidR="004E6E40" w:rsidRPr="00975792" w:rsidRDefault="004E6E40" w:rsidP="00975792">
      <w:pPr>
        <w:jc w:val="center"/>
        <w:rPr>
          <w:b/>
          <w:sz w:val="22"/>
          <w:szCs w:val="22"/>
        </w:rPr>
      </w:pPr>
    </w:p>
    <w:p w14:paraId="1EC82BD1" w14:textId="0045C081" w:rsidR="004E6E40" w:rsidRPr="00975792" w:rsidRDefault="004E6E40" w:rsidP="00975792">
      <w:pPr>
        <w:jc w:val="center"/>
        <w:rPr>
          <w:b/>
          <w:sz w:val="22"/>
          <w:szCs w:val="22"/>
        </w:rPr>
      </w:pPr>
    </w:p>
    <w:p w14:paraId="0EF6C499" w14:textId="2BE0C9BF" w:rsidR="004E6E40" w:rsidRPr="00975792" w:rsidRDefault="004E6E40" w:rsidP="00975792">
      <w:pPr>
        <w:jc w:val="center"/>
        <w:rPr>
          <w:b/>
          <w:sz w:val="22"/>
          <w:szCs w:val="22"/>
        </w:rPr>
      </w:pPr>
    </w:p>
    <w:p w14:paraId="69A87404" w14:textId="7E77A261" w:rsidR="004E6E40" w:rsidRPr="00975792" w:rsidRDefault="004E6E40" w:rsidP="00975792">
      <w:pPr>
        <w:jc w:val="center"/>
        <w:rPr>
          <w:b/>
          <w:sz w:val="22"/>
          <w:szCs w:val="22"/>
        </w:rPr>
      </w:pPr>
    </w:p>
    <w:p w14:paraId="4E9D56C7" w14:textId="0516EDBC" w:rsidR="004E6E40" w:rsidRPr="00975792" w:rsidRDefault="004E6E40" w:rsidP="00975792">
      <w:pPr>
        <w:jc w:val="center"/>
        <w:rPr>
          <w:b/>
          <w:sz w:val="22"/>
          <w:szCs w:val="22"/>
        </w:rPr>
      </w:pPr>
    </w:p>
    <w:p w14:paraId="5BAAE5D0" w14:textId="463F5652" w:rsidR="004E6E40" w:rsidRPr="00975792" w:rsidRDefault="004E6E40" w:rsidP="00975792">
      <w:pPr>
        <w:jc w:val="center"/>
        <w:rPr>
          <w:b/>
          <w:sz w:val="22"/>
          <w:szCs w:val="22"/>
        </w:rPr>
      </w:pPr>
    </w:p>
    <w:p w14:paraId="06DF6800" w14:textId="43A5842B" w:rsidR="004E6E40" w:rsidRPr="00975792" w:rsidRDefault="004E6E40" w:rsidP="00975792">
      <w:pPr>
        <w:jc w:val="center"/>
        <w:rPr>
          <w:b/>
          <w:sz w:val="22"/>
          <w:szCs w:val="22"/>
        </w:rPr>
      </w:pPr>
    </w:p>
    <w:p w14:paraId="3FCC39FE" w14:textId="18D98CFC" w:rsidR="004E6E40" w:rsidRPr="00975792" w:rsidRDefault="004E6E40" w:rsidP="00975792">
      <w:pPr>
        <w:jc w:val="center"/>
        <w:rPr>
          <w:b/>
          <w:sz w:val="22"/>
          <w:szCs w:val="22"/>
        </w:rPr>
      </w:pPr>
    </w:p>
    <w:p w14:paraId="6D024C80" w14:textId="0C3DCA1B" w:rsidR="004E6E40" w:rsidRPr="00975792" w:rsidRDefault="004E6E40" w:rsidP="00975792">
      <w:pPr>
        <w:jc w:val="center"/>
        <w:rPr>
          <w:b/>
          <w:sz w:val="22"/>
          <w:szCs w:val="22"/>
        </w:rPr>
      </w:pPr>
    </w:p>
    <w:p w14:paraId="397F2E2C" w14:textId="5F1B28F2" w:rsidR="004E6E40" w:rsidRPr="00975792" w:rsidRDefault="004E6E40" w:rsidP="00975792">
      <w:pPr>
        <w:jc w:val="center"/>
        <w:rPr>
          <w:b/>
          <w:sz w:val="22"/>
          <w:szCs w:val="22"/>
        </w:rPr>
      </w:pPr>
    </w:p>
    <w:p w14:paraId="2FFEB963" w14:textId="5A1ACCE7" w:rsidR="004E6E40" w:rsidRPr="00975792" w:rsidRDefault="004E6E40" w:rsidP="00975792">
      <w:pPr>
        <w:jc w:val="center"/>
        <w:rPr>
          <w:b/>
          <w:sz w:val="22"/>
          <w:szCs w:val="22"/>
        </w:rPr>
      </w:pPr>
    </w:p>
    <w:p w14:paraId="51338DC3" w14:textId="41D2557F" w:rsidR="004E6E40" w:rsidRPr="00975792" w:rsidRDefault="004E6E40" w:rsidP="00975792">
      <w:pPr>
        <w:jc w:val="center"/>
        <w:rPr>
          <w:b/>
          <w:sz w:val="22"/>
          <w:szCs w:val="22"/>
        </w:rPr>
      </w:pPr>
    </w:p>
    <w:p w14:paraId="3D26B2F1" w14:textId="10AB9E2C" w:rsidR="004E6E40" w:rsidRPr="00975792" w:rsidRDefault="004E6E40" w:rsidP="00975792">
      <w:pPr>
        <w:jc w:val="center"/>
        <w:rPr>
          <w:b/>
          <w:sz w:val="22"/>
          <w:szCs w:val="22"/>
        </w:rPr>
      </w:pPr>
    </w:p>
    <w:p w14:paraId="22DFB090" w14:textId="7A854F16" w:rsidR="004E6E40" w:rsidRPr="00975792" w:rsidRDefault="004E6E40" w:rsidP="00975792">
      <w:pPr>
        <w:jc w:val="center"/>
        <w:rPr>
          <w:b/>
          <w:sz w:val="22"/>
          <w:szCs w:val="22"/>
        </w:rPr>
      </w:pPr>
    </w:p>
    <w:p w14:paraId="673809D5" w14:textId="6BDE208B" w:rsidR="004E6E40" w:rsidRPr="00975792" w:rsidRDefault="004E6E40" w:rsidP="00975792">
      <w:pPr>
        <w:jc w:val="center"/>
        <w:rPr>
          <w:b/>
          <w:sz w:val="22"/>
          <w:szCs w:val="22"/>
        </w:rPr>
      </w:pPr>
    </w:p>
    <w:p w14:paraId="4393717A" w14:textId="0A752E44" w:rsidR="004E6E40" w:rsidRPr="00975792" w:rsidRDefault="004E6E40" w:rsidP="00975792">
      <w:pPr>
        <w:jc w:val="center"/>
        <w:rPr>
          <w:b/>
          <w:sz w:val="22"/>
          <w:szCs w:val="22"/>
        </w:rPr>
      </w:pPr>
    </w:p>
    <w:p w14:paraId="4C7C8B1E" w14:textId="60F1E260" w:rsidR="004E6E40" w:rsidRPr="00975792" w:rsidRDefault="004E6E40" w:rsidP="00975792">
      <w:pPr>
        <w:jc w:val="center"/>
        <w:rPr>
          <w:b/>
          <w:sz w:val="22"/>
          <w:szCs w:val="22"/>
        </w:rPr>
      </w:pPr>
    </w:p>
    <w:p w14:paraId="3A866CF8" w14:textId="520F35BE" w:rsidR="004E6E40" w:rsidRPr="00975792" w:rsidRDefault="004E6E40" w:rsidP="00975792">
      <w:pPr>
        <w:jc w:val="center"/>
        <w:rPr>
          <w:b/>
          <w:sz w:val="22"/>
          <w:szCs w:val="22"/>
        </w:rPr>
      </w:pPr>
    </w:p>
    <w:p w14:paraId="2C8D9716" w14:textId="4EE9F165" w:rsidR="004E6E40" w:rsidRPr="00975792" w:rsidRDefault="004E6E40" w:rsidP="00975792">
      <w:pPr>
        <w:jc w:val="center"/>
        <w:rPr>
          <w:b/>
          <w:sz w:val="22"/>
          <w:szCs w:val="22"/>
        </w:rPr>
      </w:pPr>
    </w:p>
    <w:p w14:paraId="7FDE97B0" w14:textId="196E3FA3" w:rsidR="004E6E40" w:rsidRPr="00975792" w:rsidRDefault="004E6E40" w:rsidP="00975792">
      <w:pPr>
        <w:jc w:val="center"/>
        <w:rPr>
          <w:b/>
          <w:sz w:val="22"/>
          <w:szCs w:val="22"/>
        </w:rPr>
      </w:pPr>
    </w:p>
    <w:p w14:paraId="358C1E11" w14:textId="77777777" w:rsidR="004E6E40" w:rsidRPr="00975792" w:rsidRDefault="004E6E40" w:rsidP="00975792">
      <w:pPr>
        <w:jc w:val="center"/>
        <w:rPr>
          <w:b/>
          <w:sz w:val="22"/>
          <w:szCs w:val="22"/>
        </w:rPr>
      </w:pPr>
    </w:p>
    <w:p w14:paraId="5835F7FA" w14:textId="2977066B" w:rsidR="008F0344" w:rsidRPr="00975792" w:rsidRDefault="008F0344" w:rsidP="00975792">
      <w:pPr>
        <w:jc w:val="center"/>
        <w:rPr>
          <w:b/>
          <w:sz w:val="22"/>
          <w:szCs w:val="22"/>
        </w:rPr>
      </w:pPr>
    </w:p>
    <w:p w14:paraId="563DED1E" w14:textId="20BE8539" w:rsidR="008F0344" w:rsidRPr="00975792" w:rsidRDefault="008F0344" w:rsidP="00975792">
      <w:pPr>
        <w:jc w:val="center"/>
        <w:rPr>
          <w:b/>
          <w:sz w:val="22"/>
          <w:szCs w:val="22"/>
        </w:rPr>
      </w:pPr>
    </w:p>
    <w:p w14:paraId="48098FB5" w14:textId="31DAEED8" w:rsidR="008F0344" w:rsidRPr="00975792" w:rsidRDefault="008F0344" w:rsidP="00975792">
      <w:pPr>
        <w:jc w:val="center"/>
        <w:rPr>
          <w:b/>
          <w:sz w:val="22"/>
          <w:szCs w:val="22"/>
        </w:rPr>
      </w:pPr>
    </w:p>
    <w:p w14:paraId="37099103" w14:textId="050CF0F1" w:rsidR="008F0344" w:rsidRPr="00975792" w:rsidRDefault="008F0344" w:rsidP="00975792">
      <w:pPr>
        <w:jc w:val="center"/>
        <w:rPr>
          <w:b/>
          <w:sz w:val="22"/>
          <w:szCs w:val="22"/>
        </w:rPr>
      </w:pPr>
    </w:p>
    <w:p w14:paraId="5C8400A7" w14:textId="4F19DBDC" w:rsidR="008F0344" w:rsidRPr="00975792" w:rsidRDefault="008F0344" w:rsidP="00975792">
      <w:pPr>
        <w:jc w:val="center"/>
        <w:rPr>
          <w:b/>
          <w:sz w:val="22"/>
          <w:szCs w:val="22"/>
        </w:rPr>
      </w:pPr>
    </w:p>
    <w:p w14:paraId="2E1474EB" w14:textId="61D627B9" w:rsidR="008F0344" w:rsidRPr="00975792" w:rsidRDefault="008F0344" w:rsidP="00975792">
      <w:pPr>
        <w:jc w:val="center"/>
        <w:rPr>
          <w:b/>
          <w:sz w:val="22"/>
          <w:szCs w:val="22"/>
        </w:rPr>
      </w:pPr>
    </w:p>
    <w:p w14:paraId="6FBEC191" w14:textId="0414BDF5" w:rsidR="008F0344" w:rsidRPr="00975792" w:rsidRDefault="008F0344" w:rsidP="00975792">
      <w:pPr>
        <w:jc w:val="center"/>
        <w:rPr>
          <w:b/>
          <w:sz w:val="22"/>
          <w:szCs w:val="22"/>
        </w:rPr>
      </w:pPr>
    </w:p>
    <w:p w14:paraId="2AC8113C" w14:textId="5849EB3C" w:rsidR="008F0344" w:rsidRPr="00975792" w:rsidRDefault="008F0344" w:rsidP="00975792">
      <w:pPr>
        <w:jc w:val="center"/>
        <w:rPr>
          <w:b/>
          <w:sz w:val="22"/>
          <w:szCs w:val="22"/>
        </w:rPr>
      </w:pPr>
    </w:p>
    <w:p w14:paraId="26D23EBB" w14:textId="6ABD4EEB" w:rsidR="008F0344" w:rsidRPr="00975792" w:rsidRDefault="008F0344" w:rsidP="00975792">
      <w:pPr>
        <w:jc w:val="center"/>
        <w:rPr>
          <w:b/>
          <w:sz w:val="22"/>
          <w:szCs w:val="22"/>
        </w:rPr>
      </w:pPr>
    </w:p>
    <w:p w14:paraId="7B89760B" w14:textId="63827AAE" w:rsidR="008F0344" w:rsidRPr="00975792" w:rsidRDefault="008F0344" w:rsidP="00975792">
      <w:pPr>
        <w:jc w:val="center"/>
        <w:rPr>
          <w:b/>
          <w:sz w:val="22"/>
          <w:szCs w:val="22"/>
        </w:rPr>
      </w:pPr>
    </w:p>
    <w:p w14:paraId="1FA95AA0" w14:textId="3F0677CE" w:rsidR="008F0344" w:rsidRPr="00975792" w:rsidRDefault="008F0344" w:rsidP="00975792">
      <w:pPr>
        <w:jc w:val="center"/>
        <w:rPr>
          <w:b/>
          <w:sz w:val="22"/>
          <w:szCs w:val="22"/>
        </w:rPr>
      </w:pPr>
    </w:p>
    <w:p w14:paraId="762EDED8" w14:textId="325DA8B2" w:rsidR="008F0344" w:rsidRDefault="008F0344" w:rsidP="00975792">
      <w:pPr>
        <w:jc w:val="center"/>
        <w:rPr>
          <w:b/>
          <w:sz w:val="22"/>
          <w:szCs w:val="22"/>
        </w:rPr>
      </w:pPr>
    </w:p>
    <w:p w14:paraId="4E6BA9A5" w14:textId="77777777" w:rsidR="00797080" w:rsidRPr="00975792" w:rsidRDefault="00797080" w:rsidP="00975792">
      <w:pPr>
        <w:jc w:val="center"/>
        <w:rPr>
          <w:b/>
          <w:sz w:val="22"/>
          <w:szCs w:val="22"/>
        </w:rPr>
      </w:pPr>
    </w:p>
    <w:p w14:paraId="39349B1A" w14:textId="70C8B1AF" w:rsidR="008F0344" w:rsidRDefault="008F0344" w:rsidP="00975792">
      <w:pPr>
        <w:jc w:val="center"/>
        <w:rPr>
          <w:b/>
          <w:sz w:val="22"/>
          <w:szCs w:val="22"/>
        </w:rPr>
      </w:pPr>
    </w:p>
    <w:p w14:paraId="5E5569C7" w14:textId="0DC7E404" w:rsidR="00A03F90" w:rsidRDefault="00A03F90" w:rsidP="00975792">
      <w:pPr>
        <w:jc w:val="center"/>
        <w:rPr>
          <w:b/>
          <w:sz w:val="22"/>
          <w:szCs w:val="22"/>
        </w:rPr>
      </w:pPr>
    </w:p>
    <w:p w14:paraId="4883366F" w14:textId="77777777" w:rsidR="00A03F90" w:rsidRPr="00975792" w:rsidRDefault="00A03F90" w:rsidP="00975792">
      <w:pPr>
        <w:jc w:val="center"/>
        <w:rPr>
          <w:b/>
          <w:sz w:val="22"/>
          <w:szCs w:val="22"/>
        </w:rPr>
      </w:pPr>
    </w:p>
    <w:p w14:paraId="522CD93A" w14:textId="1D965A11" w:rsidR="008F0344" w:rsidRPr="00975792" w:rsidRDefault="008F0344" w:rsidP="00975792">
      <w:pPr>
        <w:jc w:val="center"/>
        <w:rPr>
          <w:b/>
          <w:sz w:val="22"/>
          <w:szCs w:val="22"/>
        </w:rPr>
      </w:pPr>
    </w:p>
    <w:p w14:paraId="7A377902" w14:textId="3D2A29F4" w:rsidR="008F0344" w:rsidRPr="00975792" w:rsidRDefault="008F0344" w:rsidP="00975792">
      <w:pPr>
        <w:rPr>
          <w:b/>
          <w:sz w:val="22"/>
          <w:szCs w:val="22"/>
        </w:rPr>
      </w:pPr>
    </w:p>
    <w:p w14:paraId="6ED09DE6" w14:textId="30BC618B" w:rsidR="00B76187" w:rsidRPr="00975792" w:rsidRDefault="00B76187" w:rsidP="00975792">
      <w:pPr>
        <w:jc w:val="right"/>
        <w:rPr>
          <w:b/>
          <w:sz w:val="22"/>
          <w:szCs w:val="22"/>
        </w:rPr>
      </w:pPr>
      <w:r w:rsidRPr="00975792">
        <w:rPr>
          <w:b/>
          <w:sz w:val="22"/>
          <w:szCs w:val="22"/>
        </w:rPr>
        <w:lastRenderedPageBreak/>
        <w:t xml:space="preserve">Приложение № </w:t>
      </w:r>
      <w:r w:rsidR="00290958">
        <w:rPr>
          <w:b/>
          <w:sz w:val="22"/>
          <w:szCs w:val="22"/>
        </w:rPr>
        <w:t>8</w:t>
      </w:r>
    </w:p>
    <w:p w14:paraId="54467CDC" w14:textId="77777777" w:rsidR="00B76187" w:rsidRPr="00975792" w:rsidRDefault="00B76187" w:rsidP="00975792">
      <w:pPr>
        <w:jc w:val="right"/>
        <w:rPr>
          <w:sz w:val="22"/>
          <w:szCs w:val="22"/>
        </w:rPr>
      </w:pPr>
      <w:r w:rsidRPr="00975792">
        <w:rPr>
          <w:sz w:val="22"/>
          <w:szCs w:val="22"/>
        </w:rPr>
        <w:t xml:space="preserve">к договору подряда </w:t>
      </w:r>
      <w:r w:rsidRPr="00975792">
        <w:rPr>
          <w:color w:val="FF0000"/>
          <w:sz w:val="22"/>
          <w:szCs w:val="22"/>
        </w:rPr>
        <w:t>№___</w:t>
      </w:r>
      <w:r w:rsidRPr="00975792">
        <w:rPr>
          <w:sz w:val="22"/>
          <w:szCs w:val="22"/>
        </w:rPr>
        <w:t xml:space="preserve"> от </w:t>
      </w:r>
      <w:r w:rsidRPr="00975792">
        <w:rPr>
          <w:color w:val="FF0000"/>
          <w:sz w:val="22"/>
          <w:szCs w:val="22"/>
        </w:rPr>
        <w:t xml:space="preserve">_____________ </w:t>
      </w:r>
      <w:r w:rsidRPr="00975792">
        <w:rPr>
          <w:sz w:val="22"/>
          <w:szCs w:val="22"/>
        </w:rPr>
        <w:t>г.</w:t>
      </w:r>
    </w:p>
    <w:p w14:paraId="769DA83E" w14:textId="77777777" w:rsidR="008F0344" w:rsidRPr="00975792" w:rsidRDefault="008F0344" w:rsidP="00975792">
      <w:pPr>
        <w:rPr>
          <w:b/>
          <w:sz w:val="22"/>
          <w:szCs w:val="22"/>
        </w:rPr>
      </w:pPr>
    </w:p>
    <w:p w14:paraId="0DAA4C45" w14:textId="447C5F68" w:rsidR="007154F4" w:rsidRPr="00975792" w:rsidRDefault="007154F4" w:rsidP="00975792">
      <w:pPr>
        <w:jc w:val="center"/>
        <w:rPr>
          <w:b/>
          <w:sz w:val="22"/>
          <w:szCs w:val="22"/>
        </w:rPr>
      </w:pPr>
      <w:r w:rsidRPr="00975792">
        <w:rPr>
          <w:b/>
          <w:sz w:val="22"/>
          <w:szCs w:val="22"/>
        </w:rPr>
        <w:t>ТРЕБОВАНИЯ</w:t>
      </w:r>
    </w:p>
    <w:p w14:paraId="593CA006" w14:textId="77777777" w:rsidR="007154F4" w:rsidRPr="00975792" w:rsidRDefault="007154F4" w:rsidP="00975792">
      <w:pPr>
        <w:jc w:val="center"/>
        <w:rPr>
          <w:b/>
          <w:sz w:val="22"/>
          <w:szCs w:val="22"/>
        </w:rPr>
      </w:pPr>
      <w:r w:rsidRPr="00975792">
        <w:rPr>
          <w:b/>
          <w:sz w:val="22"/>
          <w:szCs w:val="22"/>
        </w:rPr>
        <w:t>по организации и соблюдению мероприятий,</w:t>
      </w:r>
    </w:p>
    <w:p w14:paraId="05D3DF6C" w14:textId="77777777" w:rsidR="007154F4" w:rsidRPr="00975792" w:rsidRDefault="007154F4" w:rsidP="00975792">
      <w:pPr>
        <w:jc w:val="center"/>
        <w:rPr>
          <w:b/>
          <w:sz w:val="22"/>
          <w:szCs w:val="22"/>
        </w:rPr>
      </w:pPr>
      <w:r w:rsidRPr="00975792">
        <w:rPr>
          <w:b/>
          <w:sz w:val="22"/>
          <w:szCs w:val="22"/>
        </w:rPr>
        <w:t>обеспечивающих безопасность производства работ на строительной площадке</w:t>
      </w:r>
    </w:p>
    <w:p w14:paraId="2C2EF286" w14:textId="77777777" w:rsidR="007154F4" w:rsidRPr="00975792" w:rsidRDefault="007154F4" w:rsidP="00975792">
      <w:pPr>
        <w:jc w:val="center"/>
        <w:rPr>
          <w:b/>
          <w:sz w:val="22"/>
          <w:szCs w:val="22"/>
        </w:rPr>
      </w:pPr>
    </w:p>
    <w:p w14:paraId="201AD2AD" w14:textId="77777777" w:rsidR="007154F4" w:rsidRPr="00975792" w:rsidRDefault="007154F4" w:rsidP="00975792">
      <w:pPr>
        <w:pStyle w:val="13"/>
        <w:numPr>
          <w:ilvl w:val="0"/>
          <w:numId w:val="1"/>
        </w:numPr>
        <w:tabs>
          <w:tab w:val="left" w:pos="1134"/>
        </w:tabs>
        <w:ind w:left="0" w:firstLine="426"/>
        <w:contextualSpacing/>
        <w:rPr>
          <w:rFonts w:cs="Times New Roman"/>
          <w:b/>
          <w:sz w:val="22"/>
          <w:szCs w:val="22"/>
        </w:rPr>
      </w:pPr>
      <w:r w:rsidRPr="00975792">
        <w:rPr>
          <w:rFonts w:cs="Times New Roman"/>
          <w:sz w:val="22"/>
          <w:szCs w:val="22"/>
        </w:rPr>
        <w:t xml:space="preserve">При проведении работ на Объекте строительства </w:t>
      </w:r>
      <w:r w:rsidRPr="00975792">
        <w:rPr>
          <w:rFonts w:cs="Times New Roman"/>
          <w:b/>
          <w:sz w:val="22"/>
          <w:szCs w:val="22"/>
        </w:rPr>
        <w:t>Подрядчик обязан:</w:t>
      </w:r>
    </w:p>
    <w:p w14:paraId="40110213" w14:textId="77777777" w:rsidR="007154F4" w:rsidRPr="00975792" w:rsidRDefault="007154F4" w:rsidP="00975792">
      <w:pPr>
        <w:pStyle w:val="13"/>
        <w:numPr>
          <w:ilvl w:val="1"/>
          <w:numId w:val="1"/>
        </w:numPr>
        <w:tabs>
          <w:tab w:val="left" w:pos="1134"/>
        </w:tabs>
        <w:ind w:left="0" w:firstLine="426"/>
        <w:contextualSpacing/>
        <w:jc w:val="both"/>
        <w:rPr>
          <w:rFonts w:cs="Times New Roman"/>
          <w:sz w:val="22"/>
          <w:szCs w:val="22"/>
        </w:rPr>
      </w:pPr>
      <w:r w:rsidRPr="00975792">
        <w:rPr>
          <w:rFonts w:cs="Times New Roman"/>
          <w:sz w:val="22"/>
          <w:szCs w:val="22"/>
        </w:rPr>
        <w:t>Тщательно изучить проектно-сметную и иную техническую документацию (далее – ПСД), выданную Заказчиком для производства выполняемых видов работ.</w:t>
      </w:r>
    </w:p>
    <w:p w14:paraId="538D2812" w14:textId="742D92C8" w:rsidR="00F15075" w:rsidRPr="00F15075" w:rsidRDefault="007154F4" w:rsidP="00F15075">
      <w:pPr>
        <w:pStyle w:val="13"/>
        <w:numPr>
          <w:ilvl w:val="1"/>
          <w:numId w:val="1"/>
        </w:numPr>
        <w:tabs>
          <w:tab w:val="left" w:pos="1134"/>
        </w:tabs>
        <w:ind w:left="0" w:firstLine="426"/>
        <w:contextualSpacing/>
        <w:rPr>
          <w:sz w:val="22"/>
          <w:szCs w:val="22"/>
        </w:rPr>
      </w:pPr>
      <w:r w:rsidRPr="00975792">
        <w:rPr>
          <w:rFonts w:cs="Times New Roman"/>
          <w:sz w:val="22"/>
          <w:szCs w:val="22"/>
        </w:rPr>
        <w:t xml:space="preserve">На основе ПСД и нормативных документов в соответствии с требованиями Заказчика выполнить проект производства работ (далее ППР) на выполняемые работы и представить Заказчику для согласования до начала работ на Объекте. ППР, в том числе план производства работ на высоте, должен соответствовать требованиям пунктов </w:t>
      </w:r>
      <w:r w:rsidR="00F15075" w:rsidRPr="00F15075">
        <w:rPr>
          <w:sz w:val="22"/>
          <w:szCs w:val="22"/>
        </w:rPr>
        <w:t>СП 48.13330.2019. Свод правил. Организация строительства. СНиП 12-01-2004</w:t>
      </w:r>
      <w:r w:rsidR="00F15075">
        <w:rPr>
          <w:sz w:val="22"/>
          <w:szCs w:val="22"/>
        </w:rPr>
        <w:t>.</w:t>
      </w:r>
    </w:p>
    <w:p w14:paraId="2039EE62" w14:textId="77777777" w:rsidR="007154F4" w:rsidRPr="00975792" w:rsidRDefault="007154F4" w:rsidP="00975792">
      <w:pPr>
        <w:pStyle w:val="13"/>
        <w:numPr>
          <w:ilvl w:val="1"/>
          <w:numId w:val="1"/>
        </w:numPr>
        <w:tabs>
          <w:tab w:val="left" w:pos="1134"/>
        </w:tabs>
        <w:ind w:left="0" w:firstLine="426"/>
        <w:contextualSpacing/>
        <w:jc w:val="both"/>
        <w:rPr>
          <w:rFonts w:cs="Times New Roman"/>
          <w:sz w:val="22"/>
          <w:szCs w:val="22"/>
        </w:rPr>
      </w:pPr>
      <w:r w:rsidRPr="00975792">
        <w:rPr>
          <w:rFonts w:cs="Times New Roman"/>
          <w:sz w:val="22"/>
          <w:szCs w:val="22"/>
        </w:rPr>
        <w:t>Все работы на Объекте выполнять в соответствии с ППР.</w:t>
      </w:r>
      <w:r w:rsidRPr="00975792">
        <w:rPr>
          <w:rFonts w:cs="Times New Roman"/>
          <w:b/>
          <w:sz w:val="22"/>
          <w:szCs w:val="22"/>
        </w:rPr>
        <w:t xml:space="preserve"> </w:t>
      </w:r>
      <w:r w:rsidRPr="00975792">
        <w:rPr>
          <w:rFonts w:cs="Times New Roman"/>
          <w:sz w:val="22"/>
          <w:szCs w:val="22"/>
        </w:rPr>
        <w:t>ППР должен быть согласован с специалистом по охране труда и промышленной безопасности (ОТ и ПБ) утвержден руководителем проекта Заказчика.</w:t>
      </w:r>
    </w:p>
    <w:p w14:paraId="697AF77F" w14:textId="77777777" w:rsidR="007154F4" w:rsidRPr="00975792" w:rsidRDefault="007154F4" w:rsidP="00975792">
      <w:pPr>
        <w:pStyle w:val="13"/>
        <w:numPr>
          <w:ilvl w:val="1"/>
          <w:numId w:val="1"/>
        </w:numPr>
        <w:tabs>
          <w:tab w:val="left" w:pos="1134"/>
        </w:tabs>
        <w:ind w:left="0" w:firstLine="426"/>
        <w:contextualSpacing/>
        <w:jc w:val="both"/>
        <w:rPr>
          <w:rFonts w:cs="Times New Roman"/>
          <w:sz w:val="22"/>
          <w:szCs w:val="22"/>
        </w:rPr>
      </w:pPr>
      <w:r w:rsidRPr="00975792">
        <w:rPr>
          <w:rFonts w:cs="Times New Roman"/>
          <w:sz w:val="22"/>
          <w:szCs w:val="22"/>
        </w:rPr>
        <w:t>Перед началом производства работ на Строительной площадке:</w:t>
      </w:r>
    </w:p>
    <w:p w14:paraId="2D75B16F" w14:textId="77777777" w:rsidR="007154F4" w:rsidRPr="00975792" w:rsidRDefault="007154F4" w:rsidP="00975792">
      <w:pPr>
        <w:pStyle w:val="13"/>
        <w:numPr>
          <w:ilvl w:val="0"/>
          <w:numId w:val="7"/>
        </w:numPr>
        <w:tabs>
          <w:tab w:val="left" w:pos="1134"/>
        </w:tabs>
        <w:ind w:left="0" w:firstLine="567"/>
        <w:contextualSpacing/>
        <w:jc w:val="both"/>
        <w:rPr>
          <w:rFonts w:cs="Times New Roman"/>
          <w:sz w:val="22"/>
          <w:szCs w:val="22"/>
        </w:rPr>
      </w:pPr>
      <w:r w:rsidRPr="00975792">
        <w:rPr>
          <w:rFonts w:cs="Times New Roman"/>
          <w:sz w:val="22"/>
          <w:szCs w:val="22"/>
        </w:rPr>
        <w:t>Все работники Подрядчика, а также привлекаемые Подрядчиком для работ третьи лица, обязаны пройти вводный инструктаж у инженера по охране труда Заказчика;</w:t>
      </w:r>
    </w:p>
    <w:p w14:paraId="1724B130" w14:textId="77777777" w:rsidR="007154F4" w:rsidRPr="00975792" w:rsidRDefault="007154F4" w:rsidP="00975792">
      <w:pPr>
        <w:pStyle w:val="13"/>
        <w:numPr>
          <w:ilvl w:val="0"/>
          <w:numId w:val="7"/>
        </w:numPr>
        <w:tabs>
          <w:tab w:val="left" w:pos="1134"/>
        </w:tabs>
        <w:ind w:left="0" w:firstLine="567"/>
        <w:contextualSpacing/>
        <w:jc w:val="both"/>
        <w:rPr>
          <w:rFonts w:cs="Times New Roman"/>
          <w:sz w:val="22"/>
          <w:szCs w:val="22"/>
        </w:rPr>
      </w:pPr>
      <w:r w:rsidRPr="00975792">
        <w:rPr>
          <w:rFonts w:cs="Times New Roman"/>
          <w:sz w:val="22"/>
          <w:szCs w:val="22"/>
        </w:rPr>
        <w:t>Предоставить Заказчику приказы о назначении ответственных лиц (с подтверждением аттестации) за обеспечение охраны труда; за работу с грузоподъемными машинами и механизмами; за пожарную безопасность; за электробезопасность, экологическую безопасность, охрану окружающей среды и т.п.</w:t>
      </w:r>
    </w:p>
    <w:p w14:paraId="75AE4B50" w14:textId="77777777" w:rsidR="007154F4" w:rsidRPr="00975792" w:rsidRDefault="007154F4" w:rsidP="00975792">
      <w:pPr>
        <w:pStyle w:val="13"/>
        <w:numPr>
          <w:ilvl w:val="0"/>
          <w:numId w:val="7"/>
        </w:numPr>
        <w:tabs>
          <w:tab w:val="left" w:pos="1134"/>
        </w:tabs>
        <w:ind w:left="0" w:firstLine="567"/>
        <w:contextualSpacing/>
        <w:jc w:val="both"/>
        <w:rPr>
          <w:rFonts w:cs="Times New Roman"/>
          <w:sz w:val="22"/>
          <w:szCs w:val="22"/>
        </w:rPr>
      </w:pPr>
      <w:r w:rsidRPr="00975792">
        <w:rPr>
          <w:rFonts w:cs="Times New Roman"/>
          <w:sz w:val="22"/>
          <w:szCs w:val="22"/>
        </w:rPr>
        <w:t>Получить у руководителя проекта в письменном виде Акт-допуск на выполняемые работы.</w:t>
      </w:r>
    </w:p>
    <w:p w14:paraId="3A8C23D7" w14:textId="77777777" w:rsidR="007154F4" w:rsidRPr="00975792" w:rsidRDefault="007154F4" w:rsidP="00975792">
      <w:pPr>
        <w:pStyle w:val="13"/>
        <w:numPr>
          <w:ilvl w:val="1"/>
          <w:numId w:val="1"/>
        </w:numPr>
        <w:tabs>
          <w:tab w:val="left" w:pos="1134"/>
        </w:tabs>
        <w:ind w:left="0" w:firstLine="426"/>
        <w:contextualSpacing/>
        <w:jc w:val="both"/>
        <w:rPr>
          <w:rFonts w:cs="Times New Roman"/>
          <w:sz w:val="22"/>
          <w:szCs w:val="22"/>
        </w:rPr>
      </w:pPr>
      <w:r w:rsidRPr="00975792">
        <w:rPr>
          <w:rFonts w:cs="Times New Roman"/>
          <w:sz w:val="22"/>
          <w:szCs w:val="22"/>
        </w:rPr>
        <w:t>Место установки строительных домиков (вагончиков) на Строительной площадке согласовывается со специалистом по ОТ и ПБ и с инженерной службой Заказчика.</w:t>
      </w:r>
    </w:p>
    <w:p w14:paraId="2D47B89D" w14:textId="77777777" w:rsidR="007154F4" w:rsidRPr="00975792" w:rsidRDefault="007154F4" w:rsidP="00975792">
      <w:pPr>
        <w:pStyle w:val="13"/>
        <w:numPr>
          <w:ilvl w:val="1"/>
          <w:numId w:val="1"/>
        </w:numPr>
        <w:tabs>
          <w:tab w:val="left" w:pos="1134"/>
        </w:tabs>
        <w:ind w:left="0" w:firstLine="426"/>
        <w:contextualSpacing/>
        <w:jc w:val="both"/>
        <w:rPr>
          <w:rFonts w:cs="Times New Roman"/>
          <w:sz w:val="22"/>
          <w:szCs w:val="22"/>
        </w:rPr>
      </w:pPr>
      <w:r w:rsidRPr="00975792">
        <w:rPr>
          <w:rFonts w:cs="Times New Roman"/>
          <w:sz w:val="22"/>
          <w:szCs w:val="22"/>
        </w:rPr>
        <w:t xml:space="preserve">При производстве работ с применением ГПМ обслуживающий персонал и ответственные лица должны быть аттестованы и допущены до производства работ. </w:t>
      </w:r>
    </w:p>
    <w:p w14:paraId="338219C8" w14:textId="77777777" w:rsidR="007154F4" w:rsidRPr="00975792" w:rsidRDefault="007154F4" w:rsidP="00975792">
      <w:pPr>
        <w:pStyle w:val="13"/>
        <w:tabs>
          <w:tab w:val="left" w:pos="1134"/>
        </w:tabs>
        <w:ind w:left="0"/>
        <w:contextualSpacing/>
        <w:jc w:val="both"/>
        <w:rPr>
          <w:rFonts w:cs="Times New Roman"/>
          <w:sz w:val="22"/>
          <w:szCs w:val="22"/>
        </w:rPr>
      </w:pPr>
      <w:r w:rsidRPr="00975792">
        <w:rPr>
          <w:rFonts w:cs="Times New Roman"/>
          <w:sz w:val="22"/>
          <w:szCs w:val="22"/>
        </w:rPr>
        <w:tab/>
        <w:t>Все работники подрядной организации должны иметь группу по электробезопасности в зависимости от выполняемых работ (электротехнический и электротехнологический персонал).</w:t>
      </w:r>
    </w:p>
    <w:p w14:paraId="2123D0B8" w14:textId="77777777" w:rsidR="007154F4" w:rsidRPr="00975792" w:rsidRDefault="007154F4" w:rsidP="00975792">
      <w:pPr>
        <w:pStyle w:val="13"/>
        <w:tabs>
          <w:tab w:val="left" w:pos="1134"/>
        </w:tabs>
        <w:ind w:left="0"/>
        <w:contextualSpacing/>
        <w:jc w:val="both"/>
        <w:rPr>
          <w:rFonts w:cs="Times New Roman"/>
          <w:sz w:val="22"/>
          <w:szCs w:val="22"/>
        </w:rPr>
      </w:pPr>
      <w:r w:rsidRPr="00975792">
        <w:rPr>
          <w:rFonts w:cs="Times New Roman"/>
          <w:sz w:val="22"/>
          <w:szCs w:val="22"/>
        </w:rPr>
        <w:t>Все занятые на монтаже рабочие должны быть аттестованы и допущены к работам на высоте, проведению газоопасных работ, аттестованы по пожарно-техническому минимуму. Монтажники должны иметь подтвержденную квалификацию, достаточную для выполнения работ. Электросварщики должны иметь действующие удостоверения НАКС (при необходимости). Все работники рабочих специальностей должны иметь квалификационные удостоверения по специальности.</w:t>
      </w:r>
    </w:p>
    <w:p w14:paraId="760AEC1F" w14:textId="77777777" w:rsidR="007154F4" w:rsidRPr="00975792" w:rsidRDefault="007154F4" w:rsidP="00975792">
      <w:pPr>
        <w:pStyle w:val="13"/>
        <w:numPr>
          <w:ilvl w:val="1"/>
          <w:numId w:val="1"/>
        </w:numPr>
        <w:tabs>
          <w:tab w:val="left" w:pos="1134"/>
        </w:tabs>
        <w:ind w:left="0" w:firstLine="426"/>
        <w:contextualSpacing/>
        <w:jc w:val="both"/>
        <w:rPr>
          <w:rFonts w:cs="Times New Roman"/>
          <w:sz w:val="22"/>
          <w:szCs w:val="22"/>
        </w:rPr>
      </w:pPr>
      <w:r w:rsidRPr="00975792">
        <w:rPr>
          <w:rFonts w:cs="Times New Roman"/>
          <w:sz w:val="22"/>
          <w:szCs w:val="22"/>
        </w:rPr>
        <w:t>Неукоснительно соблюдать все требования, указанные в Акте-допуске.</w:t>
      </w:r>
    </w:p>
    <w:p w14:paraId="1C1153D4" w14:textId="77777777" w:rsidR="007154F4" w:rsidRPr="00975792" w:rsidRDefault="007154F4" w:rsidP="00975792">
      <w:pPr>
        <w:pStyle w:val="13"/>
        <w:numPr>
          <w:ilvl w:val="1"/>
          <w:numId w:val="1"/>
        </w:numPr>
        <w:tabs>
          <w:tab w:val="left" w:pos="1134"/>
        </w:tabs>
        <w:ind w:left="0" w:firstLine="426"/>
        <w:contextualSpacing/>
        <w:jc w:val="both"/>
        <w:rPr>
          <w:rFonts w:cs="Times New Roman"/>
          <w:sz w:val="22"/>
          <w:szCs w:val="22"/>
        </w:rPr>
      </w:pPr>
      <w:r w:rsidRPr="00975792">
        <w:rPr>
          <w:rFonts w:cs="Times New Roman"/>
          <w:sz w:val="22"/>
          <w:szCs w:val="22"/>
        </w:rPr>
        <w:t>Соблюдать все требования законодательства РФ в области охраны труда, охраны окружающей среды, пожарной и промышленной безопасности, безопасности дорожного движения, электробезопасности и санитарной гигиены. Обеспечить соблюдение всеми своими работниками и иными лицами, привлеченными Подрядчиком к производству работ по договору, вышеуказанных требований.</w:t>
      </w:r>
    </w:p>
    <w:p w14:paraId="5FC9BB83" w14:textId="77777777" w:rsidR="007154F4" w:rsidRPr="00975792" w:rsidRDefault="007154F4" w:rsidP="00975792">
      <w:pPr>
        <w:pStyle w:val="13"/>
        <w:numPr>
          <w:ilvl w:val="1"/>
          <w:numId w:val="1"/>
        </w:numPr>
        <w:tabs>
          <w:tab w:val="left" w:pos="1134"/>
        </w:tabs>
        <w:ind w:left="0" w:firstLine="426"/>
        <w:contextualSpacing/>
        <w:jc w:val="both"/>
        <w:rPr>
          <w:rFonts w:cs="Times New Roman"/>
          <w:sz w:val="22"/>
          <w:szCs w:val="22"/>
        </w:rPr>
      </w:pPr>
      <w:r w:rsidRPr="00975792">
        <w:rPr>
          <w:rFonts w:cs="Times New Roman"/>
          <w:sz w:val="22"/>
          <w:szCs w:val="22"/>
        </w:rPr>
        <w:t>Исключить допуск к проведению работ работников, в том числе привлеченных к работам третьих лиц, не прошедших в установленном порядке обучение, проверку знаний (аттестацию) требований в области охраны труда, промышленной и пожарной безопасности, охраны окружающей среды, электробезопасности и экологической безопасности.</w:t>
      </w:r>
    </w:p>
    <w:p w14:paraId="592B8614" w14:textId="77777777" w:rsidR="007154F4" w:rsidRPr="00975792" w:rsidRDefault="007154F4" w:rsidP="00975792">
      <w:pPr>
        <w:pStyle w:val="13"/>
        <w:numPr>
          <w:ilvl w:val="1"/>
          <w:numId w:val="1"/>
        </w:numPr>
        <w:tabs>
          <w:tab w:val="left" w:pos="1134"/>
        </w:tabs>
        <w:ind w:left="0" w:firstLine="426"/>
        <w:contextualSpacing/>
        <w:jc w:val="both"/>
        <w:rPr>
          <w:rFonts w:cs="Times New Roman"/>
          <w:sz w:val="22"/>
          <w:szCs w:val="22"/>
        </w:rPr>
      </w:pPr>
      <w:r w:rsidRPr="00975792">
        <w:rPr>
          <w:rFonts w:cs="Times New Roman"/>
          <w:sz w:val="22"/>
          <w:szCs w:val="22"/>
        </w:rPr>
        <w:t>Проводить со своими работниками все необходимые мероприятия по охране труда (инструктажи, обеспечение спецодеждой, спецобувью и СИЗ, страховочными средствами при работе на высоте и т.д.).</w:t>
      </w:r>
    </w:p>
    <w:p w14:paraId="75C37FE9" w14:textId="77777777" w:rsidR="007154F4" w:rsidRPr="00975792" w:rsidRDefault="007154F4" w:rsidP="00975792">
      <w:pPr>
        <w:pStyle w:val="13"/>
        <w:numPr>
          <w:ilvl w:val="1"/>
          <w:numId w:val="1"/>
        </w:numPr>
        <w:tabs>
          <w:tab w:val="left" w:pos="1134"/>
        </w:tabs>
        <w:ind w:left="0" w:firstLine="426"/>
        <w:contextualSpacing/>
        <w:jc w:val="both"/>
        <w:rPr>
          <w:rFonts w:cs="Times New Roman"/>
          <w:sz w:val="22"/>
          <w:szCs w:val="22"/>
        </w:rPr>
      </w:pPr>
      <w:r w:rsidRPr="00975792">
        <w:rPr>
          <w:rFonts w:cs="Times New Roman"/>
          <w:sz w:val="22"/>
          <w:szCs w:val="22"/>
        </w:rPr>
        <w:t>Следить за поддержанием чистоты и порядка на закрепленном участке, на территории Строительной площадки, а также внутри строительных домиков (вагончиков). Для соблюдения настоящих требований Подрядчик обязуется:</w:t>
      </w:r>
    </w:p>
    <w:p w14:paraId="680EF4E5" w14:textId="77777777" w:rsidR="007154F4" w:rsidRPr="00975792" w:rsidRDefault="007154F4" w:rsidP="00975792">
      <w:pPr>
        <w:pStyle w:val="13"/>
        <w:numPr>
          <w:ilvl w:val="2"/>
          <w:numId w:val="1"/>
        </w:numPr>
        <w:tabs>
          <w:tab w:val="left" w:pos="1134"/>
        </w:tabs>
        <w:contextualSpacing/>
        <w:jc w:val="both"/>
        <w:rPr>
          <w:rFonts w:cs="Times New Roman"/>
          <w:sz w:val="22"/>
          <w:szCs w:val="22"/>
        </w:rPr>
      </w:pPr>
      <w:r w:rsidRPr="00975792">
        <w:rPr>
          <w:rFonts w:cs="Times New Roman"/>
          <w:sz w:val="22"/>
          <w:szCs w:val="22"/>
        </w:rPr>
        <w:t>Постоянно осуществлять уборку крупного строительного мусора с территории строительного Объекта.</w:t>
      </w:r>
    </w:p>
    <w:p w14:paraId="20D5DAB9" w14:textId="77777777" w:rsidR="007154F4" w:rsidRPr="00975792" w:rsidRDefault="007154F4" w:rsidP="00975792">
      <w:pPr>
        <w:pStyle w:val="13"/>
        <w:numPr>
          <w:ilvl w:val="2"/>
          <w:numId w:val="1"/>
        </w:numPr>
        <w:tabs>
          <w:tab w:val="left" w:pos="1134"/>
        </w:tabs>
        <w:contextualSpacing/>
        <w:jc w:val="both"/>
        <w:rPr>
          <w:rFonts w:cs="Times New Roman"/>
          <w:sz w:val="22"/>
          <w:szCs w:val="22"/>
        </w:rPr>
      </w:pPr>
      <w:r w:rsidRPr="00975792">
        <w:rPr>
          <w:rFonts w:cs="Times New Roman"/>
          <w:sz w:val="22"/>
          <w:szCs w:val="22"/>
        </w:rPr>
        <w:t>Складировать бытовой и строительный мусор в специальные контейнеры или в специально отведенных Заказчиком местах. Не допускается складирование бытового мусора около строительных домиков (вагончиков).</w:t>
      </w:r>
    </w:p>
    <w:p w14:paraId="4734A367" w14:textId="77777777" w:rsidR="007154F4" w:rsidRPr="00975792" w:rsidRDefault="007154F4" w:rsidP="00975792">
      <w:pPr>
        <w:pStyle w:val="13"/>
        <w:numPr>
          <w:ilvl w:val="2"/>
          <w:numId w:val="1"/>
        </w:numPr>
        <w:tabs>
          <w:tab w:val="left" w:pos="1134"/>
        </w:tabs>
        <w:contextualSpacing/>
        <w:jc w:val="both"/>
        <w:rPr>
          <w:rFonts w:cs="Times New Roman"/>
          <w:sz w:val="22"/>
          <w:szCs w:val="22"/>
        </w:rPr>
      </w:pPr>
      <w:r w:rsidRPr="00975792">
        <w:rPr>
          <w:rFonts w:cs="Times New Roman"/>
          <w:sz w:val="22"/>
          <w:szCs w:val="22"/>
        </w:rPr>
        <w:t>Курить только в строго отведенном, специально оборудованном месте.</w:t>
      </w:r>
    </w:p>
    <w:p w14:paraId="496D8919" w14:textId="77777777" w:rsidR="007154F4" w:rsidRPr="00975792" w:rsidRDefault="007154F4" w:rsidP="00975792">
      <w:pPr>
        <w:pStyle w:val="13"/>
        <w:numPr>
          <w:ilvl w:val="2"/>
          <w:numId w:val="1"/>
        </w:numPr>
        <w:tabs>
          <w:tab w:val="left" w:pos="1134"/>
        </w:tabs>
        <w:contextualSpacing/>
        <w:jc w:val="both"/>
        <w:rPr>
          <w:rFonts w:cs="Times New Roman"/>
          <w:sz w:val="22"/>
          <w:szCs w:val="22"/>
        </w:rPr>
      </w:pPr>
      <w:r w:rsidRPr="00975792">
        <w:rPr>
          <w:rFonts w:cs="Times New Roman"/>
          <w:sz w:val="22"/>
          <w:szCs w:val="22"/>
        </w:rPr>
        <w:t>При выезде со Строительной площадки мыть колеса в специально отведенных местах.</w:t>
      </w:r>
    </w:p>
    <w:p w14:paraId="0A316664" w14:textId="77777777" w:rsidR="007154F4" w:rsidRPr="00975792" w:rsidRDefault="007154F4" w:rsidP="00975792">
      <w:pPr>
        <w:pStyle w:val="13"/>
        <w:numPr>
          <w:ilvl w:val="1"/>
          <w:numId w:val="1"/>
        </w:numPr>
        <w:tabs>
          <w:tab w:val="left" w:pos="1134"/>
        </w:tabs>
        <w:ind w:left="0" w:firstLine="360"/>
        <w:contextualSpacing/>
        <w:jc w:val="both"/>
        <w:rPr>
          <w:rFonts w:cs="Times New Roman"/>
          <w:sz w:val="22"/>
          <w:szCs w:val="22"/>
        </w:rPr>
      </w:pPr>
      <w:r w:rsidRPr="00975792">
        <w:rPr>
          <w:rFonts w:cs="Times New Roman"/>
          <w:sz w:val="22"/>
          <w:szCs w:val="22"/>
        </w:rPr>
        <w:lastRenderedPageBreak/>
        <w:t>Каждое мобильное бытовое помещение (строительный домик, вагончик) Подрядчика должно иметь таблицу, где должны быть указаны следующие данные: наименование организации-владельца, инв.№, ответственное лицо за пожарную безопасность.</w:t>
      </w:r>
    </w:p>
    <w:p w14:paraId="2431C9CB" w14:textId="77777777" w:rsidR="007154F4" w:rsidRPr="00975792" w:rsidRDefault="007154F4" w:rsidP="00975792">
      <w:pPr>
        <w:pStyle w:val="13"/>
        <w:numPr>
          <w:ilvl w:val="1"/>
          <w:numId w:val="1"/>
        </w:numPr>
        <w:tabs>
          <w:tab w:val="left" w:pos="1134"/>
        </w:tabs>
        <w:ind w:left="0" w:firstLine="360"/>
        <w:contextualSpacing/>
        <w:jc w:val="both"/>
        <w:rPr>
          <w:rFonts w:cs="Times New Roman"/>
          <w:sz w:val="22"/>
          <w:szCs w:val="22"/>
        </w:rPr>
      </w:pPr>
      <w:r w:rsidRPr="00975792">
        <w:rPr>
          <w:rFonts w:cs="Times New Roman"/>
          <w:sz w:val="22"/>
          <w:szCs w:val="22"/>
        </w:rPr>
        <w:t>Для электро-подключения строительных домиков (вагончиков), машин и механизмов подать заявку в письменной форме в адрес Заказчика. Подключение осуществляет только электрик Заказчика. Строительный домик (вагончик) должен быть заземлен, оснащен аптечкой и огнетушителем, при наличие технической возможности – электросчётчиком.</w:t>
      </w:r>
    </w:p>
    <w:p w14:paraId="251744D1" w14:textId="77777777" w:rsidR="007154F4" w:rsidRPr="00975792" w:rsidRDefault="007154F4" w:rsidP="00975792">
      <w:pPr>
        <w:pStyle w:val="13"/>
        <w:numPr>
          <w:ilvl w:val="1"/>
          <w:numId w:val="1"/>
        </w:numPr>
        <w:tabs>
          <w:tab w:val="left" w:pos="1134"/>
        </w:tabs>
        <w:ind w:left="0" w:firstLine="360"/>
        <w:contextualSpacing/>
        <w:jc w:val="both"/>
        <w:rPr>
          <w:rFonts w:cs="Times New Roman"/>
          <w:sz w:val="22"/>
          <w:szCs w:val="22"/>
        </w:rPr>
      </w:pPr>
      <w:r w:rsidRPr="00975792">
        <w:rPr>
          <w:rFonts w:cs="Times New Roman"/>
          <w:sz w:val="22"/>
          <w:szCs w:val="22"/>
        </w:rPr>
        <w:t>При производстве совмещенных работ Подрядчику необходимо подать заявку Заказчика за день до выполнения работы для согласования производства работ с другими лицами, осуществляющими работы на Объекте.</w:t>
      </w:r>
    </w:p>
    <w:p w14:paraId="08B7D820" w14:textId="77777777" w:rsidR="007154F4" w:rsidRPr="00975792" w:rsidRDefault="007154F4" w:rsidP="00975792">
      <w:pPr>
        <w:pStyle w:val="13"/>
        <w:numPr>
          <w:ilvl w:val="1"/>
          <w:numId w:val="1"/>
        </w:numPr>
        <w:tabs>
          <w:tab w:val="left" w:pos="1134"/>
        </w:tabs>
        <w:ind w:left="0" w:firstLine="360"/>
        <w:contextualSpacing/>
        <w:jc w:val="both"/>
        <w:rPr>
          <w:rFonts w:cs="Times New Roman"/>
          <w:sz w:val="22"/>
          <w:szCs w:val="22"/>
        </w:rPr>
      </w:pPr>
      <w:r w:rsidRPr="00975792">
        <w:rPr>
          <w:rFonts w:cs="Times New Roman"/>
          <w:sz w:val="22"/>
          <w:szCs w:val="22"/>
        </w:rPr>
        <w:t xml:space="preserve">Для выполнения работ привлекать только квалифицированных и обученных по охране труда и методам безопасности производства работ работников, а также прошедшие противопожарный инструктаж. Допускать к производству работ только работников, обеспеченных спецодеждой, спецобувью, защитными касками и другими средствами индивидуальной и коллективной защиты, </w:t>
      </w:r>
    </w:p>
    <w:p w14:paraId="0FEB0112" w14:textId="77777777" w:rsidR="007154F4" w:rsidRPr="00975792" w:rsidRDefault="007154F4" w:rsidP="00975792">
      <w:pPr>
        <w:pStyle w:val="13"/>
        <w:numPr>
          <w:ilvl w:val="1"/>
          <w:numId w:val="1"/>
        </w:numPr>
        <w:tabs>
          <w:tab w:val="left" w:pos="1134"/>
        </w:tabs>
        <w:ind w:left="0" w:firstLine="360"/>
        <w:contextualSpacing/>
        <w:jc w:val="both"/>
        <w:rPr>
          <w:rStyle w:val="apple-converted-space"/>
          <w:rFonts w:cs="Times New Roman"/>
          <w:sz w:val="22"/>
          <w:szCs w:val="22"/>
        </w:rPr>
      </w:pPr>
      <w:r w:rsidRPr="00975792">
        <w:rPr>
          <w:rStyle w:val="apple-converted-space"/>
          <w:rFonts w:cs="Times New Roman"/>
          <w:sz w:val="22"/>
          <w:szCs w:val="22"/>
        </w:rPr>
        <w:t>Обеспечить использование строительных домиков (вагончиков) по прямому назначению, исключить случаи их использования для проживания и хранения материальных ценностей.</w:t>
      </w:r>
    </w:p>
    <w:p w14:paraId="4594C0EB" w14:textId="77777777" w:rsidR="007154F4" w:rsidRPr="00975792" w:rsidRDefault="007154F4" w:rsidP="00975792">
      <w:pPr>
        <w:pStyle w:val="13"/>
        <w:numPr>
          <w:ilvl w:val="1"/>
          <w:numId w:val="1"/>
        </w:numPr>
        <w:tabs>
          <w:tab w:val="left" w:pos="1134"/>
        </w:tabs>
        <w:ind w:left="0" w:firstLine="360"/>
        <w:contextualSpacing/>
        <w:jc w:val="both"/>
        <w:rPr>
          <w:rFonts w:cs="Times New Roman"/>
          <w:sz w:val="22"/>
          <w:szCs w:val="22"/>
        </w:rPr>
      </w:pPr>
      <w:r w:rsidRPr="00975792">
        <w:rPr>
          <w:rFonts w:cs="Times New Roman"/>
          <w:sz w:val="22"/>
          <w:szCs w:val="22"/>
        </w:rPr>
        <w:t>За возможные инциденты, несчастные случаи, возникшие в связи с несоблюдением Подрядчиком правил техники безопасности, Заказчик ответственности не несет.</w:t>
      </w:r>
    </w:p>
    <w:p w14:paraId="76B9C5BE" w14:textId="77777777" w:rsidR="007154F4" w:rsidRPr="00975792" w:rsidRDefault="007154F4" w:rsidP="00975792">
      <w:pPr>
        <w:pStyle w:val="13"/>
        <w:numPr>
          <w:ilvl w:val="0"/>
          <w:numId w:val="1"/>
        </w:numPr>
        <w:tabs>
          <w:tab w:val="left" w:pos="1134"/>
        </w:tabs>
        <w:ind w:hanging="153"/>
        <w:contextualSpacing/>
        <w:jc w:val="both"/>
        <w:rPr>
          <w:rFonts w:cs="Times New Roman"/>
          <w:b/>
          <w:sz w:val="22"/>
          <w:szCs w:val="22"/>
        </w:rPr>
      </w:pPr>
      <w:r w:rsidRPr="00975792">
        <w:rPr>
          <w:rFonts w:cs="Times New Roman"/>
          <w:sz w:val="22"/>
          <w:szCs w:val="22"/>
        </w:rPr>
        <w:t>При выполнении работ</w:t>
      </w:r>
      <w:r w:rsidRPr="00975792">
        <w:rPr>
          <w:rFonts w:cs="Times New Roman"/>
          <w:b/>
          <w:sz w:val="22"/>
          <w:szCs w:val="22"/>
        </w:rPr>
        <w:t xml:space="preserve"> Подрядчику запрещается:</w:t>
      </w:r>
    </w:p>
    <w:p w14:paraId="4FE40A13" w14:textId="77777777" w:rsidR="007154F4" w:rsidRPr="00975792" w:rsidRDefault="007154F4" w:rsidP="00975792">
      <w:pPr>
        <w:pStyle w:val="aa"/>
        <w:numPr>
          <w:ilvl w:val="1"/>
          <w:numId w:val="1"/>
        </w:numPr>
        <w:tabs>
          <w:tab w:val="left" w:pos="1134"/>
        </w:tabs>
        <w:spacing w:after="0" w:line="240" w:lineRule="auto"/>
        <w:ind w:left="1134"/>
        <w:jc w:val="both"/>
        <w:rPr>
          <w:rFonts w:ascii="Times New Roman" w:hAnsi="Times New Roman"/>
        </w:rPr>
      </w:pPr>
      <w:r w:rsidRPr="00975792">
        <w:rPr>
          <w:rFonts w:ascii="Times New Roman" w:hAnsi="Times New Roman"/>
        </w:rPr>
        <w:t>Разводить на территории строительной площадки открытый огонь.</w:t>
      </w:r>
    </w:p>
    <w:p w14:paraId="7A636513" w14:textId="77777777" w:rsidR="007154F4" w:rsidRPr="00975792" w:rsidRDefault="007154F4" w:rsidP="00975792">
      <w:pPr>
        <w:pStyle w:val="aa"/>
        <w:numPr>
          <w:ilvl w:val="1"/>
          <w:numId w:val="1"/>
        </w:numPr>
        <w:tabs>
          <w:tab w:val="left" w:pos="1134"/>
        </w:tabs>
        <w:spacing w:after="0" w:line="240" w:lineRule="auto"/>
        <w:ind w:left="0" w:firstLine="360"/>
        <w:jc w:val="both"/>
        <w:rPr>
          <w:rFonts w:ascii="Times New Roman" w:hAnsi="Times New Roman"/>
        </w:rPr>
      </w:pPr>
      <w:r w:rsidRPr="00975792">
        <w:rPr>
          <w:rFonts w:ascii="Times New Roman" w:hAnsi="Times New Roman"/>
        </w:rPr>
        <w:t>Курить на территории строительной площадки. Курить разрешается только в специально оборудованных и обозначенных местах для курения.</w:t>
      </w:r>
    </w:p>
    <w:p w14:paraId="52297280" w14:textId="77777777" w:rsidR="007154F4" w:rsidRPr="00975792" w:rsidRDefault="007154F4" w:rsidP="00975792">
      <w:pPr>
        <w:numPr>
          <w:ilvl w:val="1"/>
          <w:numId w:val="1"/>
        </w:numPr>
        <w:tabs>
          <w:tab w:val="left" w:pos="1134"/>
        </w:tabs>
        <w:ind w:left="0" w:firstLine="360"/>
        <w:jc w:val="both"/>
        <w:rPr>
          <w:sz w:val="22"/>
          <w:szCs w:val="22"/>
        </w:rPr>
      </w:pPr>
      <w:r w:rsidRPr="00975792">
        <w:rPr>
          <w:sz w:val="22"/>
          <w:szCs w:val="22"/>
        </w:rPr>
        <w:t>Загрязнять территорию Строительной площадки и строящегося Объекта окурками, бытовым и строительным мусором. Необходимо осуществлять ежедневную уборку строительного мусора.</w:t>
      </w:r>
    </w:p>
    <w:p w14:paraId="1B1A8838" w14:textId="77777777" w:rsidR="007154F4" w:rsidRPr="00975792" w:rsidRDefault="007154F4" w:rsidP="00975792">
      <w:pPr>
        <w:numPr>
          <w:ilvl w:val="1"/>
          <w:numId w:val="1"/>
        </w:numPr>
        <w:tabs>
          <w:tab w:val="left" w:pos="1134"/>
        </w:tabs>
        <w:ind w:left="0" w:firstLine="360"/>
        <w:jc w:val="both"/>
        <w:rPr>
          <w:sz w:val="22"/>
          <w:szCs w:val="22"/>
        </w:rPr>
      </w:pPr>
      <w:r w:rsidRPr="00975792">
        <w:rPr>
          <w:sz w:val="22"/>
          <w:szCs w:val="22"/>
        </w:rPr>
        <w:t>Осуществлять сброс мусора на соседнюю территорию (участок), отведенный для работ другому подрядчику.</w:t>
      </w:r>
    </w:p>
    <w:p w14:paraId="63E89F83" w14:textId="77777777" w:rsidR="007154F4" w:rsidRPr="00975792" w:rsidRDefault="007154F4" w:rsidP="00975792">
      <w:pPr>
        <w:numPr>
          <w:ilvl w:val="1"/>
          <w:numId w:val="1"/>
        </w:numPr>
        <w:tabs>
          <w:tab w:val="left" w:pos="1134"/>
        </w:tabs>
        <w:ind w:left="0" w:firstLine="360"/>
        <w:jc w:val="both"/>
        <w:rPr>
          <w:sz w:val="22"/>
          <w:szCs w:val="22"/>
        </w:rPr>
      </w:pPr>
      <w:r w:rsidRPr="00975792">
        <w:rPr>
          <w:sz w:val="22"/>
          <w:szCs w:val="22"/>
        </w:rPr>
        <w:t>Использовать самодельные (т.е. не промышленного производства) оборудование, приспособления и электроприборы (кипятильники, удлинители, электроплиты, обогреватели и т.д.).</w:t>
      </w:r>
    </w:p>
    <w:p w14:paraId="6E3C5641" w14:textId="77777777" w:rsidR="007154F4" w:rsidRPr="00975792" w:rsidRDefault="007154F4" w:rsidP="00975792">
      <w:pPr>
        <w:numPr>
          <w:ilvl w:val="1"/>
          <w:numId w:val="1"/>
        </w:numPr>
        <w:tabs>
          <w:tab w:val="left" w:pos="1134"/>
        </w:tabs>
        <w:ind w:left="0" w:firstLine="360"/>
        <w:jc w:val="both"/>
        <w:rPr>
          <w:sz w:val="22"/>
          <w:szCs w:val="22"/>
        </w:rPr>
      </w:pPr>
      <w:r w:rsidRPr="00975792">
        <w:rPr>
          <w:sz w:val="22"/>
          <w:szCs w:val="22"/>
        </w:rPr>
        <w:t>Самовольно подключать строительный домик (вагончик), машины и механизмы к электрощитам.</w:t>
      </w:r>
    </w:p>
    <w:p w14:paraId="1BC5EA82" w14:textId="77777777" w:rsidR="007154F4" w:rsidRPr="00975792" w:rsidRDefault="007154F4" w:rsidP="00975792">
      <w:pPr>
        <w:numPr>
          <w:ilvl w:val="1"/>
          <w:numId w:val="1"/>
        </w:numPr>
        <w:tabs>
          <w:tab w:val="left" w:pos="1134"/>
        </w:tabs>
        <w:ind w:left="0" w:firstLine="360"/>
        <w:jc w:val="both"/>
        <w:rPr>
          <w:sz w:val="22"/>
          <w:szCs w:val="22"/>
        </w:rPr>
      </w:pPr>
      <w:r w:rsidRPr="00975792">
        <w:rPr>
          <w:sz w:val="22"/>
          <w:szCs w:val="22"/>
        </w:rPr>
        <w:t>Приносить и распивать спиртные напитки на территории строительного объекта и Строительной площадки.</w:t>
      </w:r>
    </w:p>
    <w:p w14:paraId="12C2507A" w14:textId="77777777" w:rsidR="007154F4" w:rsidRPr="00975792" w:rsidRDefault="007154F4" w:rsidP="00975792">
      <w:pPr>
        <w:numPr>
          <w:ilvl w:val="1"/>
          <w:numId w:val="1"/>
        </w:numPr>
        <w:tabs>
          <w:tab w:val="left" w:pos="1134"/>
        </w:tabs>
        <w:ind w:left="0" w:firstLine="360"/>
        <w:jc w:val="both"/>
        <w:rPr>
          <w:sz w:val="22"/>
          <w:szCs w:val="22"/>
        </w:rPr>
      </w:pPr>
      <w:r w:rsidRPr="00975792">
        <w:rPr>
          <w:sz w:val="22"/>
          <w:szCs w:val="22"/>
        </w:rPr>
        <w:t xml:space="preserve">Находиться в </w:t>
      </w:r>
      <w:r w:rsidRPr="00975792">
        <w:rPr>
          <w:bCs/>
          <w:iCs/>
          <w:sz w:val="22"/>
          <w:szCs w:val="22"/>
        </w:rPr>
        <w:t xml:space="preserve">состоянии алкогольного, наркотического или иного токсического опьянения </w:t>
      </w:r>
      <w:r w:rsidRPr="00975792">
        <w:rPr>
          <w:sz w:val="22"/>
          <w:szCs w:val="22"/>
        </w:rPr>
        <w:t>на рабочем месте.</w:t>
      </w:r>
    </w:p>
    <w:p w14:paraId="4396043A" w14:textId="77777777" w:rsidR="007154F4" w:rsidRPr="00975792" w:rsidRDefault="007154F4" w:rsidP="00975792">
      <w:pPr>
        <w:numPr>
          <w:ilvl w:val="1"/>
          <w:numId w:val="1"/>
        </w:numPr>
        <w:tabs>
          <w:tab w:val="left" w:pos="1134"/>
        </w:tabs>
        <w:ind w:left="0" w:firstLine="360"/>
        <w:jc w:val="both"/>
        <w:rPr>
          <w:sz w:val="22"/>
          <w:szCs w:val="22"/>
        </w:rPr>
      </w:pPr>
      <w:r w:rsidRPr="00975792">
        <w:rPr>
          <w:sz w:val="22"/>
          <w:szCs w:val="22"/>
        </w:rPr>
        <w:t>Находиться на территории Строительной площадки и строительного Объекта без средств и6ндивидуальной защиты (защитных касок, спецодежды, спецобуви и т.п.).</w:t>
      </w:r>
    </w:p>
    <w:p w14:paraId="6D2D0FD7" w14:textId="77777777" w:rsidR="007154F4" w:rsidRPr="00975792" w:rsidRDefault="007154F4" w:rsidP="00975792">
      <w:pPr>
        <w:numPr>
          <w:ilvl w:val="1"/>
          <w:numId w:val="1"/>
        </w:numPr>
        <w:tabs>
          <w:tab w:val="left" w:pos="1134"/>
        </w:tabs>
        <w:ind w:left="0" w:firstLine="360"/>
        <w:jc w:val="both"/>
        <w:rPr>
          <w:sz w:val="22"/>
          <w:szCs w:val="22"/>
        </w:rPr>
      </w:pPr>
      <w:r w:rsidRPr="00975792">
        <w:rPr>
          <w:sz w:val="22"/>
          <w:szCs w:val="22"/>
        </w:rPr>
        <w:t>Выезжать транспортным средствам со Строительной площадки с грязными колесами на</w:t>
      </w:r>
      <w:r w:rsidRPr="00975792">
        <w:rPr>
          <w:sz w:val="22"/>
          <w:szCs w:val="22"/>
          <w:shd w:val="clear" w:color="auto" w:fill="FFFFFF"/>
        </w:rPr>
        <w:t xml:space="preserve"> проезжую часть.</w:t>
      </w:r>
    </w:p>
    <w:p w14:paraId="74C5A516" w14:textId="77777777" w:rsidR="007154F4" w:rsidRPr="00975792" w:rsidRDefault="007154F4" w:rsidP="00975792">
      <w:pPr>
        <w:pStyle w:val="13"/>
        <w:numPr>
          <w:ilvl w:val="0"/>
          <w:numId w:val="1"/>
        </w:numPr>
        <w:ind w:left="0" w:firstLine="567"/>
        <w:contextualSpacing/>
        <w:jc w:val="both"/>
        <w:rPr>
          <w:rFonts w:cs="Times New Roman"/>
          <w:b/>
          <w:sz w:val="22"/>
          <w:szCs w:val="22"/>
        </w:rPr>
      </w:pPr>
      <w:r w:rsidRPr="00975792">
        <w:rPr>
          <w:rFonts w:cs="Times New Roman"/>
          <w:b/>
          <w:sz w:val="22"/>
          <w:szCs w:val="22"/>
        </w:rPr>
        <w:t>Подрядчик несет имущественную ответственность за каждый выявленный факт нарушений требований охраны труда, промышленной и пожарной безопасности, охраны окружающей среды и безопасности дорожного движения, допущенный своими работниками, а также привлеченными третьими лицами, на Объекте в соответствии с таблицей: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
        <w:gridCol w:w="6977"/>
        <w:gridCol w:w="2403"/>
      </w:tblGrid>
      <w:tr w:rsidR="007154F4" w:rsidRPr="00975792" w14:paraId="3F228975" w14:textId="77777777" w:rsidTr="00687961">
        <w:trPr>
          <w:jc w:val="center"/>
        </w:trPr>
        <w:tc>
          <w:tcPr>
            <w:tcW w:w="531" w:type="dxa"/>
            <w:vAlign w:val="center"/>
          </w:tcPr>
          <w:p w14:paraId="5D5B321B" w14:textId="77777777" w:rsidR="007154F4" w:rsidRPr="00975792" w:rsidRDefault="007154F4" w:rsidP="00975792">
            <w:pPr>
              <w:pStyle w:val="13"/>
              <w:ind w:left="0"/>
              <w:jc w:val="center"/>
              <w:rPr>
                <w:rFonts w:cs="Times New Roman"/>
                <w:b/>
                <w:sz w:val="22"/>
                <w:szCs w:val="22"/>
              </w:rPr>
            </w:pPr>
            <w:r w:rsidRPr="00975792">
              <w:rPr>
                <w:rFonts w:cs="Times New Roman"/>
                <w:b/>
                <w:sz w:val="22"/>
                <w:szCs w:val="22"/>
              </w:rPr>
              <w:t>п/п</w:t>
            </w:r>
          </w:p>
        </w:tc>
        <w:tc>
          <w:tcPr>
            <w:tcW w:w="6977" w:type="dxa"/>
            <w:vAlign w:val="center"/>
          </w:tcPr>
          <w:p w14:paraId="0E9E0C0E" w14:textId="77777777" w:rsidR="007154F4" w:rsidRPr="00975792" w:rsidRDefault="007154F4" w:rsidP="00975792">
            <w:pPr>
              <w:pStyle w:val="13"/>
              <w:ind w:left="0"/>
              <w:jc w:val="center"/>
              <w:rPr>
                <w:rFonts w:cs="Times New Roman"/>
                <w:b/>
                <w:sz w:val="22"/>
                <w:szCs w:val="22"/>
              </w:rPr>
            </w:pPr>
            <w:r w:rsidRPr="00975792">
              <w:rPr>
                <w:rFonts w:cs="Times New Roman"/>
                <w:b/>
                <w:sz w:val="22"/>
                <w:szCs w:val="22"/>
              </w:rPr>
              <w:t>Вид нарушений</w:t>
            </w:r>
          </w:p>
        </w:tc>
        <w:tc>
          <w:tcPr>
            <w:tcW w:w="2403" w:type="dxa"/>
            <w:vAlign w:val="center"/>
          </w:tcPr>
          <w:p w14:paraId="60412B2F" w14:textId="77777777" w:rsidR="007154F4" w:rsidRPr="00975792" w:rsidRDefault="007154F4" w:rsidP="00975792">
            <w:pPr>
              <w:pStyle w:val="13"/>
              <w:ind w:left="0"/>
              <w:jc w:val="center"/>
              <w:rPr>
                <w:rFonts w:cs="Times New Roman"/>
                <w:b/>
                <w:sz w:val="22"/>
                <w:szCs w:val="22"/>
              </w:rPr>
            </w:pPr>
            <w:r w:rsidRPr="00975792">
              <w:rPr>
                <w:rFonts w:cs="Times New Roman"/>
                <w:b/>
                <w:sz w:val="22"/>
                <w:szCs w:val="22"/>
              </w:rPr>
              <w:t>Размер штрафных санкций</w:t>
            </w:r>
            <w:r w:rsidRPr="00975792">
              <w:rPr>
                <w:rFonts w:cs="Times New Roman"/>
                <w:sz w:val="22"/>
                <w:szCs w:val="22"/>
              </w:rPr>
              <w:t>, руб.</w:t>
            </w:r>
          </w:p>
        </w:tc>
      </w:tr>
      <w:tr w:rsidR="007154F4" w:rsidRPr="00975792" w14:paraId="29CB43B7" w14:textId="77777777" w:rsidTr="00687961">
        <w:trPr>
          <w:jc w:val="center"/>
        </w:trPr>
        <w:tc>
          <w:tcPr>
            <w:tcW w:w="531" w:type="dxa"/>
            <w:vAlign w:val="center"/>
          </w:tcPr>
          <w:p w14:paraId="2B00301C" w14:textId="77777777" w:rsidR="007154F4" w:rsidRPr="00975792" w:rsidRDefault="007154F4" w:rsidP="00975792">
            <w:pPr>
              <w:pStyle w:val="13"/>
              <w:ind w:left="0"/>
              <w:jc w:val="center"/>
              <w:rPr>
                <w:rFonts w:cs="Times New Roman"/>
                <w:sz w:val="22"/>
                <w:szCs w:val="22"/>
              </w:rPr>
            </w:pPr>
            <w:r w:rsidRPr="00975792">
              <w:rPr>
                <w:rFonts w:cs="Times New Roman"/>
                <w:sz w:val="22"/>
                <w:szCs w:val="22"/>
              </w:rPr>
              <w:t>1</w:t>
            </w:r>
          </w:p>
        </w:tc>
        <w:tc>
          <w:tcPr>
            <w:tcW w:w="6977" w:type="dxa"/>
            <w:vAlign w:val="center"/>
          </w:tcPr>
          <w:p w14:paraId="41427D82" w14:textId="77777777" w:rsidR="007154F4" w:rsidRPr="00975792" w:rsidRDefault="007154F4" w:rsidP="00975792">
            <w:pPr>
              <w:pStyle w:val="13"/>
              <w:ind w:left="0"/>
              <w:rPr>
                <w:rFonts w:cs="Times New Roman"/>
                <w:sz w:val="22"/>
                <w:szCs w:val="22"/>
              </w:rPr>
            </w:pPr>
            <w:r w:rsidRPr="00975792">
              <w:rPr>
                <w:rFonts w:cs="Times New Roman"/>
                <w:sz w:val="22"/>
                <w:szCs w:val="22"/>
              </w:rPr>
              <w:t>Не предоставление проекта производства работ (ППР) до начала работ на Строительной площадке /строительном Объекте (п.1.2)</w:t>
            </w:r>
          </w:p>
        </w:tc>
        <w:tc>
          <w:tcPr>
            <w:tcW w:w="2403" w:type="dxa"/>
            <w:vAlign w:val="center"/>
          </w:tcPr>
          <w:p w14:paraId="2ED5CE2D" w14:textId="77777777" w:rsidR="007154F4" w:rsidRPr="00975792" w:rsidRDefault="007154F4" w:rsidP="00975792">
            <w:pPr>
              <w:pStyle w:val="13"/>
              <w:ind w:left="0"/>
              <w:jc w:val="center"/>
              <w:rPr>
                <w:rFonts w:cs="Times New Roman"/>
                <w:sz w:val="22"/>
                <w:szCs w:val="22"/>
              </w:rPr>
            </w:pPr>
            <w:r w:rsidRPr="00975792">
              <w:rPr>
                <w:rFonts w:cs="Times New Roman"/>
                <w:sz w:val="22"/>
                <w:szCs w:val="22"/>
              </w:rPr>
              <w:t xml:space="preserve">20 000 </w:t>
            </w:r>
          </w:p>
          <w:p w14:paraId="5B53680B" w14:textId="77777777" w:rsidR="007154F4" w:rsidRPr="00975792" w:rsidRDefault="007154F4" w:rsidP="00975792">
            <w:pPr>
              <w:pStyle w:val="13"/>
              <w:ind w:left="0"/>
              <w:jc w:val="center"/>
              <w:rPr>
                <w:rFonts w:cs="Times New Roman"/>
                <w:sz w:val="22"/>
                <w:szCs w:val="22"/>
              </w:rPr>
            </w:pPr>
            <w:r w:rsidRPr="00975792">
              <w:rPr>
                <w:rFonts w:cs="Times New Roman"/>
                <w:sz w:val="22"/>
                <w:szCs w:val="22"/>
              </w:rPr>
              <w:t>за факт нарушения</w:t>
            </w:r>
          </w:p>
        </w:tc>
      </w:tr>
      <w:tr w:rsidR="007154F4" w:rsidRPr="00975792" w14:paraId="4F571233" w14:textId="77777777" w:rsidTr="00687961">
        <w:trPr>
          <w:trHeight w:val="555"/>
          <w:jc w:val="center"/>
        </w:trPr>
        <w:tc>
          <w:tcPr>
            <w:tcW w:w="531" w:type="dxa"/>
            <w:vAlign w:val="center"/>
          </w:tcPr>
          <w:p w14:paraId="75F19586" w14:textId="77777777" w:rsidR="007154F4" w:rsidRPr="00975792" w:rsidRDefault="007154F4" w:rsidP="00975792">
            <w:pPr>
              <w:pStyle w:val="13"/>
              <w:ind w:left="0"/>
              <w:jc w:val="center"/>
              <w:rPr>
                <w:rFonts w:cs="Times New Roman"/>
                <w:sz w:val="22"/>
                <w:szCs w:val="22"/>
              </w:rPr>
            </w:pPr>
            <w:r w:rsidRPr="00975792">
              <w:rPr>
                <w:rFonts w:cs="Times New Roman"/>
                <w:sz w:val="22"/>
                <w:szCs w:val="22"/>
              </w:rPr>
              <w:t>2</w:t>
            </w:r>
          </w:p>
        </w:tc>
        <w:tc>
          <w:tcPr>
            <w:tcW w:w="6977" w:type="dxa"/>
            <w:vAlign w:val="center"/>
          </w:tcPr>
          <w:p w14:paraId="500231E9" w14:textId="77777777" w:rsidR="007154F4" w:rsidRPr="00975792" w:rsidRDefault="007154F4" w:rsidP="00975792">
            <w:pPr>
              <w:pStyle w:val="13"/>
              <w:ind w:left="0"/>
              <w:rPr>
                <w:rFonts w:cs="Times New Roman"/>
                <w:sz w:val="22"/>
                <w:szCs w:val="22"/>
              </w:rPr>
            </w:pPr>
            <w:r w:rsidRPr="00975792">
              <w:rPr>
                <w:rFonts w:cs="Times New Roman"/>
                <w:sz w:val="22"/>
                <w:szCs w:val="22"/>
              </w:rPr>
              <w:t>Работы на Строительной площадке /строительном Объекте без ППР (п.1.3.)</w:t>
            </w:r>
          </w:p>
        </w:tc>
        <w:tc>
          <w:tcPr>
            <w:tcW w:w="2403" w:type="dxa"/>
            <w:vAlign w:val="center"/>
          </w:tcPr>
          <w:p w14:paraId="7F4197C6" w14:textId="77777777" w:rsidR="007154F4" w:rsidRPr="00975792" w:rsidRDefault="007154F4" w:rsidP="00975792">
            <w:pPr>
              <w:pStyle w:val="13"/>
              <w:ind w:left="0"/>
              <w:jc w:val="center"/>
              <w:rPr>
                <w:rFonts w:cs="Times New Roman"/>
                <w:sz w:val="22"/>
                <w:szCs w:val="22"/>
              </w:rPr>
            </w:pPr>
            <w:r w:rsidRPr="00975792">
              <w:rPr>
                <w:rFonts w:cs="Times New Roman"/>
                <w:sz w:val="22"/>
                <w:szCs w:val="22"/>
              </w:rPr>
              <w:t xml:space="preserve">5 000 </w:t>
            </w:r>
          </w:p>
          <w:p w14:paraId="126888DC" w14:textId="77777777" w:rsidR="007154F4" w:rsidRPr="00975792" w:rsidRDefault="007154F4" w:rsidP="00975792">
            <w:pPr>
              <w:pStyle w:val="13"/>
              <w:ind w:left="0"/>
              <w:jc w:val="center"/>
              <w:rPr>
                <w:rFonts w:cs="Times New Roman"/>
                <w:sz w:val="22"/>
                <w:szCs w:val="22"/>
              </w:rPr>
            </w:pPr>
            <w:r w:rsidRPr="00975792">
              <w:rPr>
                <w:rFonts w:cs="Times New Roman"/>
                <w:sz w:val="22"/>
                <w:szCs w:val="22"/>
              </w:rPr>
              <w:t>за каждый день работы без ППР</w:t>
            </w:r>
          </w:p>
        </w:tc>
      </w:tr>
      <w:tr w:rsidR="007154F4" w:rsidRPr="00975792" w14:paraId="5227A401" w14:textId="77777777" w:rsidTr="00687961">
        <w:trPr>
          <w:jc w:val="center"/>
        </w:trPr>
        <w:tc>
          <w:tcPr>
            <w:tcW w:w="531" w:type="dxa"/>
            <w:vAlign w:val="center"/>
          </w:tcPr>
          <w:p w14:paraId="5A6203CB" w14:textId="77777777" w:rsidR="007154F4" w:rsidRPr="00975792" w:rsidRDefault="007154F4" w:rsidP="00975792">
            <w:pPr>
              <w:pStyle w:val="13"/>
              <w:ind w:left="0"/>
              <w:jc w:val="center"/>
              <w:rPr>
                <w:rFonts w:cs="Times New Roman"/>
                <w:sz w:val="22"/>
                <w:szCs w:val="22"/>
              </w:rPr>
            </w:pPr>
            <w:r w:rsidRPr="00975792">
              <w:rPr>
                <w:rFonts w:cs="Times New Roman"/>
                <w:sz w:val="22"/>
                <w:szCs w:val="22"/>
              </w:rPr>
              <w:t>3</w:t>
            </w:r>
          </w:p>
        </w:tc>
        <w:tc>
          <w:tcPr>
            <w:tcW w:w="6977" w:type="dxa"/>
            <w:vAlign w:val="center"/>
          </w:tcPr>
          <w:p w14:paraId="7D3877B5" w14:textId="77777777" w:rsidR="007154F4" w:rsidRPr="00975792" w:rsidRDefault="007154F4" w:rsidP="00975792">
            <w:pPr>
              <w:pStyle w:val="13"/>
              <w:ind w:left="0"/>
              <w:rPr>
                <w:rFonts w:cs="Times New Roman"/>
                <w:sz w:val="22"/>
                <w:szCs w:val="22"/>
              </w:rPr>
            </w:pPr>
            <w:r w:rsidRPr="00975792">
              <w:rPr>
                <w:rFonts w:cs="Times New Roman"/>
                <w:sz w:val="22"/>
                <w:szCs w:val="22"/>
              </w:rPr>
              <w:t>Допуск к работам лиц, не обеспеченных защитными касками, спецодеждой, спецобувью и другими СИЗ согласно нормам (п.1.15)</w:t>
            </w:r>
          </w:p>
        </w:tc>
        <w:tc>
          <w:tcPr>
            <w:tcW w:w="2403" w:type="dxa"/>
            <w:vAlign w:val="center"/>
          </w:tcPr>
          <w:p w14:paraId="7A554958" w14:textId="77777777" w:rsidR="007154F4" w:rsidRPr="00975792" w:rsidRDefault="007154F4" w:rsidP="00975792">
            <w:pPr>
              <w:pStyle w:val="13"/>
              <w:ind w:left="0"/>
              <w:jc w:val="center"/>
              <w:rPr>
                <w:rFonts w:cs="Times New Roman"/>
                <w:sz w:val="22"/>
                <w:szCs w:val="22"/>
              </w:rPr>
            </w:pPr>
            <w:r w:rsidRPr="00975792">
              <w:rPr>
                <w:rFonts w:cs="Times New Roman"/>
                <w:sz w:val="22"/>
                <w:szCs w:val="22"/>
              </w:rPr>
              <w:t xml:space="preserve">10 000 </w:t>
            </w:r>
          </w:p>
          <w:p w14:paraId="34EBB911" w14:textId="77777777" w:rsidR="007154F4" w:rsidRPr="00975792" w:rsidRDefault="007154F4" w:rsidP="00975792">
            <w:pPr>
              <w:pStyle w:val="13"/>
              <w:ind w:left="0"/>
              <w:jc w:val="center"/>
              <w:rPr>
                <w:rFonts w:cs="Times New Roman"/>
                <w:sz w:val="22"/>
                <w:szCs w:val="22"/>
              </w:rPr>
            </w:pPr>
            <w:r w:rsidRPr="00975792">
              <w:rPr>
                <w:rFonts w:cs="Times New Roman"/>
                <w:sz w:val="22"/>
                <w:szCs w:val="22"/>
              </w:rPr>
              <w:t>за каждый факт нарушения</w:t>
            </w:r>
          </w:p>
        </w:tc>
      </w:tr>
      <w:tr w:rsidR="007154F4" w:rsidRPr="00975792" w14:paraId="5284CFF2" w14:textId="77777777" w:rsidTr="00687961">
        <w:trPr>
          <w:jc w:val="center"/>
        </w:trPr>
        <w:tc>
          <w:tcPr>
            <w:tcW w:w="531" w:type="dxa"/>
            <w:vAlign w:val="center"/>
          </w:tcPr>
          <w:p w14:paraId="55CBAA9B" w14:textId="77777777" w:rsidR="007154F4" w:rsidRPr="00975792" w:rsidRDefault="007154F4" w:rsidP="00975792">
            <w:pPr>
              <w:pStyle w:val="13"/>
              <w:ind w:left="0"/>
              <w:jc w:val="center"/>
              <w:rPr>
                <w:rFonts w:cs="Times New Roman"/>
                <w:sz w:val="22"/>
                <w:szCs w:val="22"/>
              </w:rPr>
            </w:pPr>
            <w:r w:rsidRPr="00975792">
              <w:rPr>
                <w:rFonts w:cs="Times New Roman"/>
                <w:sz w:val="22"/>
                <w:szCs w:val="22"/>
              </w:rPr>
              <w:t>4</w:t>
            </w:r>
          </w:p>
        </w:tc>
        <w:tc>
          <w:tcPr>
            <w:tcW w:w="6977" w:type="dxa"/>
          </w:tcPr>
          <w:p w14:paraId="015CD9E6" w14:textId="77777777" w:rsidR="007154F4" w:rsidRPr="00975792" w:rsidRDefault="007154F4" w:rsidP="00975792">
            <w:pPr>
              <w:pStyle w:val="13"/>
              <w:ind w:left="0"/>
              <w:rPr>
                <w:rFonts w:cs="Times New Roman"/>
                <w:sz w:val="22"/>
                <w:szCs w:val="22"/>
              </w:rPr>
            </w:pPr>
            <w:r w:rsidRPr="00975792">
              <w:rPr>
                <w:rFonts w:cs="Times New Roman"/>
                <w:sz w:val="22"/>
                <w:szCs w:val="22"/>
              </w:rPr>
              <w:t>Допуск к работе лиц, не обученных и не имеющих квалификационных удостоверений, удостоверений по аттестации по промышленной безопасности и охране труда (п.1.9.)</w:t>
            </w:r>
          </w:p>
        </w:tc>
        <w:tc>
          <w:tcPr>
            <w:tcW w:w="2403" w:type="dxa"/>
            <w:vAlign w:val="center"/>
          </w:tcPr>
          <w:p w14:paraId="621FFB02" w14:textId="77777777" w:rsidR="007154F4" w:rsidRPr="00975792" w:rsidRDefault="007154F4" w:rsidP="00975792">
            <w:pPr>
              <w:pStyle w:val="13"/>
              <w:ind w:left="0"/>
              <w:jc w:val="center"/>
              <w:rPr>
                <w:rFonts w:cs="Times New Roman"/>
                <w:sz w:val="22"/>
                <w:szCs w:val="22"/>
              </w:rPr>
            </w:pPr>
            <w:r w:rsidRPr="00975792">
              <w:rPr>
                <w:rFonts w:cs="Times New Roman"/>
                <w:sz w:val="22"/>
                <w:szCs w:val="22"/>
              </w:rPr>
              <w:t>10 000</w:t>
            </w:r>
          </w:p>
          <w:p w14:paraId="7FED6D3E" w14:textId="77777777" w:rsidR="007154F4" w:rsidRPr="00975792" w:rsidRDefault="007154F4" w:rsidP="00975792">
            <w:pPr>
              <w:pStyle w:val="13"/>
              <w:ind w:left="0"/>
              <w:jc w:val="center"/>
              <w:rPr>
                <w:rFonts w:cs="Times New Roman"/>
                <w:sz w:val="22"/>
                <w:szCs w:val="22"/>
              </w:rPr>
            </w:pPr>
            <w:r w:rsidRPr="00975792">
              <w:rPr>
                <w:rFonts w:cs="Times New Roman"/>
                <w:sz w:val="22"/>
                <w:szCs w:val="22"/>
              </w:rPr>
              <w:t>по каждому установленному факту</w:t>
            </w:r>
          </w:p>
        </w:tc>
      </w:tr>
      <w:tr w:rsidR="007154F4" w:rsidRPr="00975792" w14:paraId="39373845" w14:textId="77777777" w:rsidTr="00687961">
        <w:trPr>
          <w:jc w:val="center"/>
        </w:trPr>
        <w:tc>
          <w:tcPr>
            <w:tcW w:w="531" w:type="dxa"/>
            <w:vAlign w:val="center"/>
          </w:tcPr>
          <w:p w14:paraId="4C2A4A75" w14:textId="77777777" w:rsidR="007154F4" w:rsidRPr="00975792" w:rsidRDefault="007154F4" w:rsidP="00975792">
            <w:pPr>
              <w:pStyle w:val="13"/>
              <w:ind w:left="0"/>
              <w:jc w:val="center"/>
              <w:rPr>
                <w:rFonts w:cs="Times New Roman"/>
                <w:sz w:val="22"/>
                <w:szCs w:val="22"/>
              </w:rPr>
            </w:pPr>
            <w:r w:rsidRPr="00975792">
              <w:rPr>
                <w:rFonts w:cs="Times New Roman"/>
                <w:sz w:val="22"/>
                <w:szCs w:val="22"/>
              </w:rPr>
              <w:t>5</w:t>
            </w:r>
          </w:p>
        </w:tc>
        <w:tc>
          <w:tcPr>
            <w:tcW w:w="6977" w:type="dxa"/>
          </w:tcPr>
          <w:p w14:paraId="0D7758A7" w14:textId="77777777" w:rsidR="007154F4" w:rsidRPr="00975792" w:rsidRDefault="007154F4" w:rsidP="00975792">
            <w:pPr>
              <w:pStyle w:val="13"/>
              <w:ind w:left="0"/>
              <w:rPr>
                <w:rFonts w:cs="Times New Roman"/>
                <w:sz w:val="22"/>
                <w:szCs w:val="22"/>
              </w:rPr>
            </w:pPr>
            <w:r w:rsidRPr="00975792">
              <w:rPr>
                <w:rFonts w:cs="Times New Roman"/>
                <w:sz w:val="22"/>
                <w:szCs w:val="22"/>
              </w:rPr>
              <w:t>Допуск к работе лиц, не прошедших инструктаж согласно требованиям промышленной безопасности и охраны труда (п.1.4.)</w:t>
            </w:r>
          </w:p>
        </w:tc>
        <w:tc>
          <w:tcPr>
            <w:tcW w:w="2403" w:type="dxa"/>
            <w:vAlign w:val="center"/>
          </w:tcPr>
          <w:p w14:paraId="3690B298" w14:textId="77777777" w:rsidR="007154F4" w:rsidRPr="00975792" w:rsidRDefault="007154F4" w:rsidP="00975792">
            <w:pPr>
              <w:pStyle w:val="13"/>
              <w:ind w:left="0"/>
              <w:jc w:val="center"/>
              <w:rPr>
                <w:rFonts w:cs="Times New Roman"/>
                <w:sz w:val="22"/>
                <w:szCs w:val="22"/>
              </w:rPr>
            </w:pPr>
            <w:r w:rsidRPr="00975792">
              <w:rPr>
                <w:rFonts w:cs="Times New Roman"/>
                <w:sz w:val="22"/>
                <w:szCs w:val="22"/>
              </w:rPr>
              <w:t>10 000</w:t>
            </w:r>
          </w:p>
          <w:p w14:paraId="68204656" w14:textId="77777777" w:rsidR="007154F4" w:rsidRPr="00975792" w:rsidRDefault="007154F4" w:rsidP="00975792">
            <w:pPr>
              <w:pStyle w:val="13"/>
              <w:ind w:left="0"/>
              <w:jc w:val="center"/>
              <w:rPr>
                <w:rFonts w:cs="Times New Roman"/>
                <w:sz w:val="22"/>
                <w:szCs w:val="22"/>
              </w:rPr>
            </w:pPr>
            <w:r w:rsidRPr="00975792">
              <w:rPr>
                <w:rFonts w:cs="Times New Roman"/>
                <w:sz w:val="22"/>
                <w:szCs w:val="22"/>
              </w:rPr>
              <w:t>по каждому установленному факту</w:t>
            </w:r>
          </w:p>
        </w:tc>
      </w:tr>
      <w:tr w:rsidR="007154F4" w:rsidRPr="00975792" w14:paraId="3CA642FB" w14:textId="77777777" w:rsidTr="00687961">
        <w:trPr>
          <w:jc w:val="center"/>
        </w:trPr>
        <w:tc>
          <w:tcPr>
            <w:tcW w:w="531" w:type="dxa"/>
            <w:vAlign w:val="center"/>
          </w:tcPr>
          <w:p w14:paraId="16767F8B" w14:textId="77777777" w:rsidR="007154F4" w:rsidRPr="00975792" w:rsidRDefault="007154F4" w:rsidP="00975792">
            <w:pPr>
              <w:pStyle w:val="13"/>
              <w:ind w:left="0"/>
              <w:jc w:val="center"/>
              <w:rPr>
                <w:rFonts w:cs="Times New Roman"/>
                <w:sz w:val="22"/>
                <w:szCs w:val="22"/>
              </w:rPr>
            </w:pPr>
            <w:r w:rsidRPr="00975792">
              <w:rPr>
                <w:rFonts w:cs="Times New Roman"/>
                <w:sz w:val="22"/>
                <w:szCs w:val="22"/>
              </w:rPr>
              <w:lastRenderedPageBreak/>
              <w:t>6</w:t>
            </w:r>
          </w:p>
        </w:tc>
        <w:tc>
          <w:tcPr>
            <w:tcW w:w="6977" w:type="dxa"/>
          </w:tcPr>
          <w:p w14:paraId="5B07AE1E" w14:textId="77777777" w:rsidR="007154F4" w:rsidRPr="00975792" w:rsidRDefault="007154F4" w:rsidP="00975792">
            <w:pPr>
              <w:pStyle w:val="13"/>
              <w:ind w:left="0"/>
              <w:rPr>
                <w:rFonts w:cs="Times New Roman"/>
                <w:sz w:val="22"/>
                <w:szCs w:val="22"/>
              </w:rPr>
            </w:pPr>
            <w:r w:rsidRPr="00975792">
              <w:rPr>
                <w:rFonts w:cs="Times New Roman"/>
                <w:sz w:val="22"/>
                <w:szCs w:val="22"/>
              </w:rPr>
              <w:t>Отсутствие заземления строительного домика (вагончика), отсутствие в строительном домике (вагончике) аптечки и огнетушителя (п.1.13.)</w:t>
            </w:r>
          </w:p>
        </w:tc>
        <w:tc>
          <w:tcPr>
            <w:tcW w:w="2403" w:type="dxa"/>
            <w:vAlign w:val="center"/>
          </w:tcPr>
          <w:p w14:paraId="50AF9EB2" w14:textId="77777777" w:rsidR="007154F4" w:rsidRPr="00975792" w:rsidRDefault="007154F4" w:rsidP="00975792">
            <w:pPr>
              <w:pStyle w:val="13"/>
              <w:ind w:left="0"/>
              <w:jc w:val="center"/>
              <w:rPr>
                <w:rFonts w:cs="Times New Roman"/>
                <w:sz w:val="22"/>
                <w:szCs w:val="22"/>
              </w:rPr>
            </w:pPr>
            <w:r w:rsidRPr="00975792">
              <w:rPr>
                <w:rFonts w:cs="Times New Roman"/>
                <w:sz w:val="22"/>
                <w:szCs w:val="22"/>
              </w:rPr>
              <w:t>5 000</w:t>
            </w:r>
          </w:p>
          <w:p w14:paraId="7C67FEC8" w14:textId="77777777" w:rsidR="007154F4" w:rsidRPr="00975792" w:rsidRDefault="007154F4" w:rsidP="00975792">
            <w:pPr>
              <w:pStyle w:val="13"/>
              <w:ind w:left="0"/>
              <w:jc w:val="center"/>
              <w:rPr>
                <w:rFonts w:cs="Times New Roman"/>
                <w:sz w:val="22"/>
                <w:szCs w:val="22"/>
              </w:rPr>
            </w:pPr>
            <w:r w:rsidRPr="00975792">
              <w:rPr>
                <w:rFonts w:cs="Times New Roman"/>
                <w:sz w:val="22"/>
                <w:szCs w:val="22"/>
              </w:rPr>
              <w:t>за каждый факт нарушения</w:t>
            </w:r>
          </w:p>
        </w:tc>
      </w:tr>
      <w:tr w:rsidR="007154F4" w:rsidRPr="00975792" w14:paraId="4A2FC545" w14:textId="77777777" w:rsidTr="00687961">
        <w:trPr>
          <w:jc w:val="center"/>
        </w:trPr>
        <w:tc>
          <w:tcPr>
            <w:tcW w:w="531" w:type="dxa"/>
            <w:vAlign w:val="center"/>
          </w:tcPr>
          <w:p w14:paraId="516468A1" w14:textId="77777777" w:rsidR="007154F4" w:rsidRPr="00975792" w:rsidRDefault="007154F4" w:rsidP="00975792">
            <w:pPr>
              <w:pStyle w:val="13"/>
              <w:ind w:left="0"/>
              <w:jc w:val="center"/>
              <w:rPr>
                <w:rFonts w:cs="Times New Roman"/>
                <w:sz w:val="22"/>
                <w:szCs w:val="22"/>
              </w:rPr>
            </w:pPr>
            <w:r w:rsidRPr="00975792">
              <w:rPr>
                <w:rFonts w:cs="Times New Roman"/>
                <w:sz w:val="22"/>
                <w:szCs w:val="22"/>
              </w:rPr>
              <w:t>7</w:t>
            </w:r>
          </w:p>
        </w:tc>
        <w:tc>
          <w:tcPr>
            <w:tcW w:w="6977" w:type="dxa"/>
          </w:tcPr>
          <w:p w14:paraId="140ED357" w14:textId="77777777" w:rsidR="007154F4" w:rsidRPr="00975792" w:rsidRDefault="007154F4" w:rsidP="00975792">
            <w:pPr>
              <w:pStyle w:val="13"/>
              <w:ind w:left="0"/>
              <w:rPr>
                <w:rFonts w:cs="Times New Roman"/>
                <w:sz w:val="22"/>
                <w:szCs w:val="22"/>
              </w:rPr>
            </w:pPr>
            <w:r w:rsidRPr="00975792">
              <w:rPr>
                <w:rFonts w:cs="Times New Roman"/>
                <w:sz w:val="22"/>
                <w:szCs w:val="22"/>
              </w:rPr>
              <w:t>Загрязнение Строительной площадки и строительного Объекта окурками, строительным мусором и/или бытовыми отходами (устройство несанкционированных свалок, самовольное складирование мусора (отходов) вне специально отведенных для этого местах и т.п. (п.1.11, п.2.1.); сброс мусора на соседнюю территорию (участок), отведенный для работ другому подрядчику (п.2.4.), а также выезд со строительной площадки на проезжую часть с грязными колесами (п.2.10.)</w:t>
            </w:r>
          </w:p>
        </w:tc>
        <w:tc>
          <w:tcPr>
            <w:tcW w:w="2403" w:type="dxa"/>
            <w:vAlign w:val="center"/>
          </w:tcPr>
          <w:p w14:paraId="17CE64D5" w14:textId="77777777" w:rsidR="007154F4" w:rsidRPr="00975792" w:rsidRDefault="007154F4" w:rsidP="00975792">
            <w:pPr>
              <w:pStyle w:val="13"/>
              <w:ind w:left="0"/>
              <w:jc w:val="center"/>
              <w:rPr>
                <w:rFonts w:cs="Times New Roman"/>
                <w:sz w:val="22"/>
                <w:szCs w:val="22"/>
              </w:rPr>
            </w:pPr>
            <w:r w:rsidRPr="00975792">
              <w:rPr>
                <w:rFonts w:cs="Times New Roman"/>
                <w:sz w:val="22"/>
                <w:szCs w:val="22"/>
              </w:rPr>
              <w:t>50 000</w:t>
            </w:r>
          </w:p>
          <w:p w14:paraId="63FF0A01" w14:textId="77777777" w:rsidR="007154F4" w:rsidRPr="00975792" w:rsidRDefault="007154F4" w:rsidP="00975792">
            <w:pPr>
              <w:pStyle w:val="13"/>
              <w:ind w:left="0"/>
              <w:jc w:val="center"/>
              <w:rPr>
                <w:rFonts w:cs="Times New Roman"/>
                <w:sz w:val="22"/>
                <w:szCs w:val="22"/>
              </w:rPr>
            </w:pPr>
            <w:r w:rsidRPr="00975792">
              <w:rPr>
                <w:rFonts w:cs="Times New Roman"/>
                <w:sz w:val="22"/>
                <w:szCs w:val="22"/>
              </w:rPr>
              <w:t>за каждый выявленный факт</w:t>
            </w:r>
          </w:p>
        </w:tc>
      </w:tr>
      <w:tr w:rsidR="007154F4" w:rsidRPr="00975792" w14:paraId="54DD9F5C" w14:textId="77777777" w:rsidTr="00687961">
        <w:trPr>
          <w:jc w:val="center"/>
        </w:trPr>
        <w:tc>
          <w:tcPr>
            <w:tcW w:w="531" w:type="dxa"/>
            <w:vAlign w:val="center"/>
          </w:tcPr>
          <w:p w14:paraId="25AFBA0A" w14:textId="77777777" w:rsidR="007154F4" w:rsidRPr="00975792" w:rsidRDefault="007154F4" w:rsidP="00975792">
            <w:pPr>
              <w:pStyle w:val="13"/>
              <w:ind w:left="0"/>
              <w:jc w:val="center"/>
              <w:rPr>
                <w:rFonts w:cs="Times New Roman"/>
                <w:sz w:val="22"/>
                <w:szCs w:val="22"/>
              </w:rPr>
            </w:pPr>
            <w:r w:rsidRPr="00975792">
              <w:rPr>
                <w:rFonts w:cs="Times New Roman"/>
                <w:sz w:val="22"/>
                <w:szCs w:val="22"/>
              </w:rPr>
              <w:t>8</w:t>
            </w:r>
          </w:p>
        </w:tc>
        <w:tc>
          <w:tcPr>
            <w:tcW w:w="6977" w:type="dxa"/>
          </w:tcPr>
          <w:p w14:paraId="6180E088" w14:textId="77777777" w:rsidR="007154F4" w:rsidRPr="00975792" w:rsidRDefault="007154F4" w:rsidP="00975792">
            <w:pPr>
              <w:tabs>
                <w:tab w:val="left" w:pos="1134"/>
              </w:tabs>
              <w:rPr>
                <w:sz w:val="22"/>
                <w:szCs w:val="22"/>
              </w:rPr>
            </w:pPr>
            <w:r w:rsidRPr="00975792">
              <w:rPr>
                <w:sz w:val="22"/>
                <w:szCs w:val="22"/>
              </w:rPr>
              <w:t>Использование самодельных (т.е. не промышленного производства) оборудования, приспособлений и электроприборов (п.2.5.)</w:t>
            </w:r>
          </w:p>
        </w:tc>
        <w:tc>
          <w:tcPr>
            <w:tcW w:w="2403" w:type="dxa"/>
          </w:tcPr>
          <w:p w14:paraId="2832A583" w14:textId="77777777" w:rsidR="007154F4" w:rsidRPr="00975792" w:rsidRDefault="007154F4" w:rsidP="00975792">
            <w:pPr>
              <w:pStyle w:val="13"/>
              <w:ind w:left="0"/>
              <w:jc w:val="center"/>
              <w:rPr>
                <w:rFonts w:cs="Times New Roman"/>
                <w:sz w:val="22"/>
                <w:szCs w:val="22"/>
              </w:rPr>
            </w:pPr>
            <w:r w:rsidRPr="00975792">
              <w:rPr>
                <w:rFonts w:cs="Times New Roman"/>
                <w:sz w:val="22"/>
                <w:szCs w:val="22"/>
              </w:rPr>
              <w:t>10 000</w:t>
            </w:r>
          </w:p>
          <w:p w14:paraId="3A045FD7" w14:textId="77777777" w:rsidR="007154F4" w:rsidRPr="00975792" w:rsidRDefault="007154F4" w:rsidP="00975792">
            <w:pPr>
              <w:pStyle w:val="13"/>
              <w:ind w:left="0"/>
              <w:jc w:val="center"/>
              <w:rPr>
                <w:rFonts w:cs="Times New Roman"/>
                <w:sz w:val="22"/>
                <w:szCs w:val="22"/>
              </w:rPr>
            </w:pPr>
            <w:r w:rsidRPr="00975792">
              <w:rPr>
                <w:rFonts w:cs="Times New Roman"/>
                <w:sz w:val="22"/>
                <w:szCs w:val="22"/>
              </w:rPr>
              <w:t>за каждый факт использования</w:t>
            </w:r>
          </w:p>
        </w:tc>
      </w:tr>
      <w:tr w:rsidR="007154F4" w:rsidRPr="00975792" w14:paraId="25E2E50B" w14:textId="77777777" w:rsidTr="00687961">
        <w:trPr>
          <w:jc w:val="center"/>
        </w:trPr>
        <w:tc>
          <w:tcPr>
            <w:tcW w:w="531" w:type="dxa"/>
            <w:vAlign w:val="center"/>
          </w:tcPr>
          <w:p w14:paraId="5537679C" w14:textId="77777777" w:rsidR="007154F4" w:rsidRPr="00975792" w:rsidRDefault="007154F4" w:rsidP="00975792">
            <w:pPr>
              <w:pStyle w:val="13"/>
              <w:ind w:left="0"/>
              <w:jc w:val="center"/>
              <w:rPr>
                <w:rFonts w:cs="Times New Roman"/>
                <w:sz w:val="22"/>
                <w:szCs w:val="22"/>
              </w:rPr>
            </w:pPr>
            <w:r w:rsidRPr="00975792">
              <w:rPr>
                <w:rFonts w:cs="Times New Roman"/>
                <w:sz w:val="22"/>
                <w:szCs w:val="22"/>
              </w:rPr>
              <w:t>9</w:t>
            </w:r>
          </w:p>
        </w:tc>
        <w:tc>
          <w:tcPr>
            <w:tcW w:w="6977" w:type="dxa"/>
          </w:tcPr>
          <w:p w14:paraId="498EA7AF" w14:textId="77777777" w:rsidR="007154F4" w:rsidRPr="00975792" w:rsidRDefault="007154F4" w:rsidP="00975792">
            <w:pPr>
              <w:tabs>
                <w:tab w:val="left" w:pos="1134"/>
              </w:tabs>
              <w:rPr>
                <w:sz w:val="22"/>
                <w:szCs w:val="22"/>
              </w:rPr>
            </w:pPr>
            <w:r w:rsidRPr="00975792">
              <w:rPr>
                <w:sz w:val="22"/>
                <w:szCs w:val="22"/>
              </w:rPr>
              <w:t>Самовольное подключение строительного домика (вагончика), машин и механизмов к электрощитам Заказчика (п.2.6.)</w:t>
            </w:r>
          </w:p>
        </w:tc>
        <w:tc>
          <w:tcPr>
            <w:tcW w:w="2403" w:type="dxa"/>
          </w:tcPr>
          <w:p w14:paraId="00C3C084" w14:textId="77777777" w:rsidR="007154F4" w:rsidRPr="00975792" w:rsidRDefault="007154F4" w:rsidP="00975792">
            <w:pPr>
              <w:pStyle w:val="13"/>
              <w:ind w:left="0"/>
              <w:jc w:val="center"/>
              <w:rPr>
                <w:rFonts w:cs="Times New Roman"/>
                <w:sz w:val="22"/>
                <w:szCs w:val="22"/>
              </w:rPr>
            </w:pPr>
            <w:r w:rsidRPr="00975792">
              <w:rPr>
                <w:rFonts w:cs="Times New Roman"/>
                <w:sz w:val="22"/>
                <w:szCs w:val="22"/>
              </w:rPr>
              <w:t>10 000</w:t>
            </w:r>
          </w:p>
          <w:p w14:paraId="70BD368E" w14:textId="77777777" w:rsidR="007154F4" w:rsidRPr="00975792" w:rsidRDefault="007154F4" w:rsidP="00975792">
            <w:pPr>
              <w:pStyle w:val="13"/>
              <w:ind w:left="0"/>
              <w:jc w:val="center"/>
              <w:rPr>
                <w:rFonts w:cs="Times New Roman"/>
                <w:sz w:val="22"/>
                <w:szCs w:val="22"/>
              </w:rPr>
            </w:pPr>
            <w:r w:rsidRPr="00975792">
              <w:rPr>
                <w:rFonts w:cs="Times New Roman"/>
                <w:sz w:val="22"/>
                <w:szCs w:val="22"/>
              </w:rPr>
              <w:t>за каждый факт подключения</w:t>
            </w:r>
          </w:p>
        </w:tc>
      </w:tr>
      <w:tr w:rsidR="007154F4" w:rsidRPr="00975792" w14:paraId="39DAD225" w14:textId="77777777" w:rsidTr="00687961">
        <w:trPr>
          <w:jc w:val="center"/>
        </w:trPr>
        <w:tc>
          <w:tcPr>
            <w:tcW w:w="531" w:type="dxa"/>
            <w:vAlign w:val="center"/>
          </w:tcPr>
          <w:p w14:paraId="0C7994F7" w14:textId="77777777" w:rsidR="007154F4" w:rsidRPr="00975792" w:rsidRDefault="007154F4" w:rsidP="00975792">
            <w:pPr>
              <w:pStyle w:val="13"/>
              <w:ind w:left="0"/>
              <w:jc w:val="center"/>
              <w:rPr>
                <w:rFonts w:cs="Times New Roman"/>
                <w:sz w:val="22"/>
                <w:szCs w:val="22"/>
              </w:rPr>
            </w:pPr>
            <w:r w:rsidRPr="00975792">
              <w:rPr>
                <w:rFonts w:cs="Times New Roman"/>
                <w:sz w:val="22"/>
                <w:szCs w:val="22"/>
              </w:rPr>
              <w:t>10</w:t>
            </w:r>
          </w:p>
        </w:tc>
        <w:tc>
          <w:tcPr>
            <w:tcW w:w="6977" w:type="dxa"/>
          </w:tcPr>
          <w:p w14:paraId="2F548386" w14:textId="77777777" w:rsidR="007154F4" w:rsidRPr="00975792" w:rsidRDefault="007154F4" w:rsidP="00975792">
            <w:pPr>
              <w:tabs>
                <w:tab w:val="left" w:pos="1134"/>
              </w:tabs>
              <w:rPr>
                <w:sz w:val="22"/>
                <w:szCs w:val="22"/>
                <w:highlight w:val="yellow"/>
              </w:rPr>
            </w:pPr>
            <w:r w:rsidRPr="00975792">
              <w:rPr>
                <w:sz w:val="22"/>
                <w:szCs w:val="22"/>
              </w:rPr>
              <w:t xml:space="preserve">Принос и распитие спиртных напитков на территории строительного Объекта и Строительной площадки (п.2.7.). Нахождение в </w:t>
            </w:r>
            <w:r w:rsidRPr="00975792">
              <w:rPr>
                <w:bCs/>
                <w:iCs/>
                <w:sz w:val="22"/>
                <w:szCs w:val="22"/>
              </w:rPr>
              <w:t xml:space="preserve">состоянии алкогольного, наркотического или иного токсического опьянения </w:t>
            </w:r>
            <w:r w:rsidRPr="00975792">
              <w:rPr>
                <w:sz w:val="22"/>
                <w:szCs w:val="22"/>
              </w:rPr>
              <w:t>на рабочем месте (п.2.8.)</w:t>
            </w:r>
          </w:p>
        </w:tc>
        <w:tc>
          <w:tcPr>
            <w:tcW w:w="2403" w:type="dxa"/>
          </w:tcPr>
          <w:p w14:paraId="58468392" w14:textId="77777777" w:rsidR="007154F4" w:rsidRPr="00975792" w:rsidRDefault="007154F4" w:rsidP="00975792">
            <w:pPr>
              <w:pStyle w:val="13"/>
              <w:ind w:left="0"/>
              <w:jc w:val="center"/>
              <w:rPr>
                <w:rFonts w:cs="Times New Roman"/>
                <w:sz w:val="22"/>
                <w:szCs w:val="22"/>
              </w:rPr>
            </w:pPr>
            <w:r w:rsidRPr="00975792">
              <w:rPr>
                <w:rFonts w:cs="Times New Roman"/>
                <w:sz w:val="22"/>
                <w:szCs w:val="22"/>
              </w:rPr>
              <w:t>50 000</w:t>
            </w:r>
          </w:p>
          <w:p w14:paraId="2432545A" w14:textId="77777777" w:rsidR="007154F4" w:rsidRPr="00975792" w:rsidRDefault="007154F4" w:rsidP="00975792">
            <w:pPr>
              <w:pStyle w:val="13"/>
              <w:ind w:left="0"/>
              <w:jc w:val="center"/>
              <w:rPr>
                <w:rFonts w:cs="Times New Roman"/>
                <w:sz w:val="22"/>
                <w:szCs w:val="22"/>
              </w:rPr>
            </w:pPr>
            <w:r w:rsidRPr="00975792">
              <w:rPr>
                <w:rFonts w:cs="Times New Roman"/>
                <w:sz w:val="22"/>
                <w:szCs w:val="22"/>
              </w:rPr>
              <w:t>за каждый факт нарушения</w:t>
            </w:r>
          </w:p>
        </w:tc>
      </w:tr>
      <w:tr w:rsidR="007154F4" w:rsidRPr="00975792" w14:paraId="4AD59C51" w14:textId="77777777" w:rsidTr="00687961">
        <w:trPr>
          <w:trHeight w:val="486"/>
          <w:jc w:val="center"/>
        </w:trPr>
        <w:tc>
          <w:tcPr>
            <w:tcW w:w="531" w:type="dxa"/>
            <w:vAlign w:val="center"/>
          </w:tcPr>
          <w:p w14:paraId="1ABC99EE" w14:textId="77777777" w:rsidR="007154F4" w:rsidRPr="00975792" w:rsidRDefault="007154F4" w:rsidP="00975792">
            <w:pPr>
              <w:pStyle w:val="13"/>
              <w:ind w:left="0"/>
              <w:jc w:val="center"/>
              <w:rPr>
                <w:rFonts w:cs="Times New Roman"/>
                <w:sz w:val="22"/>
                <w:szCs w:val="22"/>
              </w:rPr>
            </w:pPr>
            <w:r w:rsidRPr="00975792">
              <w:rPr>
                <w:rFonts w:cs="Times New Roman"/>
                <w:sz w:val="22"/>
                <w:szCs w:val="22"/>
              </w:rPr>
              <w:t>11</w:t>
            </w:r>
          </w:p>
        </w:tc>
        <w:tc>
          <w:tcPr>
            <w:tcW w:w="6977" w:type="dxa"/>
            <w:tcBorders>
              <w:top w:val="single" w:sz="4" w:space="0" w:color="auto"/>
              <w:left w:val="single" w:sz="4" w:space="0" w:color="auto"/>
              <w:bottom w:val="single" w:sz="4" w:space="0" w:color="auto"/>
              <w:right w:val="single" w:sz="4" w:space="0" w:color="auto"/>
            </w:tcBorders>
          </w:tcPr>
          <w:p w14:paraId="5069F3AF" w14:textId="77777777" w:rsidR="007154F4" w:rsidRPr="00975792" w:rsidRDefault="007154F4" w:rsidP="00975792">
            <w:pPr>
              <w:pStyle w:val="aa"/>
              <w:tabs>
                <w:tab w:val="left" w:pos="1134"/>
              </w:tabs>
              <w:spacing w:after="0" w:line="240" w:lineRule="auto"/>
              <w:ind w:left="0"/>
              <w:jc w:val="both"/>
              <w:rPr>
                <w:rFonts w:ascii="Times New Roman" w:hAnsi="Times New Roman"/>
              </w:rPr>
            </w:pPr>
            <w:r w:rsidRPr="00975792">
              <w:rPr>
                <w:rFonts w:ascii="Times New Roman" w:hAnsi="Times New Roman"/>
              </w:rPr>
              <w:t>Разведение открытого огня на территории строительной площадки (п.2.1.)</w:t>
            </w:r>
          </w:p>
        </w:tc>
        <w:tc>
          <w:tcPr>
            <w:tcW w:w="2403" w:type="dxa"/>
            <w:tcBorders>
              <w:top w:val="single" w:sz="4" w:space="0" w:color="auto"/>
              <w:left w:val="single" w:sz="4" w:space="0" w:color="auto"/>
              <w:bottom w:val="single" w:sz="4" w:space="0" w:color="auto"/>
              <w:right w:val="single" w:sz="4" w:space="0" w:color="auto"/>
            </w:tcBorders>
          </w:tcPr>
          <w:p w14:paraId="0BB67192" w14:textId="77777777" w:rsidR="007154F4" w:rsidRPr="00975792" w:rsidRDefault="007154F4" w:rsidP="00975792">
            <w:pPr>
              <w:pStyle w:val="aa"/>
              <w:spacing w:after="0" w:line="240" w:lineRule="auto"/>
              <w:ind w:left="0"/>
              <w:jc w:val="center"/>
              <w:rPr>
                <w:rFonts w:ascii="Times New Roman" w:hAnsi="Times New Roman"/>
              </w:rPr>
            </w:pPr>
            <w:r w:rsidRPr="00975792">
              <w:rPr>
                <w:rFonts w:ascii="Times New Roman" w:hAnsi="Times New Roman"/>
              </w:rPr>
              <w:t>от 50 000</w:t>
            </w:r>
          </w:p>
          <w:p w14:paraId="712F9E37" w14:textId="77777777" w:rsidR="007154F4" w:rsidRPr="00975792" w:rsidRDefault="007154F4" w:rsidP="00975792">
            <w:pPr>
              <w:pStyle w:val="aa"/>
              <w:spacing w:after="0" w:line="240" w:lineRule="auto"/>
              <w:ind w:left="0"/>
              <w:jc w:val="center"/>
              <w:rPr>
                <w:rFonts w:ascii="Times New Roman" w:hAnsi="Times New Roman"/>
              </w:rPr>
            </w:pPr>
            <w:r w:rsidRPr="00975792">
              <w:rPr>
                <w:rFonts w:ascii="Times New Roman" w:hAnsi="Times New Roman"/>
              </w:rPr>
              <w:t>за факт нарушения</w:t>
            </w:r>
          </w:p>
        </w:tc>
      </w:tr>
      <w:tr w:rsidR="007154F4" w:rsidRPr="00975792" w14:paraId="48869553" w14:textId="77777777" w:rsidTr="00687961">
        <w:trPr>
          <w:jc w:val="center"/>
        </w:trPr>
        <w:tc>
          <w:tcPr>
            <w:tcW w:w="531" w:type="dxa"/>
            <w:vAlign w:val="center"/>
          </w:tcPr>
          <w:p w14:paraId="7FDA9E79" w14:textId="77777777" w:rsidR="007154F4" w:rsidRPr="00975792" w:rsidRDefault="007154F4" w:rsidP="00975792">
            <w:pPr>
              <w:pStyle w:val="13"/>
              <w:ind w:left="0"/>
              <w:jc w:val="center"/>
              <w:rPr>
                <w:rFonts w:cs="Times New Roman"/>
                <w:sz w:val="22"/>
                <w:szCs w:val="22"/>
              </w:rPr>
            </w:pPr>
            <w:r w:rsidRPr="00975792">
              <w:rPr>
                <w:rFonts w:cs="Times New Roman"/>
                <w:sz w:val="22"/>
                <w:szCs w:val="22"/>
              </w:rPr>
              <w:t>12</w:t>
            </w:r>
          </w:p>
        </w:tc>
        <w:tc>
          <w:tcPr>
            <w:tcW w:w="6977" w:type="dxa"/>
            <w:tcBorders>
              <w:top w:val="single" w:sz="4" w:space="0" w:color="auto"/>
              <w:left w:val="single" w:sz="4" w:space="0" w:color="auto"/>
              <w:bottom w:val="single" w:sz="4" w:space="0" w:color="auto"/>
              <w:right w:val="single" w:sz="4" w:space="0" w:color="auto"/>
            </w:tcBorders>
          </w:tcPr>
          <w:p w14:paraId="00FE7A01" w14:textId="77777777" w:rsidR="007154F4" w:rsidRPr="00975792" w:rsidRDefault="007154F4" w:rsidP="00975792">
            <w:pPr>
              <w:pStyle w:val="aa"/>
              <w:tabs>
                <w:tab w:val="left" w:pos="1134"/>
              </w:tabs>
              <w:spacing w:after="0" w:line="240" w:lineRule="auto"/>
              <w:ind w:left="0"/>
              <w:jc w:val="both"/>
              <w:rPr>
                <w:rFonts w:ascii="Times New Roman" w:hAnsi="Times New Roman"/>
              </w:rPr>
            </w:pPr>
            <w:r w:rsidRPr="00975792">
              <w:rPr>
                <w:rFonts w:ascii="Times New Roman" w:hAnsi="Times New Roman"/>
              </w:rPr>
              <w:t>Курение на строительной площадке вне специально отведенного места для курения (п.2.2.)</w:t>
            </w:r>
          </w:p>
        </w:tc>
        <w:tc>
          <w:tcPr>
            <w:tcW w:w="2403" w:type="dxa"/>
            <w:tcBorders>
              <w:top w:val="single" w:sz="4" w:space="0" w:color="auto"/>
              <w:left w:val="single" w:sz="4" w:space="0" w:color="auto"/>
              <w:bottom w:val="single" w:sz="4" w:space="0" w:color="auto"/>
              <w:right w:val="single" w:sz="4" w:space="0" w:color="auto"/>
            </w:tcBorders>
          </w:tcPr>
          <w:p w14:paraId="3D9B1729" w14:textId="7836F634" w:rsidR="007154F4" w:rsidRPr="00975792" w:rsidRDefault="007154F4" w:rsidP="00975792">
            <w:pPr>
              <w:pStyle w:val="aa"/>
              <w:spacing w:after="0" w:line="240" w:lineRule="auto"/>
              <w:ind w:left="0"/>
              <w:jc w:val="center"/>
              <w:rPr>
                <w:rFonts w:ascii="Times New Roman" w:hAnsi="Times New Roman"/>
              </w:rPr>
            </w:pPr>
            <w:r w:rsidRPr="00975792">
              <w:rPr>
                <w:rFonts w:ascii="Times New Roman" w:hAnsi="Times New Roman"/>
                <w:highlight w:val="yellow"/>
              </w:rPr>
              <w:t>50</w:t>
            </w:r>
            <w:r w:rsidR="00224310" w:rsidRPr="00975792">
              <w:rPr>
                <w:rFonts w:ascii="Times New Roman" w:hAnsi="Times New Roman"/>
                <w:highlight w:val="yellow"/>
              </w:rPr>
              <w:t>0</w:t>
            </w:r>
            <w:r w:rsidRPr="00975792">
              <w:rPr>
                <w:rFonts w:ascii="Times New Roman" w:hAnsi="Times New Roman"/>
                <w:highlight w:val="yellow"/>
              </w:rPr>
              <w:t>0</w:t>
            </w:r>
          </w:p>
          <w:p w14:paraId="01D44C7A" w14:textId="77777777" w:rsidR="007154F4" w:rsidRPr="00975792" w:rsidRDefault="007154F4" w:rsidP="00975792">
            <w:pPr>
              <w:pStyle w:val="aa"/>
              <w:spacing w:after="0" w:line="240" w:lineRule="auto"/>
              <w:ind w:left="0"/>
              <w:jc w:val="center"/>
              <w:rPr>
                <w:rFonts w:ascii="Times New Roman" w:hAnsi="Times New Roman"/>
              </w:rPr>
            </w:pPr>
            <w:r w:rsidRPr="00975792">
              <w:rPr>
                <w:rFonts w:ascii="Times New Roman" w:hAnsi="Times New Roman"/>
              </w:rPr>
              <w:t xml:space="preserve">за каждый факт нарушения </w:t>
            </w:r>
          </w:p>
        </w:tc>
      </w:tr>
    </w:tbl>
    <w:p w14:paraId="6E1B630C" w14:textId="2AB87DA1" w:rsidR="007154F4" w:rsidRPr="00975792" w:rsidRDefault="007154F4" w:rsidP="00975792">
      <w:pPr>
        <w:pStyle w:val="13"/>
        <w:numPr>
          <w:ilvl w:val="0"/>
          <w:numId w:val="1"/>
        </w:numPr>
        <w:tabs>
          <w:tab w:val="left" w:pos="1134"/>
        </w:tabs>
        <w:ind w:left="0" w:firstLine="360"/>
        <w:contextualSpacing/>
        <w:jc w:val="both"/>
        <w:rPr>
          <w:rFonts w:cs="Times New Roman"/>
          <w:sz w:val="22"/>
          <w:szCs w:val="22"/>
        </w:rPr>
      </w:pPr>
      <w:r w:rsidRPr="00975792">
        <w:rPr>
          <w:rFonts w:cs="Times New Roman"/>
          <w:sz w:val="22"/>
          <w:szCs w:val="22"/>
        </w:rPr>
        <w:t>По факту нарушений представителем Заказчика со</w:t>
      </w:r>
      <w:r w:rsidR="00224310" w:rsidRPr="00975792">
        <w:rPr>
          <w:rFonts w:cs="Times New Roman"/>
          <w:sz w:val="22"/>
          <w:szCs w:val="22"/>
        </w:rPr>
        <w:t xml:space="preserve">ставляется соответствующий Акт, </w:t>
      </w:r>
      <w:r w:rsidRPr="00975792">
        <w:rPr>
          <w:rFonts w:cs="Times New Roman"/>
          <w:sz w:val="22"/>
          <w:szCs w:val="22"/>
        </w:rPr>
        <w:t>либо Предписание (об устранении нарушения в установленный срок).</w:t>
      </w:r>
    </w:p>
    <w:p w14:paraId="2BB3C8A9" w14:textId="77777777" w:rsidR="007154F4" w:rsidRPr="00975792" w:rsidRDefault="007154F4" w:rsidP="00975792">
      <w:pPr>
        <w:pStyle w:val="13"/>
        <w:numPr>
          <w:ilvl w:val="0"/>
          <w:numId w:val="1"/>
        </w:numPr>
        <w:tabs>
          <w:tab w:val="left" w:pos="1134"/>
        </w:tabs>
        <w:ind w:left="0" w:firstLine="360"/>
        <w:contextualSpacing/>
        <w:jc w:val="both"/>
        <w:rPr>
          <w:rFonts w:cs="Times New Roman"/>
          <w:sz w:val="22"/>
          <w:szCs w:val="22"/>
        </w:rPr>
      </w:pPr>
      <w:r w:rsidRPr="00975792">
        <w:rPr>
          <w:rFonts w:cs="Times New Roman"/>
          <w:sz w:val="22"/>
          <w:szCs w:val="22"/>
        </w:rPr>
        <w:t>Если на момент обнаружения факта нарушения и его фиксации ответственный представитель Подрядчика (подрядчика) будет отсутствовать на месте производства работ, Заказчик незамедлительно письменно в соответствие с п. 12.4 Договора извещает Подрядчика об обнаружении факта нарушения, Подрядчик в течение 3 (трех) часов с момента извещения направляет своего представителя для составления Акта, либо если он откажется от подписания двустороннего акта, факт нарушения может быть подтвержден односторонним Актом, подписанным представителем Заказчика (руководитель проекта, специалистом по охране труда, лицо, осуществляющее строительный контроль и технический надзор), с фото- и(или) видео- фиксацией нарушения, либо в присутствие свидетелей (представителей сторонних организаций-подрядчиков).</w:t>
      </w:r>
    </w:p>
    <w:p w14:paraId="2B25B444" w14:textId="77777777" w:rsidR="007154F4" w:rsidRPr="00975792" w:rsidRDefault="007154F4" w:rsidP="00975792">
      <w:pPr>
        <w:ind w:firstLine="567"/>
        <w:jc w:val="both"/>
        <w:rPr>
          <w:sz w:val="22"/>
          <w:szCs w:val="22"/>
        </w:rPr>
      </w:pPr>
      <w:r w:rsidRPr="00975792">
        <w:rPr>
          <w:sz w:val="22"/>
          <w:szCs w:val="22"/>
        </w:rPr>
        <w:t>Кроме Акта, факт нарушения может быть подтвержден любим из следующих документов:</w:t>
      </w:r>
    </w:p>
    <w:p w14:paraId="6081695F" w14:textId="77777777" w:rsidR="007154F4" w:rsidRPr="00975792" w:rsidRDefault="007154F4" w:rsidP="00975792">
      <w:pPr>
        <w:numPr>
          <w:ilvl w:val="0"/>
          <w:numId w:val="8"/>
        </w:numPr>
        <w:ind w:left="567" w:hanging="567"/>
        <w:jc w:val="both"/>
        <w:rPr>
          <w:sz w:val="22"/>
          <w:szCs w:val="22"/>
        </w:rPr>
      </w:pPr>
      <w:r w:rsidRPr="00975792">
        <w:rPr>
          <w:sz w:val="22"/>
          <w:szCs w:val="22"/>
        </w:rPr>
        <w:t>предписание лица, осуществляющего от имени Заказчика строительный контроль;</w:t>
      </w:r>
    </w:p>
    <w:p w14:paraId="5FB44517" w14:textId="77777777" w:rsidR="007154F4" w:rsidRPr="00975792" w:rsidRDefault="007154F4" w:rsidP="00975792">
      <w:pPr>
        <w:numPr>
          <w:ilvl w:val="0"/>
          <w:numId w:val="8"/>
        </w:numPr>
        <w:ind w:left="567" w:hanging="567"/>
        <w:jc w:val="both"/>
        <w:rPr>
          <w:sz w:val="22"/>
          <w:szCs w:val="22"/>
        </w:rPr>
      </w:pPr>
      <w:r w:rsidRPr="00975792">
        <w:rPr>
          <w:sz w:val="22"/>
          <w:szCs w:val="22"/>
        </w:rPr>
        <w:t>предписание инженера по охране труда, промышленной безопасности;</w:t>
      </w:r>
    </w:p>
    <w:p w14:paraId="21CB6C8F" w14:textId="77777777" w:rsidR="007154F4" w:rsidRPr="00975792" w:rsidRDefault="007154F4" w:rsidP="00975792">
      <w:pPr>
        <w:numPr>
          <w:ilvl w:val="0"/>
          <w:numId w:val="8"/>
        </w:numPr>
        <w:ind w:left="567" w:hanging="567"/>
        <w:jc w:val="both"/>
        <w:rPr>
          <w:sz w:val="22"/>
          <w:szCs w:val="22"/>
        </w:rPr>
      </w:pPr>
      <w:r w:rsidRPr="00975792">
        <w:rPr>
          <w:sz w:val="22"/>
          <w:szCs w:val="22"/>
        </w:rPr>
        <w:t>претензией, составленной в отношении Заказчика или Подрядчика сторонними организациями, надзорными и контролирующими органами;</w:t>
      </w:r>
    </w:p>
    <w:p w14:paraId="14105E54" w14:textId="77777777" w:rsidR="007154F4" w:rsidRPr="00975792" w:rsidRDefault="007154F4" w:rsidP="00975792">
      <w:pPr>
        <w:numPr>
          <w:ilvl w:val="0"/>
          <w:numId w:val="8"/>
        </w:numPr>
        <w:ind w:left="567" w:hanging="567"/>
        <w:jc w:val="both"/>
        <w:rPr>
          <w:sz w:val="22"/>
          <w:szCs w:val="22"/>
        </w:rPr>
      </w:pPr>
      <w:r w:rsidRPr="00975792">
        <w:rPr>
          <w:sz w:val="22"/>
          <w:szCs w:val="22"/>
        </w:rPr>
        <w:t>судебные решения, ссылающиеся как на установленное обстоятельство на наличие дефектов в работах, выполненных Подрядчиком;</w:t>
      </w:r>
    </w:p>
    <w:p w14:paraId="52FF6EB7" w14:textId="77777777" w:rsidR="007154F4" w:rsidRPr="00975792" w:rsidRDefault="007154F4" w:rsidP="00975792">
      <w:pPr>
        <w:numPr>
          <w:ilvl w:val="0"/>
          <w:numId w:val="8"/>
        </w:numPr>
        <w:ind w:left="567" w:hanging="567"/>
        <w:jc w:val="both"/>
        <w:rPr>
          <w:sz w:val="22"/>
          <w:szCs w:val="22"/>
        </w:rPr>
      </w:pPr>
      <w:r w:rsidRPr="00975792">
        <w:rPr>
          <w:sz w:val="22"/>
          <w:szCs w:val="22"/>
        </w:rPr>
        <w:t>иные доказательства.</w:t>
      </w:r>
    </w:p>
    <w:p w14:paraId="2C475725" w14:textId="77777777" w:rsidR="007154F4" w:rsidRPr="00975792" w:rsidRDefault="007154F4" w:rsidP="00975792">
      <w:pPr>
        <w:pStyle w:val="13"/>
        <w:numPr>
          <w:ilvl w:val="0"/>
          <w:numId w:val="1"/>
        </w:numPr>
        <w:tabs>
          <w:tab w:val="left" w:pos="1134"/>
        </w:tabs>
        <w:ind w:left="0" w:firstLine="360"/>
        <w:contextualSpacing/>
        <w:jc w:val="both"/>
        <w:rPr>
          <w:rFonts w:cs="Times New Roman"/>
          <w:sz w:val="22"/>
          <w:szCs w:val="22"/>
        </w:rPr>
      </w:pPr>
      <w:r w:rsidRPr="00975792">
        <w:rPr>
          <w:rFonts w:cs="Times New Roman"/>
          <w:sz w:val="22"/>
          <w:szCs w:val="22"/>
        </w:rPr>
        <w:t>Сумма неустоек (пеней, штрафов) могут удерживаться Заказчиком в безакцептном порядке с суммы аванса, суммы очередного платежа по Договору. В случае если обязанность по оплате работ Заказчиком уже исполнена, она имеет право требовать отплаты Подрядчиком сумм неустойки (пени, штраф) в течение 10 (десяти) календарных дней с момента получения претензии Подрядчиком.</w:t>
      </w:r>
    </w:p>
    <w:p w14:paraId="47E6F929" w14:textId="77777777" w:rsidR="00554CE8" w:rsidRPr="00975792" w:rsidRDefault="007154F4" w:rsidP="00975792">
      <w:pPr>
        <w:pStyle w:val="13"/>
        <w:numPr>
          <w:ilvl w:val="0"/>
          <w:numId w:val="1"/>
        </w:numPr>
        <w:tabs>
          <w:tab w:val="left" w:pos="1134"/>
        </w:tabs>
        <w:ind w:left="0" w:firstLine="360"/>
        <w:contextualSpacing/>
        <w:jc w:val="both"/>
        <w:rPr>
          <w:rFonts w:cs="Times New Roman"/>
          <w:sz w:val="22"/>
          <w:szCs w:val="22"/>
        </w:rPr>
      </w:pPr>
      <w:r w:rsidRPr="00975792">
        <w:rPr>
          <w:rFonts w:cs="Times New Roman"/>
          <w:sz w:val="22"/>
          <w:szCs w:val="22"/>
        </w:rPr>
        <w:t>Подрядчик самостоятельно несет ответственность за нарушение законодательства в процессе и в результате выполнения работ, выполнение постановлений, предписаний и устранение замечаний государственных и муниципальных органов, в том числе органов ГИБДД, иных организаций (учреждений), уплату всех наложенных штрафов и несение всех иных расходов.</w:t>
      </w:r>
    </w:p>
    <w:p w14:paraId="02F1881E" w14:textId="77777777" w:rsidR="007B7D04" w:rsidRPr="00975792" w:rsidRDefault="007B7D04" w:rsidP="00975792">
      <w:pPr>
        <w:pStyle w:val="13"/>
        <w:tabs>
          <w:tab w:val="left" w:pos="1134"/>
        </w:tabs>
        <w:ind w:left="360"/>
        <w:contextualSpacing/>
        <w:rPr>
          <w:rFonts w:cs="Times New Roman"/>
          <w:sz w:val="22"/>
          <w:szCs w:val="22"/>
        </w:rPr>
      </w:pPr>
    </w:p>
    <w:p w14:paraId="17C4A082" w14:textId="77777777" w:rsidR="00C038C1" w:rsidRPr="00975792" w:rsidRDefault="00C038C1" w:rsidP="00975792">
      <w:pPr>
        <w:tabs>
          <w:tab w:val="left" w:pos="284"/>
          <w:tab w:val="left" w:pos="426"/>
        </w:tabs>
        <w:rPr>
          <w:sz w:val="22"/>
          <w:szCs w:val="22"/>
        </w:rPr>
      </w:pPr>
      <w:r w:rsidRPr="00975792">
        <w:rPr>
          <w:b/>
          <w:sz w:val="22"/>
          <w:szCs w:val="22"/>
        </w:rPr>
        <w:t>ЗАКАЗЧИК</w:t>
      </w:r>
      <w:r w:rsidRPr="00975792">
        <w:rPr>
          <w:sz w:val="22"/>
          <w:szCs w:val="22"/>
        </w:rPr>
        <w:t xml:space="preserve">: </w:t>
      </w:r>
      <w:r w:rsidRPr="00975792">
        <w:rPr>
          <w:sz w:val="22"/>
          <w:szCs w:val="22"/>
        </w:rPr>
        <w:tab/>
      </w:r>
      <w:r w:rsidRPr="00975792">
        <w:rPr>
          <w:sz w:val="22"/>
          <w:szCs w:val="22"/>
        </w:rPr>
        <w:tab/>
      </w:r>
      <w:r w:rsidRPr="00975792">
        <w:rPr>
          <w:sz w:val="22"/>
          <w:szCs w:val="22"/>
        </w:rPr>
        <w:tab/>
      </w:r>
      <w:r w:rsidRPr="00975792">
        <w:rPr>
          <w:sz w:val="22"/>
          <w:szCs w:val="22"/>
        </w:rPr>
        <w:tab/>
      </w:r>
      <w:r w:rsidRPr="00975792">
        <w:rPr>
          <w:sz w:val="22"/>
          <w:szCs w:val="22"/>
        </w:rPr>
        <w:tab/>
      </w:r>
      <w:r w:rsidRPr="00975792">
        <w:rPr>
          <w:sz w:val="22"/>
          <w:szCs w:val="22"/>
        </w:rPr>
        <w:tab/>
      </w:r>
      <w:r w:rsidRPr="00975792">
        <w:rPr>
          <w:b/>
          <w:sz w:val="22"/>
          <w:szCs w:val="22"/>
        </w:rPr>
        <w:t>ПОДРЯДЧИК</w:t>
      </w:r>
      <w:r w:rsidRPr="00975792">
        <w:rPr>
          <w:sz w:val="22"/>
          <w:szCs w:val="22"/>
        </w:rPr>
        <w:t xml:space="preserve">: </w:t>
      </w:r>
    </w:p>
    <w:p w14:paraId="70E0590B" w14:textId="5DAB26E2" w:rsidR="00C038C1" w:rsidRPr="00975792" w:rsidRDefault="00A03F90" w:rsidP="00975792">
      <w:pPr>
        <w:tabs>
          <w:tab w:val="left" w:pos="284"/>
          <w:tab w:val="left" w:pos="426"/>
        </w:tabs>
        <w:rPr>
          <w:sz w:val="22"/>
          <w:szCs w:val="22"/>
        </w:rPr>
      </w:pPr>
      <w:r w:rsidRPr="00A03F90">
        <w:rPr>
          <w:color w:val="FF0000"/>
          <w:sz w:val="22"/>
          <w:szCs w:val="22"/>
        </w:rPr>
        <w:t>ООО «_______________</w:t>
      </w:r>
      <w:r w:rsidR="00C038C1" w:rsidRPr="00A03F90">
        <w:rPr>
          <w:color w:val="FF0000"/>
          <w:sz w:val="22"/>
          <w:szCs w:val="22"/>
        </w:rPr>
        <w:t>»</w:t>
      </w:r>
      <w:r w:rsidR="00C038C1" w:rsidRPr="00A03F90">
        <w:rPr>
          <w:color w:val="FF0000"/>
          <w:sz w:val="22"/>
          <w:szCs w:val="22"/>
        </w:rPr>
        <w:tab/>
      </w:r>
      <w:r w:rsidR="00C038C1" w:rsidRPr="00975792">
        <w:rPr>
          <w:sz w:val="22"/>
          <w:szCs w:val="22"/>
        </w:rPr>
        <w:tab/>
      </w:r>
      <w:r w:rsidR="00C038C1" w:rsidRPr="00975792">
        <w:rPr>
          <w:sz w:val="22"/>
          <w:szCs w:val="22"/>
        </w:rPr>
        <w:tab/>
      </w:r>
      <w:r w:rsidR="00C038C1" w:rsidRPr="00975792">
        <w:rPr>
          <w:sz w:val="22"/>
          <w:szCs w:val="22"/>
        </w:rPr>
        <w:tab/>
      </w:r>
      <w:r w:rsidR="00C038C1" w:rsidRPr="00975792">
        <w:rPr>
          <w:color w:val="FF0000"/>
          <w:sz w:val="22"/>
          <w:szCs w:val="22"/>
        </w:rPr>
        <w:t>ООО «________</w:t>
      </w:r>
      <w:r w:rsidR="00C038C1" w:rsidRPr="00975792">
        <w:rPr>
          <w:sz w:val="22"/>
          <w:szCs w:val="22"/>
        </w:rPr>
        <w:t>»</w:t>
      </w:r>
    </w:p>
    <w:p w14:paraId="69C4E16C" w14:textId="162C0E01" w:rsidR="00C038C1" w:rsidRPr="00975792" w:rsidRDefault="00C038C1" w:rsidP="00975792">
      <w:pPr>
        <w:tabs>
          <w:tab w:val="left" w:pos="284"/>
          <w:tab w:val="left" w:pos="426"/>
        </w:tabs>
        <w:rPr>
          <w:sz w:val="22"/>
          <w:szCs w:val="22"/>
        </w:rPr>
      </w:pPr>
    </w:p>
    <w:p w14:paraId="3851A669" w14:textId="68B365FA" w:rsidR="00974807" w:rsidRPr="00975792" w:rsidRDefault="00C038C1" w:rsidP="00975792">
      <w:pPr>
        <w:tabs>
          <w:tab w:val="left" w:pos="284"/>
          <w:tab w:val="left" w:pos="426"/>
        </w:tabs>
        <w:rPr>
          <w:b/>
          <w:sz w:val="22"/>
          <w:szCs w:val="22"/>
        </w:rPr>
      </w:pPr>
      <w:r w:rsidRPr="00975792">
        <w:rPr>
          <w:sz w:val="22"/>
          <w:szCs w:val="22"/>
        </w:rPr>
        <w:tab/>
      </w:r>
      <w:r w:rsidRPr="00975792">
        <w:rPr>
          <w:sz w:val="22"/>
          <w:szCs w:val="22"/>
        </w:rPr>
        <w:tab/>
      </w:r>
      <w:r w:rsidRPr="00975792">
        <w:rPr>
          <w:sz w:val="22"/>
          <w:szCs w:val="22"/>
        </w:rPr>
        <w:tab/>
      </w:r>
      <w:r w:rsidRPr="00975792">
        <w:rPr>
          <w:sz w:val="22"/>
          <w:szCs w:val="22"/>
        </w:rPr>
        <w:tab/>
      </w:r>
      <w:r w:rsidRPr="00975792">
        <w:rPr>
          <w:sz w:val="22"/>
          <w:szCs w:val="22"/>
        </w:rPr>
        <w:tab/>
      </w:r>
      <w:r w:rsidRPr="00975792">
        <w:rPr>
          <w:sz w:val="22"/>
          <w:szCs w:val="22"/>
        </w:rPr>
        <w:tab/>
      </w:r>
    </w:p>
    <w:sectPr w:rsidR="00974807" w:rsidRPr="00975792" w:rsidSect="00075FAE">
      <w:type w:val="continuous"/>
      <w:pgSz w:w="11906" w:h="16838"/>
      <w:pgMar w:top="851" w:right="851" w:bottom="851" w:left="1134" w:header="709" w:footer="18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Самоварова Екатерина Владиславовна" w:date="2022-09-30T15:47:00Z" w:initials="СЕВ">
    <w:p w14:paraId="1CF02691" w14:textId="58970376" w:rsidR="00A03F90" w:rsidRDefault="00A03F90">
      <w:pPr>
        <w:pStyle w:val="aff3"/>
      </w:pPr>
      <w:r>
        <w:rPr>
          <w:rStyle w:val="afe"/>
        </w:rPr>
        <w:annotationRef/>
      </w:r>
      <w:r w:rsidR="00324786">
        <w:t xml:space="preserve">Представлено 4 варианта </w:t>
      </w:r>
      <w:r w:rsidRPr="00C83F19">
        <w:t>применения аванса по договору.</w:t>
      </w:r>
    </w:p>
  </w:comment>
  <w:comment w:id="8" w:author="_" w:date="2022-10-02T17:16:00Z" w:initials="_">
    <w:p w14:paraId="56BBB4CD" w14:textId="7D11C70B" w:rsidR="00A03F90" w:rsidRDefault="00A03F90">
      <w:pPr>
        <w:pStyle w:val="aff3"/>
      </w:pPr>
      <w:r>
        <w:rPr>
          <w:rStyle w:val="afe"/>
        </w:rPr>
        <w:annotationRef/>
      </w:r>
      <w:r w:rsidRPr="00AD1BC2">
        <w:t>Приложение используется в случае целевого авансирования свыше 500 т.р. на закупку ТМЦ согласно варианту 3 п. 4.1.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F02691" w15:done="0"/>
  <w15:commentEx w15:paraId="56BBB4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6C21D" w16cex:dateUtc="2022-10-04T09:30:00Z"/>
  <w16cex:commentExtensible w16cex:durableId="26E6C245" w16cex:dateUtc="2022-10-04T09:31:00Z"/>
  <w16cex:commentExtensible w16cex:durableId="26E6C1EB" w16cex:dateUtc="2022-10-04T09:30:00Z"/>
  <w16cex:commentExtensible w16cex:durableId="26E6C125" w16cex:dateUtc="2022-10-04T09:26:00Z"/>
  <w16cex:commentExtensible w16cex:durableId="26E6C148" w16cex:dateUtc="2022-10-04T0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810833" w16cid:durableId="26E6C21D"/>
  <w16cid:commentId w16cid:paraId="004AF962" w16cid:durableId="26E6C245"/>
  <w16cid:commentId w16cid:paraId="1CF02691" w16cid:durableId="26E681AA"/>
  <w16cid:commentId w16cid:paraId="1166EA02" w16cid:durableId="26E6C1EB"/>
  <w16cid:commentId w16cid:paraId="1281E401" w16cid:durableId="26E6C125"/>
  <w16cid:commentId w16cid:paraId="2971715F" w16cid:durableId="26E6C148"/>
  <w16cid:commentId w16cid:paraId="56BBB4CD" w16cid:durableId="26E681A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37FB6" w14:textId="77777777" w:rsidR="00A03F90" w:rsidRDefault="00A03F90" w:rsidP="00C31A17">
      <w:r>
        <w:separator/>
      </w:r>
    </w:p>
  </w:endnote>
  <w:endnote w:type="continuationSeparator" w:id="0">
    <w:p w14:paraId="3F02F6B9" w14:textId="77777777" w:rsidR="00A03F90" w:rsidRDefault="00A03F90" w:rsidP="00C31A17">
      <w:r>
        <w:continuationSeparator/>
      </w:r>
    </w:p>
  </w:endnote>
  <w:endnote w:type="continuationNotice" w:id="1">
    <w:p w14:paraId="756F20D6" w14:textId="77777777" w:rsidR="00A03F90" w:rsidRDefault="00A03F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S ??">
    <w:altName w:val="MS PMincho"/>
    <w:panose1 w:val="00000000000000000000"/>
    <w:charset w:val="80"/>
    <w:family w:val="auto"/>
    <w:notTrueType/>
    <w:pitch w:val="variable"/>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28655" w14:textId="77777777" w:rsidR="00A03F90" w:rsidRDefault="00A03F90" w:rsidP="00C31A17">
      <w:r>
        <w:separator/>
      </w:r>
    </w:p>
  </w:footnote>
  <w:footnote w:type="continuationSeparator" w:id="0">
    <w:p w14:paraId="20AA0F26" w14:textId="77777777" w:rsidR="00A03F90" w:rsidRDefault="00A03F90" w:rsidP="00C31A17">
      <w:r>
        <w:continuationSeparator/>
      </w:r>
    </w:p>
  </w:footnote>
  <w:footnote w:type="continuationNotice" w:id="1">
    <w:p w14:paraId="4A1CD548" w14:textId="77777777" w:rsidR="00A03F90" w:rsidRDefault="00A03F9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4CFF"/>
    <w:multiLevelType w:val="hybridMultilevel"/>
    <w:tmpl w:val="472A7C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D368A7"/>
    <w:multiLevelType w:val="hybridMultilevel"/>
    <w:tmpl w:val="2DAA2FAA"/>
    <w:lvl w:ilvl="0" w:tplc="0419000D">
      <w:start w:val="1"/>
      <w:numFmt w:val="bullet"/>
      <w:lvlText w:val=""/>
      <w:lvlJc w:val="left"/>
      <w:pPr>
        <w:ind w:left="786"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1C41C8"/>
    <w:multiLevelType w:val="hybridMultilevel"/>
    <w:tmpl w:val="B8C26696"/>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11C86571"/>
    <w:multiLevelType w:val="hybridMultilevel"/>
    <w:tmpl w:val="B61CC2E4"/>
    <w:lvl w:ilvl="0" w:tplc="73201ED4">
      <w:numFmt w:val="bullet"/>
      <w:lvlText w:val="-"/>
      <w:lvlJc w:val="left"/>
      <w:pPr>
        <w:ind w:left="1146" w:hanging="360"/>
      </w:pPr>
      <w:rPr>
        <w:rFonts w:ascii="Times New Roman" w:eastAsia="Times New Roman" w:hAnsi="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209D66EC"/>
    <w:multiLevelType w:val="hybridMultilevel"/>
    <w:tmpl w:val="92008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44B0A00"/>
    <w:multiLevelType w:val="hybridMultilevel"/>
    <w:tmpl w:val="B58C696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15:restartNumberingAfterBreak="0">
    <w:nsid w:val="2685667A"/>
    <w:multiLevelType w:val="multilevel"/>
    <w:tmpl w:val="9C26DDD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15:restartNumberingAfterBreak="0">
    <w:nsid w:val="2E465E8C"/>
    <w:multiLevelType w:val="multilevel"/>
    <w:tmpl w:val="BFFA6DFE"/>
    <w:lvl w:ilvl="0">
      <w:start w:val="1"/>
      <w:numFmt w:val="decimal"/>
      <w:lvlText w:val="%1."/>
      <w:lvlJc w:val="left"/>
      <w:pPr>
        <w:ind w:left="375" w:hanging="375"/>
      </w:pPr>
      <w:rPr>
        <w:rFonts w:hint="default"/>
      </w:rPr>
    </w:lvl>
    <w:lvl w:ilvl="1">
      <w:start w:val="1"/>
      <w:numFmt w:val="decimal"/>
      <w:lvlText w:val="%1.%2."/>
      <w:lvlJc w:val="left"/>
      <w:pPr>
        <w:ind w:left="801" w:hanging="375"/>
      </w:pPr>
      <w:rPr>
        <w:rFonts w:ascii="Times New Roman" w:hAnsi="Times New Roman" w:cs="Times New Roman" w:hint="default"/>
        <w:b w:val="0"/>
        <w:color w:val="auto"/>
        <w:sz w:val="22"/>
        <w:szCs w:val="22"/>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8" w15:restartNumberingAfterBreak="0">
    <w:nsid w:val="2EF35D91"/>
    <w:multiLevelType w:val="hybridMultilevel"/>
    <w:tmpl w:val="B322A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2E12E7"/>
    <w:multiLevelType w:val="multilevel"/>
    <w:tmpl w:val="68329F50"/>
    <w:lvl w:ilvl="0">
      <w:start w:val="6"/>
      <w:numFmt w:val="decimal"/>
      <w:lvlText w:val="%1."/>
      <w:lvlJc w:val="left"/>
      <w:pPr>
        <w:ind w:left="375" w:hanging="375"/>
      </w:pPr>
      <w:rPr>
        <w:rFonts w:hint="default"/>
      </w:rPr>
    </w:lvl>
    <w:lvl w:ilvl="1">
      <w:start w:val="1"/>
      <w:numFmt w:val="decimal"/>
      <w:lvlText w:val="%1.%2."/>
      <w:lvlJc w:val="left"/>
      <w:pPr>
        <w:ind w:left="801" w:hanging="375"/>
      </w:pPr>
      <w:rPr>
        <w:rFonts w:ascii="Times New Roman" w:hAnsi="Times New Roman" w:cs="Times New Roman" w:hint="default"/>
        <w:b w:val="0"/>
        <w:sz w:val="22"/>
        <w:szCs w:val="22"/>
      </w:rPr>
    </w:lvl>
    <w:lvl w:ilvl="2">
      <w:start w:val="1"/>
      <w:numFmt w:val="decimal"/>
      <w:lvlText w:val="%1.%2.%3."/>
      <w:lvlJc w:val="left"/>
      <w:pPr>
        <w:ind w:left="3131" w:hanging="720"/>
      </w:pPr>
      <w:rPr>
        <w:rFonts w:hint="default"/>
        <w:color w:val="auto"/>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0" w15:restartNumberingAfterBreak="0">
    <w:nsid w:val="34AB357F"/>
    <w:multiLevelType w:val="hybridMultilevel"/>
    <w:tmpl w:val="1EE46BA0"/>
    <w:lvl w:ilvl="0" w:tplc="73201ED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6576829"/>
    <w:multiLevelType w:val="hybridMultilevel"/>
    <w:tmpl w:val="4ED84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D8141F0"/>
    <w:multiLevelType w:val="hybridMultilevel"/>
    <w:tmpl w:val="8F5A0494"/>
    <w:lvl w:ilvl="0" w:tplc="73201ED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F601563"/>
    <w:multiLevelType w:val="hybridMultilevel"/>
    <w:tmpl w:val="61C8AD78"/>
    <w:lvl w:ilvl="0" w:tplc="73201ED4">
      <w:numFmt w:val="bullet"/>
      <w:lvlText w:val="-"/>
      <w:lvlJc w:val="left"/>
      <w:pPr>
        <w:ind w:left="1146" w:hanging="360"/>
      </w:pPr>
      <w:rPr>
        <w:rFonts w:ascii="Times New Roman" w:eastAsia="Times New Roman" w:hAnsi="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42092750"/>
    <w:multiLevelType w:val="hybridMultilevel"/>
    <w:tmpl w:val="A4DC372C"/>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15:restartNumberingAfterBreak="0">
    <w:nsid w:val="482030E6"/>
    <w:multiLevelType w:val="hybridMultilevel"/>
    <w:tmpl w:val="539AB66C"/>
    <w:lvl w:ilvl="0" w:tplc="73201ED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C6B5D03"/>
    <w:multiLevelType w:val="hybridMultilevel"/>
    <w:tmpl w:val="EEEC6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CBD2363"/>
    <w:multiLevelType w:val="hybridMultilevel"/>
    <w:tmpl w:val="A8F2B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D8227DE"/>
    <w:multiLevelType w:val="hybridMultilevel"/>
    <w:tmpl w:val="3CEA5B58"/>
    <w:lvl w:ilvl="0" w:tplc="3D58A9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E0E4092"/>
    <w:multiLevelType w:val="multilevel"/>
    <w:tmpl w:val="181E7A9E"/>
    <w:lvl w:ilvl="0">
      <w:start w:val="1"/>
      <w:numFmt w:val="decimal"/>
      <w:lvlText w:val="%1."/>
      <w:lvlJc w:val="left"/>
      <w:pPr>
        <w:ind w:left="375" w:hanging="375"/>
      </w:pPr>
      <w:rPr>
        <w:rFonts w:hint="default"/>
      </w:rPr>
    </w:lvl>
    <w:lvl w:ilvl="1">
      <w:start w:val="1"/>
      <w:numFmt w:val="decimal"/>
      <w:lvlText w:val="%1.%2."/>
      <w:lvlJc w:val="left"/>
      <w:pPr>
        <w:ind w:left="801" w:hanging="375"/>
      </w:pPr>
      <w:rPr>
        <w:rFonts w:ascii="Times New Roman" w:hAnsi="Times New Roman" w:cs="Times New Roman" w:hint="default"/>
        <w:b w:val="0"/>
        <w:sz w:val="22"/>
        <w:szCs w:val="22"/>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0" w15:restartNumberingAfterBreak="0">
    <w:nsid w:val="51E206F2"/>
    <w:multiLevelType w:val="hybridMultilevel"/>
    <w:tmpl w:val="423A2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3800CA6"/>
    <w:multiLevelType w:val="hybridMultilevel"/>
    <w:tmpl w:val="4C8C01BC"/>
    <w:lvl w:ilvl="0" w:tplc="6F2E92CE">
      <w:start w:val="1"/>
      <w:numFmt w:val="bullet"/>
      <w:pStyle w:val="3"/>
      <w:lvlText w:val=""/>
      <w:lvlJc w:val="left"/>
      <w:pPr>
        <w:tabs>
          <w:tab w:val="num" w:pos="2552"/>
        </w:tabs>
        <w:ind w:left="2552"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16136B"/>
    <w:multiLevelType w:val="multilevel"/>
    <w:tmpl w:val="AA5638C8"/>
    <w:lvl w:ilvl="0">
      <w:start w:val="4"/>
      <w:numFmt w:val="decimal"/>
      <w:lvlText w:val="%1."/>
      <w:lvlJc w:val="left"/>
      <w:pPr>
        <w:ind w:left="375" w:hanging="375"/>
      </w:pPr>
      <w:rPr>
        <w:rFonts w:hint="default"/>
      </w:rPr>
    </w:lvl>
    <w:lvl w:ilvl="1">
      <w:start w:val="3"/>
      <w:numFmt w:val="decimal"/>
      <w:lvlText w:val="%1.%2."/>
      <w:lvlJc w:val="left"/>
      <w:pPr>
        <w:ind w:left="801" w:hanging="375"/>
      </w:pPr>
      <w:rPr>
        <w:rFonts w:ascii="Times New Roman" w:hAnsi="Times New Roman" w:cs="Times New Roman" w:hint="default"/>
        <w:b w:val="0"/>
        <w:sz w:val="22"/>
        <w:szCs w:val="22"/>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3" w15:restartNumberingAfterBreak="0">
    <w:nsid w:val="6173438F"/>
    <w:multiLevelType w:val="multilevel"/>
    <w:tmpl w:val="A498E750"/>
    <w:lvl w:ilvl="0">
      <w:start w:val="1"/>
      <w:numFmt w:val="decimal"/>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9B877D8"/>
    <w:multiLevelType w:val="multilevel"/>
    <w:tmpl w:val="B608FF26"/>
    <w:lvl w:ilvl="0">
      <w:start w:val="1"/>
      <w:numFmt w:val="decimal"/>
      <w:lvlText w:val="%1."/>
      <w:lvlJc w:val="left"/>
      <w:pPr>
        <w:ind w:left="990" w:hanging="990"/>
      </w:pPr>
      <w:rPr>
        <w:rFonts w:hint="default"/>
      </w:rPr>
    </w:lvl>
    <w:lvl w:ilvl="1">
      <w:start w:val="1"/>
      <w:numFmt w:val="decimal"/>
      <w:lvlText w:val="%1.%2."/>
      <w:lvlJc w:val="left"/>
      <w:pPr>
        <w:ind w:left="1416" w:hanging="990"/>
      </w:pPr>
      <w:rPr>
        <w:rFonts w:hint="default"/>
      </w:rPr>
    </w:lvl>
    <w:lvl w:ilvl="2">
      <w:start w:val="1"/>
      <w:numFmt w:val="decimal"/>
      <w:lvlText w:val="%1.%2.%3."/>
      <w:lvlJc w:val="left"/>
      <w:pPr>
        <w:ind w:left="1842" w:hanging="990"/>
      </w:pPr>
      <w:rPr>
        <w:rFonts w:hint="default"/>
      </w:rPr>
    </w:lvl>
    <w:lvl w:ilvl="3">
      <w:start w:val="1"/>
      <w:numFmt w:val="decimal"/>
      <w:lvlText w:val="%1.%2.%3.%4."/>
      <w:lvlJc w:val="left"/>
      <w:pPr>
        <w:ind w:left="2268" w:hanging="99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733809B3"/>
    <w:multiLevelType w:val="hybridMultilevel"/>
    <w:tmpl w:val="94949E54"/>
    <w:lvl w:ilvl="0" w:tplc="73201ED4">
      <w:numFmt w:val="bullet"/>
      <w:lvlText w:val="-"/>
      <w:lvlJc w:val="left"/>
      <w:pPr>
        <w:ind w:left="1146" w:hanging="360"/>
      </w:pPr>
      <w:rPr>
        <w:rFonts w:ascii="Times New Roman" w:eastAsia="Times New Roman" w:hAnsi="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15:restartNumberingAfterBreak="0">
    <w:nsid w:val="73391277"/>
    <w:multiLevelType w:val="hybridMultilevel"/>
    <w:tmpl w:val="3306C3E6"/>
    <w:lvl w:ilvl="0" w:tplc="73201ED4">
      <w:numFmt w:val="bullet"/>
      <w:lvlText w:val="-"/>
      <w:lvlJc w:val="left"/>
      <w:pPr>
        <w:ind w:left="1146" w:hanging="360"/>
      </w:pPr>
      <w:rPr>
        <w:rFonts w:ascii="Times New Roman" w:eastAsia="Times New Roman" w:hAnsi="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15:restartNumberingAfterBreak="0">
    <w:nsid w:val="754119BC"/>
    <w:multiLevelType w:val="multilevel"/>
    <w:tmpl w:val="B070606E"/>
    <w:lvl w:ilvl="0">
      <w:start w:val="5"/>
      <w:numFmt w:val="decimal"/>
      <w:lvlText w:val="%1."/>
      <w:lvlJc w:val="left"/>
      <w:pPr>
        <w:ind w:left="375" w:hanging="375"/>
      </w:pPr>
      <w:rPr>
        <w:rFonts w:hint="default"/>
      </w:rPr>
    </w:lvl>
    <w:lvl w:ilvl="1">
      <w:start w:val="2"/>
      <w:numFmt w:val="decimal"/>
      <w:lvlText w:val="%1.%2."/>
      <w:lvlJc w:val="left"/>
      <w:pPr>
        <w:ind w:left="801" w:hanging="375"/>
      </w:pPr>
      <w:rPr>
        <w:rFonts w:ascii="Times New Roman" w:hAnsi="Times New Roman" w:cs="Times New Roman" w:hint="default"/>
        <w:b w:val="0"/>
        <w:sz w:val="22"/>
        <w:szCs w:val="22"/>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8" w15:restartNumberingAfterBreak="0">
    <w:nsid w:val="7AAC5A43"/>
    <w:multiLevelType w:val="hybridMultilevel"/>
    <w:tmpl w:val="14A8F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19708E"/>
    <w:multiLevelType w:val="hybridMultilevel"/>
    <w:tmpl w:val="B5087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DBD137C"/>
    <w:multiLevelType w:val="multilevel"/>
    <w:tmpl w:val="181E7A9E"/>
    <w:lvl w:ilvl="0">
      <w:start w:val="1"/>
      <w:numFmt w:val="decimal"/>
      <w:lvlText w:val="%1."/>
      <w:lvlJc w:val="left"/>
      <w:pPr>
        <w:ind w:left="375" w:hanging="375"/>
      </w:pPr>
      <w:rPr>
        <w:rFonts w:hint="default"/>
      </w:rPr>
    </w:lvl>
    <w:lvl w:ilvl="1">
      <w:start w:val="1"/>
      <w:numFmt w:val="decimal"/>
      <w:lvlText w:val="%1.%2."/>
      <w:lvlJc w:val="left"/>
      <w:pPr>
        <w:ind w:left="801" w:hanging="375"/>
      </w:pPr>
      <w:rPr>
        <w:rFonts w:ascii="Times New Roman" w:hAnsi="Times New Roman" w:cs="Times New Roman" w:hint="default"/>
        <w:b w:val="0"/>
        <w:sz w:val="22"/>
        <w:szCs w:val="22"/>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num w:numId="1">
    <w:abstractNumId w:val="6"/>
  </w:num>
  <w:num w:numId="2">
    <w:abstractNumId w:val="7"/>
  </w:num>
  <w:num w:numId="3">
    <w:abstractNumId w:val="25"/>
  </w:num>
  <w:num w:numId="4">
    <w:abstractNumId w:val="13"/>
  </w:num>
  <w:num w:numId="5">
    <w:abstractNumId w:val="3"/>
  </w:num>
  <w:num w:numId="6">
    <w:abstractNumId w:val="12"/>
  </w:num>
  <w:num w:numId="7">
    <w:abstractNumId w:val="1"/>
  </w:num>
  <w:num w:numId="8">
    <w:abstractNumId w:val="5"/>
  </w:num>
  <w:num w:numId="9">
    <w:abstractNumId w:val="24"/>
  </w:num>
  <w:num w:numId="10">
    <w:abstractNumId w:val="26"/>
  </w:num>
  <w:num w:numId="11">
    <w:abstractNumId w:val="23"/>
  </w:num>
  <w:num w:numId="12">
    <w:abstractNumId w:val="15"/>
  </w:num>
  <w:num w:numId="13">
    <w:abstractNumId w:val="10"/>
  </w:num>
  <w:num w:numId="14">
    <w:abstractNumId w:val="21"/>
  </w:num>
  <w:num w:numId="15">
    <w:abstractNumId w:val="4"/>
  </w:num>
  <w:num w:numId="16">
    <w:abstractNumId w:val="2"/>
  </w:num>
  <w:num w:numId="17">
    <w:abstractNumId w:val="14"/>
  </w:num>
  <w:num w:numId="18">
    <w:abstractNumId w:val="19"/>
  </w:num>
  <w:num w:numId="19">
    <w:abstractNumId w:val="8"/>
  </w:num>
  <w:num w:numId="20">
    <w:abstractNumId w:val="20"/>
  </w:num>
  <w:num w:numId="21">
    <w:abstractNumId w:val="18"/>
  </w:num>
  <w:num w:numId="22">
    <w:abstractNumId w:val="28"/>
  </w:num>
  <w:num w:numId="23">
    <w:abstractNumId w:val="29"/>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7"/>
  </w:num>
  <w:num w:numId="27">
    <w:abstractNumId w:val="9"/>
  </w:num>
  <w:num w:numId="28">
    <w:abstractNumId w:val="30"/>
  </w:num>
  <w:num w:numId="29">
    <w:abstractNumId w:val="17"/>
  </w:num>
  <w:num w:numId="30">
    <w:abstractNumId w:val="2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16"/>
  </w:num>
  <w:num w:numId="33">
    <w:abstractNumId w:val="1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Самоварова Екатерина Владиславовна">
    <w15:presenceInfo w15:providerId="AD" w15:userId="S-1-5-21-481101324-1246693978-2159924419-11801"/>
  </w15:person>
  <w15:person w15:author="_">
    <w15:presenceInfo w15:providerId="None" w15:userId="_"/>
  </w15:person>
  <w15:person w15:author="Ревнивцева Нина Николаевна">
    <w15:presenceInfo w15:providerId="AD" w15:userId="S-1-5-21-481101324-1246693978-2159924419-7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mailMerge>
  <w:documentProtection w:edit="forms" w:enforcement="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80E"/>
    <w:rsid w:val="00000148"/>
    <w:rsid w:val="0000148A"/>
    <w:rsid w:val="000020E9"/>
    <w:rsid w:val="000022C9"/>
    <w:rsid w:val="00002FA8"/>
    <w:rsid w:val="00003E33"/>
    <w:rsid w:val="000040F3"/>
    <w:rsid w:val="00004287"/>
    <w:rsid w:val="00004DB1"/>
    <w:rsid w:val="000056BC"/>
    <w:rsid w:val="00006DAC"/>
    <w:rsid w:val="00010C2F"/>
    <w:rsid w:val="00010F20"/>
    <w:rsid w:val="0001207B"/>
    <w:rsid w:val="00012799"/>
    <w:rsid w:val="00012809"/>
    <w:rsid w:val="0001389A"/>
    <w:rsid w:val="00015907"/>
    <w:rsid w:val="00015C47"/>
    <w:rsid w:val="00015FB2"/>
    <w:rsid w:val="00021688"/>
    <w:rsid w:val="00026132"/>
    <w:rsid w:val="000265ED"/>
    <w:rsid w:val="000270FC"/>
    <w:rsid w:val="00027837"/>
    <w:rsid w:val="00030618"/>
    <w:rsid w:val="000317DC"/>
    <w:rsid w:val="00031F7D"/>
    <w:rsid w:val="0003411C"/>
    <w:rsid w:val="00034DD7"/>
    <w:rsid w:val="00037DF6"/>
    <w:rsid w:val="000417D7"/>
    <w:rsid w:val="00042162"/>
    <w:rsid w:val="000435BF"/>
    <w:rsid w:val="00044B71"/>
    <w:rsid w:val="00050BBE"/>
    <w:rsid w:val="00053E6A"/>
    <w:rsid w:val="00053F15"/>
    <w:rsid w:val="00055B1F"/>
    <w:rsid w:val="00056994"/>
    <w:rsid w:val="00057319"/>
    <w:rsid w:val="000636D3"/>
    <w:rsid w:val="000638FE"/>
    <w:rsid w:val="00063979"/>
    <w:rsid w:val="00063A9C"/>
    <w:rsid w:val="00064B86"/>
    <w:rsid w:val="000701B1"/>
    <w:rsid w:val="00072AA8"/>
    <w:rsid w:val="00072C83"/>
    <w:rsid w:val="000744A7"/>
    <w:rsid w:val="000757C3"/>
    <w:rsid w:val="00075FAE"/>
    <w:rsid w:val="00077B04"/>
    <w:rsid w:val="00083A81"/>
    <w:rsid w:val="00084839"/>
    <w:rsid w:val="000848C7"/>
    <w:rsid w:val="00084F0C"/>
    <w:rsid w:val="00085D11"/>
    <w:rsid w:val="00086DE8"/>
    <w:rsid w:val="0009037A"/>
    <w:rsid w:val="00092919"/>
    <w:rsid w:val="000A39B5"/>
    <w:rsid w:val="000A3FBE"/>
    <w:rsid w:val="000A64F6"/>
    <w:rsid w:val="000A650F"/>
    <w:rsid w:val="000A7A59"/>
    <w:rsid w:val="000B090E"/>
    <w:rsid w:val="000B1E28"/>
    <w:rsid w:val="000B23A3"/>
    <w:rsid w:val="000B2F05"/>
    <w:rsid w:val="000B3929"/>
    <w:rsid w:val="000B7290"/>
    <w:rsid w:val="000C3A57"/>
    <w:rsid w:val="000C4059"/>
    <w:rsid w:val="000C4AC4"/>
    <w:rsid w:val="000D070E"/>
    <w:rsid w:val="000D0922"/>
    <w:rsid w:val="000D0C32"/>
    <w:rsid w:val="000D0F46"/>
    <w:rsid w:val="000D1711"/>
    <w:rsid w:val="000D1916"/>
    <w:rsid w:val="000D1A7F"/>
    <w:rsid w:val="000D5662"/>
    <w:rsid w:val="000D67C4"/>
    <w:rsid w:val="000D6DCB"/>
    <w:rsid w:val="000D7AD2"/>
    <w:rsid w:val="000E0490"/>
    <w:rsid w:val="000E16E9"/>
    <w:rsid w:val="000E1CF4"/>
    <w:rsid w:val="000E31C3"/>
    <w:rsid w:val="000E3AF4"/>
    <w:rsid w:val="000E50C8"/>
    <w:rsid w:val="000E6A3C"/>
    <w:rsid w:val="000E6F87"/>
    <w:rsid w:val="000E7C1D"/>
    <w:rsid w:val="000F0642"/>
    <w:rsid w:val="000F2814"/>
    <w:rsid w:val="000F5965"/>
    <w:rsid w:val="000F727C"/>
    <w:rsid w:val="00102230"/>
    <w:rsid w:val="00103273"/>
    <w:rsid w:val="001036AE"/>
    <w:rsid w:val="00105BCD"/>
    <w:rsid w:val="001064D5"/>
    <w:rsid w:val="001067F9"/>
    <w:rsid w:val="001071BB"/>
    <w:rsid w:val="00110FD6"/>
    <w:rsid w:val="0011176D"/>
    <w:rsid w:val="001120C1"/>
    <w:rsid w:val="0011322A"/>
    <w:rsid w:val="00115B16"/>
    <w:rsid w:val="00116071"/>
    <w:rsid w:val="00117799"/>
    <w:rsid w:val="00117FAF"/>
    <w:rsid w:val="00120F7B"/>
    <w:rsid w:val="00124786"/>
    <w:rsid w:val="001254E1"/>
    <w:rsid w:val="001256F1"/>
    <w:rsid w:val="00127661"/>
    <w:rsid w:val="0013124A"/>
    <w:rsid w:val="00133314"/>
    <w:rsid w:val="0013398F"/>
    <w:rsid w:val="00135946"/>
    <w:rsid w:val="00135CB8"/>
    <w:rsid w:val="001421D2"/>
    <w:rsid w:val="00142959"/>
    <w:rsid w:val="00143F20"/>
    <w:rsid w:val="00144260"/>
    <w:rsid w:val="00144A84"/>
    <w:rsid w:val="001450AA"/>
    <w:rsid w:val="001452F1"/>
    <w:rsid w:val="001458CC"/>
    <w:rsid w:val="00146149"/>
    <w:rsid w:val="00150317"/>
    <w:rsid w:val="00150AFA"/>
    <w:rsid w:val="0015107F"/>
    <w:rsid w:val="001542B6"/>
    <w:rsid w:val="00155BC0"/>
    <w:rsid w:val="001568A9"/>
    <w:rsid w:val="00160C2A"/>
    <w:rsid w:val="001611CF"/>
    <w:rsid w:val="001616C1"/>
    <w:rsid w:val="001616D8"/>
    <w:rsid w:val="00162E0F"/>
    <w:rsid w:val="00164029"/>
    <w:rsid w:val="00166595"/>
    <w:rsid w:val="00167C28"/>
    <w:rsid w:val="00172622"/>
    <w:rsid w:val="0017313B"/>
    <w:rsid w:val="00173456"/>
    <w:rsid w:val="00174424"/>
    <w:rsid w:val="001753F0"/>
    <w:rsid w:val="00175546"/>
    <w:rsid w:val="00176A8A"/>
    <w:rsid w:val="00180308"/>
    <w:rsid w:val="0018128B"/>
    <w:rsid w:val="001839E7"/>
    <w:rsid w:val="00187016"/>
    <w:rsid w:val="00187731"/>
    <w:rsid w:val="0019072A"/>
    <w:rsid w:val="0019282C"/>
    <w:rsid w:val="00193454"/>
    <w:rsid w:val="00194ED1"/>
    <w:rsid w:val="00197907"/>
    <w:rsid w:val="001A1D7C"/>
    <w:rsid w:val="001A4BCC"/>
    <w:rsid w:val="001A5160"/>
    <w:rsid w:val="001A73D3"/>
    <w:rsid w:val="001A7635"/>
    <w:rsid w:val="001A7886"/>
    <w:rsid w:val="001B1117"/>
    <w:rsid w:val="001B3344"/>
    <w:rsid w:val="001B421C"/>
    <w:rsid w:val="001B508B"/>
    <w:rsid w:val="001B5F8D"/>
    <w:rsid w:val="001B7014"/>
    <w:rsid w:val="001B7164"/>
    <w:rsid w:val="001C0D0D"/>
    <w:rsid w:val="001C3401"/>
    <w:rsid w:val="001C35C7"/>
    <w:rsid w:val="001C3809"/>
    <w:rsid w:val="001C419C"/>
    <w:rsid w:val="001C6E84"/>
    <w:rsid w:val="001D38D0"/>
    <w:rsid w:val="001D48C2"/>
    <w:rsid w:val="001D4953"/>
    <w:rsid w:val="001D4A55"/>
    <w:rsid w:val="001E0981"/>
    <w:rsid w:val="001E0FD6"/>
    <w:rsid w:val="001E17F7"/>
    <w:rsid w:val="001E1FAB"/>
    <w:rsid w:val="001E34C7"/>
    <w:rsid w:val="001E3562"/>
    <w:rsid w:val="001E46F3"/>
    <w:rsid w:val="001E6AB1"/>
    <w:rsid w:val="001E6BF8"/>
    <w:rsid w:val="001E7673"/>
    <w:rsid w:val="001F1386"/>
    <w:rsid w:val="001F159A"/>
    <w:rsid w:val="001F4828"/>
    <w:rsid w:val="001F4E5F"/>
    <w:rsid w:val="001F7338"/>
    <w:rsid w:val="0020014A"/>
    <w:rsid w:val="002002F4"/>
    <w:rsid w:val="00200893"/>
    <w:rsid w:val="002009C8"/>
    <w:rsid w:val="00200B82"/>
    <w:rsid w:val="002012AB"/>
    <w:rsid w:val="00203CA0"/>
    <w:rsid w:val="00204D63"/>
    <w:rsid w:val="00205B02"/>
    <w:rsid w:val="00206A1D"/>
    <w:rsid w:val="00211262"/>
    <w:rsid w:val="00212F89"/>
    <w:rsid w:val="0021424F"/>
    <w:rsid w:val="0021568A"/>
    <w:rsid w:val="00215CB3"/>
    <w:rsid w:val="00216135"/>
    <w:rsid w:val="00216BD3"/>
    <w:rsid w:val="00216E5F"/>
    <w:rsid w:val="002201C5"/>
    <w:rsid w:val="00220393"/>
    <w:rsid w:val="00221BC2"/>
    <w:rsid w:val="00221FEF"/>
    <w:rsid w:val="00222C71"/>
    <w:rsid w:val="00224310"/>
    <w:rsid w:val="002276A9"/>
    <w:rsid w:val="002276AC"/>
    <w:rsid w:val="002301B9"/>
    <w:rsid w:val="00230917"/>
    <w:rsid w:val="00230994"/>
    <w:rsid w:val="00230B38"/>
    <w:rsid w:val="00231308"/>
    <w:rsid w:val="002323C5"/>
    <w:rsid w:val="002343A8"/>
    <w:rsid w:val="002352EB"/>
    <w:rsid w:val="00237221"/>
    <w:rsid w:val="0024028D"/>
    <w:rsid w:val="00240FBF"/>
    <w:rsid w:val="00242336"/>
    <w:rsid w:val="00242F4A"/>
    <w:rsid w:val="00243C14"/>
    <w:rsid w:val="00244528"/>
    <w:rsid w:val="00246E9D"/>
    <w:rsid w:val="00246EAE"/>
    <w:rsid w:val="002470CA"/>
    <w:rsid w:val="00247108"/>
    <w:rsid w:val="00250C85"/>
    <w:rsid w:val="002577D8"/>
    <w:rsid w:val="0026000A"/>
    <w:rsid w:val="0026014E"/>
    <w:rsid w:val="00261F33"/>
    <w:rsid w:val="002637CC"/>
    <w:rsid w:val="0026486B"/>
    <w:rsid w:val="00264B31"/>
    <w:rsid w:val="002650CC"/>
    <w:rsid w:val="00265D19"/>
    <w:rsid w:val="00267060"/>
    <w:rsid w:val="00267A12"/>
    <w:rsid w:val="00267B31"/>
    <w:rsid w:val="00271489"/>
    <w:rsid w:val="00271592"/>
    <w:rsid w:val="00271977"/>
    <w:rsid w:val="00272FA0"/>
    <w:rsid w:val="00275C0C"/>
    <w:rsid w:val="0027768F"/>
    <w:rsid w:val="00280CB9"/>
    <w:rsid w:val="00286840"/>
    <w:rsid w:val="00290958"/>
    <w:rsid w:val="002932B7"/>
    <w:rsid w:val="00293921"/>
    <w:rsid w:val="00293B7E"/>
    <w:rsid w:val="00293D69"/>
    <w:rsid w:val="00293E1B"/>
    <w:rsid w:val="00294768"/>
    <w:rsid w:val="00294F1B"/>
    <w:rsid w:val="0029544C"/>
    <w:rsid w:val="00295EC5"/>
    <w:rsid w:val="00296A66"/>
    <w:rsid w:val="00296CA5"/>
    <w:rsid w:val="00297934"/>
    <w:rsid w:val="00297BFD"/>
    <w:rsid w:val="002A1258"/>
    <w:rsid w:val="002A1559"/>
    <w:rsid w:val="002A169D"/>
    <w:rsid w:val="002A1B01"/>
    <w:rsid w:val="002A2AF1"/>
    <w:rsid w:val="002A3E61"/>
    <w:rsid w:val="002A5E0D"/>
    <w:rsid w:val="002A6375"/>
    <w:rsid w:val="002B3235"/>
    <w:rsid w:val="002B4427"/>
    <w:rsid w:val="002B5665"/>
    <w:rsid w:val="002B5A6D"/>
    <w:rsid w:val="002C1A61"/>
    <w:rsid w:val="002C1A6A"/>
    <w:rsid w:val="002C37D1"/>
    <w:rsid w:val="002C5446"/>
    <w:rsid w:val="002C56CC"/>
    <w:rsid w:val="002C66B4"/>
    <w:rsid w:val="002C6D81"/>
    <w:rsid w:val="002C7AD1"/>
    <w:rsid w:val="002D0385"/>
    <w:rsid w:val="002D03D4"/>
    <w:rsid w:val="002D0651"/>
    <w:rsid w:val="002D39EA"/>
    <w:rsid w:val="002D3D2C"/>
    <w:rsid w:val="002D45A6"/>
    <w:rsid w:val="002D4EC6"/>
    <w:rsid w:val="002D4FE1"/>
    <w:rsid w:val="002D5639"/>
    <w:rsid w:val="002D58B4"/>
    <w:rsid w:val="002D76A5"/>
    <w:rsid w:val="002D78AA"/>
    <w:rsid w:val="002E0FCC"/>
    <w:rsid w:val="002E1618"/>
    <w:rsid w:val="002E7A7C"/>
    <w:rsid w:val="002F1296"/>
    <w:rsid w:val="002F7A3A"/>
    <w:rsid w:val="00305732"/>
    <w:rsid w:val="00306EA6"/>
    <w:rsid w:val="00306F56"/>
    <w:rsid w:val="00307BBB"/>
    <w:rsid w:val="00312663"/>
    <w:rsid w:val="0031288E"/>
    <w:rsid w:val="00312B63"/>
    <w:rsid w:val="003131A0"/>
    <w:rsid w:val="00313851"/>
    <w:rsid w:val="00314D52"/>
    <w:rsid w:val="00320393"/>
    <w:rsid w:val="00320863"/>
    <w:rsid w:val="00321729"/>
    <w:rsid w:val="00324786"/>
    <w:rsid w:val="003248FB"/>
    <w:rsid w:val="0032506B"/>
    <w:rsid w:val="0032517D"/>
    <w:rsid w:val="0032648A"/>
    <w:rsid w:val="00327F89"/>
    <w:rsid w:val="00333329"/>
    <w:rsid w:val="00340048"/>
    <w:rsid w:val="00340999"/>
    <w:rsid w:val="00343801"/>
    <w:rsid w:val="0034433E"/>
    <w:rsid w:val="0034606E"/>
    <w:rsid w:val="00346646"/>
    <w:rsid w:val="003467E1"/>
    <w:rsid w:val="00352BDD"/>
    <w:rsid w:val="0035407F"/>
    <w:rsid w:val="0035438D"/>
    <w:rsid w:val="003551C2"/>
    <w:rsid w:val="00355454"/>
    <w:rsid w:val="003557D9"/>
    <w:rsid w:val="003561CD"/>
    <w:rsid w:val="003575A6"/>
    <w:rsid w:val="00361CDC"/>
    <w:rsid w:val="0036268F"/>
    <w:rsid w:val="00362737"/>
    <w:rsid w:val="00364348"/>
    <w:rsid w:val="00365D02"/>
    <w:rsid w:val="00367E05"/>
    <w:rsid w:val="0037291C"/>
    <w:rsid w:val="00374BA7"/>
    <w:rsid w:val="003759A3"/>
    <w:rsid w:val="00376D20"/>
    <w:rsid w:val="00377542"/>
    <w:rsid w:val="00377E84"/>
    <w:rsid w:val="003802F5"/>
    <w:rsid w:val="00381385"/>
    <w:rsid w:val="00381815"/>
    <w:rsid w:val="003822B5"/>
    <w:rsid w:val="00382E9C"/>
    <w:rsid w:val="003844D5"/>
    <w:rsid w:val="00384761"/>
    <w:rsid w:val="00391ECC"/>
    <w:rsid w:val="003934B6"/>
    <w:rsid w:val="0039383E"/>
    <w:rsid w:val="00393C4D"/>
    <w:rsid w:val="003944B5"/>
    <w:rsid w:val="00394975"/>
    <w:rsid w:val="003956E7"/>
    <w:rsid w:val="00397667"/>
    <w:rsid w:val="00397E31"/>
    <w:rsid w:val="003A15AC"/>
    <w:rsid w:val="003A1F60"/>
    <w:rsid w:val="003A2FB7"/>
    <w:rsid w:val="003A36A3"/>
    <w:rsid w:val="003A41DD"/>
    <w:rsid w:val="003A4E2D"/>
    <w:rsid w:val="003A5508"/>
    <w:rsid w:val="003A5D19"/>
    <w:rsid w:val="003A7752"/>
    <w:rsid w:val="003B0B41"/>
    <w:rsid w:val="003B1913"/>
    <w:rsid w:val="003B214F"/>
    <w:rsid w:val="003B5830"/>
    <w:rsid w:val="003B5ACF"/>
    <w:rsid w:val="003C10D8"/>
    <w:rsid w:val="003C2150"/>
    <w:rsid w:val="003C2E5D"/>
    <w:rsid w:val="003C4CE4"/>
    <w:rsid w:val="003C510C"/>
    <w:rsid w:val="003C6153"/>
    <w:rsid w:val="003C731C"/>
    <w:rsid w:val="003D15B3"/>
    <w:rsid w:val="003D1F7C"/>
    <w:rsid w:val="003D263B"/>
    <w:rsid w:val="003D2675"/>
    <w:rsid w:val="003D5427"/>
    <w:rsid w:val="003D55C3"/>
    <w:rsid w:val="003D59FC"/>
    <w:rsid w:val="003D5C8E"/>
    <w:rsid w:val="003D688F"/>
    <w:rsid w:val="003D750B"/>
    <w:rsid w:val="003D7580"/>
    <w:rsid w:val="003E0B0B"/>
    <w:rsid w:val="003E1B03"/>
    <w:rsid w:val="003E24F7"/>
    <w:rsid w:val="003E31BE"/>
    <w:rsid w:val="003E46E7"/>
    <w:rsid w:val="003E47A5"/>
    <w:rsid w:val="003F0EC6"/>
    <w:rsid w:val="003F1264"/>
    <w:rsid w:val="003F2049"/>
    <w:rsid w:val="003F3B13"/>
    <w:rsid w:val="003F3F67"/>
    <w:rsid w:val="003F6122"/>
    <w:rsid w:val="00401199"/>
    <w:rsid w:val="004033E6"/>
    <w:rsid w:val="00406595"/>
    <w:rsid w:val="00406999"/>
    <w:rsid w:val="0040743E"/>
    <w:rsid w:val="00407D7E"/>
    <w:rsid w:val="004156D4"/>
    <w:rsid w:val="00416F85"/>
    <w:rsid w:val="004208E1"/>
    <w:rsid w:val="00421749"/>
    <w:rsid w:val="0042355D"/>
    <w:rsid w:val="00423C12"/>
    <w:rsid w:val="00424831"/>
    <w:rsid w:val="00424941"/>
    <w:rsid w:val="00425941"/>
    <w:rsid w:val="00426035"/>
    <w:rsid w:val="0043420A"/>
    <w:rsid w:val="00435EFE"/>
    <w:rsid w:val="00437A67"/>
    <w:rsid w:val="00440AC3"/>
    <w:rsid w:val="00441C4A"/>
    <w:rsid w:val="00443200"/>
    <w:rsid w:val="00444E3D"/>
    <w:rsid w:val="004506C1"/>
    <w:rsid w:val="0045311F"/>
    <w:rsid w:val="004536FD"/>
    <w:rsid w:val="00454F03"/>
    <w:rsid w:val="00457751"/>
    <w:rsid w:val="004603AE"/>
    <w:rsid w:val="00464416"/>
    <w:rsid w:val="004658F3"/>
    <w:rsid w:val="00466092"/>
    <w:rsid w:val="004665C7"/>
    <w:rsid w:val="004676D9"/>
    <w:rsid w:val="00470C3E"/>
    <w:rsid w:val="00472B4C"/>
    <w:rsid w:val="00473BE0"/>
    <w:rsid w:val="004741E6"/>
    <w:rsid w:val="004743C5"/>
    <w:rsid w:val="0047522D"/>
    <w:rsid w:val="004767E8"/>
    <w:rsid w:val="004805AC"/>
    <w:rsid w:val="0048321E"/>
    <w:rsid w:val="00483FA5"/>
    <w:rsid w:val="0048493F"/>
    <w:rsid w:val="0048506B"/>
    <w:rsid w:val="00486567"/>
    <w:rsid w:val="00487D29"/>
    <w:rsid w:val="00492B63"/>
    <w:rsid w:val="00493CD5"/>
    <w:rsid w:val="00495479"/>
    <w:rsid w:val="004A29A7"/>
    <w:rsid w:val="004A2B04"/>
    <w:rsid w:val="004A39A4"/>
    <w:rsid w:val="004A4680"/>
    <w:rsid w:val="004A7F71"/>
    <w:rsid w:val="004B2DB5"/>
    <w:rsid w:val="004B494A"/>
    <w:rsid w:val="004B4BFB"/>
    <w:rsid w:val="004B5AC1"/>
    <w:rsid w:val="004B63CC"/>
    <w:rsid w:val="004B67ED"/>
    <w:rsid w:val="004C2683"/>
    <w:rsid w:val="004C2CED"/>
    <w:rsid w:val="004C45D3"/>
    <w:rsid w:val="004C5EA1"/>
    <w:rsid w:val="004C61C6"/>
    <w:rsid w:val="004C6A03"/>
    <w:rsid w:val="004C7476"/>
    <w:rsid w:val="004C751E"/>
    <w:rsid w:val="004C7F1F"/>
    <w:rsid w:val="004D0B0B"/>
    <w:rsid w:val="004D0C62"/>
    <w:rsid w:val="004D19F3"/>
    <w:rsid w:val="004D1F99"/>
    <w:rsid w:val="004D316A"/>
    <w:rsid w:val="004D3FDE"/>
    <w:rsid w:val="004D43E7"/>
    <w:rsid w:val="004D5C30"/>
    <w:rsid w:val="004D65D3"/>
    <w:rsid w:val="004D7E10"/>
    <w:rsid w:val="004E1AAC"/>
    <w:rsid w:val="004E1D3F"/>
    <w:rsid w:val="004E3706"/>
    <w:rsid w:val="004E40F9"/>
    <w:rsid w:val="004E6E40"/>
    <w:rsid w:val="004E7C38"/>
    <w:rsid w:val="004F352B"/>
    <w:rsid w:val="004F38AC"/>
    <w:rsid w:val="004F5624"/>
    <w:rsid w:val="004F5CC0"/>
    <w:rsid w:val="004F5D60"/>
    <w:rsid w:val="004F6C83"/>
    <w:rsid w:val="0050069D"/>
    <w:rsid w:val="0050126F"/>
    <w:rsid w:val="005018BF"/>
    <w:rsid w:val="0050198C"/>
    <w:rsid w:val="00502BAD"/>
    <w:rsid w:val="00503433"/>
    <w:rsid w:val="00503D23"/>
    <w:rsid w:val="00505752"/>
    <w:rsid w:val="00505D28"/>
    <w:rsid w:val="0050787B"/>
    <w:rsid w:val="00507FE5"/>
    <w:rsid w:val="005106CD"/>
    <w:rsid w:val="00512DDA"/>
    <w:rsid w:val="00512F3D"/>
    <w:rsid w:val="00513767"/>
    <w:rsid w:val="00520BBB"/>
    <w:rsid w:val="0052140E"/>
    <w:rsid w:val="00523D2F"/>
    <w:rsid w:val="00523F77"/>
    <w:rsid w:val="00524440"/>
    <w:rsid w:val="005250D9"/>
    <w:rsid w:val="00525C77"/>
    <w:rsid w:val="00526B91"/>
    <w:rsid w:val="00526C1D"/>
    <w:rsid w:val="00527BAC"/>
    <w:rsid w:val="005301FB"/>
    <w:rsid w:val="00532B02"/>
    <w:rsid w:val="0053473A"/>
    <w:rsid w:val="00535C63"/>
    <w:rsid w:val="005413A6"/>
    <w:rsid w:val="00543770"/>
    <w:rsid w:val="00544F4E"/>
    <w:rsid w:val="0054537B"/>
    <w:rsid w:val="00545F35"/>
    <w:rsid w:val="005469B9"/>
    <w:rsid w:val="00553D54"/>
    <w:rsid w:val="00554CE8"/>
    <w:rsid w:val="00554F63"/>
    <w:rsid w:val="005563BB"/>
    <w:rsid w:val="0055743D"/>
    <w:rsid w:val="00557F20"/>
    <w:rsid w:val="005607A0"/>
    <w:rsid w:val="0056087B"/>
    <w:rsid w:val="00562132"/>
    <w:rsid w:val="005642EC"/>
    <w:rsid w:val="005649EA"/>
    <w:rsid w:val="0056596F"/>
    <w:rsid w:val="005674AE"/>
    <w:rsid w:val="00567949"/>
    <w:rsid w:val="0057002D"/>
    <w:rsid w:val="00571106"/>
    <w:rsid w:val="0057309A"/>
    <w:rsid w:val="00573878"/>
    <w:rsid w:val="00575612"/>
    <w:rsid w:val="00575A66"/>
    <w:rsid w:val="00580D31"/>
    <w:rsid w:val="00582AFC"/>
    <w:rsid w:val="0058310C"/>
    <w:rsid w:val="00583ECA"/>
    <w:rsid w:val="00584E3E"/>
    <w:rsid w:val="00585C78"/>
    <w:rsid w:val="00586533"/>
    <w:rsid w:val="00586A14"/>
    <w:rsid w:val="0059096B"/>
    <w:rsid w:val="0059099B"/>
    <w:rsid w:val="0059413E"/>
    <w:rsid w:val="00595F97"/>
    <w:rsid w:val="005960FE"/>
    <w:rsid w:val="005965A8"/>
    <w:rsid w:val="00597BDD"/>
    <w:rsid w:val="005A3366"/>
    <w:rsid w:val="005A3BBF"/>
    <w:rsid w:val="005B00F0"/>
    <w:rsid w:val="005B0A09"/>
    <w:rsid w:val="005B1A85"/>
    <w:rsid w:val="005B3F32"/>
    <w:rsid w:val="005B4111"/>
    <w:rsid w:val="005B57DB"/>
    <w:rsid w:val="005B59A2"/>
    <w:rsid w:val="005B666F"/>
    <w:rsid w:val="005B7391"/>
    <w:rsid w:val="005C03F8"/>
    <w:rsid w:val="005C0415"/>
    <w:rsid w:val="005C164D"/>
    <w:rsid w:val="005C284C"/>
    <w:rsid w:val="005C32CF"/>
    <w:rsid w:val="005C3339"/>
    <w:rsid w:val="005C34C0"/>
    <w:rsid w:val="005C368E"/>
    <w:rsid w:val="005C5C91"/>
    <w:rsid w:val="005D008D"/>
    <w:rsid w:val="005D0804"/>
    <w:rsid w:val="005D137A"/>
    <w:rsid w:val="005D3BE8"/>
    <w:rsid w:val="005D3E0C"/>
    <w:rsid w:val="005D4442"/>
    <w:rsid w:val="005D4525"/>
    <w:rsid w:val="005D628B"/>
    <w:rsid w:val="005E0704"/>
    <w:rsid w:val="005E2E86"/>
    <w:rsid w:val="005E4018"/>
    <w:rsid w:val="005E6894"/>
    <w:rsid w:val="005F2A42"/>
    <w:rsid w:val="005F3158"/>
    <w:rsid w:val="005F3CD7"/>
    <w:rsid w:val="005F42D5"/>
    <w:rsid w:val="005F512E"/>
    <w:rsid w:val="005F5AE1"/>
    <w:rsid w:val="005F6AB3"/>
    <w:rsid w:val="005F7C63"/>
    <w:rsid w:val="006033CF"/>
    <w:rsid w:val="00610406"/>
    <w:rsid w:val="0061179D"/>
    <w:rsid w:val="00613B8B"/>
    <w:rsid w:val="00614BF9"/>
    <w:rsid w:val="00615B36"/>
    <w:rsid w:val="006169FE"/>
    <w:rsid w:val="00616C38"/>
    <w:rsid w:val="006176CD"/>
    <w:rsid w:val="006218C1"/>
    <w:rsid w:val="00621ED6"/>
    <w:rsid w:val="00622757"/>
    <w:rsid w:val="00624803"/>
    <w:rsid w:val="0062585F"/>
    <w:rsid w:val="00627F23"/>
    <w:rsid w:val="006325A4"/>
    <w:rsid w:val="00632954"/>
    <w:rsid w:val="006337FA"/>
    <w:rsid w:val="006358B0"/>
    <w:rsid w:val="00641739"/>
    <w:rsid w:val="0064185B"/>
    <w:rsid w:val="00642A7E"/>
    <w:rsid w:val="006462D0"/>
    <w:rsid w:val="00646577"/>
    <w:rsid w:val="0065109C"/>
    <w:rsid w:val="006527BA"/>
    <w:rsid w:val="0065436A"/>
    <w:rsid w:val="00655EFF"/>
    <w:rsid w:val="0065666D"/>
    <w:rsid w:val="0066003B"/>
    <w:rsid w:val="00661019"/>
    <w:rsid w:val="00662A83"/>
    <w:rsid w:val="006645ED"/>
    <w:rsid w:val="00665A86"/>
    <w:rsid w:val="0066614D"/>
    <w:rsid w:val="00666E25"/>
    <w:rsid w:val="00667A5B"/>
    <w:rsid w:val="00667B78"/>
    <w:rsid w:val="00672298"/>
    <w:rsid w:val="0067594F"/>
    <w:rsid w:val="00675B39"/>
    <w:rsid w:val="00677042"/>
    <w:rsid w:val="00680B4A"/>
    <w:rsid w:val="00680F05"/>
    <w:rsid w:val="00682114"/>
    <w:rsid w:val="006822C3"/>
    <w:rsid w:val="00685972"/>
    <w:rsid w:val="00687961"/>
    <w:rsid w:val="00690250"/>
    <w:rsid w:val="00690E5D"/>
    <w:rsid w:val="00692312"/>
    <w:rsid w:val="006929F7"/>
    <w:rsid w:val="00692DA8"/>
    <w:rsid w:val="0069369A"/>
    <w:rsid w:val="00694CBE"/>
    <w:rsid w:val="00697986"/>
    <w:rsid w:val="006A2FF0"/>
    <w:rsid w:val="006A6421"/>
    <w:rsid w:val="006A76F0"/>
    <w:rsid w:val="006B0251"/>
    <w:rsid w:val="006B4817"/>
    <w:rsid w:val="006B604B"/>
    <w:rsid w:val="006B6A4A"/>
    <w:rsid w:val="006C017D"/>
    <w:rsid w:val="006C07DD"/>
    <w:rsid w:val="006C0882"/>
    <w:rsid w:val="006C23D9"/>
    <w:rsid w:val="006C3323"/>
    <w:rsid w:val="006C35FC"/>
    <w:rsid w:val="006C3D99"/>
    <w:rsid w:val="006C48E3"/>
    <w:rsid w:val="006C51C3"/>
    <w:rsid w:val="006C56C1"/>
    <w:rsid w:val="006D06FD"/>
    <w:rsid w:val="006D16DC"/>
    <w:rsid w:val="006D1E67"/>
    <w:rsid w:val="006D3CA1"/>
    <w:rsid w:val="006E0E5F"/>
    <w:rsid w:val="006E42F1"/>
    <w:rsid w:val="006E5635"/>
    <w:rsid w:val="006E5A1C"/>
    <w:rsid w:val="006E5F72"/>
    <w:rsid w:val="006E7C3D"/>
    <w:rsid w:val="006F0BC3"/>
    <w:rsid w:val="006F16BF"/>
    <w:rsid w:val="006F29AA"/>
    <w:rsid w:val="006F2F18"/>
    <w:rsid w:val="006F4FF5"/>
    <w:rsid w:val="006F501F"/>
    <w:rsid w:val="006F5560"/>
    <w:rsid w:val="006F5B68"/>
    <w:rsid w:val="0070142A"/>
    <w:rsid w:val="0070159A"/>
    <w:rsid w:val="0070175F"/>
    <w:rsid w:val="00702207"/>
    <w:rsid w:val="0070312B"/>
    <w:rsid w:val="00704363"/>
    <w:rsid w:val="0070472B"/>
    <w:rsid w:val="007057CC"/>
    <w:rsid w:val="00707665"/>
    <w:rsid w:val="007076FC"/>
    <w:rsid w:val="00711277"/>
    <w:rsid w:val="00713694"/>
    <w:rsid w:val="007144BD"/>
    <w:rsid w:val="007144E3"/>
    <w:rsid w:val="0071459C"/>
    <w:rsid w:val="007145EF"/>
    <w:rsid w:val="007154F4"/>
    <w:rsid w:val="007166F9"/>
    <w:rsid w:val="007208E8"/>
    <w:rsid w:val="007225D7"/>
    <w:rsid w:val="00725EF2"/>
    <w:rsid w:val="00731E50"/>
    <w:rsid w:val="00735AE6"/>
    <w:rsid w:val="00735AEB"/>
    <w:rsid w:val="00740F84"/>
    <w:rsid w:val="00742C6E"/>
    <w:rsid w:val="00743D0F"/>
    <w:rsid w:val="007444B8"/>
    <w:rsid w:val="007458E4"/>
    <w:rsid w:val="0074729A"/>
    <w:rsid w:val="00747565"/>
    <w:rsid w:val="00747A11"/>
    <w:rsid w:val="00750541"/>
    <w:rsid w:val="00751D19"/>
    <w:rsid w:val="00751ECE"/>
    <w:rsid w:val="007529C1"/>
    <w:rsid w:val="00753160"/>
    <w:rsid w:val="00753938"/>
    <w:rsid w:val="00756526"/>
    <w:rsid w:val="0076267A"/>
    <w:rsid w:val="007646F1"/>
    <w:rsid w:val="00767236"/>
    <w:rsid w:val="00767371"/>
    <w:rsid w:val="00767F0E"/>
    <w:rsid w:val="00770DA4"/>
    <w:rsid w:val="00771869"/>
    <w:rsid w:val="00771A56"/>
    <w:rsid w:val="00772B60"/>
    <w:rsid w:val="00773E85"/>
    <w:rsid w:val="00774C5F"/>
    <w:rsid w:val="0077763E"/>
    <w:rsid w:val="00782A82"/>
    <w:rsid w:val="007914CF"/>
    <w:rsid w:val="00793166"/>
    <w:rsid w:val="007934C0"/>
    <w:rsid w:val="00795623"/>
    <w:rsid w:val="00796962"/>
    <w:rsid w:val="00796EF5"/>
    <w:rsid w:val="00797080"/>
    <w:rsid w:val="00797DFA"/>
    <w:rsid w:val="007A0B43"/>
    <w:rsid w:val="007A35D1"/>
    <w:rsid w:val="007A44F4"/>
    <w:rsid w:val="007A4CCF"/>
    <w:rsid w:val="007A51E0"/>
    <w:rsid w:val="007B0071"/>
    <w:rsid w:val="007B4114"/>
    <w:rsid w:val="007B4A42"/>
    <w:rsid w:val="007B6197"/>
    <w:rsid w:val="007B67A5"/>
    <w:rsid w:val="007B7363"/>
    <w:rsid w:val="007B7D04"/>
    <w:rsid w:val="007C0365"/>
    <w:rsid w:val="007C0CFC"/>
    <w:rsid w:val="007C17E1"/>
    <w:rsid w:val="007C23B3"/>
    <w:rsid w:val="007C4344"/>
    <w:rsid w:val="007C4EC3"/>
    <w:rsid w:val="007C608D"/>
    <w:rsid w:val="007C73C7"/>
    <w:rsid w:val="007C7675"/>
    <w:rsid w:val="007D109D"/>
    <w:rsid w:val="007E1555"/>
    <w:rsid w:val="007E2E79"/>
    <w:rsid w:val="007E31D9"/>
    <w:rsid w:val="007E329B"/>
    <w:rsid w:val="007E380A"/>
    <w:rsid w:val="007E5E5C"/>
    <w:rsid w:val="007F148D"/>
    <w:rsid w:val="007F4FB8"/>
    <w:rsid w:val="007F5E17"/>
    <w:rsid w:val="008004B0"/>
    <w:rsid w:val="00803C20"/>
    <w:rsid w:val="008059EE"/>
    <w:rsid w:val="008067B5"/>
    <w:rsid w:val="00806FCE"/>
    <w:rsid w:val="00810211"/>
    <w:rsid w:val="008102A5"/>
    <w:rsid w:val="008108D1"/>
    <w:rsid w:val="00810B5C"/>
    <w:rsid w:val="00811C56"/>
    <w:rsid w:val="00812997"/>
    <w:rsid w:val="00814AAE"/>
    <w:rsid w:val="00816826"/>
    <w:rsid w:val="00817101"/>
    <w:rsid w:val="00820702"/>
    <w:rsid w:val="00824E77"/>
    <w:rsid w:val="00832540"/>
    <w:rsid w:val="0083297A"/>
    <w:rsid w:val="00832B55"/>
    <w:rsid w:val="008339D5"/>
    <w:rsid w:val="00834FBE"/>
    <w:rsid w:val="0083576A"/>
    <w:rsid w:val="008358B7"/>
    <w:rsid w:val="00840969"/>
    <w:rsid w:val="00840E3E"/>
    <w:rsid w:val="008417F3"/>
    <w:rsid w:val="008428E3"/>
    <w:rsid w:val="00843F2B"/>
    <w:rsid w:val="008523E5"/>
    <w:rsid w:val="008524E1"/>
    <w:rsid w:val="00852CB4"/>
    <w:rsid w:val="0085457B"/>
    <w:rsid w:val="00855F69"/>
    <w:rsid w:val="008568E3"/>
    <w:rsid w:val="0086041A"/>
    <w:rsid w:val="008634BB"/>
    <w:rsid w:val="00864BF1"/>
    <w:rsid w:val="00865D80"/>
    <w:rsid w:val="00866463"/>
    <w:rsid w:val="00866B05"/>
    <w:rsid w:val="00866D2E"/>
    <w:rsid w:val="008714AD"/>
    <w:rsid w:val="008719F1"/>
    <w:rsid w:val="00871E1D"/>
    <w:rsid w:val="008742F6"/>
    <w:rsid w:val="00874741"/>
    <w:rsid w:val="008753AB"/>
    <w:rsid w:val="00880C44"/>
    <w:rsid w:val="00881C9E"/>
    <w:rsid w:val="00881E5B"/>
    <w:rsid w:val="00882981"/>
    <w:rsid w:val="008833C8"/>
    <w:rsid w:val="008852D1"/>
    <w:rsid w:val="00885CD3"/>
    <w:rsid w:val="00886B0F"/>
    <w:rsid w:val="008871E8"/>
    <w:rsid w:val="00890DC7"/>
    <w:rsid w:val="008913CD"/>
    <w:rsid w:val="00891658"/>
    <w:rsid w:val="00891777"/>
    <w:rsid w:val="00892052"/>
    <w:rsid w:val="00892BB0"/>
    <w:rsid w:val="00893A70"/>
    <w:rsid w:val="00895E39"/>
    <w:rsid w:val="008A08DB"/>
    <w:rsid w:val="008A0FB3"/>
    <w:rsid w:val="008A13FD"/>
    <w:rsid w:val="008A15F4"/>
    <w:rsid w:val="008A2141"/>
    <w:rsid w:val="008A26EA"/>
    <w:rsid w:val="008A4413"/>
    <w:rsid w:val="008A5A7D"/>
    <w:rsid w:val="008A6E81"/>
    <w:rsid w:val="008A7027"/>
    <w:rsid w:val="008A7A6B"/>
    <w:rsid w:val="008B0154"/>
    <w:rsid w:val="008B58AE"/>
    <w:rsid w:val="008B5D72"/>
    <w:rsid w:val="008B6056"/>
    <w:rsid w:val="008C10DF"/>
    <w:rsid w:val="008C1A6B"/>
    <w:rsid w:val="008C2EF0"/>
    <w:rsid w:val="008C7839"/>
    <w:rsid w:val="008D1894"/>
    <w:rsid w:val="008D2E62"/>
    <w:rsid w:val="008D3262"/>
    <w:rsid w:val="008D448F"/>
    <w:rsid w:val="008D46AE"/>
    <w:rsid w:val="008D58B9"/>
    <w:rsid w:val="008D77A9"/>
    <w:rsid w:val="008D7F81"/>
    <w:rsid w:val="008E2546"/>
    <w:rsid w:val="008E5257"/>
    <w:rsid w:val="008E6949"/>
    <w:rsid w:val="008E7EBA"/>
    <w:rsid w:val="008F0344"/>
    <w:rsid w:val="008F0A2A"/>
    <w:rsid w:val="008F23B4"/>
    <w:rsid w:val="008F3072"/>
    <w:rsid w:val="008F752B"/>
    <w:rsid w:val="00900DC8"/>
    <w:rsid w:val="00901669"/>
    <w:rsid w:val="00903CAB"/>
    <w:rsid w:val="00904165"/>
    <w:rsid w:val="009074B5"/>
    <w:rsid w:val="00911AEE"/>
    <w:rsid w:val="00912265"/>
    <w:rsid w:val="00913C13"/>
    <w:rsid w:val="009146A3"/>
    <w:rsid w:val="009159C6"/>
    <w:rsid w:val="00916CA4"/>
    <w:rsid w:val="00923DA1"/>
    <w:rsid w:val="009251D2"/>
    <w:rsid w:val="00926383"/>
    <w:rsid w:val="00927A0C"/>
    <w:rsid w:val="009304F2"/>
    <w:rsid w:val="009305F4"/>
    <w:rsid w:val="00933036"/>
    <w:rsid w:val="009330FE"/>
    <w:rsid w:val="009360FD"/>
    <w:rsid w:val="00936335"/>
    <w:rsid w:val="009376BD"/>
    <w:rsid w:val="0093798C"/>
    <w:rsid w:val="00940BC3"/>
    <w:rsid w:val="009424E8"/>
    <w:rsid w:val="00942C2D"/>
    <w:rsid w:val="00942F9D"/>
    <w:rsid w:val="00944E57"/>
    <w:rsid w:val="0094680B"/>
    <w:rsid w:val="009476F6"/>
    <w:rsid w:val="00950116"/>
    <w:rsid w:val="00953B01"/>
    <w:rsid w:val="009540B3"/>
    <w:rsid w:val="009555C9"/>
    <w:rsid w:val="00956618"/>
    <w:rsid w:val="009566A5"/>
    <w:rsid w:val="00956F92"/>
    <w:rsid w:val="0096279C"/>
    <w:rsid w:val="00962ED1"/>
    <w:rsid w:val="00964590"/>
    <w:rsid w:val="00967118"/>
    <w:rsid w:val="009672BB"/>
    <w:rsid w:val="009676D7"/>
    <w:rsid w:val="0097155A"/>
    <w:rsid w:val="00972AE5"/>
    <w:rsid w:val="00973442"/>
    <w:rsid w:val="00973A8A"/>
    <w:rsid w:val="00974258"/>
    <w:rsid w:val="00974807"/>
    <w:rsid w:val="00975792"/>
    <w:rsid w:val="0098285E"/>
    <w:rsid w:val="009828F7"/>
    <w:rsid w:val="00984EB0"/>
    <w:rsid w:val="00985DE4"/>
    <w:rsid w:val="00985FEE"/>
    <w:rsid w:val="00987368"/>
    <w:rsid w:val="0099380B"/>
    <w:rsid w:val="00994067"/>
    <w:rsid w:val="00994104"/>
    <w:rsid w:val="009945AF"/>
    <w:rsid w:val="00994ABF"/>
    <w:rsid w:val="00997CCD"/>
    <w:rsid w:val="009A19A0"/>
    <w:rsid w:val="009A2D3E"/>
    <w:rsid w:val="009A4280"/>
    <w:rsid w:val="009A5515"/>
    <w:rsid w:val="009A68F1"/>
    <w:rsid w:val="009B0AF1"/>
    <w:rsid w:val="009B0DAD"/>
    <w:rsid w:val="009B1E05"/>
    <w:rsid w:val="009B25FA"/>
    <w:rsid w:val="009B2C20"/>
    <w:rsid w:val="009B4C70"/>
    <w:rsid w:val="009B598A"/>
    <w:rsid w:val="009B59FD"/>
    <w:rsid w:val="009B644C"/>
    <w:rsid w:val="009C00BD"/>
    <w:rsid w:val="009C21C5"/>
    <w:rsid w:val="009C21EA"/>
    <w:rsid w:val="009C3DF8"/>
    <w:rsid w:val="009C41D7"/>
    <w:rsid w:val="009D548A"/>
    <w:rsid w:val="009D54FB"/>
    <w:rsid w:val="009D57E6"/>
    <w:rsid w:val="009D6B73"/>
    <w:rsid w:val="009D6D26"/>
    <w:rsid w:val="009D712E"/>
    <w:rsid w:val="009D7AB5"/>
    <w:rsid w:val="009E0C9E"/>
    <w:rsid w:val="009E0E75"/>
    <w:rsid w:val="009E0EF3"/>
    <w:rsid w:val="009E3D2B"/>
    <w:rsid w:val="009E3E84"/>
    <w:rsid w:val="009E4091"/>
    <w:rsid w:val="009E613A"/>
    <w:rsid w:val="009E68A9"/>
    <w:rsid w:val="009E710C"/>
    <w:rsid w:val="009E7934"/>
    <w:rsid w:val="009F0451"/>
    <w:rsid w:val="009F1117"/>
    <w:rsid w:val="009F4899"/>
    <w:rsid w:val="009F6A11"/>
    <w:rsid w:val="00A001D1"/>
    <w:rsid w:val="00A0098F"/>
    <w:rsid w:val="00A00C0C"/>
    <w:rsid w:val="00A0382C"/>
    <w:rsid w:val="00A03F90"/>
    <w:rsid w:val="00A049B0"/>
    <w:rsid w:val="00A04A62"/>
    <w:rsid w:val="00A06922"/>
    <w:rsid w:val="00A1073E"/>
    <w:rsid w:val="00A127CC"/>
    <w:rsid w:val="00A1284E"/>
    <w:rsid w:val="00A1356B"/>
    <w:rsid w:val="00A13731"/>
    <w:rsid w:val="00A13D36"/>
    <w:rsid w:val="00A1461C"/>
    <w:rsid w:val="00A15402"/>
    <w:rsid w:val="00A1542B"/>
    <w:rsid w:val="00A1657B"/>
    <w:rsid w:val="00A172A6"/>
    <w:rsid w:val="00A20442"/>
    <w:rsid w:val="00A21AF4"/>
    <w:rsid w:val="00A23852"/>
    <w:rsid w:val="00A23A7A"/>
    <w:rsid w:val="00A23B7B"/>
    <w:rsid w:val="00A26306"/>
    <w:rsid w:val="00A26D18"/>
    <w:rsid w:val="00A3087F"/>
    <w:rsid w:val="00A315D1"/>
    <w:rsid w:val="00A325E5"/>
    <w:rsid w:val="00A32C58"/>
    <w:rsid w:val="00A334BF"/>
    <w:rsid w:val="00A33B88"/>
    <w:rsid w:val="00A34E9A"/>
    <w:rsid w:val="00A363CF"/>
    <w:rsid w:val="00A42E01"/>
    <w:rsid w:val="00A42E6C"/>
    <w:rsid w:val="00A430EA"/>
    <w:rsid w:val="00A43173"/>
    <w:rsid w:val="00A4402B"/>
    <w:rsid w:val="00A469D2"/>
    <w:rsid w:val="00A46BE7"/>
    <w:rsid w:val="00A554F7"/>
    <w:rsid w:val="00A617B2"/>
    <w:rsid w:val="00A62303"/>
    <w:rsid w:val="00A63A9B"/>
    <w:rsid w:val="00A668F8"/>
    <w:rsid w:val="00A66DEB"/>
    <w:rsid w:val="00A700C4"/>
    <w:rsid w:val="00A7128E"/>
    <w:rsid w:val="00A72738"/>
    <w:rsid w:val="00A7307D"/>
    <w:rsid w:val="00A7394B"/>
    <w:rsid w:val="00A742C4"/>
    <w:rsid w:val="00A742D0"/>
    <w:rsid w:val="00A74CF3"/>
    <w:rsid w:val="00A75166"/>
    <w:rsid w:val="00A7629C"/>
    <w:rsid w:val="00A818DE"/>
    <w:rsid w:val="00A81DB4"/>
    <w:rsid w:val="00A82DAF"/>
    <w:rsid w:val="00A8525C"/>
    <w:rsid w:val="00A871C3"/>
    <w:rsid w:val="00A8762A"/>
    <w:rsid w:val="00A903E9"/>
    <w:rsid w:val="00A90578"/>
    <w:rsid w:val="00A91820"/>
    <w:rsid w:val="00A924F2"/>
    <w:rsid w:val="00A94B50"/>
    <w:rsid w:val="00A96AD0"/>
    <w:rsid w:val="00A9787F"/>
    <w:rsid w:val="00AA37D4"/>
    <w:rsid w:val="00AA3A67"/>
    <w:rsid w:val="00AA7257"/>
    <w:rsid w:val="00AA7654"/>
    <w:rsid w:val="00AA77DD"/>
    <w:rsid w:val="00AB05E4"/>
    <w:rsid w:val="00AB47B4"/>
    <w:rsid w:val="00AB5C3E"/>
    <w:rsid w:val="00AB66E2"/>
    <w:rsid w:val="00AB6E84"/>
    <w:rsid w:val="00AB74BF"/>
    <w:rsid w:val="00AB7967"/>
    <w:rsid w:val="00AC1C1C"/>
    <w:rsid w:val="00AC24A7"/>
    <w:rsid w:val="00AC2B87"/>
    <w:rsid w:val="00AC3713"/>
    <w:rsid w:val="00AC3AEA"/>
    <w:rsid w:val="00AC4A9B"/>
    <w:rsid w:val="00AC4D4C"/>
    <w:rsid w:val="00AC57EA"/>
    <w:rsid w:val="00AC66F5"/>
    <w:rsid w:val="00AD1BC2"/>
    <w:rsid w:val="00AD1C4C"/>
    <w:rsid w:val="00AD1E9C"/>
    <w:rsid w:val="00AD3C09"/>
    <w:rsid w:val="00AD4AD7"/>
    <w:rsid w:val="00AD5106"/>
    <w:rsid w:val="00AD62FA"/>
    <w:rsid w:val="00AE2092"/>
    <w:rsid w:val="00AE284D"/>
    <w:rsid w:val="00AE3C3A"/>
    <w:rsid w:val="00AE419E"/>
    <w:rsid w:val="00AE4AD2"/>
    <w:rsid w:val="00AE5A03"/>
    <w:rsid w:val="00AE5A5F"/>
    <w:rsid w:val="00AE5B8B"/>
    <w:rsid w:val="00AE62E7"/>
    <w:rsid w:val="00AF0C3E"/>
    <w:rsid w:val="00AF2E05"/>
    <w:rsid w:val="00AF35AE"/>
    <w:rsid w:val="00AF40A4"/>
    <w:rsid w:val="00AF532B"/>
    <w:rsid w:val="00AF6016"/>
    <w:rsid w:val="00AF69D8"/>
    <w:rsid w:val="00AF6D19"/>
    <w:rsid w:val="00B01920"/>
    <w:rsid w:val="00B0198A"/>
    <w:rsid w:val="00B01AEF"/>
    <w:rsid w:val="00B0289A"/>
    <w:rsid w:val="00B06F76"/>
    <w:rsid w:val="00B07076"/>
    <w:rsid w:val="00B104A1"/>
    <w:rsid w:val="00B1066B"/>
    <w:rsid w:val="00B11D4E"/>
    <w:rsid w:val="00B13965"/>
    <w:rsid w:val="00B14126"/>
    <w:rsid w:val="00B162DF"/>
    <w:rsid w:val="00B165CC"/>
    <w:rsid w:val="00B21C66"/>
    <w:rsid w:val="00B22258"/>
    <w:rsid w:val="00B25766"/>
    <w:rsid w:val="00B274E0"/>
    <w:rsid w:val="00B27654"/>
    <w:rsid w:val="00B27FAB"/>
    <w:rsid w:val="00B306D5"/>
    <w:rsid w:val="00B31347"/>
    <w:rsid w:val="00B31741"/>
    <w:rsid w:val="00B3470C"/>
    <w:rsid w:val="00B3498C"/>
    <w:rsid w:val="00B363E4"/>
    <w:rsid w:val="00B40540"/>
    <w:rsid w:val="00B43404"/>
    <w:rsid w:val="00B44729"/>
    <w:rsid w:val="00B45965"/>
    <w:rsid w:val="00B45B68"/>
    <w:rsid w:val="00B47ED7"/>
    <w:rsid w:val="00B51646"/>
    <w:rsid w:val="00B52010"/>
    <w:rsid w:val="00B52EF2"/>
    <w:rsid w:val="00B55B7D"/>
    <w:rsid w:val="00B56868"/>
    <w:rsid w:val="00B6011A"/>
    <w:rsid w:val="00B64C4E"/>
    <w:rsid w:val="00B65466"/>
    <w:rsid w:val="00B708BA"/>
    <w:rsid w:val="00B70A8E"/>
    <w:rsid w:val="00B70E25"/>
    <w:rsid w:val="00B73EA0"/>
    <w:rsid w:val="00B741FF"/>
    <w:rsid w:val="00B75009"/>
    <w:rsid w:val="00B7503A"/>
    <w:rsid w:val="00B75F82"/>
    <w:rsid w:val="00B76187"/>
    <w:rsid w:val="00B7638B"/>
    <w:rsid w:val="00B81AAE"/>
    <w:rsid w:val="00B82D7C"/>
    <w:rsid w:val="00B83F48"/>
    <w:rsid w:val="00B84201"/>
    <w:rsid w:val="00B84515"/>
    <w:rsid w:val="00B8769B"/>
    <w:rsid w:val="00B87931"/>
    <w:rsid w:val="00B9028A"/>
    <w:rsid w:val="00B90E1A"/>
    <w:rsid w:val="00B91400"/>
    <w:rsid w:val="00B92BE0"/>
    <w:rsid w:val="00B93C43"/>
    <w:rsid w:val="00B974A3"/>
    <w:rsid w:val="00BA013F"/>
    <w:rsid w:val="00BA131E"/>
    <w:rsid w:val="00BA4227"/>
    <w:rsid w:val="00BA45AD"/>
    <w:rsid w:val="00BA6AF8"/>
    <w:rsid w:val="00BA743C"/>
    <w:rsid w:val="00BB007B"/>
    <w:rsid w:val="00BB18E4"/>
    <w:rsid w:val="00BB333E"/>
    <w:rsid w:val="00BB345F"/>
    <w:rsid w:val="00BB34D6"/>
    <w:rsid w:val="00BB35A3"/>
    <w:rsid w:val="00BC7B56"/>
    <w:rsid w:val="00BD259D"/>
    <w:rsid w:val="00BD2D08"/>
    <w:rsid w:val="00BD5F76"/>
    <w:rsid w:val="00BD67F1"/>
    <w:rsid w:val="00BD7D33"/>
    <w:rsid w:val="00BD7DD6"/>
    <w:rsid w:val="00BE15FF"/>
    <w:rsid w:val="00BE1F85"/>
    <w:rsid w:val="00BE4297"/>
    <w:rsid w:val="00BE52ED"/>
    <w:rsid w:val="00BE665C"/>
    <w:rsid w:val="00BE6CFC"/>
    <w:rsid w:val="00BF06BA"/>
    <w:rsid w:val="00BF196E"/>
    <w:rsid w:val="00BF3413"/>
    <w:rsid w:val="00BF37E3"/>
    <w:rsid w:val="00BF44A4"/>
    <w:rsid w:val="00BF4939"/>
    <w:rsid w:val="00BF59CE"/>
    <w:rsid w:val="00BF5B50"/>
    <w:rsid w:val="00BF62A4"/>
    <w:rsid w:val="00C004AF"/>
    <w:rsid w:val="00C02239"/>
    <w:rsid w:val="00C032E0"/>
    <w:rsid w:val="00C033D0"/>
    <w:rsid w:val="00C038C1"/>
    <w:rsid w:val="00C0468F"/>
    <w:rsid w:val="00C04FA1"/>
    <w:rsid w:val="00C05E45"/>
    <w:rsid w:val="00C0762A"/>
    <w:rsid w:val="00C07773"/>
    <w:rsid w:val="00C07993"/>
    <w:rsid w:val="00C108FD"/>
    <w:rsid w:val="00C11164"/>
    <w:rsid w:val="00C12C55"/>
    <w:rsid w:val="00C143A8"/>
    <w:rsid w:val="00C1658F"/>
    <w:rsid w:val="00C167C6"/>
    <w:rsid w:val="00C22311"/>
    <w:rsid w:val="00C22653"/>
    <w:rsid w:val="00C23B21"/>
    <w:rsid w:val="00C24BDE"/>
    <w:rsid w:val="00C251D1"/>
    <w:rsid w:val="00C253A9"/>
    <w:rsid w:val="00C25839"/>
    <w:rsid w:val="00C308BD"/>
    <w:rsid w:val="00C31A17"/>
    <w:rsid w:val="00C31B33"/>
    <w:rsid w:val="00C31B8D"/>
    <w:rsid w:val="00C33F1F"/>
    <w:rsid w:val="00C359B0"/>
    <w:rsid w:val="00C36583"/>
    <w:rsid w:val="00C472D8"/>
    <w:rsid w:val="00C54642"/>
    <w:rsid w:val="00C5493A"/>
    <w:rsid w:val="00C55238"/>
    <w:rsid w:val="00C56F2A"/>
    <w:rsid w:val="00C6068A"/>
    <w:rsid w:val="00C609B3"/>
    <w:rsid w:val="00C64F11"/>
    <w:rsid w:val="00C65548"/>
    <w:rsid w:val="00C66B04"/>
    <w:rsid w:val="00C66CC8"/>
    <w:rsid w:val="00C67162"/>
    <w:rsid w:val="00C67521"/>
    <w:rsid w:val="00C7144C"/>
    <w:rsid w:val="00C72769"/>
    <w:rsid w:val="00C73149"/>
    <w:rsid w:val="00C73299"/>
    <w:rsid w:val="00C73359"/>
    <w:rsid w:val="00C74639"/>
    <w:rsid w:val="00C76B16"/>
    <w:rsid w:val="00C77754"/>
    <w:rsid w:val="00C81BA0"/>
    <w:rsid w:val="00C82717"/>
    <w:rsid w:val="00C828A9"/>
    <w:rsid w:val="00C83F19"/>
    <w:rsid w:val="00C840F7"/>
    <w:rsid w:val="00C85EDD"/>
    <w:rsid w:val="00C864D0"/>
    <w:rsid w:val="00C86529"/>
    <w:rsid w:val="00C87B05"/>
    <w:rsid w:val="00C908A9"/>
    <w:rsid w:val="00C94C47"/>
    <w:rsid w:val="00C96667"/>
    <w:rsid w:val="00C97325"/>
    <w:rsid w:val="00CA080E"/>
    <w:rsid w:val="00CA1589"/>
    <w:rsid w:val="00CA24BC"/>
    <w:rsid w:val="00CA3AAB"/>
    <w:rsid w:val="00CA486A"/>
    <w:rsid w:val="00CA4E85"/>
    <w:rsid w:val="00CA5DDA"/>
    <w:rsid w:val="00CA668D"/>
    <w:rsid w:val="00CA7044"/>
    <w:rsid w:val="00CA7EDE"/>
    <w:rsid w:val="00CB1820"/>
    <w:rsid w:val="00CB22A6"/>
    <w:rsid w:val="00CB3EE6"/>
    <w:rsid w:val="00CB4061"/>
    <w:rsid w:val="00CB5D1F"/>
    <w:rsid w:val="00CC2F5D"/>
    <w:rsid w:val="00CC5254"/>
    <w:rsid w:val="00CC5639"/>
    <w:rsid w:val="00CC5905"/>
    <w:rsid w:val="00CC7F0A"/>
    <w:rsid w:val="00CD39FB"/>
    <w:rsid w:val="00CD5B12"/>
    <w:rsid w:val="00CD772E"/>
    <w:rsid w:val="00CE1200"/>
    <w:rsid w:val="00CE1FD0"/>
    <w:rsid w:val="00CE219B"/>
    <w:rsid w:val="00CE226E"/>
    <w:rsid w:val="00CE2F9B"/>
    <w:rsid w:val="00CE48D5"/>
    <w:rsid w:val="00CE4D18"/>
    <w:rsid w:val="00CE4F35"/>
    <w:rsid w:val="00CE5D4F"/>
    <w:rsid w:val="00CE6223"/>
    <w:rsid w:val="00CE7E0B"/>
    <w:rsid w:val="00CF003B"/>
    <w:rsid w:val="00CF15E1"/>
    <w:rsid w:val="00CF2174"/>
    <w:rsid w:val="00CF21AC"/>
    <w:rsid w:val="00CF2BE2"/>
    <w:rsid w:val="00CF3271"/>
    <w:rsid w:val="00CF47E6"/>
    <w:rsid w:val="00CF6904"/>
    <w:rsid w:val="00CF77A9"/>
    <w:rsid w:val="00D003C7"/>
    <w:rsid w:val="00D00DA4"/>
    <w:rsid w:val="00D01223"/>
    <w:rsid w:val="00D02C63"/>
    <w:rsid w:val="00D0368F"/>
    <w:rsid w:val="00D0403E"/>
    <w:rsid w:val="00D0416B"/>
    <w:rsid w:val="00D05729"/>
    <w:rsid w:val="00D05896"/>
    <w:rsid w:val="00D06232"/>
    <w:rsid w:val="00D06252"/>
    <w:rsid w:val="00D07145"/>
    <w:rsid w:val="00D122B0"/>
    <w:rsid w:val="00D203AC"/>
    <w:rsid w:val="00D20458"/>
    <w:rsid w:val="00D20DA2"/>
    <w:rsid w:val="00D2527C"/>
    <w:rsid w:val="00D25495"/>
    <w:rsid w:val="00D257BC"/>
    <w:rsid w:val="00D3292B"/>
    <w:rsid w:val="00D37526"/>
    <w:rsid w:val="00D375CF"/>
    <w:rsid w:val="00D4077C"/>
    <w:rsid w:val="00D40990"/>
    <w:rsid w:val="00D439AE"/>
    <w:rsid w:val="00D44A40"/>
    <w:rsid w:val="00D45DF8"/>
    <w:rsid w:val="00D45FBF"/>
    <w:rsid w:val="00D46D0E"/>
    <w:rsid w:val="00D47900"/>
    <w:rsid w:val="00D509AA"/>
    <w:rsid w:val="00D51494"/>
    <w:rsid w:val="00D532B9"/>
    <w:rsid w:val="00D546C4"/>
    <w:rsid w:val="00D55F0E"/>
    <w:rsid w:val="00D56206"/>
    <w:rsid w:val="00D56465"/>
    <w:rsid w:val="00D5659D"/>
    <w:rsid w:val="00D60441"/>
    <w:rsid w:val="00D609C0"/>
    <w:rsid w:val="00D61554"/>
    <w:rsid w:val="00D63A9D"/>
    <w:rsid w:val="00D65BEA"/>
    <w:rsid w:val="00D707ED"/>
    <w:rsid w:val="00D7123C"/>
    <w:rsid w:val="00D71B70"/>
    <w:rsid w:val="00D72E3C"/>
    <w:rsid w:val="00D733CA"/>
    <w:rsid w:val="00D733DD"/>
    <w:rsid w:val="00D74853"/>
    <w:rsid w:val="00D75765"/>
    <w:rsid w:val="00D77EEE"/>
    <w:rsid w:val="00D809CE"/>
    <w:rsid w:val="00D80CBB"/>
    <w:rsid w:val="00D820F5"/>
    <w:rsid w:val="00D823F2"/>
    <w:rsid w:val="00D8408D"/>
    <w:rsid w:val="00D842CD"/>
    <w:rsid w:val="00D84C9F"/>
    <w:rsid w:val="00D86516"/>
    <w:rsid w:val="00D87E5A"/>
    <w:rsid w:val="00D907EC"/>
    <w:rsid w:val="00D90A3B"/>
    <w:rsid w:val="00D9387D"/>
    <w:rsid w:val="00D9436F"/>
    <w:rsid w:val="00DA0117"/>
    <w:rsid w:val="00DA65E1"/>
    <w:rsid w:val="00DB09E5"/>
    <w:rsid w:val="00DB2605"/>
    <w:rsid w:val="00DB2800"/>
    <w:rsid w:val="00DB3E0B"/>
    <w:rsid w:val="00DB4775"/>
    <w:rsid w:val="00DB7466"/>
    <w:rsid w:val="00DC1407"/>
    <w:rsid w:val="00DC22AB"/>
    <w:rsid w:val="00DC3415"/>
    <w:rsid w:val="00DC4CAD"/>
    <w:rsid w:val="00DD01EE"/>
    <w:rsid w:val="00DD0762"/>
    <w:rsid w:val="00DD3ED0"/>
    <w:rsid w:val="00DD7A5C"/>
    <w:rsid w:val="00DE231E"/>
    <w:rsid w:val="00DE46C8"/>
    <w:rsid w:val="00DE5051"/>
    <w:rsid w:val="00DE79C4"/>
    <w:rsid w:val="00DF04DE"/>
    <w:rsid w:val="00DF1FEA"/>
    <w:rsid w:val="00DF2082"/>
    <w:rsid w:val="00DF2506"/>
    <w:rsid w:val="00DF3514"/>
    <w:rsid w:val="00DF3FC1"/>
    <w:rsid w:val="00DF6B68"/>
    <w:rsid w:val="00E00435"/>
    <w:rsid w:val="00E025BC"/>
    <w:rsid w:val="00E0369A"/>
    <w:rsid w:val="00E04709"/>
    <w:rsid w:val="00E04C48"/>
    <w:rsid w:val="00E05AF0"/>
    <w:rsid w:val="00E06349"/>
    <w:rsid w:val="00E07D35"/>
    <w:rsid w:val="00E1389E"/>
    <w:rsid w:val="00E14464"/>
    <w:rsid w:val="00E14FC9"/>
    <w:rsid w:val="00E1543B"/>
    <w:rsid w:val="00E15755"/>
    <w:rsid w:val="00E16B25"/>
    <w:rsid w:val="00E20ABF"/>
    <w:rsid w:val="00E20B06"/>
    <w:rsid w:val="00E22429"/>
    <w:rsid w:val="00E23009"/>
    <w:rsid w:val="00E23B05"/>
    <w:rsid w:val="00E25FBF"/>
    <w:rsid w:val="00E27CF7"/>
    <w:rsid w:val="00E3000E"/>
    <w:rsid w:val="00E301D8"/>
    <w:rsid w:val="00E305AD"/>
    <w:rsid w:val="00E3237E"/>
    <w:rsid w:val="00E32D96"/>
    <w:rsid w:val="00E34E37"/>
    <w:rsid w:val="00E370D3"/>
    <w:rsid w:val="00E37B94"/>
    <w:rsid w:val="00E40A9D"/>
    <w:rsid w:val="00E4202C"/>
    <w:rsid w:val="00E4266F"/>
    <w:rsid w:val="00E43C1C"/>
    <w:rsid w:val="00E44FB7"/>
    <w:rsid w:val="00E465BF"/>
    <w:rsid w:val="00E50173"/>
    <w:rsid w:val="00E51024"/>
    <w:rsid w:val="00E51CF7"/>
    <w:rsid w:val="00E51F98"/>
    <w:rsid w:val="00E53130"/>
    <w:rsid w:val="00E532E0"/>
    <w:rsid w:val="00E53653"/>
    <w:rsid w:val="00E53E1A"/>
    <w:rsid w:val="00E54260"/>
    <w:rsid w:val="00E55EA8"/>
    <w:rsid w:val="00E55F01"/>
    <w:rsid w:val="00E5730A"/>
    <w:rsid w:val="00E61574"/>
    <w:rsid w:val="00E61EE7"/>
    <w:rsid w:val="00E62390"/>
    <w:rsid w:val="00E62E21"/>
    <w:rsid w:val="00E63633"/>
    <w:rsid w:val="00E6595D"/>
    <w:rsid w:val="00E66199"/>
    <w:rsid w:val="00E6690B"/>
    <w:rsid w:val="00E67CF0"/>
    <w:rsid w:val="00E703F7"/>
    <w:rsid w:val="00E71FA0"/>
    <w:rsid w:val="00E73ADD"/>
    <w:rsid w:val="00E7693B"/>
    <w:rsid w:val="00E83AB5"/>
    <w:rsid w:val="00E83ED1"/>
    <w:rsid w:val="00E85366"/>
    <w:rsid w:val="00E854B6"/>
    <w:rsid w:val="00E8554C"/>
    <w:rsid w:val="00E91F8A"/>
    <w:rsid w:val="00E95340"/>
    <w:rsid w:val="00E96629"/>
    <w:rsid w:val="00EA195A"/>
    <w:rsid w:val="00EA222C"/>
    <w:rsid w:val="00EA249C"/>
    <w:rsid w:val="00EA5763"/>
    <w:rsid w:val="00EA69A6"/>
    <w:rsid w:val="00EB4028"/>
    <w:rsid w:val="00EB4B9B"/>
    <w:rsid w:val="00EB5FBB"/>
    <w:rsid w:val="00EB702E"/>
    <w:rsid w:val="00EC0FD6"/>
    <w:rsid w:val="00EC15F9"/>
    <w:rsid w:val="00EC1789"/>
    <w:rsid w:val="00EC2F6A"/>
    <w:rsid w:val="00EC3599"/>
    <w:rsid w:val="00EC542F"/>
    <w:rsid w:val="00EC55F8"/>
    <w:rsid w:val="00EC5AC8"/>
    <w:rsid w:val="00EC6696"/>
    <w:rsid w:val="00EC6D34"/>
    <w:rsid w:val="00EC71BF"/>
    <w:rsid w:val="00ED1DAE"/>
    <w:rsid w:val="00ED328F"/>
    <w:rsid w:val="00ED33DE"/>
    <w:rsid w:val="00ED36E7"/>
    <w:rsid w:val="00ED4CA1"/>
    <w:rsid w:val="00ED4CAC"/>
    <w:rsid w:val="00ED4DA2"/>
    <w:rsid w:val="00ED50D1"/>
    <w:rsid w:val="00ED67CD"/>
    <w:rsid w:val="00ED6A4A"/>
    <w:rsid w:val="00ED7895"/>
    <w:rsid w:val="00EE5935"/>
    <w:rsid w:val="00EE66BD"/>
    <w:rsid w:val="00EE6B68"/>
    <w:rsid w:val="00EE6F20"/>
    <w:rsid w:val="00EF140E"/>
    <w:rsid w:val="00EF1444"/>
    <w:rsid w:val="00EF26D0"/>
    <w:rsid w:val="00EF4E82"/>
    <w:rsid w:val="00EF6663"/>
    <w:rsid w:val="00EF6DD6"/>
    <w:rsid w:val="00F00874"/>
    <w:rsid w:val="00F01010"/>
    <w:rsid w:val="00F0211C"/>
    <w:rsid w:val="00F02EAC"/>
    <w:rsid w:val="00F03499"/>
    <w:rsid w:val="00F0463A"/>
    <w:rsid w:val="00F1115D"/>
    <w:rsid w:val="00F11323"/>
    <w:rsid w:val="00F11374"/>
    <w:rsid w:val="00F12BB9"/>
    <w:rsid w:val="00F148F7"/>
    <w:rsid w:val="00F15075"/>
    <w:rsid w:val="00F2127F"/>
    <w:rsid w:val="00F22CF3"/>
    <w:rsid w:val="00F23456"/>
    <w:rsid w:val="00F24BF5"/>
    <w:rsid w:val="00F25D2C"/>
    <w:rsid w:val="00F27823"/>
    <w:rsid w:val="00F3012A"/>
    <w:rsid w:val="00F3032A"/>
    <w:rsid w:val="00F303F5"/>
    <w:rsid w:val="00F30B96"/>
    <w:rsid w:val="00F30D2D"/>
    <w:rsid w:val="00F3228C"/>
    <w:rsid w:val="00F32C4F"/>
    <w:rsid w:val="00F36616"/>
    <w:rsid w:val="00F37B39"/>
    <w:rsid w:val="00F416A1"/>
    <w:rsid w:val="00F4199D"/>
    <w:rsid w:val="00F439BD"/>
    <w:rsid w:val="00F44CEA"/>
    <w:rsid w:val="00F50AD7"/>
    <w:rsid w:val="00F51F8A"/>
    <w:rsid w:val="00F536C3"/>
    <w:rsid w:val="00F55018"/>
    <w:rsid w:val="00F554F0"/>
    <w:rsid w:val="00F57D2D"/>
    <w:rsid w:val="00F6637B"/>
    <w:rsid w:val="00F67A79"/>
    <w:rsid w:val="00F70059"/>
    <w:rsid w:val="00F71D17"/>
    <w:rsid w:val="00F73DEF"/>
    <w:rsid w:val="00F74620"/>
    <w:rsid w:val="00F74E44"/>
    <w:rsid w:val="00F75129"/>
    <w:rsid w:val="00F75197"/>
    <w:rsid w:val="00F77E59"/>
    <w:rsid w:val="00F84BA6"/>
    <w:rsid w:val="00F84BBC"/>
    <w:rsid w:val="00F84CF2"/>
    <w:rsid w:val="00F85545"/>
    <w:rsid w:val="00F8559C"/>
    <w:rsid w:val="00F914BE"/>
    <w:rsid w:val="00F92BE9"/>
    <w:rsid w:val="00F92FB6"/>
    <w:rsid w:val="00F9316F"/>
    <w:rsid w:val="00F94979"/>
    <w:rsid w:val="00F95B84"/>
    <w:rsid w:val="00F95D3E"/>
    <w:rsid w:val="00F96193"/>
    <w:rsid w:val="00F96F31"/>
    <w:rsid w:val="00FA08FA"/>
    <w:rsid w:val="00FA0B5D"/>
    <w:rsid w:val="00FA1F6E"/>
    <w:rsid w:val="00FA3647"/>
    <w:rsid w:val="00FA40E5"/>
    <w:rsid w:val="00FA4690"/>
    <w:rsid w:val="00FA5928"/>
    <w:rsid w:val="00FA5BC1"/>
    <w:rsid w:val="00FB1069"/>
    <w:rsid w:val="00FB206A"/>
    <w:rsid w:val="00FB2223"/>
    <w:rsid w:val="00FB3506"/>
    <w:rsid w:val="00FB4BC4"/>
    <w:rsid w:val="00FB4CF1"/>
    <w:rsid w:val="00FB546A"/>
    <w:rsid w:val="00FB69D0"/>
    <w:rsid w:val="00FC573A"/>
    <w:rsid w:val="00FC6F86"/>
    <w:rsid w:val="00FC770E"/>
    <w:rsid w:val="00FC77F8"/>
    <w:rsid w:val="00FC7D55"/>
    <w:rsid w:val="00FD0678"/>
    <w:rsid w:val="00FD06BB"/>
    <w:rsid w:val="00FD4DEB"/>
    <w:rsid w:val="00FD555F"/>
    <w:rsid w:val="00FD6B95"/>
    <w:rsid w:val="00FE194D"/>
    <w:rsid w:val="00FE2AD6"/>
    <w:rsid w:val="00FE4895"/>
    <w:rsid w:val="00FE6AF0"/>
    <w:rsid w:val="00FE6E62"/>
    <w:rsid w:val="00FE7533"/>
    <w:rsid w:val="00FF052C"/>
    <w:rsid w:val="00FF14F4"/>
    <w:rsid w:val="00FF2B01"/>
    <w:rsid w:val="00FF2FF5"/>
    <w:rsid w:val="00FF3CAF"/>
    <w:rsid w:val="00FF3F95"/>
    <w:rsid w:val="00FF5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4442DF"/>
  <w15:docId w15:val="{C52B36E3-79BC-4CDB-8FFA-2AC8AD8C1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iPriority="0" w:unhideWhenUsed="1"/>
    <w:lsdException w:name="Signature" w:semiHidden="1" w:unhideWhenUsed="1"/>
    <w:lsdException w:name="Default Paragraph Font" w:locked="1" w:uiPriority="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D04"/>
    <w:rPr>
      <w:sz w:val="24"/>
      <w:szCs w:val="24"/>
    </w:rPr>
  </w:style>
  <w:style w:type="paragraph" w:styleId="2">
    <w:name w:val="heading 2"/>
    <w:basedOn w:val="a"/>
    <w:next w:val="a"/>
    <w:link w:val="20"/>
    <w:uiPriority w:val="99"/>
    <w:qFormat/>
    <w:rsid w:val="00CA080E"/>
    <w:pPr>
      <w:keepNext/>
      <w:autoSpaceDE w:val="0"/>
      <w:autoSpaceDN w:val="0"/>
      <w:adjustRightInd w:val="0"/>
      <w:outlineLvl w:val="1"/>
    </w:pPr>
    <w:rPr>
      <w:b/>
      <w:szCs w:val="20"/>
      <w:u w:val="single"/>
    </w:rPr>
  </w:style>
  <w:style w:type="paragraph" w:styleId="30">
    <w:name w:val="heading 3"/>
    <w:basedOn w:val="a"/>
    <w:next w:val="a"/>
    <w:link w:val="31"/>
    <w:uiPriority w:val="99"/>
    <w:qFormat/>
    <w:locked/>
    <w:rsid w:val="0042174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2E1618"/>
    <w:rPr>
      <w:rFonts w:ascii="Cambria" w:hAnsi="Cambria" w:cs="Times New Roman"/>
      <w:b/>
      <w:bCs/>
      <w:i/>
      <w:iCs/>
      <w:sz w:val="28"/>
      <w:szCs w:val="28"/>
    </w:rPr>
  </w:style>
  <w:style w:type="character" w:customStyle="1" w:styleId="31">
    <w:name w:val="Заголовок 3 Знак"/>
    <w:basedOn w:val="a0"/>
    <w:link w:val="30"/>
    <w:uiPriority w:val="99"/>
    <w:semiHidden/>
    <w:locked/>
    <w:rsid w:val="00BA6AF8"/>
    <w:rPr>
      <w:rFonts w:ascii="Cambria" w:hAnsi="Cambria" w:cs="Times New Roman"/>
      <w:b/>
      <w:bCs/>
      <w:sz w:val="26"/>
      <w:szCs w:val="26"/>
    </w:rPr>
  </w:style>
  <w:style w:type="paragraph" w:styleId="a3">
    <w:name w:val="Title"/>
    <w:basedOn w:val="a"/>
    <w:link w:val="a4"/>
    <w:uiPriority w:val="99"/>
    <w:qFormat/>
    <w:rsid w:val="00CA080E"/>
    <w:pPr>
      <w:autoSpaceDE w:val="0"/>
      <w:autoSpaceDN w:val="0"/>
      <w:adjustRightInd w:val="0"/>
      <w:jc w:val="center"/>
    </w:pPr>
    <w:rPr>
      <w:b/>
      <w:color w:val="000000"/>
      <w:szCs w:val="20"/>
    </w:rPr>
  </w:style>
  <w:style w:type="character" w:customStyle="1" w:styleId="a4">
    <w:name w:val="Заголовок Знак"/>
    <w:basedOn w:val="a0"/>
    <w:link w:val="a3"/>
    <w:uiPriority w:val="99"/>
    <w:locked/>
    <w:rsid w:val="00557F20"/>
    <w:rPr>
      <w:rFonts w:cs="Times New Roman"/>
      <w:b/>
      <w:color w:val="000000"/>
      <w:sz w:val="24"/>
    </w:rPr>
  </w:style>
  <w:style w:type="paragraph" w:styleId="21">
    <w:name w:val="Body Text 2"/>
    <w:basedOn w:val="a"/>
    <w:link w:val="22"/>
    <w:uiPriority w:val="99"/>
    <w:rsid w:val="00CA080E"/>
    <w:pPr>
      <w:tabs>
        <w:tab w:val="num" w:pos="368"/>
      </w:tabs>
    </w:pPr>
    <w:rPr>
      <w:sz w:val="22"/>
    </w:rPr>
  </w:style>
  <w:style w:type="character" w:customStyle="1" w:styleId="22">
    <w:name w:val="Основной текст 2 Знак"/>
    <w:basedOn w:val="a0"/>
    <w:link w:val="21"/>
    <w:uiPriority w:val="99"/>
    <w:semiHidden/>
    <w:locked/>
    <w:rsid w:val="002E1618"/>
    <w:rPr>
      <w:rFonts w:cs="Times New Roman"/>
      <w:sz w:val="24"/>
      <w:szCs w:val="24"/>
    </w:rPr>
  </w:style>
  <w:style w:type="paragraph" w:customStyle="1" w:styleId="1">
    <w:name w:val="Обычный1"/>
    <w:uiPriority w:val="99"/>
    <w:rsid w:val="00CA080E"/>
    <w:pPr>
      <w:widowControl w:val="0"/>
      <w:snapToGrid w:val="0"/>
      <w:spacing w:line="259" w:lineRule="auto"/>
      <w:ind w:right="-29"/>
      <w:jc w:val="both"/>
    </w:pPr>
    <w:rPr>
      <w:sz w:val="24"/>
      <w:szCs w:val="20"/>
    </w:rPr>
  </w:style>
  <w:style w:type="table" w:styleId="a5">
    <w:name w:val="Table Grid"/>
    <w:basedOn w:val="a1"/>
    <w:uiPriority w:val="99"/>
    <w:rsid w:val="00CA080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261F33"/>
    <w:pPr>
      <w:autoSpaceDE w:val="0"/>
      <w:autoSpaceDN w:val="0"/>
      <w:adjustRightInd w:val="0"/>
      <w:spacing w:before="140"/>
      <w:ind w:left="280" w:hanging="260"/>
      <w:jc w:val="both"/>
    </w:pPr>
    <w:rPr>
      <w:rFonts w:ascii="Arial" w:hAnsi="Arial" w:cs="Arial"/>
    </w:rPr>
  </w:style>
  <w:style w:type="paragraph" w:styleId="a6">
    <w:name w:val="Balloon Text"/>
    <w:basedOn w:val="a"/>
    <w:link w:val="a7"/>
    <w:uiPriority w:val="99"/>
    <w:semiHidden/>
    <w:rsid w:val="00F11323"/>
    <w:rPr>
      <w:rFonts w:ascii="Tahoma" w:hAnsi="Tahoma" w:cs="Tahoma"/>
      <w:sz w:val="16"/>
      <w:szCs w:val="16"/>
    </w:rPr>
  </w:style>
  <w:style w:type="character" w:customStyle="1" w:styleId="a7">
    <w:name w:val="Текст выноски Знак"/>
    <w:basedOn w:val="a0"/>
    <w:link w:val="a6"/>
    <w:uiPriority w:val="99"/>
    <w:semiHidden/>
    <w:locked/>
    <w:rsid w:val="002E1618"/>
    <w:rPr>
      <w:rFonts w:cs="Times New Roman"/>
      <w:sz w:val="2"/>
    </w:rPr>
  </w:style>
  <w:style w:type="paragraph" w:styleId="a8">
    <w:name w:val="Body Text"/>
    <w:basedOn w:val="a"/>
    <w:link w:val="a9"/>
    <w:uiPriority w:val="99"/>
    <w:rsid w:val="00CA1589"/>
    <w:pPr>
      <w:spacing w:after="120"/>
    </w:pPr>
  </w:style>
  <w:style w:type="character" w:customStyle="1" w:styleId="a9">
    <w:name w:val="Основной текст Знак"/>
    <w:basedOn w:val="a0"/>
    <w:link w:val="a8"/>
    <w:locked/>
    <w:rsid w:val="00CA1589"/>
    <w:rPr>
      <w:rFonts w:cs="Times New Roman"/>
      <w:sz w:val="24"/>
    </w:rPr>
  </w:style>
  <w:style w:type="paragraph" w:styleId="aa">
    <w:name w:val="List Paragraph"/>
    <w:basedOn w:val="a"/>
    <w:link w:val="ab"/>
    <w:uiPriority w:val="34"/>
    <w:qFormat/>
    <w:rsid w:val="008D58B9"/>
    <w:pPr>
      <w:spacing w:after="200" w:line="276" w:lineRule="auto"/>
      <w:ind w:left="720"/>
      <w:contextualSpacing/>
    </w:pPr>
    <w:rPr>
      <w:rFonts w:ascii="Calibri" w:hAnsi="Calibri"/>
      <w:sz w:val="22"/>
      <w:szCs w:val="22"/>
      <w:lang w:eastAsia="en-US"/>
    </w:rPr>
  </w:style>
  <w:style w:type="paragraph" w:styleId="ac">
    <w:name w:val="header"/>
    <w:basedOn w:val="a"/>
    <w:link w:val="ad"/>
    <w:uiPriority w:val="99"/>
    <w:rsid w:val="00C31A17"/>
    <w:pPr>
      <w:tabs>
        <w:tab w:val="center" w:pos="4677"/>
        <w:tab w:val="right" w:pos="9355"/>
      </w:tabs>
    </w:pPr>
  </w:style>
  <w:style w:type="character" w:customStyle="1" w:styleId="ad">
    <w:name w:val="Верхний колонтитул Знак"/>
    <w:basedOn w:val="a0"/>
    <w:link w:val="ac"/>
    <w:uiPriority w:val="99"/>
    <w:locked/>
    <w:rsid w:val="00C31A17"/>
    <w:rPr>
      <w:rFonts w:cs="Times New Roman"/>
      <w:sz w:val="24"/>
    </w:rPr>
  </w:style>
  <w:style w:type="paragraph" w:styleId="ae">
    <w:name w:val="footer"/>
    <w:basedOn w:val="a"/>
    <w:link w:val="af"/>
    <w:uiPriority w:val="99"/>
    <w:rsid w:val="00C31A17"/>
    <w:pPr>
      <w:tabs>
        <w:tab w:val="center" w:pos="4677"/>
        <w:tab w:val="right" w:pos="9355"/>
      </w:tabs>
    </w:pPr>
  </w:style>
  <w:style w:type="character" w:customStyle="1" w:styleId="af">
    <w:name w:val="Нижний колонтитул Знак"/>
    <w:basedOn w:val="a0"/>
    <w:link w:val="ae"/>
    <w:uiPriority w:val="99"/>
    <w:locked/>
    <w:rsid w:val="00C31A17"/>
    <w:rPr>
      <w:rFonts w:cs="Times New Roman"/>
      <w:sz w:val="24"/>
    </w:rPr>
  </w:style>
  <w:style w:type="paragraph" w:customStyle="1" w:styleId="af0">
    <w:name w:val="Содержимое таблицы"/>
    <w:basedOn w:val="a"/>
    <w:uiPriority w:val="99"/>
    <w:rsid w:val="00E73ADD"/>
    <w:pPr>
      <w:suppressLineNumbers/>
      <w:suppressAutoHyphens/>
    </w:pPr>
    <w:rPr>
      <w:lang w:eastAsia="ar-SA"/>
    </w:rPr>
  </w:style>
  <w:style w:type="character" w:customStyle="1" w:styleId="af1">
    <w:name w:val="Основной текст_"/>
    <w:link w:val="23"/>
    <w:uiPriority w:val="99"/>
    <w:locked/>
    <w:rsid w:val="00F02EAC"/>
    <w:rPr>
      <w:b/>
      <w:spacing w:val="3"/>
      <w:shd w:val="clear" w:color="auto" w:fill="FFFFFF"/>
    </w:rPr>
  </w:style>
  <w:style w:type="character" w:customStyle="1" w:styleId="af2">
    <w:name w:val="Основной текст + Не полужирный"/>
    <w:uiPriority w:val="99"/>
    <w:rsid w:val="00F02EAC"/>
    <w:rPr>
      <w:rFonts w:ascii="Times New Roman" w:hAnsi="Times New Roman"/>
      <w:b/>
      <w:color w:val="000000"/>
      <w:spacing w:val="3"/>
      <w:w w:val="100"/>
      <w:position w:val="0"/>
      <w:sz w:val="20"/>
      <w:u w:val="none"/>
      <w:lang w:val="ru-RU"/>
    </w:rPr>
  </w:style>
  <w:style w:type="character" w:customStyle="1" w:styleId="10">
    <w:name w:val="Основной текст1"/>
    <w:uiPriority w:val="99"/>
    <w:rsid w:val="00F02EAC"/>
    <w:rPr>
      <w:rFonts w:ascii="Times New Roman" w:hAnsi="Times New Roman"/>
      <w:b/>
      <w:color w:val="000000"/>
      <w:spacing w:val="3"/>
      <w:w w:val="100"/>
      <w:position w:val="0"/>
      <w:sz w:val="20"/>
      <w:u w:val="none"/>
      <w:lang w:val="ru-RU"/>
    </w:rPr>
  </w:style>
  <w:style w:type="character" w:customStyle="1" w:styleId="af3">
    <w:name w:val="Основной текст + Курсив"/>
    <w:aliases w:val="Интервал 0 pt"/>
    <w:uiPriority w:val="99"/>
    <w:rsid w:val="00F02EAC"/>
    <w:rPr>
      <w:rFonts w:ascii="Times New Roman" w:hAnsi="Times New Roman"/>
      <w:b/>
      <w:i/>
      <w:color w:val="000000"/>
      <w:spacing w:val="0"/>
      <w:w w:val="100"/>
      <w:position w:val="0"/>
      <w:sz w:val="20"/>
      <w:u w:val="none"/>
      <w:lang w:val="ru-RU"/>
    </w:rPr>
  </w:style>
  <w:style w:type="character" w:customStyle="1" w:styleId="24">
    <w:name w:val="Основной текст + Не полужирный2"/>
    <w:aliases w:val="Интервал 1 pt"/>
    <w:uiPriority w:val="99"/>
    <w:rsid w:val="00F02EAC"/>
    <w:rPr>
      <w:rFonts w:ascii="Times New Roman" w:hAnsi="Times New Roman"/>
      <w:b/>
      <w:color w:val="000000"/>
      <w:spacing w:val="30"/>
      <w:w w:val="100"/>
      <w:position w:val="0"/>
      <w:sz w:val="20"/>
      <w:u w:val="none"/>
      <w:lang w:val="en-US"/>
    </w:rPr>
  </w:style>
  <w:style w:type="character" w:customStyle="1" w:styleId="af4">
    <w:name w:val="Колонтитул_"/>
    <w:link w:val="af5"/>
    <w:uiPriority w:val="99"/>
    <w:locked/>
    <w:rsid w:val="00F02EAC"/>
    <w:rPr>
      <w:rFonts w:ascii="Lucida Sans Unicode" w:hAnsi="Lucida Sans Unicode"/>
      <w:sz w:val="22"/>
      <w:shd w:val="clear" w:color="auto" w:fill="FFFFFF"/>
    </w:rPr>
  </w:style>
  <w:style w:type="character" w:customStyle="1" w:styleId="11">
    <w:name w:val="Основной текст + Не полужирный1"/>
    <w:aliases w:val="Интервал 0 pt1"/>
    <w:uiPriority w:val="99"/>
    <w:rsid w:val="00F02EAC"/>
    <w:rPr>
      <w:rFonts w:ascii="Times New Roman" w:hAnsi="Times New Roman"/>
      <w:b/>
      <w:color w:val="000000"/>
      <w:spacing w:val="4"/>
      <w:w w:val="100"/>
      <w:position w:val="0"/>
      <w:sz w:val="20"/>
      <w:u w:val="none"/>
      <w:lang w:val="ru-RU"/>
    </w:rPr>
  </w:style>
  <w:style w:type="character" w:customStyle="1" w:styleId="0pt">
    <w:name w:val="Основной текст + Интервал 0 pt"/>
    <w:rsid w:val="00F02EAC"/>
    <w:rPr>
      <w:rFonts w:ascii="Times New Roman" w:hAnsi="Times New Roman"/>
      <w:b/>
      <w:color w:val="000000"/>
      <w:spacing w:val="4"/>
      <w:w w:val="100"/>
      <w:position w:val="0"/>
      <w:sz w:val="20"/>
      <w:u w:val="none"/>
      <w:lang w:val="ru-RU"/>
    </w:rPr>
  </w:style>
  <w:style w:type="paragraph" w:customStyle="1" w:styleId="23">
    <w:name w:val="Основной текст2"/>
    <w:basedOn w:val="a"/>
    <w:link w:val="af1"/>
    <w:uiPriority w:val="99"/>
    <w:rsid w:val="00F02EAC"/>
    <w:pPr>
      <w:widowControl w:val="0"/>
      <w:shd w:val="clear" w:color="auto" w:fill="FFFFFF"/>
      <w:spacing w:before="660" w:after="240" w:line="240" w:lineRule="atLeast"/>
    </w:pPr>
    <w:rPr>
      <w:b/>
      <w:spacing w:val="3"/>
      <w:sz w:val="20"/>
      <w:szCs w:val="20"/>
    </w:rPr>
  </w:style>
  <w:style w:type="paragraph" w:customStyle="1" w:styleId="af5">
    <w:name w:val="Колонтитул"/>
    <w:basedOn w:val="a"/>
    <w:link w:val="af4"/>
    <w:uiPriority w:val="99"/>
    <w:rsid w:val="00F02EAC"/>
    <w:pPr>
      <w:widowControl w:val="0"/>
      <w:shd w:val="clear" w:color="auto" w:fill="FFFFFF"/>
      <w:spacing w:line="240" w:lineRule="atLeast"/>
    </w:pPr>
    <w:rPr>
      <w:rFonts w:ascii="Lucida Sans Unicode" w:hAnsi="Lucida Sans Unicode"/>
      <w:sz w:val="22"/>
      <w:szCs w:val="20"/>
    </w:rPr>
  </w:style>
  <w:style w:type="paragraph" w:customStyle="1" w:styleId="ConsPlusNonformat">
    <w:name w:val="ConsPlusNonformat"/>
    <w:uiPriority w:val="99"/>
    <w:rsid w:val="0055743D"/>
    <w:pPr>
      <w:widowControl w:val="0"/>
      <w:autoSpaceDE w:val="0"/>
      <w:autoSpaceDN w:val="0"/>
      <w:adjustRightInd w:val="0"/>
    </w:pPr>
    <w:rPr>
      <w:rFonts w:ascii="Courier New" w:hAnsi="Courier New" w:cs="Courier New"/>
      <w:sz w:val="20"/>
      <w:szCs w:val="20"/>
    </w:rPr>
  </w:style>
  <w:style w:type="paragraph" w:styleId="32">
    <w:name w:val="Body Text Indent 3"/>
    <w:basedOn w:val="a"/>
    <w:link w:val="33"/>
    <w:uiPriority w:val="99"/>
    <w:semiHidden/>
    <w:rsid w:val="00115B16"/>
    <w:pPr>
      <w:spacing w:after="120"/>
      <w:ind w:left="283"/>
    </w:pPr>
    <w:rPr>
      <w:sz w:val="16"/>
      <w:szCs w:val="16"/>
    </w:rPr>
  </w:style>
  <w:style w:type="character" w:customStyle="1" w:styleId="33">
    <w:name w:val="Основной текст с отступом 3 Знак"/>
    <w:basedOn w:val="a0"/>
    <w:link w:val="32"/>
    <w:uiPriority w:val="99"/>
    <w:semiHidden/>
    <w:locked/>
    <w:rsid w:val="00115B16"/>
    <w:rPr>
      <w:rFonts w:cs="Times New Roman"/>
      <w:sz w:val="16"/>
      <w:szCs w:val="16"/>
    </w:rPr>
  </w:style>
  <w:style w:type="character" w:customStyle="1" w:styleId="FontStyle40">
    <w:name w:val="Font Style40"/>
    <w:uiPriority w:val="99"/>
    <w:rsid w:val="00115B16"/>
    <w:rPr>
      <w:rFonts w:ascii="Times New Roman" w:hAnsi="Times New Roman"/>
      <w:sz w:val="22"/>
    </w:rPr>
  </w:style>
  <w:style w:type="paragraph" w:customStyle="1" w:styleId="Style10">
    <w:name w:val="Style10"/>
    <w:basedOn w:val="a"/>
    <w:uiPriority w:val="99"/>
    <w:rsid w:val="00F27823"/>
    <w:pPr>
      <w:widowControl w:val="0"/>
      <w:autoSpaceDE w:val="0"/>
      <w:autoSpaceDN w:val="0"/>
      <w:adjustRightInd w:val="0"/>
      <w:spacing w:line="269" w:lineRule="exact"/>
      <w:ind w:firstLine="706"/>
      <w:jc w:val="both"/>
    </w:pPr>
    <w:rPr>
      <w:rFonts w:eastAsia="MS ??"/>
    </w:rPr>
  </w:style>
  <w:style w:type="paragraph" w:customStyle="1" w:styleId="12">
    <w:name w:val="Без интервала1"/>
    <w:uiPriority w:val="99"/>
    <w:rsid w:val="007C7675"/>
    <w:rPr>
      <w:rFonts w:eastAsia="MS ??"/>
      <w:sz w:val="24"/>
      <w:szCs w:val="24"/>
    </w:rPr>
  </w:style>
  <w:style w:type="paragraph" w:customStyle="1" w:styleId="af6">
    <w:name w:val="Текст обычный"/>
    <w:basedOn w:val="a"/>
    <w:uiPriority w:val="99"/>
    <w:rsid w:val="002E7A7C"/>
    <w:pPr>
      <w:overflowPunct w:val="0"/>
      <w:autoSpaceDE w:val="0"/>
      <w:autoSpaceDN w:val="0"/>
      <w:adjustRightInd w:val="0"/>
      <w:spacing w:before="60"/>
      <w:ind w:firstLine="709"/>
      <w:jc w:val="both"/>
      <w:textAlignment w:val="baseline"/>
    </w:pPr>
    <w:rPr>
      <w:rFonts w:eastAsia="MS ??"/>
      <w:sz w:val="26"/>
      <w:szCs w:val="20"/>
    </w:rPr>
  </w:style>
  <w:style w:type="paragraph" w:styleId="af7">
    <w:name w:val="No Spacing"/>
    <w:uiPriority w:val="99"/>
    <w:qFormat/>
    <w:rsid w:val="00C97325"/>
    <w:rPr>
      <w:sz w:val="24"/>
      <w:szCs w:val="24"/>
    </w:rPr>
  </w:style>
  <w:style w:type="character" w:styleId="af8">
    <w:name w:val="Placeholder Text"/>
    <w:basedOn w:val="a0"/>
    <w:uiPriority w:val="99"/>
    <w:semiHidden/>
    <w:rsid w:val="00240FBF"/>
    <w:rPr>
      <w:rFonts w:cs="Times New Roman"/>
      <w:color w:val="808080"/>
    </w:rPr>
  </w:style>
  <w:style w:type="paragraph" w:styleId="af9">
    <w:name w:val="Normal (Web)"/>
    <w:basedOn w:val="a"/>
    <w:uiPriority w:val="99"/>
    <w:rsid w:val="00421749"/>
    <w:pPr>
      <w:suppressAutoHyphens/>
      <w:spacing w:before="280" w:after="280"/>
    </w:pPr>
    <w:rPr>
      <w:rFonts w:ascii="Arial Unicode MS" w:hAnsi="Arial Unicode MS" w:cs="Arial Unicode MS"/>
      <w:lang w:val="en-GB" w:eastAsia="ar-SA"/>
    </w:rPr>
  </w:style>
  <w:style w:type="paragraph" w:customStyle="1" w:styleId="Default">
    <w:name w:val="Default"/>
    <w:uiPriority w:val="99"/>
    <w:rsid w:val="00421749"/>
    <w:pPr>
      <w:autoSpaceDE w:val="0"/>
      <w:autoSpaceDN w:val="0"/>
      <w:adjustRightInd w:val="0"/>
    </w:pPr>
    <w:rPr>
      <w:color w:val="000000"/>
      <w:sz w:val="24"/>
      <w:szCs w:val="24"/>
    </w:rPr>
  </w:style>
  <w:style w:type="character" w:customStyle="1" w:styleId="25">
    <w:name w:val="Основной текст (2)_"/>
    <w:basedOn w:val="a0"/>
    <w:link w:val="26"/>
    <w:rsid w:val="006C0882"/>
    <w:rPr>
      <w:rFonts w:ascii="Calibri" w:hAnsi="Calibri"/>
      <w:spacing w:val="1"/>
      <w:sz w:val="18"/>
      <w:szCs w:val="18"/>
      <w:shd w:val="clear" w:color="auto" w:fill="FFFFFF"/>
    </w:rPr>
  </w:style>
  <w:style w:type="character" w:customStyle="1" w:styleId="afa">
    <w:name w:val="Подпись к таблице_"/>
    <w:basedOn w:val="a0"/>
    <w:link w:val="afb"/>
    <w:rsid w:val="006C0882"/>
    <w:rPr>
      <w:rFonts w:ascii="Calibri" w:hAnsi="Calibri"/>
      <w:spacing w:val="1"/>
      <w:sz w:val="18"/>
      <w:szCs w:val="18"/>
      <w:shd w:val="clear" w:color="auto" w:fill="FFFFFF"/>
    </w:rPr>
  </w:style>
  <w:style w:type="paragraph" w:customStyle="1" w:styleId="26">
    <w:name w:val="Основной текст (2)"/>
    <w:basedOn w:val="a"/>
    <w:link w:val="25"/>
    <w:rsid w:val="006C0882"/>
    <w:pPr>
      <w:widowControl w:val="0"/>
      <w:shd w:val="clear" w:color="auto" w:fill="FFFFFF"/>
      <w:spacing w:after="60" w:line="240" w:lineRule="atLeast"/>
      <w:jc w:val="right"/>
    </w:pPr>
    <w:rPr>
      <w:rFonts w:ascii="Calibri" w:hAnsi="Calibri"/>
      <w:spacing w:val="1"/>
      <w:sz w:val="18"/>
      <w:szCs w:val="18"/>
    </w:rPr>
  </w:style>
  <w:style w:type="paragraph" w:customStyle="1" w:styleId="afb">
    <w:name w:val="Подпись к таблице"/>
    <w:basedOn w:val="a"/>
    <w:link w:val="afa"/>
    <w:rsid w:val="006C0882"/>
    <w:pPr>
      <w:widowControl w:val="0"/>
      <w:shd w:val="clear" w:color="auto" w:fill="FFFFFF"/>
      <w:spacing w:line="240" w:lineRule="atLeast"/>
    </w:pPr>
    <w:rPr>
      <w:rFonts w:ascii="Calibri" w:hAnsi="Calibri"/>
      <w:spacing w:val="1"/>
      <w:sz w:val="18"/>
      <w:szCs w:val="18"/>
    </w:rPr>
  </w:style>
  <w:style w:type="paragraph" w:customStyle="1" w:styleId="ConsNonformat">
    <w:name w:val="ConsNonformat"/>
    <w:rsid w:val="00D122B0"/>
    <w:pPr>
      <w:widowControl w:val="0"/>
      <w:snapToGrid w:val="0"/>
    </w:pPr>
    <w:rPr>
      <w:rFonts w:ascii="Courier New" w:hAnsi="Courier New"/>
      <w:sz w:val="20"/>
      <w:szCs w:val="20"/>
    </w:rPr>
  </w:style>
  <w:style w:type="character" w:customStyle="1" w:styleId="apple-converted-space">
    <w:name w:val="apple-converted-space"/>
    <w:uiPriority w:val="99"/>
    <w:rsid w:val="00554CE8"/>
  </w:style>
  <w:style w:type="paragraph" w:customStyle="1" w:styleId="13">
    <w:name w:val="Абзац списка1"/>
    <w:basedOn w:val="a"/>
    <w:uiPriority w:val="99"/>
    <w:rsid w:val="00554CE8"/>
    <w:pPr>
      <w:ind w:left="708"/>
    </w:pPr>
    <w:rPr>
      <w:rFonts w:cs="Arial"/>
      <w:szCs w:val="20"/>
    </w:rPr>
  </w:style>
  <w:style w:type="character" w:customStyle="1" w:styleId="ab">
    <w:name w:val="Абзац списка Знак"/>
    <w:link w:val="aa"/>
    <w:uiPriority w:val="34"/>
    <w:locked/>
    <w:rsid w:val="00554CE8"/>
    <w:rPr>
      <w:rFonts w:ascii="Calibri" w:hAnsi="Calibri"/>
      <w:lang w:eastAsia="en-US"/>
    </w:rPr>
  </w:style>
  <w:style w:type="character" w:styleId="afc">
    <w:name w:val="Hyperlink"/>
    <w:uiPriority w:val="99"/>
    <w:rsid w:val="00FE2AD6"/>
    <w:rPr>
      <w:color w:val="0000FF"/>
      <w:u w:val="single"/>
    </w:rPr>
  </w:style>
  <w:style w:type="character" w:styleId="afd">
    <w:name w:val="Emphasis"/>
    <w:uiPriority w:val="20"/>
    <w:qFormat/>
    <w:locked/>
    <w:rsid w:val="00FE2AD6"/>
    <w:rPr>
      <w:i/>
      <w:iCs/>
    </w:rPr>
  </w:style>
  <w:style w:type="character" w:styleId="afe">
    <w:name w:val="annotation reference"/>
    <w:semiHidden/>
    <w:rsid w:val="00A1542B"/>
    <w:rPr>
      <w:rFonts w:ascii="Times New Roman" w:hAnsi="Times New Roman"/>
      <w:sz w:val="22"/>
    </w:rPr>
  </w:style>
  <w:style w:type="paragraph" w:styleId="aff">
    <w:name w:val="Closing"/>
    <w:basedOn w:val="a"/>
    <w:link w:val="aff0"/>
    <w:rsid w:val="00A1542B"/>
    <w:rPr>
      <w:sz w:val="20"/>
      <w:szCs w:val="20"/>
    </w:rPr>
  </w:style>
  <w:style w:type="character" w:customStyle="1" w:styleId="aff0">
    <w:name w:val="Прощание Знак"/>
    <w:basedOn w:val="a0"/>
    <w:link w:val="aff"/>
    <w:rsid w:val="00A1542B"/>
    <w:rPr>
      <w:sz w:val="20"/>
      <w:szCs w:val="20"/>
    </w:rPr>
  </w:style>
  <w:style w:type="paragraph" w:styleId="3">
    <w:name w:val="List Bullet 3"/>
    <w:basedOn w:val="a"/>
    <w:rsid w:val="00A1542B"/>
    <w:pPr>
      <w:numPr>
        <w:numId w:val="14"/>
      </w:numPr>
      <w:spacing w:after="240"/>
    </w:pPr>
    <w:rPr>
      <w:sz w:val="20"/>
      <w:szCs w:val="20"/>
    </w:rPr>
  </w:style>
  <w:style w:type="paragraph" w:customStyle="1" w:styleId="aff1">
    <w:name w:val="!Обычный"/>
    <w:basedOn w:val="a"/>
    <w:rsid w:val="00771A56"/>
    <w:pPr>
      <w:ind w:firstLine="567"/>
      <w:jc w:val="both"/>
    </w:pPr>
    <w:rPr>
      <w:sz w:val="28"/>
      <w:szCs w:val="28"/>
      <w:lang w:eastAsia="ar-SA"/>
    </w:rPr>
  </w:style>
  <w:style w:type="character" w:customStyle="1" w:styleId="FontStyle22">
    <w:name w:val="Font Style22"/>
    <w:rsid w:val="00771A56"/>
    <w:rPr>
      <w:rFonts w:ascii="Times New Roman" w:hAnsi="Times New Roman" w:cs="Times New Roman" w:hint="default"/>
      <w:sz w:val="22"/>
      <w:szCs w:val="22"/>
    </w:rPr>
  </w:style>
  <w:style w:type="paragraph" w:customStyle="1" w:styleId="ConsPlusNormal">
    <w:name w:val="ConsPlusNormal"/>
    <w:rsid w:val="00A903E9"/>
    <w:pPr>
      <w:autoSpaceDE w:val="0"/>
      <w:autoSpaceDN w:val="0"/>
      <w:adjustRightInd w:val="0"/>
    </w:pPr>
  </w:style>
  <w:style w:type="paragraph" w:styleId="aff2">
    <w:name w:val="Revision"/>
    <w:hidden/>
    <w:uiPriority w:val="99"/>
    <w:semiHidden/>
    <w:rsid w:val="00A21AF4"/>
    <w:rPr>
      <w:sz w:val="24"/>
      <w:szCs w:val="24"/>
    </w:rPr>
  </w:style>
  <w:style w:type="paragraph" w:styleId="aff3">
    <w:name w:val="annotation text"/>
    <w:basedOn w:val="a"/>
    <w:link w:val="aff4"/>
    <w:uiPriority w:val="99"/>
    <w:semiHidden/>
    <w:unhideWhenUsed/>
    <w:rsid w:val="006822C3"/>
    <w:rPr>
      <w:sz w:val="20"/>
      <w:szCs w:val="20"/>
    </w:rPr>
  </w:style>
  <w:style w:type="character" w:customStyle="1" w:styleId="aff4">
    <w:name w:val="Текст примечания Знак"/>
    <w:basedOn w:val="a0"/>
    <w:link w:val="aff3"/>
    <w:uiPriority w:val="99"/>
    <w:semiHidden/>
    <w:rsid w:val="006822C3"/>
    <w:rPr>
      <w:sz w:val="20"/>
      <w:szCs w:val="20"/>
    </w:rPr>
  </w:style>
  <w:style w:type="paragraph" w:styleId="aff5">
    <w:name w:val="annotation subject"/>
    <w:basedOn w:val="aff3"/>
    <w:next w:val="aff3"/>
    <w:link w:val="aff6"/>
    <w:uiPriority w:val="99"/>
    <w:semiHidden/>
    <w:unhideWhenUsed/>
    <w:rsid w:val="006822C3"/>
    <w:rPr>
      <w:b/>
      <w:bCs/>
    </w:rPr>
  </w:style>
  <w:style w:type="character" w:customStyle="1" w:styleId="aff6">
    <w:name w:val="Тема примечания Знак"/>
    <w:basedOn w:val="aff4"/>
    <w:link w:val="aff5"/>
    <w:uiPriority w:val="99"/>
    <w:semiHidden/>
    <w:rsid w:val="006822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8177">
      <w:bodyDiv w:val="1"/>
      <w:marLeft w:val="0"/>
      <w:marRight w:val="0"/>
      <w:marTop w:val="0"/>
      <w:marBottom w:val="0"/>
      <w:divBdr>
        <w:top w:val="none" w:sz="0" w:space="0" w:color="auto"/>
        <w:left w:val="none" w:sz="0" w:space="0" w:color="auto"/>
        <w:bottom w:val="none" w:sz="0" w:space="0" w:color="auto"/>
        <w:right w:val="none" w:sz="0" w:space="0" w:color="auto"/>
      </w:divBdr>
    </w:div>
    <w:div w:id="236088302">
      <w:marLeft w:val="0"/>
      <w:marRight w:val="0"/>
      <w:marTop w:val="0"/>
      <w:marBottom w:val="0"/>
      <w:divBdr>
        <w:top w:val="none" w:sz="0" w:space="0" w:color="auto"/>
        <w:left w:val="none" w:sz="0" w:space="0" w:color="auto"/>
        <w:bottom w:val="none" w:sz="0" w:space="0" w:color="auto"/>
        <w:right w:val="none" w:sz="0" w:space="0" w:color="auto"/>
      </w:divBdr>
    </w:div>
    <w:div w:id="236088303">
      <w:marLeft w:val="0"/>
      <w:marRight w:val="0"/>
      <w:marTop w:val="0"/>
      <w:marBottom w:val="0"/>
      <w:divBdr>
        <w:top w:val="none" w:sz="0" w:space="0" w:color="auto"/>
        <w:left w:val="none" w:sz="0" w:space="0" w:color="auto"/>
        <w:bottom w:val="none" w:sz="0" w:space="0" w:color="auto"/>
        <w:right w:val="none" w:sz="0" w:space="0" w:color="auto"/>
      </w:divBdr>
    </w:div>
    <w:div w:id="236088304">
      <w:marLeft w:val="0"/>
      <w:marRight w:val="0"/>
      <w:marTop w:val="0"/>
      <w:marBottom w:val="0"/>
      <w:divBdr>
        <w:top w:val="none" w:sz="0" w:space="0" w:color="auto"/>
        <w:left w:val="none" w:sz="0" w:space="0" w:color="auto"/>
        <w:bottom w:val="none" w:sz="0" w:space="0" w:color="auto"/>
        <w:right w:val="none" w:sz="0" w:space="0" w:color="auto"/>
      </w:divBdr>
    </w:div>
    <w:div w:id="236088305">
      <w:marLeft w:val="0"/>
      <w:marRight w:val="0"/>
      <w:marTop w:val="0"/>
      <w:marBottom w:val="0"/>
      <w:divBdr>
        <w:top w:val="none" w:sz="0" w:space="0" w:color="auto"/>
        <w:left w:val="none" w:sz="0" w:space="0" w:color="auto"/>
        <w:bottom w:val="none" w:sz="0" w:space="0" w:color="auto"/>
        <w:right w:val="none" w:sz="0" w:space="0" w:color="auto"/>
      </w:divBdr>
    </w:div>
    <w:div w:id="236088306">
      <w:marLeft w:val="0"/>
      <w:marRight w:val="0"/>
      <w:marTop w:val="0"/>
      <w:marBottom w:val="0"/>
      <w:divBdr>
        <w:top w:val="none" w:sz="0" w:space="0" w:color="auto"/>
        <w:left w:val="none" w:sz="0" w:space="0" w:color="auto"/>
        <w:bottom w:val="none" w:sz="0" w:space="0" w:color="auto"/>
        <w:right w:val="none" w:sz="0" w:space="0" w:color="auto"/>
      </w:divBdr>
    </w:div>
    <w:div w:id="236088307">
      <w:marLeft w:val="0"/>
      <w:marRight w:val="0"/>
      <w:marTop w:val="0"/>
      <w:marBottom w:val="0"/>
      <w:divBdr>
        <w:top w:val="none" w:sz="0" w:space="0" w:color="auto"/>
        <w:left w:val="none" w:sz="0" w:space="0" w:color="auto"/>
        <w:bottom w:val="none" w:sz="0" w:space="0" w:color="auto"/>
        <w:right w:val="none" w:sz="0" w:space="0" w:color="auto"/>
      </w:divBdr>
    </w:div>
    <w:div w:id="236088308">
      <w:marLeft w:val="0"/>
      <w:marRight w:val="0"/>
      <w:marTop w:val="0"/>
      <w:marBottom w:val="0"/>
      <w:divBdr>
        <w:top w:val="none" w:sz="0" w:space="0" w:color="auto"/>
        <w:left w:val="none" w:sz="0" w:space="0" w:color="auto"/>
        <w:bottom w:val="none" w:sz="0" w:space="0" w:color="auto"/>
        <w:right w:val="none" w:sz="0" w:space="0" w:color="auto"/>
      </w:divBdr>
    </w:div>
    <w:div w:id="236088309">
      <w:marLeft w:val="0"/>
      <w:marRight w:val="0"/>
      <w:marTop w:val="0"/>
      <w:marBottom w:val="0"/>
      <w:divBdr>
        <w:top w:val="none" w:sz="0" w:space="0" w:color="auto"/>
        <w:left w:val="none" w:sz="0" w:space="0" w:color="auto"/>
        <w:bottom w:val="none" w:sz="0" w:space="0" w:color="auto"/>
        <w:right w:val="none" w:sz="0" w:space="0" w:color="auto"/>
      </w:divBdr>
    </w:div>
    <w:div w:id="236088310">
      <w:marLeft w:val="0"/>
      <w:marRight w:val="0"/>
      <w:marTop w:val="0"/>
      <w:marBottom w:val="0"/>
      <w:divBdr>
        <w:top w:val="none" w:sz="0" w:space="0" w:color="auto"/>
        <w:left w:val="none" w:sz="0" w:space="0" w:color="auto"/>
        <w:bottom w:val="none" w:sz="0" w:space="0" w:color="auto"/>
        <w:right w:val="none" w:sz="0" w:space="0" w:color="auto"/>
      </w:divBdr>
    </w:div>
    <w:div w:id="236088311">
      <w:marLeft w:val="0"/>
      <w:marRight w:val="0"/>
      <w:marTop w:val="0"/>
      <w:marBottom w:val="0"/>
      <w:divBdr>
        <w:top w:val="none" w:sz="0" w:space="0" w:color="auto"/>
        <w:left w:val="none" w:sz="0" w:space="0" w:color="auto"/>
        <w:bottom w:val="none" w:sz="0" w:space="0" w:color="auto"/>
        <w:right w:val="none" w:sz="0" w:space="0" w:color="auto"/>
      </w:divBdr>
    </w:div>
    <w:div w:id="236088312">
      <w:marLeft w:val="0"/>
      <w:marRight w:val="0"/>
      <w:marTop w:val="0"/>
      <w:marBottom w:val="0"/>
      <w:divBdr>
        <w:top w:val="none" w:sz="0" w:space="0" w:color="auto"/>
        <w:left w:val="none" w:sz="0" w:space="0" w:color="auto"/>
        <w:bottom w:val="none" w:sz="0" w:space="0" w:color="auto"/>
        <w:right w:val="none" w:sz="0" w:space="0" w:color="auto"/>
      </w:divBdr>
    </w:div>
    <w:div w:id="236088313">
      <w:marLeft w:val="0"/>
      <w:marRight w:val="0"/>
      <w:marTop w:val="0"/>
      <w:marBottom w:val="0"/>
      <w:divBdr>
        <w:top w:val="none" w:sz="0" w:space="0" w:color="auto"/>
        <w:left w:val="none" w:sz="0" w:space="0" w:color="auto"/>
        <w:bottom w:val="none" w:sz="0" w:space="0" w:color="auto"/>
        <w:right w:val="none" w:sz="0" w:space="0" w:color="auto"/>
      </w:divBdr>
    </w:div>
    <w:div w:id="236088314">
      <w:marLeft w:val="0"/>
      <w:marRight w:val="0"/>
      <w:marTop w:val="0"/>
      <w:marBottom w:val="0"/>
      <w:divBdr>
        <w:top w:val="none" w:sz="0" w:space="0" w:color="auto"/>
        <w:left w:val="none" w:sz="0" w:space="0" w:color="auto"/>
        <w:bottom w:val="none" w:sz="0" w:space="0" w:color="auto"/>
        <w:right w:val="none" w:sz="0" w:space="0" w:color="auto"/>
      </w:divBdr>
    </w:div>
    <w:div w:id="236088315">
      <w:marLeft w:val="0"/>
      <w:marRight w:val="0"/>
      <w:marTop w:val="0"/>
      <w:marBottom w:val="0"/>
      <w:divBdr>
        <w:top w:val="none" w:sz="0" w:space="0" w:color="auto"/>
        <w:left w:val="none" w:sz="0" w:space="0" w:color="auto"/>
        <w:bottom w:val="none" w:sz="0" w:space="0" w:color="auto"/>
        <w:right w:val="none" w:sz="0" w:space="0" w:color="auto"/>
      </w:divBdr>
    </w:div>
    <w:div w:id="236088316">
      <w:marLeft w:val="0"/>
      <w:marRight w:val="0"/>
      <w:marTop w:val="0"/>
      <w:marBottom w:val="0"/>
      <w:divBdr>
        <w:top w:val="none" w:sz="0" w:space="0" w:color="auto"/>
        <w:left w:val="none" w:sz="0" w:space="0" w:color="auto"/>
        <w:bottom w:val="none" w:sz="0" w:space="0" w:color="auto"/>
        <w:right w:val="none" w:sz="0" w:space="0" w:color="auto"/>
      </w:divBdr>
    </w:div>
    <w:div w:id="236088317">
      <w:marLeft w:val="0"/>
      <w:marRight w:val="0"/>
      <w:marTop w:val="0"/>
      <w:marBottom w:val="0"/>
      <w:divBdr>
        <w:top w:val="none" w:sz="0" w:space="0" w:color="auto"/>
        <w:left w:val="none" w:sz="0" w:space="0" w:color="auto"/>
        <w:bottom w:val="none" w:sz="0" w:space="0" w:color="auto"/>
        <w:right w:val="none" w:sz="0" w:space="0" w:color="auto"/>
      </w:divBdr>
    </w:div>
    <w:div w:id="236088318">
      <w:marLeft w:val="0"/>
      <w:marRight w:val="0"/>
      <w:marTop w:val="0"/>
      <w:marBottom w:val="0"/>
      <w:divBdr>
        <w:top w:val="none" w:sz="0" w:space="0" w:color="auto"/>
        <w:left w:val="none" w:sz="0" w:space="0" w:color="auto"/>
        <w:bottom w:val="none" w:sz="0" w:space="0" w:color="auto"/>
        <w:right w:val="none" w:sz="0" w:space="0" w:color="auto"/>
      </w:divBdr>
    </w:div>
    <w:div w:id="470711688">
      <w:bodyDiv w:val="1"/>
      <w:marLeft w:val="0"/>
      <w:marRight w:val="0"/>
      <w:marTop w:val="0"/>
      <w:marBottom w:val="0"/>
      <w:divBdr>
        <w:top w:val="none" w:sz="0" w:space="0" w:color="auto"/>
        <w:left w:val="none" w:sz="0" w:space="0" w:color="auto"/>
        <w:bottom w:val="none" w:sz="0" w:space="0" w:color="auto"/>
        <w:right w:val="none" w:sz="0" w:space="0" w:color="auto"/>
      </w:divBdr>
    </w:div>
    <w:div w:id="491027545">
      <w:bodyDiv w:val="1"/>
      <w:marLeft w:val="0"/>
      <w:marRight w:val="0"/>
      <w:marTop w:val="0"/>
      <w:marBottom w:val="0"/>
      <w:divBdr>
        <w:top w:val="none" w:sz="0" w:space="0" w:color="auto"/>
        <w:left w:val="none" w:sz="0" w:space="0" w:color="auto"/>
        <w:bottom w:val="none" w:sz="0" w:space="0" w:color="auto"/>
        <w:right w:val="none" w:sz="0" w:space="0" w:color="auto"/>
      </w:divBdr>
    </w:div>
    <w:div w:id="630986368">
      <w:bodyDiv w:val="1"/>
      <w:marLeft w:val="0"/>
      <w:marRight w:val="0"/>
      <w:marTop w:val="0"/>
      <w:marBottom w:val="0"/>
      <w:divBdr>
        <w:top w:val="none" w:sz="0" w:space="0" w:color="auto"/>
        <w:left w:val="none" w:sz="0" w:space="0" w:color="auto"/>
        <w:bottom w:val="none" w:sz="0" w:space="0" w:color="auto"/>
        <w:right w:val="none" w:sz="0" w:space="0" w:color="auto"/>
      </w:divBdr>
    </w:div>
    <w:div w:id="978531854">
      <w:bodyDiv w:val="1"/>
      <w:marLeft w:val="0"/>
      <w:marRight w:val="0"/>
      <w:marTop w:val="0"/>
      <w:marBottom w:val="0"/>
      <w:divBdr>
        <w:top w:val="none" w:sz="0" w:space="0" w:color="auto"/>
        <w:left w:val="none" w:sz="0" w:space="0" w:color="auto"/>
        <w:bottom w:val="none" w:sz="0" w:space="0" w:color="auto"/>
        <w:right w:val="none" w:sz="0" w:space="0" w:color="auto"/>
      </w:divBdr>
    </w:div>
    <w:div w:id="1138107970">
      <w:bodyDiv w:val="1"/>
      <w:marLeft w:val="0"/>
      <w:marRight w:val="0"/>
      <w:marTop w:val="0"/>
      <w:marBottom w:val="0"/>
      <w:divBdr>
        <w:top w:val="none" w:sz="0" w:space="0" w:color="auto"/>
        <w:left w:val="none" w:sz="0" w:space="0" w:color="auto"/>
        <w:bottom w:val="none" w:sz="0" w:space="0" w:color="auto"/>
        <w:right w:val="none" w:sz="0" w:space="0" w:color="auto"/>
      </w:divBdr>
    </w:div>
    <w:div w:id="144769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9A6DD-1733-4EC2-8E92-6372F28D6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28</Pages>
  <Words>14886</Words>
  <Characters>84851</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ДОГОВОР ПОДРЯДА № _____</vt:lpstr>
    </vt:vector>
  </TitlesOfParts>
  <Company>Stroykom</Company>
  <LinksUpToDate>false</LinksUpToDate>
  <CharactersWithSpaces>99538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_____</dc:title>
  <dc:creator>Амосова Ольга Валерьевна</dc:creator>
  <cp:lastModifiedBy>_</cp:lastModifiedBy>
  <cp:revision>5</cp:revision>
  <cp:lastPrinted>2021-09-13T10:23:00Z</cp:lastPrinted>
  <dcterms:created xsi:type="dcterms:W3CDTF">2022-10-04T13:27:00Z</dcterms:created>
  <dcterms:modified xsi:type="dcterms:W3CDTF">2022-10-23T07:45:00Z</dcterms:modified>
</cp:coreProperties>
</file>