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133" w:rsidRDefault="000C1133" w:rsidP="000C1133">
      <w:pPr>
        <w:pStyle w:val="2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Договор №________ </w:t>
      </w:r>
    </w:p>
    <w:p w:rsidR="000C1133" w:rsidRPr="0057249A" w:rsidRDefault="0057249A" w:rsidP="0057249A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поставки программно-аппаратного комплекса хранения данных</w:t>
      </w:r>
    </w:p>
    <w:p w:rsidR="000C1133" w:rsidRPr="002F597A" w:rsidRDefault="000C1133" w:rsidP="000C1133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2F597A">
        <w:rPr>
          <w:rFonts w:ascii="Times New Roman" w:hAnsi="Times New Roman" w:cs="Times New Roman"/>
          <w:b/>
        </w:rPr>
        <w:t>г. Уфа</w:t>
      </w:r>
      <w:r w:rsidRPr="002F597A">
        <w:rPr>
          <w:rFonts w:ascii="Times New Roman" w:hAnsi="Times New Roman" w:cs="Times New Roman"/>
          <w:b/>
        </w:rPr>
        <w:tab/>
      </w:r>
      <w:r w:rsidRPr="002F597A">
        <w:rPr>
          <w:rFonts w:ascii="Times New Roman" w:hAnsi="Times New Roman" w:cs="Times New Roman"/>
          <w:b/>
        </w:rPr>
        <w:tab/>
      </w:r>
      <w:r w:rsidRPr="002F597A">
        <w:rPr>
          <w:rFonts w:ascii="Times New Roman" w:hAnsi="Times New Roman" w:cs="Times New Roman"/>
          <w:b/>
        </w:rPr>
        <w:tab/>
      </w:r>
      <w:r w:rsidRPr="002F597A">
        <w:rPr>
          <w:rFonts w:ascii="Times New Roman" w:hAnsi="Times New Roman" w:cs="Times New Roman"/>
          <w:b/>
        </w:rPr>
        <w:tab/>
      </w:r>
      <w:r w:rsidRPr="002F597A">
        <w:rPr>
          <w:rFonts w:ascii="Times New Roman" w:hAnsi="Times New Roman" w:cs="Times New Roman"/>
          <w:b/>
        </w:rPr>
        <w:tab/>
      </w:r>
      <w:r w:rsidRPr="002F597A">
        <w:rPr>
          <w:rFonts w:ascii="Times New Roman" w:hAnsi="Times New Roman" w:cs="Times New Roman"/>
          <w:b/>
        </w:rPr>
        <w:tab/>
      </w:r>
      <w:r w:rsidRPr="002F597A">
        <w:rPr>
          <w:rFonts w:ascii="Times New Roman" w:hAnsi="Times New Roman" w:cs="Times New Roman"/>
          <w:b/>
        </w:rPr>
        <w:tab/>
      </w:r>
      <w:r w:rsidRPr="002F597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</w:t>
      </w:r>
      <w:r w:rsidRPr="002F597A">
        <w:rPr>
          <w:rFonts w:ascii="Times New Roman" w:hAnsi="Times New Roman" w:cs="Times New Roman"/>
          <w:b/>
        </w:rPr>
        <w:t xml:space="preserve">«____» </w:t>
      </w:r>
      <w:r>
        <w:rPr>
          <w:rFonts w:ascii="Times New Roman" w:hAnsi="Times New Roman" w:cs="Times New Roman"/>
          <w:b/>
        </w:rPr>
        <w:t xml:space="preserve">__________ </w:t>
      </w:r>
      <w:r w:rsidRPr="002F597A">
        <w:rPr>
          <w:rFonts w:ascii="Times New Roman" w:hAnsi="Times New Roman" w:cs="Times New Roman"/>
          <w:b/>
        </w:rPr>
        <w:t>202</w:t>
      </w:r>
      <w:r w:rsidR="00E516E2">
        <w:rPr>
          <w:rFonts w:ascii="Times New Roman" w:hAnsi="Times New Roman" w:cs="Times New Roman"/>
          <w:b/>
        </w:rPr>
        <w:t>3</w:t>
      </w:r>
      <w:r w:rsidRPr="002F597A">
        <w:rPr>
          <w:rFonts w:ascii="Times New Roman" w:hAnsi="Times New Roman" w:cs="Times New Roman"/>
          <w:b/>
        </w:rPr>
        <w:t xml:space="preserve"> г.</w:t>
      </w:r>
    </w:p>
    <w:p w:rsidR="000C1133" w:rsidRPr="007748E9" w:rsidRDefault="000C1133" w:rsidP="007748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748E9">
        <w:rPr>
          <w:rFonts w:ascii="Times New Roman" w:hAnsi="Times New Roman" w:cs="Times New Roman"/>
        </w:rPr>
        <w:t>Акционерное общество «Башкирский регистр социальных карт»,</w:t>
      </w:r>
      <w:r w:rsidRPr="007748E9">
        <w:rPr>
          <w:rFonts w:ascii="Times New Roman" w:hAnsi="Times New Roman" w:cs="Times New Roman"/>
          <w:color w:val="FF0000"/>
        </w:rPr>
        <w:t xml:space="preserve"> </w:t>
      </w:r>
      <w:r w:rsidRPr="007748E9">
        <w:rPr>
          <w:rFonts w:ascii="Times New Roman" w:hAnsi="Times New Roman" w:cs="Times New Roman"/>
        </w:rPr>
        <w:t xml:space="preserve">именуемое в дальнейшем «Заказчик», в лице генерального директора Нургалиева Руслана </w:t>
      </w:r>
      <w:proofErr w:type="spellStart"/>
      <w:r w:rsidRPr="007748E9">
        <w:rPr>
          <w:rFonts w:ascii="Times New Roman" w:hAnsi="Times New Roman" w:cs="Times New Roman"/>
        </w:rPr>
        <w:t>Мухамматовича</w:t>
      </w:r>
      <w:proofErr w:type="spellEnd"/>
      <w:r w:rsidRPr="007748E9">
        <w:rPr>
          <w:rFonts w:ascii="Times New Roman" w:hAnsi="Times New Roman" w:cs="Times New Roman"/>
        </w:rPr>
        <w:t>, действующего на основании Устава, с одной стороны, и _________________________________________________, именуем</w:t>
      </w:r>
      <w:r w:rsidR="008E3433" w:rsidRPr="007748E9">
        <w:rPr>
          <w:rFonts w:ascii="Times New Roman" w:hAnsi="Times New Roman" w:cs="Times New Roman"/>
        </w:rPr>
        <w:t>ое</w:t>
      </w:r>
      <w:r w:rsidRPr="007748E9">
        <w:rPr>
          <w:rFonts w:ascii="Times New Roman" w:hAnsi="Times New Roman" w:cs="Times New Roman"/>
        </w:rPr>
        <w:t xml:space="preserve"> в дальнейшем «Поставщик», в лице ________________________________________,  действующего на основании ____________________________________________, с другой стороны, далее именуемые при совместном упоминании «Стороны», а по отдельности – «Сторона»,  заключили настоящий договор (далее – Договор) о нижеследующем.</w:t>
      </w:r>
      <w:proofErr w:type="gramEnd"/>
    </w:p>
    <w:p w:rsidR="000C1133" w:rsidRPr="002F597A" w:rsidRDefault="000C1133" w:rsidP="000C1133">
      <w:pPr>
        <w:spacing w:after="0" w:line="300" w:lineRule="exact"/>
        <w:ind w:firstLine="709"/>
        <w:jc w:val="both"/>
        <w:rPr>
          <w:rFonts w:ascii="Times New Roman" w:hAnsi="Times New Roman" w:cs="Times New Roman"/>
        </w:rPr>
      </w:pPr>
    </w:p>
    <w:p w:rsidR="000C1133" w:rsidRPr="00DB303C" w:rsidRDefault="000C1133" w:rsidP="000C1133">
      <w:pPr>
        <w:tabs>
          <w:tab w:val="left" w:pos="3960"/>
        </w:tabs>
        <w:spacing w:after="0" w:line="300" w:lineRule="exact"/>
        <w:ind w:firstLine="709"/>
        <w:jc w:val="both"/>
        <w:rPr>
          <w:rFonts w:ascii="Times New Roman" w:hAnsi="Times New Roman" w:cs="Times New Roman"/>
          <w:b/>
        </w:rPr>
      </w:pPr>
      <w:r w:rsidRPr="00DB303C">
        <w:rPr>
          <w:rFonts w:ascii="Times New Roman" w:hAnsi="Times New Roman" w:cs="Times New Roman"/>
          <w:b/>
        </w:rPr>
        <w:t>1.</w:t>
      </w:r>
      <w:r w:rsidR="00DB7E25">
        <w:rPr>
          <w:rFonts w:ascii="Times New Roman" w:hAnsi="Times New Roman" w:cs="Times New Roman"/>
          <w:b/>
        </w:rPr>
        <w:t xml:space="preserve"> </w:t>
      </w:r>
      <w:r w:rsidRPr="00DB303C">
        <w:rPr>
          <w:rFonts w:ascii="Times New Roman" w:hAnsi="Times New Roman" w:cs="Times New Roman"/>
          <w:b/>
        </w:rPr>
        <w:t>ПРЕДМЕТ ДОГОВОРА</w:t>
      </w:r>
    </w:p>
    <w:p w:rsidR="000C1133" w:rsidRPr="007748E9" w:rsidRDefault="000C1133" w:rsidP="007748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748E9">
        <w:rPr>
          <w:rFonts w:ascii="Times New Roman" w:hAnsi="Times New Roman" w:cs="Times New Roman"/>
        </w:rPr>
        <w:t xml:space="preserve">1.1. </w:t>
      </w:r>
      <w:r w:rsidRPr="007748E9">
        <w:rPr>
          <w:rFonts w:ascii="Times New Roman" w:hAnsi="Times New Roman" w:cs="Times New Roman"/>
          <w:color w:val="000000"/>
        </w:rPr>
        <w:t xml:space="preserve">Поставщик обязуется </w:t>
      </w:r>
      <w:r w:rsidR="008E3433" w:rsidRPr="007748E9">
        <w:rPr>
          <w:rFonts w:ascii="Times New Roman" w:hAnsi="Times New Roman" w:cs="Times New Roman"/>
          <w:color w:val="000000"/>
        </w:rPr>
        <w:t xml:space="preserve">произвести поставку </w:t>
      </w:r>
      <w:r w:rsidRPr="007748E9">
        <w:rPr>
          <w:rFonts w:ascii="Times New Roman" w:hAnsi="Times New Roman" w:cs="Times New Roman"/>
          <w:color w:val="000000"/>
        </w:rPr>
        <w:t>программно-аппаратн</w:t>
      </w:r>
      <w:r w:rsidR="008E3433" w:rsidRPr="007748E9">
        <w:rPr>
          <w:rFonts w:ascii="Times New Roman" w:hAnsi="Times New Roman" w:cs="Times New Roman"/>
          <w:color w:val="000000"/>
        </w:rPr>
        <w:t>ого</w:t>
      </w:r>
      <w:r w:rsidRPr="007748E9">
        <w:rPr>
          <w:rFonts w:ascii="Times New Roman" w:hAnsi="Times New Roman" w:cs="Times New Roman"/>
          <w:color w:val="000000"/>
        </w:rPr>
        <w:t xml:space="preserve"> комплекс</w:t>
      </w:r>
      <w:r w:rsidR="008E3433" w:rsidRPr="007748E9">
        <w:rPr>
          <w:rFonts w:ascii="Times New Roman" w:hAnsi="Times New Roman" w:cs="Times New Roman"/>
          <w:color w:val="000000"/>
        </w:rPr>
        <w:t>а</w:t>
      </w:r>
      <w:r w:rsidRPr="007748E9">
        <w:rPr>
          <w:rFonts w:ascii="Times New Roman" w:hAnsi="Times New Roman" w:cs="Times New Roman"/>
          <w:color w:val="000000"/>
        </w:rPr>
        <w:t xml:space="preserve"> хранения данных </w:t>
      </w:r>
      <w:r w:rsidRPr="007748E9">
        <w:rPr>
          <w:rFonts w:ascii="Times New Roman" w:hAnsi="Times New Roman" w:cs="Times New Roman"/>
        </w:rPr>
        <w:t>(</w:t>
      </w:r>
      <w:r w:rsidRPr="007748E9">
        <w:rPr>
          <w:rFonts w:ascii="Times New Roman" w:hAnsi="Times New Roman" w:cs="Times New Roman"/>
          <w:shd w:val="clear" w:color="auto" w:fill="FFFFFF"/>
        </w:rPr>
        <w:t xml:space="preserve">далее - </w:t>
      </w:r>
      <w:r w:rsidRPr="007748E9">
        <w:rPr>
          <w:rFonts w:ascii="Times New Roman" w:hAnsi="Times New Roman" w:cs="Times New Roman"/>
        </w:rPr>
        <w:t>Товар</w:t>
      </w:r>
      <w:r w:rsidRPr="007748E9">
        <w:rPr>
          <w:rFonts w:ascii="Times New Roman" w:hAnsi="Times New Roman" w:cs="Times New Roman"/>
          <w:shd w:val="clear" w:color="auto" w:fill="FFFFFF"/>
        </w:rPr>
        <w:t xml:space="preserve">) согласно </w:t>
      </w:r>
      <w:r w:rsidR="00D02F29" w:rsidRPr="007748E9">
        <w:rPr>
          <w:rFonts w:ascii="Times New Roman" w:hAnsi="Times New Roman" w:cs="Times New Roman"/>
          <w:shd w:val="clear" w:color="auto" w:fill="FFFFFF"/>
        </w:rPr>
        <w:t xml:space="preserve">прилагаемому   </w:t>
      </w:r>
      <w:r w:rsidRPr="007748E9">
        <w:rPr>
          <w:rFonts w:ascii="Times New Roman" w:hAnsi="Times New Roman" w:cs="Times New Roman"/>
          <w:shd w:val="clear" w:color="auto" w:fill="FFFFFF"/>
        </w:rPr>
        <w:t>Техническому заданию</w:t>
      </w:r>
      <w:r w:rsidR="008E3433" w:rsidRPr="007748E9">
        <w:rPr>
          <w:rFonts w:ascii="Times New Roman" w:hAnsi="Times New Roman" w:cs="Times New Roman"/>
          <w:shd w:val="clear" w:color="auto" w:fill="FFFFFF"/>
        </w:rPr>
        <w:t xml:space="preserve"> (П</w:t>
      </w:r>
      <w:r w:rsidRPr="007748E9">
        <w:rPr>
          <w:rFonts w:ascii="Times New Roman" w:hAnsi="Times New Roman" w:cs="Times New Roman"/>
          <w:shd w:val="clear" w:color="auto" w:fill="FFFFFF"/>
        </w:rPr>
        <w:t>риложение №1 к настоящему Договору), являющемуся</w:t>
      </w:r>
      <w:r w:rsidRPr="007748E9">
        <w:rPr>
          <w:rFonts w:ascii="Times New Roman" w:hAnsi="Times New Roman" w:cs="Times New Roman"/>
        </w:rPr>
        <w:t xml:space="preserve"> неотъемлемой частью настоящего Договора,</w:t>
      </w:r>
      <w:r w:rsidRPr="007748E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748E9">
        <w:rPr>
          <w:rFonts w:ascii="Times New Roman" w:hAnsi="Times New Roman" w:cs="Times New Roman"/>
        </w:rPr>
        <w:t xml:space="preserve">а Заказчик обязуется принять и оплатить Товар в порядке и на условиях, </w:t>
      </w:r>
      <w:r w:rsidR="008E3433" w:rsidRPr="007748E9">
        <w:rPr>
          <w:rFonts w:ascii="Times New Roman" w:hAnsi="Times New Roman" w:cs="Times New Roman"/>
        </w:rPr>
        <w:t>предусмотренных</w:t>
      </w:r>
      <w:r w:rsidRPr="007748E9">
        <w:rPr>
          <w:rFonts w:ascii="Times New Roman" w:hAnsi="Times New Roman" w:cs="Times New Roman"/>
        </w:rPr>
        <w:t xml:space="preserve"> настоящим Договором.</w:t>
      </w:r>
    </w:p>
    <w:p w:rsidR="008E3433" w:rsidRPr="007748E9" w:rsidRDefault="000C1133" w:rsidP="007748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748E9">
        <w:rPr>
          <w:rFonts w:ascii="Times New Roman" w:hAnsi="Times New Roman" w:cs="Times New Roman"/>
        </w:rPr>
        <w:t xml:space="preserve">1.2. </w:t>
      </w:r>
      <w:proofErr w:type="gramStart"/>
      <w:r w:rsidR="008E3433" w:rsidRPr="007748E9">
        <w:rPr>
          <w:rFonts w:ascii="Times New Roman" w:hAnsi="Times New Roman" w:cs="Times New Roman"/>
        </w:rPr>
        <w:t>Поставляемый в рамках настоящего Договора Товар, должен быть новым (т.е. товаром, который не был в употреблении, не прошедшем ремонт, в том числе восстановление, замену составных и комплектующих частей, восстановление потребительских свойств) свободным от любых притязаний третьих лиц, не находящийся под запретом (арестом), в залоге, по качеству, количеству и комплектации, соответствующим условиям настоящего Договора.</w:t>
      </w:r>
      <w:proofErr w:type="gramEnd"/>
    </w:p>
    <w:p w:rsidR="008E3433" w:rsidRPr="007748E9" w:rsidRDefault="008E3433" w:rsidP="007748E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748E9">
        <w:rPr>
          <w:rFonts w:ascii="Times New Roman" w:hAnsi="Times New Roman" w:cs="Times New Roman"/>
        </w:rPr>
        <w:t>1.3.  </w:t>
      </w:r>
      <w:r w:rsidRPr="007748E9">
        <w:rPr>
          <w:rFonts w:ascii="Times New Roman" w:hAnsi="Times New Roman"/>
        </w:rPr>
        <w:t>Товар поставляется в собранном виде.</w:t>
      </w:r>
    </w:p>
    <w:p w:rsidR="000C1133" w:rsidRPr="007748E9" w:rsidRDefault="008E3433" w:rsidP="007748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748E9">
        <w:rPr>
          <w:rFonts w:ascii="Times New Roman" w:hAnsi="Times New Roman" w:cs="Times New Roman"/>
        </w:rPr>
        <w:t>1.4</w:t>
      </w:r>
      <w:r w:rsidR="000C1133" w:rsidRPr="007748E9">
        <w:rPr>
          <w:rFonts w:ascii="Times New Roman" w:hAnsi="Times New Roman" w:cs="Times New Roman"/>
        </w:rPr>
        <w:t xml:space="preserve">. </w:t>
      </w:r>
      <w:r w:rsidRPr="007748E9">
        <w:rPr>
          <w:rFonts w:ascii="Times New Roman" w:hAnsi="Times New Roman" w:cs="Times New Roman"/>
        </w:rPr>
        <w:t> </w:t>
      </w:r>
      <w:r w:rsidR="000C1133" w:rsidRPr="007748E9">
        <w:rPr>
          <w:rFonts w:ascii="Times New Roman" w:hAnsi="Times New Roman" w:cs="Times New Roman"/>
        </w:rPr>
        <w:t xml:space="preserve">Поставка Товара до места передачи его Заказчику производится силами и за счет Поставщика. Поставка Товара считается выполненной после подписания Заказчиком </w:t>
      </w:r>
      <w:r w:rsidR="006D1771" w:rsidRPr="007748E9">
        <w:rPr>
          <w:rFonts w:ascii="Times New Roman" w:hAnsi="Times New Roman" w:cs="Times New Roman"/>
        </w:rPr>
        <w:t>Товар</w:t>
      </w:r>
      <w:r w:rsidR="000C1133" w:rsidRPr="007748E9">
        <w:rPr>
          <w:rFonts w:ascii="Times New Roman" w:hAnsi="Times New Roman" w:cs="Times New Roman"/>
        </w:rPr>
        <w:t xml:space="preserve">ной накладной или Универсального передаточного документа (УПД),  </w:t>
      </w:r>
      <w:proofErr w:type="gramStart"/>
      <w:r w:rsidR="000C1133" w:rsidRPr="007748E9">
        <w:rPr>
          <w:rFonts w:ascii="Times New Roman" w:hAnsi="Times New Roman" w:cs="Times New Roman"/>
        </w:rPr>
        <w:t>предоставленных</w:t>
      </w:r>
      <w:proofErr w:type="gramEnd"/>
      <w:r w:rsidR="000C1133" w:rsidRPr="007748E9">
        <w:rPr>
          <w:rFonts w:ascii="Times New Roman" w:hAnsi="Times New Roman" w:cs="Times New Roman"/>
        </w:rPr>
        <w:t xml:space="preserve"> Поставщиком.</w:t>
      </w:r>
    </w:p>
    <w:p w:rsidR="000C1133" w:rsidRPr="007748E9" w:rsidRDefault="000C1133" w:rsidP="000C1133">
      <w:pPr>
        <w:spacing w:after="0" w:line="300" w:lineRule="exact"/>
        <w:ind w:firstLine="709"/>
        <w:jc w:val="both"/>
        <w:rPr>
          <w:rFonts w:ascii="Times New Roman" w:hAnsi="Times New Roman" w:cs="Times New Roman"/>
        </w:rPr>
      </w:pPr>
    </w:p>
    <w:p w:rsidR="000C1133" w:rsidRPr="00E77392" w:rsidRDefault="000C1133" w:rsidP="000C1133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</w:rPr>
      </w:pPr>
      <w:r w:rsidRPr="00DB303C">
        <w:rPr>
          <w:rFonts w:ascii="Times New Roman" w:hAnsi="Times New Roman" w:cs="Times New Roman"/>
          <w:b/>
        </w:rPr>
        <w:t>2. ЦЕНА ДОГОВОРА</w:t>
      </w:r>
    </w:p>
    <w:p w:rsidR="000C1133" w:rsidRPr="00E77392" w:rsidRDefault="007748E9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rPrChange w:id="0" w:author="gaynutdinovur" w:date="2023-12-11T08:40:00Z">
            <w:rPr>
              <w:rFonts w:ascii="Times New Roman" w:hAnsi="Times New Roman" w:cs="Times New Roman"/>
              <w:bCs/>
            </w:rPr>
          </w:rPrChange>
        </w:rPr>
      </w:pPr>
      <w:r w:rsidRPr="00E77392">
        <w:rPr>
          <w:rFonts w:ascii="Times New Roman" w:hAnsi="Times New Roman" w:cs="Times New Roman"/>
        </w:rPr>
        <w:t>2.1.  </w:t>
      </w:r>
      <w:r w:rsidR="00CD42EF" w:rsidRPr="00E77392">
        <w:rPr>
          <w:rFonts w:ascii="Times New Roman" w:hAnsi="Times New Roman" w:cs="Times New Roman"/>
        </w:rPr>
        <w:t xml:space="preserve">Стоимость поставляемого по настоящему </w:t>
      </w:r>
      <w:r w:rsidR="000C1133" w:rsidRPr="00E77392">
        <w:rPr>
          <w:rFonts w:ascii="Times New Roman" w:hAnsi="Times New Roman" w:cs="Times New Roman"/>
        </w:rPr>
        <w:t xml:space="preserve">Договора </w:t>
      </w:r>
      <w:r w:rsidR="00CD42EF" w:rsidRPr="00E77392">
        <w:rPr>
          <w:rFonts w:ascii="Times New Roman" w:hAnsi="Times New Roman" w:cs="Times New Roman"/>
          <w:rPrChange w:id="1" w:author="gaynutdinovur" w:date="2023-12-11T08:40:00Z">
            <w:rPr>
              <w:rFonts w:ascii="Times New Roman" w:hAnsi="Times New Roman" w:cs="Times New Roman"/>
            </w:rPr>
          </w:rPrChange>
        </w:rPr>
        <w:t xml:space="preserve">Товара </w:t>
      </w:r>
      <w:r w:rsidR="000C1133" w:rsidRPr="00E77392">
        <w:rPr>
          <w:rFonts w:ascii="Times New Roman" w:hAnsi="Times New Roman" w:cs="Times New Roman"/>
          <w:rPrChange w:id="2" w:author="gaynutdinovur" w:date="2023-12-11T08:40:00Z">
            <w:rPr>
              <w:rFonts w:ascii="Times New Roman" w:hAnsi="Times New Roman" w:cs="Times New Roman"/>
            </w:rPr>
          </w:rPrChange>
        </w:rPr>
        <w:t>составляет</w:t>
      </w:r>
      <w:ins w:id="3" w:author="Салихов Юрий Хаматович" w:date="2023-12-08T13:05:00Z">
        <w:r w:rsidR="007E4F40" w:rsidRPr="00E77392">
          <w:rPr>
            <w:rFonts w:ascii="Times New Roman" w:hAnsi="Times New Roman" w:cs="Times New Roman"/>
            <w:rPrChange w:id="4" w:author="gaynutdinovur" w:date="2023-12-11T08:40:00Z">
              <w:rPr>
                <w:rFonts w:ascii="Times New Roman" w:hAnsi="Times New Roman" w:cs="Times New Roman"/>
              </w:rPr>
            </w:rPrChange>
          </w:rPr>
          <w:t xml:space="preserve"> _________,__ (________________</w:t>
        </w:r>
        <w:r w:rsidR="007E4F40" w:rsidRPr="00E77392">
          <w:rPr>
            <w:rFonts w:ascii="Times New Roman" w:hAnsi="Times New Roman" w:cs="Times New Roman"/>
            <w:i/>
            <w:sz w:val="16"/>
            <w:szCs w:val="16"/>
            <w:u w:val="single"/>
            <w:rPrChange w:id="5" w:author="gaynutdinovur" w:date="2023-12-11T08:40:00Z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rPrChange>
          </w:rPr>
          <w:t>сумма прописью</w:t>
        </w:r>
        <w:r w:rsidR="007E4F40" w:rsidRPr="00E77392">
          <w:rPr>
            <w:rFonts w:ascii="Times New Roman" w:hAnsi="Times New Roman" w:cs="Times New Roman"/>
            <w:rPrChange w:id="6" w:author="gaynutdinovur" w:date="2023-12-11T08:40:00Z">
              <w:rPr>
                <w:rFonts w:ascii="Times New Roman" w:hAnsi="Times New Roman" w:cs="Times New Roman"/>
              </w:rPr>
            </w:rPrChange>
          </w:rPr>
          <w:t xml:space="preserve">_______________________) </w:t>
        </w:r>
        <w:r w:rsidR="007E4F40" w:rsidRPr="00E77392">
          <w:rPr>
            <w:rFonts w:ascii="Times New Roman" w:hAnsi="Times New Roman" w:cs="Times New Roman"/>
            <w:bCs/>
            <w:rPrChange w:id="7" w:author="gaynutdinovur" w:date="2023-12-11T08:40:00Z">
              <w:rPr>
                <w:rFonts w:ascii="Times New Roman" w:hAnsi="Times New Roman" w:cs="Times New Roman"/>
                <w:bCs/>
              </w:rPr>
            </w:rPrChange>
          </w:rPr>
          <w:t>рублей</w:t>
        </w:r>
        <w:r w:rsidR="007E4F40" w:rsidRPr="00E77392">
          <w:rPr>
            <w:rFonts w:ascii="Times New Roman" w:hAnsi="Times New Roman" w:cs="Times New Roman"/>
            <w:b/>
            <w:bCs/>
            <w:rPrChange w:id="8" w:author="gaynutdinovur" w:date="2023-12-11T08:40:00Z">
              <w:rPr>
                <w:rFonts w:ascii="Times New Roman" w:hAnsi="Times New Roman" w:cs="Times New Roman"/>
                <w:b/>
                <w:bCs/>
              </w:rPr>
            </w:rPrChange>
          </w:rPr>
          <w:t xml:space="preserve">, </w:t>
        </w:r>
        <w:r w:rsidR="007E4F40" w:rsidRPr="00E77392">
          <w:rPr>
            <w:rFonts w:ascii="Times New Roman" w:hAnsi="Times New Roman" w:cs="Times New Roman"/>
            <w:bCs/>
            <w:rPrChange w:id="9" w:author="gaynutdinovur" w:date="2023-12-11T08:40:00Z">
              <w:rPr>
                <w:rFonts w:ascii="Times New Roman" w:hAnsi="Times New Roman" w:cs="Times New Roman"/>
                <w:bCs/>
              </w:rPr>
            </w:rPrChange>
          </w:rPr>
          <w:t xml:space="preserve">включая НДС (20%) </w:t>
        </w:r>
        <w:r w:rsidR="007E4F40" w:rsidRPr="00E77392">
          <w:rPr>
            <w:rFonts w:ascii="Times New Roman" w:hAnsi="Times New Roman" w:cs="Times New Roman"/>
            <w:rPrChange w:id="10" w:author="gaynutdinovur" w:date="2023-12-11T08:40:00Z">
              <w:rPr>
                <w:rFonts w:ascii="Times New Roman" w:hAnsi="Times New Roman" w:cs="Times New Roman"/>
              </w:rPr>
            </w:rPrChange>
          </w:rPr>
          <w:t>________,__ (________________</w:t>
        </w:r>
        <w:r w:rsidR="007E4F40" w:rsidRPr="00E77392">
          <w:rPr>
            <w:rFonts w:ascii="Times New Roman" w:hAnsi="Times New Roman" w:cs="Times New Roman"/>
            <w:i/>
            <w:sz w:val="16"/>
            <w:szCs w:val="16"/>
            <w:u w:val="single"/>
            <w:rPrChange w:id="11" w:author="gaynutdinovur" w:date="2023-12-11T08:40:00Z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rPrChange>
          </w:rPr>
          <w:t>сумма пропись</w:t>
        </w:r>
        <w:proofErr w:type="gramStart"/>
        <w:r w:rsidR="007E4F40" w:rsidRPr="00E77392">
          <w:rPr>
            <w:rFonts w:ascii="Times New Roman" w:hAnsi="Times New Roman" w:cs="Times New Roman"/>
            <w:i/>
            <w:sz w:val="16"/>
            <w:szCs w:val="16"/>
            <w:u w:val="single"/>
            <w:rPrChange w:id="12" w:author="gaynutdinovur" w:date="2023-12-11T08:40:00Z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rPrChange>
          </w:rPr>
          <w:t>ю</w:t>
        </w:r>
        <w:r w:rsidR="007E4F40" w:rsidRPr="00E77392">
          <w:rPr>
            <w:rFonts w:ascii="Times New Roman" w:hAnsi="Times New Roman" w:cs="Times New Roman"/>
            <w:i/>
            <w:sz w:val="16"/>
            <w:szCs w:val="16"/>
            <w:u w:val="single"/>
            <w:rPrChange w:id="13" w:author="gaynutdinovur" w:date="2023-12-11T08:40:00Z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rPrChange>
          </w:rPr>
          <w:noBreakHyphen/>
        </w:r>
        <w:proofErr w:type="gramEnd"/>
        <w:r w:rsidR="007E4F40" w:rsidRPr="00E77392">
          <w:rPr>
            <w:rFonts w:ascii="Times New Roman" w:hAnsi="Times New Roman" w:cs="Times New Roman"/>
            <w:rPrChange w:id="14" w:author="gaynutdinovur" w:date="2023-12-11T08:40:00Z">
              <w:rPr>
                <w:rFonts w:ascii="Times New Roman" w:hAnsi="Times New Roman" w:cs="Times New Roman"/>
              </w:rPr>
            </w:rPrChange>
          </w:rPr>
          <w:t>_______________________) </w:t>
        </w:r>
        <w:r w:rsidR="007E4F40" w:rsidRPr="00E77392">
          <w:rPr>
            <w:rFonts w:ascii="Times New Roman" w:hAnsi="Times New Roman" w:cs="Times New Roman"/>
            <w:bCs/>
            <w:rPrChange w:id="15" w:author="gaynutdinovur" w:date="2023-12-11T08:40:00Z">
              <w:rPr>
                <w:rFonts w:ascii="Times New Roman" w:hAnsi="Times New Roman" w:cs="Times New Roman"/>
                <w:bCs/>
              </w:rPr>
            </w:rPrChange>
          </w:rPr>
          <w:t>рублей.</w:t>
        </w:r>
      </w:ins>
      <w:ins w:id="16" w:author="Салихов Юрий Хаматович" w:date="2023-12-08T13:29:00Z">
        <w:r w:rsidR="000C00A9" w:rsidRPr="00E77392">
          <w:rPr>
            <w:rPrChange w:id="17" w:author="gaynutdinovur" w:date="2023-12-11T08:40:00Z">
              <w:rPr/>
            </w:rPrChange>
          </w:rPr>
          <w:t xml:space="preserve"> </w:t>
        </w:r>
        <w:r w:rsidR="000C00A9" w:rsidRPr="00E77392">
          <w:rPr>
            <w:rFonts w:ascii="Times New Roman" w:hAnsi="Times New Roman" w:cs="Times New Roman"/>
            <w:bCs/>
            <w:rPrChange w:id="18" w:author="gaynutdinovur" w:date="2023-12-11T08:40:00Z">
              <w:rPr>
                <w:rFonts w:ascii="Times New Roman" w:hAnsi="Times New Roman" w:cs="Times New Roman"/>
                <w:bCs/>
              </w:rPr>
            </w:rPrChange>
          </w:rPr>
          <w:t>(НДС не облагается на основании ______________ Налогового кодекса Российской Федерации)</w:t>
        </w:r>
      </w:ins>
      <w:r w:rsidR="00CD42EF" w:rsidRPr="00E77392">
        <w:rPr>
          <w:rFonts w:ascii="Times New Roman" w:hAnsi="Times New Roman" w:cs="Times New Roman"/>
          <w:bCs/>
          <w:rPrChange w:id="19" w:author="gaynutdinovur" w:date="2023-12-11T08:40:00Z">
            <w:rPr>
              <w:rFonts w:ascii="Times New Roman" w:hAnsi="Times New Roman" w:cs="Times New Roman"/>
              <w:bCs/>
            </w:rPr>
          </w:rPrChange>
        </w:rPr>
        <w:t>.</w:t>
      </w:r>
    </w:p>
    <w:p w:rsidR="000C1133" w:rsidRPr="00E95E8D" w:rsidRDefault="000C1133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E77392">
        <w:rPr>
          <w:rFonts w:ascii="Times New Roman" w:hAnsi="Times New Roman" w:cs="Times New Roman"/>
          <w:bCs/>
          <w:rPrChange w:id="20" w:author="gaynutdinovur" w:date="2023-12-11T08:40:00Z">
            <w:rPr>
              <w:rFonts w:ascii="Times New Roman" w:hAnsi="Times New Roman" w:cs="Times New Roman"/>
              <w:bCs/>
            </w:rPr>
          </w:rPrChange>
        </w:rPr>
        <w:t>Цена Договора включает в себя сумму всех затрат Поставщика</w:t>
      </w:r>
      <w:r w:rsidRPr="00E95E8D">
        <w:rPr>
          <w:rFonts w:ascii="Times New Roman" w:hAnsi="Times New Roman" w:cs="Times New Roman"/>
          <w:bCs/>
        </w:rPr>
        <w:t>, включая затраты на доставку, погрузку/разгрузку, гарантийное (расширенное) обслуживание, страхование, уплату всех налогов, таможенных платежей и т.д., связанных с исполнением Поставщиком принятых на себя обязательств по настоящему Договору.</w:t>
      </w:r>
    </w:p>
    <w:p w:rsidR="000C1133" w:rsidRPr="00E95E8D" w:rsidRDefault="007748E9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5E8D">
        <w:rPr>
          <w:rFonts w:ascii="Times New Roman" w:hAnsi="Times New Roman" w:cs="Times New Roman"/>
        </w:rPr>
        <w:t>2.2.  </w:t>
      </w:r>
      <w:r w:rsidR="000C1133" w:rsidRPr="00E95E8D">
        <w:rPr>
          <w:rFonts w:ascii="Times New Roman" w:hAnsi="Times New Roman" w:cs="Times New Roman"/>
        </w:rPr>
        <w:t>Товар оплачивается Заказчиком по цене, установленной в настоящем Договоре.</w:t>
      </w:r>
    </w:p>
    <w:p w:rsidR="000C1133" w:rsidRPr="00E95E8D" w:rsidRDefault="000C1133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5E8D">
        <w:rPr>
          <w:rFonts w:ascii="Times New Roman" w:hAnsi="Times New Roman" w:cs="Times New Roman"/>
        </w:rPr>
        <w:t>2.3</w:t>
      </w:r>
      <w:r w:rsidR="007748E9" w:rsidRPr="00E95E8D">
        <w:rPr>
          <w:rFonts w:ascii="Times New Roman" w:hAnsi="Times New Roman" w:cs="Times New Roman"/>
        </w:rPr>
        <w:t>.  </w:t>
      </w:r>
      <w:r w:rsidRPr="00E95E8D">
        <w:rPr>
          <w:rFonts w:ascii="Times New Roman" w:hAnsi="Times New Roman" w:cs="Times New Roman"/>
        </w:rPr>
        <w:t>Цена Договора является окончательной и изменению не подлежит.</w:t>
      </w:r>
    </w:p>
    <w:p w:rsidR="000C1133" w:rsidRDefault="000C1133" w:rsidP="000C1133">
      <w:pPr>
        <w:spacing w:after="0" w:line="300" w:lineRule="exact"/>
        <w:ind w:firstLine="709"/>
        <w:jc w:val="both"/>
        <w:rPr>
          <w:rFonts w:ascii="Times New Roman" w:hAnsi="Times New Roman" w:cs="Times New Roman"/>
        </w:rPr>
      </w:pPr>
    </w:p>
    <w:p w:rsidR="000C1133" w:rsidRPr="00DB303C" w:rsidRDefault="000C1133" w:rsidP="000C1133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</w:rPr>
      </w:pPr>
      <w:r w:rsidRPr="00DB303C">
        <w:rPr>
          <w:rFonts w:ascii="Times New Roman" w:hAnsi="Times New Roman" w:cs="Times New Roman"/>
          <w:b/>
        </w:rPr>
        <w:t>3. ПОРЯДОК РАСЧЕТОВ</w:t>
      </w:r>
    </w:p>
    <w:p w:rsidR="008E72A9" w:rsidRDefault="000C1133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F597A">
        <w:rPr>
          <w:rFonts w:ascii="Times New Roman" w:hAnsi="Times New Roman" w:cs="Times New Roman"/>
        </w:rPr>
        <w:t xml:space="preserve">3.1. </w:t>
      </w:r>
      <w:r w:rsidR="00CD42EF" w:rsidRPr="00CD42EF">
        <w:rPr>
          <w:rFonts w:ascii="Times New Roman" w:hAnsi="Times New Roman" w:cs="Times New Roman"/>
        </w:rPr>
        <w:t xml:space="preserve">Оплата по настоящему </w:t>
      </w:r>
      <w:r w:rsidR="00CD42EF">
        <w:rPr>
          <w:rFonts w:ascii="Times New Roman" w:hAnsi="Times New Roman" w:cs="Times New Roman"/>
        </w:rPr>
        <w:t xml:space="preserve">Договору </w:t>
      </w:r>
      <w:r w:rsidR="00CD42EF" w:rsidRPr="00CD42EF">
        <w:rPr>
          <w:rFonts w:ascii="Times New Roman" w:hAnsi="Times New Roman" w:cs="Times New Roman"/>
        </w:rPr>
        <w:t xml:space="preserve">осуществляется </w:t>
      </w:r>
      <w:r w:rsidR="00952729" w:rsidRPr="00CD42EF">
        <w:rPr>
          <w:rFonts w:ascii="Times New Roman" w:hAnsi="Times New Roman" w:cs="Times New Roman"/>
        </w:rPr>
        <w:t xml:space="preserve">в форме безналичного расчета путем перечисления Заказчиком денежных средств на расчетный счет Поставщика, указанный в настоящем </w:t>
      </w:r>
      <w:r w:rsidR="00952729">
        <w:rPr>
          <w:rFonts w:ascii="Times New Roman" w:hAnsi="Times New Roman" w:cs="Times New Roman"/>
        </w:rPr>
        <w:t xml:space="preserve">Договоре, на основании счетов, выставленных Поставщиком </w:t>
      </w:r>
      <w:r w:rsidR="00576E17">
        <w:rPr>
          <w:rFonts w:ascii="Times New Roman" w:hAnsi="Times New Roman" w:cs="Times New Roman"/>
        </w:rPr>
        <w:t xml:space="preserve">поэтапно, </w:t>
      </w:r>
      <w:r w:rsidR="008E72A9">
        <w:rPr>
          <w:rFonts w:ascii="Times New Roman" w:hAnsi="Times New Roman" w:cs="Times New Roman"/>
        </w:rPr>
        <w:t>в следующем порядке:</w:t>
      </w:r>
    </w:p>
    <w:p w:rsidR="001E5042" w:rsidRDefault="008E72A9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3.1.1.</w:t>
      </w:r>
      <w:r w:rsidR="001E5042">
        <w:rPr>
          <w:rFonts w:ascii="Times New Roman" w:hAnsi="Times New Roman" w:cs="Times New Roman"/>
        </w:rPr>
        <w:t xml:space="preserve">  30% (Тридцать процентов) от стоимости Товара </w:t>
      </w:r>
      <w:r>
        <w:rPr>
          <w:rFonts w:ascii="Times New Roman" w:hAnsi="Times New Roman" w:cs="Times New Roman"/>
          <w:lang w:val="en-US"/>
        </w:rPr>
        <w:t> </w:t>
      </w:r>
      <w:r w:rsidR="00CD42EF">
        <w:rPr>
          <w:rFonts w:ascii="Times New Roman" w:hAnsi="Times New Roman" w:cs="Times New Roman"/>
        </w:rPr>
        <w:t xml:space="preserve"> </w:t>
      </w:r>
      <w:r w:rsidR="001E5042" w:rsidRPr="00E95E8D">
        <w:rPr>
          <w:rFonts w:ascii="Times New Roman" w:hAnsi="Times New Roman" w:cs="Times New Roman"/>
        </w:rPr>
        <w:t>_________,__ (________________</w:t>
      </w:r>
      <w:r w:rsidR="001E5042" w:rsidRPr="001E5042">
        <w:rPr>
          <w:rFonts w:ascii="Times New Roman" w:hAnsi="Times New Roman" w:cs="Times New Roman"/>
          <w:i/>
          <w:sz w:val="16"/>
          <w:szCs w:val="16"/>
          <w:u w:val="single"/>
        </w:rPr>
        <w:t>сумма прописью</w:t>
      </w:r>
      <w:r w:rsidR="001E5042" w:rsidRPr="00E95E8D">
        <w:rPr>
          <w:rFonts w:ascii="Times New Roman" w:hAnsi="Times New Roman" w:cs="Times New Roman"/>
        </w:rPr>
        <w:t xml:space="preserve">_______________________) </w:t>
      </w:r>
      <w:r w:rsidR="001E5042" w:rsidRPr="00E95E8D">
        <w:rPr>
          <w:rFonts w:ascii="Times New Roman" w:hAnsi="Times New Roman" w:cs="Times New Roman"/>
          <w:bCs/>
        </w:rPr>
        <w:t>рублей</w:t>
      </w:r>
      <w:r w:rsidR="001E5042" w:rsidRPr="00E95E8D">
        <w:rPr>
          <w:rFonts w:ascii="Times New Roman" w:hAnsi="Times New Roman" w:cs="Times New Roman"/>
          <w:b/>
          <w:bCs/>
        </w:rPr>
        <w:t xml:space="preserve">, </w:t>
      </w:r>
      <w:r w:rsidR="001E5042" w:rsidRPr="00E95E8D">
        <w:rPr>
          <w:rFonts w:ascii="Times New Roman" w:hAnsi="Times New Roman" w:cs="Times New Roman"/>
          <w:bCs/>
        </w:rPr>
        <w:t xml:space="preserve">включая НДС (20%) </w:t>
      </w:r>
      <w:r w:rsidR="001E5042" w:rsidRPr="00E95E8D">
        <w:rPr>
          <w:rFonts w:ascii="Times New Roman" w:hAnsi="Times New Roman" w:cs="Times New Roman"/>
        </w:rPr>
        <w:t>________,__ (________________</w:t>
      </w:r>
      <w:r w:rsidR="001E5042" w:rsidRPr="001E5042">
        <w:rPr>
          <w:rFonts w:ascii="Times New Roman" w:hAnsi="Times New Roman" w:cs="Times New Roman"/>
          <w:i/>
          <w:sz w:val="16"/>
          <w:szCs w:val="16"/>
          <w:u w:val="single"/>
        </w:rPr>
        <w:t>сумма пропись</w:t>
      </w:r>
      <w:proofErr w:type="gramStart"/>
      <w:r w:rsidR="001E5042" w:rsidRPr="001E5042">
        <w:rPr>
          <w:rFonts w:ascii="Times New Roman" w:hAnsi="Times New Roman" w:cs="Times New Roman"/>
          <w:i/>
          <w:sz w:val="16"/>
          <w:szCs w:val="16"/>
          <w:u w:val="single"/>
        </w:rPr>
        <w:t>ю</w:t>
      </w:r>
      <w:r w:rsidR="00B674F5">
        <w:rPr>
          <w:rFonts w:ascii="Times New Roman" w:hAnsi="Times New Roman" w:cs="Times New Roman"/>
          <w:i/>
          <w:sz w:val="16"/>
          <w:szCs w:val="16"/>
          <w:u w:val="single"/>
        </w:rPr>
        <w:noBreakHyphen/>
      </w:r>
      <w:proofErr w:type="gramEnd"/>
      <w:r w:rsidR="001E5042" w:rsidRPr="00E95E8D">
        <w:rPr>
          <w:rFonts w:ascii="Times New Roman" w:hAnsi="Times New Roman" w:cs="Times New Roman"/>
        </w:rPr>
        <w:t>_______________________)</w:t>
      </w:r>
      <w:r w:rsidR="001E5042">
        <w:rPr>
          <w:rFonts w:ascii="Times New Roman" w:hAnsi="Times New Roman" w:cs="Times New Roman"/>
        </w:rPr>
        <w:t> </w:t>
      </w:r>
      <w:r w:rsidR="001E5042" w:rsidRPr="00E95E8D">
        <w:rPr>
          <w:rFonts w:ascii="Times New Roman" w:hAnsi="Times New Roman" w:cs="Times New Roman"/>
          <w:bCs/>
        </w:rPr>
        <w:t>рублей</w:t>
      </w:r>
      <w:r w:rsidR="001E5042" w:rsidRPr="00E95E8D">
        <w:rPr>
          <w:rFonts w:ascii="Times New Roman" w:hAnsi="Times New Roman" w:cs="Times New Roman"/>
          <w:b/>
          <w:bCs/>
        </w:rPr>
        <w:t xml:space="preserve"> </w:t>
      </w:r>
      <w:r w:rsidR="00CD42EF">
        <w:rPr>
          <w:rFonts w:ascii="Times New Roman" w:hAnsi="Times New Roman" w:cs="Times New Roman"/>
        </w:rPr>
        <w:t xml:space="preserve">в течение </w:t>
      </w:r>
      <w:r w:rsidR="00EE1873">
        <w:rPr>
          <w:rFonts w:ascii="Times New Roman" w:hAnsi="Times New Roman" w:cs="Times New Roman"/>
        </w:rPr>
        <w:t>7</w:t>
      </w:r>
      <w:r w:rsidR="00CD42EF">
        <w:rPr>
          <w:rFonts w:ascii="Times New Roman" w:hAnsi="Times New Roman" w:cs="Times New Roman"/>
        </w:rPr>
        <w:t xml:space="preserve"> (</w:t>
      </w:r>
      <w:r w:rsidR="00736B38">
        <w:rPr>
          <w:rFonts w:ascii="Times New Roman" w:hAnsi="Times New Roman" w:cs="Times New Roman"/>
        </w:rPr>
        <w:t>Семи</w:t>
      </w:r>
      <w:r w:rsidR="00CD42EF" w:rsidRPr="00CD42EF">
        <w:rPr>
          <w:rFonts w:ascii="Times New Roman" w:hAnsi="Times New Roman" w:cs="Times New Roman"/>
        </w:rPr>
        <w:t xml:space="preserve">) </w:t>
      </w:r>
      <w:r w:rsidR="00736B38">
        <w:rPr>
          <w:rFonts w:ascii="Times New Roman" w:hAnsi="Times New Roman" w:cs="Times New Roman"/>
        </w:rPr>
        <w:t>рабочих</w:t>
      </w:r>
      <w:r w:rsidR="00005A70">
        <w:rPr>
          <w:rFonts w:ascii="Times New Roman" w:hAnsi="Times New Roman" w:cs="Times New Roman"/>
        </w:rPr>
        <w:t xml:space="preserve"> </w:t>
      </w:r>
      <w:r w:rsidR="00CD42EF" w:rsidRPr="00CD42EF">
        <w:rPr>
          <w:rFonts w:ascii="Times New Roman" w:hAnsi="Times New Roman" w:cs="Times New Roman"/>
        </w:rPr>
        <w:t>дней с даты подписани</w:t>
      </w:r>
      <w:r w:rsidR="00736B38">
        <w:rPr>
          <w:rFonts w:ascii="Times New Roman" w:hAnsi="Times New Roman" w:cs="Times New Roman"/>
        </w:rPr>
        <w:t>я Заказчиком товарной накладной (или УПД),</w:t>
      </w:r>
      <w:r w:rsidR="00CD42EF" w:rsidRPr="00CD42EF">
        <w:rPr>
          <w:rFonts w:ascii="Times New Roman" w:hAnsi="Times New Roman" w:cs="Times New Roman"/>
        </w:rPr>
        <w:t xml:space="preserve"> подтверждающей </w:t>
      </w:r>
      <w:r w:rsidR="00736B38">
        <w:rPr>
          <w:rFonts w:ascii="Times New Roman" w:hAnsi="Times New Roman" w:cs="Times New Roman"/>
        </w:rPr>
        <w:t>факт</w:t>
      </w:r>
      <w:r w:rsidR="00CD42EF" w:rsidRPr="00CD42EF">
        <w:rPr>
          <w:rFonts w:ascii="Times New Roman" w:hAnsi="Times New Roman" w:cs="Times New Roman"/>
        </w:rPr>
        <w:t xml:space="preserve"> поставк</w:t>
      </w:r>
      <w:r w:rsidR="00736B38">
        <w:rPr>
          <w:rFonts w:ascii="Times New Roman" w:hAnsi="Times New Roman" w:cs="Times New Roman"/>
        </w:rPr>
        <w:t>и</w:t>
      </w:r>
      <w:r w:rsidR="00CD42EF" w:rsidRPr="00CD42EF">
        <w:rPr>
          <w:rFonts w:ascii="Times New Roman" w:hAnsi="Times New Roman" w:cs="Times New Roman"/>
        </w:rPr>
        <w:t xml:space="preserve"> Товара</w:t>
      </w:r>
      <w:r w:rsidR="00735C06">
        <w:rPr>
          <w:rFonts w:ascii="Times New Roman" w:hAnsi="Times New Roman" w:cs="Times New Roman"/>
        </w:rPr>
        <w:t xml:space="preserve"> </w:t>
      </w:r>
      <w:r w:rsidR="00EE1873">
        <w:rPr>
          <w:rFonts w:ascii="Times New Roman" w:hAnsi="Times New Roman" w:cs="Times New Roman"/>
        </w:rPr>
        <w:t>до места</w:t>
      </w:r>
      <w:r w:rsidR="00EE1873" w:rsidRPr="00EE1873">
        <w:rPr>
          <w:rFonts w:ascii="Times New Roman" w:hAnsi="Times New Roman" w:cs="Times New Roman"/>
        </w:rPr>
        <w:t xml:space="preserve"> поставки </w:t>
      </w:r>
      <w:r w:rsidR="00EE1873">
        <w:rPr>
          <w:rFonts w:ascii="Times New Roman" w:hAnsi="Times New Roman" w:cs="Times New Roman"/>
        </w:rPr>
        <w:t>в соответствии с п.</w:t>
      </w:r>
      <w:r w:rsidR="00EE1873" w:rsidRPr="00EE1873">
        <w:rPr>
          <w:rFonts w:ascii="Times New Roman" w:hAnsi="Times New Roman" w:cs="Times New Roman"/>
        </w:rPr>
        <w:t xml:space="preserve">5.2.  </w:t>
      </w:r>
      <w:r w:rsidR="00735C06">
        <w:rPr>
          <w:rFonts w:ascii="Times New Roman" w:hAnsi="Times New Roman" w:cs="Times New Roman"/>
        </w:rPr>
        <w:t>настояще</w:t>
      </w:r>
      <w:r w:rsidR="00EE1873">
        <w:rPr>
          <w:rFonts w:ascii="Times New Roman" w:hAnsi="Times New Roman" w:cs="Times New Roman"/>
        </w:rPr>
        <w:t>го</w:t>
      </w:r>
      <w:r w:rsidR="00735C06">
        <w:rPr>
          <w:rFonts w:ascii="Times New Roman" w:hAnsi="Times New Roman" w:cs="Times New Roman"/>
        </w:rPr>
        <w:t xml:space="preserve"> Договор</w:t>
      </w:r>
      <w:r w:rsidR="00EE1873">
        <w:rPr>
          <w:rFonts w:ascii="Times New Roman" w:hAnsi="Times New Roman" w:cs="Times New Roman"/>
        </w:rPr>
        <w:t>а</w:t>
      </w:r>
      <w:r w:rsidR="00CD42EF" w:rsidRPr="00CD42EF">
        <w:rPr>
          <w:rFonts w:ascii="Times New Roman" w:hAnsi="Times New Roman" w:cs="Times New Roman"/>
        </w:rPr>
        <w:t>.</w:t>
      </w:r>
      <w:r w:rsidR="001E5042" w:rsidRPr="001E5042">
        <w:rPr>
          <w:rFonts w:ascii="Times New Roman" w:hAnsi="Times New Roman" w:cs="Times New Roman"/>
        </w:rPr>
        <w:t xml:space="preserve"> </w:t>
      </w:r>
    </w:p>
    <w:p w:rsidR="00B674F5" w:rsidRPr="00252AF0" w:rsidRDefault="00B674F5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3.1.2.  </w:t>
      </w:r>
      <w:r w:rsidR="00576E17">
        <w:rPr>
          <w:rFonts w:ascii="Times New Roman" w:hAnsi="Times New Roman" w:cs="Times New Roman"/>
        </w:rPr>
        <w:t xml:space="preserve"> </w:t>
      </w:r>
      <w:r w:rsidR="00CF7DA3" w:rsidRPr="00CF7DA3">
        <w:rPr>
          <w:rFonts w:ascii="Times New Roman" w:hAnsi="Times New Roman" w:cs="Times New Roman"/>
        </w:rPr>
        <w:t>1</w:t>
      </w:r>
      <w:r w:rsidR="00CF7DA3">
        <w:rPr>
          <w:rFonts w:ascii="Times New Roman" w:hAnsi="Times New Roman" w:cs="Times New Roman"/>
        </w:rPr>
        <w:t>7,5%</w:t>
      </w:r>
      <w:r>
        <w:rPr>
          <w:rFonts w:ascii="Times New Roman" w:hAnsi="Times New Roman" w:cs="Times New Roman"/>
        </w:rPr>
        <w:t xml:space="preserve"> (Сем</w:t>
      </w:r>
      <w:r w:rsidR="00CF7DA3">
        <w:rPr>
          <w:rFonts w:ascii="Times New Roman" w:hAnsi="Times New Roman" w:cs="Times New Roman"/>
        </w:rPr>
        <w:t xml:space="preserve">надцать целых пять десятых </w:t>
      </w:r>
      <w:r>
        <w:rPr>
          <w:rFonts w:ascii="Times New Roman" w:hAnsi="Times New Roman" w:cs="Times New Roman"/>
        </w:rPr>
        <w:t>процент</w:t>
      </w:r>
      <w:r w:rsidR="00CF7DA3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) </w:t>
      </w:r>
      <w:r w:rsidRPr="00B674F5">
        <w:rPr>
          <w:rFonts w:ascii="Times New Roman" w:hAnsi="Times New Roman" w:cs="Times New Roman"/>
        </w:rPr>
        <w:t>от стоимости Товара   _________,__ (________________</w:t>
      </w:r>
      <w:r w:rsidRPr="00B674F5">
        <w:rPr>
          <w:rFonts w:ascii="Times New Roman" w:hAnsi="Times New Roman" w:cs="Times New Roman"/>
          <w:i/>
          <w:sz w:val="16"/>
          <w:szCs w:val="16"/>
          <w:u w:val="single"/>
        </w:rPr>
        <w:t>сумма прописью</w:t>
      </w:r>
      <w:r w:rsidRPr="00B674F5">
        <w:rPr>
          <w:rFonts w:ascii="Times New Roman" w:hAnsi="Times New Roman" w:cs="Times New Roman"/>
        </w:rPr>
        <w:t>________________________) рублей, включая НДС (20%) ________,__ (________________</w:t>
      </w:r>
      <w:r w:rsidRPr="00B674F5">
        <w:rPr>
          <w:rFonts w:ascii="Times New Roman" w:hAnsi="Times New Roman" w:cs="Times New Roman"/>
          <w:i/>
          <w:sz w:val="16"/>
          <w:szCs w:val="16"/>
          <w:u w:val="single"/>
        </w:rPr>
        <w:t>сумма прописью</w:t>
      </w:r>
      <w:r w:rsidR="00735C06">
        <w:rPr>
          <w:rFonts w:ascii="Times New Roman" w:hAnsi="Times New Roman" w:cs="Times New Roman"/>
        </w:rPr>
        <w:t>________________________) </w:t>
      </w:r>
      <w:r w:rsidRPr="00B674F5">
        <w:rPr>
          <w:rFonts w:ascii="Times New Roman" w:hAnsi="Times New Roman" w:cs="Times New Roman"/>
        </w:rPr>
        <w:t>рублей</w:t>
      </w:r>
      <w:r w:rsidR="00735C06">
        <w:rPr>
          <w:rFonts w:ascii="Times New Roman" w:hAnsi="Times New Roman" w:cs="Times New Roman"/>
        </w:rPr>
        <w:t xml:space="preserve"> </w:t>
      </w:r>
      <w:r w:rsidR="00EE1873" w:rsidRPr="00EE1873">
        <w:rPr>
          <w:rFonts w:ascii="Times New Roman" w:hAnsi="Times New Roman" w:cs="Times New Roman"/>
        </w:rPr>
        <w:t xml:space="preserve">в </w:t>
      </w:r>
      <w:r w:rsidR="00EE1873" w:rsidRPr="00252AF0">
        <w:rPr>
          <w:rFonts w:ascii="Times New Roman" w:hAnsi="Times New Roman" w:cs="Times New Roman"/>
        </w:rPr>
        <w:t xml:space="preserve">течение </w:t>
      </w:r>
      <w:r w:rsidR="00576E17" w:rsidRPr="00252AF0">
        <w:rPr>
          <w:rFonts w:ascii="Times New Roman" w:hAnsi="Times New Roman" w:cs="Times New Roman"/>
        </w:rPr>
        <w:t>14</w:t>
      </w:r>
      <w:r w:rsidR="00EE1873" w:rsidRPr="00252AF0">
        <w:rPr>
          <w:rFonts w:ascii="Times New Roman" w:hAnsi="Times New Roman" w:cs="Times New Roman"/>
        </w:rPr>
        <w:t xml:space="preserve"> (</w:t>
      </w:r>
      <w:r w:rsidR="00576E17" w:rsidRPr="00252AF0">
        <w:rPr>
          <w:rFonts w:ascii="Times New Roman" w:hAnsi="Times New Roman" w:cs="Times New Roman"/>
        </w:rPr>
        <w:t>Четырнадцати</w:t>
      </w:r>
      <w:r w:rsidR="00EE1873" w:rsidRPr="00252AF0">
        <w:rPr>
          <w:rFonts w:ascii="Times New Roman" w:hAnsi="Times New Roman" w:cs="Times New Roman"/>
        </w:rPr>
        <w:t>) рабочих дней с даты подписания Заказчиком</w:t>
      </w:r>
      <w:r w:rsidR="00952729" w:rsidRPr="00252AF0">
        <w:rPr>
          <w:rFonts w:ascii="Times New Roman" w:hAnsi="Times New Roman" w:cs="Times New Roman"/>
        </w:rPr>
        <w:t xml:space="preserve"> Акта</w:t>
      </w:r>
      <w:r w:rsidR="00CB4517" w:rsidRPr="00252AF0">
        <w:rPr>
          <w:rFonts w:ascii="Times New Roman" w:hAnsi="Times New Roman" w:cs="Times New Roman"/>
        </w:rPr>
        <w:t xml:space="preserve"> </w:t>
      </w:r>
      <w:ins w:id="21" w:author="Салихов Юрий Хаматович" w:date="2023-12-08T11:10:00Z">
        <w:r w:rsidR="00B81925" w:rsidRPr="00252AF0">
          <w:rPr>
            <w:rFonts w:ascii="Times New Roman" w:hAnsi="Times New Roman" w:cs="Times New Roman"/>
          </w:rPr>
          <w:t xml:space="preserve">приема-передачи </w:t>
        </w:r>
      </w:ins>
      <w:r w:rsidR="00147D48" w:rsidRPr="00252AF0">
        <w:rPr>
          <w:rFonts w:ascii="Times New Roman" w:hAnsi="Times New Roman" w:cs="Times New Roman"/>
        </w:rPr>
        <w:t>аппаратной платформы</w:t>
      </w:r>
      <w:r w:rsidR="00CB51EB">
        <w:rPr>
          <w:rFonts w:ascii="Times New Roman" w:hAnsi="Times New Roman" w:cs="Times New Roman"/>
        </w:rPr>
        <w:t xml:space="preserve">  (</w:t>
      </w:r>
      <w:r w:rsidR="00EE1873" w:rsidRPr="00252AF0">
        <w:rPr>
          <w:rFonts w:ascii="Times New Roman" w:hAnsi="Times New Roman" w:cs="Times New Roman"/>
        </w:rPr>
        <w:t>Приложение №</w:t>
      </w:r>
      <w:r w:rsidR="009E6007" w:rsidRPr="00252AF0">
        <w:rPr>
          <w:rFonts w:ascii="Times New Roman" w:hAnsi="Times New Roman" w:cs="Times New Roman"/>
        </w:rPr>
        <w:t>2</w:t>
      </w:r>
      <w:r w:rsidR="00952729" w:rsidRPr="00252AF0">
        <w:rPr>
          <w:rFonts w:ascii="Times New Roman" w:hAnsi="Times New Roman" w:cs="Times New Roman"/>
        </w:rPr>
        <w:t xml:space="preserve"> к настоящему Договору), подтверждающего соответствие </w:t>
      </w:r>
      <w:r w:rsidR="00147D48" w:rsidRPr="00252AF0">
        <w:rPr>
          <w:rFonts w:ascii="Times New Roman" w:hAnsi="Times New Roman" w:cs="Times New Roman"/>
        </w:rPr>
        <w:t xml:space="preserve">спецификации и работоспособность </w:t>
      </w:r>
      <w:ins w:id="22" w:author="Салихов Юрий Хаматович" w:date="2023-12-08T12:58:00Z">
        <w:r w:rsidR="00530478" w:rsidRPr="00252AF0">
          <w:rPr>
            <w:rFonts w:ascii="Times New Roman" w:hAnsi="Times New Roman" w:cs="Times New Roman"/>
          </w:rPr>
          <w:t xml:space="preserve">(качество) </w:t>
        </w:r>
      </w:ins>
      <w:r w:rsidR="00576E17" w:rsidRPr="00252AF0">
        <w:rPr>
          <w:rFonts w:ascii="Times New Roman" w:hAnsi="Times New Roman" w:cs="Times New Roman"/>
        </w:rPr>
        <w:t>аппаратной</w:t>
      </w:r>
      <w:r w:rsidR="00CB51EB">
        <w:rPr>
          <w:rFonts w:ascii="Times New Roman" w:hAnsi="Times New Roman" w:cs="Times New Roman"/>
        </w:rPr>
        <w:t xml:space="preserve"> платформы поставленного Товара требованиям настоящего Договора </w:t>
      </w:r>
      <w:r w:rsidRPr="00252AF0">
        <w:rPr>
          <w:rFonts w:ascii="Times New Roman" w:hAnsi="Times New Roman" w:cs="Times New Roman"/>
        </w:rPr>
        <w:t xml:space="preserve">в </w:t>
      </w:r>
      <w:r w:rsidR="00735C06" w:rsidRPr="00252AF0">
        <w:rPr>
          <w:rFonts w:ascii="Times New Roman" w:hAnsi="Times New Roman" w:cs="Times New Roman"/>
        </w:rPr>
        <w:t xml:space="preserve">срок </w:t>
      </w:r>
      <w:r w:rsidR="00576E17" w:rsidRPr="00252AF0">
        <w:rPr>
          <w:rFonts w:ascii="Times New Roman" w:hAnsi="Times New Roman" w:cs="Times New Roman"/>
        </w:rPr>
        <w:t>не позднее</w:t>
      </w:r>
      <w:r w:rsidR="00735C06" w:rsidRPr="00252AF0">
        <w:rPr>
          <w:rFonts w:ascii="Times New Roman" w:hAnsi="Times New Roman" w:cs="Times New Roman"/>
        </w:rPr>
        <w:t xml:space="preserve"> </w:t>
      </w:r>
      <w:r w:rsidR="00CB4517" w:rsidRPr="00252AF0">
        <w:rPr>
          <w:rFonts w:ascii="Times New Roman" w:hAnsi="Times New Roman" w:cs="Times New Roman"/>
        </w:rPr>
        <w:t>10</w:t>
      </w:r>
      <w:r w:rsidR="00735C06" w:rsidRPr="00252AF0">
        <w:rPr>
          <w:rFonts w:ascii="Times New Roman" w:hAnsi="Times New Roman" w:cs="Times New Roman"/>
        </w:rPr>
        <w:t>.0</w:t>
      </w:r>
      <w:r w:rsidR="00CB4517" w:rsidRPr="00252AF0">
        <w:rPr>
          <w:rFonts w:ascii="Times New Roman" w:hAnsi="Times New Roman" w:cs="Times New Roman"/>
        </w:rPr>
        <w:t>2</w:t>
      </w:r>
      <w:r w:rsidR="00735C06" w:rsidRPr="00252AF0">
        <w:rPr>
          <w:rFonts w:ascii="Times New Roman" w:hAnsi="Times New Roman" w:cs="Times New Roman"/>
        </w:rPr>
        <w:t>.2024г</w:t>
      </w:r>
      <w:r w:rsidR="00952729" w:rsidRPr="00252AF0">
        <w:rPr>
          <w:rFonts w:ascii="Times New Roman" w:hAnsi="Times New Roman" w:cs="Times New Roman"/>
        </w:rPr>
        <w:t>.</w:t>
      </w:r>
      <w:proofErr w:type="gramEnd"/>
    </w:p>
    <w:p w:rsidR="00CF7DA3" w:rsidRPr="00252AF0" w:rsidRDefault="00CF7DA3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252AF0">
        <w:rPr>
          <w:rFonts w:ascii="Times New Roman" w:hAnsi="Times New Roman" w:cs="Times New Roman"/>
        </w:rPr>
        <w:t>3.1.</w:t>
      </w:r>
      <w:r w:rsidR="00EE1873" w:rsidRPr="00252AF0">
        <w:rPr>
          <w:rFonts w:ascii="Times New Roman" w:hAnsi="Times New Roman" w:cs="Times New Roman"/>
        </w:rPr>
        <w:t>3</w:t>
      </w:r>
      <w:r w:rsidRPr="00252AF0">
        <w:rPr>
          <w:rFonts w:ascii="Times New Roman" w:hAnsi="Times New Roman" w:cs="Times New Roman"/>
        </w:rPr>
        <w:t xml:space="preserve">.  </w:t>
      </w:r>
      <w:r w:rsidR="00EE1873" w:rsidRPr="00252AF0">
        <w:rPr>
          <w:rFonts w:ascii="Times New Roman" w:hAnsi="Times New Roman" w:cs="Times New Roman"/>
        </w:rPr>
        <w:t>1</w:t>
      </w:r>
      <w:r w:rsidRPr="00252AF0">
        <w:rPr>
          <w:rFonts w:ascii="Times New Roman" w:hAnsi="Times New Roman" w:cs="Times New Roman"/>
        </w:rPr>
        <w:t>7</w:t>
      </w:r>
      <w:r w:rsidR="00EE1873" w:rsidRPr="00252AF0">
        <w:rPr>
          <w:rFonts w:ascii="Times New Roman" w:hAnsi="Times New Roman" w:cs="Times New Roman"/>
        </w:rPr>
        <w:t>,5</w:t>
      </w:r>
      <w:r w:rsidRPr="00252AF0">
        <w:rPr>
          <w:rFonts w:ascii="Times New Roman" w:hAnsi="Times New Roman" w:cs="Times New Roman"/>
        </w:rPr>
        <w:t xml:space="preserve">% </w:t>
      </w:r>
      <w:r w:rsidR="00CB51EB">
        <w:rPr>
          <w:rFonts w:ascii="Times New Roman" w:hAnsi="Times New Roman" w:cs="Times New Roman"/>
        </w:rPr>
        <w:t>(Семнадцать целых пять десятых процента) от стоимости Товара   _________,__ (________________</w:t>
      </w:r>
      <w:r w:rsidR="00CB51EB">
        <w:rPr>
          <w:rFonts w:ascii="Times New Roman" w:hAnsi="Times New Roman" w:cs="Times New Roman"/>
          <w:i/>
          <w:sz w:val="16"/>
          <w:szCs w:val="16"/>
          <w:u w:val="single"/>
        </w:rPr>
        <w:t>сумма прописью</w:t>
      </w:r>
      <w:r w:rsidR="00CB51EB">
        <w:rPr>
          <w:rFonts w:ascii="Times New Roman" w:hAnsi="Times New Roman" w:cs="Times New Roman"/>
        </w:rPr>
        <w:t>________________________) рублей, включая НДС (20%) ________,__ (________________</w:t>
      </w:r>
      <w:r w:rsidR="00CB51EB">
        <w:rPr>
          <w:rFonts w:ascii="Times New Roman" w:hAnsi="Times New Roman" w:cs="Times New Roman"/>
          <w:i/>
          <w:sz w:val="16"/>
          <w:szCs w:val="16"/>
          <w:u w:val="single"/>
        </w:rPr>
        <w:t>сумма прописью</w:t>
      </w:r>
      <w:r w:rsidR="00CB51EB">
        <w:rPr>
          <w:rFonts w:ascii="Times New Roman" w:hAnsi="Times New Roman" w:cs="Times New Roman"/>
        </w:rPr>
        <w:t xml:space="preserve"> ________________________) рублей в течение </w:t>
      </w:r>
      <w:r w:rsidR="00BE5D1A" w:rsidRPr="00252AF0">
        <w:rPr>
          <w:rFonts w:ascii="Times New Roman" w:hAnsi="Times New Roman" w:cs="Times New Roman"/>
        </w:rPr>
        <w:t xml:space="preserve">14 (Четырнадцати) рабочих </w:t>
      </w:r>
      <w:r w:rsidR="00BE5D1A" w:rsidRPr="00252AF0">
        <w:rPr>
          <w:rFonts w:ascii="Times New Roman" w:hAnsi="Times New Roman" w:cs="Times New Roman"/>
        </w:rPr>
        <w:lastRenderedPageBreak/>
        <w:t xml:space="preserve">дней </w:t>
      </w:r>
      <w:r w:rsidRPr="00252AF0">
        <w:rPr>
          <w:rFonts w:ascii="Times New Roman" w:hAnsi="Times New Roman" w:cs="Times New Roman"/>
        </w:rPr>
        <w:t xml:space="preserve">после подписания Заказчиком Акта </w:t>
      </w:r>
      <w:r w:rsidR="008926D8" w:rsidRPr="00252AF0">
        <w:rPr>
          <w:rFonts w:ascii="Times New Roman" w:hAnsi="Times New Roman" w:cs="Times New Roman"/>
        </w:rPr>
        <w:t>установки программного обеспечения</w:t>
      </w:r>
      <w:r w:rsidRPr="00252AF0">
        <w:rPr>
          <w:rFonts w:ascii="Times New Roman" w:hAnsi="Times New Roman" w:cs="Times New Roman"/>
        </w:rPr>
        <w:t xml:space="preserve"> (Приложение №</w:t>
      </w:r>
      <w:r w:rsidR="009E6007" w:rsidRPr="00252AF0">
        <w:rPr>
          <w:rFonts w:ascii="Times New Roman" w:hAnsi="Times New Roman" w:cs="Times New Roman"/>
        </w:rPr>
        <w:t>3</w:t>
      </w:r>
      <w:r w:rsidRPr="00252AF0">
        <w:rPr>
          <w:rFonts w:ascii="Times New Roman" w:hAnsi="Times New Roman" w:cs="Times New Roman"/>
        </w:rPr>
        <w:t xml:space="preserve"> к настоящему Договору), подтверждающего </w:t>
      </w:r>
      <w:ins w:id="23" w:author="Салихов Юрий Хаматович" w:date="2023-12-07T13:33:00Z">
        <w:r w:rsidR="00866EED" w:rsidRPr="00252AF0">
          <w:rPr>
            <w:rFonts w:ascii="Times New Roman" w:hAnsi="Times New Roman" w:cs="Times New Roman"/>
          </w:rPr>
          <w:t xml:space="preserve">перечень и </w:t>
        </w:r>
      </w:ins>
      <w:r w:rsidR="00CB51EB">
        <w:rPr>
          <w:rFonts w:ascii="Times New Roman" w:hAnsi="Times New Roman" w:cs="Times New Roman"/>
        </w:rPr>
        <w:t xml:space="preserve">инсталляцию программного обеспечения поставленного Товара </w:t>
      </w:r>
      <w:ins w:id="24" w:author="Салихов Юрий Хаматович" w:date="2023-12-08T11:17:00Z">
        <w:r w:rsidR="00CB51EB">
          <w:rPr>
            <w:rFonts w:ascii="Times New Roman" w:hAnsi="Times New Roman" w:cs="Times New Roman"/>
          </w:rPr>
          <w:t xml:space="preserve">соответствующих </w:t>
        </w:r>
      </w:ins>
      <w:r w:rsidR="00CB51EB">
        <w:rPr>
          <w:rFonts w:ascii="Times New Roman" w:hAnsi="Times New Roman" w:cs="Times New Roman"/>
        </w:rPr>
        <w:t xml:space="preserve">требованиям настоящего Договора </w:t>
      </w:r>
      <w:r w:rsidR="00576E17" w:rsidRPr="00252AF0">
        <w:rPr>
          <w:rFonts w:ascii="Times New Roman" w:hAnsi="Times New Roman" w:cs="Times New Roman"/>
        </w:rPr>
        <w:t>в срок не позднее 10.03.2024г.</w:t>
      </w:r>
      <w:proofErr w:type="gramEnd"/>
    </w:p>
    <w:p w:rsidR="00EE1873" w:rsidRPr="00252AF0" w:rsidRDefault="00EE1873" w:rsidP="00EE18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252AF0">
        <w:rPr>
          <w:rFonts w:ascii="Times New Roman" w:hAnsi="Times New Roman" w:cs="Times New Roman"/>
        </w:rPr>
        <w:t>3.1.4.  17,5% (Семнадцать целых пять десятых процента) от стоимости Товара   _________,__ (________________</w:t>
      </w:r>
      <w:r w:rsidR="00BE5D1A" w:rsidRPr="00252AF0">
        <w:rPr>
          <w:rFonts w:ascii="Times New Roman" w:hAnsi="Times New Roman" w:cs="Times New Roman"/>
          <w:i/>
          <w:sz w:val="16"/>
          <w:szCs w:val="16"/>
          <w:u w:val="single"/>
        </w:rPr>
        <w:t>сумма прописью</w:t>
      </w:r>
      <w:r w:rsidR="00CB51EB">
        <w:rPr>
          <w:rFonts w:ascii="Times New Roman" w:hAnsi="Times New Roman" w:cs="Times New Roman"/>
        </w:rPr>
        <w:t xml:space="preserve"> ________________________) рублей, включая НДС (20%) ________,__ (________________</w:t>
      </w:r>
      <w:r w:rsidR="00CB51EB">
        <w:rPr>
          <w:rFonts w:ascii="Times New Roman" w:hAnsi="Times New Roman" w:cs="Times New Roman"/>
          <w:i/>
          <w:sz w:val="16"/>
          <w:szCs w:val="16"/>
          <w:u w:val="single"/>
        </w:rPr>
        <w:t>сумма прописью</w:t>
      </w:r>
      <w:r w:rsidR="00CB51EB">
        <w:rPr>
          <w:rFonts w:ascii="Times New Roman" w:hAnsi="Times New Roman" w:cs="Times New Roman"/>
        </w:rPr>
        <w:t xml:space="preserve"> ________________________) рублей в течение </w:t>
      </w:r>
      <w:r w:rsidR="00BE5D1A" w:rsidRPr="00252AF0">
        <w:rPr>
          <w:rFonts w:ascii="Times New Roman" w:hAnsi="Times New Roman" w:cs="Times New Roman"/>
        </w:rPr>
        <w:t xml:space="preserve">14 (Четырнадцати) рабочих дней </w:t>
      </w:r>
      <w:r w:rsidRPr="00252AF0">
        <w:rPr>
          <w:rFonts w:ascii="Times New Roman" w:hAnsi="Times New Roman" w:cs="Times New Roman"/>
        </w:rPr>
        <w:t xml:space="preserve">после подписания Заказчиком Акта приема-передачи </w:t>
      </w:r>
      <w:ins w:id="25" w:author="Салихов Юрий Хаматович" w:date="2023-12-08T12:59:00Z">
        <w:r w:rsidR="00530478" w:rsidRPr="00252AF0">
          <w:rPr>
            <w:rFonts w:ascii="Times New Roman" w:hAnsi="Times New Roman" w:cs="Times New Roman"/>
          </w:rPr>
          <w:t xml:space="preserve">программного обеспечения </w:t>
        </w:r>
      </w:ins>
      <w:r w:rsidRPr="00252AF0">
        <w:rPr>
          <w:rFonts w:ascii="Times New Roman" w:hAnsi="Times New Roman" w:cs="Times New Roman"/>
        </w:rPr>
        <w:t>(Приложение №</w:t>
      </w:r>
      <w:r w:rsidR="009E6007" w:rsidRPr="00252AF0">
        <w:rPr>
          <w:rFonts w:ascii="Times New Roman" w:hAnsi="Times New Roman" w:cs="Times New Roman"/>
        </w:rPr>
        <w:t>4</w:t>
      </w:r>
      <w:r w:rsidRPr="00252AF0">
        <w:rPr>
          <w:rFonts w:ascii="Times New Roman" w:hAnsi="Times New Roman" w:cs="Times New Roman"/>
        </w:rPr>
        <w:t xml:space="preserve"> к настоящему Договору), подтверждающего </w:t>
      </w:r>
      <w:r w:rsidR="00CB51EB">
        <w:rPr>
          <w:rFonts w:ascii="Times New Roman" w:hAnsi="Times New Roman" w:cs="Times New Roman"/>
        </w:rPr>
        <w:t>успешное завершение работ по настройке программного обеспечения</w:t>
      </w:r>
      <w:ins w:id="26" w:author="Салихов Юрий Хаматович" w:date="2023-12-08T13:00:00Z">
        <w:r w:rsidR="00CB51EB">
          <w:rPr>
            <w:rFonts w:ascii="Times New Roman" w:hAnsi="Times New Roman" w:cs="Times New Roman"/>
          </w:rPr>
          <w:t xml:space="preserve"> и соответствие его функционирования требованиям настоящего Договора</w:t>
        </w:r>
      </w:ins>
      <w:r w:rsidR="00CB51EB">
        <w:rPr>
          <w:rFonts w:ascii="Times New Roman" w:hAnsi="Times New Roman" w:cs="Times New Roman"/>
        </w:rPr>
        <w:t xml:space="preserve"> поставленного Товара </w:t>
      </w:r>
      <w:r w:rsidR="00576E17" w:rsidRPr="00252AF0">
        <w:rPr>
          <w:rFonts w:ascii="Times New Roman" w:hAnsi="Times New Roman" w:cs="Times New Roman"/>
        </w:rPr>
        <w:t>в срок не позднее 10.04.2024г.</w:t>
      </w:r>
      <w:proofErr w:type="gramEnd"/>
    </w:p>
    <w:p w:rsidR="00576E17" w:rsidRDefault="00EE1873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252AF0">
        <w:rPr>
          <w:rFonts w:ascii="Times New Roman" w:hAnsi="Times New Roman" w:cs="Times New Roman"/>
        </w:rPr>
        <w:t xml:space="preserve">3.1.5.  17,5% (Семнадцать целых пять десятых процента) от стоимости Товара   _________,__ (________________сумма прописью________________________) рублей, включая НДС (20%) ________,__ (________________сумма прописью________________________) рублей </w:t>
      </w:r>
      <w:r w:rsidR="00CB51EB">
        <w:rPr>
          <w:rFonts w:ascii="Times New Roman" w:hAnsi="Times New Roman" w:cs="Times New Roman"/>
        </w:rPr>
        <w:t xml:space="preserve">в течение </w:t>
      </w:r>
      <w:r w:rsidR="00576E17" w:rsidRPr="00252AF0">
        <w:rPr>
          <w:rFonts w:ascii="Times New Roman" w:hAnsi="Times New Roman" w:cs="Times New Roman"/>
        </w:rPr>
        <w:t xml:space="preserve">14 (Четырнадцати) </w:t>
      </w:r>
      <w:r w:rsidR="00BE5D1A" w:rsidRPr="00252AF0">
        <w:rPr>
          <w:rFonts w:ascii="Times New Roman" w:hAnsi="Times New Roman" w:cs="Times New Roman"/>
        </w:rPr>
        <w:t xml:space="preserve">рабочих дней </w:t>
      </w:r>
      <w:r w:rsidRPr="00252AF0">
        <w:rPr>
          <w:rFonts w:ascii="Times New Roman" w:hAnsi="Times New Roman" w:cs="Times New Roman"/>
        </w:rPr>
        <w:t>после подписания Заказчиком Акта приема-передачи</w:t>
      </w:r>
      <w:ins w:id="27" w:author="Салихов Юрий Хаматович" w:date="2023-12-08T13:01:00Z">
        <w:r w:rsidR="00530478" w:rsidRPr="00252AF0">
          <w:rPr>
            <w:rFonts w:ascii="Times New Roman" w:hAnsi="Times New Roman" w:cs="Times New Roman"/>
          </w:rPr>
          <w:t xml:space="preserve"> Товара</w:t>
        </w:r>
      </w:ins>
      <w:r w:rsidRPr="00252AF0">
        <w:rPr>
          <w:rFonts w:ascii="Times New Roman" w:hAnsi="Times New Roman" w:cs="Times New Roman"/>
        </w:rPr>
        <w:t xml:space="preserve"> (Приложение №</w:t>
      </w:r>
      <w:r w:rsidR="009E6007" w:rsidRPr="00252AF0">
        <w:rPr>
          <w:rFonts w:ascii="Times New Roman" w:hAnsi="Times New Roman" w:cs="Times New Roman"/>
        </w:rPr>
        <w:t>5</w:t>
      </w:r>
      <w:r w:rsidRPr="00252AF0">
        <w:rPr>
          <w:rFonts w:ascii="Times New Roman" w:hAnsi="Times New Roman" w:cs="Times New Roman"/>
        </w:rPr>
        <w:t xml:space="preserve"> к настоящему Договору), подтверждающего </w:t>
      </w:r>
      <w:ins w:id="28" w:author="Салихов Юрий Хаматович" w:date="2023-12-08T13:02:00Z">
        <w:r w:rsidR="00530478" w:rsidRPr="00252AF0">
          <w:rPr>
            <w:rFonts w:ascii="Times New Roman" w:hAnsi="Times New Roman" w:cs="Times New Roman"/>
          </w:rPr>
          <w:t>соответствие</w:t>
        </w:r>
        <w:r w:rsidR="00CB51EB">
          <w:rPr>
            <w:rFonts w:ascii="Times New Roman" w:hAnsi="Times New Roman" w:cs="Times New Roman"/>
          </w:rPr>
          <w:t xml:space="preserve"> параметров отказоустойчивости и полное соответствие качества  </w:t>
        </w:r>
      </w:ins>
      <w:r w:rsidR="00CB51EB">
        <w:rPr>
          <w:rFonts w:ascii="Times New Roman" w:hAnsi="Times New Roman" w:cs="Times New Roman"/>
        </w:rPr>
        <w:t xml:space="preserve">поставленного Товара требованиям настоящего Договора </w:t>
      </w:r>
      <w:r w:rsidR="00576E17" w:rsidRPr="00252AF0">
        <w:rPr>
          <w:rFonts w:ascii="Times New Roman" w:hAnsi="Times New Roman" w:cs="Times New Roman"/>
        </w:rPr>
        <w:t>в срок не позднее 10.05.2024г.</w:t>
      </w:r>
      <w:proofErr w:type="gramEnd"/>
    </w:p>
    <w:p w:rsidR="00005A70" w:rsidRDefault="00005A70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3.2.  </w:t>
      </w:r>
      <w:r w:rsidRPr="00005A70">
        <w:rPr>
          <w:rFonts w:ascii="Times New Roman" w:hAnsi="Times New Roman" w:cs="Times New Roman"/>
        </w:rPr>
        <w:t xml:space="preserve">Не подлежит оплате Товар ненадлежащего качества и (или) количества и (или) комплектации, не </w:t>
      </w:r>
      <w:proofErr w:type="gramStart"/>
      <w:r w:rsidRPr="00005A70">
        <w:rPr>
          <w:rFonts w:ascii="Times New Roman" w:hAnsi="Times New Roman" w:cs="Times New Roman"/>
        </w:rPr>
        <w:t>соответствующих</w:t>
      </w:r>
      <w:proofErr w:type="gramEnd"/>
      <w:r w:rsidRPr="00005A70">
        <w:rPr>
          <w:rFonts w:ascii="Times New Roman" w:hAnsi="Times New Roman" w:cs="Times New Roman"/>
        </w:rPr>
        <w:t xml:space="preserve"> условиям настоящего </w:t>
      </w:r>
      <w:r>
        <w:rPr>
          <w:rFonts w:ascii="Times New Roman" w:hAnsi="Times New Roman" w:cs="Times New Roman"/>
        </w:rPr>
        <w:t>Договора</w:t>
      </w:r>
      <w:r w:rsidRPr="00005A70">
        <w:rPr>
          <w:rFonts w:ascii="Times New Roman" w:hAnsi="Times New Roman" w:cs="Times New Roman"/>
        </w:rPr>
        <w:t xml:space="preserve">. </w:t>
      </w:r>
    </w:p>
    <w:p w:rsidR="00005A70" w:rsidRDefault="00005A70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3.3.  </w:t>
      </w:r>
      <w:r w:rsidRPr="00005A70">
        <w:rPr>
          <w:rFonts w:ascii="Times New Roman" w:hAnsi="Times New Roman" w:cs="Times New Roman"/>
        </w:rPr>
        <w:t>Обязательство Заказчика по оплате за поставленный Товар считается исполненным с момента списания денежных средств со счета Заказчика</w:t>
      </w:r>
      <w:r w:rsidR="00952729">
        <w:rPr>
          <w:rFonts w:ascii="Times New Roman" w:hAnsi="Times New Roman" w:cs="Times New Roman"/>
        </w:rPr>
        <w:t xml:space="preserve"> в соответствии с п.3</w:t>
      </w:r>
      <w:r w:rsidRPr="00005A70">
        <w:rPr>
          <w:rFonts w:ascii="Times New Roman" w:hAnsi="Times New Roman" w:cs="Times New Roman"/>
        </w:rPr>
        <w:t>.</w:t>
      </w:r>
      <w:r w:rsidR="00952729">
        <w:rPr>
          <w:rFonts w:ascii="Times New Roman" w:hAnsi="Times New Roman" w:cs="Times New Roman"/>
        </w:rPr>
        <w:t>1. настоящего Договора.</w:t>
      </w:r>
    </w:p>
    <w:p w:rsidR="000C1133" w:rsidRPr="002F597A" w:rsidRDefault="00005A70" w:rsidP="00E95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3.4.  </w:t>
      </w:r>
      <w:r w:rsidR="000C1133" w:rsidRPr="002F597A">
        <w:rPr>
          <w:rFonts w:ascii="Times New Roman" w:hAnsi="Times New Roman" w:cs="Times New Roman"/>
        </w:rPr>
        <w:t xml:space="preserve">В случае изменения расчетного счета, Поставщик обязан в однодневный срок в письменной форме сообщить Заказчику новые реквизиты расчетного счета. В противном случае все риски, связанные с перечислением Заказчиком денежных средств на указанный в настоящем Договоре счет Поставщика несет последний. </w:t>
      </w:r>
    </w:p>
    <w:p w:rsidR="00CD42EF" w:rsidRDefault="00CD42EF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05A7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  </w:t>
      </w:r>
      <w:r w:rsidRPr="00CD42EF">
        <w:rPr>
          <w:rFonts w:ascii="Times New Roman" w:hAnsi="Times New Roman" w:cs="Times New Roman"/>
        </w:rPr>
        <w:t xml:space="preserve">Оплата по настоящему </w:t>
      </w:r>
      <w:r w:rsidR="00005A70">
        <w:rPr>
          <w:rFonts w:ascii="Times New Roman" w:hAnsi="Times New Roman" w:cs="Times New Roman"/>
        </w:rPr>
        <w:t>Договору</w:t>
      </w:r>
      <w:r w:rsidRPr="00CD42EF">
        <w:rPr>
          <w:rFonts w:ascii="Times New Roman" w:hAnsi="Times New Roman" w:cs="Times New Roman"/>
        </w:rPr>
        <w:t xml:space="preserve"> осуществляется в рублях Российской Федерации</w:t>
      </w:r>
      <w:r>
        <w:rPr>
          <w:rFonts w:ascii="Times New Roman" w:hAnsi="Times New Roman" w:cs="Times New Roman"/>
        </w:rPr>
        <w:t>.</w:t>
      </w:r>
    </w:p>
    <w:p w:rsidR="000C1133" w:rsidRDefault="000C1133" w:rsidP="000C1133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</w:rPr>
      </w:pPr>
    </w:p>
    <w:p w:rsidR="000C1133" w:rsidRDefault="000C1133" w:rsidP="000C1133">
      <w:pPr>
        <w:spacing w:after="0" w:line="300" w:lineRule="exact"/>
        <w:ind w:firstLine="709"/>
        <w:jc w:val="both"/>
        <w:rPr>
          <w:rFonts w:ascii="Times New Roman" w:hAnsi="Times New Roman" w:cs="Times New Roman"/>
        </w:rPr>
      </w:pPr>
      <w:r w:rsidRPr="00DB303C">
        <w:rPr>
          <w:rFonts w:ascii="Times New Roman" w:hAnsi="Times New Roman" w:cs="Times New Roman"/>
          <w:b/>
        </w:rPr>
        <w:t>4.</w:t>
      </w:r>
      <w:r w:rsidR="00005A70" w:rsidRPr="00005A70">
        <w:t xml:space="preserve"> </w:t>
      </w:r>
      <w:r w:rsidR="00005A70" w:rsidRPr="00005A70">
        <w:rPr>
          <w:rFonts w:ascii="Times New Roman" w:hAnsi="Times New Roman" w:cs="Times New Roman"/>
          <w:b/>
        </w:rPr>
        <w:t xml:space="preserve">ПРАВА И </w:t>
      </w:r>
      <w:r w:rsidRPr="00DB303C">
        <w:rPr>
          <w:rFonts w:ascii="Times New Roman" w:hAnsi="Times New Roman" w:cs="Times New Roman"/>
          <w:b/>
        </w:rPr>
        <w:t>ОБЯЗАННОСТИ СТОРОН</w:t>
      </w:r>
    </w:p>
    <w:p w:rsidR="00005A70" w:rsidRPr="00E95E8D" w:rsidRDefault="00005A70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95E8D">
        <w:rPr>
          <w:rFonts w:ascii="Times New Roman" w:hAnsi="Times New Roman" w:cs="Times New Roman"/>
          <w:b/>
        </w:rPr>
        <w:t>4.1. Заказчик вправе:</w:t>
      </w:r>
    </w:p>
    <w:p w:rsidR="00005A70" w:rsidRPr="00E95E8D" w:rsidRDefault="00605864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5E8D">
        <w:rPr>
          <w:rFonts w:ascii="Times New Roman" w:hAnsi="Times New Roman" w:cs="Times New Roman"/>
        </w:rPr>
        <w:t>4</w:t>
      </w:r>
      <w:r w:rsidR="00005A70" w:rsidRPr="00E95E8D">
        <w:rPr>
          <w:rFonts w:ascii="Times New Roman" w:hAnsi="Times New Roman" w:cs="Times New Roman"/>
        </w:rPr>
        <w:t>.1.1. Требовать надлежащего исполнения обязательств Поставщиком по настоящему Договору.</w:t>
      </w:r>
    </w:p>
    <w:p w:rsidR="00005A70" w:rsidRPr="00E95E8D" w:rsidRDefault="00605864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5E8D">
        <w:rPr>
          <w:rFonts w:ascii="Times New Roman" w:hAnsi="Times New Roman" w:cs="Times New Roman"/>
        </w:rPr>
        <w:t>4</w:t>
      </w:r>
      <w:r w:rsidR="00005A70" w:rsidRPr="00E95E8D">
        <w:rPr>
          <w:rFonts w:ascii="Times New Roman" w:hAnsi="Times New Roman" w:cs="Times New Roman"/>
        </w:rPr>
        <w:t>.1.2.  Отказать Поставщику в приемке Товара, если доставка Товара осуществляется без предварительного согласования порядка его поставки, а также в случаях отсутствия уполномоченного представителя Поставщика, либо, когда Поставщиком не переданы все необходимые документы на Товар.</w:t>
      </w:r>
    </w:p>
    <w:p w:rsidR="00005A70" w:rsidRPr="00E95E8D" w:rsidRDefault="00605864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5E8D">
        <w:rPr>
          <w:rFonts w:ascii="Times New Roman" w:hAnsi="Times New Roman" w:cs="Times New Roman"/>
        </w:rPr>
        <w:t>4</w:t>
      </w:r>
      <w:r w:rsidR="00005A70" w:rsidRPr="00E95E8D">
        <w:rPr>
          <w:rFonts w:ascii="Times New Roman" w:hAnsi="Times New Roman" w:cs="Times New Roman"/>
        </w:rPr>
        <w:t>.1.3.  Требовать от Поставщика предоставления надлежаще оформленных документов, подтверждающих исполнение принятых им обязательств.</w:t>
      </w:r>
    </w:p>
    <w:p w:rsidR="00005A70" w:rsidRPr="00E95E8D" w:rsidRDefault="00605864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5E8D">
        <w:rPr>
          <w:rFonts w:ascii="Times New Roman" w:hAnsi="Times New Roman" w:cs="Times New Roman"/>
        </w:rPr>
        <w:t>4.1.4.  </w:t>
      </w:r>
      <w:r w:rsidR="00005A70" w:rsidRPr="00E95E8D">
        <w:rPr>
          <w:rFonts w:ascii="Times New Roman" w:hAnsi="Times New Roman" w:cs="Times New Roman"/>
        </w:rPr>
        <w:t xml:space="preserve">Запрашивать от Поставщика отчет о ходе исполнения настоящего </w:t>
      </w:r>
      <w:r w:rsidRPr="00E95E8D">
        <w:rPr>
          <w:rFonts w:ascii="Times New Roman" w:hAnsi="Times New Roman" w:cs="Times New Roman"/>
        </w:rPr>
        <w:t>Договора</w:t>
      </w:r>
      <w:r w:rsidR="00005A70" w:rsidRPr="00E95E8D">
        <w:rPr>
          <w:rFonts w:ascii="Times New Roman" w:hAnsi="Times New Roman" w:cs="Times New Roman"/>
        </w:rPr>
        <w:t>.</w:t>
      </w:r>
    </w:p>
    <w:p w:rsidR="00605864" w:rsidRPr="00E95E8D" w:rsidRDefault="00605864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5E8D">
        <w:rPr>
          <w:rFonts w:ascii="Times New Roman" w:hAnsi="Times New Roman" w:cs="Times New Roman"/>
        </w:rPr>
        <w:t>4.1.5.  </w:t>
      </w:r>
      <w:r w:rsidR="00005A70" w:rsidRPr="00E95E8D">
        <w:rPr>
          <w:rFonts w:ascii="Times New Roman" w:hAnsi="Times New Roman" w:cs="Times New Roman"/>
        </w:rPr>
        <w:t xml:space="preserve">Привлекать экспертов, экспертные организации для проверки соответствия качества поставляемого Товара требованиям, установленным настоящим </w:t>
      </w:r>
      <w:r w:rsidRPr="00E95E8D">
        <w:rPr>
          <w:rFonts w:ascii="Times New Roman" w:hAnsi="Times New Roman" w:cs="Times New Roman"/>
        </w:rPr>
        <w:t>Договором</w:t>
      </w:r>
      <w:r w:rsidR="00005A70" w:rsidRPr="00E95E8D">
        <w:rPr>
          <w:rFonts w:ascii="Times New Roman" w:hAnsi="Times New Roman" w:cs="Times New Roman"/>
        </w:rPr>
        <w:t>.</w:t>
      </w:r>
    </w:p>
    <w:p w:rsidR="00605864" w:rsidRPr="00E95E8D" w:rsidRDefault="00605864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95E8D">
        <w:rPr>
          <w:rFonts w:ascii="Times New Roman" w:hAnsi="Times New Roman" w:cs="Times New Roman"/>
          <w:b/>
        </w:rPr>
        <w:t>4.2. Заказчик обязуется:</w:t>
      </w:r>
    </w:p>
    <w:p w:rsidR="00605864" w:rsidRPr="00E95E8D" w:rsidRDefault="00605864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5E8D">
        <w:rPr>
          <w:rFonts w:ascii="Times New Roman" w:hAnsi="Times New Roman" w:cs="Times New Roman"/>
        </w:rPr>
        <w:t>4.2.1.  Обеспечить приемку Товара по количеству, качеству и комплектации в порядке, установленном настоящим Договором.</w:t>
      </w:r>
    </w:p>
    <w:p w:rsidR="009C0F13" w:rsidRPr="00E95E8D" w:rsidRDefault="00605864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5E8D">
        <w:rPr>
          <w:rFonts w:ascii="Times New Roman" w:hAnsi="Times New Roman" w:cs="Times New Roman"/>
        </w:rPr>
        <w:t>4.2.2.  </w:t>
      </w:r>
      <w:r w:rsidR="009C0F13" w:rsidRPr="00E95E8D">
        <w:rPr>
          <w:rFonts w:ascii="Times New Roman" w:hAnsi="Times New Roman" w:cs="Times New Roman"/>
        </w:rPr>
        <w:t>Оплатить поставку Товара в соответствии с условиями настоящего Договора.</w:t>
      </w:r>
    </w:p>
    <w:p w:rsidR="00605864" w:rsidRPr="00E95E8D" w:rsidRDefault="009C0F13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5E8D">
        <w:rPr>
          <w:rFonts w:ascii="Times New Roman" w:hAnsi="Times New Roman" w:cs="Times New Roman"/>
        </w:rPr>
        <w:t>4.2.3.  </w:t>
      </w:r>
      <w:r w:rsidR="00605864" w:rsidRPr="00E95E8D">
        <w:rPr>
          <w:rFonts w:ascii="Times New Roman" w:hAnsi="Times New Roman" w:cs="Times New Roman"/>
        </w:rPr>
        <w:t>В случае обнаружения Товара ненадлежащего качества и (или) несоответствия комплектации, количества Товара, немедленно заявить об этом представителю Поставщика.</w:t>
      </w:r>
    </w:p>
    <w:p w:rsidR="00605864" w:rsidRPr="00E95E8D" w:rsidRDefault="00605864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5E8D">
        <w:rPr>
          <w:rFonts w:ascii="Times New Roman" w:hAnsi="Times New Roman" w:cs="Times New Roman"/>
        </w:rPr>
        <w:t>4.2.</w:t>
      </w:r>
      <w:r w:rsidR="009C0F13" w:rsidRPr="00E95E8D">
        <w:rPr>
          <w:rFonts w:ascii="Times New Roman" w:hAnsi="Times New Roman" w:cs="Times New Roman"/>
        </w:rPr>
        <w:t>4</w:t>
      </w:r>
      <w:r w:rsidRPr="00E95E8D">
        <w:rPr>
          <w:rFonts w:ascii="Times New Roman" w:hAnsi="Times New Roman" w:cs="Times New Roman"/>
        </w:rPr>
        <w:t>.  Выполнять иные обязанности, предусмотренные настоящим Договором.</w:t>
      </w:r>
    </w:p>
    <w:p w:rsidR="00605864" w:rsidRPr="00E95E8D" w:rsidRDefault="00605864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95E8D">
        <w:rPr>
          <w:rFonts w:ascii="Times New Roman" w:hAnsi="Times New Roman" w:cs="Times New Roman"/>
          <w:b/>
        </w:rPr>
        <w:t>4.3.  Поставщик вправе:</w:t>
      </w:r>
    </w:p>
    <w:p w:rsidR="00605864" w:rsidRPr="00E95E8D" w:rsidRDefault="00605864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5E8D">
        <w:rPr>
          <w:rFonts w:ascii="Times New Roman" w:hAnsi="Times New Roman" w:cs="Times New Roman"/>
        </w:rPr>
        <w:t>4.3.1.  Требовать приемки и оплаты Товара в объеме, порядке, сроки и на условиях, предусмотренных настоящим Договором.</w:t>
      </w:r>
    </w:p>
    <w:p w:rsidR="00605864" w:rsidRPr="00E95E8D" w:rsidRDefault="00605864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5E8D">
        <w:rPr>
          <w:rFonts w:ascii="Times New Roman" w:hAnsi="Times New Roman" w:cs="Times New Roman"/>
        </w:rPr>
        <w:t>4.3.2. Запрашивать у Заказчика предоставления разъяснений и уточнений по вопросам поставки Товара в рамках настоящего Договора.</w:t>
      </w:r>
    </w:p>
    <w:p w:rsidR="000C1133" w:rsidRPr="00E95E8D" w:rsidRDefault="000C1133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95E8D">
        <w:rPr>
          <w:rFonts w:ascii="Times New Roman" w:hAnsi="Times New Roman" w:cs="Times New Roman"/>
          <w:b/>
        </w:rPr>
        <w:t>4.</w:t>
      </w:r>
      <w:r w:rsidR="00605864" w:rsidRPr="00E95E8D">
        <w:rPr>
          <w:rFonts w:ascii="Times New Roman" w:hAnsi="Times New Roman" w:cs="Times New Roman"/>
          <w:b/>
        </w:rPr>
        <w:t>4</w:t>
      </w:r>
      <w:r w:rsidRPr="00E95E8D">
        <w:rPr>
          <w:rFonts w:ascii="Times New Roman" w:hAnsi="Times New Roman" w:cs="Times New Roman"/>
          <w:b/>
        </w:rPr>
        <w:t>. Поставщик обязан:</w:t>
      </w:r>
    </w:p>
    <w:p w:rsidR="00605864" w:rsidRPr="00E95E8D" w:rsidRDefault="00605864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5E8D">
        <w:rPr>
          <w:rFonts w:ascii="Times New Roman" w:hAnsi="Times New Roman" w:cs="Times New Roman"/>
        </w:rPr>
        <w:t>4.4.1.  Представить по запросу Заказчика в сроки, указанные в таком запросе, информацию о ходе исполнения обязательств по настоящему Договору.</w:t>
      </w:r>
    </w:p>
    <w:p w:rsidR="00605864" w:rsidRPr="00E95E8D" w:rsidRDefault="00605864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5E8D">
        <w:rPr>
          <w:rFonts w:ascii="Times New Roman" w:hAnsi="Times New Roman" w:cs="Times New Roman"/>
        </w:rPr>
        <w:t>4.4.2.  Согласовывать с Заказчиком порядок поставки Товара. В ходе согласования определить дату и время поставки, фамилию, имя и отчество (при наличии) представителя Поставщика уполномоченного на осуществление передачи Товара.</w:t>
      </w:r>
    </w:p>
    <w:p w:rsidR="00605864" w:rsidRPr="00E95E8D" w:rsidRDefault="00605864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5E8D">
        <w:rPr>
          <w:rFonts w:ascii="Times New Roman" w:hAnsi="Times New Roman" w:cs="Times New Roman"/>
        </w:rPr>
        <w:t>4.4.3.  Поставить Товар в упаковке, обеспечивающей защиту Товара от повреждения или порчи во время транспортировки и хранения, обеспечивающей сохранность потребительских свойств поставляемого Товара, предотвращающей порчу, утрату и хищение Товара при транспортировке и хранении, в том числе исключающей возможность замены содержимого.</w:t>
      </w:r>
    </w:p>
    <w:p w:rsidR="00605864" w:rsidRPr="00E95E8D" w:rsidRDefault="00605864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5E8D">
        <w:rPr>
          <w:rFonts w:ascii="Times New Roman" w:hAnsi="Times New Roman" w:cs="Times New Roman"/>
        </w:rPr>
        <w:t xml:space="preserve">Маркировка упаковки и (или) Товара должна содержать следующие сведения: наименование Товара, наименование завода-изготовителя, юридический адрес завода-изготовителя, а также иную </w:t>
      </w:r>
      <w:r w:rsidRPr="00E95E8D">
        <w:rPr>
          <w:rFonts w:ascii="Times New Roman" w:hAnsi="Times New Roman" w:cs="Times New Roman"/>
        </w:rPr>
        <w:lastRenderedPageBreak/>
        <w:t>информацию, предусмотренную для маркировки данного вида товара законодательными и подзаконными актами, действующими на территории Российской Федерации на дату поставки и приемки Товара.</w:t>
      </w:r>
    </w:p>
    <w:p w:rsidR="00605864" w:rsidRPr="00E95E8D" w:rsidRDefault="00605864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5E8D">
        <w:rPr>
          <w:rFonts w:ascii="Times New Roman" w:hAnsi="Times New Roman" w:cs="Times New Roman"/>
        </w:rPr>
        <w:t xml:space="preserve">4.4.4. Осуществить </w:t>
      </w:r>
      <w:r w:rsidR="00935600">
        <w:rPr>
          <w:rFonts w:ascii="Times New Roman" w:hAnsi="Times New Roman" w:cs="Times New Roman"/>
        </w:rPr>
        <w:t>транспортировку</w:t>
      </w:r>
      <w:r w:rsidRPr="00E95E8D">
        <w:rPr>
          <w:rFonts w:ascii="Times New Roman" w:hAnsi="Times New Roman" w:cs="Times New Roman"/>
        </w:rPr>
        <w:t xml:space="preserve"> Товара за свой счет, по адресу и в сроки, указанные в настоящем </w:t>
      </w:r>
      <w:r w:rsidR="009C0F13" w:rsidRPr="00E95E8D">
        <w:rPr>
          <w:rFonts w:ascii="Times New Roman" w:hAnsi="Times New Roman" w:cs="Times New Roman"/>
        </w:rPr>
        <w:t>Договор</w:t>
      </w:r>
      <w:r w:rsidRPr="00E95E8D">
        <w:rPr>
          <w:rFonts w:ascii="Times New Roman" w:hAnsi="Times New Roman" w:cs="Times New Roman"/>
        </w:rPr>
        <w:t>е.</w:t>
      </w:r>
    </w:p>
    <w:p w:rsidR="00605864" w:rsidRPr="00E95E8D" w:rsidRDefault="00605864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5E8D">
        <w:rPr>
          <w:rFonts w:ascii="Times New Roman" w:hAnsi="Times New Roman" w:cs="Times New Roman"/>
        </w:rPr>
        <w:t>4</w:t>
      </w:r>
      <w:r w:rsidR="009C0F13" w:rsidRPr="00E95E8D">
        <w:rPr>
          <w:rFonts w:ascii="Times New Roman" w:hAnsi="Times New Roman" w:cs="Times New Roman"/>
        </w:rPr>
        <w:t>.4.5.  </w:t>
      </w:r>
      <w:r w:rsidR="00935600">
        <w:rPr>
          <w:rFonts w:ascii="Times New Roman" w:hAnsi="Times New Roman" w:cs="Times New Roman"/>
        </w:rPr>
        <w:t>Вместе с</w:t>
      </w:r>
      <w:r w:rsidRPr="00E95E8D">
        <w:rPr>
          <w:rFonts w:ascii="Times New Roman" w:hAnsi="Times New Roman" w:cs="Times New Roman"/>
        </w:rPr>
        <w:t xml:space="preserve"> Товаром передать Заказчику:</w:t>
      </w:r>
    </w:p>
    <w:p w:rsidR="00605864" w:rsidRPr="00E95E8D" w:rsidRDefault="00605864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5E8D">
        <w:rPr>
          <w:rFonts w:ascii="Times New Roman" w:hAnsi="Times New Roman" w:cs="Times New Roman"/>
        </w:rPr>
        <w:t xml:space="preserve">– надлежаще </w:t>
      </w:r>
      <w:proofErr w:type="gramStart"/>
      <w:r w:rsidRPr="00E95E8D">
        <w:rPr>
          <w:rFonts w:ascii="Times New Roman" w:hAnsi="Times New Roman" w:cs="Times New Roman"/>
        </w:rPr>
        <w:t>оформленные</w:t>
      </w:r>
      <w:proofErr w:type="gramEnd"/>
      <w:r w:rsidR="009C0F13" w:rsidRPr="00E95E8D">
        <w:rPr>
          <w:rFonts w:ascii="Times New Roman" w:hAnsi="Times New Roman" w:cs="Times New Roman"/>
        </w:rPr>
        <w:t>:</w:t>
      </w:r>
      <w:r w:rsidRPr="00E95E8D">
        <w:rPr>
          <w:rFonts w:ascii="Times New Roman" w:hAnsi="Times New Roman" w:cs="Times New Roman"/>
        </w:rPr>
        <w:t xml:space="preserve"> счет и (или) счет-фактуру, товарную накладную на поставленный Товар</w:t>
      </w:r>
      <w:r w:rsidR="00261ECE">
        <w:rPr>
          <w:rFonts w:ascii="Times New Roman" w:hAnsi="Times New Roman" w:cs="Times New Roman"/>
        </w:rPr>
        <w:t>, Акт приема-передачи</w:t>
      </w:r>
      <w:r w:rsidRPr="00E95E8D">
        <w:rPr>
          <w:rFonts w:ascii="Times New Roman" w:hAnsi="Times New Roman" w:cs="Times New Roman"/>
        </w:rPr>
        <w:t>;</w:t>
      </w:r>
    </w:p>
    <w:p w:rsidR="00605864" w:rsidRPr="00E95E8D" w:rsidRDefault="00605864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5E8D">
        <w:rPr>
          <w:rFonts w:ascii="Times New Roman" w:hAnsi="Times New Roman" w:cs="Times New Roman"/>
        </w:rPr>
        <w:t xml:space="preserve">– сертификаты качества и (или) декларации о соответствии на весь поставленный Товар, выданные компетентными органами, паспорта качества на весь поставленный Товар, либо иные документы, удостоверяющие качество и безопасность поставленного Товара в соответствии с требованиями нормативных правовых актов, действующих на территории Российской Федерации, а также необходимые для использования данного Товара инструкции (на бумажном </w:t>
      </w:r>
      <w:r w:rsidR="009C0F13" w:rsidRPr="00E95E8D">
        <w:rPr>
          <w:rFonts w:ascii="Times New Roman" w:hAnsi="Times New Roman" w:cs="Times New Roman"/>
        </w:rPr>
        <w:t>и (или</w:t>
      </w:r>
      <w:proofErr w:type="gramStart"/>
      <w:r w:rsidR="009C0F13" w:rsidRPr="00E95E8D">
        <w:rPr>
          <w:rFonts w:ascii="Times New Roman" w:hAnsi="Times New Roman" w:cs="Times New Roman"/>
        </w:rPr>
        <w:t>)э</w:t>
      </w:r>
      <w:proofErr w:type="gramEnd"/>
      <w:r w:rsidR="009C0F13" w:rsidRPr="00E95E8D">
        <w:rPr>
          <w:rFonts w:ascii="Times New Roman" w:hAnsi="Times New Roman" w:cs="Times New Roman"/>
        </w:rPr>
        <w:t>лектронном носителе</w:t>
      </w:r>
      <w:r w:rsidRPr="00E95E8D">
        <w:rPr>
          <w:rFonts w:ascii="Times New Roman" w:hAnsi="Times New Roman" w:cs="Times New Roman"/>
        </w:rPr>
        <w:t>) и (или) предоставить ссылку на информационный ресурс</w:t>
      </w:r>
      <w:r w:rsidR="009C0F13" w:rsidRPr="00E95E8D">
        <w:rPr>
          <w:rFonts w:ascii="Times New Roman" w:hAnsi="Times New Roman" w:cs="Times New Roman"/>
        </w:rPr>
        <w:t>,</w:t>
      </w:r>
      <w:r w:rsidRPr="00E95E8D">
        <w:rPr>
          <w:rFonts w:ascii="Times New Roman" w:hAnsi="Times New Roman" w:cs="Times New Roman"/>
        </w:rPr>
        <w:t xml:space="preserve"> расположенный в информационно-телекоммуникационной сети «Интернет», содержащий необходимые инструкции). Все документы должны быть составлены и (или) переведены на русский язык.</w:t>
      </w:r>
    </w:p>
    <w:p w:rsidR="00605864" w:rsidRPr="00E95E8D" w:rsidRDefault="009C0F13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5E8D">
        <w:rPr>
          <w:rFonts w:ascii="Times New Roman" w:hAnsi="Times New Roman" w:cs="Times New Roman"/>
        </w:rPr>
        <w:t>4.4.6.  </w:t>
      </w:r>
      <w:r w:rsidR="00605864" w:rsidRPr="00E95E8D">
        <w:rPr>
          <w:rFonts w:ascii="Times New Roman" w:hAnsi="Times New Roman" w:cs="Times New Roman"/>
        </w:rPr>
        <w:t xml:space="preserve">Поставить Заказчику Товар надлежащего качества, в количестве и комплектации согласно техническому заданию (Приложение </w:t>
      </w:r>
      <w:r w:rsidRPr="00E95E8D">
        <w:rPr>
          <w:rFonts w:ascii="Times New Roman" w:hAnsi="Times New Roman" w:cs="Times New Roman"/>
        </w:rPr>
        <w:t xml:space="preserve">№1 </w:t>
      </w:r>
      <w:r w:rsidR="00605864" w:rsidRPr="00E95E8D">
        <w:rPr>
          <w:rFonts w:ascii="Times New Roman" w:hAnsi="Times New Roman" w:cs="Times New Roman"/>
        </w:rPr>
        <w:t xml:space="preserve">к настоящему </w:t>
      </w:r>
      <w:r w:rsidRPr="00E95E8D">
        <w:rPr>
          <w:rFonts w:ascii="Times New Roman" w:hAnsi="Times New Roman" w:cs="Times New Roman"/>
        </w:rPr>
        <w:t>Договор</w:t>
      </w:r>
      <w:r w:rsidR="00605864" w:rsidRPr="00E95E8D">
        <w:rPr>
          <w:rFonts w:ascii="Times New Roman" w:hAnsi="Times New Roman" w:cs="Times New Roman"/>
        </w:rPr>
        <w:t>у).</w:t>
      </w:r>
    </w:p>
    <w:p w:rsidR="00605864" w:rsidRPr="00E95E8D" w:rsidRDefault="009C0F13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5E8D">
        <w:rPr>
          <w:rFonts w:ascii="Times New Roman" w:hAnsi="Times New Roman" w:cs="Times New Roman"/>
        </w:rPr>
        <w:t>4.4.7.  </w:t>
      </w:r>
      <w:r w:rsidR="00605864" w:rsidRPr="00E95E8D">
        <w:rPr>
          <w:rFonts w:ascii="Times New Roman" w:hAnsi="Times New Roman" w:cs="Times New Roman"/>
        </w:rPr>
        <w:t xml:space="preserve">По требованию Заказчика и в согласованный с ним срок, своими средствами и за свой счет, произвести замену Товара ненадлежащего качества </w:t>
      </w:r>
      <w:r w:rsidR="00935600">
        <w:rPr>
          <w:rFonts w:ascii="Times New Roman" w:hAnsi="Times New Roman" w:cs="Times New Roman"/>
        </w:rPr>
        <w:t>и/</w:t>
      </w:r>
      <w:r w:rsidR="00605864" w:rsidRPr="00E95E8D">
        <w:rPr>
          <w:rFonts w:ascii="Times New Roman" w:hAnsi="Times New Roman" w:cs="Times New Roman"/>
        </w:rPr>
        <w:t xml:space="preserve">или </w:t>
      </w:r>
      <w:r w:rsidR="00935600" w:rsidRPr="00E95E8D">
        <w:rPr>
          <w:rFonts w:ascii="Times New Roman" w:hAnsi="Times New Roman" w:cs="Times New Roman"/>
        </w:rPr>
        <w:t>комплект</w:t>
      </w:r>
      <w:r w:rsidR="00935600">
        <w:rPr>
          <w:rFonts w:ascii="Times New Roman" w:hAnsi="Times New Roman" w:cs="Times New Roman"/>
        </w:rPr>
        <w:t>у</w:t>
      </w:r>
      <w:r w:rsidR="009104EF">
        <w:rPr>
          <w:rFonts w:ascii="Times New Roman" w:hAnsi="Times New Roman" w:cs="Times New Roman"/>
        </w:rPr>
        <w:t>ю</w:t>
      </w:r>
      <w:r w:rsidR="00935600">
        <w:rPr>
          <w:rFonts w:ascii="Times New Roman" w:hAnsi="Times New Roman" w:cs="Times New Roman"/>
        </w:rPr>
        <w:t>щих, входящих в состав Товара</w:t>
      </w:r>
      <w:r w:rsidR="00605864" w:rsidRPr="00E95E8D">
        <w:rPr>
          <w:rFonts w:ascii="Times New Roman" w:hAnsi="Times New Roman" w:cs="Times New Roman"/>
        </w:rPr>
        <w:t xml:space="preserve">, </w:t>
      </w:r>
      <w:proofErr w:type="spellStart"/>
      <w:r w:rsidR="00605864" w:rsidRPr="00E95E8D">
        <w:rPr>
          <w:rFonts w:ascii="Times New Roman" w:hAnsi="Times New Roman" w:cs="Times New Roman"/>
        </w:rPr>
        <w:t>допоставить</w:t>
      </w:r>
      <w:proofErr w:type="spellEnd"/>
      <w:r w:rsidR="00605864" w:rsidRPr="00E95E8D">
        <w:rPr>
          <w:rFonts w:ascii="Times New Roman" w:hAnsi="Times New Roman" w:cs="Times New Roman"/>
        </w:rPr>
        <w:t xml:space="preserve"> недостающее количество Товара. </w:t>
      </w:r>
    </w:p>
    <w:p w:rsidR="00605864" w:rsidRPr="00E95E8D" w:rsidRDefault="009C0F13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5E8D">
        <w:rPr>
          <w:rFonts w:ascii="Times New Roman" w:hAnsi="Times New Roman" w:cs="Times New Roman"/>
        </w:rPr>
        <w:t>4.4.8.  </w:t>
      </w:r>
      <w:r w:rsidR="00605864" w:rsidRPr="00E95E8D">
        <w:rPr>
          <w:rFonts w:ascii="Times New Roman" w:hAnsi="Times New Roman" w:cs="Times New Roman"/>
        </w:rPr>
        <w:t xml:space="preserve">Вместе с Товаром предоставить гарантию на Товар в соответствии с условиями раздела </w:t>
      </w:r>
      <w:r w:rsidR="00605864" w:rsidRPr="003E1F4D">
        <w:rPr>
          <w:rFonts w:ascii="Times New Roman" w:hAnsi="Times New Roman" w:cs="Times New Roman"/>
        </w:rPr>
        <w:t>6</w:t>
      </w:r>
      <w:r w:rsidR="00605864" w:rsidRPr="00E95E8D">
        <w:rPr>
          <w:rFonts w:ascii="Times New Roman" w:hAnsi="Times New Roman" w:cs="Times New Roman"/>
        </w:rPr>
        <w:t xml:space="preserve"> настоящего </w:t>
      </w:r>
      <w:r w:rsidRPr="00E95E8D">
        <w:rPr>
          <w:rFonts w:ascii="Times New Roman" w:hAnsi="Times New Roman" w:cs="Times New Roman"/>
        </w:rPr>
        <w:t>Договора</w:t>
      </w:r>
      <w:r w:rsidR="00605864" w:rsidRPr="00E95E8D">
        <w:rPr>
          <w:rFonts w:ascii="Times New Roman" w:hAnsi="Times New Roman" w:cs="Times New Roman"/>
        </w:rPr>
        <w:t>.</w:t>
      </w:r>
    </w:p>
    <w:p w:rsidR="00605864" w:rsidRPr="00E95E8D" w:rsidRDefault="009C0F13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5E8D">
        <w:rPr>
          <w:rFonts w:ascii="Times New Roman" w:hAnsi="Times New Roman" w:cs="Times New Roman"/>
        </w:rPr>
        <w:t>4.4.9.  </w:t>
      </w:r>
      <w:r w:rsidR="00605864" w:rsidRPr="00E95E8D">
        <w:rPr>
          <w:rFonts w:ascii="Times New Roman" w:hAnsi="Times New Roman" w:cs="Times New Roman"/>
        </w:rPr>
        <w:t xml:space="preserve">Соблюдать действующие у Заказчика правила внутреннего трудового распорядка, правила техники безопасности и пожарной безопасности, а также пропускной </w:t>
      </w:r>
      <w:r w:rsidR="00935600">
        <w:rPr>
          <w:rFonts w:ascii="Times New Roman" w:hAnsi="Times New Roman" w:cs="Times New Roman"/>
        </w:rPr>
        <w:t xml:space="preserve">и </w:t>
      </w:r>
      <w:proofErr w:type="spellStart"/>
      <w:r w:rsidR="00935600">
        <w:rPr>
          <w:rFonts w:ascii="Times New Roman" w:hAnsi="Times New Roman" w:cs="Times New Roman"/>
        </w:rPr>
        <w:t>внутриобъектовый</w:t>
      </w:r>
      <w:proofErr w:type="spellEnd"/>
      <w:r w:rsidR="00935600">
        <w:rPr>
          <w:rFonts w:ascii="Times New Roman" w:hAnsi="Times New Roman" w:cs="Times New Roman"/>
        </w:rPr>
        <w:t xml:space="preserve"> </w:t>
      </w:r>
      <w:r w:rsidR="00605864" w:rsidRPr="00E95E8D">
        <w:rPr>
          <w:rFonts w:ascii="Times New Roman" w:hAnsi="Times New Roman" w:cs="Times New Roman"/>
        </w:rPr>
        <w:t>режим</w:t>
      </w:r>
      <w:r w:rsidR="00935600">
        <w:rPr>
          <w:rFonts w:ascii="Times New Roman" w:hAnsi="Times New Roman" w:cs="Times New Roman"/>
        </w:rPr>
        <w:t>ы</w:t>
      </w:r>
      <w:r w:rsidRPr="00E95E8D">
        <w:rPr>
          <w:rFonts w:ascii="Times New Roman" w:hAnsi="Times New Roman" w:cs="Times New Roman"/>
        </w:rPr>
        <w:t>.</w:t>
      </w:r>
    </w:p>
    <w:p w:rsidR="00605864" w:rsidRDefault="009C0F13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5E8D">
        <w:rPr>
          <w:rFonts w:ascii="Times New Roman" w:hAnsi="Times New Roman" w:cs="Times New Roman"/>
        </w:rPr>
        <w:t>4</w:t>
      </w:r>
      <w:r w:rsidR="00605864" w:rsidRPr="00E95E8D">
        <w:rPr>
          <w:rFonts w:ascii="Times New Roman" w:hAnsi="Times New Roman" w:cs="Times New Roman"/>
        </w:rPr>
        <w:t>.4.1</w:t>
      </w:r>
      <w:r w:rsidRPr="00E95E8D">
        <w:rPr>
          <w:rFonts w:ascii="Times New Roman" w:hAnsi="Times New Roman" w:cs="Times New Roman"/>
        </w:rPr>
        <w:t>0.  </w:t>
      </w:r>
      <w:r w:rsidR="007C6BFE">
        <w:rPr>
          <w:rFonts w:ascii="Times New Roman" w:hAnsi="Times New Roman" w:cs="Times New Roman"/>
        </w:rPr>
        <w:t xml:space="preserve">Оказывать консультационные услуги по работам </w:t>
      </w:r>
      <w:proofErr w:type="gramStart"/>
      <w:r w:rsidR="007C6BFE">
        <w:rPr>
          <w:rFonts w:ascii="Times New Roman" w:hAnsi="Times New Roman" w:cs="Times New Roman"/>
        </w:rPr>
        <w:t>выполняемых</w:t>
      </w:r>
      <w:proofErr w:type="gramEnd"/>
      <w:r w:rsidR="007C6BFE">
        <w:rPr>
          <w:rFonts w:ascii="Times New Roman" w:hAnsi="Times New Roman" w:cs="Times New Roman"/>
        </w:rPr>
        <w:t xml:space="preserve">  Заказчиком согласно п.3.1 настоящего Договора. </w:t>
      </w:r>
    </w:p>
    <w:p w:rsidR="007C6BFE" w:rsidRPr="00E95E8D" w:rsidRDefault="007C6BFE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4.4.11. </w:t>
      </w:r>
      <w:r w:rsidRPr="00E95E8D">
        <w:rPr>
          <w:rFonts w:ascii="Times New Roman" w:hAnsi="Times New Roman" w:cs="Times New Roman"/>
        </w:rPr>
        <w:t>Выполнять иные обязанности, предусмотренные настоящим Договором.</w:t>
      </w:r>
    </w:p>
    <w:p w:rsidR="009C0F13" w:rsidRDefault="009C0F13" w:rsidP="000C1133">
      <w:pPr>
        <w:spacing w:after="0" w:line="300" w:lineRule="exact"/>
        <w:ind w:firstLine="709"/>
        <w:jc w:val="both"/>
        <w:rPr>
          <w:rFonts w:ascii="Times New Roman" w:hAnsi="Times New Roman" w:cs="Times New Roman"/>
        </w:rPr>
      </w:pPr>
    </w:p>
    <w:p w:rsidR="000C1133" w:rsidRPr="00DB303C" w:rsidRDefault="000C1133" w:rsidP="000C1133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</w:rPr>
      </w:pPr>
      <w:r w:rsidRPr="00DB303C">
        <w:rPr>
          <w:rFonts w:ascii="Times New Roman" w:hAnsi="Times New Roman" w:cs="Times New Roman"/>
          <w:b/>
        </w:rPr>
        <w:t xml:space="preserve">5. </w:t>
      </w:r>
      <w:r w:rsidR="007448F8" w:rsidRPr="007448F8">
        <w:rPr>
          <w:rFonts w:ascii="Times New Roman" w:hAnsi="Times New Roman" w:cs="Times New Roman"/>
          <w:b/>
        </w:rPr>
        <w:t>СРОК</w:t>
      </w:r>
      <w:r w:rsidR="007448F8">
        <w:rPr>
          <w:rFonts w:ascii="Times New Roman" w:hAnsi="Times New Roman" w:cs="Times New Roman"/>
          <w:b/>
        </w:rPr>
        <w:t>И</w:t>
      </w:r>
      <w:r w:rsidR="007448F8" w:rsidRPr="007448F8">
        <w:rPr>
          <w:rFonts w:ascii="Times New Roman" w:hAnsi="Times New Roman" w:cs="Times New Roman"/>
          <w:b/>
        </w:rPr>
        <w:t xml:space="preserve">, МЕСТО </w:t>
      </w:r>
      <w:r w:rsidR="007448F8">
        <w:rPr>
          <w:rFonts w:ascii="Times New Roman" w:hAnsi="Times New Roman" w:cs="Times New Roman"/>
          <w:b/>
        </w:rPr>
        <w:t>И ПОРЯДОК</w:t>
      </w:r>
      <w:r w:rsidRPr="00DB303C">
        <w:rPr>
          <w:rFonts w:ascii="Times New Roman" w:hAnsi="Times New Roman" w:cs="Times New Roman"/>
          <w:b/>
        </w:rPr>
        <w:t xml:space="preserve"> ПО</w:t>
      </w:r>
      <w:r w:rsidR="007448F8">
        <w:rPr>
          <w:rFonts w:ascii="Times New Roman" w:hAnsi="Times New Roman" w:cs="Times New Roman"/>
          <w:b/>
        </w:rPr>
        <w:t>СТАВКИ</w:t>
      </w:r>
      <w:r w:rsidRPr="00DB303C">
        <w:rPr>
          <w:rFonts w:ascii="Times New Roman" w:hAnsi="Times New Roman" w:cs="Times New Roman"/>
          <w:b/>
        </w:rPr>
        <w:t xml:space="preserve"> ТОВАРА</w:t>
      </w:r>
    </w:p>
    <w:p w:rsidR="007448F8" w:rsidRPr="007448F8" w:rsidRDefault="007448F8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7448F8">
        <w:rPr>
          <w:rFonts w:ascii="Times New Roman" w:hAnsi="Times New Roman" w:cs="Times New Roman"/>
        </w:rPr>
        <w:t>.1.  Срок поставки Товара: в течени</w:t>
      </w:r>
      <w:r>
        <w:rPr>
          <w:rFonts w:ascii="Times New Roman" w:hAnsi="Times New Roman" w:cs="Times New Roman"/>
        </w:rPr>
        <w:t xml:space="preserve">е </w:t>
      </w:r>
      <w:r w:rsidR="000816DC">
        <w:rPr>
          <w:rFonts w:ascii="Times New Roman" w:hAnsi="Times New Roman" w:cs="Times New Roman"/>
        </w:rPr>
        <w:t>2</w:t>
      </w:r>
      <w:r w:rsidRPr="007448F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(</w:t>
      </w:r>
      <w:r w:rsidR="000816DC">
        <w:rPr>
          <w:rFonts w:ascii="Times New Roman" w:hAnsi="Times New Roman" w:cs="Times New Roman"/>
        </w:rPr>
        <w:t>Два</w:t>
      </w:r>
      <w:r>
        <w:rPr>
          <w:rFonts w:ascii="Times New Roman" w:hAnsi="Times New Roman" w:cs="Times New Roman"/>
        </w:rPr>
        <w:t>дцати)</w:t>
      </w:r>
      <w:r w:rsidRPr="007448F8">
        <w:rPr>
          <w:rFonts w:ascii="Times New Roman" w:hAnsi="Times New Roman" w:cs="Times New Roman"/>
        </w:rPr>
        <w:t xml:space="preserve"> </w:t>
      </w:r>
      <w:r w:rsidR="007C6BFE">
        <w:rPr>
          <w:rFonts w:ascii="Times New Roman" w:hAnsi="Times New Roman" w:cs="Times New Roman"/>
        </w:rPr>
        <w:t xml:space="preserve">рабочих </w:t>
      </w:r>
      <w:r w:rsidRPr="007448F8">
        <w:rPr>
          <w:rFonts w:ascii="Times New Roman" w:hAnsi="Times New Roman" w:cs="Times New Roman"/>
        </w:rPr>
        <w:t xml:space="preserve">дней с момента заключения настоящего </w:t>
      </w:r>
      <w:r>
        <w:rPr>
          <w:rFonts w:ascii="Times New Roman" w:hAnsi="Times New Roman" w:cs="Times New Roman"/>
        </w:rPr>
        <w:t>Договора</w:t>
      </w:r>
      <w:r w:rsidRPr="007448F8">
        <w:rPr>
          <w:rFonts w:ascii="Times New Roman" w:hAnsi="Times New Roman" w:cs="Times New Roman"/>
        </w:rPr>
        <w:t>.</w:t>
      </w:r>
    </w:p>
    <w:p w:rsidR="007448F8" w:rsidRPr="007448F8" w:rsidRDefault="007448F8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E1F4D">
        <w:rPr>
          <w:rFonts w:ascii="Times New Roman" w:hAnsi="Times New Roman" w:cs="Times New Roman"/>
        </w:rPr>
        <w:t>.2.  </w:t>
      </w:r>
      <w:r w:rsidRPr="007448F8">
        <w:rPr>
          <w:rFonts w:ascii="Times New Roman" w:hAnsi="Times New Roman" w:cs="Times New Roman"/>
        </w:rPr>
        <w:t xml:space="preserve">Место поставки Товара: Республика Башкортостан, г. Уфа, ул. </w:t>
      </w:r>
      <w:proofErr w:type="spellStart"/>
      <w:r>
        <w:rPr>
          <w:rFonts w:ascii="Times New Roman" w:hAnsi="Times New Roman" w:cs="Times New Roman"/>
        </w:rPr>
        <w:t>Цюрупы</w:t>
      </w:r>
      <w:proofErr w:type="spellEnd"/>
      <w:r w:rsidRPr="007448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448F8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ом №</w:t>
      </w:r>
      <w:r w:rsidR="001716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40</w:t>
      </w:r>
      <w:r w:rsidRPr="007448F8">
        <w:rPr>
          <w:rFonts w:ascii="Times New Roman" w:hAnsi="Times New Roman" w:cs="Times New Roman"/>
        </w:rPr>
        <w:t>.</w:t>
      </w:r>
    </w:p>
    <w:p w:rsidR="007448F8" w:rsidRPr="007448F8" w:rsidRDefault="007448F8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E1F4D">
        <w:rPr>
          <w:rFonts w:ascii="Times New Roman" w:hAnsi="Times New Roman" w:cs="Times New Roman"/>
        </w:rPr>
        <w:t>.3.  </w:t>
      </w:r>
      <w:r w:rsidRPr="007448F8">
        <w:rPr>
          <w:rFonts w:ascii="Times New Roman" w:hAnsi="Times New Roman" w:cs="Times New Roman"/>
        </w:rPr>
        <w:t xml:space="preserve">Условия настоящего </w:t>
      </w:r>
      <w:r>
        <w:rPr>
          <w:rFonts w:ascii="Times New Roman" w:hAnsi="Times New Roman" w:cs="Times New Roman"/>
        </w:rPr>
        <w:t>Договор</w:t>
      </w:r>
      <w:r w:rsidRPr="007448F8">
        <w:rPr>
          <w:rFonts w:ascii="Times New Roman" w:hAnsi="Times New Roman" w:cs="Times New Roman"/>
        </w:rPr>
        <w:t xml:space="preserve">а распространяются на взаимоотношения Сторон по поставке Товара </w:t>
      </w:r>
      <w:r w:rsidR="003E1F4D" w:rsidRPr="007448F8">
        <w:rPr>
          <w:rFonts w:ascii="Times New Roman" w:hAnsi="Times New Roman" w:cs="Times New Roman"/>
        </w:rPr>
        <w:t>в сроки, установленные в п.</w:t>
      </w:r>
      <w:r w:rsidR="003E1F4D">
        <w:rPr>
          <w:rFonts w:ascii="Times New Roman" w:hAnsi="Times New Roman" w:cs="Times New Roman"/>
        </w:rPr>
        <w:t>5</w:t>
      </w:r>
      <w:r w:rsidR="003E1F4D" w:rsidRPr="007448F8">
        <w:rPr>
          <w:rFonts w:ascii="Times New Roman" w:hAnsi="Times New Roman" w:cs="Times New Roman"/>
        </w:rPr>
        <w:t xml:space="preserve">.1 настоящего </w:t>
      </w:r>
      <w:r w:rsidR="003E1F4D">
        <w:rPr>
          <w:rFonts w:ascii="Times New Roman" w:hAnsi="Times New Roman" w:cs="Times New Roman"/>
        </w:rPr>
        <w:t>Договор</w:t>
      </w:r>
      <w:r w:rsidR="003E1F4D" w:rsidRPr="007448F8">
        <w:rPr>
          <w:rFonts w:ascii="Times New Roman" w:hAnsi="Times New Roman" w:cs="Times New Roman"/>
        </w:rPr>
        <w:t xml:space="preserve">а </w:t>
      </w:r>
      <w:r w:rsidRPr="007448F8">
        <w:rPr>
          <w:rFonts w:ascii="Times New Roman" w:hAnsi="Times New Roman" w:cs="Times New Roman"/>
        </w:rPr>
        <w:t>и действуют до полного исполнен</w:t>
      </w:r>
      <w:r w:rsidR="003E1F4D">
        <w:rPr>
          <w:rFonts w:ascii="Times New Roman" w:hAnsi="Times New Roman" w:cs="Times New Roman"/>
        </w:rPr>
        <w:t>ия Сторонами своих обязательств</w:t>
      </w:r>
      <w:r w:rsidRPr="007448F8">
        <w:rPr>
          <w:rFonts w:ascii="Times New Roman" w:hAnsi="Times New Roman" w:cs="Times New Roman"/>
        </w:rPr>
        <w:t>.</w:t>
      </w:r>
    </w:p>
    <w:p w:rsidR="000C1133" w:rsidRDefault="007448F8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E1F4D">
        <w:rPr>
          <w:rFonts w:ascii="Times New Roman" w:hAnsi="Times New Roman" w:cs="Times New Roman"/>
        </w:rPr>
        <w:t>.4.  </w:t>
      </w:r>
      <w:r w:rsidRPr="007448F8">
        <w:rPr>
          <w:rFonts w:ascii="Times New Roman" w:hAnsi="Times New Roman" w:cs="Times New Roman"/>
        </w:rPr>
        <w:t xml:space="preserve">При исполнении настоящего </w:t>
      </w:r>
      <w:r>
        <w:rPr>
          <w:rFonts w:ascii="Times New Roman" w:hAnsi="Times New Roman" w:cs="Times New Roman"/>
        </w:rPr>
        <w:t>Договор</w:t>
      </w:r>
      <w:r w:rsidRPr="007448F8">
        <w:rPr>
          <w:rFonts w:ascii="Times New Roman" w:hAnsi="Times New Roman" w:cs="Times New Roman"/>
        </w:rPr>
        <w:t>а не допускается перемена Поставщика, за исключением случаев, если новый Поставщик является правопреемником Поставщика вследствие реорганизации юридического лица в форме преобразования, слияния или присоединения.</w:t>
      </w:r>
    </w:p>
    <w:p w:rsidR="007448F8" w:rsidRPr="007448F8" w:rsidRDefault="007448F8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48F8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5</w:t>
      </w:r>
      <w:r w:rsidRPr="007448F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  </w:t>
      </w:r>
      <w:r w:rsidRPr="007448F8">
        <w:rPr>
          <w:rFonts w:ascii="Times New Roman" w:hAnsi="Times New Roman" w:cs="Times New Roman"/>
        </w:rPr>
        <w:t>Приемка Товара осуществляется в месте поставки Товара уполномоченным представителем Заказчика</w:t>
      </w:r>
      <w:r w:rsidR="002A43D7">
        <w:rPr>
          <w:rFonts w:ascii="Times New Roman" w:hAnsi="Times New Roman" w:cs="Times New Roman"/>
        </w:rPr>
        <w:t xml:space="preserve">. </w:t>
      </w:r>
      <w:r w:rsidRPr="007448F8">
        <w:rPr>
          <w:rFonts w:ascii="Times New Roman" w:hAnsi="Times New Roman" w:cs="Times New Roman"/>
        </w:rPr>
        <w:t>Полномочия представителя Заказчика удостоверяются доверенностью, оформленной в установленном законом порядке.</w:t>
      </w:r>
    </w:p>
    <w:p w:rsidR="007448F8" w:rsidRPr="007448F8" w:rsidRDefault="007448F8" w:rsidP="002A43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48F8">
        <w:rPr>
          <w:rFonts w:ascii="Times New Roman" w:hAnsi="Times New Roman" w:cs="Times New Roman"/>
        </w:rPr>
        <w:t>5.</w:t>
      </w:r>
      <w:r w:rsidR="00C448D1">
        <w:rPr>
          <w:rFonts w:ascii="Times New Roman" w:hAnsi="Times New Roman" w:cs="Times New Roman"/>
        </w:rPr>
        <w:t>6</w:t>
      </w:r>
      <w:r w:rsidR="003E1F4D">
        <w:rPr>
          <w:rFonts w:ascii="Times New Roman" w:hAnsi="Times New Roman" w:cs="Times New Roman"/>
        </w:rPr>
        <w:t>.  </w:t>
      </w:r>
      <w:r w:rsidRPr="007448F8">
        <w:rPr>
          <w:rFonts w:ascii="Times New Roman" w:hAnsi="Times New Roman" w:cs="Times New Roman"/>
        </w:rPr>
        <w:t>Заказчик вправе создать приемочную коми</w:t>
      </w:r>
      <w:r>
        <w:rPr>
          <w:rFonts w:ascii="Times New Roman" w:hAnsi="Times New Roman" w:cs="Times New Roman"/>
        </w:rPr>
        <w:t>ссию, состоящую из не менее 3 (Трех</w:t>
      </w:r>
      <w:r w:rsidRPr="007448F8">
        <w:rPr>
          <w:rFonts w:ascii="Times New Roman" w:hAnsi="Times New Roman" w:cs="Times New Roman"/>
        </w:rPr>
        <w:t>) человек для проверки соответствия количества</w:t>
      </w:r>
      <w:r w:rsidR="002A43D7">
        <w:rPr>
          <w:rFonts w:ascii="Times New Roman" w:hAnsi="Times New Roman" w:cs="Times New Roman"/>
        </w:rPr>
        <w:t>,</w:t>
      </w:r>
      <w:r w:rsidRPr="007448F8">
        <w:rPr>
          <w:rFonts w:ascii="Times New Roman" w:hAnsi="Times New Roman" w:cs="Times New Roman"/>
        </w:rPr>
        <w:t xml:space="preserve"> комплектации </w:t>
      </w:r>
      <w:r w:rsidR="002A43D7">
        <w:rPr>
          <w:rFonts w:ascii="Times New Roman" w:hAnsi="Times New Roman" w:cs="Times New Roman"/>
        </w:rPr>
        <w:t xml:space="preserve">и целостности </w:t>
      </w:r>
      <w:r w:rsidRPr="007448F8">
        <w:rPr>
          <w:rFonts w:ascii="Times New Roman" w:hAnsi="Times New Roman" w:cs="Times New Roman"/>
        </w:rPr>
        <w:t xml:space="preserve">поставленного Товара требованиям, установленным настоящим </w:t>
      </w:r>
      <w:r w:rsidR="005870AA">
        <w:rPr>
          <w:rFonts w:ascii="Times New Roman" w:hAnsi="Times New Roman" w:cs="Times New Roman"/>
        </w:rPr>
        <w:t>Договором</w:t>
      </w:r>
      <w:r w:rsidRPr="007448F8">
        <w:rPr>
          <w:rFonts w:ascii="Times New Roman" w:hAnsi="Times New Roman" w:cs="Times New Roman"/>
        </w:rPr>
        <w:t xml:space="preserve">. </w:t>
      </w:r>
    </w:p>
    <w:p w:rsidR="007448F8" w:rsidRPr="008E72A9" w:rsidRDefault="00C448D1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5.7</w:t>
      </w:r>
      <w:r w:rsidR="003E1F4D">
        <w:rPr>
          <w:rFonts w:ascii="Times New Roman" w:hAnsi="Times New Roman" w:cs="Times New Roman"/>
        </w:rPr>
        <w:t>.  </w:t>
      </w:r>
      <w:r w:rsidR="007448F8" w:rsidRPr="007448F8">
        <w:rPr>
          <w:rFonts w:ascii="Times New Roman" w:hAnsi="Times New Roman" w:cs="Times New Roman"/>
        </w:rPr>
        <w:t xml:space="preserve">В ходе приемки поставленного Товара Заказчик </w:t>
      </w:r>
      <w:r w:rsidR="002A43D7">
        <w:rPr>
          <w:rFonts w:ascii="Times New Roman" w:hAnsi="Times New Roman" w:cs="Times New Roman"/>
        </w:rPr>
        <w:t xml:space="preserve">вправе </w:t>
      </w:r>
      <w:r w:rsidR="007448F8" w:rsidRPr="007448F8">
        <w:rPr>
          <w:rFonts w:ascii="Times New Roman" w:hAnsi="Times New Roman" w:cs="Times New Roman"/>
        </w:rPr>
        <w:t>пров</w:t>
      </w:r>
      <w:r w:rsidR="002A43D7">
        <w:rPr>
          <w:rFonts w:ascii="Times New Roman" w:hAnsi="Times New Roman" w:cs="Times New Roman"/>
        </w:rPr>
        <w:t>ести</w:t>
      </w:r>
      <w:r w:rsidR="007448F8" w:rsidRPr="007448F8">
        <w:rPr>
          <w:rFonts w:ascii="Times New Roman" w:hAnsi="Times New Roman" w:cs="Times New Roman"/>
        </w:rPr>
        <w:t xml:space="preserve"> экспертизу. Экспертиза поставленного Товара, может проводиться Заказчиком своими силами</w:t>
      </w:r>
      <w:r w:rsidR="005870AA">
        <w:rPr>
          <w:rFonts w:ascii="Times New Roman" w:hAnsi="Times New Roman" w:cs="Times New Roman"/>
        </w:rPr>
        <w:t>,</w:t>
      </w:r>
      <w:r w:rsidR="007448F8" w:rsidRPr="007448F8">
        <w:rPr>
          <w:rFonts w:ascii="Times New Roman" w:hAnsi="Times New Roman" w:cs="Times New Roman"/>
        </w:rPr>
        <w:t xml:space="preserve"> или </w:t>
      </w:r>
      <w:r w:rsidR="005870AA">
        <w:rPr>
          <w:rFonts w:ascii="Times New Roman" w:hAnsi="Times New Roman" w:cs="Times New Roman"/>
        </w:rPr>
        <w:t>за свой счет с привлечением</w:t>
      </w:r>
      <w:r w:rsidR="007448F8" w:rsidRPr="007448F8">
        <w:rPr>
          <w:rFonts w:ascii="Times New Roman" w:hAnsi="Times New Roman" w:cs="Times New Roman"/>
        </w:rPr>
        <w:t xml:space="preserve"> эксперт</w:t>
      </w:r>
      <w:r w:rsidR="005870AA">
        <w:rPr>
          <w:rFonts w:ascii="Times New Roman" w:hAnsi="Times New Roman" w:cs="Times New Roman"/>
        </w:rPr>
        <w:t>ов</w:t>
      </w:r>
      <w:r w:rsidR="007448F8" w:rsidRPr="007448F8">
        <w:rPr>
          <w:rFonts w:ascii="Times New Roman" w:hAnsi="Times New Roman" w:cs="Times New Roman"/>
        </w:rPr>
        <w:t>, специализированны</w:t>
      </w:r>
      <w:r w:rsidR="005870AA">
        <w:rPr>
          <w:rFonts w:ascii="Times New Roman" w:hAnsi="Times New Roman" w:cs="Times New Roman"/>
        </w:rPr>
        <w:t>х</w:t>
      </w:r>
      <w:r w:rsidR="007448F8" w:rsidRPr="007448F8">
        <w:rPr>
          <w:rFonts w:ascii="Times New Roman" w:hAnsi="Times New Roman" w:cs="Times New Roman"/>
        </w:rPr>
        <w:t xml:space="preserve"> экспертны</w:t>
      </w:r>
      <w:r w:rsidR="005870AA">
        <w:rPr>
          <w:rFonts w:ascii="Times New Roman" w:hAnsi="Times New Roman" w:cs="Times New Roman"/>
        </w:rPr>
        <w:t>х</w:t>
      </w:r>
      <w:r w:rsidR="007448F8" w:rsidRPr="007448F8">
        <w:rPr>
          <w:rFonts w:ascii="Times New Roman" w:hAnsi="Times New Roman" w:cs="Times New Roman"/>
        </w:rPr>
        <w:t xml:space="preserve"> организаци</w:t>
      </w:r>
      <w:r w:rsidR="005870AA">
        <w:rPr>
          <w:rFonts w:ascii="Times New Roman" w:hAnsi="Times New Roman" w:cs="Times New Roman"/>
        </w:rPr>
        <w:t>й</w:t>
      </w:r>
      <w:r w:rsidR="007448F8" w:rsidRPr="007448F8">
        <w:rPr>
          <w:rFonts w:ascii="Times New Roman" w:hAnsi="Times New Roman" w:cs="Times New Roman"/>
        </w:rPr>
        <w:t xml:space="preserve"> на основании </w:t>
      </w:r>
      <w:r w:rsidR="005870AA" w:rsidRPr="007448F8">
        <w:rPr>
          <w:rFonts w:ascii="Times New Roman" w:hAnsi="Times New Roman" w:cs="Times New Roman"/>
        </w:rPr>
        <w:t>заключенных</w:t>
      </w:r>
      <w:r w:rsidR="005870AA">
        <w:rPr>
          <w:rFonts w:ascii="Times New Roman" w:hAnsi="Times New Roman" w:cs="Times New Roman"/>
        </w:rPr>
        <w:t xml:space="preserve"> соответствующих договоров.</w:t>
      </w:r>
    </w:p>
    <w:p w:rsidR="007448F8" w:rsidRPr="007448F8" w:rsidRDefault="003B03E9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C448D1">
        <w:rPr>
          <w:rFonts w:ascii="Times New Roman" w:hAnsi="Times New Roman" w:cs="Times New Roman"/>
        </w:rPr>
        <w:t>8</w:t>
      </w:r>
      <w:r w:rsidR="003E1F4D">
        <w:rPr>
          <w:rFonts w:ascii="Times New Roman" w:hAnsi="Times New Roman" w:cs="Times New Roman"/>
        </w:rPr>
        <w:t>.  </w:t>
      </w:r>
      <w:r w:rsidR="007448F8" w:rsidRPr="007448F8">
        <w:rPr>
          <w:rFonts w:ascii="Times New Roman" w:hAnsi="Times New Roman" w:cs="Times New Roman"/>
        </w:rPr>
        <w:t>В случае проведения экспертизы экспертами, экспертными организациями, приемка Товара проводится Заказчиком в течение 5 (пяти) рабочих дней с момента получения экспертного заключения эксперта и (или) экспертной организации, которое является основанием для приемки поставленного Товара Заказчиком. Приемочная комиссия должна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7448F8" w:rsidRPr="007448F8" w:rsidRDefault="007448F8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48F8">
        <w:rPr>
          <w:rFonts w:ascii="Times New Roman" w:hAnsi="Times New Roman" w:cs="Times New Roman"/>
        </w:rPr>
        <w:t>5.</w:t>
      </w:r>
      <w:r w:rsidR="00C448D1">
        <w:rPr>
          <w:rFonts w:ascii="Times New Roman" w:hAnsi="Times New Roman" w:cs="Times New Roman"/>
        </w:rPr>
        <w:t>9</w:t>
      </w:r>
      <w:r w:rsidR="003E1F4D">
        <w:rPr>
          <w:rFonts w:ascii="Times New Roman" w:hAnsi="Times New Roman" w:cs="Times New Roman"/>
        </w:rPr>
        <w:t>.  </w:t>
      </w:r>
      <w:r w:rsidRPr="007448F8">
        <w:rPr>
          <w:rFonts w:ascii="Times New Roman" w:hAnsi="Times New Roman" w:cs="Times New Roman"/>
        </w:rPr>
        <w:t xml:space="preserve">В случае </w:t>
      </w:r>
      <w:r w:rsidR="003B03E9">
        <w:rPr>
          <w:rFonts w:ascii="Times New Roman" w:hAnsi="Times New Roman" w:cs="Times New Roman"/>
        </w:rPr>
        <w:t>выявления</w:t>
      </w:r>
      <w:r w:rsidRPr="007448F8">
        <w:rPr>
          <w:rFonts w:ascii="Times New Roman" w:hAnsi="Times New Roman" w:cs="Times New Roman"/>
        </w:rPr>
        <w:t xml:space="preserve"> факта несоответствия поставленного То</w:t>
      </w:r>
      <w:r w:rsidR="003B03E9">
        <w:rPr>
          <w:rFonts w:ascii="Times New Roman" w:hAnsi="Times New Roman" w:cs="Times New Roman"/>
        </w:rPr>
        <w:t xml:space="preserve">вара </w:t>
      </w:r>
      <w:r w:rsidR="008E72A9">
        <w:rPr>
          <w:rFonts w:ascii="Times New Roman" w:hAnsi="Times New Roman" w:cs="Times New Roman"/>
        </w:rPr>
        <w:t>требованиям, установленным настоящим Договором</w:t>
      </w:r>
      <w:r w:rsidRPr="007448F8">
        <w:rPr>
          <w:rFonts w:ascii="Times New Roman" w:hAnsi="Times New Roman" w:cs="Times New Roman"/>
        </w:rPr>
        <w:t>, Поставщик обязан возместить расходы, связанные с проведением экспертизы.</w:t>
      </w:r>
    </w:p>
    <w:p w:rsidR="007448F8" w:rsidRPr="007448F8" w:rsidRDefault="007448F8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48F8">
        <w:rPr>
          <w:rFonts w:ascii="Times New Roman" w:hAnsi="Times New Roman" w:cs="Times New Roman"/>
        </w:rPr>
        <w:t>5.</w:t>
      </w:r>
      <w:r w:rsidR="003B03E9">
        <w:rPr>
          <w:rFonts w:ascii="Times New Roman" w:hAnsi="Times New Roman" w:cs="Times New Roman"/>
        </w:rPr>
        <w:t>1</w:t>
      </w:r>
      <w:r w:rsidR="00C448D1">
        <w:rPr>
          <w:rFonts w:ascii="Times New Roman" w:hAnsi="Times New Roman" w:cs="Times New Roman"/>
        </w:rPr>
        <w:t>0</w:t>
      </w:r>
      <w:r w:rsidR="003E1F4D">
        <w:rPr>
          <w:rFonts w:ascii="Times New Roman" w:hAnsi="Times New Roman" w:cs="Times New Roman"/>
        </w:rPr>
        <w:t>.  </w:t>
      </w:r>
      <w:r w:rsidRPr="007448F8">
        <w:rPr>
          <w:rFonts w:ascii="Times New Roman" w:hAnsi="Times New Roman" w:cs="Times New Roman"/>
        </w:rPr>
        <w:t xml:space="preserve">Проверка соответствия </w:t>
      </w:r>
      <w:r w:rsidR="009C1356">
        <w:rPr>
          <w:rFonts w:ascii="Times New Roman" w:hAnsi="Times New Roman" w:cs="Times New Roman"/>
        </w:rPr>
        <w:t xml:space="preserve">поставленного </w:t>
      </w:r>
      <w:r w:rsidRPr="007448F8">
        <w:rPr>
          <w:rFonts w:ascii="Times New Roman" w:hAnsi="Times New Roman" w:cs="Times New Roman"/>
        </w:rPr>
        <w:t xml:space="preserve">Товара требованиям, установленным настоящим </w:t>
      </w:r>
      <w:r w:rsidR="003B03E9">
        <w:rPr>
          <w:rFonts w:ascii="Times New Roman" w:hAnsi="Times New Roman" w:cs="Times New Roman"/>
        </w:rPr>
        <w:t>Договором</w:t>
      </w:r>
      <w:r w:rsidRPr="007448F8">
        <w:rPr>
          <w:rFonts w:ascii="Times New Roman" w:hAnsi="Times New Roman" w:cs="Times New Roman"/>
        </w:rPr>
        <w:t xml:space="preserve">, осуществляется </w:t>
      </w:r>
      <w:r w:rsidR="00C448D1">
        <w:rPr>
          <w:rFonts w:ascii="Times New Roman" w:hAnsi="Times New Roman" w:cs="Times New Roman"/>
        </w:rPr>
        <w:t xml:space="preserve">Заказчиком </w:t>
      </w:r>
      <w:r w:rsidRPr="007448F8">
        <w:rPr>
          <w:rFonts w:ascii="Times New Roman" w:hAnsi="Times New Roman" w:cs="Times New Roman"/>
        </w:rPr>
        <w:t>в следующем порядке:</w:t>
      </w:r>
    </w:p>
    <w:p w:rsidR="00B73D47" w:rsidRPr="00B73D47" w:rsidRDefault="00B73D47" w:rsidP="00B73D4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73D47">
        <w:rPr>
          <w:rFonts w:ascii="Times New Roman" w:hAnsi="Times New Roman" w:cs="Times New Roman"/>
        </w:rPr>
        <w:t>5.10.1</w:t>
      </w:r>
      <w:r>
        <w:rPr>
          <w:rFonts w:ascii="Times New Roman" w:hAnsi="Times New Roman" w:cs="Times New Roman"/>
        </w:rPr>
        <w:t>.</w:t>
      </w:r>
      <w:r w:rsidRPr="00B73D47">
        <w:rPr>
          <w:rFonts w:ascii="Times New Roman" w:hAnsi="Times New Roman" w:cs="Times New Roman"/>
        </w:rPr>
        <w:t xml:space="preserve">  Проверка </w:t>
      </w:r>
      <w:r>
        <w:rPr>
          <w:rFonts w:ascii="Times New Roman" w:hAnsi="Times New Roman" w:cs="Times New Roman"/>
        </w:rPr>
        <w:t>документации, внешнего вида</w:t>
      </w:r>
      <w:r w:rsidRPr="00B73D47">
        <w:rPr>
          <w:rFonts w:ascii="Times New Roman" w:hAnsi="Times New Roman" w:cs="Times New Roman"/>
        </w:rPr>
        <w:t xml:space="preserve"> Товара</w:t>
      </w:r>
      <w:r>
        <w:rPr>
          <w:rFonts w:ascii="Times New Roman" w:hAnsi="Times New Roman" w:cs="Times New Roman"/>
        </w:rPr>
        <w:t>,</w:t>
      </w:r>
      <w:r w:rsidRPr="00B73D47">
        <w:rPr>
          <w:rFonts w:ascii="Times New Roman" w:hAnsi="Times New Roman" w:cs="Times New Roman"/>
        </w:rPr>
        <w:t xml:space="preserve"> соответствия поставленного Товара </w:t>
      </w:r>
      <w:r w:rsidR="000816DC">
        <w:rPr>
          <w:rFonts w:ascii="Times New Roman" w:hAnsi="Times New Roman" w:cs="Times New Roman"/>
        </w:rPr>
        <w:t>и сопроводительной документации</w:t>
      </w:r>
      <w:r w:rsidR="000816DC" w:rsidRPr="00B73D47">
        <w:rPr>
          <w:rFonts w:ascii="Times New Roman" w:hAnsi="Times New Roman" w:cs="Times New Roman"/>
        </w:rPr>
        <w:t xml:space="preserve"> </w:t>
      </w:r>
      <w:r w:rsidRPr="00B73D47">
        <w:rPr>
          <w:rFonts w:ascii="Times New Roman" w:hAnsi="Times New Roman" w:cs="Times New Roman"/>
        </w:rPr>
        <w:t>требованиям настоящ</w:t>
      </w:r>
      <w:r>
        <w:rPr>
          <w:rFonts w:ascii="Times New Roman" w:hAnsi="Times New Roman" w:cs="Times New Roman"/>
        </w:rPr>
        <w:t>его Договора</w:t>
      </w:r>
      <w:r w:rsidRPr="00B73D47">
        <w:rPr>
          <w:rFonts w:ascii="Times New Roman" w:hAnsi="Times New Roman" w:cs="Times New Roman"/>
        </w:rPr>
        <w:t>:</w:t>
      </w:r>
    </w:p>
    <w:p w:rsidR="00C448D1" w:rsidRPr="008C0EF2" w:rsidRDefault="00C448D1" w:rsidP="009C1356">
      <w:pPr>
        <w:pStyle w:val="a7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8C0EF2">
        <w:rPr>
          <w:rFonts w:ascii="Times New Roman" w:hAnsi="Times New Roman" w:cs="Times New Roman"/>
        </w:rPr>
        <w:t>проверяется наличие</w:t>
      </w:r>
      <w:r w:rsidR="007448F8" w:rsidRPr="008C0EF2">
        <w:rPr>
          <w:rFonts w:ascii="Times New Roman" w:hAnsi="Times New Roman" w:cs="Times New Roman"/>
        </w:rPr>
        <w:t xml:space="preserve"> сопроводительных документов на Товар, указанных в подпункте </w:t>
      </w:r>
      <w:r w:rsidR="003B03E9" w:rsidRPr="008C0EF2">
        <w:rPr>
          <w:rFonts w:ascii="Times New Roman" w:hAnsi="Times New Roman" w:cs="Times New Roman"/>
        </w:rPr>
        <w:t>4</w:t>
      </w:r>
      <w:r w:rsidR="007448F8" w:rsidRPr="008C0EF2">
        <w:rPr>
          <w:rFonts w:ascii="Times New Roman" w:hAnsi="Times New Roman" w:cs="Times New Roman"/>
        </w:rPr>
        <w:t>.4.5</w:t>
      </w:r>
      <w:r w:rsidR="003B03E9" w:rsidRPr="008C0EF2">
        <w:rPr>
          <w:rFonts w:ascii="Times New Roman" w:hAnsi="Times New Roman" w:cs="Times New Roman"/>
        </w:rPr>
        <w:t>.</w:t>
      </w:r>
      <w:r w:rsidR="007448F8" w:rsidRPr="008C0EF2">
        <w:rPr>
          <w:rFonts w:ascii="Times New Roman" w:hAnsi="Times New Roman" w:cs="Times New Roman"/>
        </w:rPr>
        <w:t xml:space="preserve"> настоящего </w:t>
      </w:r>
      <w:r w:rsidR="003B03E9" w:rsidRPr="008C0EF2">
        <w:rPr>
          <w:rFonts w:ascii="Times New Roman" w:hAnsi="Times New Roman" w:cs="Times New Roman"/>
        </w:rPr>
        <w:t>Договора</w:t>
      </w:r>
      <w:r w:rsidRPr="008C0EF2">
        <w:rPr>
          <w:rFonts w:ascii="Times New Roman" w:hAnsi="Times New Roman" w:cs="Times New Roman"/>
        </w:rPr>
        <w:t xml:space="preserve">; </w:t>
      </w:r>
    </w:p>
    <w:p w:rsidR="008C0EF2" w:rsidRDefault="002A43D7" w:rsidP="009C1356">
      <w:pPr>
        <w:pStyle w:val="a7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</w:t>
      </w:r>
      <w:r w:rsidR="00C448D1">
        <w:rPr>
          <w:rFonts w:ascii="Times New Roman" w:hAnsi="Times New Roman" w:cs="Times New Roman"/>
        </w:rPr>
        <w:t>яется</w:t>
      </w:r>
      <w:r>
        <w:rPr>
          <w:rFonts w:ascii="Times New Roman" w:hAnsi="Times New Roman" w:cs="Times New Roman"/>
        </w:rPr>
        <w:t xml:space="preserve"> целостност</w:t>
      </w:r>
      <w:r w:rsidR="00C448D1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 упаковки</w:t>
      </w:r>
      <w:r w:rsidR="008C0EF2">
        <w:rPr>
          <w:rFonts w:ascii="Times New Roman" w:hAnsi="Times New Roman" w:cs="Times New Roman"/>
        </w:rPr>
        <w:t xml:space="preserve"> Товара;</w:t>
      </w:r>
      <w:r>
        <w:rPr>
          <w:rFonts w:ascii="Times New Roman" w:hAnsi="Times New Roman" w:cs="Times New Roman"/>
        </w:rPr>
        <w:t xml:space="preserve"> </w:t>
      </w:r>
    </w:p>
    <w:p w:rsidR="007448F8" w:rsidRPr="007448F8" w:rsidRDefault="007448F8" w:rsidP="009C1356">
      <w:pPr>
        <w:pStyle w:val="a7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7448F8">
        <w:rPr>
          <w:rFonts w:ascii="Times New Roman" w:hAnsi="Times New Roman" w:cs="Times New Roman"/>
        </w:rPr>
        <w:t>вскры</w:t>
      </w:r>
      <w:r w:rsidR="008C0EF2">
        <w:rPr>
          <w:rFonts w:ascii="Times New Roman" w:hAnsi="Times New Roman" w:cs="Times New Roman"/>
        </w:rPr>
        <w:t>вается</w:t>
      </w:r>
      <w:r w:rsidRPr="007448F8">
        <w:rPr>
          <w:rFonts w:ascii="Times New Roman" w:hAnsi="Times New Roman" w:cs="Times New Roman"/>
        </w:rPr>
        <w:t xml:space="preserve"> упаковк</w:t>
      </w:r>
      <w:r w:rsidR="008C0EF2">
        <w:rPr>
          <w:rFonts w:ascii="Times New Roman" w:hAnsi="Times New Roman" w:cs="Times New Roman"/>
        </w:rPr>
        <w:t>а</w:t>
      </w:r>
      <w:r w:rsidR="002A43D7">
        <w:rPr>
          <w:rFonts w:ascii="Times New Roman" w:hAnsi="Times New Roman" w:cs="Times New Roman"/>
        </w:rPr>
        <w:t xml:space="preserve"> и </w:t>
      </w:r>
      <w:r w:rsidR="00B73D47">
        <w:rPr>
          <w:rFonts w:ascii="Times New Roman" w:hAnsi="Times New Roman" w:cs="Times New Roman"/>
        </w:rPr>
        <w:t>производи</w:t>
      </w:r>
      <w:r w:rsidR="002A43D7">
        <w:rPr>
          <w:rFonts w:ascii="Times New Roman" w:hAnsi="Times New Roman" w:cs="Times New Roman"/>
        </w:rPr>
        <w:t>тся</w:t>
      </w:r>
      <w:r w:rsidRPr="007448F8">
        <w:rPr>
          <w:rFonts w:ascii="Times New Roman" w:hAnsi="Times New Roman" w:cs="Times New Roman"/>
        </w:rPr>
        <w:t xml:space="preserve"> </w:t>
      </w:r>
      <w:r w:rsidR="008E72A9">
        <w:rPr>
          <w:rFonts w:ascii="Times New Roman" w:hAnsi="Times New Roman" w:cs="Times New Roman"/>
        </w:rPr>
        <w:t xml:space="preserve">внешний </w:t>
      </w:r>
      <w:r w:rsidRPr="007448F8">
        <w:rPr>
          <w:rFonts w:ascii="Times New Roman" w:hAnsi="Times New Roman" w:cs="Times New Roman"/>
        </w:rPr>
        <w:t>осмотр Т</w:t>
      </w:r>
      <w:r w:rsidR="002A43D7">
        <w:rPr>
          <w:rFonts w:ascii="Times New Roman" w:hAnsi="Times New Roman" w:cs="Times New Roman"/>
        </w:rPr>
        <w:t>овара на наличие сколов, трещин и</w:t>
      </w:r>
      <w:r w:rsidRPr="007448F8">
        <w:rPr>
          <w:rFonts w:ascii="Times New Roman" w:hAnsi="Times New Roman" w:cs="Times New Roman"/>
        </w:rPr>
        <w:t xml:space="preserve"> внешних повр</w:t>
      </w:r>
      <w:r w:rsidR="008C0EF2">
        <w:rPr>
          <w:rFonts w:ascii="Times New Roman" w:hAnsi="Times New Roman" w:cs="Times New Roman"/>
        </w:rPr>
        <w:t>еждений;</w:t>
      </w:r>
    </w:p>
    <w:p w:rsidR="009C1356" w:rsidRDefault="007448F8" w:rsidP="009C1356">
      <w:pPr>
        <w:pStyle w:val="a7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7448F8">
        <w:rPr>
          <w:rFonts w:ascii="Times New Roman" w:hAnsi="Times New Roman" w:cs="Times New Roman"/>
        </w:rPr>
        <w:t>провер</w:t>
      </w:r>
      <w:r w:rsidR="009C1356">
        <w:rPr>
          <w:rFonts w:ascii="Times New Roman" w:hAnsi="Times New Roman" w:cs="Times New Roman"/>
        </w:rPr>
        <w:t xml:space="preserve">яется </w:t>
      </w:r>
      <w:r w:rsidRPr="007448F8">
        <w:rPr>
          <w:rFonts w:ascii="Times New Roman" w:hAnsi="Times New Roman" w:cs="Times New Roman"/>
        </w:rPr>
        <w:t xml:space="preserve"> </w:t>
      </w:r>
      <w:r w:rsidR="009C1356" w:rsidRPr="007448F8">
        <w:rPr>
          <w:rFonts w:ascii="Times New Roman" w:hAnsi="Times New Roman" w:cs="Times New Roman"/>
        </w:rPr>
        <w:t>количеств</w:t>
      </w:r>
      <w:r w:rsidR="009C1356">
        <w:rPr>
          <w:rFonts w:ascii="Times New Roman" w:hAnsi="Times New Roman" w:cs="Times New Roman"/>
        </w:rPr>
        <w:t>о</w:t>
      </w:r>
      <w:r w:rsidR="009C1356" w:rsidRPr="009C1356">
        <w:rPr>
          <w:rFonts w:ascii="Times New Roman" w:hAnsi="Times New Roman" w:cs="Times New Roman"/>
        </w:rPr>
        <w:t xml:space="preserve"> </w:t>
      </w:r>
      <w:r w:rsidRPr="009C1356">
        <w:rPr>
          <w:rFonts w:ascii="Times New Roman" w:hAnsi="Times New Roman" w:cs="Times New Roman"/>
        </w:rPr>
        <w:t xml:space="preserve">Товара путем пересчета единиц Товара и сопоставления полученного количества Товара с количеством Товара, указанным в </w:t>
      </w:r>
      <w:r w:rsidR="008E72A9" w:rsidRPr="009C1356">
        <w:rPr>
          <w:rFonts w:ascii="Times New Roman" w:hAnsi="Times New Roman" w:cs="Times New Roman"/>
        </w:rPr>
        <w:t>Т</w:t>
      </w:r>
      <w:r w:rsidRPr="009C1356">
        <w:rPr>
          <w:rFonts w:ascii="Times New Roman" w:hAnsi="Times New Roman" w:cs="Times New Roman"/>
        </w:rPr>
        <w:t xml:space="preserve">ехническом задании (Приложение </w:t>
      </w:r>
      <w:r w:rsidR="003B03E9" w:rsidRPr="009C1356">
        <w:rPr>
          <w:rFonts w:ascii="Times New Roman" w:hAnsi="Times New Roman" w:cs="Times New Roman"/>
        </w:rPr>
        <w:t xml:space="preserve">№1 </w:t>
      </w:r>
      <w:r w:rsidRPr="009C1356">
        <w:rPr>
          <w:rFonts w:ascii="Times New Roman" w:hAnsi="Times New Roman" w:cs="Times New Roman"/>
        </w:rPr>
        <w:t xml:space="preserve">к настоящему </w:t>
      </w:r>
      <w:r w:rsidR="003B03E9" w:rsidRPr="009C1356">
        <w:rPr>
          <w:rFonts w:ascii="Times New Roman" w:hAnsi="Times New Roman" w:cs="Times New Roman"/>
        </w:rPr>
        <w:t>Договор</w:t>
      </w:r>
      <w:r w:rsidRPr="009C1356">
        <w:rPr>
          <w:rFonts w:ascii="Times New Roman" w:hAnsi="Times New Roman" w:cs="Times New Roman"/>
        </w:rPr>
        <w:t xml:space="preserve">у). Количество поставленного Товара при его приемке определяется в тех же единицах измерения, которые указаны в </w:t>
      </w:r>
      <w:r w:rsidR="008E72A9" w:rsidRPr="009C1356">
        <w:rPr>
          <w:rFonts w:ascii="Times New Roman" w:hAnsi="Times New Roman" w:cs="Times New Roman"/>
        </w:rPr>
        <w:t>Т</w:t>
      </w:r>
      <w:r w:rsidRPr="009C1356">
        <w:rPr>
          <w:rFonts w:ascii="Times New Roman" w:hAnsi="Times New Roman" w:cs="Times New Roman"/>
        </w:rPr>
        <w:t>ехническом задании</w:t>
      </w:r>
      <w:r w:rsidR="008E72A9" w:rsidRPr="009C1356">
        <w:rPr>
          <w:rFonts w:ascii="Times New Roman" w:hAnsi="Times New Roman" w:cs="Times New Roman"/>
        </w:rPr>
        <w:t xml:space="preserve"> (Приложение №1 к настоящему Договору)</w:t>
      </w:r>
      <w:r w:rsidRPr="009C1356">
        <w:rPr>
          <w:rFonts w:ascii="Times New Roman" w:hAnsi="Times New Roman" w:cs="Times New Roman"/>
        </w:rPr>
        <w:t xml:space="preserve">. </w:t>
      </w:r>
    </w:p>
    <w:p w:rsidR="007448F8" w:rsidRPr="009C1356" w:rsidRDefault="007448F8" w:rsidP="009C1356">
      <w:pPr>
        <w:pStyle w:val="a7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9C1356">
        <w:rPr>
          <w:rFonts w:ascii="Times New Roman" w:hAnsi="Times New Roman" w:cs="Times New Roman"/>
        </w:rPr>
        <w:t>проверяется соответствие наименования</w:t>
      </w:r>
      <w:r w:rsidR="009C1356">
        <w:rPr>
          <w:rFonts w:ascii="Times New Roman" w:hAnsi="Times New Roman" w:cs="Times New Roman"/>
        </w:rPr>
        <w:t xml:space="preserve"> и</w:t>
      </w:r>
      <w:r w:rsidRPr="009C1356">
        <w:rPr>
          <w:rFonts w:ascii="Times New Roman" w:hAnsi="Times New Roman" w:cs="Times New Roman"/>
        </w:rPr>
        <w:t xml:space="preserve"> комплектации </w:t>
      </w:r>
      <w:r w:rsidR="009C1356" w:rsidRPr="009C1356">
        <w:rPr>
          <w:rFonts w:ascii="Times New Roman" w:hAnsi="Times New Roman" w:cs="Times New Roman"/>
        </w:rPr>
        <w:t xml:space="preserve">полученного </w:t>
      </w:r>
      <w:r w:rsidR="009C1356">
        <w:rPr>
          <w:rFonts w:ascii="Times New Roman" w:hAnsi="Times New Roman" w:cs="Times New Roman"/>
        </w:rPr>
        <w:t>Товара с</w:t>
      </w:r>
      <w:r w:rsidRPr="009C1356">
        <w:rPr>
          <w:rFonts w:ascii="Times New Roman" w:hAnsi="Times New Roman" w:cs="Times New Roman"/>
        </w:rPr>
        <w:t xml:space="preserve"> </w:t>
      </w:r>
      <w:proofErr w:type="gramStart"/>
      <w:r w:rsidRPr="009C1356">
        <w:rPr>
          <w:rFonts w:ascii="Times New Roman" w:hAnsi="Times New Roman" w:cs="Times New Roman"/>
        </w:rPr>
        <w:t>указанн</w:t>
      </w:r>
      <w:r w:rsidR="009C1356">
        <w:rPr>
          <w:rFonts w:ascii="Times New Roman" w:hAnsi="Times New Roman" w:cs="Times New Roman"/>
        </w:rPr>
        <w:t>ыми</w:t>
      </w:r>
      <w:proofErr w:type="gramEnd"/>
      <w:r w:rsidRPr="009C1356">
        <w:rPr>
          <w:rFonts w:ascii="Times New Roman" w:hAnsi="Times New Roman" w:cs="Times New Roman"/>
        </w:rPr>
        <w:t xml:space="preserve"> в </w:t>
      </w:r>
      <w:r w:rsidR="008E72A9" w:rsidRPr="009C1356">
        <w:rPr>
          <w:rFonts w:ascii="Times New Roman" w:hAnsi="Times New Roman" w:cs="Times New Roman"/>
        </w:rPr>
        <w:t>Т</w:t>
      </w:r>
      <w:r w:rsidRPr="009C1356">
        <w:rPr>
          <w:rFonts w:ascii="Times New Roman" w:hAnsi="Times New Roman" w:cs="Times New Roman"/>
        </w:rPr>
        <w:t>ехническом задан</w:t>
      </w:r>
      <w:r w:rsidR="009C1356">
        <w:rPr>
          <w:rFonts w:ascii="Times New Roman" w:hAnsi="Times New Roman" w:cs="Times New Roman"/>
        </w:rPr>
        <w:t>ии</w:t>
      </w:r>
      <w:r w:rsidRPr="009C1356">
        <w:rPr>
          <w:rFonts w:ascii="Times New Roman" w:hAnsi="Times New Roman" w:cs="Times New Roman"/>
        </w:rPr>
        <w:t xml:space="preserve"> </w:t>
      </w:r>
      <w:r w:rsidR="009C1356">
        <w:rPr>
          <w:rFonts w:ascii="Times New Roman" w:hAnsi="Times New Roman" w:cs="Times New Roman"/>
        </w:rPr>
        <w:t xml:space="preserve">и </w:t>
      </w:r>
      <w:r w:rsidRPr="009C1356">
        <w:rPr>
          <w:rFonts w:ascii="Times New Roman" w:hAnsi="Times New Roman" w:cs="Times New Roman"/>
        </w:rPr>
        <w:t>в сопроводительных документах на Товар.</w:t>
      </w:r>
    </w:p>
    <w:p w:rsidR="00B73D47" w:rsidRDefault="00B73D47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5.10.2.</w:t>
      </w:r>
      <w:r w:rsidR="000816DC">
        <w:rPr>
          <w:rFonts w:ascii="Times New Roman" w:hAnsi="Times New Roman" w:cs="Times New Roman"/>
        </w:rPr>
        <w:t>  Проверка качества Товара</w:t>
      </w:r>
      <w:r w:rsidR="006A0635">
        <w:rPr>
          <w:rFonts w:ascii="Times New Roman" w:hAnsi="Times New Roman" w:cs="Times New Roman"/>
        </w:rPr>
        <w:t>.</w:t>
      </w:r>
    </w:p>
    <w:p w:rsidR="006A0635" w:rsidRPr="006A0635" w:rsidRDefault="006A0635" w:rsidP="006A063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5.10.2.1.  П</w:t>
      </w:r>
      <w:r w:rsidRPr="006A0635">
        <w:rPr>
          <w:rFonts w:ascii="Times New Roman" w:hAnsi="Times New Roman" w:cs="Times New Roman"/>
        </w:rPr>
        <w:t xml:space="preserve">роверяется состав (конфигурация) и работоспособность аппаратной платформы </w:t>
      </w:r>
      <w:r w:rsidR="00883ED2">
        <w:rPr>
          <w:rFonts w:ascii="Times New Roman" w:hAnsi="Times New Roman" w:cs="Times New Roman"/>
        </w:rPr>
        <w:t>программно-апп</w:t>
      </w:r>
      <w:r w:rsidR="00AA1A07">
        <w:rPr>
          <w:rFonts w:ascii="Times New Roman" w:hAnsi="Times New Roman" w:cs="Times New Roman"/>
        </w:rPr>
        <w:t>аратного комплекса хранения данных н</w:t>
      </w:r>
      <w:r w:rsidRPr="006A0635">
        <w:rPr>
          <w:rFonts w:ascii="Times New Roman" w:hAnsi="Times New Roman" w:cs="Times New Roman"/>
        </w:rPr>
        <w:t>а соответствие требованиям настоящего Договора</w:t>
      </w:r>
      <w:r>
        <w:rPr>
          <w:rFonts w:ascii="Times New Roman" w:hAnsi="Times New Roman" w:cs="Times New Roman"/>
        </w:rPr>
        <w:t>:</w:t>
      </w:r>
    </w:p>
    <w:p w:rsidR="00D5461C" w:rsidRDefault="00CB07AF" w:rsidP="00D5461C">
      <w:pPr>
        <w:pStyle w:val="a7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установка </w:t>
      </w:r>
      <w:r w:rsidR="00883ED2">
        <w:rPr>
          <w:rFonts w:ascii="Times New Roman" w:hAnsi="Times New Roman" w:cs="Times New Roman"/>
        </w:rPr>
        <w:t>аппаратной платформы</w:t>
      </w:r>
      <w:r>
        <w:rPr>
          <w:rFonts w:ascii="Times New Roman" w:hAnsi="Times New Roman" w:cs="Times New Roman"/>
        </w:rPr>
        <w:t xml:space="preserve"> </w:t>
      </w:r>
      <w:r w:rsidR="00883ED2">
        <w:rPr>
          <w:rFonts w:ascii="Times New Roman" w:hAnsi="Times New Roman" w:cs="Times New Roman"/>
        </w:rPr>
        <w:t>в 19</w:t>
      </w:r>
      <w:r w:rsidR="00883ED2" w:rsidRPr="00883ED2">
        <w:rPr>
          <w:rFonts w:ascii="Times New Roman" w:hAnsi="Times New Roman" w:cs="Times New Roman"/>
        </w:rPr>
        <w:t xml:space="preserve">” </w:t>
      </w:r>
      <w:r w:rsidR="00883ED2">
        <w:rPr>
          <w:rFonts w:ascii="Times New Roman" w:hAnsi="Times New Roman" w:cs="Times New Roman"/>
        </w:rPr>
        <w:t xml:space="preserve">стойку </w:t>
      </w:r>
      <w:r>
        <w:rPr>
          <w:rFonts w:ascii="Times New Roman" w:hAnsi="Times New Roman" w:cs="Times New Roman"/>
        </w:rPr>
        <w:t xml:space="preserve">в помещении, обеспечивающем параметры </w:t>
      </w:r>
      <w:r w:rsidR="0073623A">
        <w:rPr>
          <w:rFonts w:ascii="Times New Roman" w:hAnsi="Times New Roman" w:cs="Times New Roman"/>
        </w:rPr>
        <w:t xml:space="preserve">его </w:t>
      </w:r>
      <w:r>
        <w:rPr>
          <w:rFonts w:ascii="Times New Roman" w:hAnsi="Times New Roman" w:cs="Times New Roman"/>
        </w:rPr>
        <w:t>эксплуатации в соответствии с требованиями производителя;</w:t>
      </w:r>
    </w:p>
    <w:p w:rsidR="00D5461C" w:rsidRDefault="00CB07AF" w:rsidP="00D5461C">
      <w:pPr>
        <w:pStyle w:val="a7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подключение Товара к сети бесперебойного электропитания;</w:t>
      </w:r>
    </w:p>
    <w:p w:rsidR="006A0635" w:rsidRPr="006A0635" w:rsidRDefault="0073623A" w:rsidP="00D5461C">
      <w:pPr>
        <w:pStyle w:val="a7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включение и </w:t>
      </w:r>
      <w:r w:rsidR="006A0635">
        <w:rPr>
          <w:rFonts w:ascii="Times New Roman" w:hAnsi="Times New Roman" w:cs="Times New Roman"/>
        </w:rPr>
        <w:t>диагностика аппаратной платформы.</w:t>
      </w:r>
    </w:p>
    <w:p w:rsidR="006A0635" w:rsidRDefault="006A0635" w:rsidP="006A063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5.10.2.2</w:t>
      </w:r>
      <w:r w:rsidRPr="006A0635">
        <w:rPr>
          <w:rFonts w:ascii="Times New Roman" w:hAnsi="Times New Roman" w:cs="Times New Roman"/>
        </w:rPr>
        <w:t xml:space="preserve">.  Проверяется </w:t>
      </w:r>
      <w:ins w:id="29" w:author="Салихов Юрий Хаматович" w:date="2023-12-08T11:39:00Z">
        <w:r w:rsidR="005B0970">
          <w:rPr>
            <w:rFonts w:ascii="Times New Roman" w:hAnsi="Times New Roman" w:cs="Times New Roman"/>
          </w:rPr>
          <w:t>перечень</w:t>
        </w:r>
        <w:r w:rsidR="005B0970" w:rsidRPr="006A0635">
          <w:rPr>
            <w:rFonts w:ascii="Times New Roman" w:hAnsi="Times New Roman" w:cs="Times New Roman"/>
          </w:rPr>
          <w:t xml:space="preserve"> </w:t>
        </w:r>
      </w:ins>
      <w:r w:rsidRPr="006A0635">
        <w:rPr>
          <w:rFonts w:ascii="Times New Roman" w:hAnsi="Times New Roman" w:cs="Times New Roman"/>
        </w:rPr>
        <w:t xml:space="preserve">и </w:t>
      </w:r>
      <w:r w:rsidR="00883ED2">
        <w:rPr>
          <w:rFonts w:ascii="Times New Roman" w:hAnsi="Times New Roman" w:cs="Times New Roman"/>
        </w:rPr>
        <w:t>начальная установка программного обеспечения в режиме «</w:t>
      </w:r>
      <w:proofErr w:type="spellStart"/>
      <w:r w:rsidR="00883ED2">
        <w:rPr>
          <w:rFonts w:ascii="Times New Roman" w:hAnsi="Times New Roman" w:cs="Times New Roman"/>
        </w:rPr>
        <w:t>п</w:t>
      </w:r>
      <w:proofErr w:type="gramStart"/>
      <w:r w:rsidR="00883ED2">
        <w:rPr>
          <w:rFonts w:ascii="Times New Roman" w:hAnsi="Times New Roman" w:cs="Times New Roman"/>
        </w:rPr>
        <w:t>о</w:t>
      </w:r>
      <w:r w:rsidR="001A261C">
        <w:rPr>
          <w:rFonts w:ascii="Times New Roman" w:hAnsi="Times New Roman" w:cs="Times New Roman"/>
        </w:rPr>
        <w:t>-</w:t>
      </w:r>
      <w:proofErr w:type="gramEnd"/>
      <w:del w:id="30" w:author="Салихов Юрий Хаматович" w:date="2023-12-08T11:41:00Z">
        <w:r w:rsidR="00883ED2" w:rsidDel="00A7760C">
          <w:rPr>
            <w:rFonts w:ascii="Times New Roman" w:hAnsi="Times New Roman" w:cs="Times New Roman"/>
          </w:rPr>
          <w:delText xml:space="preserve"> </w:delText>
        </w:r>
      </w:del>
      <w:r w:rsidR="00883ED2">
        <w:rPr>
          <w:rFonts w:ascii="Times New Roman" w:hAnsi="Times New Roman" w:cs="Times New Roman"/>
        </w:rPr>
        <w:t>умолчанию</w:t>
      </w:r>
      <w:proofErr w:type="spellEnd"/>
      <w:r w:rsidR="00883ED2">
        <w:rPr>
          <w:rFonts w:ascii="Times New Roman" w:hAnsi="Times New Roman" w:cs="Times New Roman"/>
        </w:rPr>
        <w:t>»</w:t>
      </w:r>
      <w:r w:rsidRPr="006A0635">
        <w:rPr>
          <w:rFonts w:ascii="Times New Roman" w:hAnsi="Times New Roman" w:cs="Times New Roman"/>
        </w:rPr>
        <w:t>:</w:t>
      </w:r>
    </w:p>
    <w:p w:rsidR="00A7760C" w:rsidRPr="00252AF0" w:rsidRDefault="00A7760C" w:rsidP="00A7760C">
      <w:pPr>
        <w:pStyle w:val="a7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252AF0">
        <w:rPr>
          <w:rFonts w:ascii="Times New Roman" w:hAnsi="Times New Roman" w:cs="Times New Roman"/>
        </w:rPr>
        <w:t>подключение сетевых интерфейсов;</w:t>
      </w:r>
    </w:p>
    <w:p w:rsidR="00CB07AF" w:rsidRPr="006A0635" w:rsidRDefault="00883ED2" w:rsidP="006A0635">
      <w:pPr>
        <w:pStyle w:val="a7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инсталляция</w:t>
      </w:r>
      <w:r w:rsidR="0073623A" w:rsidRPr="006A0635">
        <w:rPr>
          <w:rFonts w:ascii="Times New Roman" w:hAnsi="Times New Roman" w:cs="Times New Roman"/>
        </w:rPr>
        <w:t xml:space="preserve"> программного обеспечения;</w:t>
      </w:r>
    </w:p>
    <w:p w:rsidR="00883ED2" w:rsidRDefault="00883ED2" w:rsidP="00883ED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5.10.2.3</w:t>
      </w:r>
      <w:r w:rsidRPr="006A0635">
        <w:rPr>
          <w:rFonts w:ascii="Times New Roman" w:hAnsi="Times New Roman" w:cs="Times New Roman"/>
        </w:rPr>
        <w:t>.  Проверя</w:t>
      </w:r>
      <w:ins w:id="31" w:author="Салихов Юрий Хаматович" w:date="2023-12-08T11:43:00Z">
        <w:r w:rsidR="00A7760C">
          <w:rPr>
            <w:rFonts w:ascii="Times New Roman" w:hAnsi="Times New Roman" w:cs="Times New Roman"/>
          </w:rPr>
          <w:t>ю</w:t>
        </w:r>
      </w:ins>
      <w:r w:rsidRPr="006A0635">
        <w:rPr>
          <w:rFonts w:ascii="Times New Roman" w:hAnsi="Times New Roman" w:cs="Times New Roman"/>
        </w:rPr>
        <w:t xml:space="preserve">тся </w:t>
      </w:r>
      <w:ins w:id="32" w:author="Салихов Юрий Хаматович" w:date="2023-12-08T11:43:00Z">
        <w:r w:rsidR="00A7760C">
          <w:rPr>
            <w:rFonts w:ascii="Times New Roman" w:hAnsi="Times New Roman" w:cs="Times New Roman"/>
          </w:rPr>
          <w:t xml:space="preserve">функциональные возможности </w:t>
        </w:r>
      </w:ins>
      <w:r>
        <w:rPr>
          <w:rFonts w:ascii="Times New Roman" w:hAnsi="Times New Roman" w:cs="Times New Roman"/>
        </w:rPr>
        <w:t>программного обеспечения</w:t>
      </w:r>
      <w:proofErr w:type="gramStart"/>
      <w:r w:rsidR="00A7760C">
        <w:rPr>
          <w:rFonts w:ascii="Times New Roman" w:hAnsi="Times New Roman" w:cs="Times New Roman"/>
        </w:rPr>
        <w:t xml:space="preserve"> :</w:t>
      </w:r>
      <w:proofErr w:type="gramEnd"/>
    </w:p>
    <w:p w:rsidR="00D5461C" w:rsidRDefault="00A7760C" w:rsidP="00D5461C">
      <w:pPr>
        <w:pStyle w:val="a7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ins w:id="33" w:author="Салихов Юрий Хаматович" w:date="2023-12-08T11:44:00Z">
        <w:r>
          <w:rPr>
            <w:rFonts w:ascii="Times New Roman" w:hAnsi="Times New Roman" w:cs="Times New Roman"/>
          </w:rPr>
          <w:t>выполня</w:t>
        </w:r>
      </w:ins>
      <w:ins w:id="34" w:author="Салихов Юрий Хаматович" w:date="2023-12-08T11:46:00Z">
        <w:r>
          <w:rPr>
            <w:rFonts w:ascii="Times New Roman" w:hAnsi="Times New Roman" w:cs="Times New Roman"/>
          </w:rPr>
          <w:t>ю</w:t>
        </w:r>
      </w:ins>
      <w:ins w:id="35" w:author="Салихов Юрий Хаматович" w:date="2023-12-08T11:44:00Z">
        <w:r>
          <w:rPr>
            <w:rFonts w:ascii="Times New Roman" w:hAnsi="Times New Roman" w:cs="Times New Roman"/>
          </w:rPr>
          <w:t xml:space="preserve">тся </w:t>
        </w:r>
      </w:ins>
      <w:r w:rsidR="0006551C">
        <w:rPr>
          <w:rFonts w:ascii="Times New Roman" w:hAnsi="Times New Roman" w:cs="Times New Roman"/>
        </w:rPr>
        <w:t xml:space="preserve">конфигурирование, </w:t>
      </w:r>
      <w:r w:rsidR="0073623A">
        <w:rPr>
          <w:rFonts w:ascii="Times New Roman" w:hAnsi="Times New Roman" w:cs="Times New Roman"/>
        </w:rPr>
        <w:t>настройка и параметризация</w:t>
      </w:r>
      <w:ins w:id="36" w:author="Салихов Юрий Хаматович" w:date="2023-12-08T11:44:00Z">
        <w:r>
          <w:rPr>
            <w:rFonts w:ascii="Times New Roman" w:hAnsi="Times New Roman" w:cs="Times New Roman"/>
          </w:rPr>
          <w:t xml:space="preserve"> программного обеспечения</w:t>
        </w:r>
      </w:ins>
      <w:r w:rsidR="0073623A">
        <w:rPr>
          <w:rFonts w:ascii="Times New Roman" w:hAnsi="Times New Roman" w:cs="Times New Roman"/>
        </w:rPr>
        <w:t>;</w:t>
      </w:r>
    </w:p>
    <w:p w:rsidR="0073623A" w:rsidRDefault="00A7760C" w:rsidP="00D5461C">
      <w:pPr>
        <w:pStyle w:val="a7"/>
        <w:numPr>
          <w:ilvl w:val="0"/>
          <w:numId w:val="5"/>
        </w:numPr>
        <w:spacing w:after="0" w:line="240" w:lineRule="auto"/>
        <w:ind w:left="993" w:hanging="284"/>
        <w:jc w:val="both"/>
        <w:rPr>
          <w:ins w:id="37" w:author="Салихов Юрий Хаматович" w:date="2023-12-08T11:47:00Z"/>
          <w:rFonts w:ascii="Times New Roman" w:hAnsi="Times New Roman" w:cs="Times New Roman"/>
        </w:rPr>
      </w:pPr>
      <w:ins w:id="38" w:author="Салихов Юрий Хаматович" w:date="2023-12-08T11:45:00Z">
        <w:r>
          <w:rPr>
            <w:rFonts w:ascii="Times New Roman" w:hAnsi="Times New Roman" w:cs="Times New Roman"/>
          </w:rPr>
          <w:t xml:space="preserve">производится </w:t>
        </w:r>
      </w:ins>
      <w:r w:rsidR="0006551C">
        <w:rPr>
          <w:rFonts w:ascii="Times New Roman" w:hAnsi="Times New Roman" w:cs="Times New Roman"/>
        </w:rPr>
        <w:t>проверка функциональных возможностей Товара в соответствии с прилагаемой инструкцией (руководством) администратора программного обеспечения</w:t>
      </w:r>
      <w:r w:rsidR="009D279B">
        <w:rPr>
          <w:rFonts w:ascii="Times New Roman" w:hAnsi="Times New Roman" w:cs="Times New Roman"/>
        </w:rPr>
        <w:t>.</w:t>
      </w:r>
    </w:p>
    <w:p w:rsidR="00203514" w:rsidRDefault="00A7760C" w:rsidP="00814FAB">
      <w:pPr>
        <w:pStyle w:val="a7"/>
        <w:spacing w:after="0" w:line="240" w:lineRule="auto"/>
        <w:ind w:left="0" w:firstLine="709"/>
        <w:jc w:val="both"/>
        <w:rPr>
          <w:ins w:id="39" w:author="Салихов Юрий Хаматович" w:date="2023-12-08T12:08:00Z"/>
          <w:rFonts w:ascii="Times New Roman" w:hAnsi="Times New Roman" w:cs="Times New Roman"/>
        </w:rPr>
      </w:pPr>
      <w:ins w:id="40" w:author="Салихов Юрий Хаматович" w:date="2023-12-08T11:47:00Z">
        <w:r>
          <w:rPr>
            <w:rFonts w:ascii="Times New Roman" w:hAnsi="Times New Roman" w:cs="Times New Roman"/>
          </w:rPr>
          <w:t>5.10.2.4</w:t>
        </w:r>
        <w:r w:rsidRPr="006A0635">
          <w:rPr>
            <w:rFonts w:ascii="Times New Roman" w:hAnsi="Times New Roman" w:cs="Times New Roman"/>
          </w:rPr>
          <w:t xml:space="preserve">.  </w:t>
        </w:r>
      </w:ins>
      <w:ins w:id="41" w:author="Салихов Юрий Хаматович" w:date="2023-12-08T11:48:00Z">
        <w:r w:rsidR="00814FAB">
          <w:rPr>
            <w:rFonts w:ascii="Times New Roman" w:hAnsi="Times New Roman" w:cs="Times New Roman"/>
          </w:rPr>
          <w:t>Проверя</w:t>
        </w:r>
      </w:ins>
      <w:ins w:id="42" w:author="Салихов Юрий Хаматович" w:date="2023-12-08T11:51:00Z">
        <w:r w:rsidR="00814FAB">
          <w:rPr>
            <w:rFonts w:ascii="Times New Roman" w:hAnsi="Times New Roman" w:cs="Times New Roman"/>
          </w:rPr>
          <w:t>е</w:t>
        </w:r>
      </w:ins>
      <w:ins w:id="43" w:author="Салихов Юрий Хаматович" w:date="2023-12-08T11:48:00Z">
        <w:r>
          <w:rPr>
            <w:rFonts w:ascii="Times New Roman" w:hAnsi="Times New Roman" w:cs="Times New Roman"/>
          </w:rPr>
          <w:t>тс</w:t>
        </w:r>
      </w:ins>
      <w:ins w:id="44" w:author="Салихов Юрий Хаматович" w:date="2023-12-08T11:50:00Z">
        <w:r w:rsidR="00814FAB">
          <w:rPr>
            <w:rFonts w:ascii="Times New Roman" w:hAnsi="Times New Roman" w:cs="Times New Roman"/>
          </w:rPr>
          <w:t xml:space="preserve">я </w:t>
        </w:r>
      </w:ins>
      <w:ins w:id="45" w:author="Салихов Юрий Хаматович" w:date="2023-12-08T11:51:00Z">
        <w:r w:rsidR="00203514">
          <w:rPr>
            <w:rFonts w:ascii="Times New Roman" w:hAnsi="Times New Roman" w:cs="Times New Roman"/>
          </w:rPr>
          <w:t>отказоустойчивость Товара</w:t>
        </w:r>
      </w:ins>
      <w:ins w:id="46" w:author="Салихов Юрий Хаматович" w:date="2023-12-08T12:04:00Z">
        <w:r w:rsidR="00203514">
          <w:rPr>
            <w:rFonts w:ascii="Times New Roman" w:hAnsi="Times New Roman" w:cs="Times New Roman"/>
          </w:rPr>
          <w:t xml:space="preserve">. </w:t>
        </w:r>
      </w:ins>
    </w:p>
    <w:p w:rsidR="00A7760C" w:rsidRDefault="00203514" w:rsidP="00814FAB">
      <w:pPr>
        <w:pStyle w:val="a7"/>
        <w:spacing w:after="0" w:line="240" w:lineRule="auto"/>
        <w:ind w:left="0" w:firstLine="709"/>
        <w:jc w:val="both"/>
        <w:rPr>
          <w:ins w:id="47" w:author="Салихов Юрий Хаматович" w:date="2023-12-08T11:51:00Z"/>
          <w:rFonts w:ascii="Times New Roman" w:hAnsi="Times New Roman" w:cs="Times New Roman"/>
        </w:rPr>
      </w:pPr>
      <w:ins w:id="48" w:author="Салихов Юрий Хаматович" w:date="2023-12-08T12:07:00Z">
        <w:r>
          <w:rPr>
            <w:rFonts w:ascii="Times New Roman" w:hAnsi="Times New Roman" w:cs="Times New Roman"/>
          </w:rPr>
          <w:t>В процессе работы п</w:t>
        </w:r>
      </w:ins>
      <w:ins w:id="49" w:author="Салихов Юрий Хаматович" w:date="2023-12-08T12:04:00Z">
        <w:r w:rsidRPr="00827974">
          <w:rPr>
            <w:rFonts w:ascii="Times New Roman" w:hAnsi="Times New Roman" w:cs="Times New Roman"/>
            <w:u w:val="single"/>
          </w:rPr>
          <w:t>рограммно-аппаратн</w:t>
        </w:r>
      </w:ins>
      <w:ins w:id="50" w:author="Салихов Юрий Хаматович" w:date="2023-12-08T12:07:00Z">
        <w:r>
          <w:rPr>
            <w:rFonts w:ascii="Times New Roman" w:hAnsi="Times New Roman" w:cs="Times New Roman"/>
            <w:u w:val="single"/>
          </w:rPr>
          <w:t>ого</w:t>
        </w:r>
      </w:ins>
      <w:ins w:id="51" w:author="Салихов Юрий Хаматович" w:date="2023-12-08T12:04:00Z">
        <w:r w:rsidRPr="00827974">
          <w:rPr>
            <w:rFonts w:ascii="Times New Roman" w:hAnsi="Times New Roman" w:cs="Times New Roman"/>
            <w:u w:val="single"/>
          </w:rPr>
          <w:t xml:space="preserve"> комплекс</w:t>
        </w:r>
      </w:ins>
      <w:ins w:id="52" w:author="Салихов Юрий Хаматович" w:date="2023-12-08T12:07:00Z">
        <w:r>
          <w:rPr>
            <w:rFonts w:ascii="Times New Roman" w:hAnsi="Times New Roman" w:cs="Times New Roman"/>
            <w:u w:val="single"/>
          </w:rPr>
          <w:t>а</w:t>
        </w:r>
      </w:ins>
      <w:ins w:id="53" w:author="Салихов Юрий Хаматович" w:date="2023-12-08T12:04:00Z">
        <w:r w:rsidRPr="00827974">
          <w:rPr>
            <w:rFonts w:ascii="Times New Roman" w:hAnsi="Times New Roman" w:cs="Times New Roman"/>
            <w:u w:val="single"/>
          </w:rPr>
          <w:t xml:space="preserve"> хранения данных</w:t>
        </w:r>
      </w:ins>
      <w:ins w:id="54" w:author="Салихов Юрий Хаматович" w:date="2023-12-08T12:06:00Z">
        <w:r>
          <w:rPr>
            <w:rFonts w:ascii="Times New Roman" w:hAnsi="Times New Roman" w:cs="Times New Roman"/>
            <w:u w:val="single"/>
          </w:rPr>
          <w:t xml:space="preserve"> </w:t>
        </w:r>
      </w:ins>
      <w:ins w:id="55" w:author="Салихов Юрий Хаматович" w:date="2023-12-08T12:11:00Z">
        <w:r w:rsidR="00E36623">
          <w:rPr>
            <w:rFonts w:ascii="Times New Roman" w:hAnsi="Times New Roman" w:cs="Times New Roman"/>
            <w:u w:val="single"/>
          </w:rPr>
          <w:t>производятся:</w:t>
        </w:r>
      </w:ins>
    </w:p>
    <w:p w:rsidR="00203514" w:rsidRDefault="00203514" w:rsidP="00E36623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ins w:id="56" w:author="Салихов Юрий Хаматович" w:date="2023-12-08T12:13:00Z"/>
          <w:rFonts w:ascii="Times New Roman" w:hAnsi="Times New Roman" w:cs="Times New Roman"/>
          <w:u w:val="single"/>
        </w:rPr>
      </w:pPr>
      <w:ins w:id="57" w:author="Салихов Юрий Хаматович" w:date="2023-12-08T12:08:00Z">
        <w:r>
          <w:rPr>
            <w:rFonts w:ascii="Times New Roman" w:hAnsi="Times New Roman" w:cs="Times New Roman"/>
            <w:u w:val="single"/>
          </w:rPr>
          <w:t>отключение</w:t>
        </w:r>
      </w:ins>
      <w:ins w:id="58" w:author="Салихов Юрий Хаматович" w:date="2023-12-08T12:15:00Z">
        <w:r w:rsidR="00E36623">
          <w:rPr>
            <w:rFonts w:ascii="Times New Roman" w:hAnsi="Times New Roman" w:cs="Times New Roman"/>
            <w:u w:val="single"/>
          </w:rPr>
          <w:t>/включение</w:t>
        </w:r>
      </w:ins>
      <w:ins w:id="59" w:author="Салихов Юрий Хаматович" w:date="2023-12-08T12:08:00Z">
        <w:r>
          <w:rPr>
            <w:rFonts w:ascii="Times New Roman" w:hAnsi="Times New Roman" w:cs="Times New Roman"/>
            <w:u w:val="single"/>
          </w:rPr>
          <w:t xml:space="preserve"> электропитания </w:t>
        </w:r>
      </w:ins>
      <w:ins w:id="60" w:author="Салихов Юрий Хаматович" w:date="2023-12-08T12:09:00Z">
        <w:r>
          <w:rPr>
            <w:rFonts w:ascii="Times New Roman" w:hAnsi="Times New Roman" w:cs="Times New Roman"/>
            <w:u w:val="single"/>
          </w:rPr>
          <w:t xml:space="preserve">на любом из </w:t>
        </w:r>
      </w:ins>
      <w:ins w:id="61" w:author="Салихов Юрий Хаматович" w:date="2023-12-08T12:16:00Z">
        <w:r w:rsidR="00E36623">
          <w:rPr>
            <w:rFonts w:ascii="Times New Roman" w:hAnsi="Times New Roman" w:cs="Times New Roman"/>
            <w:u w:val="single"/>
          </w:rPr>
          <w:t xml:space="preserve">двух </w:t>
        </w:r>
      </w:ins>
      <w:ins w:id="62" w:author="Салихов Юрий Хаматович" w:date="2023-12-08T12:09:00Z">
        <w:r>
          <w:rPr>
            <w:rFonts w:ascii="Times New Roman" w:hAnsi="Times New Roman" w:cs="Times New Roman"/>
            <w:u w:val="single"/>
          </w:rPr>
          <w:t>блоков питания</w:t>
        </w:r>
      </w:ins>
      <w:ins w:id="63" w:author="Салихов Юрий Хаматович" w:date="2023-12-08T12:12:00Z">
        <w:r w:rsidR="00E36623">
          <w:rPr>
            <w:rFonts w:ascii="Times New Roman" w:hAnsi="Times New Roman" w:cs="Times New Roman"/>
            <w:u w:val="single"/>
          </w:rPr>
          <w:t>;</w:t>
        </w:r>
      </w:ins>
    </w:p>
    <w:p w:rsidR="00E36623" w:rsidRDefault="00E36623" w:rsidP="00E36623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ins w:id="64" w:author="Салихов Юрий Хаматович" w:date="2023-12-08T12:13:00Z"/>
          <w:rFonts w:ascii="Times New Roman" w:hAnsi="Times New Roman" w:cs="Times New Roman"/>
          <w:u w:val="single"/>
        </w:rPr>
      </w:pPr>
      <w:ins w:id="65" w:author="Салихов Юрий Хаматович" w:date="2023-12-08T12:13:00Z">
        <w:r>
          <w:rPr>
            <w:rFonts w:ascii="Times New Roman" w:hAnsi="Times New Roman" w:cs="Times New Roman"/>
            <w:u w:val="single"/>
          </w:rPr>
          <w:t>отключение</w:t>
        </w:r>
      </w:ins>
      <w:ins w:id="66" w:author="Салихов Юрий Хаматович" w:date="2023-12-08T12:15:00Z">
        <w:r>
          <w:rPr>
            <w:rFonts w:ascii="Times New Roman" w:hAnsi="Times New Roman" w:cs="Times New Roman"/>
            <w:u w:val="single"/>
          </w:rPr>
          <w:t>/включение</w:t>
        </w:r>
      </w:ins>
      <w:ins w:id="67" w:author="Салихов Юрий Хаматович" w:date="2023-12-08T12:13:00Z">
        <w:r>
          <w:rPr>
            <w:rFonts w:ascii="Times New Roman" w:hAnsi="Times New Roman" w:cs="Times New Roman"/>
            <w:u w:val="single"/>
          </w:rPr>
          <w:t xml:space="preserve"> электропитания на любом из </w:t>
        </w:r>
      </w:ins>
      <w:ins w:id="68" w:author="Салихов Юрий Хаматович" w:date="2023-12-08T12:16:00Z">
        <w:r>
          <w:rPr>
            <w:rFonts w:ascii="Times New Roman" w:hAnsi="Times New Roman" w:cs="Times New Roman"/>
            <w:u w:val="single"/>
          </w:rPr>
          <w:t xml:space="preserve">двух </w:t>
        </w:r>
      </w:ins>
      <w:ins w:id="69" w:author="Салихов Юрий Хаматович" w:date="2023-12-08T12:13:00Z">
        <w:r>
          <w:rPr>
            <w:rFonts w:ascii="Times New Roman" w:hAnsi="Times New Roman" w:cs="Times New Roman"/>
            <w:u w:val="single"/>
          </w:rPr>
          <w:t>к</w:t>
        </w:r>
      </w:ins>
      <w:ins w:id="70" w:author="Салихов Юрий Хаматович" w:date="2023-12-08T13:23:00Z">
        <w:r w:rsidR="003A0A42">
          <w:rPr>
            <w:rFonts w:ascii="Times New Roman" w:hAnsi="Times New Roman" w:cs="Times New Roman"/>
            <w:u w:val="single"/>
          </w:rPr>
          <w:t>онтроллеров дискового массива</w:t>
        </w:r>
      </w:ins>
      <w:ins w:id="71" w:author="Салихов Юрий Хаматович" w:date="2023-12-08T12:13:00Z">
        <w:r>
          <w:rPr>
            <w:rFonts w:ascii="Times New Roman" w:hAnsi="Times New Roman" w:cs="Times New Roman"/>
            <w:u w:val="single"/>
          </w:rPr>
          <w:t>;</w:t>
        </w:r>
      </w:ins>
    </w:p>
    <w:p w:rsidR="00E36623" w:rsidRDefault="00E36623" w:rsidP="00E36623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ins w:id="72" w:author="Салихов Юрий Хаматович" w:date="2023-12-08T12:04:00Z"/>
          <w:rFonts w:ascii="Times New Roman" w:hAnsi="Times New Roman" w:cs="Times New Roman"/>
          <w:u w:val="single"/>
        </w:rPr>
      </w:pPr>
      <w:ins w:id="73" w:author="Салихов Юрий Хаматович" w:date="2023-12-08T12:17:00Z">
        <w:r>
          <w:rPr>
            <w:rFonts w:ascii="Times New Roman" w:hAnsi="Times New Roman" w:cs="Times New Roman"/>
            <w:u w:val="single"/>
          </w:rPr>
          <w:t>«горячая замена</w:t>
        </w:r>
      </w:ins>
      <w:ins w:id="74" w:author="Салихов Юрий Хаматович" w:date="2023-12-08T12:18:00Z">
        <w:r>
          <w:rPr>
            <w:rFonts w:ascii="Times New Roman" w:hAnsi="Times New Roman" w:cs="Times New Roman"/>
            <w:u w:val="single"/>
          </w:rPr>
          <w:t>»</w:t>
        </w:r>
      </w:ins>
      <w:ins w:id="75" w:author="Салихов Юрий Хаматович" w:date="2023-12-08T12:17:00Z">
        <w:r>
          <w:rPr>
            <w:rFonts w:ascii="Times New Roman" w:hAnsi="Times New Roman" w:cs="Times New Roman"/>
            <w:u w:val="single"/>
          </w:rPr>
          <w:t xml:space="preserve"> жестких дисков</w:t>
        </w:r>
      </w:ins>
      <w:ins w:id="76" w:author="Салихов Юрий Хаматович" w:date="2023-12-08T12:18:00Z">
        <w:r>
          <w:rPr>
            <w:rFonts w:ascii="Times New Roman" w:hAnsi="Times New Roman" w:cs="Times New Roman"/>
            <w:u w:val="single"/>
          </w:rPr>
          <w:t>.</w:t>
        </w:r>
      </w:ins>
    </w:p>
    <w:p w:rsidR="007448F8" w:rsidRPr="007448F8" w:rsidRDefault="0006551C" w:rsidP="000655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5.10.</w:t>
      </w:r>
      <w:ins w:id="77" w:author="Салихов Юрий Хаматович" w:date="2023-12-08T12:24:00Z">
        <w:r w:rsidR="00F21C31">
          <w:rPr>
            <w:rFonts w:ascii="Times New Roman" w:hAnsi="Times New Roman" w:cs="Times New Roman"/>
          </w:rPr>
          <w:t>3</w:t>
        </w:r>
      </w:ins>
      <w:r>
        <w:rPr>
          <w:rFonts w:ascii="Times New Roman" w:hAnsi="Times New Roman" w:cs="Times New Roman"/>
        </w:rPr>
        <w:t xml:space="preserve">. </w:t>
      </w:r>
      <w:r w:rsidR="00C64287">
        <w:rPr>
          <w:rFonts w:ascii="Times New Roman" w:hAnsi="Times New Roman" w:cs="Times New Roman"/>
        </w:rPr>
        <w:t>П</w:t>
      </w:r>
      <w:r w:rsidR="007448F8" w:rsidRPr="007448F8">
        <w:rPr>
          <w:rFonts w:ascii="Times New Roman" w:hAnsi="Times New Roman" w:cs="Times New Roman"/>
        </w:rPr>
        <w:t>ри приемке Товара по качеству Заказчик вправе осуществить выборочную проверку качества Товара. В случае</w:t>
      </w:r>
      <w:proofErr w:type="gramStart"/>
      <w:r w:rsidR="007448F8" w:rsidRPr="007448F8">
        <w:rPr>
          <w:rFonts w:ascii="Times New Roman" w:hAnsi="Times New Roman" w:cs="Times New Roman"/>
        </w:rPr>
        <w:t>,</w:t>
      </w:r>
      <w:proofErr w:type="gramEnd"/>
      <w:r w:rsidR="007448F8" w:rsidRPr="007448F8">
        <w:rPr>
          <w:rFonts w:ascii="Times New Roman" w:hAnsi="Times New Roman" w:cs="Times New Roman"/>
        </w:rPr>
        <w:t xml:space="preserve"> если при осуществлении выборочной проверки </w:t>
      </w:r>
      <w:r w:rsidR="003B03E9">
        <w:rPr>
          <w:rFonts w:ascii="Times New Roman" w:hAnsi="Times New Roman" w:cs="Times New Roman"/>
        </w:rPr>
        <w:t xml:space="preserve">будет </w:t>
      </w:r>
      <w:r w:rsidR="007448F8" w:rsidRPr="007448F8">
        <w:rPr>
          <w:rFonts w:ascii="Times New Roman" w:hAnsi="Times New Roman" w:cs="Times New Roman"/>
        </w:rPr>
        <w:t>обнаружен Товар</w:t>
      </w:r>
      <w:r w:rsidR="003B03E9">
        <w:rPr>
          <w:rFonts w:ascii="Times New Roman" w:hAnsi="Times New Roman" w:cs="Times New Roman"/>
        </w:rPr>
        <w:t>,</w:t>
      </w:r>
      <w:r w:rsidR="007448F8" w:rsidRPr="007448F8">
        <w:rPr>
          <w:rFonts w:ascii="Times New Roman" w:hAnsi="Times New Roman" w:cs="Times New Roman"/>
        </w:rPr>
        <w:t xml:space="preserve"> </w:t>
      </w:r>
      <w:r w:rsidR="003B03E9">
        <w:rPr>
          <w:rFonts w:ascii="Times New Roman" w:hAnsi="Times New Roman" w:cs="Times New Roman"/>
        </w:rPr>
        <w:t xml:space="preserve">или </w:t>
      </w:r>
      <w:r w:rsidR="007448F8" w:rsidRPr="007448F8">
        <w:rPr>
          <w:rFonts w:ascii="Times New Roman" w:hAnsi="Times New Roman" w:cs="Times New Roman"/>
        </w:rPr>
        <w:t xml:space="preserve">часть Товара, качество которого не соответствует требованиям настоящего </w:t>
      </w:r>
      <w:r w:rsidR="003B03E9">
        <w:rPr>
          <w:rFonts w:ascii="Times New Roman" w:hAnsi="Times New Roman" w:cs="Times New Roman"/>
        </w:rPr>
        <w:t>Договора</w:t>
      </w:r>
      <w:r w:rsidR="007448F8" w:rsidRPr="007448F8">
        <w:rPr>
          <w:rFonts w:ascii="Times New Roman" w:hAnsi="Times New Roman" w:cs="Times New Roman"/>
        </w:rPr>
        <w:t>, результаты такой проверки распространяются на всю поставку Товара.</w:t>
      </w:r>
    </w:p>
    <w:p w:rsidR="007448F8" w:rsidRDefault="00C64287" w:rsidP="00C6428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4287">
        <w:rPr>
          <w:rFonts w:ascii="Times New Roman" w:hAnsi="Times New Roman" w:cs="Times New Roman"/>
        </w:rPr>
        <w:t>5.10.</w:t>
      </w:r>
      <w:ins w:id="78" w:author="Салихов Юрий Хаматович" w:date="2023-12-08T12:24:00Z">
        <w:r w:rsidR="00F21C31">
          <w:rPr>
            <w:rFonts w:ascii="Times New Roman" w:hAnsi="Times New Roman" w:cs="Times New Roman"/>
          </w:rPr>
          <w:t>4</w:t>
        </w:r>
      </w:ins>
      <w:r w:rsidRPr="00C64287">
        <w:rPr>
          <w:rFonts w:ascii="Times New Roman" w:hAnsi="Times New Roman" w:cs="Times New Roman"/>
        </w:rPr>
        <w:t>.</w:t>
      </w:r>
      <w:r w:rsidR="009B5A1F">
        <w:rPr>
          <w:rFonts w:ascii="Times New Roman" w:hAnsi="Times New Roman" w:cs="Times New Roman"/>
        </w:rPr>
        <w:t>  </w:t>
      </w:r>
      <w:r w:rsidR="007448F8" w:rsidRPr="00C64287">
        <w:rPr>
          <w:rFonts w:ascii="Times New Roman" w:hAnsi="Times New Roman" w:cs="Times New Roman"/>
        </w:rPr>
        <w:t>В случае обнаружения недостатков в качестве поставленного Товара, Заказчик непосредственно в ходе проведения приемки извещает об этом представителя Поставщика.</w:t>
      </w:r>
    </w:p>
    <w:p w:rsidR="009B5A1F" w:rsidRPr="00C64287" w:rsidRDefault="009B5A1F" w:rsidP="00C6428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5.10.</w:t>
      </w:r>
      <w:ins w:id="79" w:author="Салихов Юрий Хаматович" w:date="2023-12-08T12:24:00Z">
        <w:r w:rsidR="00F21C31">
          <w:rPr>
            <w:rFonts w:ascii="Times New Roman" w:hAnsi="Times New Roman" w:cs="Times New Roman"/>
          </w:rPr>
          <w:t>5</w:t>
        </w:r>
      </w:ins>
      <w:r>
        <w:rPr>
          <w:rFonts w:ascii="Times New Roman" w:hAnsi="Times New Roman" w:cs="Times New Roman"/>
        </w:rPr>
        <w:t>.  После проверки качества Товара Стороны в течение 2 (двух) рабочих дней подписывают Акт сдачи-приемки</w:t>
      </w:r>
      <w:r w:rsidRPr="009B5A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форме, приведенной в Приложении №2 к настоящему Договору</w:t>
      </w:r>
      <w:r w:rsidRPr="007448F8">
        <w:rPr>
          <w:rFonts w:ascii="Times New Roman" w:hAnsi="Times New Roman" w:cs="Times New Roman"/>
        </w:rPr>
        <w:t>.</w:t>
      </w:r>
    </w:p>
    <w:p w:rsidR="007448F8" w:rsidRPr="007448F8" w:rsidRDefault="007448F8" w:rsidP="009B5A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48F8">
        <w:rPr>
          <w:rFonts w:ascii="Times New Roman" w:hAnsi="Times New Roman" w:cs="Times New Roman"/>
        </w:rPr>
        <w:t>5.1</w:t>
      </w:r>
      <w:r w:rsidR="00C64287">
        <w:rPr>
          <w:rFonts w:ascii="Times New Roman" w:hAnsi="Times New Roman" w:cs="Times New Roman"/>
        </w:rPr>
        <w:t>1</w:t>
      </w:r>
      <w:r w:rsidR="003B03E9">
        <w:rPr>
          <w:rFonts w:ascii="Times New Roman" w:hAnsi="Times New Roman" w:cs="Times New Roman"/>
        </w:rPr>
        <w:t>.  </w:t>
      </w:r>
      <w:r w:rsidRPr="007448F8">
        <w:rPr>
          <w:rFonts w:ascii="Times New Roman" w:hAnsi="Times New Roman" w:cs="Times New Roman"/>
        </w:rPr>
        <w:t>Датой исполнения обязательств Поставщика по поставке Товара считается дата подписания уполномоченным представителем Заказчика надлежаще оформленной товарной накладной поставленного Товара</w:t>
      </w:r>
      <w:r w:rsidR="00B73D47">
        <w:rPr>
          <w:rFonts w:ascii="Times New Roman" w:hAnsi="Times New Roman" w:cs="Times New Roman"/>
        </w:rPr>
        <w:t>.</w:t>
      </w:r>
      <w:r w:rsidR="00261ECE">
        <w:rPr>
          <w:rFonts w:ascii="Times New Roman" w:hAnsi="Times New Roman" w:cs="Times New Roman"/>
        </w:rPr>
        <w:t xml:space="preserve"> </w:t>
      </w:r>
    </w:p>
    <w:p w:rsidR="007448F8" w:rsidRPr="007448F8" w:rsidRDefault="007448F8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48F8">
        <w:rPr>
          <w:rFonts w:ascii="Times New Roman" w:hAnsi="Times New Roman" w:cs="Times New Roman"/>
        </w:rPr>
        <w:t>5.1</w:t>
      </w:r>
      <w:r w:rsidR="00C64287">
        <w:rPr>
          <w:rFonts w:ascii="Times New Roman" w:hAnsi="Times New Roman" w:cs="Times New Roman"/>
        </w:rPr>
        <w:t>2</w:t>
      </w:r>
      <w:r w:rsidR="003B03E9">
        <w:rPr>
          <w:rFonts w:ascii="Times New Roman" w:hAnsi="Times New Roman" w:cs="Times New Roman"/>
        </w:rPr>
        <w:t>.  </w:t>
      </w:r>
      <w:r w:rsidRPr="007448F8">
        <w:rPr>
          <w:rFonts w:ascii="Times New Roman" w:hAnsi="Times New Roman" w:cs="Times New Roman"/>
        </w:rPr>
        <w:t>Заказчик в течение 5 (</w:t>
      </w:r>
      <w:r w:rsidR="00982B50">
        <w:rPr>
          <w:rFonts w:ascii="Times New Roman" w:hAnsi="Times New Roman" w:cs="Times New Roman"/>
        </w:rPr>
        <w:t>П</w:t>
      </w:r>
      <w:r w:rsidRPr="007448F8">
        <w:rPr>
          <w:rFonts w:ascii="Times New Roman" w:hAnsi="Times New Roman" w:cs="Times New Roman"/>
        </w:rPr>
        <w:t xml:space="preserve">яти) рабочих дней со дня получения товарной накладной подписывает ее либо </w:t>
      </w:r>
      <w:r w:rsidR="003B03E9">
        <w:rPr>
          <w:rFonts w:ascii="Times New Roman" w:hAnsi="Times New Roman" w:cs="Times New Roman"/>
        </w:rPr>
        <w:t>направляет</w:t>
      </w:r>
      <w:r w:rsidRPr="007448F8">
        <w:rPr>
          <w:rFonts w:ascii="Times New Roman" w:hAnsi="Times New Roman" w:cs="Times New Roman"/>
        </w:rPr>
        <w:t xml:space="preserve"> Поставщику мотивированный отказ в письменной форме.</w:t>
      </w:r>
    </w:p>
    <w:p w:rsidR="007448F8" w:rsidRPr="007448F8" w:rsidRDefault="007448F8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48F8">
        <w:rPr>
          <w:rFonts w:ascii="Times New Roman" w:hAnsi="Times New Roman" w:cs="Times New Roman"/>
        </w:rPr>
        <w:t>5.1</w:t>
      </w:r>
      <w:r w:rsidR="00C64287">
        <w:rPr>
          <w:rFonts w:ascii="Times New Roman" w:hAnsi="Times New Roman" w:cs="Times New Roman"/>
        </w:rPr>
        <w:t>3</w:t>
      </w:r>
      <w:r w:rsidR="003E1F4D">
        <w:rPr>
          <w:rFonts w:ascii="Times New Roman" w:hAnsi="Times New Roman" w:cs="Times New Roman"/>
        </w:rPr>
        <w:t>.  </w:t>
      </w:r>
      <w:r w:rsidRPr="007448F8">
        <w:rPr>
          <w:rFonts w:ascii="Times New Roman" w:hAnsi="Times New Roman" w:cs="Times New Roman"/>
        </w:rPr>
        <w:t>В случае мотивированного отказа Заказчика от приемки Товара, Поставщик обязан в течение 3</w:t>
      </w:r>
      <w:r w:rsidR="00982B50">
        <w:rPr>
          <w:rFonts w:ascii="Times New Roman" w:hAnsi="Times New Roman" w:cs="Times New Roman"/>
        </w:rPr>
        <w:t xml:space="preserve"> (Т</w:t>
      </w:r>
      <w:r w:rsidRPr="007448F8">
        <w:rPr>
          <w:rFonts w:ascii="Times New Roman" w:hAnsi="Times New Roman" w:cs="Times New Roman"/>
        </w:rPr>
        <w:t>рех) рабочих дней направить своего уполномоченного представителя для составления двустороннего акта, фиксирующего недостатки Товара, который подписывают представители Заказчика и Поставщика.</w:t>
      </w:r>
    </w:p>
    <w:p w:rsidR="007448F8" w:rsidRPr="007448F8" w:rsidRDefault="007448F8" w:rsidP="00E95E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48F8">
        <w:rPr>
          <w:rFonts w:ascii="Times New Roman" w:hAnsi="Times New Roman" w:cs="Times New Roman"/>
        </w:rPr>
        <w:t>5.1</w:t>
      </w:r>
      <w:r w:rsidR="00C64287">
        <w:rPr>
          <w:rFonts w:ascii="Times New Roman" w:hAnsi="Times New Roman" w:cs="Times New Roman"/>
        </w:rPr>
        <w:t>4</w:t>
      </w:r>
      <w:r w:rsidR="003E1F4D">
        <w:rPr>
          <w:rFonts w:ascii="Times New Roman" w:hAnsi="Times New Roman" w:cs="Times New Roman"/>
        </w:rPr>
        <w:t>.  </w:t>
      </w:r>
      <w:r w:rsidRPr="007448F8">
        <w:rPr>
          <w:rFonts w:ascii="Times New Roman" w:hAnsi="Times New Roman" w:cs="Times New Roman"/>
        </w:rPr>
        <w:t xml:space="preserve">Устранение недостатков, допущенных Поставщиком и выявленных при приеме-передаче Товара, осуществляется </w:t>
      </w:r>
      <w:r w:rsidR="00982B50" w:rsidRPr="007448F8">
        <w:rPr>
          <w:rFonts w:ascii="Times New Roman" w:hAnsi="Times New Roman" w:cs="Times New Roman"/>
        </w:rPr>
        <w:t xml:space="preserve">за счет Поставщика </w:t>
      </w:r>
      <w:r w:rsidRPr="007448F8">
        <w:rPr>
          <w:rFonts w:ascii="Times New Roman" w:hAnsi="Times New Roman" w:cs="Times New Roman"/>
        </w:rPr>
        <w:t>в ср</w:t>
      </w:r>
      <w:r w:rsidR="00982B50">
        <w:rPr>
          <w:rFonts w:ascii="Times New Roman" w:hAnsi="Times New Roman" w:cs="Times New Roman"/>
        </w:rPr>
        <w:t>ок, согласованный с Заказчиком</w:t>
      </w:r>
      <w:r w:rsidRPr="007448F8">
        <w:rPr>
          <w:rFonts w:ascii="Times New Roman" w:hAnsi="Times New Roman" w:cs="Times New Roman"/>
        </w:rPr>
        <w:t>.</w:t>
      </w:r>
    </w:p>
    <w:p w:rsidR="007448F8" w:rsidRPr="007448F8" w:rsidRDefault="007448F8" w:rsidP="00851A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48F8">
        <w:rPr>
          <w:rFonts w:ascii="Times New Roman" w:hAnsi="Times New Roman" w:cs="Times New Roman"/>
        </w:rPr>
        <w:t>5.1</w:t>
      </w:r>
      <w:r w:rsidR="00C64287">
        <w:rPr>
          <w:rFonts w:ascii="Times New Roman" w:hAnsi="Times New Roman" w:cs="Times New Roman"/>
        </w:rPr>
        <w:t>5</w:t>
      </w:r>
      <w:r w:rsidR="00982B50">
        <w:rPr>
          <w:rFonts w:ascii="Times New Roman" w:hAnsi="Times New Roman" w:cs="Times New Roman"/>
        </w:rPr>
        <w:t>.  </w:t>
      </w:r>
      <w:r w:rsidRPr="007448F8">
        <w:rPr>
          <w:rFonts w:ascii="Times New Roman" w:hAnsi="Times New Roman" w:cs="Times New Roman"/>
        </w:rPr>
        <w:t>В случае</w:t>
      </w:r>
      <w:proofErr w:type="gramStart"/>
      <w:r w:rsidRPr="007448F8">
        <w:rPr>
          <w:rFonts w:ascii="Times New Roman" w:hAnsi="Times New Roman" w:cs="Times New Roman"/>
        </w:rPr>
        <w:t>,</w:t>
      </w:r>
      <w:proofErr w:type="gramEnd"/>
      <w:r w:rsidRPr="007448F8">
        <w:rPr>
          <w:rFonts w:ascii="Times New Roman" w:hAnsi="Times New Roman" w:cs="Times New Roman"/>
        </w:rPr>
        <w:t xml:space="preserve"> если Поставщик не согласен с отказом Заказчика от приемки Товара, Поставщик обязан самостоятельно подтвердить качество Товара заключением эксперта, экспертной организации и оригинал экспертного заключения представить Заказчику. Оплата услуг эксперта, экспертной организации, а также иных расходов, связанных с проведением экспертизы, осуществляется Поставщиком.</w:t>
      </w:r>
    </w:p>
    <w:p w:rsidR="007448F8" w:rsidRPr="007448F8" w:rsidRDefault="007448F8" w:rsidP="00851A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48F8">
        <w:rPr>
          <w:rFonts w:ascii="Times New Roman" w:hAnsi="Times New Roman" w:cs="Times New Roman"/>
        </w:rPr>
        <w:t>5.1</w:t>
      </w:r>
      <w:r w:rsidR="00C64287">
        <w:rPr>
          <w:rFonts w:ascii="Times New Roman" w:hAnsi="Times New Roman" w:cs="Times New Roman"/>
        </w:rPr>
        <w:t>6</w:t>
      </w:r>
      <w:r w:rsidR="003E1F4D">
        <w:rPr>
          <w:rFonts w:ascii="Times New Roman" w:hAnsi="Times New Roman" w:cs="Times New Roman"/>
        </w:rPr>
        <w:t>.  </w:t>
      </w:r>
      <w:r w:rsidR="00C64287" w:rsidRPr="007448F8">
        <w:rPr>
          <w:rFonts w:ascii="Times New Roman" w:hAnsi="Times New Roman" w:cs="Times New Roman"/>
        </w:rPr>
        <w:t>Поставщик обеспечивает хранение Товара до момента его передачи</w:t>
      </w:r>
      <w:r w:rsidR="00C64287">
        <w:rPr>
          <w:rFonts w:ascii="Times New Roman" w:hAnsi="Times New Roman" w:cs="Times New Roman"/>
        </w:rPr>
        <w:t xml:space="preserve"> Заказчику</w:t>
      </w:r>
      <w:r w:rsidR="00C64287" w:rsidRPr="007448F8">
        <w:rPr>
          <w:rFonts w:ascii="Times New Roman" w:hAnsi="Times New Roman" w:cs="Times New Roman"/>
        </w:rPr>
        <w:t>.</w:t>
      </w:r>
    </w:p>
    <w:p w:rsidR="007448F8" w:rsidRPr="007448F8" w:rsidRDefault="007448F8" w:rsidP="00851A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48F8">
        <w:rPr>
          <w:rFonts w:ascii="Times New Roman" w:hAnsi="Times New Roman" w:cs="Times New Roman"/>
        </w:rPr>
        <w:t>5.1</w:t>
      </w:r>
      <w:r w:rsidR="00C64287">
        <w:rPr>
          <w:rFonts w:ascii="Times New Roman" w:hAnsi="Times New Roman" w:cs="Times New Roman"/>
        </w:rPr>
        <w:t>7</w:t>
      </w:r>
      <w:r w:rsidR="00982B50">
        <w:rPr>
          <w:rFonts w:ascii="Times New Roman" w:hAnsi="Times New Roman" w:cs="Times New Roman"/>
        </w:rPr>
        <w:t>.  </w:t>
      </w:r>
      <w:r w:rsidR="00C64287" w:rsidRPr="007448F8">
        <w:rPr>
          <w:rFonts w:ascii="Times New Roman" w:hAnsi="Times New Roman" w:cs="Times New Roman"/>
        </w:rPr>
        <w:t>Риск случайной гибели или случайного повреждения Товара переходит от Поставщика к Заказчику с момента подписания товарной накладной.</w:t>
      </w:r>
    </w:p>
    <w:p w:rsidR="007448F8" w:rsidRPr="007448F8" w:rsidRDefault="007448F8" w:rsidP="00851A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48F8">
        <w:rPr>
          <w:rFonts w:ascii="Times New Roman" w:hAnsi="Times New Roman" w:cs="Times New Roman"/>
        </w:rPr>
        <w:t>5.</w:t>
      </w:r>
      <w:r w:rsidR="00C64287">
        <w:rPr>
          <w:rFonts w:ascii="Times New Roman" w:hAnsi="Times New Roman" w:cs="Times New Roman"/>
        </w:rPr>
        <w:t>18</w:t>
      </w:r>
      <w:r w:rsidR="00982B50">
        <w:rPr>
          <w:rFonts w:ascii="Times New Roman" w:hAnsi="Times New Roman" w:cs="Times New Roman"/>
        </w:rPr>
        <w:t>.  </w:t>
      </w:r>
      <w:r w:rsidRPr="007448F8">
        <w:rPr>
          <w:rFonts w:ascii="Times New Roman" w:hAnsi="Times New Roman" w:cs="Times New Roman"/>
        </w:rPr>
        <w:t xml:space="preserve">Все расходы, связанные с возвратом Товара, не соответствующим условиям </w:t>
      </w:r>
      <w:r w:rsidR="00982B50">
        <w:rPr>
          <w:rFonts w:ascii="Times New Roman" w:hAnsi="Times New Roman" w:cs="Times New Roman"/>
        </w:rPr>
        <w:t>Договор</w:t>
      </w:r>
      <w:r w:rsidRPr="007448F8">
        <w:rPr>
          <w:rFonts w:ascii="Times New Roman" w:hAnsi="Times New Roman" w:cs="Times New Roman"/>
        </w:rPr>
        <w:t>а, осуществляются за счет Поставщика.</w:t>
      </w:r>
    </w:p>
    <w:p w:rsidR="007448F8" w:rsidRPr="002F597A" w:rsidRDefault="007448F8" w:rsidP="000C1133">
      <w:pPr>
        <w:spacing w:after="0" w:line="300" w:lineRule="exact"/>
        <w:ind w:firstLine="709"/>
        <w:jc w:val="both"/>
        <w:rPr>
          <w:rFonts w:ascii="Times New Roman" w:hAnsi="Times New Roman" w:cs="Times New Roman"/>
        </w:rPr>
      </w:pPr>
    </w:p>
    <w:p w:rsidR="000C1133" w:rsidRPr="00DB303C" w:rsidRDefault="000C1133" w:rsidP="000C1133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</w:rPr>
      </w:pPr>
      <w:r w:rsidRPr="00DB303C">
        <w:rPr>
          <w:rFonts w:ascii="Times New Roman" w:hAnsi="Times New Roman" w:cs="Times New Roman"/>
          <w:b/>
        </w:rPr>
        <w:t>6.</w:t>
      </w:r>
      <w:r w:rsidR="00E95E8D">
        <w:rPr>
          <w:rFonts w:ascii="Times New Roman" w:hAnsi="Times New Roman" w:cs="Times New Roman"/>
          <w:b/>
        </w:rPr>
        <w:t xml:space="preserve"> </w:t>
      </w:r>
      <w:r w:rsidRPr="00DB303C">
        <w:rPr>
          <w:rFonts w:ascii="Times New Roman" w:hAnsi="Times New Roman" w:cs="Times New Roman"/>
          <w:b/>
        </w:rPr>
        <w:t>ГАРАНТИИ КАЧЕСТВА ТОВАРА</w:t>
      </w:r>
    </w:p>
    <w:p w:rsidR="00834444" w:rsidRDefault="003E1F4D" w:rsidP="00851A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6.1.  </w:t>
      </w:r>
      <w:r w:rsidR="000C1133" w:rsidRPr="002F597A">
        <w:rPr>
          <w:rFonts w:ascii="Times New Roman" w:hAnsi="Times New Roman" w:cs="Times New Roman"/>
        </w:rPr>
        <w:t>Поставщик гарантирует</w:t>
      </w:r>
      <w:r w:rsidR="00834444">
        <w:rPr>
          <w:rFonts w:ascii="Times New Roman" w:hAnsi="Times New Roman" w:cs="Times New Roman"/>
        </w:rPr>
        <w:t>, что:</w:t>
      </w:r>
    </w:p>
    <w:p w:rsidR="00982B50" w:rsidRDefault="003E1F4D" w:rsidP="00851A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6.1.1.  </w:t>
      </w:r>
      <w:r w:rsidR="00982B50" w:rsidRPr="00982B50">
        <w:rPr>
          <w:rFonts w:ascii="Times New Roman" w:hAnsi="Times New Roman" w:cs="Times New Roman"/>
        </w:rPr>
        <w:t xml:space="preserve">Качество и безопасность поставляемого Товара соответствует требованиям </w:t>
      </w:r>
      <w:r w:rsidR="00834444">
        <w:rPr>
          <w:rFonts w:ascii="Times New Roman" w:hAnsi="Times New Roman" w:cs="Times New Roman"/>
        </w:rPr>
        <w:t>Договор</w:t>
      </w:r>
      <w:r w:rsidR="00982B50" w:rsidRPr="00982B50">
        <w:rPr>
          <w:rFonts w:ascii="Times New Roman" w:hAnsi="Times New Roman" w:cs="Times New Roman"/>
        </w:rPr>
        <w:t xml:space="preserve">а, техническим регламентам, стандартам, санитарно-эпидемиологическим правилам и иным нормативам, являющимся обязательными в отношении данного вида </w:t>
      </w:r>
      <w:r w:rsidR="00834444">
        <w:rPr>
          <w:rFonts w:ascii="Times New Roman" w:hAnsi="Times New Roman" w:cs="Times New Roman"/>
        </w:rPr>
        <w:t>Т</w:t>
      </w:r>
      <w:r w:rsidR="00982B50" w:rsidRPr="00982B50">
        <w:rPr>
          <w:rFonts w:ascii="Times New Roman" w:hAnsi="Times New Roman" w:cs="Times New Roman"/>
        </w:rPr>
        <w:t>овара в соответствии с законодательством, действующим на территории Российской Федерации на дату поставки и приемки Товара.</w:t>
      </w:r>
    </w:p>
    <w:p w:rsidR="00834444" w:rsidRPr="00834444" w:rsidRDefault="00834444" w:rsidP="00851A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34444">
        <w:rPr>
          <w:rFonts w:ascii="Times New Roman" w:hAnsi="Times New Roman" w:cs="Times New Roman"/>
        </w:rPr>
        <w:t>6.1.</w:t>
      </w:r>
      <w:r w:rsidR="003E1F4D">
        <w:rPr>
          <w:rFonts w:ascii="Times New Roman" w:hAnsi="Times New Roman" w:cs="Times New Roman"/>
        </w:rPr>
        <w:t>2.  </w:t>
      </w:r>
      <w:r w:rsidRPr="00834444">
        <w:rPr>
          <w:rFonts w:ascii="Times New Roman" w:hAnsi="Times New Roman" w:cs="Times New Roman"/>
        </w:rPr>
        <w:t xml:space="preserve">Товар, поставляемый по настоящему </w:t>
      </w:r>
      <w:r>
        <w:rPr>
          <w:rFonts w:ascii="Times New Roman" w:hAnsi="Times New Roman" w:cs="Times New Roman"/>
        </w:rPr>
        <w:t>Договору</w:t>
      </w:r>
      <w:r w:rsidRPr="00834444">
        <w:rPr>
          <w:rFonts w:ascii="Times New Roman" w:hAnsi="Times New Roman" w:cs="Times New Roman"/>
        </w:rPr>
        <w:t>, не имеет недостатков, в том числе связанных с качеством изготовления.</w:t>
      </w:r>
    </w:p>
    <w:p w:rsidR="00834444" w:rsidRPr="00834444" w:rsidRDefault="00834444" w:rsidP="00851A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6.1.3</w:t>
      </w:r>
      <w:r w:rsidRPr="008344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  </w:t>
      </w:r>
      <w:r w:rsidRPr="00834444">
        <w:rPr>
          <w:rFonts w:ascii="Times New Roman" w:hAnsi="Times New Roman" w:cs="Times New Roman"/>
        </w:rPr>
        <w:t xml:space="preserve">Исполнение обязательств по настоящему </w:t>
      </w:r>
      <w:r>
        <w:rPr>
          <w:rFonts w:ascii="Times New Roman" w:hAnsi="Times New Roman" w:cs="Times New Roman"/>
        </w:rPr>
        <w:t>Договору</w:t>
      </w:r>
      <w:r w:rsidRPr="00834444">
        <w:rPr>
          <w:rFonts w:ascii="Times New Roman" w:hAnsi="Times New Roman" w:cs="Times New Roman"/>
        </w:rPr>
        <w:t xml:space="preserve"> не нарушит имущественных и неимущественных прав Заказчика и третьих лиц.</w:t>
      </w:r>
    </w:p>
    <w:p w:rsidR="00834444" w:rsidRPr="00834444" w:rsidRDefault="00834444" w:rsidP="00851A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34444">
        <w:rPr>
          <w:rFonts w:ascii="Times New Roman" w:hAnsi="Times New Roman" w:cs="Times New Roman"/>
        </w:rPr>
        <w:t>6.1.</w:t>
      </w:r>
      <w:r>
        <w:rPr>
          <w:rFonts w:ascii="Times New Roman" w:hAnsi="Times New Roman" w:cs="Times New Roman"/>
        </w:rPr>
        <w:t>4</w:t>
      </w:r>
      <w:r w:rsidRPr="008344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  </w:t>
      </w:r>
      <w:r w:rsidRPr="00834444">
        <w:rPr>
          <w:rFonts w:ascii="Times New Roman" w:hAnsi="Times New Roman" w:cs="Times New Roman"/>
        </w:rPr>
        <w:t xml:space="preserve">Упаковка Товара должна обеспечивать сохранность Товара от </w:t>
      </w:r>
      <w:r>
        <w:rPr>
          <w:rFonts w:ascii="Times New Roman" w:hAnsi="Times New Roman" w:cs="Times New Roman"/>
        </w:rPr>
        <w:t>всевозможных</w:t>
      </w:r>
      <w:r w:rsidRPr="008344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его </w:t>
      </w:r>
      <w:r w:rsidRPr="00834444">
        <w:rPr>
          <w:rFonts w:ascii="Times New Roman" w:hAnsi="Times New Roman" w:cs="Times New Roman"/>
        </w:rPr>
        <w:t xml:space="preserve">повреждений при транспортировке, отгрузке, перевозке, разгрузке и соответствовать установленным стандартам, характеру Товара, требованиям изготовителя. </w:t>
      </w:r>
    </w:p>
    <w:p w:rsidR="00834444" w:rsidRPr="00834444" w:rsidRDefault="00834444" w:rsidP="00851A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34444">
        <w:rPr>
          <w:rFonts w:ascii="Times New Roman" w:hAnsi="Times New Roman" w:cs="Times New Roman"/>
        </w:rPr>
        <w:t>6.1.</w:t>
      </w:r>
      <w:r>
        <w:rPr>
          <w:rFonts w:ascii="Times New Roman" w:hAnsi="Times New Roman" w:cs="Times New Roman"/>
        </w:rPr>
        <w:t>5</w:t>
      </w:r>
      <w:r w:rsidRPr="008344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  </w:t>
      </w:r>
      <w:r w:rsidRPr="00834444">
        <w:rPr>
          <w:rFonts w:ascii="Times New Roman" w:hAnsi="Times New Roman" w:cs="Times New Roman"/>
        </w:rPr>
        <w:t>Товар не имеет внешних повреждений. Качество и состояние Товара строго соответствует его основным характеристикам согласно техническому заданию (</w:t>
      </w:r>
      <w:r>
        <w:rPr>
          <w:rFonts w:ascii="Times New Roman" w:hAnsi="Times New Roman" w:cs="Times New Roman"/>
        </w:rPr>
        <w:t>П</w:t>
      </w:r>
      <w:r w:rsidRPr="00834444">
        <w:rPr>
          <w:rFonts w:ascii="Times New Roman" w:hAnsi="Times New Roman" w:cs="Times New Roman"/>
        </w:rPr>
        <w:t>риложение</w:t>
      </w:r>
      <w:r>
        <w:rPr>
          <w:rFonts w:ascii="Times New Roman" w:hAnsi="Times New Roman" w:cs="Times New Roman"/>
        </w:rPr>
        <w:t xml:space="preserve"> №1</w:t>
      </w:r>
      <w:r w:rsidRPr="00834444">
        <w:rPr>
          <w:rFonts w:ascii="Times New Roman" w:hAnsi="Times New Roman" w:cs="Times New Roman"/>
        </w:rPr>
        <w:t xml:space="preserve"> к настоящему </w:t>
      </w:r>
      <w:r>
        <w:rPr>
          <w:rFonts w:ascii="Times New Roman" w:hAnsi="Times New Roman" w:cs="Times New Roman"/>
        </w:rPr>
        <w:t>Договор</w:t>
      </w:r>
      <w:r w:rsidRPr="00834444">
        <w:rPr>
          <w:rFonts w:ascii="Times New Roman" w:hAnsi="Times New Roman" w:cs="Times New Roman"/>
        </w:rPr>
        <w:t>у).</w:t>
      </w:r>
    </w:p>
    <w:p w:rsidR="00982B50" w:rsidRDefault="00834444" w:rsidP="00851A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6.1.6.  </w:t>
      </w:r>
      <w:r w:rsidRPr="00834444">
        <w:rPr>
          <w:rFonts w:ascii="Times New Roman" w:hAnsi="Times New Roman" w:cs="Times New Roman"/>
        </w:rPr>
        <w:t>На каждую единицу Товара имеются гарантийные талоны от производителя Товара на весь срок гарантийных обязательств.</w:t>
      </w:r>
    </w:p>
    <w:p w:rsidR="000C1133" w:rsidRPr="002F597A" w:rsidRDefault="00834444" w:rsidP="00851A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t>6.2.  </w:t>
      </w:r>
      <w:r w:rsidRPr="00834444">
        <w:rPr>
          <w:rFonts w:ascii="Times New Roman" w:hAnsi="Times New Roman" w:cs="Times New Roman"/>
        </w:rPr>
        <w:t xml:space="preserve">По настоящему </w:t>
      </w:r>
      <w:r>
        <w:rPr>
          <w:rFonts w:ascii="Times New Roman" w:hAnsi="Times New Roman" w:cs="Times New Roman"/>
        </w:rPr>
        <w:t>Договор</w:t>
      </w:r>
      <w:r w:rsidRPr="00834444">
        <w:rPr>
          <w:rFonts w:ascii="Times New Roman" w:hAnsi="Times New Roman" w:cs="Times New Roman"/>
        </w:rPr>
        <w:t xml:space="preserve">у гарантийный срок на Товар составляет не менее </w:t>
      </w:r>
      <w:r>
        <w:rPr>
          <w:rFonts w:ascii="Times New Roman" w:hAnsi="Times New Roman" w:cs="Times New Roman"/>
        </w:rPr>
        <w:t>36 (Тридцать шесть)</w:t>
      </w:r>
      <w:r w:rsidRPr="00834444">
        <w:rPr>
          <w:rFonts w:ascii="Times New Roman" w:hAnsi="Times New Roman" w:cs="Times New Roman"/>
        </w:rPr>
        <w:t xml:space="preserve"> месяцев, при этом срок действия гарантии должен быть не менее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 w:rsidRPr="00834444">
        <w:rPr>
          <w:rFonts w:ascii="Times New Roman" w:hAnsi="Times New Roman" w:cs="Times New Roman"/>
        </w:rPr>
        <w:t xml:space="preserve"> чем срок действия гарантии Производителя данного Товара. Гарантийный срок исчисляется с момента подписания товарной накладной. Гарантия включает поддержку Товара и обслуживание на месте установки силами специалистов</w:t>
      </w:r>
      <w:r>
        <w:rPr>
          <w:rFonts w:ascii="Times New Roman" w:hAnsi="Times New Roman" w:cs="Times New Roman"/>
        </w:rPr>
        <w:t>,</w:t>
      </w:r>
      <w:r w:rsidRPr="00834444">
        <w:rPr>
          <w:rFonts w:ascii="Times New Roman" w:hAnsi="Times New Roman" w:cs="Times New Roman"/>
        </w:rPr>
        <w:t xml:space="preserve"> сертифицированных Производител</w:t>
      </w:r>
      <w:r>
        <w:rPr>
          <w:rFonts w:ascii="Times New Roman" w:hAnsi="Times New Roman" w:cs="Times New Roman"/>
        </w:rPr>
        <w:t>ем</w:t>
      </w:r>
      <w:r w:rsidRPr="00834444">
        <w:rPr>
          <w:rFonts w:ascii="Times New Roman" w:hAnsi="Times New Roman" w:cs="Times New Roman"/>
        </w:rPr>
        <w:t xml:space="preserve"> Товара. </w:t>
      </w:r>
      <w:proofErr w:type="gramStart"/>
      <w:r w:rsidRPr="00834444">
        <w:rPr>
          <w:rFonts w:ascii="Times New Roman" w:hAnsi="Times New Roman" w:cs="Times New Roman"/>
        </w:rPr>
        <w:t xml:space="preserve">Предоставление гарантии </w:t>
      </w:r>
      <w:r>
        <w:rPr>
          <w:rFonts w:ascii="Times New Roman" w:hAnsi="Times New Roman" w:cs="Times New Roman"/>
        </w:rPr>
        <w:t>осуществляется вместе с Товаром</w:t>
      </w:r>
      <w:r w:rsidR="000C1133" w:rsidRPr="002F597A">
        <w:rPr>
          <w:rFonts w:ascii="Times New Roman" w:hAnsi="Times New Roman" w:cs="Times New Roman"/>
        </w:rPr>
        <w:t>).</w:t>
      </w:r>
      <w:proofErr w:type="gramEnd"/>
    </w:p>
    <w:p w:rsidR="004E4FFF" w:rsidRDefault="00834444" w:rsidP="00851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6.3.  </w:t>
      </w:r>
      <w:r w:rsidRPr="00834444">
        <w:rPr>
          <w:rFonts w:ascii="Times New Roman" w:eastAsia="Times New Roman" w:hAnsi="Times New Roman" w:cs="Times New Roman"/>
          <w:lang w:eastAsia="ru-RU"/>
        </w:rPr>
        <w:t>Поставщик в течение установленного гарантийного срока бесплатно осуществляет гарантийные обязательства в отношении Товара, в том числе гарантийное обслуживание Товара, его ремонт, восстановление и замену. Исполнение гарантийных обязательств осуществляется по мес</w:t>
      </w:r>
      <w:r w:rsidR="00AF2F00">
        <w:rPr>
          <w:rFonts w:ascii="Times New Roman" w:eastAsia="Times New Roman" w:hAnsi="Times New Roman" w:cs="Times New Roman"/>
          <w:lang w:eastAsia="ru-RU"/>
        </w:rPr>
        <w:t>тонахождению Заказчика.</w:t>
      </w:r>
      <w:r w:rsidRPr="0083444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34444" w:rsidRPr="003E1F4D" w:rsidRDefault="003E1F4D" w:rsidP="00851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6.4.  </w:t>
      </w:r>
      <w:r w:rsidR="00AF2F00">
        <w:rPr>
          <w:rFonts w:ascii="Times New Roman" w:eastAsia="Times New Roman" w:hAnsi="Times New Roman" w:cs="Times New Roman"/>
          <w:lang w:eastAsia="ru-RU"/>
        </w:rPr>
        <w:t>Д</w:t>
      </w:r>
      <w:r w:rsidR="00834444" w:rsidRPr="00834444">
        <w:rPr>
          <w:rFonts w:ascii="Times New Roman" w:eastAsia="Times New Roman" w:hAnsi="Times New Roman" w:cs="Times New Roman"/>
          <w:lang w:eastAsia="ru-RU"/>
        </w:rPr>
        <w:t>оставка Товара и комплектующих изделий к месту гарантийного обслуживания, ремонта, замены и обратно осуществляется за счет Поставщика</w:t>
      </w:r>
      <w:r w:rsidR="004E4FFF">
        <w:rPr>
          <w:rFonts w:ascii="Times New Roman" w:eastAsia="Times New Roman" w:hAnsi="Times New Roman" w:cs="Times New Roman"/>
          <w:lang w:eastAsia="ru-RU"/>
        </w:rPr>
        <w:t xml:space="preserve"> в течение 3 (Трех) календарных дней </w:t>
      </w:r>
      <w:proofErr w:type="gramStart"/>
      <w:r w:rsidR="004E4FFF">
        <w:rPr>
          <w:rFonts w:ascii="Times New Roman" w:eastAsia="Times New Roman" w:hAnsi="Times New Roman" w:cs="Times New Roman"/>
          <w:lang w:eastAsia="ru-RU"/>
        </w:rPr>
        <w:t>с даты направления</w:t>
      </w:r>
      <w:proofErr w:type="gramEnd"/>
      <w:r w:rsidR="004E4FFF">
        <w:rPr>
          <w:rFonts w:ascii="Times New Roman" w:eastAsia="Times New Roman" w:hAnsi="Times New Roman" w:cs="Times New Roman"/>
          <w:lang w:eastAsia="ru-RU"/>
        </w:rPr>
        <w:t xml:space="preserve"> Заказчиком Поставщику соответствующего уведомления</w:t>
      </w:r>
      <w:r w:rsidR="00834444" w:rsidRPr="00834444">
        <w:rPr>
          <w:rFonts w:ascii="Times New Roman" w:eastAsia="Times New Roman" w:hAnsi="Times New Roman" w:cs="Times New Roman"/>
          <w:lang w:eastAsia="ru-RU"/>
        </w:rPr>
        <w:t>.</w:t>
      </w:r>
    </w:p>
    <w:p w:rsidR="00834444" w:rsidRPr="00834444" w:rsidRDefault="00834444" w:rsidP="00851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4444">
        <w:rPr>
          <w:rFonts w:ascii="Times New Roman" w:eastAsia="Times New Roman" w:hAnsi="Times New Roman" w:cs="Times New Roman"/>
          <w:lang w:eastAsia="ru-RU"/>
        </w:rPr>
        <w:t>6.</w:t>
      </w:r>
      <w:r w:rsidR="004E4FFF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>.  </w:t>
      </w:r>
      <w:r w:rsidRPr="00834444">
        <w:rPr>
          <w:rFonts w:ascii="Times New Roman" w:eastAsia="Times New Roman" w:hAnsi="Times New Roman" w:cs="Times New Roman"/>
          <w:lang w:eastAsia="ru-RU"/>
        </w:rPr>
        <w:t xml:space="preserve">Запасные части, устанавливаемые на Товар в течение гарантийного срока, должны быть совместимы с Товаром, поставленным в рамках настоящего </w:t>
      </w:r>
      <w:r>
        <w:rPr>
          <w:rFonts w:ascii="Times New Roman" w:eastAsia="Times New Roman" w:hAnsi="Times New Roman" w:cs="Times New Roman"/>
          <w:lang w:eastAsia="ru-RU"/>
        </w:rPr>
        <w:t>Договора</w:t>
      </w:r>
      <w:r w:rsidRPr="00834444">
        <w:rPr>
          <w:rFonts w:ascii="Times New Roman" w:eastAsia="Times New Roman" w:hAnsi="Times New Roman" w:cs="Times New Roman"/>
          <w:lang w:eastAsia="ru-RU"/>
        </w:rPr>
        <w:t>.</w:t>
      </w:r>
    </w:p>
    <w:p w:rsidR="00834444" w:rsidRDefault="00834444" w:rsidP="00851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4444">
        <w:rPr>
          <w:rFonts w:ascii="Times New Roman" w:eastAsia="Times New Roman" w:hAnsi="Times New Roman" w:cs="Times New Roman"/>
          <w:lang w:eastAsia="ru-RU"/>
        </w:rPr>
        <w:t>6.</w:t>
      </w:r>
      <w:r w:rsidR="004E4FFF">
        <w:rPr>
          <w:rFonts w:ascii="Times New Roman" w:eastAsia="Times New Roman" w:hAnsi="Times New Roman" w:cs="Times New Roman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>.  </w:t>
      </w:r>
      <w:r w:rsidRPr="00834444">
        <w:rPr>
          <w:rFonts w:ascii="Times New Roman" w:eastAsia="Times New Roman" w:hAnsi="Times New Roman" w:cs="Times New Roman"/>
          <w:lang w:eastAsia="ru-RU"/>
        </w:rPr>
        <w:t xml:space="preserve">Все запасные части, которые Поставщик устанавливает на Товар в течение срока гарантии, должны иметь аналогичные функциональные характеристики согласно технической документации на Товар или улучшенные функциональные характеристики, совместимые с </w:t>
      </w:r>
      <w:proofErr w:type="gramStart"/>
      <w:r w:rsidRPr="00834444">
        <w:rPr>
          <w:rFonts w:ascii="Times New Roman" w:eastAsia="Times New Roman" w:hAnsi="Times New Roman" w:cs="Times New Roman"/>
          <w:lang w:eastAsia="ru-RU"/>
        </w:rPr>
        <w:t>исходными</w:t>
      </w:r>
      <w:proofErr w:type="gramEnd"/>
      <w:r w:rsidRPr="00834444">
        <w:rPr>
          <w:rFonts w:ascii="Times New Roman" w:eastAsia="Times New Roman" w:hAnsi="Times New Roman" w:cs="Times New Roman"/>
          <w:lang w:eastAsia="ru-RU"/>
        </w:rPr>
        <w:t xml:space="preserve"> комплектующими.</w:t>
      </w:r>
    </w:p>
    <w:p w:rsidR="00834444" w:rsidRPr="00834444" w:rsidRDefault="00834444" w:rsidP="00851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</w:t>
      </w:r>
      <w:r w:rsidR="004E4FFF">
        <w:rPr>
          <w:rFonts w:ascii="Times New Roman" w:eastAsia="Times New Roman" w:hAnsi="Times New Roman" w:cs="Times New Roman"/>
          <w:lang w:eastAsia="ru-RU"/>
        </w:rPr>
        <w:t>7</w:t>
      </w:r>
      <w:r>
        <w:rPr>
          <w:rFonts w:ascii="Times New Roman" w:eastAsia="Times New Roman" w:hAnsi="Times New Roman" w:cs="Times New Roman"/>
          <w:lang w:eastAsia="ru-RU"/>
        </w:rPr>
        <w:t>.  </w:t>
      </w:r>
      <w:r w:rsidRPr="00834444">
        <w:rPr>
          <w:rFonts w:ascii="Times New Roman" w:eastAsia="Times New Roman" w:hAnsi="Times New Roman" w:cs="Times New Roman"/>
          <w:lang w:eastAsia="ru-RU"/>
        </w:rPr>
        <w:t>В течение гарантийного срока Заказчик, вправе по своему усмотрению требовать от Поставщика:</w:t>
      </w:r>
      <w:r w:rsidR="00827E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34444">
        <w:rPr>
          <w:rFonts w:ascii="Times New Roman" w:eastAsia="Times New Roman" w:hAnsi="Times New Roman" w:cs="Times New Roman"/>
          <w:lang w:eastAsia="ru-RU"/>
        </w:rPr>
        <w:t>безвозмездног</w:t>
      </w:r>
      <w:r w:rsidR="00827E40">
        <w:rPr>
          <w:rFonts w:ascii="Times New Roman" w:eastAsia="Times New Roman" w:hAnsi="Times New Roman" w:cs="Times New Roman"/>
          <w:lang w:eastAsia="ru-RU"/>
        </w:rPr>
        <w:t xml:space="preserve">о устранения недостатков Товара, </w:t>
      </w:r>
      <w:r w:rsidRPr="00834444">
        <w:rPr>
          <w:rFonts w:ascii="Times New Roman" w:eastAsia="Times New Roman" w:hAnsi="Times New Roman" w:cs="Times New Roman"/>
          <w:lang w:eastAsia="ru-RU"/>
        </w:rPr>
        <w:t xml:space="preserve">возмещения расходов на их исправление </w:t>
      </w:r>
      <w:r w:rsidR="00827E40">
        <w:rPr>
          <w:rFonts w:ascii="Times New Roman" w:eastAsia="Times New Roman" w:hAnsi="Times New Roman" w:cs="Times New Roman"/>
          <w:lang w:eastAsia="ru-RU"/>
        </w:rPr>
        <w:t xml:space="preserve">недостатков Заказчиком или третьим лицом, </w:t>
      </w:r>
      <w:r w:rsidRPr="00834444">
        <w:rPr>
          <w:rFonts w:ascii="Times New Roman" w:eastAsia="Times New Roman" w:hAnsi="Times New Roman" w:cs="Times New Roman"/>
          <w:lang w:eastAsia="ru-RU"/>
        </w:rPr>
        <w:t>замены Товара.</w:t>
      </w:r>
    </w:p>
    <w:p w:rsidR="00834444" w:rsidRPr="00834444" w:rsidRDefault="00827E40" w:rsidP="00851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</w:t>
      </w:r>
      <w:r w:rsidR="004E4FFF">
        <w:rPr>
          <w:rFonts w:ascii="Times New Roman" w:eastAsia="Times New Roman" w:hAnsi="Times New Roman" w:cs="Times New Roman"/>
          <w:lang w:eastAsia="ru-RU"/>
        </w:rPr>
        <w:t>8</w:t>
      </w:r>
      <w:r>
        <w:rPr>
          <w:rFonts w:ascii="Times New Roman" w:eastAsia="Times New Roman" w:hAnsi="Times New Roman" w:cs="Times New Roman"/>
          <w:lang w:eastAsia="ru-RU"/>
        </w:rPr>
        <w:t>.  </w:t>
      </w:r>
      <w:r w:rsidR="00834444" w:rsidRPr="00834444">
        <w:rPr>
          <w:rFonts w:ascii="Times New Roman" w:eastAsia="Times New Roman" w:hAnsi="Times New Roman" w:cs="Times New Roman"/>
          <w:lang w:eastAsia="ru-RU"/>
        </w:rPr>
        <w:t>Заказчик, вправе требовать полного возмещения убытков, причиненных ему вследствие поставки Товара ненадлежащего качества.</w:t>
      </w:r>
    </w:p>
    <w:p w:rsidR="00834444" w:rsidRPr="00834444" w:rsidRDefault="00834444" w:rsidP="00851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4444">
        <w:rPr>
          <w:rFonts w:ascii="Times New Roman" w:eastAsia="Times New Roman" w:hAnsi="Times New Roman" w:cs="Times New Roman"/>
          <w:lang w:eastAsia="ru-RU"/>
        </w:rPr>
        <w:t>6.</w:t>
      </w:r>
      <w:r w:rsidR="004E4FFF">
        <w:rPr>
          <w:rFonts w:ascii="Times New Roman" w:eastAsia="Times New Roman" w:hAnsi="Times New Roman" w:cs="Times New Roman"/>
          <w:lang w:eastAsia="ru-RU"/>
        </w:rPr>
        <w:t>9</w:t>
      </w:r>
      <w:r w:rsidR="00827E40">
        <w:rPr>
          <w:rFonts w:ascii="Times New Roman" w:eastAsia="Times New Roman" w:hAnsi="Times New Roman" w:cs="Times New Roman"/>
          <w:lang w:eastAsia="ru-RU"/>
        </w:rPr>
        <w:t>.  </w:t>
      </w:r>
      <w:r w:rsidRPr="00834444">
        <w:rPr>
          <w:rFonts w:ascii="Times New Roman" w:eastAsia="Times New Roman" w:hAnsi="Times New Roman" w:cs="Times New Roman"/>
          <w:lang w:eastAsia="ru-RU"/>
        </w:rPr>
        <w:t>Гарантийный срок автоматически продлевается на период времени, который потребуется Поставщику для исправления недостатков Товара.</w:t>
      </w:r>
    </w:p>
    <w:p w:rsidR="00982B50" w:rsidRDefault="00834444" w:rsidP="00851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4444">
        <w:rPr>
          <w:rFonts w:ascii="Times New Roman" w:eastAsia="Times New Roman" w:hAnsi="Times New Roman" w:cs="Times New Roman"/>
          <w:lang w:eastAsia="ru-RU"/>
        </w:rPr>
        <w:t>6.</w:t>
      </w:r>
      <w:r w:rsidR="004E4FFF">
        <w:rPr>
          <w:rFonts w:ascii="Times New Roman" w:eastAsia="Times New Roman" w:hAnsi="Times New Roman" w:cs="Times New Roman"/>
          <w:lang w:eastAsia="ru-RU"/>
        </w:rPr>
        <w:t>10</w:t>
      </w:r>
      <w:r w:rsidR="003E1F4D">
        <w:rPr>
          <w:rFonts w:ascii="Times New Roman" w:eastAsia="Times New Roman" w:hAnsi="Times New Roman" w:cs="Times New Roman"/>
          <w:lang w:eastAsia="ru-RU"/>
        </w:rPr>
        <w:t>.  </w:t>
      </w:r>
      <w:r w:rsidRPr="00834444">
        <w:rPr>
          <w:rFonts w:ascii="Times New Roman" w:eastAsia="Times New Roman" w:hAnsi="Times New Roman" w:cs="Times New Roman"/>
          <w:lang w:eastAsia="ru-RU"/>
        </w:rPr>
        <w:t>Заказчик вправе заявить претензии по скрытым дефектам Товара в течение всего гарантийного срока Товара.</w:t>
      </w:r>
    </w:p>
    <w:p w:rsidR="00827E40" w:rsidRPr="002F597A" w:rsidRDefault="00827E40" w:rsidP="00834444">
      <w:pPr>
        <w:spacing w:after="0" w:line="300" w:lineRule="exact"/>
        <w:ind w:firstLine="709"/>
        <w:jc w:val="both"/>
        <w:rPr>
          <w:rFonts w:ascii="Times New Roman" w:hAnsi="Times New Roman" w:cs="Times New Roman"/>
        </w:rPr>
      </w:pPr>
    </w:p>
    <w:p w:rsidR="000C1133" w:rsidRPr="00DB303C" w:rsidRDefault="000C1133" w:rsidP="000C1133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</w:rPr>
      </w:pPr>
      <w:r w:rsidRPr="00DB303C">
        <w:rPr>
          <w:rFonts w:ascii="Times New Roman" w:hAnsi="Times New Roman" w:cs="Times New Roman"/>
          <w:b/>
        </w:rPr>
        <w:t>7. ОБСТОЯТЕЛЬСТВА НЕПРЕОДОЛИМОЙ СИЛЫ</w:t>
      </w:r>
    </w:p>
    <w:p w:rsidR="00FA67A3" w:rsidRPr="00FA67A3" w:rsidRDefault="00BF37BC" w:rsidP="00851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7.1.  </w:t>
      </w:r>
      <w:r w:rsidR="00FA67A3" w:rsidRPr="00FA67A3">
        <w:rPr>
          <w:rFonts w:ascii="Times New Roman" w:eastAsia="Times New Roman" w:hAnsi="Times New Roman" w:cs="Times New Roman"/>
          <w:lang w:eastAsia="ru-RU"/>
        </w:rPr>
        <w:t xml:space="preserve">В случае возникновения чрезвычайных и непредотвратимых обстоятельств, препятствующих выполнению обязательств </w:t>
      </w:r>
      <w:proofErr w:type="spellStart"/>
      <w:proofErr w:type="gramStart"/>
      <w:r w:rsidR="00FA67A3" w:rsidRPr="00FA67A3">
        <w:rPr>
          <w:rFonts w:ascii="Times New Roman" w:eastAsia="Times New Roman" w:hAnsi="Times New Roman" w:cs="Times New Roman"/>
          <w:lang w:eastAsia="ru-RU"/>
        </w:rPr>
        <w:t>C</w:t>
      </w:r>
      <w:proofErr w:type="gramEnd"/>
      <w:r w:rsidR="00FA67A3" w:rsidRPr="00FA67A3">
        <w:rPr>
          <w:rFonts w:ascii="Times New Roman" w:eastAsia="Times New Roman" w:hAnsi="Times New Roman" w:cs="Times New Roman"/>
          <w:lang w:eastAsia="ru-RU"/>
        </w:rPr>
        <w:t>торон</w:t>
      </w:r>
      <w:proofErr w:type="spellEnd"/>
      <w:r w:rsidR="00FA67A3" w:rsidRPr="00FA67A3">
        <w:rPr>
          <w:rFonts w:ascii="Times New Roman" w:eastAsia="Times New Roman" w:hAnsi="Times New Roman" w:cs="Times New Roman"/>
          <w:lang w:eastAsia="ru-RU"/>
        </w:rPr>
        <w:t xml:space="preserve"> (далее - форс-мажора), ответственность за просрочку исполнения обязательств не наступает, но обязательства силы не теряют, а срок их исполнения переносится сообразно сроку и виду форс-мажора и его последствий.</w:t>
      </w:r>
    </w:p>
    <w:p w:rsidR="00FA67A3" w:rsidRPr="003E1F4D" w:rsidRDefault="00FA67A3" w:rsidP="00851A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67A3">
        <w:rPr>
          <w:rFonts w:ascii="Times New Roman" w:hAnsi="Times New Roman" w:cs="Times New Roman"/>
        </w:rPr>
        <w:t>7.</w:t>
      </w:r>
      <w:r w:rsidRPr="003E1F4D">
        <w:rPr>
          <w:rFonts w:ascii="Times New Roman" w:hAnsi="Times New Roman" w:cs="Times New Roman"/>
        </w:rPr>
        <w:t>2</w:t>
      </w:r>
      <w:r w:rsidR="003E1F4D">
        <w:rPr>
          <w:rFonts w:ascii="Times New Roman" w:hAnsi="Times New Roman" w:cs="Times New Roman"/>
        </w:rPr>
        <w:t>.  </w:t>
      </w:r>
      <w:r w:rsidRPr="00FA67A3">
        <w:rPr>
          <w:rFonts w:ascii="Times New Roman" w:hAnsi="Times New Roman" w:cs="Times New Roman"/>
        </w:rPr>
        <w:t>Форс-мажором признаются:</w:t>
      </w:r>
      <w:r w:rsidRPr="003E1F4D">
        <w:rPr>
          <w:rFonts w:ascii="Times New Roman" w:hAnsi="Times New Roman" w:cs="Times New Roman"/>
        </w:rPr>
        <w:t xml:space="preserve"> </w:t>
      </w:r>
    </w:p>
    <w:p w:rsidR="00FA67A3" w:rsidRPr="00FA67A3" w:rsidRDefault="00FA67A3" w:rsidP="00851A14">
      <w:pPr>
        <w:pStyle w:val="a7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A67A3">
        <w:rPr>
          <w:rFonts w:ascii="Times New Roman" w:hAnsi="Times New Roman" w:cs="Times New Roman"/>
        </w:rPr>
        <w:t>объявленная или фактическая война;</w:t>
      </w:r>
    </w:p>
    <w:p w:rsidR="00FA67A3" w:rsidRPr="00FA67A3" w:rsidRDefault="00FA67A3" w:rsidP="00851A14">
      <w:pPr>
        <w:pStyle w:val="a7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A67A3">
        <w:rPr>
          <w:rFonts w:ascii="Times New Roman" w:hAnsi="Times New Roman" w:cs="Times New Roman"/>
        </w:rPr>
        <w:t>специальная или антитеррористическая операция или военное положение на месте исполнения обязательства;</w:t>
      </w:r>
    </w:p>
    <w:p w:rsidR="00FA67A3" w:rsidRPr="00FA67A3" w:rsidRDefault="00FA67A3" w:rsidP="00851A14">
      <w:pPr>
        <w:pStyle w:val="a7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A67A3">
        <w:rPr>
          <w:rFonts w:ascii="Times New Roman" w:hAnsi="Times New Roman" w:cs="Times New Roman"/>
        </w:rPr>
        <w:t>гражданские волнения;</w:t>
      </w:r>
    </w:p>
    <w:p w:rsidR="00FA67A3" w:rsidRPr="00FA67A3" w:rsidRDefault="00FA67A3" w:rsidP="00851A14">
      <w:pPr>
        <w:pStyle w:val="a7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A67A3">
        <w:rPr>
          <w:rFonts w:ascii="Times New Roman" w:hAnsi="Times New Roman" w:cs="Times New Roman"/>
        </w:rPr>
        <w:t>террористические акты;</w:t>
      </w:r>
    </w:p>
    <w:p w:rsidR="00FA67A3" w:rsidRPr="00FA67A3" w:rsidRDefault="00FA67A3" w:rsidP="00851A14">
      <w:pPr>
        <w:pStyle w:val="a7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A67A3">
        <w:rPr>
          <w:rFonts w:ascii="Times New Roman" w:hAnsi="Times New Roman" w:cs="Times New Roman"/>
        </w:rPr>
        <w:t>забастовки (кроме забастовок работников и контрагентов/партнеров сторон, но включая забастовки организаций почтовой/ электронной связи);</w:t>
      </w:r>
    </w:p>
    <w:p w:rsidR="00FA67A3" w:rsidRPr="00FA67A3" w:rsidRDefault="00FA67A3" w:rsidP="00851A14">
      <w:pPr>
        <w:pStyle w:val="a7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A67A3">
        <w:rPr>
          <w:rFonts w:ascii="Times New Roman" w:hAnsi="Times New Roman" w:cs="Times New Roman"/>
        </w:rPr>
        <w:t>эпидемии. Пандемии;</w:t>
      </w:r>
    </w:p>
    <w:p w:rsidR="00FA67A3" w:rsidRPr="00FA67A3" w:rsidRDefault="00FA67A3" w:rsidP="00851A14">
      <w:pPr>
        <w:pStyle w:val="a7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A67A3">
        <w:rPr>
          <w:rFonts w:ascii="Times New Roman" w:hAnsi="Times New Roman" w:cs="Times New Roman"/>
        </w:rPr>
        <w:t>блокада и/или эмбарго;</w:t>
      </w:r>
    </w:p>
    <w:p w:rsidR="00FA67A3" w:rsidRPr="00FA67A3" w:rsidRDefault="00FA67A3" w:rsidP="00851A14">
      <w:pPr>
        <w:pStyle w:val="a7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A67A3">
        <w:rPr>
          <w:rFonts w:ascii="Times New Roman" w:hAnsi="Times New Roman" w:cs="Times New Roman"/>
        </w:rPr>
        <w:t>пожары, землетрясения, наводнения и другие стихийные бедствия;</w:t>
      </w:r>
    </w:p>
    <w:p w:rsidR="00FA67A3" w:rsidRPr="00FA67A3" w:rsidRDefault="00FA67A3" w:rsidP="00851A14">
      <w:pPr>
        <w:pStyle w:val="a7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A67A3">
        <w:rPr>
          <w:rFonts w:ascii="Times New Roman" w:hAnsi="Times New Roman" w:cs="Times New Roman"/>
        </w:rPr>
        <w:t>издание актов государственных органов, препятствующих исполнению обязательств;</w:t>
      </w:r>
    </w:p>
    <w:p w:rsidR="00FA67A3" w:rsidRPr="00FA67A3" w:rsidRDefault="00FA67A3" w:rsidP="00851A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67A3">
        <w:rPr>
          <w:rFonts w:ascii="Times New Roman" w:hAnsi="Times New Roman" w:cs="Times New Roman"/>
        </w:rPr>
        <w:t xml:space="preserve">и другие обстоятельства, </w:t>
      </w:r>
      <w:r w:rsidRPr="002F597A">
        <w:rPr>
          <w:rFonts w:ascii="Times New Roman" w:hAnsi="Times New Roman" w:cs="Times New Roman"/>
        </w:rPr>
        <w:t>которые возникли после заключения настоящего Договора и непосредственно повлияли на исполнение Сторонами своих</w:t>
      </w:r>
      <w:r>
        <w:rPr>
          <w:rFonts w:ascii="Times New Roman" w:hAnsi="Times New Roman" w:cs="Times New Roman"/>
        </w:rPr>
        <w:t xml:space="preserve"> обязательств, а также, которые</w:t>
      </w:r>
      <w:r w:rsidRPr="00FA67A3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C</w:t>
      </w:r>
      <w:proofErr w:type="spellStart"/>
      <w:proofErr w:type="gramEnd"/>
      <w:r w:rsidRPr="002F597A">
        <w:rPr>
          <w:rFonts w:ascii="Times New Roman" w:hAnsi="Times New Roman" w:cs="Times New Roman"/>
        </w:rPr>
        <w:t>тороны</w:t>
      </w:r>
      <w:proofErr w:type="spellEnd"/>
      <w:r w:rsidRPr="002F597A">
        <w:rPr>
          <w:rFonts w:ascii="Times New Roman" w:hAnsi="Times New Roman" w:cs="Times New Roman"/>
        </w:rPr>
        <w:t xml:space="preserve"> были не в состоянии предвидеть и предотвратить.</w:t>
      </w:r>
    </w:p>
    <w:p w:rsidR="000C1133" w:rsidRPr="002F597A" w:rsidRDefault="000C1133" w:rsidP="00851A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F597A">
        <w:rPr>
          <w:rFonts w:ascii="Times New Roman" w:hAnsi="Times New Roman" w:cs="Times New Roman"/>
        </w:rPr>
        <w:t>7.</w:t>
      </w:r>
      <w:r w:rsidR="00BF37BC">
        <w:rPr>
          <w:rFonts w:ascii="Times New Roman" w:hAnsi="Times New Roman" w:cs="Times New Roman"/>
        </w:rPr>
        <w:t>3.  </w:t>
      </w:r>
      <w:r w:rsidRPr="002F597A">
        <w:rPr>
          <w:rFonts w:ascii="Times New Roman" w:hAnsi="Times New Roman" w:cs="Times New Roman"/>
        </w:rPr>
        <w:t xml:space="preserve">При наступлении </w:t>
      </w:r>
      <w:r w:rsidR="00FA67A3">
        <w:rPr>
          <w:rFonts w:ascii="Times New Roman" w:hAnsi="Times New Roman" w:cs="Times New Roman"/>
        </w:rPr>
        <w:t>форс-мажора</w:t>
      </w:r>
      <w:r w:rsidRPr="002F597A">
        <w:rPr>
          <w:rFonts w:ascii="Times New Roman" w:hAnsi="Times New Roman" w:cs="Times New Roman"/>
        </w:rPr>
        <w:t xml:space="preserve"> срок исполнения обязательств по настоящему Договору отодвигается соразмерно времени действия данных обстоятельств.</w:t>
      </w:r>
    </w:p>
    <w:p w:rsidR="00BF37BC" w:rsidRDefault="00BF37BC" w:rsidP="00851A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7.4.  </w:t>
      </w:r>
      <w:r w:rsidR="00FA67A3" w:rsidRPr="00FA67A3">
        <w:rPr>
          <w:rFonts w:ascii="Times New Roman" w:hAnsi="Times New Roman" w:cs="Times New Roman"/>
        </w:rPr>
        <w:t xml:space="preserve">Сторона, подвергшаяся форс-мажору, должна в разумный срок направить другой стороне письменное уведомление о форс-мажоре, </w:t>
      </w:r>
      <w:r w:rsidRPr="00BF37BC">
        <w:rPr>
          <w:rFonts w:ascii="Times New Roman" w:hAnsi="Times New Roman" w:cs="Times New Roman"/>
        </w:rPr>
        <w:t>с оценкой его влияния на исполнение обязательств по Договору.</w:t>
      </w:r>
    </w:p>
    <w:p w:rsidR="00BF37BC" w:rsidRPr="00BF37BC" w:rsidRDefault="000C1133" w:rsidP="00851A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F597A">
        <w:rPr>
          <w:rFonts w:ascii="Times New Roman" w:hAnsi="Times New Roman" w:cs="Times New Roman"/>
        </w:rPr>
        <w:t>7.</w:t>
      </w:r>
      <w:r w:rsidR="00BF37BC">
        <w:rPr>
          <w:rFonts w:ascii="Times New Roman" w:hAnsi="Times New Roman" w:cs="Times New Roman"/>
        </w:rPr>
        <w:t>5.  </w:t>
      </w:r>
      <w:r w:rsidR="00BF37BC" w:rsidRPr="00BF37BC">
        <w:rPr>
          <w:rFonts w:ascii="Times New Roman" w:hAnsi="Times New Roman" w:cs="Times New Roman"/>
        </w:rPr>
        <w:t>Надлежащим подтверждением наличия форс-мажора будут служить документы, выдаваемые соответствующими компетентными органами.</w:t>
      </w:r>
    </w:p>
    <w:p w:rsidR="00BF37BC" w:rsidRDefault="00BF37BC" w:rsidP="00851A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7.6.  </w:t>
      </w:r>
      <w:r w:rsidRPr="00BF37BC">
        <w:rPr>
          <w:rFonts w:ascii="Times New Roman" w:hAnsi="Times New Roman" w:cs="Times New Roman"/>
        </w:rPr>
        <w:t>Обстоятельства форс-мажора, имеющие общеизвестный характер, дополнительных доказательств не требуют.</w:t>
      </w:r>
    </w:p>
    <w:p w:rsidR="000C1133" w:rsidRPr="002F597A" w:rsidRDefault="00BF37BC" w:rsidP="00851A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7.7.  </w:t>
      </w:r>
      <w:r w:rsidR="000C1133" w:rsidRPr="002F597A">
        <w:rPr>
          <w:rFonts w:ascii="Times New Roman" w:hAnsi="Times New Roman" w:cs="Times New Roman"/>
        </w:rPr>
        <w:t xml:space="preserve">Если обстоятельства, указанные в п.7.1 настоящего Договора, будут длиться более двух календарных месяцев </w:t>
      </w:r>
      <w:proofErr w:type="gramStart"/>
      <w:r w:rsidR="000C1133" w:rsidRPr="002F597A">
        <w:rPr>
          <w:rFonts w:ascii="Times New Roman" w:hAnsi="Times New Roman" w:cs="Times New Roman"/>
        </w:rPr>
        <w:t>с даты</w:t>
      </w:r>
      <w:proofErr w:type="gramEnd"/>
      <w:r w:rsidR="000C1133" w:rsidRPr="002F597A">
        <w:rPr>
          <w:rFonts w:ascii="Times New Roman" w:hAnsi="Times New Roman" w:cs="Times New Roman"/>
        </w:rPr>
        <w:t xml:space="preserve"> соответствующего уведомления, каждая из сторон вправе потребовать расторжения настоящего Договора без требования возмещения убытков, понесенных в связи с наступлением таких обстоятельств.</w:t>
      </w:r>
    </w:p>
    <w:p w:rsidR="000C1133" w:rsidRPr="002F597A" w:rsidRDefault="003E1F4D" w:rsidP="00851A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7.5.  </w:t>
      </w:r>
      <w:r w:rsidR="000C1133" w:rsidRPr="002F597A">
        <w:rPr>
          <w:rFonts w:ascii="Times New Roman" w:hAnsi="Times New Roman" w:cs="Times New Roman"/>
        </w:rPr>
        <w:t xml:space="preserve">В случае наступления обстоятельств </w:t>
      </w:r>
      <w:r w:rsidR="0068608C">
        <w:rPr>
          <w:rFonts w:ascii="Times New Roman" w:hAnsi="Times New Roman" w:cs="Times New Roman"/>
        </w:rPr>
        <w:t>непреодолимой силы С</w:t>
      </w:r>
      <w:r w:rsidR="000C1133" w:rsidRPr="002F597A">
        <w:rPr>
          <w:rFonts w:ascii="Times New Roman" w:hAnsi="Times New Roman" w:cs="Times New Roman"/>
        </w:rPr>
        <w:t>тороны продолжают, насколько это возможно, выполнение обязательств по настоящему Договору, и ведут поиск альтернативных способов выполнения Договора.</w:t>
      </w:r>
    </w:p>
    <w:p w:rsidR="000C1133" w:rsidRPr="002F597A" w:rsidRDefault="000C1133" w:rsidP="000C1133">
      <w:pPr>
        <w:spacing w:after="0" w:line="300" w:lineRule="exact"/>
        <w:ind w:firstLine="709"/>
        <w:jc w:val="both"/>
        <w:rPr>
          <w:rFonts w:ascii="Times New Roman" w:hAnsi="Times New Roman" w:cs="Times New Roman"/>
        </w:rPr>
      </w:pPr>
    </w:p>
    <w:p w:rsidR="000C1133" w:rsidRPr="00DB303C" w:rsidRDefault="000C1133" w:rsidP="000C1133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</w:rPr>
      </w:pPr>
      <w:r w:rsidRPr="00DB303C">
        <w:rPr>
          <w:rFonts w:ascii="Times New Roman" w:hAnsi="Times New Roman" w:cs="Times New Roman"/>
          <w:b/>
        </w:rPr>
        <w:t>8.</w:t>
      </w:r>
      <w:r w:rsidR="00DB7E25">
        <w:rPr>
          <w:rFonts w:ascii="Times New Roman" w:hAnsi="Times New Roman" w:cs="Times New Roman"/>
          <w:b/>
        </w:rPr>
        <w:t xml:space="preserve"> </w:t>
      </w:r>
      <w:r w:rsidRPr="00DB303C">
        <w:rPr>
          <w:rFonts w:ascii="Times New Roman" w:hAnsi="Times New Roman" w:cs="Times New Roman"/>
          <w:b/>
        </w:rPr>
        <w:t>ОТВЕТСТВЕННОСТЬ СТОРОН</w:t>
      </w:r>
    </w:p>
    <w:p w:rsidR="000C1133" w:rsidRPr="002F597A" w:rsidRDefault="003E1F4D" w:rsidP="00851A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8.1.  </w:t>
      </w:r>
      <w:r w:rsidR="000C1133" w:rsidRPr="002F597A">
        <w:rPr>
          <w:rFonts w:ascii="Times New Roman" w:hAnsi="Times New Roman" w:cs="Times New Roman"/>
        </w:rPr>
        <w:t xml:space="preserve">За неисполнение или ненадлежащее исполнение своих обязательств по настоящему Договору стороны несут ответственность, в соответствии с </w:t>
      </w:r>
      <w:r w:rsidR="008503CB">
        <w:rPr>
          <w:rFonts w:ascii="Times New Roman" w:hAnsi="Times New Roman" w:cs="Times New Roman"/>
        </w:rPr>
        <w:t xml:space="preserve">настоящим Договором и </w:t>
      </w:r>
      <w:r w:rsidR="000C1133" w:rsidRPr="002F597A">
        <w:rPr>
          <w:rFonts w:ascii="Times New Roman" w:hAnsi="Times New Roman" w:cs="Times New Roman"/>
        </w:rPr>
        <w:t>действующим законодательством Р</w:t>
      </w:r>
      <w:r w:rsidR="0068608C">
        <w:rPr>
          <w:rFonts w:ascii="Times New Roman" w:hAnsi="Times New Roman" w:cs="Times New Roman"/>
        </w:rPr>
        <w:t xml:space="preserve">оссийской </w:t>
      </w:r>
      <w:r w:rsidR="000C1133" w:rsidRPr="002F597A">
        <w:rPr>
          <w:rFonts w:ascii="Times New Roman" w:hAnsi="Times New Roman" w:cs="Times New Roman"/>
        </w:rPr>
        <w:t>Ф</w:t>
      </w:r>
      <w:r w:rsidR="0068608C">
        <w:rPr>
          <w:rFonts w:ascii="Times New Roman" w:hAnsi="Times New Roman" w:cs="Times New Roman"/>
        </w:rPr>
        <w:t>едерации</w:t>
      </w:r>
      <w:r w:rsidR="000C1133" w:rsidRPr="002F597A">
        <w:rPr>
          <w:rFonts w:ascii="Times New Roman" w:hAnsi="Times New Roman" w:cs="Times New Roman"/>
        </w:rPr>
        <w:t>.</w:t>
      </w:r>
    </w:p>
    <w:p w:rsidR="000C1133" w:rsidRPr="009D5C63" w:rsidRDefault="000C1133" w:rsidP="00851A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9D5C6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3E1F4D">
        <w:rPr>
          <w:rFonts w:ascii="Times New Roman" w:hAnsi="Times New Roman" w:cs="Times New Roman"/>
        </w:rPr>
        <w:t>.  </w:t>
      </w:r>
      <w:r w:rsidRPr="009D5C63">
        <w:rPr>
          <w:rFonts w:ascii="Times New Roman" w:hAnsi="Times New Roman" w:cs="Times New Roman"/>
        </w:rPr>
        <w:t>В случае задержки поставки партии Товара, Заказчик вправе предъявить требование о взыскании с Поставщика неустойки в размере 0,1% от стоимости несвоевременно поставленно</w:t>
      </w:r>
      <w:r>
        <w:rPr>
          <w:rFonts w:ascii="Times New Roman" w:hAnsi="Times New Roman" w:cs="Times New Roman"/>
        </w:rPr>
        <w:t>го</w:t>
      </w:r>
      <w:r w:rsidRPr="009D5C63">
        <w:rPr>
          <w:rFonts w:ascii="Times New Roman" w:hAnsi="Times New Roman" w:cs="Times New Roman"/>
        </w:rPr>
        <w:t xml:space="preserve"> Товара за каждый день просрочки, но не более 10% стоимости несвоевременно поставленно</w:t>
      </w:r>
      <w:r>
        <w:rPr>
          <w:rFonts w:ascii="Times New Roman" w:hAnsi="Times New Roman" w:cs="Times New Roman"/>
        </w:rPr>
        <w:t>го</w:t>
      </w:r>
      <w:r w:rsidRPr="009D5C63">
        <w:rPr>
          <w:rFonts w:ascii="Times New Roman" w:hAnsi="Times New Roman" w:cs="Times New Roman"/>
        </w:rPr>
        <w:t xml:space="preserve"> Товара.</w:t>
      </w:r>
    </w:p>
    <w:p w:rsidR="000C1133" w:rsidRPr="009D5C63" w:rsidRDefault="000C1133" w:rsidP="00851A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8.3.</w:t>
      </w:r>
      <w:r w:rsidR="003E1F4D">
        <w:rPr>
          <w:rFonts w:ascii="Times New Roman" w:hAnsi="Times New Roman" w:cs="Times New Roman"/>
        </w:rPr>
        <w:t>  </w:t>
      </w:r>
      <w:r w:rsidRPr="009D5C63">
        <w:rPr>
          <w:rFonts w:ascii="Times New Roman" w:hAnsi="Times New Roman" w:cs="Times New Roman"/>
        </w:rPr>
        <w:t>При возникновении задолженности Заказчика перед Поставщиком, связанной с нарушением сроков оплаты Товара, Поставщик имеет право принять решение о взыскании с Заказчика неустойки в размере 0,1% от стоимости несвоевременно оплаченно</w:t>
      </w:r>
      <w:r>
        <w:rPr>
          <w:rFonts w:ascii="Times New Roman" w:hAnsi="Times New Roman" w:cs="Times New Roman"/>
        </w:rPr>
        <w:t>го</w:t>
      </w:r>
      <w:r w:rsidRPr="009D5C63">
        <w:rPr>
          <w:rFonts w:ascii="Times New Roman" w:hAnsi="Times New Roman" w:cs="Times New Roman"/>
        </w:rPr>
        <w:t xml:space="preserve"> Товара за каждый день просрочки, но не более 10% от суммы задолженности.</w:t>
      </w:r>
    </w:p>
    <w:p w:rsidR="000C1133" w:rsidRPr="003E1F4D" w:rsidRDefault="000C1133" w:rsidP="00851A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8.4.</w:t>
      </w:r>
      <w:r w:rsidR="003E1F4D">
        <w:rPr>
          <w:rFonts w:ascii="Times New Roman" w:hAnsi="Times New Roman" w:cs="Times New Roman"/>
        </w:rPr>
        <w:t>  </w:t>
      </w:r>
      <w:r w:rsidRPr="009D5C63">
        <w:rPr>
          <w:rFonts w:ascii="Times New Roman" w:hAnsi="Times New Roman" w:cs="Times New Roman"/>
        </w:rPr>
        <w:t>Уплата неустойки не освобождает Стороны от исполнения принятых обязательств по настоящему Договору.</w:t>
      </w:r>
    </w:p>
    <w:p w:rsidR="0002655A" w:rsidRDefault="003E1F4D" w:rsidP="00851A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8.5.  </w:t>
      </w:r>
      <w:r w:rsidR="00F820A8">
        <w:rPr>
          <w:rFonts w:ascii="Times New Roman" w:hAnsi="Times New Roman" w:cs="Times New Roman"/>
        </w:rPr>
        <w:t>Поставщик</w:t>
      </w:r>
      <w:r w:rsidR="0002655A" w:rsidRPr="0002655A">
        <w:rPr>
          <w:rFonts w:ascii="Times New Roman" w:hAnsi="Times New Roman" w:cs="Times New Roman"/>
        </w:rPr>
        <w:t xml:space="preserve"> не несет ответственности перед Заказчиком, если неисполнение или ненадлежащее исполнение обязатель</w:t>
      </w:r>
      <w:proofErr w:type="gramStart"/>
      <w:r w:rsidR="0002655A" w:rsidRPr="0002655A">
        <w:rPr>
          <w:rFonts w:ascii="Times New Roman" w:hAnsi="Times New Roman" w:cs="Times New Roman"/>
        </w:rPr>
        <w:t>ств пр</w:t>
      </w:r>
      <w:proofErr w:type="gramEnd"/>
      <w:r w:rsidR="0002655A" w:rsidRPr="0002655A">
        <w:rPr>
          <w:rFonts w:ascii="Times New Roman" w:hAnsi="Times New Roman" w:cs="Times New Roman"/>
        </w:rPr>
        <w:t>оизошло вследствие вины Заказчика или непреодолимой силы.</w:t>
      </w:r>
    </w:p>
    <w:p w:rsidR="008503CB" w:rsidRPr="008503CB" w:rsidRDefault="003E1F4D" w:rsidP="00851A1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</w:rPr>
      </w:pPr>
      <w:r>
        <w:rPr>
          <w:rFonts w:ascii="Times New Roman" w:hAnsi="Times New Roman" w:cs="Times New Roman"/>
          <w:spacing w:val="-5"/>
        </w:rPr>
        <w:t>8.6.  </w:t>
      </w:r>
      <w:r w:rsidR="008503CB" w:rsidRPr="008503CB">
        <w:rPr>
          <w:rFonts w:ascii="Times New Roman" w:hAnsi="Times New Roman" w:cs="Times New Roman"/>
          <w:spacing w:val="-5"/>
        </w:rPr>
        <w:t>Стороны обязуются соблюдать конфиденциальность информации, относящейся к условиям и ценам по Договору, как в целом, так и в частностях, а также иных сведений, которые представлены другой стороной с обозначением их конфиденциальности при условии соблюдения требований законодательства о коммерческой тайне.</w:t>
      </w:r>
    </w:p>
    <w:p w:rsidR="008503CB" w:rsidRPr="008503CB" w:rsidRDefault="008503CB" w:rsidP="00851A1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</w:rPr>
      </w:pPr>
      <w:r>
        <w:rPr>
          <w:rFonts w:ascii="Times New Roman" w:hAnsi="Times New Roman" w:cs="Times New Roman"/>
          <w:spacing w:val="-5"/>
        </w:rPr>
        <w:t>8.7.  Поставщик</w:t>
      </w:r>
      <w:r w:rsidRPr="008503CB">
        <w:rPr>
          <w:rFonts w:ascii="Times New Roman" w:hAnsi="Times New Roman" w:cs="Times New Roman"/>
          <w:spacing w:val="-5"/>
        </w:rPr>
        <w:t xml:space="preserve"> обязуется не разглашать без согласия </w:t>
      </w:r>
      <w:r>
        <w:rPr>
          <w:rFonts w:ascii="Times New Roman" w:hAnsi="Times New Roman" w:cs="Times New Roman"/>
          <w:spacing w:val="-5"/>
        </w:rPr>
        <w:t>Заказчика</w:t>
      </w:r>
      <w:r w:rsidRPr="008503CB">
        <w:rPr>
          <w:rFonts w:ascii="Times New Roman" w:hAnsi="Times New Roman" w:cs="Times New Roman"/>
          <w:spacing w:val="-5"/>
        </w:rPr>
        <w:t xml:space="preserve"> информацию о деятельности </w:t>
      </w:r>
      <w:r>
        <w:rPr>
          <w:rFonts w:ascii="Times New Roman" w:hAnsi="Times New Roman" w:cs="Times New Roman"/>
          <w:spacing w:val="-5"/>
        </w:rPr>
        <w:t>Заказчика</w:t>
      </w:r>
      <w:r w:rsidRPr="008503CB">
        <w:rPr>
          <w:rFonts w:ascii="Times New Roman" w:hAnsi="Times New Roman" w:cs="Times New Roman"/>
          <w:spacing w:val="-5"/>
        </w:rPr>
        <w:t>, которую может получить в ходе выполнения Договора.</w:t>
      </w:r>
    </w:p>
    <w:p w:rsidR="008503CB" w:rsidRPr="008503CB" w:rsidRDefault="008503CB" w:rsidP="00851A1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</w:rPr>
      </w:pPr>
      <w:r>
        <w:rPr>
          <w:rFonts w:ascii="Times New Roman" w:hAnsi="Times New Roman" w:cs="Times New Roman"/>
          <w:spacing w:val="-5"/>
        </w:rPr>
        <w:t>8.8.  </w:t>
      </w:r>
      <w:r w:rsidRPr="008503CB">
        <w:rPr>
          <w:rFonts w:ascii="Times New Roman" w:hAnsi="Times New Roman" w:cs="Times New Roman"/>
          <w:spacing w:val="-5"/>
        </w:rPr>
        <w:t>Не будет считаться нарушением разглашение сведений, уже являющихся публичным достоянием, или находящихся в распоряжении стороны к моменту их сообщения другой стороной, или в случае, когда предоставление таких сведений непосредственно необходимо для исполнения Договора, или по закону.</w:t>
      </w:r>
    </w:p>
    <w:p w:rsidR="000C1133" w:rsidRPr="002F597A" w:rsidRDefault="008503CB" w:rsidP="00851A1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</w:rPr>
      </w:pPr>
      <w:r>
        <w:rPr>
          <w:rFonts w:ascii="Times New Roman" w:hAnsi="Times New Roman" w:cs="Times New Roman"/>
          <w:spacing w:val="-5"/>
        </w:rPr>
        <w:t>8.9.  </w:t>
      </w:r>
      <w:r w:rsidRPr="008503CB">
        <w:rPr>
          <w:rFonts w:ascii="Times New Roman" w:hAnsi="Times New Roman" w:cs="Times New Roman"/>
          <w:spacing w:val="-5"/>
        </w:rPr>
        <w:t xml:space="preserve">За нарушение конфиденциальности информации пострадавшая сторона вправе взыскать с виновной стороны штраф в размере </w:t>
      </w:r>
      <w:r>
        <w:rPr>
          <w:rFonts w:ascii="Times New Roman" w:hAnsi="Times New Roman" w:cs="Times New Roman"/>
          <w:spacing w:val="-5"/>
        </w:rPr>
        <w:t>50</w:t>
      </w:r>
      <w:r w:rsidRPr="008503CB">
        <w:rPr>
          <w:rFonts w:ascii="Times New Roman" w:hAnsi="Times New Roman" w:cs="Times New Roman"/>
          <w:spacing w:val="-5"/>
        </w:rPr>
        <w:t>0</w:t>
      </w:r>
      <w:r>
        <w:rPr>
          <w:rFonts w:ascii="Times New Roman" w:hAnsi="Times New Roman" w:cs="Times New Roman"/>
          <w:spacing w:val="-5"/>
        </w:rPr>
        <w:t> </w:t>
      </w:r>
      <w:r w:rsidRPr="008503CB">
        <w:rPr>
          <w:rFonts w:ascii="Times New Roman" w:hAnsi="Times New Roman" w:cs="Times New Roman"/>
          <w:spacing w:val="-5"/>
        </w:rPr>
        <w:t>000</w:t>
      </w:r>
      <w:r>
        <w:rPr>
          <w:rFonts w:ascii="Times New Roman" w:hAnsi="Times New Roman" w:cs="Times New Roman"/>
          <w:spacing w:val="-5"/>
        </w:rPr>
        <w:t>,</w:t>
      </w:r>
      <w:r w:rsidRPr="008503CB">
        <w:rPr>
          <w:rFonts w:ascii="Times New Roman" w:hAnsi="Times New Roman" w:cs="Times New Roman"/>
          <w:spacing w:val="-5"/>
        </w:rPr>
        <w:t>00 (</w:t>
      </w:r>
      <w:r>
        <w:rPr>
          <w:rFonts w:ascii="Times New Roman" w:hAnsi="Times New Roman" w:cs="Times New Roman"/>
          <w:spacing w:val="-5"/>
        </w:rPr>
        <w:t xml:space="preserve">Пятьсот </w:t>
      </w:r>
      <w:r w:rsidRPr="008503CB">
        <w:rPr>
          <w:rFonts w:ascii="Times New Roman" w:hAnsi="Times New Roman" w:cs="Times New Roman"/>
          <w:spacing w:val="-5"/>
        </w:rPr>
        <w:t>тысяч рублей) за каждый доказанный случай.</w:t>
      </w:r>
    </w:p>
    <w:p w:rsidR="008503CB" w:rsidRDefault="008503CB" w:rsidP="000C1133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</w:rPr>
      </w:pPr>
    </w:p>
    <w:p w:rsidR="000C1133" w:rsidRPr="00DB303C" w:rsidRDefault="000C1133" w:rsidP="000C1133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</w:rPr>
      </w:pPr>
      <w:r w:rsidRPr="00DB303C">
        <w:rPr>
          <w:rFonts w:ascii="Times New Roman" w:hAnsi="Times New Roman" w:cs="Times New Roman"/>
          <w:b/>
        </w:rPr>
        <w:t>9.</w:t>
      </w:r>
      <w:r w:rsidR="00DB7E25">
        <w:rPr>
          <w:rFonts w:ascii="Times New Roman" w:hAnsi="Times New Roman" w:cs="Times New Roman"/>
          <w:b/>
        </w:rPr>
        <w:t xml:space="preserve"> </w:t>
      </w:r>
      <w:r w:rsidRPr="00DB303C">
        <w:rPr>
          <w:rFonts w:ascii="Times New Roman" w:hAnsi="Times New Roman" w:cs="Times New Roman"/>
          <w:b/>
        </w:rPr>
        <w:t xml:space="preserve">ПОРЯДОК </w:t>
      </w:r>
      <w:r w:rsidR="00BF37BC">
        <w:rPr>
          <w:rFonts w:ascii="Times New Roman" w:hAnsi="Times New Roman" w:cs="Times New Roman"/>
          <w:b/>
        </w:rPr>
        <w:t>РАЗРЕШЕНИЯ</w:t>
      </w:r>
      <w:r w:rsidRPr="00DB303C">
        <w:rPr>
          <w:rFonts w:ascii="Times New Roman" w:hAnsi="Times New Roman" w:cs="Times New Roman"/>
          <w:b/>
        </w:rPr>
        <w:t xml:space="preserve"> СПОРОВ</w:t>
      </w:r>
    </w:p>
    <w:p w:rsidR="00BF37BC" w:rsidRPr="002F597A" w:rsidRDefault="00827E40" w:rsidP="00851A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</w:t>
      </w:r>
      <w:r w:rsidR="00BF37BC">
        <w:rPr>
          <w:rFonts w:ascii="Times New Roman" w:hAnsi="Times New Roman" w:cs="Times New Roman"/>
        </w:rPr>
        <w:t>  </w:t>
      </w:r>
      <w:r w:rsidR="00BF37BC" w:rsidRPr="002F597A">
        <w:rPr>
          <w:rFonts w:ascii="Times New Roman" w:hAnsi="Times New Roman" w:cs="Times New Roman"/>
        </w:rPr>
        <w:t>Стороны принимают все меры к тому, чтобы любые спорные вопросы, разногласия либо претензии, касающиеся исполнения настоящего Договора, были урегулированы путем переговоров, с оформлением совместного протокола урегулирования споров.</w:t>
      </w:r>
    </w:p>
    <w:p w:rsidR="00BF37BC" w:rsidRPr="00BF37BC" w:rsidRDefault="00BF37BC" w:rsidP="00851A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9.2.  </w:t>
      </w:r>
      <w:r w:rsidRPr="00BF37BC">
        <w:rPr>
          <w:rFonts w:ascii="Times New Roman" w:hAnsi="Times New Roman" w:cs="Times New Roman"/>
        </w:rPr>
        <w:t>Обязательным является досудебный претензионный порядок разрешения споров, возникающих при исполнении Договора.</w:t>
      </w:r>
    </w:p>
    <w:p w:rsidR="00BF37BC" w:rsidRPr="00BF37BC" w:rsidRDefault="00BF37BC" w:rsidP="00851A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9.3.  </w:t>
      </w:r>
      <w:r w:rsidRPr="00BF37BC">
        <w:rPr>
          <w:rFonts w:ascii="Times New Roman" w:hAnsi="Times New Roman" w:cs="Times New Roman"/>
        </w:rPr>
        <w:t xml:space="preserve">Сторона, получившая претензию, должна направить ответ в течение 10 (Десяти) рабочих дней </w:t>
      </w:r>
      <w:proofErr w:type="gramStart"/>
      <w:r w:rsidRPr="00BF37BC">
        <w:rPr>
          <w:rFonts w:ascii="Times New Roman" w:hAnsi="Times New Roman" w:cs="Times New Roman"/>
        </w:rPr>
        <w:t>с даты получения</w:t>
      </w:r>
      <w:proofErr w:type="gramEnd"/>
      <w:r w:rsidRPr="00BF37BC">
        <w:rPr>
          <w:rFonts w:ascii="Times New Roman" w:hAnsi="Times New Roman" w:cs="Times New Roman"/>
        </w:rPr>
        <w:t xml:space="preserve"> претензии.</w:t>
      </w:r>
    </w:p>
    <w:p w:rsidR="00BF37BC" w:rsidRDefault="00BF37BC" w:rsidP="00851A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9.4.  </w:t>
      </w:r>
      <w:r w:rsidRPr="00BF37BC">
        <w:rPr>
          <w:rFonts w:ascii="Times New Roman" w:hAnsi="Times New Roman" w:cs="Times New Roman"/>
        </w:rPr>
        <w:t xml:space="preserve">Сторона, не получившая ответа на претензию, либо получившая неудовлетворяющий ее ответ, вправе обратиться в арбитражный </w:t>
      </w:r>
      <w:r>
        <w:rPr>
          <w:rFonts w:ascii="Times New Roman" w:hAnsi="Times New Roman" w:cs="Times New Roman"/>
        </w:rPr>
        <w:t>с</w:t>
      </w:r>
      <w:r w:rsidRPr="00BF37BC">
        <w:rPr>
          <w:rFonts w:ascii="Times New Roman" w:hAnsi="Times New Roman" w:cs="Times New Roman"/>
        </w:rPr>
        <w:t>уд Республики Башкортостан.</w:t>
      </w:r>
    </w:p>
    <w:p w:rsidR="00BF37BC" w:rsidRDefault="00BF37BC" w:rsidP="000C1133">
      <w:pPr>
        <w:spacing w:after="0" w:line="300" w:lineRule="exact"/>
        <w:ind w:firstLine="709"/>
        <w:jc w:val="both"/>
        <w:rPr>
          <w:rFonts w:ascii="Times New Roman" w:hAnsi="Times New Roman" w:cs="Times New Roman"/>
        </w:rPr>
      </w:pPr>
    </w:p>
    <w:p w:rsidR="00D157B0" w:rsidRPr="00D157B0" w:rsidRDefault="00D157B0" w:rsidP="000C1133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</w:rPr>
      </w:pPr>
      <w:r w:rsidRPr="00D157B0">
        <w:rPr>
          <w:rFonts w:ascii="Times New Roman" w:hAnsi="Times New Roman" w:cs="Times New Roman"/>
          <w:b/>
        </w:rPr>
        <w:t xml:space="preserve">10. </w:t>
      </w:r>
      <w:r>
        <w:rPr>
          <w:rFonts w:ascii="Times New Roman" w:hAnsi="Times New Roman" w:cs="Times New Roman"/>
          <w:b/>
        </w:rPr>
        <w:t>АНТИКОРРУПЦИОННАЯ ОГОВОРКА</w:t>
      </w:r>
    </w:p>
    <w:p w:rsidR="00D157B0" w:rsidRPr="00D157B0" w:rsidRDefault="00D157B0" w:rsidP="00851A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57B0">
        <w:rPr>
          <w:rFonts w:ascii="Times New Roman" w:hAnsi="Times New Roman" w:cs="Times New Roman"/>
        </w:rPr>
        <w:t>10.1</w:t>
      </w:r>
      <w:r>
        <w:rPr>
          <w:rFonts w:ascii="Times New Roman" w:hAnsi="Times New Roman" w:cs="Times New Roman"/>
        </w:rPr>
        <w:t>.  </w:t>
      </w:r>
      <w:proofErr w:type="gramStart"/>
      <w:r w:rsidRPr="00D157B0">
        <w:rPr>
          <w:rFonts w:ascii="Times New Roman" w:hAnsi="Times New Roman" w:cs="Times New Roman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</w:t>
      </w:r>
      <w:proofErr w:type="gramEnd"/>
    </w:p>
    <w:p w:rsidR="00D157B0" w:rsidRPr="00D157B0" w:rsidRDefault="00D157B0" w:rsidP="00851A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10.2.  </w:t>
      </w:r>
      <w:proofErr w:type="gramStart"/>
      <w:r w:rsidRPr="00D157B0">
        <w:rPr>
          <w:rFonts w:ascii="Times New Roman" w:hAnsi="Times New Roman" w:cs="Times New Roman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(получение)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D157B0" w:rsidRPr="00D157B0" w:rsidRDefault="00D157B0" w:rsidP="00851A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10.3.  </w:t>
      </w:r>
      <w:r w:rsidRPr="00D157B0">
        <w:rPr>
          <w:rFonts w:ascii="Times New Roman" w:hAnsi="Times New Roman" w:cs="Times New Roman"/>
        </w:rPr>
        <w:t>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представить дополнительные пояснения и необходимую информацию (документы).</w:t>
      </w:r>
    </w:p>
    <w:p w:rsidR="00D157B0" w:rsidRPr="002F597A" w:rsidRDefault="00D157B0" w:rsidP="00851A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Pr="00D157B0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  </w:t>
      </w:r>
      <w:r w:rsidRPr="00D157B0">
        <w:rPr>
          <w:rFonts w:ascii="Times New Roman" w:hAnsi="Times New Roman" w:cs="Times New Roman"/>
        </w:rPr>
        <w:t>В случае если указанные неправомерные действия работников одной из Сторон, ее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Договора. Сторона, являющаяся инициатором расторжения настоящего Договора по указанным основаниям, вправе требовать возмещения реального ущерба, возникшего в результате такого расторжения.</w:t>
      </w:r>
    </w:p>
    <w:p w:rsidR="00D157B0" w:rsidRDefault="00D157B0" w:rsidP="000C1133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</w:rPr>
      </w:pPr>
    </w:p>
    <w:p w:rsidR="000C1133" w:rsidRPr="00DB303C" w:rsidRDefault="000C1133" w:rsidP="000C1133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</w:rPr>
      </w:pPr>
      <w:r w:rsidRPr="00DB303C">
        <w:rPr>
          <w:rFonts w:ascii="Times New Roman" w:hAnsi="Times New Roman" w:cs="Times New Roman"/>
          <w:b/>
        </w:rPr>
        <w:t>1</w:t>
      </w:r>
      <w:r w:rsidR="00D157B0">
        <w:rPr>
          <w:rFonts w:ascii="Times New Roman" w:hAnsi="Times New Roman" w:cs="Times New Roman"/>
          <w:b/>
        </w:rPr>
        <w:t>1</w:t>
      </w:r>
      <w:r w:rsidRPr="00DB303C">
        <w:rPr>
          <w:rFonts w:ascii="Times New Roman" w:hAnsi="Times New Roman" w:cs="Times New Roman"/>
          <w:b/>
        </w:rPr>
        <w:t>. ДОПОЛНИТЕЛЬНЫЕ ПОЛОЖЕНИЯ</w:t>
      </w:r>
    </w:p>
    <w:p w:rsidR="000C1133" w:rsidRPr="002F597A" w:rsidRDefault="000C1133" w:rsidP="00851A1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</w:rPr>
      </w:pPr>
      <w:r w:rsidRPr="002F597A">
        <w:rPr>
          <w:rFonts w:ascii="Times New Roman" w:hAnsi="Times New Roman" w:cs="Times New Roman"/>
        </w:rPr>
        <w:t>1</w:t>
      </w:r>
      <w:r w:rsidR="004B5653">
        <w:rPr>
          <w:rFonts w:ascii="Times New Roman" w:hAnsi="Times New Roman" w:cs="Times New Roman"/>
        </w:rPr>
        <w:t>1.1.  </w:t>
      </w:r>
      <w:proofErr w:type="gramStart"/>
      <w:r w:rsidRPr="002F597A">
        <w:rPr>
          <w:rFonts w:ascii="Times New Roman" w:hAnsi="Times New Roman" w:cs="Times New Roman"/>
          <w:spacing w:val="-5"/>
        </w:rPr>
        <w:t>Стороны соглашаются с тем, что Договор, включая его условия, а также любая информация и документы, касающиеся любой из Сторон и предоставленные или ставшие известными любой из Сторон в рамках исполнения Договора, содержат коммерческую тайну Сторон и не подлежат разглашению или передаче третьим лицам за исключением случаев, предусмотренных действующим законодательством Р</w:t>
      </w:r>
      <w:r w:rsidR="0068608C">
        <w:rPr>
          <w:rFonts w:ascii="Times New Roman" w:hAnsi="Times New Roman" w:cs="Times New Roman"/>
          <w:spacing w:val="-5"/>
        </w:rPr>
        <w:t xml:space="preserve">оссийской </w:t>
      </w:r>
      <w:r w:rsidRPr="002F597A">
        <w:rPr>
          <w:rFonts w:ascii="Times New Roman" w:hAnsi="Times New Roman" w:cs="Times New Roman"/>
          <w:spacing w:val="-5"/>
        </w:rPr>
        <w:t>Ф</w:t>
      </w:r>
      <w:r w:rsidR="0068608C">
        <w:rPr>
          <w:rFonts w:ascii="Times New Roman" w:hAnsi="Times New Roman" w:cs="Times New Roman"/>
          <w:spacing w:val="-5"/>
        </w:rPr>
        <w:t>едерации</w:t>
      </w:r>
      <w:r w:rsidRPr="002F597A">
        <w:rPr>
          <w:rFonts w:ascii="Times New Roman" w:hAnsi="Times New Roman" w:cs="Times New Roman"/>
          <w:spacing w:val="-5"/>
        </w:rPr>
        <w:t>.</w:t>
      </w:r>
      <w:proofErr w:type="gramEnd"/>
    </w:p>
    <w:p w:rsidR="005A28B9" w:rsidRPr="005A28B9" w:rsidRDefault="00D157B0" w:rsidP="00851A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</w:rPr>
      </w:pPr>
      <w:r>
        <w:rPr>
          <w:rFonts w:ascii="Times New Roman" w:hAnsi="Times New Roman" w:cs="Times New Roman"/>
          <w:spacing w:val="-5"/>
        </w:rPr>
        <w:t>11.2.  </w:t>
      </w:r>
      <w:proofErr w:type="gramStart"/>
      <w:r w:rsidR="005A28B9" w:rsidRPr="005A28B9">
        <w:rPr>
          <w:rFonts w:ascii="Times New Roman" w:hAnsi="Times New Roman" w:cs="Times New Roman"/>
          <w:spacing w:val="-5"/>
        </w:rPr>
        <w:t>Стороны признают имеющими юридическую силу сообщения и другие документы по Договору с подписями представителей, указанных ниже, или полномочных представителей (имеющих право подписи финансовых документов), переданные другой стороне в факсимильной форме (факсимильной связью или отсканированные - электронной почтой).</w:t>
      </w:r>
      <w:proofErr w:type="gramEnd"/>
    </w:p>
    <w:p w:rsidR="005A28B9" w:rsidRPr="005A28B9" w:rsidRDefault="005A28B9" w:rsidP="00851A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</w:rPr>
      </w:pPr>
      <w:r w:rsidRPr="005A28B9">
        <w:rPr>
          <w:rFonts w:ascii="Times New Roman" w:hAnsi="Times New Roman" w:cs="Times New Roman"/>
          <w:spacing w:val="-5"/>
        </w:rPr>
        <w:t xml:space="preserve">Оригиналы первичных учетных бухгалтерских документов должны направляться другой стороне в течение 5 (Пяти) рабочих дней </w:t>
      </w:r>
      <w:proofErr w:type="gramStart"/>
      <w:r w:rsidRPr="005A28B9">
        <w:rPr>
          <w:rFonts w:ascii="Times New Roman" w:hAnsi="Times New Roman" w:cs="Times New Roman"/>
          <w:spacing w:val="-5"/>
        </w:rPr>
        <w:t>с даты направления</w:t>
      </w:r>
      <w:proofErr w:type="gramEnd"/>
      <w:r w:rsidRPr="005A28B9">
        <w:rPr>
          <w:rFonts w:ascii="Times New Roman" w:hAnsi="Times New Roman" w:cs="Times New Roman"/>
          <w:spacing w:val="-5"/>
        </w:rPr>
        <w:t xml:space="preserve"> копий.</w:t>
      </w:r>
    </w:p>
    <w:p w:rsidR="005A28B9" w:rsidRPr="008749C2" w:rsidRDefault="005A28B9" w:rsidP="00851A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</w:rPr>
      </w:pPr>
      <w:r w:rsidRPr="005A28B9">
        <w:rPr>
          <w:rFonts w:ascii="Times New Roman" w:hAnsi="Times New Roman" w:cs="Times New Roman"/>
          <w:spacing w:val="-5"/>
        </w:rPr>
        <w:t>Документы, переданные другой стороне в системе о</w:t>
      </w:r>
      <w:r w:rsidR="00DF4E47">
        <w:rPr>
          <w:rFonts w:ascii="Times New Roman" w:hAnsi="Times New Roman" w:cs="Times New Roman"/>
          <w:spacing w:val="-5"/>
        </w:rPr>
        <w:t>бмена электронными документами (</w:t>
      </w:r>
      <w:r w:rsidRPr="005A28B9">
        <w:rPr>
          <w:rFonts w:ascii="Times New Roman" w:hAnsi="Times New Roman" w:cs="Times New Roman"/>
          <w:spacing w:val="-5"/>
        </w:rPr>
        <w:t>ЭДО</w:t>
      </w:r>
      <w:r w:rsidR="00DF4E47">
        <w:rPr>
          <w:rFonts w:ascii="Times New Roman" w:hAnsi="Times New Roman" w:cs="Times New Roman"/>
          <w:spacing w:val="-5"/>
        </w:rPr>
        <w:t>)</w:t>
      </w:r>
      <w:r w:rsidRPr="005A28B9">
        <w:rPr>
          <w:rFonts w:ascii="Times New Roman" w:hAnsi="Times New Roman" w:cs="Times New Roman"/>
          <w:spacing w:val="-5"/>
        </w:rPr>
        <w:t xml:space="preserve"> "</w:t>
      </w:r>
      <w:r w:rsidR="008749C2">
        <w:rPr>
          <w:rFonts w:ascii="Times New Roman" w:hAnsi="Times New Roman" w:cs="Times New Roman"/>
          <w:spacing w:val="-5"/>
        </w:rPr>
        <w:t>Контур.</w:t>
      </w:r>
      <w:r w:rsidR="001716FC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5A28B9">
        <w:rPr>
          <w:rFonts w:ascii="Times New Roman" w:hAnsi="Times New Roman" w:cs="Times New Roman"/>
          <w:spacing w:val="-5"/>
        </w:rPr>
        <w:t>Диадок</w:t>
      </w:r>
      <w:proofErr w:type="spellEnd"/>
      <w:r w:rsidRPr="005A28B9">
        <w:rPr>
          <w:rFonts w:ascii="Times New Roman" w:hAnsi="Times New Roman" w:cs="Times New Roman"/>
          <w:spacing w:val="-5"/>
        </w:rPr>
        <w:t xml:space="preserve">", </w:t>
      </w:r>
      <w:r w:rsidR="008749C2" w:rsidRPr="008749C2">
        <w:rPr>
          <w:rFonts w:ascii="Times New Roman" w:hAnsi="Times New Roman" w:cs="Times New Roman"/>
          <w:spacing w:val="-5"/>
        </w:rPr>
        <w:t>"</w:t>
      </w:r>
      <w:r w:rsidR="008749C2">
        <w:rPr>
          <w:rFonts w:ascii="Times New Roman" w:hAnsi="Times New Roman" w:cs="Times New Roman"/>
          <w:spacing w:val="-5"/>
        </w:rPr>
        <w:t>СБИС</w:t>
      </w:r>
      <w:r w:rsidR="008749C2" w:rsidRPr="008749C2">
        <w:rPr>
          <w:rFonts w:ascii="Times New Roman" w:hAnsi="Times New Roman" w:cs="Times New Roman"/>
          <w:spacing w:val="-5"/>
        </w:rPr>
        <w:t xml:space="preserve">" </w:t>
      </w:r>
      <w:r w:rsidRPr="005A28B9">
        <w:rPr>
          <w:rFonts w:ascii="Times New Roman" w:hAnsi="Times New Roman" w:cs="Times New Roman"/>
          <w:spacing w:val="-5"/>
        </w:rPr>
        <w:t>признаются оригиналами.</w:t>
      </w:r>
    </w:p>
    <w:p w:rsidR="00D157B0" w:rsidRPr="00D157B0" w:rsidRDefault="00D157B0" w:rsidP="00851A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</w:rPr>
      </w:pPr>
      <w:r w:rsidRPr="00D157B0">
        <w:rPr>
          <w:rFonts w:ascii="Times New Roman" w:hAnsi="Times New Roman" w:cs="Times New Roman"/>
          <w:spacing w:val="-5"/>
        </w:rPr>
        <w:t xml:space="preserve">Для целей исполнения настоящего </w:t>
      </w:r>
      <w:r>
        <w:rPr>
          <w:rFonts w:ascii="Times New Roman" w:hAnsi="Times New Roman" w:cs="Times New Roman"/>
          <w:spacing w:val="-5"/>
        </w:rPr>
        <w:t>Договора</w:t>
      </w:r>
      <w:r w:rsidRPr="00D157B0">
        <w:rPr>
          <w:rFonts w:ascii="Times New Roman" w:hAnsi="Times New Roman" w:cs="Times New Roman"/>
          <w:spacing w:val="-5"/>
        </w:rPr>
        <w:t xml:space="preserve"> переписка между Сторонами, в том числе переписка по вопросам разрешения споров и разногласий, может осуществляться посредством обмена электронными сообщениями. Адреса электронной почты для обмена электронными сообщениями:</w:t>
      </w:r>
    </w:p>
    <w:p w:rsidR="00D157B0" w:rsidRPr="00D157B0" w:rsidRDefault="00D157B0" w:rsidP="00851A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</w:rPr>
      </w:pPr>
      <w:r w:rsidRPr="00D157B0">
        <w:rPr>
          <w:rFonts w:ascii="Times New Roman" w:hAnsi="Times New Roman" w:cs="Times New Roman"/>
          <w:spacing w:val="-5"/>
        </w:rPr>
        <w:t>- e-mail Заказчика:</w:t>
      </w:r>
      <w:r>
        <w:rPr>
          <w:rFonts w:ascii="Times New Roman" w:hAnsi="Times New Roman" w:cs="Times New Roman"/>
          <w:spacing w:val="-5"/>
        </w:rPr>
        <w:t xml:space="preserve">     ______________</w:t>
      </w:r>
      <w:r w:rsidRPr="00D157B0">
        <w:rPr>
          <w:rFonts w:ascii="Times New Roman" w:hAnsi="Times New Roman" w:cs="Times New Roman"/>
          <w:spacing w:val="-5"/>
        </w:rPr>
        <w:t>;</w:t>
      </w:r>
    </w:p>
    <w:p w:rsidR="00D157B0" w:rsidRDefault="00D157B0" w:rsidP="00851A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</w:rPr>
      </w:pPr>
      <w:r w:rsidRPr="00D157B0">
        <w:rPr>
          <w:rFonts w:ascii="Times New Roman" w:hAnsi="Times New Roman" w:cs="Times New Roman"/>
          <w:spacing w:val="-5"/>
        </w:rPr>
        <w:t>- e-mail Поставщика:</w:t>
      </w:r>
      <w:proofErr w:type="gramStart"/>
      <w:r w:rsidRPr="00D157B0">
        <w:rPr>
          <w:rFonts w:ascii="Times New Roman" w:hAnsi="Times New Roman" w:cs="Times New Roman"/>
          <w:spacing w:val="-5"/>
        </w:rPr>
        <w:t xml:space="preserve"> </w:t>
      </w:r>
      <w:r w:rsidR="003A103D" w:rsidRPr="003A103D">
        <w:rPr>
          <w:rFonts w:ascii="Times New Roman" w:hAnsi="Times New Roman" w:cs="Times New Roman"/>
          <w:spacing w:val="-5"/>
        </w:rPr>
        <w:t>:</w:t>
      </w:r>
      <w:proofErr w:type="gramEnd"/>
      <w:r w:rsidR="003A103D" w:rsidRPr="003A103D">
        <w:rPr>
          <w:rFonts w:ascii="Times New Roman" w:hAnsi="Times New Roman" w:cs="Times New Roman"/>
          <w:spacing w:val="-5"/>
        </w:rPr>
        <w:t xml:space="preserve"> mail@brsc.ru</w:t>
      </w:r>
      <w:r w:rsidRPr="00D157B0">
        <w:rPr>
          <w:rFonts w:ascii="Times New Roman" w:hAnsi="Times New Roman" w:cs="Times New Roman"/>
          <w:spacing w:val="-5"/>
        </w:rPr>
        <w:t>.</w:t>
      </w:r>
    </w:p>
    <w:p w:rsidR="00A7167E" w:rsidRDefault="00AF2F00" w:rsidP="00851A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</w:rPr>
      </w:pPr>
      <w:r>
        <w:rPr>
          <w:rFonts w:ascii="Times New Roman" w:hAnsi="Times New Roman" w:cs="Times New Roman"/>
          <w:spacing w:val="-5"/>
        </w:rPr>
        <w:t>11.3.  </w:t>
      </w:r>
      <w:r w:rsidR="000C1133" w:rsidRPr="002F597A">
        <w:rPr>
          <w:rFonts w:ascii="Times New Roman" w:hAnsi="Times New Roman" w:cs="Times New Roman"/>
          <w:spacing w:val="-5"/>
        </w:rPr>
        <w:t xml:space="preserve">Все </w:t>
      </w:r>
      <w:r w:rsidR="00A7167E">
        <w:rPr>
          <w:rFonts w:ascii="Times New Roman" w:hAnsi="Times New Roman" w:cs="Times New Roman"/>
          <w:spacing w:val="-5"/>
        </w:rPr>
        <w:t>приложения, дополнения и изменения к настоящему Договору имеют силу, если оформлены в письменном виде и подписаны обеими Сторонами</w:t>
      </w:r>
      <w:r w:rsidR="0002655A">
        <w:rPr>
          <w:rFonts w:ascii="Times New Roman" w:hAnsi="Times New Roman" w:cs="Times New Roman"/>
          <w:spacing w:val="-5"/>
        </w:rPr>
        <w:t xml:space="preserve">. </w:t>
      </w:r>
      <w:r w:rsidR="0002655A" w:rsidRPr="0002655A">
        <w:rPr>
          <w:rFonts w:ascii="Times New Roman" w:hAnsi="Times New Roman" w:cs="Times New Roman"/>
          <w:spacing w:val="-5"/>
        </w:rPr>
        <w:t>Сторона, у которой произошли изменения реквизитов, в том числе банковских, а также технических</w:t>
      </w:r>
      <w:r w:rsidR="0002655A">
        <w:rPr>
          <w:rFonts w:ascii="Times New Roman" w:hAnsi="Times New Roman" w:cs="Times New Roman"/>
          <w:spacing w:val="-5"/>
        </w:rPr>
        <w:t>,</w:t>
      </w:r>
      <w:r w:rsidR="0002655A" w:rsidRPr="0002655A">
        <w:rPr>
          <w:rFonts w:ascii="Times New Roman" w:hAnsi="Times New Roman" w:cs="Times New Roman"/>
          <w:spacing w:val="-5"/>
        </w:rPr>
        <w:t xml:space="preserve"> либо организационных условий</w:t>
      </w:r>
      <w:r w:rsidR="0002655A">
        <w:rPr>
          <w:rFonts w:ascii="Times New Roman" w:hAnsi="Times New Roman" w:cs="Times New Roman"/>
          <w:spacing w:val="-5"/>
        </w:rPr>
        <w:t>,</w:t>
      </w:r>
      <w:r w:rsidR="0002655A" w:rsidRPr="0002655A">
        <w:rPr>
          <w:rFonts w:ascii="Times New Roman" w:hAnsi="Times New Roman" w:cs="Times New Roman"/>
          <w:spacing w:val="-5"/>
        </w:rPr>
        <w:t xml:space="preserve"> обязана поставить в известность другую Сторону в течение 10 (Десят</w:t>
      </w:r>
      <w:r w:rsidR="0002655A">
        <w:rPr>
          <w:rFonts w:ascii="Times New Roman" w:hAnsi="Times New Roman" w:cs="Times New Roman"/>
          <w:spacing w:val="-5"/>
        </w:rPr>
        <w:t>и</w:t>
      </w:r>
      <w:r w:rsidR="0002655A" w:rsidRPr="0002655A">
        <w:rPr>
          <w:rFonts w:ascii="Times New Roman" w:hAnsi="Times New Roman" w:cs="Times New Roman"/>
          <w:spacing w:val="-5"/>
        </w:rPr>
        <w:t xml:space="preserve">) </w:t>
      </w:r>
      <w:r w:rsidR="0002655A">
        <w:rPr>
          <w:rFonts w:ascii="Times New Roman" w:hAnsi="Times New Roman" w:cs="Times New Roman"/>
          <w:spacing w:val="-5"/>
        </w:rPr>
        <w:t xml:space="preserve">календарных </w:t>
      </w:r>
      <w:r w:rsidR="0002655A" w:rsidRPr="0002655A">
        <w:rPr>
          <w:rFonts w:ascii="Times New Roman" w:hAnsi="Times New Roman" w:cs="Times New Roman"/>
          <w:spacing w:val="-5"/>
        </w:rPr>
        <w:t xml:space="preserve">дней </w:t>
      </w:r>
      <w:proofErr w:type="gramStart"/>
      <w:r w:rsidR="0002655A" w:rsidRPr="0002655A">
        <w:rPr>
          <w:rFonts w:ascii="Times New Roman" w:hAnsi="Times New Roman" w:cs="Times New Roman"/>
          <w:spacing w:val="-5"/>
        </w:rPr>
        <w:t>с даты</w:t>
      </w:r>
      <w:proofErr w:type="gramEnd"/>
      <w:r w:rsidR="0002655A" w:rsidRPr="0002655A">
        <w:rPr>
          <w:rFonts w:ascii="Times New Roman" w:hAnsi="Times New Roman" w:cs="Times New Roman"/>
          <w:spacing w:val="-5"/>
        </w:rPr>
        <w:t xml:space="preserve"> фактического изменения реквизитов. Любые уведомления, направляемые Сторонами в рамках настоящего Договора, должны быть оформлены в письменном виде и отправлены по </w:t>
      </w:r>
      <w:r w:rsidR="008749C2">
        <w:rPr>
          <w:rFonts w:ascii="Times New Roman" w:hAnsi="Times New Roman" w:cs="Times New Roman"/>
          <w:spacing w:val="-5"/>
        </w:rPr>
        <w:t>электронной почте</w:t>
      </w:r>
      <w:r w:rsidR="0002655A" w:rsidRPr="0002655A">
        <w:rPr>
          <w:rFonts w:ascii="Times New Roman" w:hAnsi="Times New Roman" w:cs="Times New Roman"/>
          <w:spacing w:val="-5"/>
        </w:rPr>
        <w:t xml:space="preserve"> с подтверждением приема, по почте, курьером или же переданы лично под роспись по приведенным ниже адресам за исключением случаев, предусмотренных п. 10.6. настоящего Договора. Датой уведомления считается дата его доставки, указанная в документе о доставке.</w:t>
      </w:r>
    </w:p>
    <w:p w:rsidR="00AF2F00" w:rsidRDefault="00AF2F00" w:rsidP="00851A1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</w:rPr>
      </w:pPr>
      <w:r w:rsidRPr="00AF2F00">
        <w:rPr>
          <w:rFonts w:ascii="Times New Roman" w:hAnsi="Times New Roman" w:cs="Times New Roman"/>
          <w:spacing w:val="-5"/>
        </w:rPr>
        <w:t>1</w:t>
      </w:r>
      <w:r w:rsidR="00DB7E25">
        <w:rPr>
          <w:rFonts w:ascii="Times New Roman" w:hAnsi="Times New Roman" w:cs="Times New Roman"/>
          <w:spacing w:val="-5"/>
        </w:rPr>
        <w:t>1</w:t>
      </w:r>
      <w:r w:rsidRPr="00AF2F00">
        <w:rPr>
          <w:rFonts w:ascii="Times New Roman" w:hAnsi="Times New Roman" w:cs="Times New Roman"/>
          <w:spacing w:val="-5"/>
        </w:rPr>
        <w:t>.</w:t>
      </w:r>
      <w:r>
        <w:rPr>
          <w:rFonts w:ascii="Times New Roman" w:hAnsi="Times New Roman" w:cs="Times New Roman"/>
          <w:spacing w:val="-5"/>
        </w:rPr>
        <w:t>4.  </w:t>
      </w:r>
      <w:r w:rsidRPr="00AF2F00">
        <w:rPr>
          <w:rFonts w:ascii="Times New Roman" w:hAnsi="Times New Roman" w:cs="Times New Roman"/>
          <w:spacing w:val="-5"/>
        </w:rPr>
        <w:t xml:space="preserve">Стороны пришли к соглашению, что направление </w:t>
      </w:r>
      <w:r>
        <w:rPr>
          <w:rFonts w:ascii="Times New Roman" w:hAnsi="Times New Roman" w:cs="Times New Roman"/>
          <w:spacing w:val="-5"/>
        </w:rPr>
        <w:t>Поставщиком</w:t>
      </w:r>
      <w:r w:rsidRPr="00AF2F00">
        <w:rPr>
          <w:rFonts w:ascii="Times New Roman" w:hAnsi="Times New Roman" w:cs="Times New Roman"/>
          <w:spacing w:val="-5"/>
        </w:rPr>
        <w:t xml:space="preserve"> счет</w:t>
      </w:r>
      <w:r w:rsidR="003A103D">
        <w:rPr>
          <w:rFonts w:ascii="Times New Roman" w:hAnsi="Times New Roman" w:cs="Times New Roman"/>
          <w:spacing w:val="-5"/>
        </w:rPr>
        <w:t>ов</w:t>
      </w:r>
      <w:r w:rsidRPr="00AF2F00">
        <w:rPr>
          <w:rFonts w:ascii="Times New Roman" w:hAnsi="Times New Roman" w:cs="Times New Roman"/>
          <w:spacing w:val="-5"/>
        </w:rPr>
        <w:t xml:space="preserve"> на оплату на адрес электронной почты, указанный в разделе 1</w:t>
      </w:r>
      <w:r w:rsidR="00DB7E25">
        <w:rPr>
          <w:rFonts w:ascii="Times New Roman" w:hAnsi="Times New Roman" w:cs="Times New Roman"/>
          <w:spacing w:val="-5"/>
        </w:rPr>
        <w:t>2</w:t>
      </w:r>
      <w:r w:rsidRPr="00AF2F00">
        <w:rPr>
          <w:rFonts w:ascii="Times New Roman" w:hAnsi="Times New Roman" w:cs="Times New Roman"/>
          <w:spacing w:val="-5"/>
        </w:rPr>
        <w:t xml:space="preserve"> настоящего Договора является надлежащим способом уведомления.</w:t>
      </w:r>
    </w:p>
    <w:p w:rsidR="000C1133" w:rsidRPr="002F597A" w:rsidRDefault="00D157B0" w:rsidP="00851A1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</w:rPr>
      </w:pPr>
      <w:r>
        <w:rPr>
          <w:rFonts w:ascii="Times New Roman" w:hAnsi="Times New Roman" w:cs="Times New Roman"/>
        </w:rPr>
        <w:t>11.</w:t>
      </w:r>
      <w:r w:rsidR="00AF2F0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AF2F00">
        <w:rPr>
          <w:rFonts w:ascii="Times New Roman" w:hAnsi="Times New Roman" w:cs="Times New Roman"/>
        </w:rPr>
        <w:t>  </w:t>
      </w:r>
      <w:r w:rsidR="000C1133" w:rsidRPr="002F597A">
        <w:rPr>
          <w:rFonts w:ascii="Times New Roman" w:hAnsi="Times New Roman" w:cs="Times New Roman"/>
          <w:spacing w:val="-5"/>
        </w:rPr>
        <w:t>Стороны обязуются незамедлительно извещать друг друга об изменении своих юридических и почтовых адресов, номеров телефонов и факсов, а также об изменении своих банковских и иных реквизитов.</w:t>
      </w:r>
    </w:p>
    <w:p w:rsidR="000C1133" w:rsidRPr="002F597A" w:rsidRDefault="00D157B0" w:rsidP="00851A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11</w:t>
      </w:r>
      <w:r w:rsidR="00AF2F00">
        <w:rPr>
          <w:rFonts w:ascii="Times New Roman" w:hAnsi="Times New Roman" w:cs="Times New Roman"/>
          <w:spacing w:val="-5"/>
        </w:rPr>
        <w:t>.6</w:t>
      </w:r>
      <w:r>
        <w:rPr>
          <w:rFonts w:ascii="Times New Roman" w:hAnsi="Times New Roman" w:cs="Times New Roman"/>
          <w:spacing w:val="-5"/>
        </w:rPr>
        <w:t>.</w:t>
      </w:r>
      <w:r w:rsidR="00AF2F00">
        <w:rPr>
          <w:rFonts w:ascii="Times New Roman" w:hAnsi="Times New Roman" w:cs="Times New Roman"/>
          <w:spacing w:val="-5"/>
        </w:rPr>
        <w:t>  </w:t>
      </w:r>
      <w:r w:rsidR="000C1133" w:rsidRPr="002F597A">
        <w:rPr>
          <w:rFonts w:ascii="Times New Roman" w:hAnsi="Times New Roman" w:cs="Times New Roman"/>
        </w:rPr>
        <w:t xml:space="preserve">Любые изменения и дополнения к настоящему Договору, не противоречащие действующему законодательству </w:t>
      </w:r>
      <w:r w:rsidR="0068608C" w:rsidRPr="0068608C">
        <w:rPr>
          <w:rFonts w:ascii="Times New Roman" w:hAnsi="Times New Roman" w:cs="Times New Roman"/>
        </w:rPr>
        <w:t>Российской Федерации</w:t>
      </w:r>
      <w:r w:rsidR="000C1133" w:rsidRPr="002F597A">
        <w:rPr>
          <w:rFonts w:ascii="Times New Roman" w:hAnsi="Times New Roman" w:cs="Times New Roman"/>
        </w:rPr>
        <w:t>, оформляются дополнительными соглашениями Сторон в письменной форме.</w:t>
      </w:r>
    </w:p>
    <w:p w:rsidR="000C1133" w:rsidRPr="002F597A" w:rsidRDefault="000C1133" w:rsidP="00851A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F597A">
        <w:rPr>
          <w:rFonts w:ascii="Times New Roman" w:hAnsi="Times New Roman" w:cs="Times New Roman"/>
        </w:rPr>
        <w:t>1</w:t>
      </w:r>
      <w:r w:rsidR="00D157B0">
        <w:rPr>
          <w:rFonts w:ascii="Times New Roman" w:hAnsi="Times New Roman" w:cs="Times New Roman"/>
        </w:rPr>
        <w:t>1</w:t>
      </w:r>
      <w:r w:rsidR="00AF2F00">
        <w:rPr>
          <w:rFonts w:ascii="Times New Roman" w:hAnsi="Times New Roman" w:cs="Times New Roman"/>
        </w:rPr>
        <w:t>.7</w:t>
      </w:r>
      <w:r w:rsidR="00D157B0">
        <w:rPr>
          <w:rFonts w:ascii="Times New Roman" w:hAnsi="Times New Roman" w:cs="Times New Roman"/>
        </w:rPr>
        <w:t>.</w:t>
      </w:r>
      <w:r w:rsidR="00AF2F00">
        <w:rPr>
          <w:rFonts w:ascii="Times New Roman" w:hAnsi="Times New Roman" w:cs="Times New Roman"/>
        </w:rPr>
        <w:t>  </w:t>
      </w:r>
      <w:r w:rsidRPr="002F597A">
        <w:rPr>
          <w:rFonts w:ascii="Times New Roman" w:hAnsi="Times New Roman" w:cs="Times New Roman"/>
        </w:rPr>
        <w:t xml:space="preserve">При исполнении </w:t>
      </w:r>
      <w:r w:rsidR="0068608C">
        <w:rPr>
          <w:rFonts w:ascii="Times New Roman" w:hAnsi="Times New Roman" w:cs="Times New Roman"/>
        </w:rPr>
        <w:t xml:space="preserve">настоящего </w:t>
      </w:r>
      <w:r w:rsidRPr="002F597A">
        <w:rPr>
          <w:rFonts w:ascii="Times New Roman" w:hAnsi="Times New Roman" w:cs="Times New Roman"/>
        </w:rPr>
        <w:t>Договора не допускается перемена поставщика, за исключением случаев, если новый пост</w:t>
      </w:r>
      <w:r w:rsidR="00AF2F00">
        <w:rPr>
          <w:rFonts w:ascii="Times New Roman" w:hAnsi="Times New Roman" w:cs="Times New Roman"/>
        </w:rPr>
        <w:t>авщик является правопреемником П</w:t>
      </w:r>
      <w:r w:rsidRPr="002F597A">
        <w:rPr>
          <w:rFonts w:ascii="Times New Roman" w:hAnsi="Times New Roman" w:cs="Times New Roman"/>
        </w:rPr>
        <w:t>оставщика по такому Договору вследствие реорганизации юридического лица в форме преобразования, слияния или присоединения.</w:t>
      </w:r>
    </w:p>
    <w:p w:rsidR="000C1133" w:rsidRPr="002F597A" w:rsidRDefault="000C1133" w:rsidP="00851A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F597A">
        <w:rPr>
          <w:rFonts w:ascii="Times New Roman" w:hAnsi="Times New Roman" w:cs="Times New Roman"/>
        </w:rPr>
        <w:t>1</w:t>
      </w:r>
      <w:r w:rsidR="00D157B0">
        <w:rPr>
          <w:rFonts w:ascii="Times New Roman" w:hAnsi="Times New Roman" w:cs="Times New Roman"/>
        </w:rPr>
        <w:t>1</w:t>
      </w:r>
      <w:r w:rsidRPr="002F59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8</w:t>
      </w:r>
      <w:r w:rsidR="00D157B0">
        <w:rPr>
          <w:rFonts w:ascii="Times New Roman" w:hAnsi="Times New Roman" w:cs="Times New Roman"/>
        </w:rPr>
        <w:t>.</w:t>
      </w:r>
      <w:r w:rsidR="00AF2F00">
        <w:rPr>
          <w:rFonts w:ascii="Times New Roman" w:hAnsi="Times New Roman" w:cs="Times New Roman"/>
        </w:rPr>
        <w:t>  </w:t>
      </w:r>
      <w:r w:rsidRPr="002F597A">
        <w:rPr>
          <w:rFonts w:ascii="Times New Roman" w:hAnsi="Times New Roman" w:cs="Times New Roman"/>
        </w:rPr>
        <w:t xml:space="preserve">Во всем, что не предусмотрено настоящим Договором, стороны руководствуются действующим законодательством </w:t>
      </w:r>
      <w:r w:rsidR="00E516E2" w:rsidRPr="00E516E2">
        <w:rPr>
          <w:rFonts w:ascii="Times New Roman" w:hAnsi="Times New Roman" w:cs="Times New Roman"/>
        </w:rPr>
        <w:t>Российской Федерации</w:t>
      </w:r>
      <w:r w:rsidRPr="002F597A">
        <w:rPr>
          <w:rFonts w:ascii="Times New Roman" w:hAnsi="Times New Roman" w:cs="Times New Roman"/>
        </w:rPr>
        <w:t>.</w:t>
      </w:r>
    </w:p>
    <w:p w:rsidR="000C1133" w:rsidRPr="002F597A" w:rsidRDefault="00D157B0" w:rsidP="00851A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0C1133">
        <w:rPr>
          <w:rFonts w:ascii="Times New Roman" w:hAnsi="Times New Roman" w:cs="Times New Roman"/>
        </w:rPr>
        <w:t>.9</w:t>
      </w:r>
      <w:r>
        <w:rPr>
          <w:rFonts w:ascii="Times New Roman" w:hAnsi="Times New Roman" w:cs="Times New Roman"/>
        </w:rPr>
        <w:t>.  </w:t>
      </w:r>
      <w:r w:rsidR="000C1133" w:rsidRPr="002F597A">
        <w:rPr>
          <w:rFonts w:ascii="Times New Roman" w:hAnsi="Times New Roman" w:cs="Times New Roman"/>
        </w:rPr>
        <w:t xml:space="preserve">Настоящий Договор действует с момента его подписания </w:t>
      </w:r>
      <w:r w:rsidR="00E516E2">
        <w:rPr>
          <w:rFonts w:ascii="Times New Roman" w:hAnsi="Times New Roman" w:cs="Times New Roman"/>
        </w:rPr>
        <w:t xml:space="preserve">обеими Сторонами </w:t>
      </w:r>
      <w:r w:rsidR="000C1133" w:rsidRPr="002F597A">
        <w:rPr>
          <w:rFonts w:ascii="Times New Roman" w:hAnsi="Times New Roman" w:cs="Times New Roman"/>
        </w:rPr>
        <w:t>до полного исполнения обязатель</w:t>
      </w:r>
      <w:proofErr w:type="gramStart"/>
      <w:r w:rsidR="000C1133" w:rsidRPr="002F597A">
        <w:rPr>
          <w:rFonts w:ascii="Times New Roman" w:hAnsi="Times New Roman" w:cs="Times New Roman"/>
        </w:rPr>
        <w:t xml:space="preserve">ств </w:t>
      </w:r>
      <w:r w:rsidR="00AF2F00">
        <w:rPr>
          <w:rFonts w:ascii="Times New Roman" w:hAnsi="Times New Roman" w:cs="Times New Roman"/>
        </w:rPr>
        <w:t>С</w:t>
      </w:r>
      <w:r w:rsidR="000C1133" w:rsidRPr="002F597A">
        <w:rPr>
          <w:rFonts w:ascii="Times New Roman" w:hAnsi="Times New Roman" w:cs="Times New Roman"/>
        </w:rPr>
        <w:t>т</w:t>
      </w:r>
      <w:proofErr w:type="gramEnd"/>
      <w:r w:rsidR="000C1133" w:rsidRPr="002F597A">
        <w:rPr>
          <w:rFonts w:ascii="Times New Roman" w:hAnsi="Times New Roman" w:cs="Times New Roman"/>
        </w:rPr>
        <w:t xml:space="preserve">оронами по настоящему Договору. </w:t>
      </w:r>
    </w:p>
    <w:p w:rsidR="000C1133" w:rsidRDefault="000C1133" w:rsidP="00851A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157B0">
        <w:rPr>
          <w:rFonts w:ascii="Times New Roman" w:hAnsi="Times New Roman" w:cs="Times New Roman"/>
        </w:rPr>
        <w:t>1.10.  </w:t>
      </w:r>
      <w:r w:rsidRPr="002F597A">
        <w:rPr>
          <w:rFonts w:ascii="Times New Roman" w:hAnsi="Times New Roman" w:cs="Times New Roman"/>
        </w:rPr>
        <w:t>Настоящий Договор составлен в двух экземплярах, имеющих одинаковую юридическую</w:t>
      </w:r>
      <w:r w:rsidR="00E516E2">
        <w:rPr>
          <w:rFonts w:ascii="Times New Roman" w:hAnsi="Times New Roman" w:cs="Times New Roman"/>
        </w:rPr>
        <w:t xml:space="preserve"> силу, по одному для каждой из С</w:t>
      </w:r>
      <w:r w:rsidRPr="002F597A">
        <w:rPr>
          <w:rFonts w:ascii="Times New Roman" w:hAnsi="Times New Roman" w:cs="Times New Roman"/>
        </w:rPr>
        <w:t>торон.</w:t>
      </w:r>
    </w:p>
    <w:p w:rsidR="00D157B0" w:rsidRDefault="00D157B0" w:rsidP="000C1133">
      <w:pPr>
        <w:spacing w:after="0" w:line="300" w:lineRule="exact"/>
        <w:ind w:firstLine="709"/>
        <w:jc w:val="both"/>
        <w:rPr>
          <w:rFonts w:ascii="Times New Roman" w:hAnsi="Times New Roman" w:cs="Times New Roman"/>
        </w:rPr>
      </w:pPr>
    </w:p>
    <w:p w:rsidR="000C1133" w:rsidRPr="002F597A" w:rsidRDefault="000C1133" w:rsidP="00851A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</w:rPr>
      </w:pPr>
      <w:r w:rsidRPr="002F597A">
        <w:rPr>
          <w:rFonts w:ascii="Times New Roman" w:hAnsi="Times New Roman" w:cs="Times New Roman"/>
          <w:w w:val="102"/>
        </w:rPr>
        <w:t>Приложения:</w:t>
      </w:r>
    </w:p>
    <w:p w:rsidR="000C1133" w:rsidRDefault="000C1133" w:rsidP="00DB7E25">
      <w:pPr>
        <w:numPr>
          <w:ilvl w:val="0"/>
          <w:numId w:val="1"/>
        </w:numPr>
        <w:spacing w:after="0" w:line="240" w:lineRule="auto"/>
        <w:ind w:hanging="221"/>
        <w:jc w:val="both"/>
        <w:rPr>
          <w:rFonts w:ascii="Times New Roman" w:hAnsi="Times New Roman" w:cs="Times New Roman"/>
        </w:rPr>
      </w:pPr>
      <w:r w:rsidRPr="002F597A">
        <w:rPr>
          <w:rFonts w:ascii="Times New Roman" w:hAnsi="Times New Roman" w:cs="Times New Roman"/>
          <w:w w:val="102"/>
        </w:rPr>
        <w:t>П</w:t>
      </w:r>
      <w:r w:rsidR="006664A9">
        <w:rPr>
          <w:rFonts w:ascii="Times New Roman" w:hAnsi="Times New Roman" w:cs="Times New Roman"/>
        </w:rPr>
        <w:t>риложение</w:t>
      </w:r>
      <w:r w:rsidR="006664A9">
        <w:rPr>
          <w:rFonts w:ascii="Times New Roman" w:hAnsi="Times New Roman" w:cs="Times New Roman"/>
          <w:lang w:val="en-US"/>
        </w:rPr>
        <w:t> </w:t>
      </w:r>
      <w:r w:rsidRPr="002F597A">
        <w:rPr>
          <w:rFonts w:ascii="Times New Roman" w:hAnsi="Times New Roman" w:cs="Times New Roman"/>
        </w:rPr>
        <w:t>№</w:t>
      </w:r>
      <w:r w:rsidR="00FC2BFF">
        <w:rPr>
          <w:rFonts w:ascii="Times New Roman" w:hAnsi="Times New Roman" w:cs="Times New Roman"/>
        </w:rPr>
        <w:t>1</w:t>
      </w:r>
      <w:r w:rsidR="00147D48">
        <w:rPr>
          <w:rFonts w:ascii="Times New Roman" w:hAnsi="Times New Roman" w:cs="Times New Roman"/>
        </w:rPr>
        <w:t xml:space="preserve"> –</w:t>
      </w:r>
      <w:r w:rsidR="00147D48">
        <w:rPr>
          <w:rFonts w:ascii="Times New Roman" w:hAnsi="Times New Roman" w:cs="Times New Roman"/>
          <w:lang w:val="en-US"/>
        </w:rPr>
        <w:t> </w:t>
      </w:r>
      <w:r w:rsidR="00FC2BFF">
        <w:rPr>
          <w:rFonts w:ascii="Times New Roman" w:hAnsi="Times New Roman" w:cs="Times New Roman"/>
        </w:rPr>
        <w:t xml:space="preserve">Техническое задание на поставку </w:t>
      </w:r>
      <w:r w:rsidR="00261ECE" w:rsidRPr="00261ECE">
        <w:rPr>
          <w:rFonts w:ascii="Times New Roman" w:hAnsi="Times New Roman" w:cs="Times New Roman"/>
        </w:rPr>
        <w:t xml:space="preserve">программно-аппаратного комплекса </w:t>
      </w:r>
      <w:r w:rsidR="00DB7E25">
        <w:rPr>
          <w:rFonts w:ascii="Times New Roman" w:hAnsi="Times New Roman" w:cs="Times New Roman"/>
        </w:rPr>
        <w:t xml:space="preserve"> </w:t>
      </w:r>
      <w:r w:rsidR="00DB7E25">
        <w:rPr>
          <w:rFonts w:ascii="Times New Roman" w:hAnsi="Times New Roman" w:cs="Times New Roman"/>
        </w:rPr>
        <w:br/>
        <w:t xml:space="preserve">                                   х</w:t>
      </w:r>
      <w:r w:rsidR="00261ECE" w:rsidRPr="00261ECE">
        <w:rPr>
          <w:rFonts w:ascii="Times New Roman" w:hAnsi="Times New Roman" w:cs="Times New Roman"/>
        </w:rPr>
        <w:t>ранения данных</w:t>
      </w:r>
      <w:r w:rsidRPr="002F597A">
        <w:rPr>
          <w:rFonts w:ascii="Times New Roman" w:hAnsi="Times New Roman" w:cs="Times New Roman"/>
        </w:rPr>
        <w:t>.</w:t>
      </w:r>
    </w:p>
    <w:p w:rsidR="00851A14" w:rsidRPr="006664A9" w:rsidRDefault="00FC2BFF" w:rsidP="000C11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851A14">
        <w:rPr>
          <w:rFonts w:ascii="Times New Roman" w:hAnsi="Times New Roman" w:cs="Times New Roman"/>
          <w:w w:val="102"/>
        </w:rPr>
        <w:t>П</w:t>
      </w:r>
      <w:r w:rsidRPr="00851A14">
        <w:rPr>
          <w:rFonts w:ascii="Times New Roman" w:hAnsi="Times New Roman" w:cs="Times New Roman"/>
        </w:rPr>
        <w:t xml:space="preserve">риложение №2 </w:t>
      </w:r>
      <w:r w:rsidR="00DB7E25">
        <w:rPr>
          <w:rFonts w:ascii="Times New Roman" w:hAnsi="Times New Roman" w:cs="Times New Roman"/>
        </w:rPr>
        <w:t xml:space="preserve"> </w:t>
      </w:r>
      <w:r w:rsidRPr="00851A14">
        <w:rPr>
          <w:rFonts w:ascii="Times New Roman" w:hAnsi="Times New Roman" w:cs="Times New Roman"/>
        </w:rPr>
        <w:t xml:space="preserve">– </w:t>
      </w:r>
      <w:r w:rsidR="00147D48">
        <w:rPr>
          <w:rFonts w:ascii="Times New Roman" w:hAnsi="Times New Roman" w:cs="Times New Roman"/>
          <w:lang w:val="en-US"/>
        </w:rPr>
        <w:t> </w:t>
      </w:r>
      <w:r w:rsidR="00851A14">
        <w:rPr>
          <w:rFonts w:ascii="Times New Roman" w:hAnsi="Times New Roman" w:cs="Times New Roman"/>
        </w:rPr>
        <w:t>Акт приема</w:t>
      </w:r>
      <w:r w:rsidR="00DC67CD">
        <w:rPr>
          <w:rFonts w:ascii="Times New Roman" w:hAnsi="Times New Roman" w:cs="Times New Roman"/>
        </w:rPr>
        <w:t>-</w:t>
      </w:r>
      <w:r w:rsidR="00851A14">
        <w:rPr>
          <w:rFonts w:ascii="Times New Roman" w:hAnsi="Times New Roman" w:cs="Times New Roman"/>
        </w:rPr>
        <w:t>передачи</w:t>
      </w:r>
      <w:r w:rsidR="00261ECE">
        <w:rPr>
          <w:rFonts w:ascii="Times New Roman" w:hAnsi="Times New Roman" w:cs="Times New Roman"/>
        </w:rPr>
        <w:t xml:space="preserve"> </w:t>
      </w:r>
      <w:ins w:id="80" w:author="Салихов Юрий Хаматович" w:date="2023-12-08T13:16:00Z">
        <w:r w:rsidR="003A0A42">
          <w:rPr>
            <w:rFonts w:ascii="Times New Roman" w:hAnsi="Times New Roman" w:cs="Times New Roman"/>
          </w:rPr>
          <w:t xml:space="preserve">аппаратной платформы </w:t>
        </w:r>
      </w:ins>
      <w:r w:rsidR="00261ECE">
        <w:rPr>
          <w:rFonts w:ascii="Times New Roman" w:hAnsi="Times New Roman" w:cs="Times New Roman"/>
        </w:rPr>
        <w:t>(образец).</w:t>
      </w:r>
    </w:p>
    <w:p w:rsidR="006664A9" w:rsidRPr="004447AC" w:rsidRDefault="006664A9" w:rsidP="004447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w w:val="102"/>
        </w:rPr>
      </w:pPr>
      <w:r w:rsidRPr="004447AC">
        <w:rPr>
          <w:rFonts w:ascii="Times New Roman" w:hAnsi="Times New Roman" w:cs="Times New Roman"/>
          <w:w w:val="102"/>
        </w:rPr>
        <w:t xml:space="preserve">Приложение №3  –  Акт </w:t>
      </w:r>
      <w:ins w:id="81" w:author="Салихов Юрий Хаматович" w:date="2023-12-08T13:18:00Z">
        <w:r w:rsidR="003A0A42">
          <w:rPr>
            <w:rFonts w:ascii="Times New Roman" w:hAnsi="Times New Roman" w:cs="Times New Roman"/>
          </w:rPr>
          <w:t>установки программного обеспечения</w:t>
        </w:r>
        <w:r w:rsidR="003A0A42" w:rsidRPr="004447AC" w:rsidDel="003A0A42">
          <w:rPr>
            <w:rFonts w:ascii="Times New Roman" w:hAnsi="Times New Roman" w:cs="Times New Roman"/>
            <w:w w:val="102"/>
          </w:rPr>
          <w:t xml:space="preserve"> </w:t>
        </w:r>
      </w:ins>
      <w:r w:rsidRPr="004447AC">
        <w:rPr>
          <w:rFonts w:ascii="Times New Roman" w:hAnsi="Times New Roman" w:cs="Times New Roman"/>
          <w:w w:val="102"/>
        </w:rPr>
        <w:t>(образец).</w:t>
      </w:r>
    </w:p>
    <w:p w:rsidR="006664A9" w:rsidRPr="004447AC" w:rsidRDefault="006664A9" w:rsidP="004447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w w:val="102"/>
        </w:rPr>
      </w:pPr>
      <w:r w:rsidRPr="004447AC">
        <w:rPr>
          <w:rFonts w:ascii="Times New Roman" w:hAnsi="Times New Roman" w:cs="Times New Roman"/>
          <w:w w:val="102"/>
        </w:rPr>
        <w:t xml:space="preserve">Приложение №4  –  Акт </w:t>
      </w:r>
      <w:ins w:id="82" w:author="Салихов Юрий Хаматович" w:date="2023-12-08T13:18:00Z">
        <w:r w:rsidR="003A0A42">
          <w:rPr>
            <w:rFonts w:ascii="Times New Roman" w:hAnsi="Times New Roman" w:cs="Times New Roman"/>
          </w:rPr>
          <w:t>приема-передачи</w:t>
        </w:r>
      </w:ins>
      <w:r w:rsidR="004447AC" w:rsidRPr="004447AC">
        <w:rPr>
          <w:rFonts w:ascii="Times New Roman" w:hAnsi="Times New Roman" w:cs="Times New Roman"/>
          <w:w w:val="102"/>
        </w:rPr>
        <w:t xml:space="preserve"> программного обеспечения </w:t>
      </w:r>
      <w:r w:rsidRPr="004447AC">
        <w:rPr>
          <w:rFonts w:ascii="Times New Roman" w:hAnsi="Times New Roman" w:cs="Times New Roman"/>
          <w:w w:val="102"/>
        </w:rPr>
        <w:t>(образец).</w:t>
      </w:r>
    </w:p>
    <w:p w:rsidR="006664A9" w:rsidRPr="004447AC" w:rsidRDefault="006664A9" w:rsidP="004447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w w:val="102"/>
        </w:rPr>
      </w:pPr>
      <w:r w:rsidRPr="004447AC">
        <w:rPr>
          <w:rFonts w:ascii="Times New Roman" w:hAnsi="Times New Roman" w:cs="Times New Roman"/>
          <w:w w:val="102"/>
        </w:rPr>
        <w:t xml:space="preserve">Приложение №5  –  Акт приема-передачи </w:t>
      </w:r>
      <w:ins w:id="83" w:author="Салихов Юрий Хаматович" w:date="2023-12-08T13:19:00Z">
        <w:r w:rsidR="003A0A42">
          <w:rPr>
            <w:rFonts w:ascii="Times New Roman" w:hAnsi="Times New Roman" w:cs="Times New Roman"/>
          </w:rPr>
          <w:t>Товара</w:t>
        </w:r>
        <w:r w:rsidR="003A0A42" w:rsidRPr="00EE1873">
          <w:rPr>
            <w:rFonts w:ascii="Times New Roman" w:hAnsi="Times New Roman" w:cs="Times New Roman"/>
          </w:rPr>
          <w:t xml:space="preserve"> </w:t>
        </w:r>
      </w:ins>
      <w:r w:rsidRPr="004447AC">
        <w:rPr>
          <w:rFonts w:ascii="Times New Roman" w:hAnsi="Times New Roman" w:cs="Times New Roman"/>
          <w:w w:val="102"/>
        </w:rPr>
        <w:t>(образец).</w:t>
      </w:r>
    </w:p>
    <w:p w:rsidR="006664A9" w:rsidRPr="004447AC" w:rsidRDefault="006664A9" w:rsidP="003A0A42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w w:val="102"/>
        </w:rPr>
      </w:pPr>
    </w:p>
    <w:p w:rsidR="00851A14" w:rsidRDefault="00851A14" w:rsidP="00851A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0C1133" w:rsidRPr="00851A14" w:rsidRDefault="000C1133" w:rsidP="00851A1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</w:rPr>
      </w:pPr>
      <w:r w:rsidRPr="00851A14">
        <w:rPr>
          <w:rFonts w:ascii="Times New Roman" w:hAnsi="Times New Roman" w:cs="Times New Roman"/>
          <w:b/>
          <w:bCs/>
        </w:rPr>
        <w:t>1</w:t>
      </w:r>
      <w:r w:rsidR="00AF2F00" w:rsidRPr="00851A14">
        <w:rPr>
          <w:rFonts w:ascii="Times New Roman" w:hAnsi="Times New Roman" w:cs="Times New Roman"/>
          <w:b/>
          <w:bCs/>
        </w:rPr>
        <w:t>2</w:t>
      </w:r>
      <w:r w:rsidRPr="00851A14">
        <w:rPr>
          <w:rFonts w:ascii="Times New Roman" w:hAnsi="Times New Roman" w:cs="Times New Roman"/>
          <w:b/>
          <w:bCs/>
        </w:rPr>
        <w:t>. ПОДПИСИ И РЕКВИЗИТЫ СТОРОН</w:t>
      </w:r>
    </w:p>
    <w:tbl>
      <w:tblPr>
        <w:tblpPr w:leftFromText="180" w:rightFromText="180" w:vertAnchor="text" w:horzAnchor="margin" w:tblpY="385"/>
        <w:tblW w:w="5085" w:type="pct"/>
        <w:tblLook w:val="04A0"/>
      </w:tblPr>
      <w:tblGrid>
        <w:gridCol w:w="5073"/>
        <w:gridCol w:w="5526"/>
      </w:tblGrid>
      <w:tr w:rsidR="000C1133" w:rsidRPr="005C30B8" w:rsidTr="009D279B">
        <w:trPr>
          <w:trHeight w:val="4118"/>
        </w:trPr>
        <w:tc>
          <w:tcPr>
            <w:tcW w:w="2393" w:type="pct"/>
            <w:hideMark/>
          </w:tcPr>
          <w:p w:rsidR="000C1133" w:rsidRPr="005C30B8" w:rsidRDefault="000C1133" w:rsidP="009C0F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30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ЗАКАЗЧИК:</w:t>
            </w:r>
          </w:p>
          <w:p w:rsidR="000C1133" w:rsidRPr="005C30B8" w:rsidRDefault="000C1133" w:rsidP="009C0F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0B8">
              <w:rPr>
                <w:rFonts w:ascii="Times New Roman" w:eastAsia="Times New Roman" w:hAnsi="Times New Roman" w:cs="Times New Roman"/>
                <w:lang w:eastAsia="ru-RU"/>
              </w:rPr>
              <w:t>АО «Башкирский регистр социальных карт»</w:t>
            </w:r>
          </w:p>
          <w:p w:rsidR="000C1133" w:rsidRPr="005C30B8" w:rsidRDefault="000C1133" w:rsidP="009C0F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30B8">
              <w:rPr>
                <w:rFonts w:ascii="Times New Roman" w:eastAsia="Times New Roman" w:hAnsi="Times New Roman" w:cs="Times New Roman"/>
                <w:lang w:eastAsia="ru-RU"/>
              </w:rPr>
              <w:t>Юридический адрес: 450008, Республика    Башкортостан, г. Уфа, ул. Крупской, д. 9</w:t>
            </w:r>
            <w:proofErr w:type="gramEnd"/>
          </w:p>
          <w:p w:rsidR="000C1133" w:rsidRPr="005C30B8" w:rsidRDefault="000C1133" w:rsidP="009C0F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0B8">
              <w:rPr>
                <w:rFonts w:ascii="Times New Roman" w:eastAsia="Times New Roman" w:hAnsi="Times New Roman" w:cs="Times New Roman"/>
                <w:lang w:eastAsia="ru-RU"/>
              </w:rPr>
              <w:t>ИНН 0274124752, КПП 027401001.</w:t>
            </w:r>
          </w:p>
          <w:p w:rsidR="000C1133" w:rsidRPr="005C30B8" w:rsidRDefault="000C1133" w:rsidP="009C0F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0B8">
              <w:rPr>
                <w:rFonts w:ascii="Times New Roman" w:eastAsia="Times New Roman" w:hAnsi="Times New Roman" w:cs="Times New Roman"/>
                <w:lang w:eastAsia="ru-RU"/>
              </w:rPr>
              <w:t>ОГРН 1070274010520</w:t>
            </w:r>
          </w:p>
          <w:p w:rsidR="000C1133" w:rsidRPr="005C30B8" w:rsidRDefault="000C1133" w:rsidP="009C0F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0B8">
              <w:rPr>
                <w:rFonts w:ascii="Times New Roman" w:eastAsia="Times New Roman" w:hAnsi="Times New Roman" w:cs="Times New Roman"/>
                <w:lang w:eastAsia="ru-RU"/>
              </w:rPr>
              <w:t>БИК 048073770</w:t>
            </w:r>
          </w:p>
          <w:p w:rsidR="000C1133" w:rsidRPr="005C30B8" w:rsidRDefault="000C1133" w:rsidP="009C0F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0B8">
              <w:rPr>
                <w:rFonts w:ascii="Times New Roman" w:eastAsia="Times New Roman" w:hAnsi="Times New Roman" w:cs="Times New Roman"/>
                <w:lang w:eastAsia="ru-RU"/>
              </w:rPr>
              <w:t>К/С 30101810600000000770</w:t>
            </w:r>
          </w:p>
          <w:p w:rsidR="000C1133" w:rsidRPr="005C30B8" w:rsidRDefault="000C1133" w:rsidP="009C0F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30B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5C30B8">
              <w:rPr>
                <w:rFonts w:ascii="Times New Roman" w:eastAsia="Times New Roman" w:hAnsi="Times New Roman" w:cs="Times New Roman"/>
                <w:lang w:eastAsia="ru-RU"/>
              </w:rPr>
              <w:t>/С 40702810200820002006</w:t>
            </w:r>
          </w:p>
          <w:p w:rsidR="000C1133" w:rsidRPr="005C30B8" w:rsidRDefault="000C1133" w:rsidP="009C0F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0B8">
              <w:rPr>
                <w:rFonts w:ascii="Times New Roman" w:eastAsia="Times New Roman" w:hAnsi="Times New Roman" w:cs="Times New Roman"/>
                <w:lang w:eastAsia="ru-RU"/>
              </w:rPr>
              <w:t xml:space="preserve">в Филиале ПАО «БАНК УРАЛСИБ» </w:t>
            </w:r>
          </w:p>
          <w:p w:rsidR="000C1133" w:rsidRPr="005C30B8" w:rsidRDefault="000C1133" w:rsidP="009C0F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0B8">
              <w:rPr>
                <w:rFonts w:ascii="Times New Roman" w:eastAsia="Times New Roman" w:hAnsi="Times New Roman" w:cs="Times New Roman"/>
                <w:lang w:eastAsia="ru-RU"/>
              </w:rPr>
              <w:t>в г. Уфа</w:t>
            </w:r>
          </w:p>
          <w:p w:rsidR="000C1133" w:rsidRPr="005C30B8" w:rsidRDefault="000C1133" w:rsidP="009C0F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0B8">
              <w:rPr>
                <w:rFonts w:ascii="Times New Roman" w:eastAsia="Times New Roman" w:hAnsi="Times New Roman" w:cs="Times New Roman"/>
                <w:lang w:eastAsia="ru-RU"/>
              </w:rPr>
              <w:t>тел.: (347) 276-91-23</w:t>
            </w:r>
          </w:p>
          <w:p w:rsidR="000C1133" w:rsidRPr="008E72A9" w:rsidRDefault="006D1771" w:rsidP="009C0F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8E72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8E72A9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3A103D" w:rsidRPr="003A103D">
              <w:rPr>
                <w:rFonts w:ascii="Times New Roman" w:eastAsia="Times New Roman" w:hAnsi="Times New Roman" w:cs="Times New Roman"/>
                <w:lang w:eastAsia="ru-RU"/>
              </w:rPr>
              <w:t>: mail@brsc.ru</w:t>
            </w:r>
          </w:p>
          <w:p w:rsidR="000C1133" w:rsidRPr="005C30B8" w:rsidRDefault="000C1133" w:rsidP="009C0F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1771" w:rsidRPr="008E72A9" w:rsidRDefault="006D1771" w:rsidP="009C0F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1771" w:rsidRPr="008E72A9" w:rsidRDefault="006D1771" w:rsidP="009C0F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1133" w:rsidRPr="005C30B8" w:rsidRDefault="000C1133" w:rsidP="009C0F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0B8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  <w:p w:rsidR="000C1133" w:rsidRPr="005C30B8" w:rsidRDefault="000C1133" w:rsidP="009C0F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1133" w:rsidRPr="005C30B8" w:rsidRDefault="000C1133" w:rsidP="009C0F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1133" w:rsidRPr="005C30B8" w:rsidRDefault="000C1133" w:rsidP="009C0F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0B8">
              <w:rPr>
                <w:rFonts w:ascii="Times New Roman" w:eastAsia="Times New Roman" w:hAnsi="Times New Roman" w:cs="Times New Roman"/>
                <w:lang w:eastAsia="ru-RU"/>
              </w:rPr>
              <w:t>___________________/</w:t>
            </w:r>
            <w:r w:rsidRPr="005C30B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 Р.М. Нургалиев </w:t>
            </w:r>
            <w:r w:rsidRPr="005C30B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5C30B8">
              <w:rPr>
                <w:rFonts w:ascii="Times New Roman" w:eastAsia="Times New Roman" w:hAnsi="Times New Roman" w:cs="Times New Roman"/>
                <w:lang w:eastAsia="ru-RU"/>
              </w:rPr>
              <w:br/>
              <w:t>                  (подпись)    </w:t>
            </w:r>
          </w:p>
          <w:p w:rsidR="000C1133" w:rsidRPr="00E516E2" w:rsidRDefault="000C1133" w:rsidP="009C0F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16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2607" w:type="pct"/>
          </w:tcPr>
          <w:p w:rsidR="000C1133" w:rsidRPr="005C30B8" w:rsidRDefault="000C1133" w:rsidP="009C0F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30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ИСПОЛНИТЕЛЬ: </w:t>
            </w:r>
          </w:p>
          <w:p w:rsidR="006D1771" w:rsidRPr="008E72A9" w:rsidRDefault="006D1771" w:rsidP="006D17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1771" w:rsidRPr="008E72A9" w:rsidRDefault="006D1771" w:rsidP="006D17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1771" w:rsidRPr="008E72A9" w:rsidRDefault="006D1771" w:rsidP="006D17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1771" w:rsidRPr="008E72A9" w:rsidRDefault="006D1771" w:rsidP="006D17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1771" w:rsidRPr="008E72A9" w:rsidRDefault="006D1771" w:rsidP="006D17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1771" w:rsidRPr="008E72A9" w:rsidRDefault="006D1771" w:rsidP="006D17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1771" w:rsidRPr="008E72A9" w:rsidRDefault="006D1771" w:rsidP="006D17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1771" w:rsidRPr="008E72A9" w:rsidRDefault="006D1771" w:rsidP="006D17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1771" w:rsidRPr="008E72A9" w:rsidRDefault="006D1771" w:rsidP="006D17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1771" w:rsidRPr="008E72A9" w:rsidRDefault="006D1771" w:rsidP="006D17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1771" w:rsidRPr="008E72A9" w:rsidRDefault="006D1771" w:rsidP="006D17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1771" w:rsidRPr="006D1771" w:rsidRDefault="006D1771" w:rsidP="006D17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6D177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6D1771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:rsidR="000C1133" w:rsidRPr="005C30B8" w:rsidRDefault="000C1133" w:rsidP="009C0F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1771" w:rsidRPr="006D1771" w:rsidRDefault="006D1771" w:rsidP="009C0F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1771" w:rsidRPr="006D1771" w:rsidRDefault="006D1771" w:rsidP="009C0F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1133" w:rsidRPr="00E516E2" w:rsidRDefault="006D1771" w:rsidP="009C0F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E2">
              <w:rPr>
                <w:rFonts w:ascii="Times New Roman" w:eastAsia="Times New Roman" w:hAnsi="Times New Roman" w:cs="Times New Roman"/>
                <w:lang w:eastAsia="ru-RU"/>
              </w:rPr>
              <w:t>__________________________________</w:t>
            </w:r>
          </w:p>
          <w:p w:rsidR="000C1133" w:rsidRPr="005C30B8" w:rsidRDefault="000C1133" w:rsidP="009C0F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1133" w:rsidRPr="005C30B8" w:rsidRDefault="000C1133" w:rsidP="009C0F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1133" w:rsidRPr="005C30B8" w:rsidRDefault="000C1133" w:rsidP="009C0F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0B8">
              <w:rPr>
                <w:rFonts w:ascii="Times New Roman" w:eastAsia="Times New Roman" w:hAnsi="Times New Roman" w:cs="Times New Roman"/>
                <w:lang w:eastAsia="ru-RU"/>
              </w:rPr>
              <w:t>___________________/</w:t>
            </w:r>
            <w:r w:rsidRPr="00E516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D1771" w:rsidRPr="00E516E2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  <w:r w:rsidR="00E516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C30B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5C30B8">
              <w:rPr>
                <w:rFonts w:ascii="Times New Roman" w:eastAsia="Times New Roman" w:hAnsi="Times New Roman" w:cs="Times New Roman"/>
                <w:lang w:eastAsia="ru-RU"/>
              </w:rPr>
              <w:br/>
              <w:t>                  (подпись)    </w:t>
            </w:r>
          </w:p>
          <w:p w:rsidR="000C1133" w:rsidRPr="00E516E2" w:rsidRDefault="000C1133" w:rsidP="009C0F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16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М.П.</w:t>
            </w:r>
          </w:p>
        </w:tc>
      </w:tr>
    </w:tbl>
    <w:p w:rsidR="000C1133" w:rsidRPr="00CF7DA3" w:rsidRDefault="000C1133" w:rsidP="000C1133">
      <w:pPr>
        <w:spacing w:after="160" w:line="259" w:lineRule="auto"/>
        <w:rPr>
          <w:rFonts w:ascii="Times New Roman" w:hAnsi="Times New Roman" w:cs="Times New Roman"/>
          <w:w w:val="102"/>
        </w:rPr>
      </w:pPr>
    </w:p>
    <w:p w:rsidR="009E6007" w:rsidRDefault="009E6007">
      <w:pPr>
        <w:rPr>
          <w:rFonts w:ascii="Times New Roman" w:hAnsi="Times New Roman" w:cs="Times New Roman"/>
          <w:w w:val="102"/>
        </w:rPr>
      </w:pPr>
      <w:r>
        <w:rPr>
          <w:rFonts w:ascii="Times New Roman" w:hAnsi="Times New Roman" w:cs="Times New Roman"/>
          <w:w w:val="102"/>
        </w:rPr>
        <w:br w:type="page"/>
      </w:r>
    </w:p>
    <w:p w:rsidR="000C1133" w:rsidRDefault="000C1133" w:rsidP="000C1133">
      <w:pPr>
        <w:spacing w:after="0" w:line="240" w:lineRule="auto"/>
        <w:ind w:right="-82"/>
        <w:jc w:val="right"/>
        <w:rPr>
          <w:rFonts w:ascii="Times New Roman" w:hAnsi="Times New Roman" w:cs="Times New Roman"/>
          <w:w w:val="102"/>
        </w:rPr>
      </w:pPr>
      <w:r w:rsidRPr="002F597A">
        <w:rPr>
          <w:rFonts w:ascii="Times New Roman" w:hAnsi="Times New Roman" w:cs="Times New Roman"/>
          <w:w w:val="102"/>
        </w:rPr>
        <w:t>Приложение № 1</w:t>
      </w:r>
    </w:p>
    <w:p w:rsidR="0057249A" w:rsidRDefault="000C1133" w:rsidP="000C1133">
      <w:pPr>
        <w:spacing w:after="0"/>
        <w:ind w:right="-82"/>
        <w:jc w:val="right"/>
        <w:rPr>
          <w:rFonts w:ascii="Times New Roman" w:hAnsi="Times New Roman" w:cs="Times New Roman"/>
          <w:w w:val="102"/>
        </w:rPr>
      </w:pPr>
      <w:r w:rsidRPr="002F597A">
        <w:rPr>
          <w:rFonts w:ascii="Times New Roman" w:hAnsi="Times New Roman" w:cs="Times New Roman"/>
          <w:w w:val="102"/>
        </w:rPr>
        <w:t xml:space="preserve"> </w:t>
      </w:r>
      <w:r>
        <w:rPr>
          <w:rFonts w:ascii="Times New Roman" w:hAnsi="Times New Roman" w:cs="Times New Roman"/>
          <w:w w:val="102"/>
        </w:rPr>
        <w:t xml:space="preserve">к </w:t>
      </w:r>
      <w:r w:rsidRPr="002F597A">
        <w:rPr>
          <w:rFonts w:ascii="Times New Roman" w:hAnsi="Times New Roman" w:cs="Times New Roman"/>
          <w:w w:val="102"/>
        </w:rPr>
        <w:t>Договору</w:t>
      </w:r>
      <w:r>
        <w:rPr>
          <w:rFonts w:ascii="Times New Roman" w:hAnsi="Times New Roman" w:cs="Times New Roman"/>
          <w:w w:val="102"/>
        </w:rPr>
        <w:t xml:space="preserve"> №</w:t>
      </w:r>
      <w:r w:rsidRPr="002F597A">
        <w:rPr>
          <w:rFonts w:ascii="Times New Roman" w:hAnsi="Times New Roman" w:cs="Times New Roman"/>
          <w:w w:val="102"/>
        </w:rPr>
        <w:t>_______</w:t>
      </w:r>
    </w:p>
    <w:p w:rsidR="0057249A" w:rsidRDefault="0057249A" w:rsidP="000C1133">
      <w:pPr>
        <w:spacing w:after="0"/>
        <w:ind w:right="-82"/>
        <w:jc w:val="right"/>
        <w:rPr>
          <w:rFonts w:ascii="Times New Roman" w:hAnsi="Times New Roman" w:cs="Times New Roman"/>
          <w:w w:val="102"/>
        </w:rPr>
      </w:pPr>
      <w:r w:rsidRPr="0057249A">
        <w:rPr>
          <w:rFonts w:ascii="Times New Roman" w:hAnsi="Times New Roman" w:cs="Times New Roman"/>
          <w:w w:val="102"/>
        </w:rPr>
        <w:t>поставк</w:t>
      </w:r>
      <w:r>
        <w:rPr>
          <w:rFonts w:ascii="Times New Roman" w:hAnsi="Times New Roman" w:cs="Times New Roman"/>
          <w:w w:val="102"/>
        </w:rPr>
        <w:t xml:space="preserve">и </w:t>
      </w:r>
      <w:proofErr w:type="gramStart"/>
      <w:r>
        <w:rPr>
          <w:rFonts w:ascii="Times New Roman" w:hAnsi="Times New Roman" w:cs="Times New Roman"/>
          <w:w w:val="102"/>
        </w:rPr>
        <w:t>программно-аппаратного</w:t>
      </w:r>
      <w:proofErr w:type="gramEnd"/>
    </w:p>
    <w:p w:rsidR="0057249A" w:rsidRPr="002F597A" w:rsidRDefault="0057249A" w:rsidP="000C1133">
      <w:pPr>
        <w:spacing w:after="0"/>
        <w:ind w:right="-82"/>
        <w:jc w:val="right"/>
        <w:rPr>
          <w:rFonts w:ascii="Times New Roman" w:hAnsi="Times New Roman" w:cs="Times New Roman"/>
          <w:w w:val="102"/>
        </w:rPr>
      </w:pPr>
      <w:r w:rsidRPr="0057249A">
        <w:rPr>
          <w:rFonts w:ascii="Times New Roman" w:hAnsi="Times New Roman" w:cs="Times New Roman"/>
          <w:w w:val="102"/>
        </w:rPr>
        <w:t>комплекса хранения данных</w:t>
      </w:r>
    </w:p>
    <w:p w:rsidR="000C1133" w:rsidRPr="002F597A" w:rsidRDefault="000C1133" w:rsidP="000C1133">
      <w:pPr>
        <w:ind w:right="-82"/>
        <w:jc w:val="right"/>
        <w:rPr>
          <w:rFonts w:ascii="Times New Roman" w:hAnsi="Times New Roman" w:cs="Times New Roman"/>
          <w:w w:val="102"/>
        </w:rPr>
      </w:pPr>
      <w:r w:rsidRPr="002F597A">
        <w:rPr>
          <w:rFonts w:ascii="Times New Roman" w:hAnsi="Times New Roman" w:cs="Times New Roman"/>
          <w:w w:val="102"/>
        </w:rPr>
        <w:t xml:space="preserve">от «___» </w:t>
      </w:r>
      <w:r w:rsidR="00E516E2">
        <w:rPr>
          <w:rFonts w:ascii="Times New Roman" w:hAnsi="Times New Roman" w:cs="Times New Roman"/>
          <w:w w:val="102"/>
        </w:rPr>
        <w:t>_______</w:t>
      </w:r>
      <w:r w:rsidRPr="002F597A">
        <w:rPr>
          <w:rFonts w:ascii="Times New Roman" w:hAnsi="Times New Roman" w:cs="Times New Roman"/>
          <w:w w:val="102"/>
        </w:rPr>
        <w:t xml:space="preserve"> 202</w:t>
      </w:r>
      <w:r w:rsidR="00E516E2">
        <w:rPr>
          <w:rFonts w:ascii="Times New Roman" w:hAnsi="Times New Roman" w:cs="Times New Roman"/>
          <w:w w:val="102"/>
        </w:rPr>
        <w:t>3</w:t>
      </w:r>
      <w:r w:rsidRPr="002F597A">
        <w:rPr>
          <w:rFonts w:ascii="Times New Roman" w:hAnsi="Times New Roman" w:cs="Times New Roman"/>
          <w:w w:val="102"/>
        </w:rPr>
        <w:t>г.</w:t>
      </w:r>
    </w:p>
    <w:p w:rsidR="00322D36" w:rsidRDefault="00AA0110" w:rsidP="00851A14">
      <w:pPr>
        <w:spacing w:after="0"/>
        <w:ind w:firstLine="567"/>
        <w:jc w:val="center"/>
        <w:outlineLvl w:val="0"/>
        <w:rPr>
          <w:caps/>
        </w:rPr>
      </w:pPr>
      <w:r w:rsidRPr="00322D36">
        <w:rPr>
          <w:rFonts w:ascii="Times New Roman Полужирный" w:hAnsi="Times New Roman Полужирный" w:cs="Times New Roman"/>
          <w:b/>
          <w:caps/>
        </w:rPr>
        <w:t>Техническое задание</w:t>
      </w:r>
      <w:r w:rsidR="000C1133" w:rsidRPr="00322D36">
        <w:rPr>
          <w:rFonts w:ascii="Times New Roman Полужирный" w:hAnsi="Times New Roman Полужирный"/>
          <w:caps/>
        </w:rPr>
        <w:t xml:space="preserve"> </w:t>
      </w:r>
    </w:p>
    <w:p w:rsidR="000C1133" w:rsidRPr="00322D36" w:rsidRDefault="000C1133" w:rsidP="00851A14">
      <w:pPr>
        <w:spacing w:after="0"/>
        <w:ind w:firstLine="567"/>
        <w:jc w:val="center"/>
        <w:outlineLvl w:val="0"/>
        <w:rPr>
          <w:rFonts w:ascii="Times New Roman Полужирный" w:hAnsi="Times New Roman Полужирный" w:cs="Times New Roman"/>
          <w:b/>
          <w:caps/>
        </w:rPr>
      </w:pPr>
      <w:r w:rsidRPr="00322D36">
        <w:rPr>
          <w:rFonts w:ascii="Times New Roman Полужирный" w:hAnsi="Times New Roman Полужирный" w:cs="Times New Roman"/>
          <w:b/>
          <w:caps/>
        </w:rPr>
        <w:t xml:space="preserve">на поставку </w:t>
      </w:r>
      <w:r w:rsidR="00851A14" w:rsidRPr="00322D36">
        <w:rPr>
          <w:rFonts w:ascii="Times New Roman Полужирный" w:hAnsi="Times New Roman Полужирный" w:cs="Times New Roman"/>
          <w:b/>
          <w:caps/>
        </w:rPr>
        <w:t>программно-аппаратного комплекса хранения данных</w:t>
      </w:r>
    </w:p>
    <w:p w:rsidR="00851A14" w:rsidRPr="002F597A" w:rsidRDefault="00851A14" w:rsidP="00851A14">
      <w:pPr>
        <w:spacing w:after="0"/>
        <w:ind w:firstLine="567"/>
        <w:jc w:val="center"/>
        <w:outlineLvl w:val="0"/>
        <w:rPr>
          <w:rFonts w:ascii="Times New Roman" w:hAnsi="Times New Roman" w:cs="Times New Roman"/>
          <w:b/>
        </w:rPr>
      </w:pPr>
    </w:p>
    <w:tbl>
      <w:tblPr>
        <w:tblStyle w:val="a5"/>
        <w:tblW w:w="10206" w:type="dxa"/>
        <w:tblInd w:w="108" w:type="dxa"/>
        <w:tblLook w:val="04A0"/>
      </w:tblPr>
      <w:tblGrid>
        <w:gridCol w:w="784"/>
        <w:gridCol w:w="6304"/>
        <w:gridCol w:w="1701"/>
        <w:gridCol w:w="1417"/>
      </w:tblGrid>
      <w:tr w:rsidR="001266BD" w:rsidRPr="001C661D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BD" w:rsidRPr="001C661D" w:rsidRDefault="001266BD" w:rsidP="009C0F1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C66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C661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BD" w:rsidRPr="001C661D" w:rsidRDefault="001266BD" w:rsidP="009C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(неизменяемое)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213B7C" w:rsidRDefault="001266BD" w:rsidP="00213B7C">
            <w:pPr>
              <w:ind w:left="-88" w:right="-38"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показателей, которые не могут изменяться (</w:t>
            </w:r>
            <w:proofErr w:type="gramStart"/>
            <w:r w:rsidRPr="001C661D">
              <w:rPr>
                <w:rFonts w:ascii="Times New Roman" w:hAnsi="Times New Roman" w:cs="Times New Roman"/>
                <w:sz w:val="20"/>
                <w:szCs w:val="20"/>
              </w:rPr>
              <w:t>неизменяемое</w:t>
            </w:r>
            <w:proofErr w:type="gramEnd"/>
            <w:r w:rsidRPr="001C66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BD" w:rsidRPr="001C661D" w:rsidRDefault="001266BD" w:rsidP="001C661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</w:tr>
      <w:tr w:rsidR="001266BD" w:rsidTr="001266BD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D048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48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Двухконтроллерный</w:t>
            </w:r>
            <w:proofErr w:type="spellEnd"/>
            <w:r w:rsidRPr="00D048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дисковый массив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213B7C" w:rsidRDefault="001266BD" w:rsidP="00213B7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213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213B7C" w:rsidRDefault="001266BD" w:rsidP="002649BE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штук</w:t>
            </w:r>
          </w:p>
        </w:tc>
      </w:tr>
      <w:tr w:rsidR="001266BD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213B7C" w:rsidRDefault="001266BD" w:rsidP="00213B7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Форм-фактор корпуса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BD" w:rsidRPr="001C661D" w:rsidRDefault="001266BD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юниты</w:t>
            </w:r>
          </w:p>
        </w:tc>
      </w:tr>
      <w:tr w:rsidR="001266BD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213B7C" w:rsidRDefault="001266BD" w:rsidP="00213B7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 монтажа в стойку (19 дюймов)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BD" w:rsidRPr="001C661D" w:rsidRDefault="001266BD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6BD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213B7C" w:rsidRDefault="001266BD" w:rsidP="00213B7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контроллеров в комплектации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BD" w:rsidRPr="001C661D" w:rsidRDefault="001266BD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</w:tr>
      <w:tr w:rsidR="001266BD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213B7C" w:rsidRDefault="001266BD" w:rsidP="00213B7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процессоров (в каждом контроллере)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BD" w:rsidRPr="001C661D" w:rsidRDefault="001266BD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</w:tr>
      <w:tr w:rsidR="001266BD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213B7C" w:rsidRDefault="001266BD" w:rsidP="00213B7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ядер каждого процессора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BD" w:rsidRPr="001C661D" w:rsidRDefault="001266BD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6BD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213B7C" w:rsidRDefault="001266BD" w:rsidP="00213B7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потоков каждого процессора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BD" w:rsidRPr="001C661D" w:rsidRDefault="001266BD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6BD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213B7C" w:rsidRDefault="001266BD" w:rsidP="00213B7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Базовая частота каждого процессора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BD" w:rsidRPr="001C661D" w:rsidRDefault="001266BD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ГГц</w:t>
            </w:r>
          </w:p>
        </w:tc>
      </w:tr>
      <w:tr w:rsidR="001266BD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213B7C" w:rsidRDefault="001266BD" w:rsidP="00213B7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кэша L3 каждого процессора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BD" w:rsidRPr="001C661D" w:rsidRDefault="001266BD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Мбайт</w:t>
            </w:r>
          </w:p>
        </w:tc>
      </w:tr>
      <w:tr w:rsidR="001266BD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213B7C" w:rsidRDefault="001266BD" w:rsidP="00213B7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Расчетная мощность каждого процессора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BD" w:rsidRPr="001C661D" w:rsidRDefault="001266BD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</w:t>
            </w:r>
          </w:p>
        </w:tc>
      </w:tr>
      <w:tr w:rsidR="001266BD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213B7C" w:rsidRDefault="001266BD" w:rsidP="00213B7C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активных радиаторов для процессоров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BD" w:rsidRPr="001C661D" w:rsidRDefault="001266BD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</w:tr>
      <w:tr w:rsidR="001266BD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213B7C" w:rsidRDefault="001266BD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оперативной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DDR4 ECC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BD" w:rsidRPr="001C661D" w:rsidRDefault="001266BD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6BD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213B7C" w:rsidRDefault="001266BD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F311DE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Максимальный объем </w:t>
            </w: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оперативной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F311D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F311DE">
            <w:pPr>
              <w:ind w:hanging="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Гбайт</w:t>
            </w:r>
          </w:p>
        </w:tc>
      </w:tr>
      <w:tr w:rsidR="001266BD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213B7C" w:rsidRDefault="001266BD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одной планки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BD" w:rsidRPr="001C661D" w:rsidRDefault="001266BD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Гбайт</w:t>
            </w:r>
          </w:p>
        </w:tc>
      </w:tr>
      <w:tr w:rsidR="001266BD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213B7C" w:rsidRDefault="001266BD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планок памяти (суммарно)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</w:tr>
      <w:tr w:rsidR="001266BD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213B7C" w:rsidRDefault="001266BD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Интерфейс накопителей (Тип 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6BD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213B7C" w:rsidRDefault="001266BD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накопителей (Тип 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6BD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213B7C" w:rsidRDefault="001266BD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накопителей (Тип 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</w:tr>
      <w:tr w:rsidR="001266BD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213B7C" w:rsidRDefault="001266BD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накопителей (Тип 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Гбайт</w:t>
            </w:r>
          </w:p>
        </w:tc>
      </w:tr>
      <w:tr w:rsidR="001266BD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213B7C" w:rsidRDefault="001266BD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 на запись дисков SSD (Тип 1) - количество перезаписей всего объема накопителя в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DWPD</w:t>
            </w:r>
          </w:p>
        </w:tc>
      </w:tr>
      <w:tr w:rsidR="001266BD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213B7C" w:rsidRDefault="001266BD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Интерфейс накопителей (Тип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6BD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213B7C" w:rsidRDefault="001266BD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накопителей (Тип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6BD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213B7C" w:rsidRDefault="001266BD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накопителей (Тип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</w:tr>
      <w:tr w:rsidR="001266BD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213B7C" w:rsidRDefault="001266BD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накопителей (Тип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Гбайт</w:t>
            </w:r>
          </w:p>
        </w:tc>
      </w:tr>
      <w:tr w:rsidR="001266BD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213B7C" w:rsidRDefault="001266BD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 на запись дисков SSD (Тип 2) - количество перезаписей всего объема накопителя в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DWPD</w:t>
            </w:r>
          </w:p>
        </w:tc>
      </w:tr>
      <w:tr w:rsidR="001266BD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213B7C" w:rsidRDefault="001266BD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слотов </w:t>
            </w:r>
            <w:proofErr w:type="spellStart"/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PCIe</w:t>
            </w:r>
            <w:proofErr w:type="spellEnd"/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x16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</w:tr>
      <w:tr w:rsidR="001266BD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213B7C" w:rsidRDefault="001266BD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слотов </w:t>
            </w:r>
            <w:proofErr w:type="spellStart"/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PCIe</w:t>
            </w:r>
            <w:proofErr w:type="spellEnd"/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x8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</w:tr>
      <w:tr w:rsidR="001266BD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213B7C" w:rsidRDefault="001266BD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установочного накопителя специализированного программного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</w:tr>
      <w:tr w:rsidR="001266BD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213B7C" w:rsidRDefault="001266BD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внутренних HBA портов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</w:tr>
      <w:tr w:rsidR="001266BD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213B7C" w:rsidRDefault="001266BD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внешних HBA портов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</w:tr>
      <w:tr w:rsidR="001266BD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213B7C" w:rsidRDefault="001266BD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сетевых интерфейсов 1Gb </w:t>
            </w:r>
            <w:proofErr w:type="spellStart"/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Ethernet</w:t>
            </w:r>
            <w:proofErr w:type="spellEnd"/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RJ45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</w:tr>
      <w:tr w:rsidR="001266BD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213B7C" w:rsidRDefault="001266BD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сетевых интерфейсов 10Gb SFP+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</w:tr>
      <w:tr w:rsidR="001266BD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213B7C" w:rsidRDefault="001266BD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установленных трансиверов 10Gb SR LC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</w:tr>
      <w:tr w:rsidR="001266BD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213B7C" w:rsidRDefault="001266BD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сетевых интерфейсов 100Gb QSFP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</w:tr>
      <w:tr w:rsidR="001266BD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213B7C" w:rsidRDefault="001266BD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кабелей "прямого подключения" 100Gb QSFP28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</w:tr>
      <w:tr w:rsidR="001266BD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213B7C" w:rsidRDefault="001266BD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сетевых интерфейсов 16Gb FC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</w:tr>
      <w:tr w:rsidR="001266BD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213B7C" w:rsidRDefault="001266BD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установленных трансиверов 16Gb FC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</w:tr>
      <w:tr w:rsidR="001266BD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213B7C" w:rsidRDefault="001266BD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для монтажа в стойку 19 дюймов (</w:t>
            </w:r>
            <w:proofErr w:type="spellStart"/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безвинтовой</w:t>
            </w:r>
            <w:proofErr w:type="spellEnd"/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</w:tr>
      <w:tr w:rsidR="001266BD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213B7C" w:rsidRDefault="001266BD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Необходимый уровень резервирования блоков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N+1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6BD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213B7C" w:rsidRDefault="001266BD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Мощность каждого блока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</w:t>
            </w:r>
          </w:p>
        </w:tc>
      </w:tr>
      <w:tr w:rsidR="001266BD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213B7C" w:rsidRDefault="001266BD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блоков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</w:tr>
      <w:tr w:rsidR="001266BD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213B7C" w:rsidRDefault="001266BD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Кабели C13-C14, 1.8м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</w:tr>
      <w:tr w:rsidR="001266BD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213B7C" w:rsidRDefault="001266BD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интерфейсов RS232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</w:tr>
      <w:tr w:rsidR="001266BD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213B7C" w:rsidRDefault="001266BD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UID кнопки для идентификации контроллера ПАК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6BD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213B7C" w:rsidRDefault="001266BD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внутренних интерфейсов USB 3.2 Gen1 типа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</w:tr>
      <w:tr w:rsidR="001266BD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213B7C" w:rsidRDefault="001266BD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слотов </w:t>
            </w:r>
            <w:proofErr w:type="spellStart"/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microSD</w:t>
            </w:r>
            <w:proofErr w:type="spellEnd"/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системных платах контроллеров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BD" w:rsidRPr="001C661D" w:rsidRDefault="001266BD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</w:tr>
      <w:tr w:rsidR="001716FC" w:rsidTr="003A0A42">
        <w:trPr>
          <w:trHeight w:val="34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CF7DA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C66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C661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CF7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(неизменяемое)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213B7C" w:rsidRDefault="001716FC" w:rsidP="00CF7DA3">
            <w:pPr>
              <w:ind w:left="-88" w:right="-38"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показателей, которые не могут изменяться (</w:t>
            </w:r>
            <w:proofErr w:type="gramStart"/>
            <w:r w:rsidRPr="001C661D">
              <w:rPr>
                <w:rFonts w:ascii="Times New Roman" w:hAnsi="Times New Roman" w:cs="Times New Roman"/>
                <w:sz w:val="20"/>
                <w:szCs w:val="20"/>
              </w:rPr>
              <w:t>неизменяемое</w:t>
            </w:r>
            <w:proofErr w:type="gramEnd"/>
            <w:r w:rsidRPr="001C66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CF7DA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</w:tr>
      <w:tr w:rsidR="001716FC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213B7C" w:rsidRDefault="001716FC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LED-индикаторов на системных платах контроллеров для диагностики ошибок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FC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213B7C" w:rsidRDefault="001716FC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слотов M.2 с ключом</w:t>
            </w:r>
            <w:proofErr w:type="gramStart"/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системной плате контроллеров для установки АПМДЗ (не менее 2-х 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FC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213B7C" w:rsidRDefault="001716FC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разъемов </w:t>
            </w:r>
            <w:proofErr w:type="spellStart"/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Oculink</w:t>
            </w:r>
            <w:proofErr w:type="spellEnd"/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системной плате контроллеров для подключения NVME накопителей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</w:tr>
      <w:tr w:rsidR="001716FC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213B7C" w:rsidRDefault="001716FC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разъемов SATA DOM на системной плате контроллеров для подключения накопителей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</w:tr>
      <w:tr w:rsidR="001716FC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213B7C" w:rsidRDefault="001716FC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модулей памяти NVDIMM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FC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213B7C" w:rsidRDefault="001716FC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Индикаторы на передней панели "1 x состояние питания, 2 x активность LAN, 1 x ID пользователя, 1 x сигнализация системы, 1 x состояние жестких дисков"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FC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213B7C" w:rsidRDefault="001716FC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Кнопки на передней панели "1 x питание вкл./выкл., 1 x идентификатора (ID), 1 x сброс системы"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FC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213B7C" w:rsidRDefault="001716FC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хранения данных в конфигурациях, устойчивых к одновременному выходу из строя трех накопителей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FC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213B7C" w:rsidRDefault="001716FC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файловых протоколов доступа без использования внешних аппаратных или программных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FC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213B7C" w:rsidRDefault="001716FC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Поддержка протокола доступа к данным </w:t>
            </w:r>
            <w:proofErr w:type="spellStart"/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iSCSI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FC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213B7C" w:rsidRDefault="001716FC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протокола доступа к данным SM</w:t>
            </w:r>
            <w:proofErr w:type="gramStart"/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/CIFS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FC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213B7C" w:rsidRDefault="001716FC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протокола доступа к данным NFS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FC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213B7C" w:rsidRDefault="001716FC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Максимальное количество </w:t>
            </w:r>
            <w:proofErr w:type="spellStart"/>
            <w:proofErr w:type="gramStart"/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хост-портов</w:t>
            </w:r>
            <w:proofErr w:type="spellEnd"/>
            <w:proofErr w:type="gramEnd"/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тип </w:t>
            </w:r>
            <w:proofErr w:type="spellStart"/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Ethernet</w:t>
            </w:r>
            <w:proofErr w:type="spellEnd"/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1Gb на 1 контроллер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</w:tr>
      <w:tr w:rsidR="001716FC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213B7C" w:rsidRDefault="001716FC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Поддержка функций </w:t>
            </w:r>
            <w:proofErr w:type="spellStart"/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Vmware</w:t>
            </w:r>
            <w:proofErr w:type="spellEnd"/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VAAI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FC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213B7C" w:rsidRDefault="001716FC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виртуализации СХД третьих производителей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FC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213B7C" w:rsidRDefault="001716FC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файловых протоколов доступа без использования внешних аппаратных или программных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FC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213B7C" w:rsidRDefault="001716FC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Поддержка протокола доступа к данным </w:t>
            </w:r>
            <w:proofErr w:type="spellStart"/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iSCSI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FC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213B7C" w:rsidRDefault="001716FC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протокола доступа к данным SM</w:t>
            </w:r>
            <w:proofErr w:type="gramStart"/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/CIFS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FC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213B7C" w:rsidRDefault="001716FC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протокола доступа к данным NFS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FC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213B7C" w:rsidRDefault="001716FC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функции синхронной репликации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FC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213B7C" w:rsidRDefault="001716FC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функции асинхронной репликации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FC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213B7C" w:rsidRDefault="001716FC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Поддержка технологии </w:t>
            </w:r>
            <w:proofErr w:type="spellStart"/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QoS</w:t>
            </w:r>
            <w:proofErr w:type="spellEnd"/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Quality</w:t>
            </w:r>
            <w:proofErr w:type="spellEnd"/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Service</w:t>
            </w:r>
            <w:proofErr w:type="spellEnd"/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для автоматического выставления приоритета критически важным бизнес-приложениям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FC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213B7C" w:rsidRDefault="001716FC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кэширования операций ввода-вывода с использованием SSD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FC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213B7C" w:rsidRDefault="001716FC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Поддержка RAID N+M массивов </w:t>
            </w:r>
            <w:proofErr w:type="gramStart"/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позволяющий</w:t>
            </w:r>
            <w:proofErr w:type="gramEnd"/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пользователю самостоятельно определять количество дисков, выделяемых под хранение контрольных сумм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FC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213B7C" w:rsidRDefault="001716FC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Встроенное программное обеспечение Дискового массива, должно быть включено в Единый реестр российских программ для электронных вычислительных машин и баз данных, введенный в действие в соответствии с Постановлением Правительства Российской Федерации от 16.11.2015 № 1236. </w:t>
            </w:r>
            <w:proofErr w:type="gramStart"/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Соответствие требованию проверяется наличием информации о программном обеспечении в Едином реестре российский программ, опубликованном на официальном </w:t>
            </w:r>
            <w:proofErr w:type="spellStart"/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веб-сайте</w:t>
            </w:r>
            <w:proofErr w:type="spellEnd"/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Минкомсвязи</w:t>
            </w:r>
            <w:proofErr w:type="spellEnd"/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(в соответс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вии с Указом Президента от 30.03.2022 N 166 "О мерах по обеспечению технологической независимости и безопасности критической информационной инфраструктуры Российской Федерации")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FC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213B7C" w:rsidRDefault="001716FC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функционала использования установленных резервных дисков «горячей замены».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FC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213B7C" w:rsidRDefault="001716FC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функционала автоматического обнаружения сбоев и автоматического информирования о неисправностях средствами СХД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FC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213B7C" w:rsidRDefault="001716FC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встроенного функционала подсистемы хранения, </w:t>
            </w:r>
            <w:proofErr w:type="gramStart"/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позволяющий</w:t>
            </w:r>
            <w:proofErr w:type="gramEnd"/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использовать диски сторонних производителей.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FC" w:rsidTr="001716F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213B7C" w:rsidRDefault="001716FC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возможности подключения функционала асинхронной и синхронной репликации на удаленную систему по протоколу </w:t>
            </w:r>
            <w:proofErr w:type="spellStart"/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Ethernet</w:t>
            </w:r>
            <w:proofErr w:type="spellEnd"/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FC" w:rsidTr="001716F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213B7C" w:rsidRDefault="001716FC" w:rsidP="001266BD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Реестровый номер из единого реестра российской радиоэлектронной или промышленной продукции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7710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1C66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FC" w:rsidRPr="00213B7C" w:rsidTr="001716FC"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16FC" w:rsidRPr="00213B7C" w:rsidRDefault="001716FC" w:rsidP="001266BD">
            <w:pPr>
              <w:ind w:right="-12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16FC" w:rsidRPr="00213B7C" w:rsidRDefault="001716FC" w:rsidP="001C661D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16FC" w:rsidRPr="00213B7C" w:rsidRDefault="001716FC" w:rsidP="001C661D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16FC" w:rsidRPr="00213B7C" w:rsidTr="001716FC"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16FC" w:rsidRPr="00213B7C" w:rsidRDefault="001716FC" w:rsidP="001266BD">
            <w:pPr>
              <w:ind w:right="-12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16FC" w:rsidRPr="00213B7C" w:rsidRDefault="001716FC" w:rsidP="001C661D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16FC" w:rsidRPr="00213B7C" w:rsidRDefault="001716FC" w:rsidP="001C661D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16FC" w:rsidTr="001716F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CF7DA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C66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C661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CF7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(неизменяемое)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213B7C" w:rsidRDefault="001716FC" w:rsidP="00CF7DA3">
            <w:pPr>
              <w:ind w:left="-88" w:right="-38"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показателей, которые не могут изменяться (</w:t>
            </w:r>
            <w:proofErr w:type="gramStart"/>
            <w:r w:rsidRPr="001C661D">
              <w:rPr>
                <w:rFonts w:ascii="Times New Roman" w:hAnsi="Times New Roman" w:cs="Times New Roman"/>
                <w:sz w:val="20"/>
                <w:szCs w:val="20"/>
              </w:rPr>
              <w:t>неизменяемое</w:t>
            </w:r>
            <w:proofErr w:type="gramEnd"/>
            <w:r w:rsidRPr="001C66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CF7DA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</w:tr>
      <w:tr w:rsidR="001716FC" w:rsidRPr="00213B7C" w:rsidTr="001266BD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213B7C" w:rsidRDefault="001716FC" w:rsidP="001266BD">
            <w:pPr>
              <w:ind w:right="-128"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Лицензии на программное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213B7C" w:rsidRDefault="001716FC" w:rsidP="001C661D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213B7C" w:rsidRDefault="001716FC" w:rsidP="001C661D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16FC" w:rsidRPr="001C661D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Default="001716FC" w:rsidP="001266BD">
            <w:pPr>
              <w:ind w:firstLine="34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Default="001716FC" w:rsidP="00DB7E25">
            <w:pPr>
              <w:ind w:right="-128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двухконтроллерная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редакция. </w:t>
            </w:r>
          </w:p>
          <w:p w:rsidR="001716FC" w:rsidRPr="001C661D" w:rsidRDefault="001716FC" w:rsidP="00DB7E25">
            <w:pPr>
              <w:ind w:right="-128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Простая (неисключительная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1C661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1C661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6FC" w:rsidRPr="001C661D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Default="001716FC" w:rsidP="001266BD">
            <w:pPr>
              <w:ind w:firstLine="34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1C661D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Поддержка протоколов </w:t>
            </w:r>
            <w:proofErr w:type="spellStart"/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Fibre</w:t>
            </w:r>
            <w:proofErr w:type="spellEnd"/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Channel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1C661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1C661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6FC" w:rsidRPr="001C661D" w:rsidTr="001266B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Default="001716FC" w:rsidP="001266BD">
            <w:pPr>
              <w:ind w:firstLine="34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1C661D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Flash</w:t>
            </w:r>
            <w:proofErr w:type="spellEnd"/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6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Option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1C661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1C661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6FC" w:rsidRPr="001C661D" w:rsidTr="001266BD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D048E8" w:rsidRDefault="001716FC" w:rsidP="00F311DE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48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Техническая поддержка и бесплатное обновление программного обеспечения в течение трех лет (РАСШИРЕННАЯ)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1C661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661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FC" w:rsidRPr="001C661D" w:rsidRDefault="001716FC" w:rsidP="001C661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1A14" w:rsidRDefault="000C1133" w:rsidP="00851A1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E6778">
        <w:rPr>
          <w:rFonts w:ascii="Times New Roman" w:hAnsi="Times New Roman" w:cs="Times New Roman"/>
          <w:bCs/>
        </w:rPr>
        <w:t xml:space="preserve">Общая цена </w:t>
      </w:r>
      <w:r w:rsidR="00851A14" w:rsidRPr="00851A14">
        <w:rPr>
          <w:rFonts w:ascii="Times New Roman" w:hAnsi="Times New Roman" w:cs="Times New Roman"/>
          <w:bCs/>
        </w:rPr>
        <w:t>программно-аппаратного</w:t>
      </w:r>
      <w:r w:rsidR="00851A14">
        <w:rPr>
          <w:rFonts w:ascii="Times New Roman" w:hAnsi="Times New Roman" w:cs="Times New Roman"/>
          <w:bCs/>
        </w:rPr>
        <w:t xml:space="preserve"> </w:t>
      </w:r>
      <w:r w:rsidR="00851A14" w:rsidRPr="00851A14">
        <w:rPr>
          <w:rFonts w:ascii="Times New Roman" w:hAnsi="Times New Roman" w:cs="Times New Roman"/>
          <w:bCs/>
        </w:rPr>
        <w:t>комплекса хранения данных</w:t>
      </w:r>
      <w:r w:rsidR="001266BD">
        <w:rPr>
          <w:rFonts w:ascii="Times New Roman" w:hAnsi="Times New Roman" w:cs="Times New Roman"/>
          <w:bCs/>
        </w:rPr>
        <w:t xml:space="preserve"> составляет</w:t>
      </w:r>
      <w:r w:rsidRPr="001E6778">
        <w:rPr>
          <w:rFonts w:ascii="Times New Roman" w:hAnsi="Times New Roman" w:cs="Times New Roman"/>
          <w:bCs/>
        </w:rPr>
        <w:t>:</w:t>
      </w:r>
    </w:p>
    <w:p w:rsidR="000C1133" w:rsidRPr="001E6778" w:rsidRDefault="00851A14" w:rsidP="00851A1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__</w:t>
      </w:r>
      <w:r w:rsidR="00E516E2" w:rsidRPr="001E6778">
        <w:rPr>
          <w:rFonts w:ascii="Times New Roman" w:hAnsi="Times New Roman" w:cs="Times New Roman"/>
        </w:rPr>
        <w:t>_______,__</w:t>
      </w:r>
      <w:r w:rsidR="000C1133" w:rsidRPr="001E6778">
        <w:rPr>
          <w:rFonts w:ascii="Times New Roman" w:hAnsi="Times New Roman" w:cs="Times New Roman"/>
        </w:rPr>
        <w:t xml:space="preserve"> (</w:t>
      </w:r>
      <w:r w:rsidR="00E516E2" w:rsidRPr="001E6778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</w:t>
      </w:r>
      <w:r w:rsidR="00E516E2" w:rsidRPr="001E6778">
        <w:rPr>
          <w:rFonts w:ascii="Times New Roman" w:hAnsi="Times New Roman" w:cs="Times New Roman"/>
        </w:rPr>
        <w:t>___</w:t>
      </w:r>
      <w:r w:rsidR="00E516E2" w:rsidRPr="001E6778">
        <w:rPr>
          <w:rFonts w:ascii="Times New Roman" w:hAnsi="Times New Roman" w:cs="Times New Roman"/>
          <w:i/>
          <w:sz w:val="16"/>
          <w:szCs w:val="16"/>
        </w:rPr>
        <w:t>сумма прописью</w:t>
      </w:r>
      <w:r w:rsidR="00E516E2" w:rsidRPr="001E6778">
        <w:rPr>
          <w:rFonts w:ascii="Times New Roman" w:hAnsi="Times New Roman" w:cs="Times New Roman"/>
        </w:rPr>
        <w:t>_____________________</w:t>
      </w:r>
      <w:r w:rsidR="000C1133" w:rsidRPr="001E6778">
        <w:rPr>
          <w:rFonts w:ascii="Times New Roman" w:hAnsi="Times New Roman" w:cs="Times New Roman"/>
        </w:rPr>
        <w:t xml:space="preserve">) </w:t>
      </w:r>
      <w:r w:rsidR="001266BD">
        <w:rPr>
          <w:rFonts w:ascii="Times New Roman" w:hAnsi="Times New Roman" w:cs="Times New Roman"/>
          <w:bCs/>
        </w:rPr>
        <w:t>рублей,</w:t>
      </w:r>
    </w:p>
    <w:tbl>
      <w:tblPr>
        <w:tblpPr w:leftFromText="180" w:rightFromText="180" w:vertAnchor="text" w:horzAnchor="margin" w:tblpY="1182"/>
        <w:tblW w:w="5341" w:type="pct"/>
        <w:tblLook w:val="04A0"/>
      </w:tblPr>
      <w:tblGrid>
        <w:gridCol w:w="5139"/>
        <w:gridCol w:w="5994"/>
      </w:tblGrid>
      <w:tr w:rsidR="000C1133" w:rsidRPr="00692F2F" w:rsidTr="001E6778">
        <w:trPr>
          <w:trHeight w:val="4118"/>
        </w:trPr>
        <w:tc>
          <w:tcPr>
            <w:tcW w:w="2308" w:type="pct"/>
            <w:hideMark/>
          </w:tcPr>
          <w:p w:rsidR="000C1133" w:rsidRPr="00692F2F" w:rsidRDefault="000C1133" w:rsidP="001E677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2F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ЗАКАЗЧИК:</w:t>
            </w:r>
          </w:p>
          <w:p w:rsidR="000C1133" w:rsidRPr="00692F2F" w:rsidRDefault="000C1133" w:rsidP="001E677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1133" w:rsidRPr="00692F2F" w:rsidRDefault="000C1133" w:rsidP="001E677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F2F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  <w:p w:rsidR="000C1133" w:rsidRPr="00692F2F" w:rsidRDefault="000C1133" w:rsidP="001E677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1133" w:rsidRPr="00692F2F" w:rsidRDefault="000C1133" w:rsidP="001E677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1133" w:rsidRPr="00692F2F" w:rsidRDefault="000C1133" w:rsidP="001E677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F2F">
              <w:rPr>
                <w:rFonts w:ascii="Times New Roman" w:eastAsia="Times New Roman" w:hAnsi="Times New Roman" w:cs="Times New Roman"/>
                <w:lang w:eastAsia="ru-RU"/>
              </w:rPr>
              <w:t>___________________/</w:t>
            </w:r>
            <w:r w:rsidRPr="00692F2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 Р.М. Нургалиев </w:t>
            </w:r>
            <w:r w:rsidRPr="00692F2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692F2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                  </w:t>
            </w:r>
            <w:r w:rsidRPr="00E516E2">
              <w:rPr>
                <w:rFonts w:ascii="Times New Roman" w:eastAsia="Times New Roman" w:hAnsi="Times New Roman" w:cs="Times New Roman"/>
                <w:i/>
                <w:lang w:eastAsia="ru-RU"/>
              </w:rPr>
              <w:t>(подпись)</w:t>
            </w:r>
            <w:r w:rsidRPr="00692F2F">
              <w:rPr>
                <w:rFonts w:ascii="Times New Roman" w:eastAsia="Times New Roman" w:hAnsi="Times New Roman" w:cs="Times New Roman"/>
                <w:lang w:eastAsia="ru-RU"/>
              </w:rPr>
              <w:t xml:space="preserve">    </w:t>
            </w:r>
          </w:p>
          <w:p w:rsidR="000C1133" w:rsidRPr="00E516E2" w:rsidRDefault="000C1133" w:rsidP="001E677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16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2692" w:type="pct"/>
          </w:tcPr>
          <w:p w:rsidR="000C1133" w:rsidRPr="00692F2F" w:rsidRDefault="000C1133" w:rsidP="001E677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2F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ИСПОЛНИТЕЛЬ: </w:t>
            </w:r>
          </w:p>
          <w:p w:rsidR="000C1133" w:rsidRPr="00692F2F" w:rsidRDefault="000C1133" w:rsidP="001E677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1133" w:rsidRPr="00692F2F" w:rsidRDefault="00E516E2" w:rsidP="001E677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</w:t>
            </w:r>
          </w:p>
          <w:p w:rsidR="000C1133" w:rsidRPr="00692F2F" w:rsidRDefault="000C1133" w:rsidP="001E677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1133" w:rsidRPr="00692F2F" w:rsidRDefault="000C1133" w:rsidP="001E677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1133" w:rsidRPr="00692F2F" w:rsidRDefault="000C1133" w:rsidP="001E677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F2F">
              <w:rPr>
                <w:rFonts w:ascii="Times New Roman" w:eastAsia="Times New Roman" w:hAnsi="Times New Roman" w:cs="Times New Roman"/>
                <w:lang w:eastAsia="ru-RU"/>
              </w:rPr>
              <w:t>___________________/</w:t>
            </w:r>
            <w:r w:rsidRPr="00E516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E516E2" w:rsidRPr="00E516E2"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  <w:r w:rsidR="00E516E2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692F2F">
              <w:rPr>
                <w:rFonts w:ascii="Times New Roman" w:eastAsia="Times New Roman" w:hAnsi="Times New Roman" w:cs="Times New Roman"/>
                <w:lang w:eastAsia="ru-RU"/>
              </w:rPr>
              <w:t xml:space="preserve">                  </w:t>
            </w:r>
          </w:p>
          <w:p w:rsidR="00E516E2" w:rsidRPr="00E516E2" w:rsidRDefault="00E516E2" w:rsidP="001E677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   </w:t>
            </w:r>
            <w:r w:rsidRPr="00E516E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(подпись)    </w:t>
            </w:r>
          </w:p>
          <w:p w:rsidR="000C1133" w:rsidRPr="00E516E2" w:rsidRDefault="000C1133" w:rsidP="001E677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16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М.П.</w:t>
            </w:r>
          </w:p>
        </w:tc>
      </w:tr>
    </w:tbl>
    <w:p w:rsidR="000C1133" w:rsidRDefault="001266BD" w:rsidP="007748E9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в</w:t>
      </w:r>
      <w:r w:rsidR="001E6778" w:rsidRPr="001E6778">
        <w:rPr>
          <w:rFonts w:ascii="Times New Roman" w:hAnsi="Times New Roman" w:cs="Times New Roman"/>
          <w:bCs/>
        </w:rPr>
        <w:t xml:space="preserve"> том числе </w:t>
      </w:r>
      <w:r w:rsidR="000C1133" w:rsidRPr="001E6778">
        <w:rPr>
          <w:rFonts w:ascii="Times New Roman" w:hAnsi="Times New Roman" w:cs="Times New Roman"/>
          <w:bCs/>
        </w:rPr>
        <w:t>НДС</w:t>
      </w:r>
      <w:r w:rsidR="001E6778" w:rsidRPr="001E6778">
        <w:rPr>
          <w:rFonts w:ascii="Times New Roman" w:hAnsi="Times New Roman" w:cs="Times New Roman"/>
          <w:bCs/>
        </w:rPr>
        <w:t xml:space="preserve"> (20%) __</w:t>
      </w:r>
      <w:r w:rsidR="00851A14">
        <w:rPr>
          <w:rFonts w:ascii="Times New Roman" w:hAnsi="Times New Roman" w:cs="Times New Roman"/>
          <w:bCs/>
        </w:rPr>
        <w:t>__</w:t>
      </w:r>
      <w:r w:rsidR="001E6778" w:rsidRPr="001E6778">
        <w:rPr>
          <w:rFonts w:ascii="Times New Roman" w:hAnsi="Times New Roman" w:cs="Times New Roman"/>
          <w:bCs/>
        </w:rPr>
        <w:t>_____,__ (____________</w:t>
      </w:r>
      <w:r w:rsidR="00851A14">
        <w:rPr>
          <w:rFonts w:ascii="Times New Roman" w:hAnsi="Times New Roman" w:cs="Times New Roman"/>
          <w:bCs/>
        </w:rPr>
        <w:t>___</w:t>
      </w:r>
      <w:r w:rsidR="001E6778" w:rsidRPr="001E6778">
        <w:rPr>
          <w:rFonts w:ascii="Times New Roman" w:hAnsi="Times New Roman" w:cs="Times New Roman"/>
          <w:bCs/>
        </w:rPr>
        <w:t>______</w:t>
      </w:r>
      <w:r w:rsidR="001E6778" w:rsidRPr="001E6778">
        <w:rPr>
          <w:rFonts w:ascii="Times New Roman" w:hAnsi="Times New Roman" w:cs="Times New Roman"/>
          <w:i/>
          <w:sz w:val="16"/>
          <w:szCs w:val="16"/>
        </w:rPr>
        <w:t>сумма прописью</w:t>
      </w:r>
      <w:r w:rsidR="001E6778" w:rsidRPr="001E6778">
        <w:rPr>
          <w:rFonts w:ascii="Times New Roman" w:hAnsi="Times New Roman" w:cs="Times New Roman"/>
          <w:bCs/>
        </w:rPr>
        <w:t>___________________)</w:t>
      </w:r>
      <w:r w:rsidR="001E6778">
        <w:rPr>
          <w:rFonts w:ascii="Times New Roman" w:hAnsi="Times New Roman" w:cs="Times New Roman"/>
          <w:bCs/>
        </w:rPr>
        <w:t xml:space="preserve"> рублей.</w:t>
      </w:r>
      <w:r w:rsidR="001E6778" w:rsidRPr="001E6778">
        <w:rPr>
          <w:rFonts w:ascii="Times New Roman" w:hAnsi="Times New Roman" w:cs="Times New Roman"/>
          <w:b/>
          <w:bCs/>
        </w:rPr>
        <w:t xml:space="preserve"> </w:t>
      </w:r>
    </w:p>
    <w:p w:rsidR="007748E9" w:rsidRDefault="007748E9" w:rsidP="000C1133">
      <w:pPr>
        <w:jc w:val="both"/>
        <w:rPr>
          <w:rFonts w:ascii="Times New Roman" w:hAnsi="Times New Roman" w:cs="Times New Roman"/>
          <w:b/>
          <w:bCs/>
        </w:rPr>
      </w:pPr>
      <w:r w:rsidRPr="00CD42EF">
        <w:rPr>
          <w:rFonts w:ascii="Times New Roman" w:hAnsi="Times New Roman" w:cs="Times New Roman"/>
          <w:bCs/>
        </w:rPr>
        <w:t>(НДС не облагается на основании ______________ Налогового кодекса Российской Федерации)</w:t>
      </w:r>
    </w:p>
    <w:p w:rsidR="001E6778" w:rsidRPr="007748E9" w:rsidRDefault="001E6778" w:rsidP="001E6778">
      <w:pPr>
        <w:spacing w:after="0"/>
        <w:ind w:right="-82"/>
        <w:jc w:val="right"/>
        <w:rPr>
          <w:rFonts w:ascii="Times New Roman" w:hAnsi="Times New Roman" w:cs="Times New Roman"/>
          <w:w w:val="102"/>
        </w:rPr>
      </w:pPr>
    </w:p>
    <w:p w:rsidR="001E6778" w:rsidRPr="007748E9" w:rsidRDefault="001E6778" w:rsidP="001E6778">
      <w:pPr>
        <w:spacing w:after="0" w:line="240" w:lineRule="auto"/>
        <w:ind w:right="-82"/>
        <w:jc w:val="right"/>
        <w:rPr>
          <w:rFonts w:ascii="Times New Roman" w:hAnsi="Times New Roman" w:cs="Times New Roman"/>
          <w:w w:val="102"/>
        </w:rPr>
      </w:pPr>
      <w:r w:rsidRPr="002F597A">
        <w:rPr>
          <w:rFonts w:ascii="Times New Roman" w:hAnsi="Times New Roman" w:cs="Times New Roman"/>
          <w:w w:val="102"/>
        </w:rPr>
        <w:t xml:space="preserve"> </w:t>
      </w:r>
    </w:p>
    <w:p w:rsidR="00FC2BFF" w:rsidRDefault="00FC2BFF">
      <w:pPr>
        <w:rPr>
          <w:rFonts w:ascii="Times New Roman" w:hAnsi="Times New Roman" w:cs="Times New Roman"/>
          <w:w w:val="102"/>
        </w:rPr>
      </w:pPr>
      <w:r>
        <w:rPr>
          <w:rFonts w:ascii="Times New Roman" w:hAnsi="Times New Roman" w:cs="Times New Roman"/>
          <w:w w:val="102"/>
        </w:rPr>
        <w:br w:type="page"/>
      </w:r>
    </w:p>
    <w:p w:rsidR="006664A9" w:rsidRPr="00252AF0" w:rsidRDefault="006664A9" w:rsidP="006664A9">
      <w:pPr>
        <w:keepNext/>
        <w:spacing w:after="0" w:line="240" w:lineRule="auto"/>
        <w:ind w:right="-82"/>
        <w:jc w:val="right"/>
        <w:rPr>
          <w:rFonts w:ascii="Times New Roman" w:hAnsi="Times New Roman" w:cs="Times New Roman"/>
          <w:w w:val="102"/>
        </w:rPr>
      </w:pPr>
      <w:r>
        <w:rPr>
          <w:rFonts w:ascii="Times New Roman" w:hAnsi="Times New Roman" w:cs="Times New Roman"/>
          <w:w w:val="102"/>
        </w:rPr>
        <w:t xml:space="preserve">Приложение № </w:t>
      </w:r>
      <w:r w:rsidR="009E6007">
        <w:rPr>
          <w:rFonts w:ascii="Times New Roman" w:hAnsi="Times New Roman" w:cs="Times New Roman"/>
          <w:w w:val="102"/>
        </w:rPr>
        <w:t>2</w:t>
      </w:r>
    </w:p>
    <w:p w:rsidR="006664A9" w:rsidRDefault="006664A9" w:rsidP="006664A9">
      <w:pPr>
        <w:keepNext/>
        <w:spacing w:after="0"/>
        <w:ind w:right="-82"/>
        <w:jc w:val="right"/>
        <w:rPr>
          <w:rFonts w:ascii="Times New Roman" w:hAnsi="Times New Roman" w:cs="Times New Roman"/>
          <w:w w:val="102"/>
        </w:rPr>
      </w:pPr>
      <w:r w:rsidRPr="002F597A">
        <w:rPr>
          <w:rFonts w:ascii="Times New Roman" w:hAnsi="Times New Roman" w:cs="Times New Roman"/>
          <w:w w:val="102"/>
        </w:rPr>
        <w:t xml:space="preserve"> </w:t>
      </w:r>
      <w:r>
        <w:rPr>
          <w:rFonts w:ascii="Times New Roman" w:hAnsi="Times New Roman" w:cs="Times New Roman"/>
          <w:w w:val="102"/>
        </w:rPr>
        <w:t xml:space="preserve">к </w:t>
      </w:r>
      <w:r w:rsidRPr="002F597A">
        <w:rPr>
          <w:rFonts w:ascii="Times New Roman" w:hAnsi="Times New Roman" w:cs="Times New Roman"/>
          <w:w w:val="102"/>
        </w:rPr>
        <w:t>Договору</w:t>
      </w:r>
      <w:r>
        <w:rPr>
          <w:rFonts w:ascii="Times New Roman" w:hAnsi="Times New Roman" w:cs="Times New Roman"/>
          <w:w w:val="102"/>
        </w:rPr>
        <w:t xml:space="preserve"> №</w:t>
      </w:r>
      <w:r w:rsidRPr="002F597A">
        <w:rPr>
          <w:rFonts w:ascii="Times New Roman" w:hAnsi="Times New Roman" w:cs="Times New Roman"/>
          <w:w w:val="102"/>
        </w:rPr>
        <w:t>_______</w:t>
      </w:r>
    </w:p>
    <w:p w:rsidR="006664A9" w:rsidRDefault="006664A9" w:rsidP="006664A9">
      <w:pPr>
        <w:keepNext/>
        <w:spacing w:after="0"/>
        <w:ind w:right="-82"/>
        <w:jc w:val="right"/>
        <w:rPr>
          <w:rFonts w:ascii="Times New Roman" w:hAnsi="Times New Roman" w:cs="Times New Roman"/>
          <w:w w:val="102"/>
        </w:rPr>
      </w:pPr>
      <w:r w:rsidRPr="0057249A">
        <w:rPr>
          <w:rFonts w:ascii="Times New Roman" w:hAnsi="Times New Roman" w:cs="Times New Roman"/>
          <w:w w:val="102"/>
        </w:rPr>
        <w:t>поставк</w:t>
      </w:r>
      <w:r>
        <w:rPr>
          <w:rFonts w:ascii="Times New Roman" w:hAnsi="Times New Roman" w:cs="Times New Roman"/>
          <w:w w:val="102"/>
        </w:rPr>
        <w:t xml:space="preserve">и </w:t>
      </w:r>
      <w:proofErr w:type="gramStart"/>
      <w:r>
        <w:rPr>
          <w:rFonts w:ascii="Times New Roman" w:hAnsi="Times New Roman" w:cs="Times New Roman"/>
          <w:w w:val="102"/>
        </w:rPr>
        <w:t>программно-аппаратного</w:t>
      </w:r>
      <w:proofErr w:type="gramEnd"/>
    </w:p>
    <w:p w:rsidR="006664A9" w:rsidRPr="002F597A" w:rsidRDefault="006664A9" w:rsidP="006664A9">
      <w:pPr>
        <w:keepNext/>
        <w:spacing w:after="0"/>
        <w:ind w:right="-82"/>
        <w:jc w:val="right"/>
        <w:rPr>
          <w:rFonts w:ascii="Times New Roman" w:hAnsi="Times New Roman" w:cs="Times New Roman"/>
          <w:w w:val="102"/>
        </w:rPr>
      </w:pPr>
      <w:r w:rsidRPr="0057249A">
        <w:rPr>
          <w:rFonts w:ascii="Times New Roman" w:hAnsi="Times New Roman" w:cs="Times New Roman"/>
          <w:w w:val="102"/>
        </w:rPr>
        <w:t>комплекса хранения данных</w:t>
      </w:r>
    </w:p>
    <w:p w:rsidR="006664A9" w:rsidRDefault="006664A9" w:rsidP="006664A9">
      <w:pPr>
        <w:keepNext/>
        <w:ind w:right="-82"/>
        <w:jc w:val="right"/>
        <w:rPr>
          <w:rFonts w:ascii="Times New Roman" w:hAnsi="Times New Roman" w:cs="Times New Roman"/>
          <w:w w:val="102"/>
        </w:rPr>
      </w:pPr>
      <w:r w:rsidRPr="002F597A">
        <w:rPr>
          <w:rFonts w:ascii="Times New Roman" w:hAnsi="Times New Roman" w:cs="Times New Roman"/>
          <w:w w:val="102"/>
        </w:rPr>
        <w:t xml:space="preserve">от «___» </w:t>
      </w:r>
      <w:r>
        <w:rPr>
          <w:rFonts w:ascii="Times New Roman" w:hAnsi="Times New Roman" w:cs="Times New Roman"/>
          <w:w w:val="102"/>
        </w:rPr>
        <w:t>_______</w:t>
      </w:r>
      <w:r w:rsidRPr="002F597A">
        <w:rPr>
          <w:rFonts w:ascii="Times New Roman" w:hAnsi="Times New Roman" w:cs="Times New Roman"/>
          <w:w w:val="102"/>
        </w:rPr>
        <w:t xml:space="preserve"> 202</w:t>
      </w:r>
      <w:r>
        <w:rPr>
          <w:rFonts w:ascii="Times New Roman" w:hAnsi="Times New Roman" w:cs="Times New Roman"/>
          <w:w w:val="102"/>
        </w:rPr>
        <w:t>3</w:t>
      </w:r>
      <w:r w:rsidRPr="002F597A">
        <w:rPr>
          <w:rFonts w:ascii="Times New Roman" w:hAnsi="Times New Roman" w:cs="Times New Roman"/>
          <w:w w:val="102"/>
        </w:rPr>
        <w:t>г.</w:t>
      </w:r>
    </w:p>
    <w:p w:rsidR="006664A9" w:rsidRDefault="006664A9" w:rsidP="006664A9">
      <w:pPr>
        <w:keepNext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О б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р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а з е ц  </w:t>
      </w:r>
    </w:p>
    <w:p w:rsidR="006664A9" w:rsidRPr="0057249A" w:rsidRDefault="006664A9" w:rsidP="006664A9">
      <w:pPr>
        <w:keepNext/>
        <w:spacing w:before="240" w:after="60" w:line="240" w:lineRule="auto"/>
        <w:ind w:right="57"/>
        <w:jc w:val="center"/>
        <w:outlineLvl w:val="5"/>
        <w:rPr>
          <w:rFonts w:ascii="Times New Roman Полужирный" w:eastAsia="Times New Roman" w:hAnsi="Times New Roman Полужирный" w:cs="Times New Roman"/>
          <w:b/>
          <w:bCs/>
          <w:cap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АКТ</w:t>
      </w:r>
      <w:ins w:id="84" w:author="Салихов Юрий Хаматович" w:date="2023-12-08T13:33:00Z">
        <w:r w:rsidR="00212E56">
          <w:rPr>
            <w:rFonts w:ascii="Times New Roman" w:eastAsia="Times New Roman" w:hAnsi="Times New Roman" w:cs="Times New Roman"/>
            <w:b/>
            <w:bCs/>
            <w:sz w:val="24"/>
          </w:rPr>
          <w:t xml:space="preserve"> </w:t>
        </w:r>
      </w:ins>
      <w:ins w:id="85" w:author="Салихов Юрий Хаматович" w:date="2023-12-08T13:34:00Z">
        <w:r w:rsidR="00212E56">
          <w:rPr>
            <w:rFonts w:ascii="Times New Roman" w:eastAsia="Times New Roman" w:hAnsi="Times New Roman" w:cs="Times New Roman"/>
            <w:b/>
            <w:bCs/>
            <w:sz w:val="24"/>
          </w:rPr>
          <w:t xml:space="preserve"> </w:t>
        </w:r>
      </w:ins>
      <w:ins w:id="86" w:author="Салихов Юрий Хаматович" w:date="2023-12-08T13:33:00Z">
        <w:r w:rsidR="00212E56">
          <w:rPr>
            <w:rFonts w:ascii="Times New Roman" w:eastAsia="Times New Roman" w:hAnsi="Times New Roman" w:cs="Times New Roman"/>
            <w:b/>
            <w:bCs/>
            <w:sz w:val="24"/>
          </w:rPr>
          <w:t>ПРИЕМА-ПЕРЕДАЧИ</w:t>
        </w:r>
      </w:ins>
      <w:ins w:id="87" w:author="Салихов Юрий Хаматович" w:date="2023-12-08T13:34:00Z">
        <w:r w:rsidR="00212E56">
          <w:rPr>
            <w:rFonts w:eastAsia="Times New Roman" w:cs="Times New Roman"/>
            <w:b/>
            <w:bCs/>
            <w:caps/>
            <w:sz w:val="24"/>
          </w:rPr>
          <w:t xml:space="preserve"> </w:t>
        </w:r>
      </w:ins>
      <w:ins w:id="88" w:author="Салихов Юрий Хаматович" w:date="2023-12-08T13:33:00Z">
        <w:r w:rsidR="000C00A9">
          <w:rPr>
            <w:rFonts w:eastAsia="Times New Roman" w:cs="Times New Roman"/>
            <w:b/>
            <w:bCs/>
            <w:caps/>
            <w:sz w:val="24"/>
          </w:rPr>
          <w:t xml:space="preserve"> </w:t>
        </w:r>
      </w:ins>
      <w:r w:rsidR="00147D48" w:rsidRPr="00147D48">
        <w:rPr>
          <w:rFonts w:ascii="Times New Roman Полужирный" w:eastAsia="Times New Roman" w:hAnsi="Times New Roman Полужирный" w:cs="Times New Roman"/>
          <w:b/>
          <w:bCs/>
          <w:caps/>
          <w:sz w:val="24"/>
        </w:rPr>
        <w:t xml:space="preserve">аппаратной </w:t>
      </w:r>
      <w:r w:rsidR="00147D48">
        <w:rPr>
          <w:rFonts w:eastAsia="Times New Roman" w:cs="Times New Roman"/>
          <w:b/>
          <w:bCs/>
          <w:caps/>
          <w:sz w:val="24"/>
        </w:rPr>
        <w:t xml:space="preserve"> </w:t>
      </w:r>
      <w:r w:rsidR="00147D48" w:rsidRPr="00147D48">
        <w:rPr>
          <w:rFonts w:ascii="Times New Roman Полужирный" w:eastAsia="Times New Roman" w:hAnsi="Times New Roman Полужирный" w:cs="Times New Roman"/>
          <w:b/>
          <w:bCs/>
          <w:caps/>
          <w:sz w:val="24"/>
        </w:rPr>
        <w:t>платформы</w:t>
      </w:r>
    </w:p>
    <w:p w:rsidR="006664A9" w:rsidRDefault="006664A9" w:rsidP="006664A9">
      <w:pPr>
        <w:keepNext/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к Договору №________ </w:t>
      </w:r>
      <w:r w:rsidRPr="0057249A">
        <w:rPr>
          <w:rFonts w:ascii="Times New Roman" w:eastAsia="Times New Roman" w:hAnsi="Times New Roman" w:cs="Times New Roman"/>
          <w:szCs w:val="20"/>
        </w:rPr>
        <w:t xml:space="preserve">поставки </w:t>
      </w:r>
    </w:p>
    <w:p w:rsidR="006664A9" w:rsidRDefault="006664A9" w:rsidP="006664A9">
      <w:pPr>
        <w:keepNext/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Cs w:val="20"/>
        </w:rPr>
      </w:pPr>
      <w:r w:rsidRPr="0057249A">
        <w:rPr>
          <w:rFonts w:ascii="Times New Roman" w:eastAsia="Times New Roman" w:hAnsi="Times New Roman" w:cs="Times New Roman"/>
          <w:szCs w:val="20"/>
        </w:rPr>
        <w:t>программно-аппаратного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Pr="0057249A">
        <w:rPr>
          <w:rFonts w:ascii="Times New Roman" w:eastAsia="Times New Roman" w:hAnsi="Times New Roman" w:cs="Times New Roman"/>
          <w:szCs w:val="20"/>
        </w:rPr>
        <w:t>комплекса хранения данных</w:t>
      </w:r>
    </w:p>
    <w:p w:rsidR="006664A9" w:rsidRDefault="006664A9" w:rsidP="006664A9">
      <w:pPr>
        <w:keepNext/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от «___» __________ 2023г.</w:t>
      </w:r>
    </w:p>
    <w:p w:rsidR="006664A9" w:rsidRDefault="006664A9" w:rsidP="006664A9">
      <w:pPr>
        <w:keepNext/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</w:rPr>
      </w:pPr>
    </w:p>
    <w:p w:rsidR="006664A9" w:rsidRDefault="006664A9" w:rsidP="006664A9">
      <w:pPr>
        <w:pStyle w:val="a8"/>
        <w:keepNext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Акционерное общество «Башкирский регистр социальных карт»,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именуемое в дальнейшем </w:t>
      </w:r>
      <w:r>
        <w:rPr>
          <w:rFonts w:ascii="Times New Roman" w:hAnsi="Times New Roman" w:cs="Times New Roman"/>
          <w:sz w:val="24"/>
          <w:szCs w:val="24"/>
        </w:rPr>
        <w:t xml:space="preserve">«Заказчик», в лице генерального директора Нургалиева Руслана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Мухамматовича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действующего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основании Устава, с одной стороны, и ____________________________________________________________________, именуемое/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дальнейшем «Поставщик», в лице _______________________________________, </w:t>
      </w:r>
      <w:r w:rsidRPr="0057249A">
        <w:rPr>
          <w:rFonts w:ascii="Times New Roman" w:eastAsia="Calibri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_________________с другой стороны, далее именуемые при совместном упоминании «Стороны», а по отдельности – «Сторона»,  в рамках реализации обязательств по Договору №______ поставки </w:t>
      </w:r>
      <w:r w:rsidRPr="0057249A">
        <w:rPr>
          <w:rFonts w:ascii="Times New Roman" w:eastAsia="Calibri" w:hAnsi="Times New Roman" w:cs="Times New Roman"/>
          <w:sz w:val="24"/>
          <w:szCs w:val="24"/>
        </w:rPr>
        <w:t>программно-аппаратного комплекса хранения данных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«___» _______ 2023г. (далее – Договор)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составили настоящий Акт </w:t>
      </w:r>
      <w:ins w:id="89" w:author="Салихов Юрий Хаматович" w:date="2023-12-08T13:53:00Z">
        <w:r w:rsidR="006C4506">
          <w:rPr>
            <w:rFonts w:ascii="Times New Roman" w:eastAsia="Times New Roman" w:hAnsi="Times New Roman" w:cs="Times New Roman"/>
            <w:sz w:val="24"/>
            <w:szCs w:val="24"/>
          </w:rPr>
          <w:t>приема-передачи</w:t>
        </w:r>
        <w:r w:rsidR="006C4506" w:rsidRPr="00147D48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="00147D48" w:rsidRPr="00147D48">
        <w:rPr>
          <w:rFonts w:ascii="Times New Roman" w:eastAsia="Times New Roman" w:hAnsi="Times New Roman" w:cs="Times New Roman"/>
          <w:sz w:val="24"/>
          <w:szCs w:val="24"/>
        </w:rPr>
        <w:t xml:space="preserve">аппаратной платформы </w:t>
      </w:r>
      <w:r>
        <w:rPr>
          <w:rFonts w:ascii="Times New Roman" w:eastAsia="Times New Roman" w:hAnsi="Times New Roman" w:cs="Times New Roman"/>
          <w:sz w:val="24"/>
          <w:szCs w:val="24"/>
        </w:rPr>
        <w:t>(далее – Акт) о нижеследующем:</w:t>
      </w:r>
    </w:p>
    <w:p w:rsidR="006664A9" w:rsidRDefault="006664A9" w:rsidP="006664A9">
      <w:pPr>
        <w:pStyle w:val="a8"/>
        <w:keepNext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настоящему Акту Поставщик передал, а Заказчик принял </w:t>
      </w:r>
      <w:ins w:id="90" w:author="Салихов Юрий Хаматович" w:date="2023-12-08T14:18:00Z">
        <w:r w:rsidR="008F3993">
          <w:rPr>
            <w:rFonts w:ascii="Times New Roman" w:eastAsia="Times New Roman" w:hAnsi="Times New Roman" w:cs="Times New Roman"/>
            <w:sz w:val="24"/>
            <w:szCs w:val="24"/>
          </w:rPr>
          <w:t>аппаратную платформу</w:t>
        </w:r>
        <w:r w:rsidR="008F3993" w:rsidRPr="00AF7907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AF7907">
        <w:rPr>
          <w:rFonts w:ascii="Times New Roman" w:eastAsia="Times New Roman" w:hAnsi="Times New Roman" w:cs="Times New Roman"/>
          <w:sz w:val="24"/>
          <w:szCs w:val="24"/>
        </w:rPr>
        <w:t>программн</w:t>
      </w:r>
      <w:proofErr w:type="gramStart"/>
      <w:r w:rsidRPr="00AF7907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del w:id="91" w:author="Салихов Юрий Хаматович" w:date="2023-12-08T14:19:00Z">
        <w:r w:rsidRPr="00AF7907" w:rsidDel="008F3993">
          <w:rPr>
            <w:rFonts w:ascii="Times New Roman" w:eastAsia="Times New Roman" w:hAnsi="Times New Roman" w:cs="Times New Roman"/>
            <w:sz w:val="24"/>
            <w:szCs w:val="24"/>
          </w:rPr>
          <w:delText>аппаратн</w:delText>
        </w:r>
        <w:r w:rsidDel="008F3993">
          <w:rPr>
            <w:rFonts w:ascii="Times New Roman" w:eastAsia="Times New Roman" w:hAnsi="Times New Roman" w:cs="Times New Roman"/>
            <w:sz w:val="24"/>
            <w:szCs w:val="24"/>
          </w:rPr>
          <w:delText>ый</w:delText>
        </w:r>
        <w:r w:rsidRPr="00AF7907" w:rsidDel="008F3993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ins w:id="92" w:author="Салихов Юрий Хаматович" w:date="2023-12-08T14:19:00Z">
        <w:r w:rsidR="008F3993" w:rsidRPr="00AF7907">
          <w:rPr>
            <w:rFonts w:ascii="Times New Roman" w:eastAsia="Times New Roman" w:hAnsi="Times New Roman" w:cs="Times New Roman"/>
            <w:sz w:val="24"/>
            <w:szCs w:val="24"/>
          </w:rPr>
          <w:t>аппаратн</w:t>
        </w:r>
        <w:r w:rsidR="008F3993">
          <w:rPr>
            <w:rFonts w:ascii="Times New Roman" w:eastAsia="Times New Roman" w:hAnsi="Times New Roman" w:cs="Times New Roman"/>
            <w:sz w:val="24"/>
            <w:szCs w:val="24"/>
          </w:rPr>
          <w:t>ого</w:t>
        </w:r>
        <w:r w:rsidR="008F3993" w:rsidRPr="00AF7907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AF7907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ins w:id="93" w:author="Салихов Юрий Хаматович" w:date="2023-12-08T14:19:00Z">
        <w:r w:rsidR="008F3993">
          <w:rPr>
            <w:rFonts w:ascii="Times New Roman" w:eastAsia="Times New Roman" w:hAnsi="Times New Roman" w:cs="Times New Roman"/>
            <w:sz w:val="24"/>
            <w:szCs w:val="24"/>
          </w:rPr>
          <w:t>а</w:t>
        </w:r>
      </w:ins>
      <w:r w:rsidRPr="00AF7907">
        <w:rPr>
          <w:rFonts w:ascii="Times New Roman" w:eastAsia="Times New Roman" w:hAnsi="Times New Roman" w:cs="Times New Roman"/>
          <w:sz w:val="24"/>
          <w:szCs w:val="24"/>
        </w:rPr>
        <w:t xml:space="preserve"> хранения данных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6631E">
        <w:rPr>
          <w:rFonts w:ascii="Times New Roman" w:eastAsia="Times New Roman" w:hAnsi="Times New Roman" w:cs="Times New Roman"/>
          <w:sz w:val="24"/>
          <w:szCs w:val="24"/>
        </w:rPr>
        <w:t xml:space="preserve">следующем </w:t>
      </w:r>
      <w:r>
        <w:rPr>
          <w:rFonts w:ascii="Times New Roman" w:eastAsia="Times New Roman" w:hAnsi="Times New Roman" w:cs="Times New Roman"/>
          <w:sz w:val="24"/>
          <w:szCs w:val="24"/>
        </w:rPr>
        <w:t>составе</w:t>
      </w:r>
      <w:del w:id="94" w:author="Салихов Юрий Хаматович" w:date="2023-12-08T14:18:00Z">
        <w:r w:rsidR="00A6631E" w:rsidDel="008F3993">
          <w:rPr>
            <w:rFonts w:ascii="Times New Roman" w:eastAsia="Times New Roman" w:hAnsi="Times New Roman" w:cs="Times New Roman"/>
            <w:sz w:val="24"/>
            <w:szCs w:val="24"/>
          </w:rPr>
          <w:delText xml:space="preserve"> аппаратной платформы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664A9" w:rsidRDefault="006664A9" w:rsidP="006664A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536"/>
        <w:gridCol w:w="1276"/>
        <w:gridCol w:w="1134"/>
        <w:gridCol w:w="1276"/>
        <w:gridCol w:w="1417"/>
      </w:tblGrid>
      <w:tr w:rsidR="006664A9" w:rsidTr="00252AF0">
        <w:trPr>
          <w:cantSplit/>
          <w:trHeight w:val="7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664A9" w:rsidRDefault="006664A9" w:rsidP="006664A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№</w:t>
            </w:r>
          </w:p>
          <w:p w:rsidR="006664A9" w:rsidRDefault="006664A9" w:rsidP="006664A9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/п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664A9" w:rsidRDefault="006664A9" w:rsidP="006664A9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664A9" w:rsidRDefault="006664A9" w:rsidP="006664A9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Cs w:val="20"/>
              </w:rPr>
              <w:t xml:space="preserve">Серийный </w:t>
            </w:r>
          </w:p>
          <w:p w:rsidR="006664A9" w:rsidRDefault="006664A9" w:rsidP="006664A9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Cs w:val="20"/>
              </w:rPr>
              <w:t>(заводской)</w:t>
            </w:r>
          </w:p>
          <w:p w:rsidR="006664A9" w:rsidRDefault="006664A9" w:rsidP="006664A9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Cs w:val="20"/>
              </w:rPr>
              <w:t xml:space="preserve">номер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664A9" w:rsidRDefault="006664A9" w:rsidP="006664A9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Кол-во, (шт.)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664A9" w:rsidRDefault="006664A9" w:rsidP="006664A9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Cs w:val="20"/>
              </w:rPr>
              <w:t>Цена</w:t>
            </w:r>
            <w:r>
              <w:rPr>
                <w:rFonts w:ascii="Times New Roman" w:eastAsia="Arial Unicode MS" w:hAnsi="Times New Roman" w:cs="Times New Roman"/>
                <w:b/>
                <w:bCs/>
                <w:szCs w:val="20"/>
              </w:rPr>
              <w:br/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A9" w:rsidRDefault="006664A9" w:rsidP="006664A9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Cs w:val="20"/>
              </w:rPr>
              <w:t xml:space="preserve">Стоимость </w:t>
            </w:r>
          </w:p>
          <w:p w:rsidR="006664A9" w:rsidRDefault="006664A9" w:rsidP="006664A9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Cs w:val="20"/>
              </w:rPr>
              <w:t>(руб.)</w:t>
            </w:r>
          </w:p>
        </w:tc>
      </w:tr>
      <w:tr w:rsidR="006664A9" w:rsidRPr="007E268F" w:rsidTr="00252AF0">
        <w:trPr>
          <w:cantSplit/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664A9" w:rsidRPr="007E268F" w:rsidRDefault="006664A9" w:rsidP="006664A9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7E268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664A9" w:rsidRPr="007E268F" w:rsidRDefault="006664A9" w:rsidP="006664A9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7E268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664A9" w:rsidRPr="007E268F" w:rsidRDefault="006664A9" w:rsidP="006664A9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7E268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664A9" w:rsidRPr="007E268F" w:rsidRDefault="006664A9" w:rsidP="006664A9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7E268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664A9" w:rsidRPr="007E268F" w:rsidRDefault="006664A9" w:rsidP="006664A9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7E268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4A9" w:rsidRPr="007E268F" w:rsidRDefault="006664A9" w:rsidP="006664A9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7E268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6664A9" w:rsidTr="00252AF0">
        <w:trPr>
          <w:cantSplit/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664A9" w:rsidRDefault="006664A9" w:rsidP="006664A9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664A9" w:rsidRDefault="006664A9" w:rsidP="006664A9">
            <w:pPr>
              <w:keepNext/>
              <w:spacing w:after="0" w:line="240" w:lineRule="auto"/>
              <w:rPr>
                <w:rFonts w:ascii="Times New Roman" w:eastAsia="Arial Unicode MS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664A9" w:rsidRDefault="006664A9" w:rsidP="006664A9">
            <w:pPr>
              <w:keepNext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6664A9" w:rsidRDefault="006664A9" w:rsidP="006664A9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664A9" w:rsidRDefault="006664A9" w:rsidP="006664A9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4A9" w:rsidRDefault="006664A9" w:rsidP="006664A9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</w:p>
        </w:tc>
      </w:tr>
      <w:tr w:rsidR="006664A9" w:rsidTr="00252AF0">
        <w:trPr>
          <w:cantSplit/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664A9" w:rsidRDefault="006664A9" w:rsidP="006664A9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>
              <w:rPr>
                <w:rFonts w:ascii="Times New Roman" w:eastAsia="Arial Unicode MS" w:hAnsi="Times New Roman" w:cs="Times New Roman"/>
                <w:szCs w:val="20"/>
              </w:rPr>
              <w:t>1.1.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664A9" w:rsidRDefault="006664A9" w:rsidP="006664A9">
            <w:pPr>
              <w:keepNext/>
              <w:spacing w:after="0" w:line="240" w:lineRule="auto"/>
              <w:rPr>
                <w:rFonts w:ascii="Times New Roman" w:eastAsia="Arial Unicode MS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664A9" w:rsidRDefault="006664A9" w:rsidP="006664A9">
            <w:pPr>
              <w:keepNext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6664A9" w:rsidRDefault="006664A9" w:rsidP="006664A9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664A9" w:rsidRDefault="006664A9" w:rsidP="006664A9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4A9" w:rsidRDefault="006664A9" w:rsidP="006664A9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</w:p>
        </w:tc>
      </w:tr>
      <w:tr w:rsidR="006664A9" w:rsidTr="00252AF0">
        <w:trPr>
          <w:cantSplit/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664A9" w:rsidRDefault="006664A9" w:rsidP="006664A9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>
              <w:rPr>
                <w:rFonts w:ascii="Times New Roman" w:eastAsia="Arial Unicode MS" w:hAnsi="Times New Roman" w:cs="Times New Roman"/>
                <w:szCs w:val="20"/>
              </w:rPr>
              <w:t>1.2.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664A9" w:rsidRDefault="006664A9" w:rsidP="006664A9">
            <w:pPr>
              <w:keepNext/>
              <w:spacing w:after="0" w:line="240" w:lineRule="auto"/>
              <w:rPr>
                <w:rFonts w:ascii="Times New Roman" w:eastAsia="Arial Unicode MS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664A9" w:rsidRDefault="006664A9" w:rsidP="006664A9">
            <w:pPr>
              <w:keepNext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6664A9" w:rsidRDefault="006664A9" w:rsidP="006664A9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664A9" w:rsidRDefault="006664A9" w:rsidP="006664A9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4A9" w:rsidRDefault="006664A9" w:rsidP="006664A9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</w:p>
        </w:tc>
      </w:tr>
    </w:tbl>
    <w:p w:rsidR="00CB5484" w:rsidRDefault="006664A9" w:rsidP="006664A9">
      <w:pPr>
        <w:pStyle w:val="a8"/>
        <w:keepNext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Стоимость поставленно</w:t>
      </w:r>
      <w:r w:rsidR="00CB5484">
        <w:rPr>
          <w:rFonts w:ascii="Times New Roman" w:eastAsia="Times New Roman" w:hAnsi="Times New Roman" w:cs="Times New Roman"/>
          <w:sz w:val="24"/>
          <w:szCs w:val="24"/>
        </w:rPr>
        <w:t>й Поставщиком аппаратной платформы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7907">
        <w:rPr>
          <w:rFonts w:ascii="Times New Roman" w:eastAsia="Times New Roman" w:hAnsi="Times New Roman" w:cs="Times New Roman"/>
          <w:sz w:val="24"/>
          <w:szCs w:val="24"/>
        </w:rPr>
        <w:t>программно-аппаратного комплекса хранения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составляет </w:t>
      </w:r>
      <w:r w:rsidRPr="00AF7907">
        <w:rPr>
          <w:rFonts w:ascii="Times New Roman" w:eastAsia="Times New Roman" w:hAnsi="Times New Roman" w:cs="Times New Roman"/>
          <w:sz w:val="24"/>
          <w:szCs w:val="24"/>
        </w:rPr>
        <w:t>________,__ (__________________</w:t>
      </w:r>
      <w:r w:rsidRPr="00147D48">
        <w:rPr>
          <w:rFonts w:ascii="Times New Roman" w:eastAsia="Times New Roman" w:hAnsi="Times New Roman" w:cs="Times New Roman"/>
          <w:i/>
          <w:sz w:val="16"/>
          <w:szCs w:val="16"/>
        </w:rPr>
        <w:t>сумма прописью</w:t>
      </w:r>
      <w:r w:rsidRPr="00AF7907">
        <w:rPr>
          <w:rFonts w:ascii="Times New Roman" w:eastAsia="Times New Roman" w:hAnsi="Times New Roman" w:cs="Times New Roman"/>
          <w:sz w:val="24"/>
          <w:szCs w:val="24"/>
        </w:rPr>
        <w:t xml:space="preserve">_____________________) рублей, в том числе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НДС (20%) </w:t>
      </w:r>
      <w:r w:rsidRPr="00AF7907">
        <w:rPr>
          <w:rFonts w:ascii="Times New Roman" w:eastAsia="Times New Roman" w:hAnsi="Times New Roman" w:cs="Times New Roman"/>
          <w:sz w:val="24"/>
          <w:szCs w:val="24"/>
        </w:rPr>
        <w:t>_______,__ (________________</w:t>
      </w:r>
      <w:r w:rsidRPr="00CB5484">
        <w:rPr>
          <w:rFonts w:ascii="Times New Roman" w:eastAsia="Times New Roman" w:hAnsi="Times New Roman" w:cs="Times New Roman"/>
          <w:i/>
          <w:sz w:val="16"/>
          <w:szCs w:val="16"/>
        </w:rPr>
        <w:t>сумма прописью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AF7907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_____________) рублей.</w:t>
      </w:r>
    </w:p>
    <w:p w:rsidR="006664A9" w:rsidRDefault="006664A9" w:rsidP="00CB5484">
      <w:pPr>
        <w:pStyle w:val="a8"/>
        <w:keepNext/>
        <w:tabs>
          <w:tab w:val="left" w:pos="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4A9">
        <w:rPr>
          <w:rFonts w:ascii="Times New Roman" w:eastAsia="Times New Roman" w:hAnsi="Times New Roman" w:cs="Times New Roman"/>
          <w:sz w:val="24"/>
          <w:szCs w:val="24"/>
        </w:rPr>
        <w:t>(НДС не облагается на основании ______________ Налогового кодекса Российской Федерации)</w:t>
      </w:r>
      <w:r w:rsidR="00A663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5484" w:rsidRDefault="006036BD" w:rsidP="006664A9">
      <w:pPr>
        <w:pStyle w:val="a8"/>
        <w:keepNext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диагностики а</w:t>
      </w:r>
      <w:r w:rsidR="0030470F">
        <w:rPr>
          <w:rFonts w:ascii="Times New Roman" w:eastAsia="Times New Roman" w:hAnsi="Times New Roman" w:cs="Times New Roman"/>
          <w:sz w:val="24"/>
          <w:szCs w:val="24"/>
        </w:rPr>
        <w:t>ппаратн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A6631E">
        <w:rPr>
          <w:rFonts w:ascii="Times New Roman" w:eastAsia="Times New Roman" w:hAnsi="Times New Roman" w:cs="Times New Roman"/>
          <w:sz w:val="24"/>
          <w:szCs w:val="24"/>
        </w:rPr>
        <w:t xml:space="preserve"> платформ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A66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70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664A9" w:rsidRPr="00AF7907">
        <w:rPr>
          <w:rFonts w:ascii="Times New Roman" w:eastAsia="Times New Roman" w:hAnsi="Times New Roman" w:cs="Times New Roman"/>
          <w:sz w:val="24"/>
          <w:szCs w:val="24"/>
        </w:rPr>
        <w:t>рограммно-аппаратн</w:t>
      </w:r>
      <w:r w:rsidR="00A6631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6664A9" w:rsidRPr="00AF7907">
        <w:rPr>
          <w:rFonts w:ascii="Times New Roman" w:eastAsia="Times New Roman" w:hAnsi="Times New Roman" w:cs="Times New Roman"/>
          <w:sz w:val="24"/>
          <w:szCs w:val="24"/>
        </w:rPr>
        <w:t xml:space="preserve"> комплекс</w:t>
      </w:r>
      <w:r w:rsidR="00A6631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664A9" w:rsidRPr="00AF7907">
        <w:rPr>
          <w:rFonts w:ascii="Times New Roman" w:eastAsia="Times New Roman" w:hAnsi="Times New Roman" w:cs="Times New Roman"/>
          <w:sz w:val="24"/>
          <w:szCs w:val="24"/>
        </w:rPr>
        <w:t xml:space="preserve"> хранения данных</w:t>
      </w:r>
      <w:r w:rsidR="00666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определено полное </w:t>
      </w:r>
      <w:ins w:id="95" w:author="Салихов Юрий Хаматович" w:date="2023-12-08T13:24:00Z">
        <w:r w:rsidR="007755A2">
          <w:rPr>
            <w:rFonts w:ascii="Times New Roman" w:eastAsia="Times New Roman" w:hAnsi="Times New Roman" w:cs="Times New Roman"/>
            <w:sz w:val="24"/>
            <w:szCs w:val="24"/>
          </w:rPr>
          <w:t>е</w:t>
        </w:r>
      </w:ins>
      <w:ins w:id="96" w:author="Салихов Юрий Хаматович" w:date="2023-12-08T14:19:00Z">
        <w:r w:rsidR="008F3993">
          <w:rPr>
            <w:rFonts w:ascii="Times New Roman" w:eastAsia="Times New Roman" w:hAnsi="Times New Roman" w:cs="Times New Roman"/>
            <w:sz w:val="24"/>
            <w:szCs w:val="24"/>
          </w:rPr>
          <w:t>ё</w:t>
        </w:r>
      </w:ins>
      <w:ins w:id="97" w:author="Салихов Юрий Хаматович" w:date="2023-12-08T13:24:00Z">
        <w:r w:rsidR="007755A2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="006664A9">
        <w:rPr>
          <w:rFonts w:ascii="Times New Roman" w:eastAsia="Times New Roman" w:hAnsi="Times New Roman" w:cs="Times New Roman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sz w:val="24"/>
          <w:szCs w:val="24"/>
        </w:rPr>
        <w:t>ие</w:t>
      </w:r>
      <w:r w:rsidR="00666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функционирование </w:t>
      </w:r>
      <w:ins w:id="98" w:author="Салихов Юрий Хаматович" w:date="2023-12-08T14:19:00Z">
        <w:r w:rsidR="008F3993">
          <w:rPr>
            <w:rFonts w:ascii="Times New Roman" w:eastAsia="Times New Roman" w:hAnsi="Times New Roman" w:cs="Times New Roman"/>
            <w:sz w:val="24"/>
            <w:szCs w:val="24"/>
          </w:rPr>
          <w:t xml:space="preserve">по </w:t>
        </w:r>
      </w:ins>
      <w:r w:rsidR="006664A9">
        <w:rPr>
          <w:rFonts w:ascii="Times New Roman" w:eastAsia="Times New Roman" w:hAnsi="Times New Roman" w:cs="Times New Roman"/>
          <w:sz w:val="24"/>
          <w:szCs w:val="24"/>
        </w:rPr>
        <w:t>условиям Договора</w:t>
      </w:r>
      <w:r w:rsidR="00CB54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664A9" w:rsidRDefault="006664A9" w:rsidP="006664A9">
      <w:pPr>
        <w:pStyle w:val="a8"/>
        <w:keepNext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Заказчик не имеет претензий к Поставщику по составу и качеству </w:t>
      </w:r>
      <w:r w:rsidR="00CB5484">
        <w:rPr>
          <w:rFonts w:ascii="Times New Roman" w:eastAsia="Times New Roman" w:hAnsi="Times New Roman" w:cs="Times New Roman"/>
          <w:sz w:val="24"/>
          <w:szCs w:val="24"/>
        </w:rPr>
        <w:t xml:space="preserve">аппаратной платформы </w:t>
      </w:r>
      <w:r w:rsidRPr="00AF7907">
        <w:rPr>
          <w:rFonts w:ascii="Times New Roman" w:eastAsia="Times New Roman" w:hAnsi="Times New Roman" w:cs="Times New Roman"/>
          <w:sz w:val="24"/>
          <w:szCs w:val="24"/>
        </w:rPr>
        <w:t>программно-аппаратного комплекса хранения данных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64A9" w:rsidRDefault="006664A9" w:rsidP="006664A9">
      <w:pPr>
        <w:pStyle w:val="a8"/>
        <w:keepNext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Настоящий Акт составлен в двух экземплярах, имеющих равную юридическую силу, по одному для каждой из Сторон.</w:t>
      </w:r>
    </w:p>
    <w:p w:rsidR="006664A9" w:rsidRDefault="006664A9" w:rsidP="006664A9">
      <w:pPr>
        <w:pStyle w:val="a8"/>
        <w:keepNext/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64A9" w:rsidRDefault="006664A9" w:rsidP="006664A9">
      <w:pPr>
        <w:pStyle w:val="a8"/>
        <w:keepNext/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280" w:type="dxa"/>
        <w:tblLook w:val="04A0"/>
      </w:tblPr>
      <w:tblGrid>
        <w:gridCol w:w="5140"/>
        <w:gridCol w:w="5140"/>
      </w:tblGrid>
      <w:tr w:rsidR="006664A9" w:rsidTr="006664A9"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6664A9" w:rsidRDefault="006664A9" w:rsidP="006664A9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ЗАКАЗЧИК:</w:t>
            </w:r>
          </w:p>
          <w:p w:rsidR="006664A9" w:rsidRDefault="006664A9" w:rsidP="006664A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4A9" w:rsidRDefault="006664A9" w:rsidP="006664A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«Башкирский регистр социальных карт»</w:t>
            </w:r>
          </w:p>
          <w:p w:rsidR="006664A9" w:rsidRDefault="006664A9" w:rsidP="006664A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4A9" w:rsidRDefault="006664A9" w:rsidP="006664A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664A9" w:rsidRDefault="006664A9" w:rsidP="006664A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4A9" w:rsidRDefault="006664A9" w:rsidP="006664A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4A9" w:rsidRDefault="006664A9" w:rsidP="006664A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 Р.М. Нургалиев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               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(подпись)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</w:t>
            </w:r>
          </w:p>
          <w:p w:rsidR="006664A9" w:rsidRDefault="006664A9" w:rsidP="006664A9">
            <w:pPr>
              <w:keepNext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М.П.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6664A9" w:rsidRDefault="006664A9" w:rsidP="006664A9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ПОСТАВЩИК: </w:t>
            </w:r>
          </w:p>
          <w:p w:rsidR="006664A9" w:rsidRDefault="006664A9" w:rsidP="006664A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4A9" w:rsidRDefault="006664A9" w:rsidP="006664A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 </w:t>
            </w:r>
          </w:p>
          <w:p w:rsidR="006664A9" w:rsidRDefault="006664A9" w:rsidP="006664A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4A9" w:rsidRDefault="006664A9" w:rsidP="006664A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6664A9" w:rsidRDefault="006664A9" w:rsidP="006664A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4A9" w:rsidRDefault="006664A9" w:rsidP="006664A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4A9" w:rsidRDefault="006664A9" w:rsidP="006664A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_____________________/_______________/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                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(подпись)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</w:t>
            </w:r>
          </w:p>
          <w:p w:rsidR="006664A9" w:rsidRDefault="006664A9" w:rsidP="006664A9">
            <w:pPr>
              <w:keepNext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М.П.</w:t>
            </w:r>
          </w:p>
        </w:tc>
      </w:tr>
    </w:tbl>
    <w:p w:rsidR="006664A9" w:rsidDel="00212E56" w:rsidRDefault="006664A9" w:rsidP="006664A9">
      <w:pPr>
        <w:keepNext/>
        <w:spacing w:after="0" w:line="240" w:lineRule="auto"/>
        <w:ind w:right="-82"/>
        <w:jc w:val="right"/>
        <w:rPr>
          <w:del w:id="99" w:author="Салихов Юрий Хаматович" w:date="2023-12-08T13:35:00Z"/>
          <w:rFonts w:ascii="Times New Roman" w:hAnsi="Times New Roman" w:cs="Times New Roman"/>
          <w:w w:val="102"/>
          <w:lang w:val="en-US"/>
        </w:rPr>
      </w:pPr>
    </w:p>
    <w:p w:rsidR="00A6631E" w:rsidDel="00212E56" w:rsidRDefault="00A6631E" w:rsidP="006664A9">
      <w:pPr>
        <w:keepNext/>
        <w:spacing w:after="0" w:line="240" w:lineRule="auto"/>
        <w:ind w:right="-82"/>
        <w:jc w:val="right"/>
        <w:rPr>
          <w:del w:id="100" w:author="Салихов Юрий Хаматович" w:date="2023-12-08T13:35:00Z"/>
          <w:rFonts w:ascii="Times New Roman" w:hAnsi="Times New Roman" w:cs="Times New Roman"/>
          <w:w w:val="102"/>
        </w:rPr>
      </w:pPr>
    </w:p>
    <w:p w:rsidR="006664A9" w:rsidRPr="006664A9" w:rsidRDefault="006664A9" w:rsidP="006664A9">
      <w:pPr>
        <w:keepNext/>
        <w:spacing w:after="0" w:line="240" w:lineRule="auto"/>
        <w:ind w:right="-82"/>
        <w:jc w:val="right"/>
        <w:rPr>
          <w:rFonts w:ascii="Times New Roman" w:hAnsi="Times New Roman" w:cs="Times New Roman"/>
          <w:w w:val="102"/>
        </w:rPr>
      </w:pPr>
      <w:r>
        <w:rPr>
          <w:rFonts w:ascii="Times New Roman" w:hAnsi="Times New Roman" w:cs="Times New Roman"/>
          <w:w w:val="102"/>
        </w:rPr>
        <w:t xml:space="preserve">Приложение № </w:t>
      </w:r>
      <w:r w:rsidR="009E6007">
        <w:rPr>
          <w:rFonts w:ascii="Times New Roman" w:hAnsi="Times New Roman" w:cs="Times New Roman"/>
          <w:w w:val="102"/>
        </w:rPr>
        <w:t>3</w:t>
      </w:r>
    </w:p>
    <w:p w:rsidR="006664A9" w:rsidRDefault="006664A9" w:rsidP="006664A9">
      <w:pPr>
        <w:keepNext/>
        <w:spacing w:after="0"/>
        <w:ind w:right="-82"/>
        <w:jc w:val="right"/>
        <w:rPr>
          <w:rFonts w:ascii="Times New Roman" w:hAnsi="Times New Roman" w:cs="Times New Roman"/>
          <w:w w:val="102"/>
        </w:rPr>
      </w:pPr>
      <w:r w:rsidRPr="002F597A">
        <w:rPr>
          <w:rFonts w:ascii="Times New Roman" w:hAnsi="Times New Roman" w:cs="Times New Roman"/>
          <w:w w:val="102"/>
        </w:rPr>
        <w:t xml:space="preserve"> </w:t>
      </w:r>
      <w:r>
        <w:rPr>
          <w:rFonts w:ascii="Times New Roman" w:hAnsi="Times New Roman" w:cs="Times New Roman"/>
          <w:w w:val="102"/>
        </w:rPr>
        <w:t xml:space="preserve">к </w:t>
      </w:r>
      <w:r w:rsidRPr="002F597A">
        <w:rPr>
          <w:rFonts w:ascii="Times New Roman" w:hAnsi="Times New Roman" w:cs="Times New Roman"/>
          <w:w w:val="102"/>
        </w:rPr>
        <w:t>Договору</w:t>
      </w:r>
      <w:r>
        <w:rPr>
          <w:rFonts w:ascii="Times New Roman" w:hAnsi="Times New Roman" w:cs="Times New Roman"/>
          <w:w w:val="102"/>
        </w:rPr>
        <w:t xml:space="preserve"> №</w:t>
      </w:r>
      <w:r w:rsidRPr="002F597A">
        <w:rPr>
          <w:rFonts w:ascii="Times New Roman" w:hAnsi="Times New Roman" w:cs="Times New Roman"/>
          <w:w w:val="102"/>
        </w:rPr>
        <w:t>_______</w:t>
      </w:r>
    </w:p>
    <w:p w:rsidR="006664A9" w:rsidRDefault="006664A9" w:rsidP="006664A9">
      <w:pPr>
        <w:keepNext/>
        <w:spacing w:after="0"/>
        <w:ind w:right="-82"/>
        <w:jc w:val="right"/>
        <w:rPr>
          <w:rFonts w:ascii="Times New Roman" w:hAnsi="Times New Roman" w:cs="Times New Roman"/>
          <w:w w:val="102"/>
        </w:rPr>
      </w:pPr>
      <w:r w:rsidRPr="0057249A">
        <w:rPr>
          <w:rFonts w:ascii="Times New Roman" w:hAnsi="Times New Roman" w:cs="Times New Roman"/>
          <w:w w:val="102"/>
        </w:rPr>
        <w:t>поставк</w:t>
      </w:r>
      <w:r>
        <w:rPr>
          <w:rFonts w:ascii="Times New Roman" w:hAnsi="Times New Roman" w:cs="Times New Roman"/>
          <w:w w:val="102"/>
        </w:rPr>
        <w:t xml:space="preserve">и </w:t>
      </w:r>
      <w:proofErr w:type="gramStart"/>
      <w:r>
        <w:rPr>
          <w:rFonts w:ascii="Times New Roman" w:hAnsi="Times New Roman" w:cs="Times New Roman"/>
          <w:w w:val="102"/>
        </w:rPr>
        <w:t>программно-аппаратного</w:t>
      </w:r>
      <w:proofErr w:type="gramEnd"/>
    </w:p>
    <w:p w:rsidR="006664A9" w:rsidRPr="002F597A" w:rsidRDefault="006664A9" w:rsidP="006664A9">
      <w:pPr>
        <w:keepNext/>
        <w:spacing w:after="0"/>
        <w:ind w:right="-82"/>
        <w:jc w:val="right"/>
        <w:rPr>
          <w:rFonts w:ascii="Times New Roman" w:hAnsi="Times New Roman" w:cs="Times New Roman"/>
          <w:w w:val="102"/>
        </w:rPr>
      </w:pPr>
      <w:r w:rsidRPr="0057249A">
        <w:rPr>
          <w:rFonts w:ascii="Times New Roman" w:hAnsi="Times New Roman" w:cs="Times New Roman"/>
          <w:w w:val="102"/>
        </w:rPr>
        <w:t>комплекса хранения данных</w:t>
      </w:r>
    </w:p>
    <w:p w:rsidR="006664A9" w:rsidRDefault="006664A9" w:rsidP="006664A9">
      <w:pPr>
        <w:keepNext/>
        <w:ind w:right="-82"/>
        <w:jc w:val="right"/>
        <w:rPr>
          <w:rFonts w:ascii="Times New Roman" w:hAnsi="Times New Roman" w:cs="Times New Roman"/>
          <w:w w:val="102"/>
        </w:rPr>
      </w:pPr>
      <w:r w:rsidRPr="002F597A">
        <w:rPr>
          <w:rFonts w:ascii="Times New Roman" w:hAnsi="Times New Roman" w:cs="Times New Roman"/>
          <w:w w:val="102"/>
        </w:rPr>
        <w:t xml:space="preserve">от «___» </w:t>
      </w:r>
      <w:r>
        <w:rPr>
          <w:rFonts w:ascii="Times New Roman" w:hAnsi="Times New Roman" w:cs="Times New Roman"/>
          <w:w w:val="102"/>
        </w:rPr>
        <w:t>_______</w:t>
      </w:r>
      <w:r w:rsidRPr="002F597A">
        <w:rPr>
          <w:rFonts w:ascii="Times New Roman" w:hAnsi="Times New Roman" w:cs="Times New Roman"/>
          <w:w w:val="102"/>
        </w:rPr>
        <w:t xml:space="preserve"> 202</w:t>
      </w:r>
      <w:r>
        <w:rPr>
          <w:rFonts w:ascii="Times New Roman" w:hAnsi="Times New Roman" w:cs="Times New Roman"/>
          <w:w w:val="102"/>
        </w:rPr>
        <w:t>3</w:t>
      </w:r>
      <w:r w:rsidRPr="002F597A">
        <w:rPr>
          <w:rFonts w:ascii="Times New Roman" w:hAnsi="Times New Roman" w:cs="Times New Roman"/>
          <w:w w:val="102"/>
        </w:rPr>
        <w:t>г.</w:t>
      </w:r>
    </w:p>
    <w:p w:rsidR="006664A9" w:rsidRDefault="006664A9" w:rsidP="006664A9">
      <w:pPr>
        <w:keepNext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О б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р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а з е ц  </w:t>
      </w:r>
    </w:p>
    <w:p w:rsidR="006664A9" w:rsidRPr="0057249A" w:rsidRDefault="006664A9" w:rsidP="006664A9">
      <w:pPr>
        <w:keepNext/>
        <w:spacing w:before="240" w:after="60" w:line="240" w:lineRule="auto"/>
        <w:ind w:right="57"/>
        <w:jc w:val="center"/>
        <w:outlineLvl w:val="5"/>
        <w:rPr>
          <w:rFonts w:ascii="Times New Roman Полужирный" w:eastAsia="Times New Roman" w:hAnsi="Times New Roman Полужирный" w:cs="Times New Roman"/>
          <w:b/>
          <w:bCs/>
          <w:cap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АКТ  </w:t>
      </w:r>
      <w:r w:rsidR="006244E9" w:rsidRPr="006244E9">
        <w:rPr>
          <w:rFonts w:ascii="Times New Roman Полужирный" w:eastAsia="Times New Roman" w:hAnsi="Times New Roman Полужирный" w:cs="Times New Roman"/>
          <w:b/>
          <w:bCs/>
          <w:caps/>
          <w:sz w:val="24"/>
        </w:rPr>
        <w:t xml:space="preserve">установки </w:t>
      </w:r>
      <w:r w:rsidR="006244E9">
        <w:rPr>
          <w:rFonts w:eastAsia="Times New Roman" w:cs="Times New Roman"/>
          <w:b/>
          <w:bCs/>
          <w:caps/>
          <w:sz w:val="24"/>
        </w:rPr>
        <w:t xml:space="preserve"> </w:t>
      </w:r>
      <w:r w:rsidR="006244E9" w:rsidRPr="006244E9">
        <w:rPr>
          <w:rFonts w:ascii="Times New Roman Полужирный" w:eastAsia="Times New Roman" w:hAnsi="Times New Roman Полужирный" w:cs="Times New Roman"/>
          <w:b/>
          <w:bCs/>
          <w:caps/>
          <w:sz w:val="24"/>
        </w:rPr>
        <w:t xml:space="preserve">программного </w:t>
      </w:r>
      <w:r w:rsidR="006244E9">
        <w:rPr>
          <w:rFonts w:eastAsia="Times New Roman" w:cs="Times New Roman"/>
          <w:b/>
          <w:bCs/>
          <w:caps/>
          <w:sz w:val="24"/>
        </w:rPr>
        <w:t xml:space="preserve"> </w:t>
      </w:r>
      <w:r w:rsidR="006244E9" w:rsidRPr="006244E9">
        <w:rPr>
          <w:rFonts w:ascii="Times New Roman Полужирный" w:eastAsia="Times New Roman" w:hAnsi="Times New Roman Полужирный" w:cs="Times New Roman"/>
          <w:b/>
          <w:bCs/>
          <w:caps/>
          <w:sz w:val="24"/>
        </w:rPr>
        <w:t>обеспечения</w:t>
      </w:r>
    </w:p>
    <w:p w:rsidR="006664A9" w:rsidRDefault="006664A9" w:rsidP="006664A9">
      <w:pPr>
        <w:keepNext/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к Договору №________ </w:t>
      </w:r>
      <w:r w:rsidRPr="0057249A">
        <w:rPr>
          <w:rFonts w:ascii="Times New Roman" w:eastAsia="Times New Roman" w:hAnsi="Times New Roman" w:cs="Times New Roman"/>
          <w:szCs w:val="20"/>
        </w:rPr>
        <w:t xml:space="preserve">поставки </w:t>
      </w:r>
    </w:p>
    <w:p w:rsidR="006664A9" w:rsidRDefault="006664A9" w:rsidP="006664A9">
      <w:pPr>
        <w:keepNext/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Cs w:val="20"/>
        </w:rPr>
      </w:pPr>
      <w:r w:rsidRPr="0057249A">
        <w:rPr>
          <w:rFonts w:ascii="Times New Roman" w:eastAsia="Times New Roman" w:hAnsi="Times New Roman" w:cs="Times New Roman"/>
          <w:szCs w:val="20"/>
        </w:rPr>
        <w:t>программно-аппаратного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Pr="0057249A">
        <w:rPr>
          <w:rFonts w:ascii="Times New Roman" w:eastAsia="Times New Roman" w:hAnsi="Times New Roman" w:cs="Times New Roman"/>
          <w:szCs w:val="20"/>
        </w:rPr>
        <w:t>комплекса хранения данных</w:t>
      </w:r>
    </w:p>
    <w:p w:rsidR="006664A9" w:rsidRDefault="006664A9" w:rsidP="006664A9">
      <w:pPr>
        <w:keepNext/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от «___» __________ 2023г.</w:t>
      </w:r>
    </w:p>
    <w:p w:rsidR="006664A9" w:rsidRDefault="006664A9" w:rsidP="006664A9">
      <w:pPr>
        <w:keepNext/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</w:rPr>
      </w:pPr>
    </w:p>
    <w:p w:rsidR="006664A9" w:rsidRDefault="006664A9" w:rsidP="006664A9">
      <w:pPr>
        <w:pStyle w:val="a8"/>
        <w:keepNext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Акционерное общество «Башкирский регистр социальных карт»,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именуемое в дальнейшем </w:t>
      </w:r>
      <w:r>
        <w:rPr>
          <w:rFonts w:ascii="Times New Roman" w:hAnsi="Times New Roman" w:cs="Times New Roman"/>
          <w:sz w:val="24"/>
          <w:szCs w:val="24"/>
        </w:rPr>
        <w:t xml:space="preserve">«Заказчик», в лице генерального директора Нургалиева Руслана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Мухамматовича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действующего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основании Устава, с одной стороны, и ____________________________________________________________________, именуемое/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дальнейшем «Поставщик», в лице _______________________________________, </w:t>
      </w:r>
      <w:r w:rsidRPr="0057249A">
        <w:rPr>
          <w:rFonts w:ascii="Times New Roman" w:eastAsia="Calibri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_________________с другой стороны, далее именуемые при совместном упоминании «Стороны», а по отдельности – «Сторона»,  в рамках реализации обязательств по Договору №______ поставки </w:t>
      </w:r>
      <w:r w:rsidRPr="0057249A">
        <w:rPr>
          <w:rFonts w:ascii="Times New Roman" w:eastAsia="Calibri" w:hAnsi="Times New Roman" w:cs="Times New Roman"/>
          <w:sz w:val="24"/>
          <w:szCs w:val="24"/>
        </w:rPr>
        <w:t>программно-аппаратного комплекса хранения данных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«___» _______ 2023г. (далее – Договор)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составили настоящий Акт </w:t>
      </w:r>
      <w:r w:rsidR="006244E9" w:rsidRPr="006244E9">
        <w:rPr>
          <w:rFonts w:ascii="Times New Roman" w:eastAsia="Times New Roman" w:hAnsi="Times New Roman" w:cs="Times New Roman"/>
          <w:sz w:val="24"/>
          <w:szCs w:val="24"/>
        </w:rPr>
        <w:t xml:space="preserve">установки программного обеспечения </w:t>
      </w:r>
      <w:r>
        <w:rPr>
          <w:rFonts w:ascii="Times New Roman" w:eastAsia="Times New Roman" w:hAnsi="Times New Roman" w:cs="Times New Roman"/>
          <w:sz w:val="24"/>
          <w:szCs w:val="24"/>
        </w:rPr>
        <w:t>(далее – Акт) о нижеследующем:</w:t>
      </w:r>
    </w:p>
    <w:p w:rsidR="006664A9" w:rsidRPr="006664A9" w:rsidDel="00212E56" w:rsidRDefault="002239F2" w:rsidP="00252AF0">
      <w:pPr>
        <w:pStyle w:val="a8"/>
        <w:keepNext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jc w:val="both"/>
        <w:rPr>
          <w:del w:id="101" w:author="Салихов Юрий Хаматович" w:date="2023-12-08T13:36:00Z"/>
          <w:rFonts w:ascii="Times New Roman" w:eastAsia="Times New Roman" w:hAnsi="Times New Roman" w:cs="Times New Roman"/>
          <w:sz w:val="24"/>
          <w:szCs w:val="24"/>
        </w:rPr>
      </w:pPr>
      <w:r w:rsidRPr="00252AF0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функционирования программно-аппаратного комплекса хранения данных </w:t>
      </w:r>
      <w:r w:rsidR="006664A9" w:rsidRPr="00252AF0">
        <w:rPr>
          <w:rFonts w:ascii="Times New Roman" w:eastAsia="Times New Roman" w:hAnsi="Times New Roman" w:cs="Times New Roman"/>
          <w:sz w:val="24"/>
          <w:szCs w:val="24"/>
        </w:rPr>
        <w:t xml:space="preserve">Поставщик передал, а Заказчик принял </w:t>
      </w:r>
      <w:ins w:id="102" w:author="Салихов Юрий Хаматович" w:date="2023-12-08T13:41:00Z">
        <w:r w:rsidR="00212E56">
          <w:rPr>
            <w:rFonts w:ascii="Times New Roman" w:eastAsia="Times New Roman" w:hAnsi="Times New Roman" w:cs="Times New Roman"/>
            <w:sz w:val="24"/>
            <w:szCs w:val="24"/>
          </w:rPr>
          <w:t xml:space="preserve">и установил </w:t>
        </w:r>
      </w:ins>
      <w:r w:rsidR="00745985" w:rsidRPr="00252AF0">
        <w:rPr>
          <w:rFonts w:ascii="Times New Roman" w:eastAsia="Times New Roman" w:hAnsi="Times New Roman" w:cs="Times New Roman"/>
          <w:sz w:val="24"/>
          <w:szCs w:val="24"/>
        </w:rPr>
        <w:t xml:space="preserve">программное обеспечение </w:t>
      </w:r>
      <w:r w:rsidR="006664A9" w:rsidRPr="00252AF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45985" w:rsidRPr="00252AF0">
        <w:rPr>
          <w:rFonts w:ascii="Times New Roman" w:eastAsia="Times New Roman" w:hAnsi="Times New Roman" w:cs="Times New Roman"/>
          <w:sz w:val="24"/>
          <w:szCs w:val="24"/>
        </w:rPr>
        <w:t xml:space="preserve">следующем </w:t>
      </w:r>
      <w:r w:rsidR="006664A9" w:rsidRPr="00252AF0">
        <w:rPr>
          <w:rFonts w:ascii="Times New Roman" w:eastAsia="Times New Roman" w:hAnsi="Times New Roman" w:cs="Times New Roman"/>
          <w:sz w:val="24"/>
          <w:szCs w:val="24"/>
        </w:rPr>
        <w:t>составе:</w:t>
      </w:r>
    </w:p>
    <w:p w:rsidR="006664A9" w:rsidRPr="00252AF0" w:rsidRDefault="006664A9" w:rsidP="00252AF0">
      <w:pPr>
        <w:pStyle w:val="a8"/>
        <w:keepNext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/>
          <w:bCs/>
          <w:szCs w:val="24"/>
        </w:rPr>
      </w:pP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5387"/>
        <w:gridCol w:w="1417"/>
        <w:gridCol w:w="1418"/>
        <w:gridCol w:w="1417"/>
      </w:tblGrid>
      <w:tr w:rsidR="00212E56" w:rsidTr="00252AF0">
        <w:trPr>
          <w:cantSplit/>
          <w:trHeight w:val="7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2E56" w:rsidRDefault="00212E56" w:rsidP="006664A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№</w:t>
            </w:r>
          </w:p>
          <w:p w:rsidR="00212E56" w:rsidRDefault="00212E56" w:rsidP="006664A9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/п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2E56" w:rsidRDefault="00212E56" w:rsidP="006664A9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2E56" w:rsidRDefault="00212E56" w:rsidP="006664A9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Кол-во, (шт.)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2E56" w:rsidRDefault="00212E56" w:rsidP="006664A9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Cs w:val="20"/>
              </w:rPr>
              <w:t>Цена</w:t>
            </w:r>
            <w:r>
              <w:rPr>
                <w:rFonts w:ascii="Times New Roman" w:eastAsia="Arial Unicode MS" w:hAnsi="Times New Roman" w:cs="Times New Roman"/>
                <w:b/>
                <w:bCs/>
                <w:szCs w:val="20"/>
              </w:rPr>
              <w:br/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6" w:rsidRDefault="00212E56" w:rsidP="006664A9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Cs w:val="20"/>
              </w:rPr>
              <w:t xml:space="preserve">Стоимость </w:t>
            </w:r>
          </w:p>
          <w:p w:rsidR="00212E56" w:rsidRDefault="00212E56" w:rsidP="006664A9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Cs w:val="20"/>
              </w:rPr>
              <w:t>(руб.)</w:t>
            </w:r>
          </w:p>
        </w:tc>
      </w:tr>
      <w:tr w:rsidR="00212E56" w:rsidRPr="007E268F" w:rsidTr="00252AF0">
        <w:trPr>
          <w:cantSplit/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12E56" w:rsidRPr="007E268F" w:rsidRDefault="00212E56" w:rsidP="006664A9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7E268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12E56" w:rsidRPr="007E268F" w:rsidRDefault="00212E56" w:rsidP="006664A9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7E268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12E56" w:rsidRPr="007E268F" w:rsidRDefault="00912DD8" w:rsidP="006664A9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ins w:id="103" w:author="Салихов Юрий Хаматович" w:date="2023-12-08T14:06:00Z">
              <w:r>
                <w:rPr>
                  <w:rFonts w:ascii="Times New Roman" w:eastAsia="Arial Unicode MS" w:hAnsi="Times New Roman" w:cs="Times New Roman"/>
                  <w:b/>
                  <w:sz w:val="20"/>
                  <w:szCs w:val="20"/>
                </w:rPr>
                <w:t>3</w:t>
              </w:r>
            </w:ins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12E56" w:rsidRPr="007E268F" w:rsidRDefault="00912DD8" w:rsidP="006664A9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ins w:id="104" w:author="Салихов Юрий Хаматович" w:date="2023-12-08T14:06:00Z">
              <w:r>
                <w:rPr>
                  <w:rFonts w:ascii="Times New Roman" w:eastAsia="Arial Unicode MS" w:hAnsi="Times New Roman" w:cs="Times New Roman"/>
                  <w:b/>
                  <w:sz w:val="20"/>
                  <w:szCs w:val="20"/>
                </w:rPr>
                <w:t>4</w:t>
              </w:r>
            </w:ins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E56" w:rsidRPr="007E268F" w:rsidRDefault="00912DD8" w:rsidP="006664A9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ins w:id="105" w:author="Салихов Юрий Хаматович" w:date="2023-12-08T14:06:00Z">
              <w:r>
                <w:rPr>
                  <w:rFonts w:ascii="Times New Roman" w:eastAsia="Arial Unicode MS" w:hAnsi="Times New Roman" w:cs="Times New Roman"/>
                  <w:b/>
                  <w:sz w:val="20"/>
                  <w:szCs w:val="20"/>
                </w:rPr>
                <w:t>5</w:t>
              </w:r>
            </w:ins>
          </w:p>
        </w:tc>
      </w:tr>
      <w:tr w:rsidR="00212E56" w:rsidTr="00252AF0">
        <w:trPr>
          <w:cantSplit/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12E56" w:rsidRDefault="00212E56" w:rsidP="006664A9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>
              <w:rPr>
                <w:rFonts w:ascii="Times New Roman" w:eastAsia="Arial Unicode MS" w:hAnsi="Times New Roman" w:cs="Times New Roman"/>
                <w:szCs w:val="20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212E56" w:rsidRDefault="00212E56" w:rsidP="006664A9">
            <w:pPr>
              <w:keepNext/>
              <w:spacing w:after="0" w:line="240" w:lineRule="auto"/>
              <w:rPr>
                <w:rFonts w:ascii="Times New Roman" w:eastAsia="Arial Unicode MS" w:hAnsi="Times New Roman" w:cs="Times New Roman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212E56" w:rsidRDefault="00212E56" w:rsidP="006664A9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12E56" w:rsidRDefault="00212E56" w:rsidP="006664A9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E56" w:rsidRDefault="00212E56" w:rsidP="006664A9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</w:p>
        </w:tc>
      </w:tr>
      <w:tr w:rsidR="00212E56" w:rsidTr="00252AF0">
        <w:trPr>
          <w:cantSplit/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12E56" w:rsidRDefault="00212E56" w:rsidP="006664A9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>
              <w:rPr>
                <w:rFonts w:ascii="Times New Roman" w:eastAsia="Arial Unicode MS" w:hAnsi="Times New Roman" w:cs="Times New Roman"/>
                <w:szCs w:val="20"/>
              </w:rPr>
              <w:t>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212E56" w:rsidRDefault="00212E56" w:rsidP="006664A9">
            <w:pPr>
              <w:keepNext/>
              <w:spacing w:after="0" w:line="240" w:lineRule="auto"/>
              <w:rPr>
                <w:rFonts w:ascii="Times New Roman" w:eastAsia="Arial Unicode MS" w:hAnsi="Times New Roman" w:cs="Times New Roman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212E56" w:rsidRDefault="00212E56" w:rsidP="006664A9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12E56" w:rsidRDefault="00212E56" w:rsidP="006664A9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E56" w:rsidRDefault="00212E56" w:rsidP="006664A9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</w:p>
        </w:tc>
      </w:tr>
      <w:tr w:rsidR="00212E56" w:rsidTr="00252AF0">
        <w:trPr>
          <w:cantSplit/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12E56" w:rsidRDefault="00212E56" w:rsidP="006664A9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>
              <w:rPr>
                <w:rFonts w:ascii="Times New Roman" w:eastAsia="Arial Unicode MS" w:hAnsi="Times New Roman" w:cs="Times New Roman"/>
                <w:szCs w:val="20"/>
              </w:rPr>
              <w:t>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212E56" w:rsidRDefault="00212E56" w:rsidP="006664A9">
            <w:pPr>
              <w:keepNext/>
              <w:spacing w:after="0" w:line="240" w:lineRule="auto"/>
              <w:rPr>
                <w:rFonts w:ascii="Times New Roman" w:eastAsia="Arial Unicode MS" w:hAnsi="Times New Roman" w:cs="Times New Roman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212E56" w:rsidRDefault="00212E56" w:rsidP="006664A9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12E56" w:rsidRDefault="00212E56" w:rsidP="006664A9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E56" w:rsidRDefault="00212E56" w:rsidP="006664A9">
            <w:pPr>
              <w:keepNext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</w:p>
        </w:tc>
      </w:tr>
    </w:tbl>
    <w:p w:rsidR="00212E56" w:rsidRDefault="006664A9" w:rsidP="006664A9">
      <w:pPr>
        <w:pStyle w:val="a8"/>
        <w:keepNext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jc w:val="both"/>
        <w:rPr>
          <w:ins w:id="106" w:author="Салихов Юрий Хаматович" w:date="2023-12-08T13:36:00Z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Стоимость </w:t>
      </w:r>
      <w:r w:rsidR="006244E9">
        <w:rPr>
          <w:rFonts w:ascii="Times New Roman" w:eastAsia="Times New Roman" w:hAnsi="Times New Roman" w:cs="Times New Roman"/>
          <w:sz w:val="24"/>
          <w:szCs w:val="24"/>
        </w:rPr>
        <w:t xml:space="preserve">программного обеспечения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поставленного </w:t>
      </w:r>
      <w:r w:rsidR="006244E9">
        <w:rPr>
          <w:rFonts w:ascii="Times New Roman" w:eastAsia="Times New Roman" w:hAnsi="Times New Roman" w:cs="Times New Roman"/>
          <w:sz w:val="24"/>
          <w:szCs w:val="24"/>
        </w:rPr>
        <w:t xml:space="preserve">Поставщиком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Pr="00AF7907">
        <w:rPr>
          <w:rFonts w:ascii="Times New Roman" w:eastAsia="Times New Roman" w:hAnsi="Times New Roman" w:cs="Times New Roman"/>
          <w:sz w:val="24"/>
          <w:szCs w:val="24"/>
        </w:rPr>
        <w:t>________,__ (__________________</w:t>
      </w:r>
      <w:r w:rsidRPr="006244E9">
        <w:rPr>
          <w:rFonts w:ascii="Times New Roman" w:eastAsia="Times New Roman" w:hAnsi="Times New Roman" w:cs="Times New Roman"/>
          <w:i/>
          <w:sz w:val="16"/>
          <w:szCs w:val="16"/>
        </w:rPr>
        <w:t>сумма прописью</w:t>
      </w:r>
      <w:r w:rsidRPr="00AF7907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745985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AF7907">
        <w:rPr>
          <w:rFonts w:ascii="Times New Roman" w:eastAsia="Times New Roman" w:hAnsi="Times New Roman" w:cs="Times New Roman"/>
          <w:sz w:val="24"/>
          <w:szCs w:val="24"/>
        </w:rPr>
        <w:t>___________) рублей, в том</w:t>
      </w:r>
      <w:del w:id="107" w:author="Салихов Юрий Хаматович" w:date="2023-12-08T13:36:00Z">
        <w:r w:rsidRPr="00AF7907" w:rsidDel="00212E56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ins w:id="108" w:author="Салихов Юрий Хаматович" w:date="2023-12-08T13:36:00Z">
        <w:r w:rsidR="00212E56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AF7907">
        <w:rPr>
          <w:rFonts w:ascii="Times New Roman" w:eastAsia="Times New Roman" w:hAnsi="Times New Roman" w:cs="Times New Roman"/>
          <w:sz w:val="24"/>
          <w:szCs w:val="24"/>
        </w:rPr>
        <w:t xml:space="preserve">числе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НДС (20%) </w:t>
      </w:r>
      <w:r w:rsidRPr="00AF7907">
        <w:rPr>
          <w:rFonts w:ascii="Times New Roman" w:eastAsia="Times New Roman" w:hAnsi="Times New Roman" w:cs="Times New Roman"/>
          <w:sz w:val="24"/>
          <w:szCs w:val="24"/>
        </w:rPr>
        <w:t>_______,__ (__________</w:t>
      </w:r>
      <w:r w:rsidR="00745985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F7907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6244E9">
        <w:rPr>
          <w:rFonts w:ascii="Times New Roman" w:eastAsia="Times New Roman" w:hAnsi="Times New Roman" w:cs="Times New Roman"/>
          <w:i/>
          <w:sz w:val="16"/>
          <w:szCs w:val="16"/>
        </w:rPr>
        <w:t>сумма прописью</w:t>
      </w:r>
      <w:ins w:id="109" w:author="Салихов Юрий Хаматович" w:date="2023-12-08T13:55:00Z">
        <w:r w:rsidR="009708D7">
          <w:rPr>
            <w:rFonts w:ascii="Times New Roman" w:eastAsia="Times New Roman" w:hAnsi="Times New Roman" w:cs="Times New Roman"/>
            <w:i/>
            <w:sz w:val="16"/>
            <w:szCs w:val="16"/>
          </w:rPr>
          <w:t xml:space="preserve"> </w:t>
        </w:r>
      </w:ins>
      <w:del w:id="110" w:author="Салихов Юрий Хаматович" w:date="2023-12-08T13:55:00Z">
        <w:r w:rsidDel="009708D7">
          <w:rPr>
            <w:rFonts w:ascii="Times New Roman" w:eastAsia="Times New Roman" w:hAnsi="Times New Roman" w:cs="Times New Roman"/>
            <w:sz w:val="24"/>
            <w:szCs w:val="24"/>
          </w:rPr>
          <w:delText>_</w:delText>
        </w:r>
        <w:r w:rsidR="00745985" w:rsidDel="009708D7">
          <w:rPr>
            <w:rFonts w:ascii="Times New Roman" w:eastAsia="Times New Roman" w:hAnsi="Times New Roman" w:cs="Times New Roman"/>
            <w:sz w:val="24"/>
            <w:szCs w:val="24"/>
          </w:rPr>
          <w:delText>__</w:delText>
        </w:r>
      </w:del>
      <w:r w:rsidR="00745985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AF7907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_____________) рублей.</w:t>
      </w:r>
    </w:p>
    <w:p w:rsidR="006664A9" w:rsidRDefault="006664A9" w:rsidP="00252AF0">
      <w:pPr>
        <w:pStyle w:val="a8"/>
        <w:keepNext/>
        <w:tabs>
          <w:tab w:val="left" w:pos="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111" w:author="Салихов Юрий Хаматович" w:date="2023-12-08T13:36:00Z">
        <w:r w:rsidRPr="006664A9" w:rsidDel="00212E56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  <w:r w:rsidRPr="006664A9" w:rsidDel="00212E56">
          <w:rPr>
            <w:rFonts w:ascii="Times New Roman" w:eastAsia="Times New Roman" w:hAnsi="Times New Roman" w:cs="Times New Roman"/>
            <w:sz w:val="24"/>
            <w:szCs w:val="24"/>
          </w:rPr>
          <w:br/>
        </w:r>
      </w:del>
      <w:r w:rsidRPr="006664A9">
        <w:rPr>
          <w:rFonts w:ascii="Times New Roman" w:eastAsia="Times New Roman" w:hAnsi="Times New Roman" w:cs="Times New Roman"/>
          <w:sz w:val="24"/>
          <w:szCs w:val="24"/>
        </w:rPr>
        <w:t>(НДС не облагается на основании ______________ Налогового кодекса Российской Федерации)</w:t>
      </w:r>
      <w:r w:rsidR="007459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64A9" w:rsidRDefault="00745985" w:rsidP="006664A9">
      <w:pPr>
        <w:pStyle w:val="a8"/>
        <w:keepNext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Программное обеспечение </w:t>
      </w:r>
      <w:r w:rsidR="004F7C4F">
        <w:rPr>
          <w:rFonts w:ascii="Times New Roman" w:eastAsia="Times New Roman" w:hAnsi="Times New Roman" w:cs="Times New Roman"/>
          <w:sz w:val="24"/>
          <w:szCs w:val="24"/>
        </w:rPr>
        <w:t>установлено</w:t>
      </w:r>
      <w:r w:rsidR="006664A9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</w:t>
      </w:r>
      <w:r w:rsidR="004F7C4F">
        <w:rPr>
          <w:rFonts w:ascii="Times New Roman" w:eastAsia="Times New Roman" w:hAnsi="Times New Roman" w:cs="Times New Roman"/>
          <w:sz w:val="24"/>
          <w:szCs w:val="24"/>
        </w:rPr>
        <w:t xml:space="preserve">с инструкцией (руководством) по его установке и соответствует </w:t>
      </w:r>
      <w:r w:rsidR="006664A9">
        <w:rPr>
          <w:rFonts w:ascii="Times New Roman" w:eastAsia="Times New Roman" w:hAnsi="Times New Roman" w:cs="Times New Roman"/>
          <w:sz w:val="24"/>
          <w:szCs w:val="24"/>
        </w:rPr>
        <w:t xml:space="preserve">условиям Договора. </w:t>
      </w:r>
    </w:p>
    <w:p w:rsidR="006664A9" w:rsidRDefault="006664A9" w:rsidP="006664A9">
      <w:pPr>
        <w:pStyle w:val="a8"/>
        <w:keepNext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Заказчик не имеет претензий к Поставщику по </w:t>
      </w:r>
      <w:r w:rsidR="002239F2">
        <w:rPr>
          <w:rFonts w:ascii="Times New Roman" w:eastAsia="Times New Roman" w:hAnsi="Times New Roman" w:cs="Times New Roman"/>
          <w:sz w:val="24"/>
          <w:szCs w:val="24"/>
        </w:rPr>
        <w:t>составу</w:t>
      </w:r>
      <w:r w:rsidR="004F7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39F2">
        <w:rPr>
          <w:rFonts w:ascii="Times New Roman" w:eastAsia="Times New Roman" w:hAnsi="Times New Roman" w:cs="Times New Roman"/>
          <w:sz w:val="24"/>
          <w:szCs w:val="24"/>
        </w:rPr>
        <w:t xml:space="preserve">и функционированию </w:t>
      </w:r>
      <w:r w:rsidR="004F7C4F">
        <w:rPr>
          <w:rFonts w:ascii="Times New Roman" w:eastAsia="Times New Roman" w:hAnsi="Times New Roman" w:cs="Times New Roman"/>
          <w:sz w:val="24"/>
          <w:szCs w:val="24"/>
        </w:rPr>
        <w:t>программного обеспечения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64A9" w:rsidRDefault="006664A9" w:rsidP="006664A9">
      <w:pPr>
        <w:pStyle w:val="a8"/>
        <w:keepNext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Настоящий Акт составлен в двух экземплярах, имеющих равную юридическую силу, по одному для каждой из Сторон.</w:t>
      </w:r>
    </w:p>
    <w:p w:rsidR="006664A9" w:rsidRDefault="006664A9" w:rsidP="006664A9">
      <w:pPr>
        <w:pStyle w:val="a8"/>
        <w:keepNext/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64A9" w:rsidRDefault="006664A9" w:rsidP="006664A9">
      <w:pPr>
        <w:pStyle w:val="a8"/>
        <w:keepNext/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280" w:type="dxa"/>
        <w:tblLook w:val="04A0"/>
      </w:tblPr>
      <w:tblGrid>
        <w:gridCol w:w="5140"/>
        <w:gridCol w:w="5140"/>
      </w:tblGrid>
      <w:tr w:rsidR="006664A9" w:rsidTr="006664A9"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6664A9" w:rsidRDefault="006664A9" w:rsidP="006664A9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ЗАКАЗЧИК:</w:t>
            </w:r>
          </w:p>
          <w:p w:rsidR="006664A9" w:rsidRDefault="006664A9" w:rsidP="006664A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4A9" w:rsidRDefault="006664A9" w:rsidP="006664A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«Башкирский регистр социальных карт»</w:t>
            </w:r>
          </w:p>
          <w:p w:rsidR="006664A9" w:rsidRDefault="006664A9" w:rsidP="006664A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4A9" w:rsidRDefault="006664A9" w:rsidP="006664A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664A9" w:rsidRDefault="006664A9" w:rsidP="006664A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4A9" w:rsidRDefault="006664A9" w:rsidP="006664A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4A9" w:rsidRDefault="006664A9" w:rsidP="006664A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 Р.М. Нургалиев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               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(подпись)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</w:t>
            </w:r>
          </w:p>
          <w:p w:rsidR="006664A9" w:rsidRDefault="006664A9" w:rsidP="006664A9">
            <w:pPr>
              <w:keepNext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М.П.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6664A9" w:rsidRDefault="006664A9" w:rsidP="006664A9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ПОСТАВЩИК: </w:t>
            </w:r>
          </w:p>
          <w:p w:rsidR="006664A9" w:rsidRDefault="006664A9" w:rsidP="006664A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4A9" w:rsidRDefault="006664A9" w:rsidP="006664A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 </w:t>
            </w:r>
          </w:p>
          <w:p w:rsidR="006664A9" w:rsidRDefault="006664A9" w:rsidP="006664A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4A9" w:rsidRDefault="006664A9" w:rsidP="006664A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6664A9" w:rsidRDefault="006664A9" w:rsidP="006664A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4A9" w:rsidRDefault="006664A9" w:rsidP="006664A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4A9" w:rsidRDefault="006664A9" w:rsidP="006664A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_____________________/_______________/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                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(подпись)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</w:t>
            </w:r>
          </w:p>
          <w:p w:rsidR="006664A9" w:rsidRDefault="006664A9" w:rsidP="006664A9">
            <w:pPr>
              <w:keepNext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М.П.</w:t>
            </w:r>
          </w:p>
        </w:tc>
      </w:tr>
    </w:tbl>
    <w:p w:rsidR="006664A9" w:rsidRPr="009E6007" w:rsidRDefault="006664A9" w:rsidP="006664A9">
      <w:pPr>
        <w:keepNext/>
        <w:spacing w:after="0" w:line="240" w:lineRule="auto"/>
        <w:ind w:right="-82"/>
        <w:jc w:val="right"/>
        <w:rPr>
          <w:rFonts w:ascii="Times New Roman" w:hAnsi="Times New Roman" w:cs="Times New Roman"/>
          <w:w w:val="102"/>
        </w:rPr>
      </w:pPr>
      <w:r>
        <w:rPr>
          <w:rFonts w:ascii="Times New Roman" w:hAnsi="Times New Roman" w:cs="Times New Roman"/>
          <w:w w:val="102"/>
        </w:rPr>
        <w:t xml:space="preserve">Приложение № </w:t>
      </w:r>
      <w:r w:rsidR="009E6007">
        <w:rPr>
          <w:rFonts w:ascii="Times New Roman" w:hAnsi="Times New Roman" w:cs="Times New Roman"/>
          <w:w w:val="102"/>
        </w:rPr>
        <w:t>4</w:t>
      </w:r>
    </w:p>
    <w:p w:rsidR="006664A9" w:rsidRDefault="006664A9" w:rsidP="006664A9">
      <w:pPr>
        <w:keepNext/>
        <w:spacing w:after="0"/>
        <w:ind w:right="-82"/>
        <w:jc w:val="right"/>
        <w:rPr>
          <w:rFonts w:ascii="Times New Roman" w:hAnsi="Times New Roman" w:cs="Times New Roman"/>
          <w:w w:val="102"/>
        </w:rPr>
      </w:pPr>
      <w:r w:rsidRPr="002F597A">
        <w:rPr>
          <w:rFonts w:ascii="Times New Roman" w:hAnsi="Times New Roman" w:cs="Times New Roman"/>
          <w:w w:val="102"/>
        </w:rPr>
        <w:t xml:space="preserve"> </w:t>
      </w:r>
      <w:r>
        <w:rPr>
          <w:rFonts w:ascii="Times New Roman" w:hAnsi="Times New Roman" w:cs="Times New Roman"/>
          <w:w w:val="102"/>
        </w:rPr>
        <w:t xml:space="preserve">к </w:t>
      </w:r>
      <w:r w:rsidRPr="002F597A">
        <w:rPr>
          <w:rFonts w:ascii="Times New Roman" w:hAnsi="Times New Roman" w:cs="Times New Roman"/>
          <w:w w:val="102"/>
        </w:rPr>
        <w:t>Договору</w:t>
      </w:r>
      <w:r>
        <w:rPr>
          <w:rFonts w:ascii="Times New Roman" w:hAnsi="Times New Roman" w:cs="Times New Roman"/>
          <w:w w:val="102"/>
        </w:rPr>
        <w:t xml:space="preserve"> №</w:t>
      </w:r>
      <w:r w:rsidRPr="002F597A">
        <w:rPr>
          <w:rFonts w:ascii="Times New Roman" w:hAnsi="Times New Roman" w:cs="Times New Roman"/>
          <w:w w:val="102"/>
        </w:rPr>
        <w:t>_______</w:t>
      </w:r>
    </w:p>
    <w:p w:rsidR="006664A9" w:rsidRDefault="006664A9" w:rsidP="006664A9">
      <w:pPr>
        <w:keepNext/>
        <w:spacing w:after="0"/>
        <w:ind w:right="-82"/>
        <w:jc w:val="right"/>
        <w:rPr>
          <w:rFonts w:ascii="Times New Roman" w:hAnsi="Times New Roman" w:cs="Times New Roman"/>
          <w:w w:val="102"/>
        </w:rPr>
      </w:pPr>
      <w:r w:rsidRPr="0057249A">
        <w:rPr>
          <w:rFonts w:ascii="Times New Roman" w:hAnsi="Times New Roman" w:cs="Times New Roman"/>
          <w:w w:val="102"/>
        </w:rPr>
        <w:t>поставк</w:t>
      </w:r>
      <w:r>
        <w:rPr>
          <w:rFonts w:ascii="Times New Roman" w:hAnsi="Times New Roman" w:cs="Times New Roman"/>
          <w:w w:val="102"/>
        </w:rPr>
        <w:t xml:space="preserve">и </w:t>
      </w:r>
      <w:proofErr w:type="gramStart"/>
      <w:r>
        <w:rPr>
          <w:rFonts w:ascii="Times New Roman" w:hAnsi="Times New Roman" w:cs="Times New Roman"/>
          <w:w w:val="102"/>
        </w:rPr>
        <w:t>программно-аппаратного</w:t>
      </w:r>
      <w:proofErr w:type="gramEnd"/>
    </w:p>
    <w:p w:rsidR="006664A9" w:rsidRPr="002F597A" w:rsidRDefault="006664A9" w:rsidP="006664A9">
      <w:pPr>
        <w:keepNext/>
        <w:spacing w:after="0"/>
        <w:ind w:right="-82"/>
        <w:jc w:val="right"/>
        <w:rPr>
          <w:rFonts w:ascii="Times New Roman" w:hAnsi="Times New Roman" w:cs="Times New Roman"/>
          <w:w w:val="102"/>
        </w:rPr>
      </w:pPr>
      <w:r w:rsidRPr="0057249A">
        <w:rPr>
          <w:rFonts w:ascii="Times New Roman" w:hAnsi="Times New Roman" w:cs="Times New Roman"/>
          <w:w w:val="102"/>
        </w:rPr>
        <w:t>комплекса хранения данных</w:t>
      </w:r>
    </w:p>
    <w:p w:rsidR="006664A9" w:rsidRDefault="006664A9" w:rsidP="006664A9">
      <w:pPr>
        <w:keepNext/>
        <w:ind w:right="-82"/>
        <w:jc w:val="right"/>
        <w:rPr>
          <w:rFonts w:ascii="Times New Roman" w:hAnsi="Times New Roman" w:cs="Times New Roman"/>
          <w:w w:val="102"/>
        </w:rPr>
      </w:pPr>
      <w:r w:rsidRPr="002F597A">
        <w:rPr>
          <w:rFonts w:ascii="Times New Roman" w:hAnsi="Times New Roman" w:cs="Times New Roman"/>
          <w:w w:val="102"/>
        </w:rPr>
        <w:t xml:space="preserve">от «___» </w:t>
      </w:r>
      <w:r>
        <w:rPr>
          <w:rFonts w:ascii="Times New Roman" w:hAnsi="Times New Roman" w:cs="Times New Roman"/>
          <w:w w:val="102"/>
        </w:rPr>
        <w:t>_______</w:t>
      </w:r>
      <w:r w:rsidRPr="002F597A">
        <w:rPr>
          <w:rFonts w:ascii="Times New Roman" w:hAnsi="Times New Roman" w:cs="Times New Roman"/>
          <w:w w:val="102"/>
        </w:rPr>
        <w:t xml:space="preserve"> 202</w:t>
      </w:r>
      <w:r>
        <w:rPr>
          <w:rFonts w:ascii="Times New Roman" w:hAnsi="Times New Roman" w:cs="Times New Roman"/>
          <w:w w:val="102"/>
        </w:rPr>
        <w:t>3</w:t>
      </w:r>
      <w:r w:rsidRPr="002F597A">
        <w:rPr>
          <w:rFonts w:ascii="Times New Roman" w:hAnsi="Times New Roman" w:cs="Times New Roman"/>
          <w:w w:val="102"/>
        </w:rPr>
        <w:t>г.</w:t>
      </w:r>
    </w:p>
    <w:p w:rsidR="006664A9" w:rsidRDefault="006664A9" w:rsidP="006664A9">
      <w:pPr>
        <w:keepNext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О б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р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а з е ц  </w:t>
      </w:r>
    </w:p>
    <w:p w:rsidR="006664A9" w:rsidRPr="0057249A" w:rsidRDefault="006664A9" w:rsidP="006664A9">
      <w:pPr>
        <w:keepNext/>
        <w:spacing w:before="240" w:after="60" w:line="240" w:lineRule="auto"/>
        <w:ind w:right="57"/>
        <w:jc w:val="center"/>
        <w:outlineLvl w:val="5"/>
        <w:rPr>
          <w:rFonts w:ascii="Times New Roman Полужирный" w:eastAsia="Times New Roman" w:hAnsi="Times New Roman Полужирный" w:cs="Times New Roman"/>
          <w:b/>
          <w:bCs/>
          <w:caps/>
          <w:sz w:val="24"/>
        </w:rPr>
      </w:pPr>
      <w:r w:rsidRPr="00252AF0">
        <w:rPr>
          <w:rFonts w:ascii="Times New Roman Полужирный" w:eastAsia="Times New Roman" w:hAnsi="Times New Roman Полужирный" w:cs="Times New Roman"/>
          <w:b/>
          <w:bCs/>
          <w:caps/>
          <w:sz w:val="24"/>
        </w:rPr>
        <w:t xml:space="preserve">АКТ  </w:t>
      </w:r>
      <w:ins w:id="112" w:author="Салихов Юрий Хаматович" w:date="2023-12-08T13:46:00Z">
        <w:r w:rsidR="006C4506" w:rsidRPr="00252AF0">
          <w:rPr>
            <w:rFonts w:ascii="Times New Roman Полужирный" w:eastAsia="Times New Roman" w:hAnsi="Times New Roman Полужирный" w:cs="Times New Roman"/>
            <w:b/>
            <w:bCs/>
            <w:caps/>
            <w:sz w:val="24"/>
          </w:rPr>
          <w:t xml:space="preserve">приема-передачи программного обеспечения </w:t>
        </w:r>
      </w:ins>
    </w:p>
    <w:p w:rsidR="006664A9" w:rsidRDefault="006664A9" w:rsidP="006664A9">
      <w:pPr>
        <w:keepNext/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к Договору №________ </w:t>
      </w:r>
      <w:r w:rsidRPr="0057249A">
        <w:rPr>
          <w:rFonts w:ascii="Times New Roman" w:eastAsia="Times New Roman" w:hAnsi="Times New Roman" w:cs="Times New Roman"/>
          <w:szCs w:val="20"/>
        </w:rPr>
        <w:t xml:space="preserve">поставки </w:t>
      </w:r>
    </w:p>
    <w:p w:rsidR="006664A9" w:rsidRDefault="006664A9" w:rsidP="006664A9">
      <w:pPr>
        <w:keepNext/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Cs w:val="20"/>
        </w:rPr>
      </w:pPr>
      <w:r w:rsidRPr="0057249A">
        <w:rPr>
          <w:rFonts w:ascii="Times New Roman" w:eastAsia="Times New Roman" w:hAnsi="Times New Roman" w:cs="Times New Roman"/>
          <w:szCs w:val="20"/>
        </w:rPr>
        <w:t>программно-аппаратного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Pr="0057249A">
        <w:rPr>
          <w:rFonts w:ascii="Times New Roman" w:eastAsia="Times New Roman" w:hAnsi="Times New Roman" w:cs="Times New Roman"/>
          <w:szCs w:val="20"/>
        </w:rPr>
        <w:t>комплекса хранения данных</w:t>
      </w:r>
    </w:p>
    <w:p w:rsidR="006664A9" w:rsidRDefault="006664A9" w:rsidP="006664A9">
      <w:pPr>
        <w:keepNext/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от «___» __________ 2023г.</w:t>
      </w:r>
    </w:p>
    <w:p w:rsidR="006664A9" w:rsidRDefault="006664A9" w:rsidP="006664A9">
      <w:pPr>
        <w:keepNext/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</w:rPr>
      </w:pPr>
    </w:p>
    <w:p w:rsidR="006664A9" w:rsidRDefault="006664A9" w:rsidP="006664A9">
      <w:pPr>
        <w:pStyle w:val="a8"/>
        <w:keepNext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Акционерное общество «Башкирский регистр социальных карт»,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именуемое в дальнейшем </w:t>
      </w:r>
      <w:r>
        <w:rPr>
          <w:rFonts w:ascii="Times New Roman" w:hAnsi="Times New Roman" w:cs="Times New Roman"/>
          <w:sz w:val="24"/>
          <w:szCs w:val="24"/>
        </w:rPr>
        <w:t xml:space="preserve">«Заказчик», в лице генерального директора Нургалиева Руслана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Мухамматовича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действующего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основании Устава, с одной стороны, и ____________________________________________________________________, именуемое/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дальнейшем «Поставщик», в лице _______________________________________, </w:t>
      </w:r>
      <w:r w:rsidRPr="0057249A">
        <w:rPr>
          <w:rFonts w:ascii="Times New Roman" w:eastAsia="Calibri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_________________с другой стороны, далее именуемые при совместном упоминании «Стороны», а по отдельности – «Сторона»,  в рамках реализации обязательств по Договору №______ поставки </w:t>
      </w:r>
      <w:r w:rsidRPr="0057249A">
        <w:rPr>
          <w:rFonts w:ascii="Times New Roman" w:eastAsia="Calibri" w:hAnsi="Times New Roman" w:cs="Times New Roman"/>
          <w:sz w:val="24"/>
          <w:szCs w:val="24"/>
        </w:rPr>
        <w:t>программно-аппаратного комплекса хранения данных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«___» _______ 2023г. (далее – Договор)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составили настоящий Акт </w:t>
      </w:r>
      <w:ins w:id="113" w:author="Салихов Юрий Хаматович" w:date="2023-12-08T13:56:00Z">
        <w:r w:rsidR="009708D7">
          <w:rPr>
            <w:rFonts w:ascii="Times New Roman" w:eastAsia="Times New Roman" w:hAnsi="Times New Roman" w:cs="Times New Roman"/>
            <w:sz w:val="24"/>
            <w:szCs w:val="24"/>
          </w:rPr>
          <w:t xml:space="preserve">приема-передачи </w:t>
        </w:r>
      </w:ins>
      <w:r w:rsidR="009E6007">
        <w:rPr>
          <w:rFonts w:ascii="Times New Roman" w:eastAsia="Times New Roman" w:hAnsi="Times New Roman" w:cs="Times New Roman"/>
          <w:sz w:val="24"/>
          <w:szCs w:val="24"/>
        </w:rPr>
        <w:t>программного обеспечения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 Акт) о нижеследующем:</w:t>
      </w:r>
    </w:p>
    <w:p w:rsidR="006664A9" w:rsidRPr="006664A9" w:rsidRDefault="006664A9" w:rsidP="006664A9">
      <w:pPr>
        <w:pStyle w:val="a8"/>
        <w:keepNext/>
        <w:numPr>
          <w:ilvl w:val="0"/>
          <w:numId w:val="1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настоящему Акту Поставщик передал, а Заказчик принял </w:t>
      </w:r>
      <w:ins w:id="114" w:author="Салихов Юрий Хаматович" w:date="2023-12-08T13:46:00Z">
        <w:r w:rsidR="006C4506">
          <w:rPr>
            <w:rFonts w:ascii="Times New Roman" w:eastAsia="Times New Roman" w:hAnsi="Times New Roman" w:cs="Times New Roman"/>
            <w:sz w:val="24"/>
            <w:szCs w:val="24"/>
          </w:rPr>
          <w:t xml:space="preserve">программное </w:t>
        </w:r>
      </w:ins>
      <w:r w:rsidRPr="00AF7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115" w:author="Салихов Юрий Хаматович" w:date="2023-12-08T13:47:00Z">
        <w:r w:rsidR="006C4506">
          <w:rPr>
            <w:rFonts w:ascii="Times New Roman" w:eastAsia="Times New Roman" w:hAnsi="Times New Roman" w:cs="Times New Roman"/>
            <w:sz w:val="24"/>
            <w:szCs w:val="24"/>
          </w:rPr>
          <w:t xml:space="preserve">обеспечение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в составе: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5387"/>
        <w:gridCol w:w="1417"/>
        <w:gridCol w:w="1418"/>
        <w:gridCol w:w="1417"/>
      </w:tblGrid>
      <w:tr w:rsidR="00912DD8" w:rsidTr="004A2E21">
        <w:trPr>
          <w:cantSplit/>
          <w:trHeight w:val="792"/>
          <w:ins w:id="116" w:author="Салихов Юрий Хаматович" w:date="2023-12-08T14:06:00Z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12DD8" w:rsidRDefault="00912DD8" w:rsidP="004A2E21">
            <w:pPr>
              <w:keepNext/>
              <w:spacing w:after="0" w:line="240" w:lineRule="auto"/>
              <w:jc w:val="center"/>
              <w:rPr>
                <w:ins w:id="117" w:author="Салихов Юрий Хаматович" w:date="2023-12-08T14:06:00Z"/>
                <w:rFonts w:ascii="Times New Roman" w:eastAsia="Times New Roman" w:hAnsi="Times New Roman" w:cs="Times New Roman"/>
                <w:b/>
                <w:bCs/>
                <w:szCs w:val="20"/>
              </w:rPr>
            </w:pPr>
            <w:ins w:id="118" w:author="Салихов Юрий Хаматович" w:date="2023-12-08T14:06:00Z">
              <w:r>
                <w:rPr>
                  <w:rFonts w:ascii="Times New Roman" w:eastAsia="Times New Roman" w:hAnsi="Times New Roman" w:cs="Times New Roman"/>
                  <w:b/>
                  <w:bCs/>
                  <w:szCs w:val="20"/>
                </w:rPr>
                <w:t>№</w:t>
              </w:r>
            </w:ins>
          </w:p>
          <w:p w:rsidR="00912DD8" w:rsidRDefault="00912DD8" w:rsidP="004A2E21">
            <w:pPr>
              <w:keepNext/>
              <w:spacing w:after="0" w:line="240" w:lineRule="auto"/>
              <w:jc w:val="center"/>
              <w:rPr>
                <w:ins w:id="119" w:author="Салихов Юрий Хаматович" w:date="2023-12-08T14:06:00Z"/>
                <w:rFonts w:ascii="Times New Roman" w:eastAsia="Arial Unicode MS" w:hAnsi="Times New Roman" w:cs="Times New Roman"/>
                <w:b/>
                <w:bCs/>
                <w:szCs w:val="20"/>
              </w:rPr>
            </w:pPr>
            <w:proofErr w:type="gramStart"/>
            <w:ins w:id="120" w:author="Салихов Юрий Хаматович" w:date="2023-12-08T14:06:00Z">
              <w:r>
                <w:rPr>
                  <w:rFonts w:ascii="Times New Roman" w:eastAsia="Times New Roman" w:hAnsi="Times New Roman" w:cs="Times New Roman"/>
                  <w:b/>
                  <w:bCs/>
                  <w:szCs w:val="20"/>
                </w:rPr>
                <w:t>п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bCs/>
                  <w:szCs w:val="20"/>
                </w:rPr>
                <w:t xml:space="preserve">/п </w:t>
              </w:r>
            </w:ins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12DD8" w:rsidRDefault="00912DD8" w:rsidP="004A2E21">
            <w:pPr>
              <w:keepNext/>
              <w:spacing w:after="0" w:line="240" w:lineRule="auto"/>
              <w:jc w:val="center"/>
              <w:rPr>
                <w:ins w:id="121" w:author="Салихов Юрий Хаматович" w:date="2023-12-08T14:06:00Z"/>
                <w:rFonts w:ascii="Times New Roman" w:eastAsia="Arial Unicode MS" w:hAnsi="Times New Roman" w:cs="Times New Roman"/>
                <w:b/>
                <w:bCs/>
                <w:szCs w:val="20"/>
              </w:rPr>
            </w:pPr>
            <w:ins w:id="122" w:author="Салихов Юрий Хаматович" w:date="2023-12-08T14:06:00Z">
              <w:r>
                <w:rPr>
                  <w:rFonts w:ascii="Times New Roman" w:eastAsia="Times New Roman" w:hAnsi="Times New Roman" w:cs="Times New Roman"/>
                  <w:b/>
                  <w:bCs/>
                  <w:szCs w:val="20"/>
                </w:rPr>
                <w:t>Наименование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12DD8" w:rsidRDefault="00912DD8" w:rsidP="004A2E21">
            <w:pPr>
              <w:keepNext/>
              <w:spacing w:after="0" w:line="240" w:lineRule="auto"/>
              <w:jc w:val="center"/>
              <w:rPr>
                <w:ins w:id="123" w:author="Салихов Юрий Хаматович" w:date="2023-12-08T14:06:00Z"/>
                <w:rFonts w:ascii="Times New Roman" w:eastAsia="Arial Unicode MS" w:hAnsi="Times New Roman" w:cs="Times New Roman"/>
                <w:b/>
                <w:bCs/>
                <w:szCs w:val="20"/>
              </w:rPr>
            </w:pPr>
            <w:ins w:id="124" w:author="Салихов Юрий Хаматович" w:date="2023-12-08T14:06:00Z">
              <w:r>
                <w:rPr>
                  <w:rFonts w:ascii="Times New Roman" w:eastAsia="Times New Roman" w:hAnsi="Times New Roman" w:cs="Times New Roman"/>
                  <w:b/>
                  <w:bCs/>
                  <w:szCs w:val="20"/>
                </w:rPr>
                <w:t>Кол-во, (шт.)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12DD8" w:rsidRDefault="00912DD8" w:rsidP="004A2E21">
            <w:pPr>
              <w:keepNext/>
              <w:spacing w:after="0" w:line="240" w:lineRule="auto"/>
              <w:jc w:val="center"/>
              <w:rPr>
                <w:ins w:id="125" w:author="Салихов Юрий Хаматович" w:date="2023-12-08T14:06:00Z"/>
                <w:rFonts w:ascii="Times New Roman" w:eastAsia="Arial Unicode MS" w:hAnsi="Times New Roman" w:cs="Times New Roman"/>
                <w:b/>
                <w:bCs/>
                <w:szCs w:val="20"/>
              </w:rPr>
            </w:pPr>
            <w:ins w:id="126" w:author="Салихов Юрий Хаматович" w:date="2023-12-08T14:06:00Z">
              <w:r>
                <w:rPr>
                  <w:rFonts w:ascii="Times New Roman" w:eastAsia="Arial Unicode MS" w:hAnsi="Times New Roman" w:cs="Times New Roman"/>
                  <w:b/>
                  <w:bCs/>
                  <w:szCs w:val="20"/>
                </w:rPr>
                <w:t>Цена</w:t>
              </w:r>
              <w:r>
                <w:rPr>
                  <w:rFonts w:ascii="Times New Roman" w:eastAsia="Arial Unicode MS" w:hAnsi="Times New Roman" w:cs="Times New Roman"/>
                  <w:b/>
                  <w:bCs/>
                  <w:szCs w:val="20"/>
                </w:rPr>
                <w:br/>
                <w:t>(руб.)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D8" w:rsidRDefault="00912DD8" w:rsidP="004A2E21">
            <w:pPr>
              <w:keepNext/>
              <w:spacing w:after="0" w:line="240" w:lineRule="auto"/>
              <w:jc w:val="center"/>
              <w:rPr>
                <w:ins w:id="127" w:author="Салихов Юрий Хаматович" w:date="2023-12-08T14:06:00Z"/>
                <w:rFonts w:ascii="Times New Roman" w:eastAsia="Arial Unicode MS" w:hAnsi="Times New Roman" w:cs="Times New Roman"/>
                <w:b/>
                <w:bCs/>
                <w:szCs w:val="20"/>
              </w:rPr>
            </w:pPr>
            <w:ins w:id="128" w:author="Салихов Юрий Хаматович" w:date="2023-12-08T14:06:00Z">
              <w:r>
                <w:rPr>
                  <w:rFonts w:ascii="Times New Roman" w:eastAsia="Arial Unicode MS" w:hAnsi="Times New Roman" w:cs="Times New Roman"/>
                  <w:b/>
                  <w:bCs/>
                  <w:szCs w:val="20"/>
                </w:rPr>
                <w:t xml:space="preserve">Стоимость </w:t>
              </w:r>
            </w:ins>
          </w:p>
          <w:p w:rsidR="00912DD8" w:rsidRDefault="00912DD8" w:rsidP="004A2E21">
            <w:pPr>
              <w:keepNext/>
              <w:spacing w:after="0" w:line="240" w:lineRule="auto"/>
              <w:jc w:val="center"/>
              <w:rPr>
                <w:ins w:id="129" w:author="Салихов Юрий Хаматович" w:date="2023-12-08T14:06:00Z"/>
                <w:rFonts w:ascii="Times New Roman" w:eastAsia="Arial Unicode MS" w:hAnsi="Times New Roman" w:cs="Times New Roman"/>
                <w:b/>
                <w:bCs/>
                <w:szCs w:val="20"/>
              </w:rPr>
            </w:pPr>
            <w:ins w:id="130" w:author="Салихов Юрий Хаматович" w:date="2023-12-08T14:06:00Z">
              <w:r>
                <w:rPr>
                  <w:rFonts w:ascii="Times New Roman" w:eastAsia="Arial Unicode MS" w:hAnsi="Times New Roman" w:cs="Times New Roman"/>
                  <w:b/>
                  <w:bCs/>
                  <w:szCs w:val="20"/>
                </w:rPr>
                <w:t>(руб.)</w:t>
              </w:r>
            </w:ins>
          </w:p>
        </w:tc>
      </w:tr>
      <w:tr w:rsidR="00912DD8" w:rsidRPr="007E268F" w:rsidTr="004A2E21">
        <w:trPr>
          <w:cantSplit/>
          <w:trHeight w:val="264"/>
          <w:ins w:id="131" w:author="Салихов Юрий Хаматович" w:date="2023-12-08T14:06:00Z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12DD8" w:rsidRPr="007E268F" w:rsidRDefault="00912DD8" w:rsidP="004A2E21">
            <w:pPr>
              <w:keepNext/>
              <w:spacing w:after="0" w:line="240" w:lineRule="auto"/>
              <w:jc w:val="center"/>
              <w:rPr>
                <w:ins w:id="132" w:author="Салихов Юрий Хаматович" w:date="2023-12-08T14:06:00Z"/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ins w:id="133" w:author="Салихов Юрий Хаматович" w:date="2023-12-08T14:06:00Z">
              <w:r w:rsidRPr="007E268F">
                <w:rPr>
                  <w:rFonts w:ascii="Times New Roman" w:eastAsia="Arial Unicode MS" w:hAnsi="Times New Roman" w:cs="Times New Roman"/>
                  <w:b/>
                  <w:sz w:val="20"/>
                  <w:szCs w:val="20"/>
                </w:rPr>
                <w:t>1</w:t>
              </w:r>
            </w:ins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12DD8" w:rsidRPr="007E268F" w:rsidRDefault="00912DD8" w:rsidP="004A2E21">
            <w:pPr>
              <w:keepNext/>
              <w:spacing w:after="0" w:line="240" w:lineRule="auto"/>
              <w:jc w:val="center"/>
              <w:rPr>
                <w:ins w:id="134" w:author="Салихов Юрий Хаматович" w:date="2023-12-08T14:06:00Z"/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ins w:id="135" w:author="Салихов Юрий Хаматович" w:date="2023-12-08T14:06:00Z">
              <w:r w:rsidRPr="007E268F">
                <w:rPr>
                  <w:rFonts w:ascii="Times New Roman" w:eastAsia="Arial Unicode MS" w:hAnsi="Times New Roman" w:cs="Times New Roman"/>
                  <w:b/>
                  <w:sz w:val="20"/>
                  <w:szCs w:val="20"/>
                </w:rPr>
                <w:t>2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12DD8" w:rsidRPr="007E268F" w:rsidRDefault="00912DD8" w:rsidP="004A2E21">
            <w:pPr>
              <w:keepNext/>
              <w:spacing w:after="0" w:line="240" w:lineRule="auto"/>
              <w:jc w:val="center"/>
              <w:rPr>
                <w:ins w:id="136" w:author="Салихов Юрий Хаматович" w:date="2023-12-08T14:06:00Z"/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ins w:id="137" w:author="Салихов Юрий Хаматович" w:date="2023-12-08T14:06:00Z">
              <w:r>
                <w:rPr>
                  <w:rFonts w:ascii="Times New Roman" w:eastAsia="Arial Unicode MS" w:hAnsi="Times New Roman" w:cs="Times New Roman"/>
                  <w:b/>
                  <w:sz w:val="20"/>
                  <w:szCs w:val="20"/>
                </w:rPr>
                <w:t>3</w:t>
              </w:r>
            </w:ins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12DD8" w:rsidRPr="007E268F" w:rsidRDefault="00912DD8" w:rsidP="004A2E21">
            <w:pPr>
              <w:keepNext/>
              <w:spacing w:after="0" w:line="240" w:lineRule="auto"/>
              <w:jc w:val="center"/>
              <w:rPr>
                <w:ins w:id="138" w:author="Салихов Юрий Хаматович" w:date="2023-12-08T14:06:00Z"/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ins w:id="139" w:author="Салихов Юрий Хаматович" w:date="2023-12-08T14:06:00Z">
              <w:r>
                <w:rPr>
                  <w:rFonts w:ascii="Times New Roman" w:eastAsia="Arial Unicode MS" w:hAnsi="Times New Roman" w:cs="Times New Roman"/>
                  <w:b/>
                  <w:sz w:val="20"/>
                  <w:szCs w:val="20"/>
                </w:rPr>
                <w:t>4</w:t>
              </w:r>
            </w:ins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DD8" w:rsidRPr="007E268F" w:rsidRDefault="00912DD8" w:rsidP="004A2E21">
            <w:pPr>
              <w:keepNext/>
              <w:spacing w:after="0" w:line="240" w:lineRule="auto"/>
              <w:jc w:val="center"/>
              <w:rPr>
                <w:ins w:id="140" w:author="Салихов Юрий Хаматович" w:date="2023-12-08T14:06:00Z"/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ins w:id="141" w:author="Салихов Юрий Хаматович" w:date="2023-12-08T14:06:00Z">
              <w:r>
                <w:rPr>
                  <w:rFonts w:ascii="Times New Roman" w:eastAsia="Arial Unicode MS" w:hAnsi="Times New Roman" w:cs="Times New Roman"/>
                  <w:b/>
                  <w:sz w:val="20"/>
                  <w:szCs w:val="20"/>
                </w:rPr>
                <w:t>5</w:t>
              </w:r>
            </w:ins>
          </w:p>
        </w:tc>
      </w:tr>
      <w:tr w:rsidR="00912DD8" w:rsidTr="004A2E21">
        <w:trPr>
          <w:cantSplit/>
          <w:trHeight w:val="264"/>
          <w:ins w:id="142" w:author="Салихов Юрий Хаматович" w:date="2023-12-08T14:06:00Z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12DD8" w:rsidRDefault="00912DD8" w:rsidP="004A2E21">
            <w:pPr>
              <w:keepNext/>
              <w:spacing w:after="0" w:line="240" w:lineRule="auto"/>
              <w:jc w:val="center"/>
              <w:rPr>
                <w:ins w:id="143" w:author="Салихов Юрий Хаматович" w:date="2023-12-08T14:06:00Z"/>
                <w:rFonts w:ascii="Times New Roman" w:eastAsia="Arial Unicode MS" w:hAnsi="Times New Roman" w:cs="Times New Roman"/>
                <w:szCs w:val="20"/>
              </w:rPr>
            </w:pPr>
            <w:ins w:id="144" w:author="Салихов Юрий Хаматович" w:date="2023-12-08T14:06:00Z">
              <w:r>
                <w:rPr>
                  <w:rFonts w:ascii="Times New Roman" w:eastAsia="Arial Unicode MS" w:hAnsi="Times New Roman" w:cs="Times New Roman"/>
                  <w:szCs w:val="20"/>
                </w:rPr>
                <w:t>1.</w:t>
              </w:r>
            </w:ins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912DD8" w:rsidRDefault="00912DD8" w:rsidP="004A2E21">
            <w:pPr>
              <w:keepNext/>
              <w:spacing w:after="0" w:line="240" w:lineRule="auto"/>
              <w:rPr>
                <w:ins w:id="145" w:author="Салихов Юрий Хаматович" w:date="2023-12-08T14:06:00Z"/>
                <w:rFonts w:ascii="Times New Roman" w:eastAsia="Arial Unicode MS" w:hAnsi="Times New Roman" w:cs="Times New Roman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2DD8" w:rsidRDefault="00912DD8" w:rsidP="004A2E21">
            <w:pPr>
              <w:keepNext/>
              <w:spacing w:after="0" w:line="240" w:lineRule="auto"/>
              <w:jc w:val="center"/>
              <w:rPr>
                <w:ins w:id="146" w:author="Салихов Юрий Хаматович" w:date="2023-12-08T14:06:00Z"/>
                <w:rFonts w:ascii="Times New Roman" w:eastAsia="Arial Unicode MS" w:hAnsi="Times New Roman" w:cs="Times New Roman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12DD8" w:rsidRDefault="00912DD8" w:rsidP="004A2E21">
            <w:pPr>
              <w:keepNext/>
              <w:spacing w:after="0" w:line="240" w:lineRule="auto"/>
              <w:jc w:val="center"/>
              <w:rPr>
                <w:ins w:id="147" w:author="Салихов Юрий Хаматович" w:date="2023-12-08T14:06:00Z"/>
                <w:rFonts w:ascii="Times New Roman" w:eastAsia="Arial Unicode MS" w:hAnsi="Times New Roman" w:cs="Times New Roman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DD8" w:rsidRDefault="00912DD8" w:rsidP="004A2E21">
            <w:pPr>
              <w:keepNext/>
              <w:spacing w:after="0" w:line="240" w:lineRule="auto"/>
              <w:jc w:val="center"/>
              <w:rPr>
                <w:ins w:id="148" w:author="Салихов Юрий Хаматович" w:date="2023-12-08T14:06:00Z"/>
                <w:rFonts w:ascii="Times New Roman" w:eastAsia="Arial Unicode MS" w:hAnsi="Times New Roman" w:cs="Times New Roman"/>
                <w:szCs w:val="20"/>
              </w:rPr>
            </w:pPr>
          </w:p>
        </w:tc>
      </w:tr>
      <w:tr w:rsidR="00912DD8" w:rsidTr="004A2E21">
        <w:trPr>
          <w:cantSplit/>
          <w:trHeight w:val="264"/>
          <w:ins w:id="149" w:author="Салихов Юрий Хаматович" w:date="2023-12-08T14:06:00Z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12DD8" w:rsidRDefault="00912DD8" w:rsidP="004A2E21">
            <w:pPr>
              <w:keepNext/>
              <w:spacing w:after="0" w:line="240" w:lineRule="auto"/>
              <w:jc w:val="center"/>
              <w:rPr>
                <w:ins w:id="150" w:author="Салихов Юрий Хаматович" w:date="2023-12-08T14:06:00Z"/>
                <w:rFonts w:ascii="Times New Roman" w:eastAsia="Arial Unicode MS" w:hAnsi="Times New Roman" w:cs="Times New Roman"/>
                <w:szCs w:val="20"/>
              </w:rPr>
            </w:pPr>
            <w:ins w:id="151" w:author="Салихов Юрий Хаматович" w:date="2023-12-08T14:06:00Z">
              <w:r>
                <w:rPr>
                  <w:rFonts w:ascii="Times New Roman" w:eastAsia="Arial Unicode MS" w:hAnsi="Times New Roman" w:cs="Times New Roman"/>
                  <w:szCs w:val="20"/>
                </w:rPr>
                <w:t>2.</w:t>
              </w:r>
            </w:ins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912DD8" w:rsidRDefault="00912DD8" w:rsidP="004A2E21">
            <w:pPr>
              <w:keepNext/>
              <w:spacing w:after="0" w:line="240" w:lineRule="auto"/>
              <w:rPr>
                <w:ins w:id="152" w:author="Салихов Юрий Хаматович" w:date="2023-12-08T14:06:00Z"/>
                <w:rFonts w:ascii="Times New Roman" w:eastAsia="Arial Unicode MS" w:hAnsi="Times New Roman" w:cs="Times New Roman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2DD8" w:rsidRDefault="00912DD8" w:rsidP="004A2E21">
            <w:pPr>
              <w:keepNext/>
              <w:spacing w:after="0" w:line="240" w:lineRule="auto"/>
              <w:jc w:val="center"/>
              <w:rPr>
                <w:ins w:id="153" w:author="Салихов Юрий Хаматович" w:date="2023-12-08T14:06:00Z"/>
                <w:rFonts w:ascii="Times New Roman" w:eastAsia="Arial Unicode MS" w:hAnsi="Times New Roman" w:cs="Times New Roman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12DD8" w:rsidRDefault="00912DD8" w:rsidP="004A2E21">
            <w:pPr>
              <w:keepNext/>
              <w:spacing w:after="0" w:line="240" w:lineRule="auto"/>
              <w:jc w:val="center"/>
              <w:rPr>
                <w:ins w:id="154" w:author="Салихов Юрий Хаматович" w:date="2023-12-08T14:06:00Z"/>
                <w:rFonts w:ascii="Times New Roman" w:eastAsia="Arial Unicode MS" w:hAnsi="Times New Roman" w:cs="Times New Roman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DD8" w:rsidRDefault="00912DD8" w:rsidP="004A2E21">
            <w:pPr>
              <w:keepNext/>
              <w:spacing w:after="0" w:line="240" w:lineRule="auto"/>
              <w:jc w:val="center"/>
              <w:rPr>
                <w:ins w:id="155" w:author="Салихов Юрий Хаматович" w:date="2023-12-08T14:06:00Z"/>
                <w:rFonts w:ascii="Times New Roman" w:eastAsia="Arial Unicode MS" w:hAnsi="Times New Roman" w:cs="Times New Roman"/>
                <w:szCs w:val="20"/>
              </w:rPr>
            </w:pPr>
          </w:p>
        </w:tc>
      </w:tr>
      <w:tr w:rsidR="00912DD8" w:rsidTr="004A2E21">
        <w:trPr>
          <w:cantSplit/>
          <w:trHeight w:val="264"/>
          <w:ins w:id="156" w:author="Салихов Юрий Хаматович" w:date="2023-12-08T14:06:00Z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12DD8" w:rsidRDefault="00912DD8" w:rsidP="004A2E21">
            <w:pPr>
              <w:keepNext/>
              <w:spacing w:after="0" w:line="240" w:lineRule="auto"/>
              <w:jc w:val="center"/>
              <w:rPr>
                <w:ins w:id="157" w:author="Салихов Юрий Хаматович" w:date="2023-12-08T14:06:00Z"/>
                <w:rFonts w:ascii="Times New Roman" w:eastAsia="Arial Unicode MS" w:hAnsi="Times New Roman" w:cs="Times New Roman"/>
                <w:szCs w:val="20"/>
              </w:rPr>
            </w:pPr>
            <w:ins w:id="158" w:author="Салихов Юрий Хаматович" w:date="2023-12-08T14:06:00Z">
              <w:r>
                <w:rPr>
                  <w:rFonts w:ascii="Times New Roman" w:eastAsia="Arial Unicode MS" w:hAnsi="Times New Roman" w:cs="Times New Roman"/>
                  <w:szCs w:val="20"/>
                </w:rPr>
                <w:t>3.</w:t>
              </w:r>
            </w:ins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912DD8" w:rsidRDefault="00912DD8" w:rsidP="004A2E21">
            <w:pPr>
              <w:keepNext/>
              <w:spacing w:after="0" w:line="240" w:lineRule="auto"/>
              <w:rPr>
                <w:ins w:id="159" w:author="Салихов Юрий Хаматович" w:date="2023-12-08T14:06:00Z"/>
                <w:rFonts w:ascii="Times New Roman" w:eastAsia="Arial Unicode MS" w:hAnsi="Times New Roman" w:cs="Times New Roman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12DD8" w:rsidRDefault="00912DD8" w:rsidP="004A2E21">
            <w:pPr>
              <w:keepNext/>
              <w:spacing w:after="0" w:line="240" w:lineRule="auto"/>
              <w:jc w:val="center"/>
              <w:rPr>
                <w:ins w:id="160" w:author="Салихов Юрий Хаматович" w:date="2023-12-08T14:06:00Z"/>
                <w:rFonts w:ascii="Times New Roman" w:eastAsia="Arial Unicode MS" w:hAnsi="Times New Roman" w:cs="Times New Roman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912DD8" w:rsidRDefault="00912DD8" w:rsidP="004A2E21">
            <w:pPr>
              <w:keepNext/>
              <w:spacing w:after="0" w:line="240" w:lineRule="auto"/>
              <w:jc w:val="center"/>
              <w:rPr>
                <w:ins w:id="161" w:author="Салихов Юрий Хаматович" w:date="2023-12-08T14:06:00Z"/>
                <w:rFonts w:ascii="Times New Roman" w:eastAsia="Arial Unicode MS" w:hAnsi="Times New Roman" w:cs="Times New Roman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DD8" w:rsidRDefault="00912DD8" w:rsidP="004A2E21">
            <w:pPr>
              <w:keepNext/>
              <w:spacing w:after="0" w:line="240" w:lineRule="auto"/>
              <w:jc w:val="center"/>
              <w:rPr>
                <w:ins w:id="162" w:author="Салихов Юрий Хаматович" w:date="2023-12-08T14:06:00Z"/>
                <w:rFonts w:ascii="Times New Roman" w:eastAsia="Arial Unicode MS" w:hAnsi="Times New Roman" w:cs="Times New Roman"/>
                <w:szCs w:val="20"/>
              </w:rPr>
            </w:pPr>
          </w:p>
        </w:tc>
      </w:tr>
    </w:tbl>
    <w:p w:rsidR="00912DD8" w:rsidRDefault="00912DD8" w:rsidP="006664A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p w:rsidR="006C4506" w:rsidRDefault="006664A9" w:rsidP="006664A9">
      <w:pPr>
        <w:pStyle w:val="a8"/>
        <w:keepNext/>
        <w:numPr>
          <w:ilvl w:val="0"/>
          <w:numId w:val="12"/>
        </w:numPr>
        <w:tabs>
          <w:tab w:val="left" w:pos="0"/>
          <w:tab w:val="left" w:pos="993"/>
        </w:tabs>
        <w:ind w:left="0" w:firstLine="709"/>
        <w:jc w:val="both"/>
        <w:rPr>
          <w:ins w:id="163" w:author="Салихов Юрий Хаматович" w:date="2023-12-08T13:48:00Z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Стоимость поставленного </w:t>
      </w:r>
      <w:r w:rsidRPr="00AF7907">
        <w:rPr>
          <w:rFonts w:ascii="Times New Roman" w:eastAsia="Times New Roman" w:hAnsi="Times New Roman" w:cs="Times New Roman"/>
          <w:sz w:val="24"/>
          <w:szCs w:val="24"/>
        </w:rPr>
        <w:t>программно</w:t>
      </w:r>
      <w:ins w:id="164" w:author="Салихов Юрий Хаматович" w:date="2023-12-08T13:48:00Z">
        <w:r w:rsidR="006C4506">
          <w:rPr>
            <w:rFonts w:ascii="Times New Roman" w:eastAsia="Times New Roman" w:hAnsi="Times New Roman" w:cs="Times New Roman"/>
            <w:sz w:val="24"/>
            <w:szCs w:val="24"/>
          </w:rPr>
          <w:t>го</w:t>
        </w:r>
      </w:ins>
      <w:r w:rsidRPr="00AF7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165" w:author="Салихов Юрий Хаматович" w:date="2023-12-08T13:48:00Z">
        <w:r w:rsidR="006C4506">
          <w:rPr>
            <w:rFonts w:ascii="Times New Roman" w:eastAsia="Times New Roman" w:hAnsi="Times New Roman" w:cs="Times New Roman"/>
            <w:sz w:val="24"/>
            <w:szCs w:val="24"/>
          </w:rPr>
          <w:t>обеспечения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составляет </w:t>
      </w:r>
      <w:r w:rsidRPr="00AF7907">
        <w:rPr>
          <w:rFonts w:ascii="Times New Roman" w:eastAsia="Times New Roman" w:hAnsi="Times New Roman" w:cs="Times New Roman"/>
          <w:sz w:val="24"/>
          <w:szCs w:val="24"/>
        </w:rPr>
        <w:t>________,__ (__________________</w:t>
      </w:r>
      <w:r w:rsidRPr="00252AF0">
        <w:rPr>
          <w:rFonts w:ascii="Times New Roman" w:eastAsia="Times New Roman" w:hAnsi="Times New Roman" w:cs="Times New Roman"/>
          <w:sz w:val="16"/>
          <w:szCs w:val="16"/>
        </w:rPr>
        <w:t>сумма прописью</w:t>
      </w:r>
      <w:r w:rsidRPr="00AF7907">
        <w:rPr>
          <w:rFonts w:ascii="Times New Roman" w:eastAsia="Times New Roman" w:hAnsi="Times New Roman" w:cs="Times New Roman"/>
          <w:sz w:val="24"/>
          <w:szCs w:val="24"/>
        </w:rPr>
        <w:t xml:space="preserve">_____________________) рублей, в том числе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НДС (20%) </w:t>
      </w:r>
      <w:r w:rsidRPr="00AF7907">
        <w:rPr>
          <w:rFonts w:ascii="Times New Roman" w:eastAsia="Times New Roman" w:hAnsi="Times New Roman" w:cs="Times New Roman"/>
          <w:sz w:val="24"/>
          <w:szCs w:val="24"/>
        </w:rPr>
        <w:t>_______,__ (________________</w:t>
      </w:r>
      <w:r w:rsidRPr="00252AF0">
        <w:rPr>
          <w:rFonts w:ascii="Times New Roman" w:eastAsia="Times New Roman" w:hAnsi="Times New Roman" w:cs="Times New Roman"/>
          <w:i/>
          <w:sz w:val="16"/>
          <w:szCs w:val="16"/>
        </w:rPr>
        <w:t>сумма прописью</w:t>
      </w:r>
      <w:del w:id="166" w:author="Салихов Юрий Хаматович" w:date="2023-12-08T13:48:00Z">
        <w:r w:rsidRPr="00AF7907" w:rsidDel="006C4506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AF7907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_____________) рублей.</w:t>
      </w:r>
    </w:p>
    <w:p w:rsidR="006664A9" w:rsidRDefault="006664A9" w:rsidP="00252AF0">
      <w:pPr>
        <w:pStyle w:val="a8"/>
        <w:keepNext/>
        <w:tabs>
          <w:tab w:val="left" w:pos="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167" w:author="Салихов Юрий Хаматович" w:date="2023-12-08T13:48:00Z">
        <w:r w:rsidRPr="006664A9" w:rsidDel="006C4506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  <w:r w:rsidRPr="006664A9" w:rsidDel="006C4506">
          <w:rPr>
            <w:rFonts w:ascii="Times New Roman" w:eastAsia="Times New Roman" w:hAnsi="Times New Roman" w:cs="Times New Roman"/>
            <w:sz w:val="24"/>
            <w:szCs w:val="24"/>
          </w:rPr>
          <w:br/>
        </w:r>
      </w:del>
      <w:r w:rsidRPr="006664A9">
        <w:rPr>
          <w:rFonts w:ascii="Times New Roman" w:eastAsia="Times New Roman" w:hAnsi="Times New Roman" w:cs="Times New Roman"/>
          <w:sz w:val="24"/>
          <w:szCs w:val="24"/>
        </w:rPr>
        <w:t>(НДС не облагается на основании ______________ Налогового кодекса Российской Федерации)</w:t>
      </w:r>
    </w:p>
    <w:p w:rsidR="006664A9" w:rsidRDefault="006664A9" w:rsidP="006664A9">
      <w:pPr>
        <w:pStyle w:val="a8"/>
        <w:keepNext/>
        <w:numPr>
          <w:ilvl w:val="0"/>
          <w:numId w:val="1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F7907">
        <w:rPr>
          <w:rFonts w:ascii="Times New Roman" w:eastAsia="Times New Roman" w:hAnsi="Times New Roman" w:cs="Times New Roman"/>
          <w:sz w:val="24"/>
          <w:szCs w:val="24"/>
        </w:rPr>
        <w:t>рограммно</w:t>
      </w:r>
      <w:ins w:id="168" w:author="Салихов Юрий Хаматович" w:date="2023-12-08T13:49:00Z">
        <w:r w:rsidR="006C4506">
          <w:rPr>
            <w:rFonts w:ascii="Times New Roman" w:eastAsia="Times New Roman" w:hAnsi="Times New Roman" w:cs="Times New Roman"/>
            <w:sz w:val="24"/>
            <w:szCs w:val="24"/>
          </w:rPr>
          <w:t>е</w:t>
        </w:r>
      </w:ins>
      <w:ins w:id="169" w:author="Салихов Юрий Хаматович" w:date="2023-12-08T13:50:00Z">
        <w:r w:rsidR="006C4506">
          <w:rPr>
            <w:rFonts w:ascii="Times New Roman" w:eastAsia="Times New Roman" w:hAnsi="Times New Roman" w:cs="Times New Roman"/>
            <w:sz w:val="24"/>
            <w:szCs w:val="24"/>
          </w:rPr>
          <w:t xml:space="preserve"> обеспечение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поставлен</w:t>
      </w:r>
      <w:ins w:id="170" w:author="Салихов Юрий Хаматович" w:date="2023-12-08T13:50:00Z">
        <w:r w:rsidR="006C4506">
          <w:rPr>
            <w:rFonts w:ascii="Times New Roman" w:eastAsia="Times New Roman" w:hAnsi="Times New Roman" w:cs="Times New Roman"/>
            <w:sz w:val="24"/>
            <w:szCs w:val="24"/>
          </w:rPr>
          <w:t>о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Поставщиком в соответствии с условиями Договора в полном объеме и в установленные Договором сроки. </w:t>
      </w:r>
    </w:p>
    <w:p w:rsidR="006664A9" w:rsidRDefault="006664A9" w:rsidP="006664A9">
      <w:pPr>
        <w:pStyle w:val="a8"/>
        <w:keepNext/>
        <w:numPr>
          <w:ilvl w:val="0"/>
          <w:numId w:val="1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Заказчик не имеет претензий к Поставщику по качеству переданного </w:t>
      </w:r>
      <w:r w:rsidRPr="00AF7907">
        <w:rPr>
          <w:rFonts w:ascii="Times New Roman" w:eastAsia="Times New Roman" w:hAnsi="Times New Roman" w:cs="Times New Roman"/>
          <w:sz w:val="24"/>
          <w:szCs w:val="24"/>
        </w:rPr>
        <w:t>программно</w:t>
      </w:r>
      <w:ins w:id="171" w:author="Салихов Юрий Хаматович" w:date="2023-12-08T13:50:00Z">
        <w:r w:rsidR="006C4506">
          <w:rPr>
            <w:rFonts w:ascii="Times New Roman" w:eastAsia="Times New Roman" w:hAnsi="Times New Roman" w:cs="Times New Roman"/>
            <w:sz w:val="24"/>
            <w:szCs w:val="24"/>
          </w:rPr>
          <w:t>го обеспечения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64A9" w:rsidRDefault="006664A9" w:rsidP="006664A9">
      <w:pPr>
        <w:pStyle w:val="a8"/>
        <w:keepNext/>
        <w:numPr>
          <w:ilvl w:val="0"/>
          <w:numId w:val="1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Настоящий Акт составлен в двух экземплярах, имеющих равную юридическую силу, по одному для каждой из Сторон.</w:t>
      </w:r>
    </w:p>
    <w:p w:rsidR="006664A9" w:rsidRDefault="006664A9" w:rsidP="006664A9">
      <w:pPr>
        <w:pStyle w:val="a8"/>
        <w:keepNext/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64A9" w:rsidRDefault="006664A9" w:rsidP="006664A9">
      <w:pPr>
        <w:pStyle w:val="a8"/>
        <w:keepNext/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64A9" w:rsidRDefault="006664A9" w:rsidP="006664A9">
      <w:pPr>
        <w:pStyle w:val="a8"/>
        <w:keepNext/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280" w:type="dxa"/>
        <w:tblLook w:val="04A0"/>
      </w:tblPr>
      <w:tblGrid>
        <w:gridCol w:w="5140"/>
        <w:gridCol w:w="5140"/>
      </w:tblGrid>
      <w:tr w:rsidR="006664A9" w:rsidTr="006664A9"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6664A9" w:rsidRDefault="006664A9" w:rsidP="006664A9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ЗАКАЗЧИК:</w:t>
            </w:r>
          </w:p>
          <w:p w:rsidR="006664A9" w:rsidRDefault="006664A9" w:rsidP="006664A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4A9" w:rsidRDefault="006664A9" w:rsidP="006664A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«Башкирский регистр социальных карт»</w:t>
            </w:r>
          </w:p>
          <w:p w:rsidR="006664A9" w:rsidRDefault="006664A9" w:rsidP="006664A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4A9" w:rsidRDefault="006664A9" w:rsidP="006664A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664A9" w:rsidRDefault="006664A9" w:rsidP="006664A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4A9" w:rsidRDefault="006664A9" w:rsidP="006664A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4A9" w:rsidRDefault="006664A9" w:rsidP="006664A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 Р.М. Нургалиев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               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(подпись)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</w:t>
            </w:r>
          </w:p>
          <w:p w:rsidR="006664A9" w:rsidRDefault="006664A9" w:rsidP="006664A9">
            <w:pPr>
              <w:keepNext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М.П.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6664A9" w:rsidRDefault="006664A9" w:rsidP="006664A9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ПОСТАВЩИК: </w:t>
            </w:r>
          </w:p>
          <w:p w:rsidR="006664A9" w:rsidRDefault="006664A9" w:rsidP="006664A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4A9" w:rsidRDefault="006664A9" w:rsidP="006664A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 </w:t>
            </w:r>
          </w:p>
          <w:p w:rsidR="006664A9" w:rsidRDefault="006664A9" w:rsidP="006664A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4A9" w:rsidRDefault="006664A9" w:rsidP="006664A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6664A9" w:rsidRDefault="006664A9" w:rsidP="006664A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4A9" w:rsidRDefault="006664A9" w:rsidP="006664A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4A9" w:rsidRDefault="006664A9" w:rsidP="006664A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_____________________/_______________/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                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(подпись)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</w:t>
            </w:r>
          </w:p>
          <w:p w:rsidR="006664A9" w:rsidRDefault="006664A9" w:rsidP="006664A9">
            <w:pPr>
              <w:keepNext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М.П.</w:t>
            </w:r>
          </w:p>
        </w:tc>
      </w:tr>
    </w:tbl>
    <w:p w:rsidR="006C4506" w:rsidRPr="004A2E21" w:rsidRDefault="006C4506" w:rsidP="006C4506">
      <w:pPr>
        <w:keepNext/>
        <w:spacing w:after="0" w:line="240" w:lineRule="auto"/>
        <w:ind w:right="-82"/>
        <w:jc w:val="right"/>
        <w:rPr>
          <w:ins w:id="172" w:author="Салихов Юрий Хаматович" w:date="2023-12-08T13:52:00Z"/>
          <w:rFonts w:ascii="Times New Roman" w:hAnsi="Times New Roman" w:cs="Times New Roman"/>
          <w:w w:val="102"/>
        </w:rPr>
      </w:pPr>
      <w:ins w:id="173" w:author="Салихов Юрий Хаматович" w:date="2023-12-08T13:52:00Z">
        <w:r>
          <w:rPr>
            <w:rFonts w:ascii="Times New Roman" w:hAnsi="Times New Roman" w:cs="Times New Roman"/>
            <w:w w:val="102"/>
          </w:rPr>
          <w:t>Приложение № 5</w:t>
        </w:r>
      </w:ins>
    </w:p>
    <w:p w:rsidR="006C4506" w:rsidRDefault="006C4506" w:rsidP="006C4506">
      <w:pPr>
        <w:keepNext/>
        <w:spacing w:after="0"/>
        <w:ind w:right="-82"/>
        <w:jc w:val="right"/>
        <w:rPr>
          <w:ins w:id="174" w:author="Салихов Юрий Хаматович" w:date="2023-12-08T13:52:00Z"/>
          <w:rFonts w:ascii="Times New Roman" w:hAnsi="Times New Roman" w:cs="Times New Roman"/>
          <w:w w:val="102"/>
        </w:rPr>
      </w:pPr>
      <w:ins w:id="175" w:author="Салихов Юрий Хаматович" w:date="2023-12-08T13:52:00Z">
        <w:r w:rsidRPr="002F597A">
          <w:rPr>
            <w:rFonts w:ascii="Times New Roman" w:hAnsi="Times New Roman" w:cs="Times New Roman"/>
            <w:w w:val="102"/>
          </w:rPr>
          <w:t xml:space="preserve"> </w:t>
        </w:r>
        <w:r>
          <w:rPr>
            <w:rFonts w:ascii="Times New Roman" w:hAnsi="Times New Roman" w:cs="Times New Roman"/>
            <w:w w:val="102"/>
          </w:rPr>
          <w:t xml:space="preserve">к </w:t>
        </w:r>
        <w:r w:rsidRPr="002F597A">
          <w:rPr>
            <w:rFonts w:ascii="Times New Roman" w:hAnsi="Times New Roman" w:cs="Times New Roman"/>
            <w:w w:val="102"/>
          </w:rPr>
          <w:t>Договору</w:t>
        </w:r>
        <w:r>
          <w:rPr>
            <w:rFonts w:ascii="Times New Roman" w:hAnsi="Times New Roman" w:cs="Times New Roman"/>
            <w:w w:val="102"/>
          </w:rPr>
          <w:t xml:space="preserve"> №</w:t>
        </w:r>
        <w:r w:rsidRPr="002F597A">
          <w:rPr>
            <w:rFonts w:ascii="Times New Roman" w:hAnsi="Times New Roman" w:cs="Times New Roman"/>
            <w:w w:val="102"/>
          </w:rPr>
          <w:t>_______</w:t>
        </w:r>
      </w:ins>
    </w:p>
    <w:p w:rsidR="006C4506" w:rsidRDefault="006C4506" w:rsidP="006C4506">
      <w:pPr>
        <w:keepNext/>
        <w:spacing w:after="0"/>
        <w:ind w:right="-82"/>
        <w:jc w:val="right"/>
        <w:rPr>
          <w:ins w:id="176" w:author="Салихов Юрий Хаматович" w:date="2023-12-08T13:52:00Z"/>
          <w:rFonts w:ascii="Times New Roman" w:hAnsi="Times New Roman" w:cs="Times New Roman"/>
          <w:w w:val="102"/>
        </w:rPr>
      </w:pPr>
      <w:ins w:id="177" w:author="Салихов Юрий Хаматович" w:date="2023-12-08T13:52:00Z">
        <w:r w:rsidRPr="0057249A">
          <w:rPr>
            <w:rFonts w:ascii="Times New Roman" w:hAnsi="Times New Roman" w:cs="Times New Roman"/>
            <w:w w:val="102"/>
          </w:rPr>
          <w:t>поставк</w:t>
        </w:r>
        <w:r>
          <w:rPr>
            <w:rFonts w:ascii="Times New Roman" w:hAnsi="Times New Roman" w:cs="Times New Roman"/>
            <w:w w:val="102"/>
          </w:rPr>
          <w:t xml:space="preserve">и </w:t>
        </w:r>
        <w:proofErr w:type="gramStart"/>
        <w:r>
          <w:rPr>
            <w:rFonts w:ascii="Times New Roman" w:hAnsi="Times New Roman" w:cs="Times New Roman"/>
            <w:w w:val="102"/>
          </w:rPr>
          <w:t>программно-аппаратного</w:t>
        </w:r>
        <w:proofErr w:type="gramEnd"/>
      </w:ins>
    </w:p>
    <w:p w:rsidR="006C4506" w:rsidRPr="002F597A" w:rsidRDefault="006C4506" w:rsidP="006C4506">
      <w:pPr>
        <w:keepNext/>
        <w:spacing w:after="0"/>
        <w:ind w:right="-82"/>
        <w:jc w:val="right"/>
        <w:rPr>
          <w:ins w:id="178" w:author="Салихов Юрий Хаматович" w:date="2023-12-08T13:52:00Z"/>
          <w:rFonts w:ascii="Times New Roman" w:hAnsi="Times New Roman" w:cs="Times New Roman"/>
          <w:w w:val="102"/>
        </w:rPr>
      </w:pPr>
      <w:ins w:id="179" w:author="Салихов Юрий Хаматович" w:date="2023-12-08T13:52:00Z">
        <w:r w:rsidRPr="0057249A">
          <w:rPr>
            <w:rFonts w:ascii="Times New Roman" w:hAnsi="Times New Roman" w:cs="Times New Roman"/>
            <w:w w:val="102"/>
          </w:rPr>
          <w:t>комплекса хранения данных</w:t>
        </w:r>
      </w:ins>
    </w:p>
    <w:p w:rsidR="006C4506" w:rsidRDefault="006C4506" w:rsidP="006C4506">
      <w:pPr>
        <w:keepNext/>
        <w:ind w:right="-82"/>
        <w:jc w:val="right"/>
        <w:rPr>
          <w:ins w:id="180" w:author="Салихов Юрий Хаматович" w:date="2023-12-08T13:52:00Z"/>
          <w:rFonts w:ascii="Times New Roman" w:hAnsi="Times New Roman" w:cs="Times New Roman"/>
          <w:w w:val="102"/>
        </w:rPr>
      </w:pPr>
      <w:ins w:id="181" w:author="Салихов Юрий Хаматович" w:date="2023-12-08T13:52:00Z">
        <w:r w:rsidRPr="002F597A">
          <w:rPr>
            <w:rFonts w:ascii="Times New Roman" w:hAnsi="Times New Roman" w:cs="Times New Roman"/>
            <w:w w:val="102"/>
          </w:rPr>
          <w:t xml:space="preserve">от «___» </w:t>
        </w:r>
        <w:r>
          <w:rPr>
            <w:rFonts w:ascii="Times New Roman" w:hAnsi="Times New Roman" w:cs="Times New Roman"/>
            <w:w w:val="102"/>
          </w:rPr>
          <w:t>_______</w:t>
        </w:r>
        <w:r w:rsidRPr="002F597A">
          <w:rPr>
            <w:rFonts w:ascii="Times New Roman" w:hAnsi="Times New Roman" w:cs="Times New Roman"/>
            <w:w w:val="102"/>
          </w:rPr>
          <w:t xml:space="preserve"> 202</w:t>
        </w:r>
        <w:r>
          <w:rPr>
            <w:rFonts w:ascii="Times New Roman" w:hAnsi="Times New Roman" w:cs="Times New Roman"/>
            <w:w w:val="102"/>
          </w:rPr>
          <w:t>3</w:t>
        </w:r>
        <w:r w:rsidRPr="002F597A">
          <w:rPr>
            <w:rFonts w:ascii="Times New Roman" w:hAnsi="Times New Roman" w:cs="Times New Roman"/>
            <w:w w:val="102"/>
          </w:rPr>
          <w:t>г.</w:t>
        </w:r>
      </w:ins>
    </w:p>
    <w:p w:rsidR="006C4506" w:rsidRDefault="006C4506" w:rsidP="006C4506">
      <w:pPr>
        <w:keepNext/>
        <w:jc w:val="both"/>
        <w:rPr>
          <w:ins w:id="182" w:author="Салихов Юрий Хаматович" w:date="2023-12-08T13:52:00Z"/>
          <w:rFonts w:ascii="Times New Roman" w:eastAsia="Calibri" w:hAnsi="Times New Roman" w:cs="Times New Roman"/>
          <w:b/>
          <w:bCs/>
        </w:rPr>
      </w:pPr>
      <w:ins w:id="183" w:author="Салихов Юрий Хаматович" w:date="2023-12-08T13:52:00Z">
        <w:r>
          <w:rPr>
            <w:rFonts w:ascii="Times New Roman" w:eastAsia="Times New Roman" w:hAnsi="Times New Roman" w:cs="Times New Roman"/>
            <w:b/>
            <w:i/>
            <w:sz w:val="24"/>
            <w:szCs w:val="24"/>
            <w:u w:val="single"/>
          </w:rPr>
          <w:t xml:space="preserve">О б </w:t>
        </w:r>
        <w:proofErr w:type="gramStart"/>
        <w:r>
          <w:rPr>
            <w:rFonts w:ascii="Times New Roman" w:eastAsia="Times New Roman" w:hAnsi="Times New Roman" w:cs="Times New Roman"/>
            <w:b/>
            <w:i/>
            <w:sz w:val="24"/>
            <w:szCs w:val="24"/>
            <w:u w:val="single"/>
          </w:rPr>
          <w:t>р</w:t>
        </w:r>
        <w:proofErr w:type="gramEnd"/>
        <w:r>
          <w:rPr>
            <w:rFonts w:ascii="Times New Roman" w:eastAsia="Times New Roman" w:hAnsi="Times New Roman" w:cs="Times New Roman"/>
            <w:b/>
            <w:i/>
            <w:sz w:val="24"/>
            <w:szCs w:val="24"/>
            <w:u w:val="single"/>
          </w:rPr>
          <w:t xml:space="preserve"> а з е ц  </w:t>
        </w:r>
      </w:ins>
    </w:p>
    <w:p w:rsidR="006C4506" w:rsidRPr="00D14352" w:rsidRDefault="006C4506" w:rsidP="006C4506">
      <w:pPr>
        <w:keepNext/>
        <w:spacing w:before="240" w:after="60" w:line="240" w:lineRule="auto"/>
        <w:ind w:right="57"/>
        <w:jc w:val="center"/>
        <w:outlineLvl w:val="5"/>
        <w:rPr>
          <w:ins w:id="184" w:author="Салихов Юрий Хаматович" w:date="2023-12-08T13:52:00Z"/>
          <w:rFonts w:ascii="Times New Roman" w:eastAsia="Times New Roman" w:hAnsi="Times New Roman" w:cs="Times New Roman"/>
          <w:b/>
          <w:bCs/>
          <w:sz w:val="24"/>
        </w:rPr>
      </w:pPr>
      <w:ins w:id="185" w:author="Салихов Юрий Хаматович" w:date="2023-12-08T13:52:00Z">
        <w:r>
          <w:rPr>
            <w:rFonts w:ascii="Times New Roman" w:eastAsia="Times New Roman" w:hAnsi="Times New Roman" w:cs="Times New Roman"/>
            <w:b/>
            <w:bCs/>
            <w:sz w:val="24"/>
          </w:rPr>
          <w:t>АКТ  ПРИЕМА-ПЕРЕДАЧИ</w:t>
        </w:r>
        <w:r w:rsidRPr="00D14352">
          <w:rPr>
            <w:rFonts w:ascii="Times New Roman" w:eastAsia="Times New Roman" w:hAnsi="Times New Roman" w:cs="Times New Roman"/>
            <w:b/>
            <w:bCs/>
            <w:sz w:val="24"/>
          </w:rPr>
          <w:t xml:space="preserve">  ТОВАРА</w:t>
        </w:r>
      </w:ins>
    </w:p>
    <w:p w:rsidR="006C4506" w:rsidRDefault="006C4506" w:rsidP="006C4506">
      <w:pPr>
        <w:keepNext/>
        <w:spacing w:after="0" w:line="240" w:lineRule="auto"/>
        <w:ind w:left="180" w:hanging="180"/>
        <w:jc w:val="center"/>
        <w:rPr>
          <w:ins w:id="186" w:author="Салихов Юрий Хаматович" w:date="2023-12-08T13:52:00Z"/>
          <w:rFonts w:ascii="Times New Roman" w:eastAsia="Times New Roman" w:hAnsi="Times New Roman" w:cs="Times New Roman"/>
          <w:szCs w:val="20"/>
        </w:rPr>
      </w:pPr>
      <w:ins w:id="187" w:author="Салихов Юрий Хаматович" w:date="2023-12-08T13:52:00Z">
        <w:r>
          <w:rPr>
            <w:rFonts w:ascii="Times New Roman" w:eastAsia="Times New Roman" w:hAnsi="Times New Roman" w:cs="Times New Roman"/>
            <w:szCs w:val="20"/>
          </w:rPr>
          <w:t xml:space="preserve">к Договору №________ </w:t>
        </w:r>
        <w:r w:rsidRPr="0057249A">
          <w:rPr>
            <w:rFonts w:ascii="Times New Roman" w:eastAsia="Times New Roman" w:hAnsi="Times New Roman" w:cs="Times New Roman"/>
            <w:szCs w:val="20"/>
          </w:rPr>
          <w:t xml:space="preserve">поставки </w:t>
        </w:r>
      </w:ins>
    </w:p>
    <w:p w:rsidR="006C4506" w:rsidRDefault="006C4506" w:rsidP="006C4506">
      <w:pPr>
        <w:keepNext/>
        <w:spacing w:after="0" w:line="240" w:lineRule="auto"/>
        <w:ind w:left="180" w:hanging="180"/>
        <w:jc w:val="center"/>
        <w:rPr>
          <w:ins w:id="188" w:author="Салихов Юрий Хаматович" w:date="2023-12-08T13:52:00Z"/>
          <w:rFonts w:ascii="Times New Roman" w:eastAsia="Times New Roman" w:hAnsi="Times New Roman" w:cs="Times New Roman"/>
          <w:szCs w:val="20"/>
        </w:rPr>
      </w:pPr>
      <w:ins w:id="189" w:author="Салихов Юрий Хаматович" w:date="2023-12-08T13:52:00Z">
        <w:r w:rsidRPr="0057249A">
          <w:rPr>
            <w:rFonts w:ascii="Times New Roman" w:eastAsia="Times New Roman" w:hAnsi="Times New Roman" w:cs="Times New Roman"/>
            <w:szCs w:val="20"/>
          </w:rPr>
          <w:t>программно-аппаратного</w:t>
        </w:r>
        <w:r>
          <w:rPr>
            <w:rFonts w:ascii="Times New Roman" w:eastAsia="Times New Roman" w:hAnsi="Times New Roman" w:cs="Times New Roman"/>
            <w:szCs w:val="20"/>
          </w:rPr>
          <w:t xml:space="preserve"> </w:t>
        </w:r>
        <w:r w:rsidRPr="0057249A">
          <w:rPr>
            <w:rFonts w:ascii="Times New Roman" w:eastAsia="Times New Roman" w:hAnsi="Times New Roman" w:cs="Times New Roman"/>
            <w:szCs w:val="20"/>
          </w:rPr>
          <w:t>комплекса хранения данных</w:t>
        </w:r>
      </w:ins>
    </w:p>
    <w:p w:rsidR="006C4506" w:rsidRDefault="006C4506" w:rsidP="006C4506">
      <w:pPr>
        <w:keepNext/>
        <w:spacing w:after="0" w:line="240" w:lineRule="auto"/>
        <w:ind w:left="180" w:hanging="180"/>
        <w:jc w:val="center"/>
        <w:rPr>
          <w:ins w:id="190" w:author="Салихов Юрий Хаматович" w:date="2023-12-08T13:52:00Z"/>
          <w:rFonts w:ascii="Times New Roman" w:eastAsia="Times New Roman" w:hAnsi="Times New Roman" w:cs="Times New Roman"/>
          <w:szCs w:val="20"/>
        </w:rPr>
      </w:pPr>
      <w:ins w:id="191" w:author="Салихов Юрий Хаматович" w:date="2023-12-08T13:52:00Z">
        <w:r>
          <w:rPr>
            <w:rFonts w:ascii="Times New Roman" w:eastAsia="Times New Roman" w:hAnsi="Times New Roman" w:cs="Times New Roman"/>
            <w:szCs w:val="20"/>
          </w:rPr>
          <w:t>от «___» __________ 2023г.</w:t>
        </w:r>
      </w:ins>
    </w:p>
    <w:p w:rsidR="006C4506" w:rsidRDefault="006C4506" w:rsidP="006C4506">
      <w:pPr>
        <w:keepNext/>
        <w:spacing w:after="0" w:line="240" w:lineRule="auto"/>
        <w:ind w:left="180" w:hanging="180"/>
        <w:jc w:val="center"/>
        <w:rPr>
          <w:ins w:id="192" w:author="Салихов Юрий Хаматович" w:date="2023-12-08T13:52:00Z"/>
          <w:rFonts w:ascii="Times New Roman" w:eastAsia="Times New Roman" w:hAnsi="Times New Roman" w:cs="Times New Roman"/>
        </w:rPr>
      </w:pPr>
    </w:p>
    <w:p w:rsidR="006C4506" w:rsidRDefault="006C4506" w:rsidP="006C4506">
      <w:pPr>
        <w:pStyle w:val="a8"/>
        <w:keepNext/>
        <w:ind w:firstLine="709"/>
        <w:jc w:val="both"/>
        <w:rPr>
          <w:ins w:id="193" w:author="Салихов Юрий Хаматович" w:date="2023-12-08T13:52:00Z"/>
          <w:rFonts w:ascii="Times New Roman" w:eastAsia="Times New Roman" w:hAnsi="Times New Roman" w:cs="Times New Roman"/>
          <w:sz w:val="24"/>
          <w:szCs w:val="24"/>
        </w:rPr>
      </w:pPr>
      <w:proofErr w:type="gramStart"/>
      <w:ins w:id="194" w:author="Салихов Юрий Хаматович" w:date="2023-12-08T13:52:00Z">
        <w:r>
          <w:rPr>
            <w:rFonts w:ascii="Times New Roman" w:eastAsia="Calibri" w:hAnsi="Times New Roman" w:cs="Times New Roman"/>
            <w:sz w:val="24"/>
            <w:szCs w:val="24"/>
          </w:rPr>
          <w:t>Акционерное общество «Башкирский регистр социальных карт»,</w:t>
        </w:r>
        <w:r>
          <w:rPr>
            <w:rFonts w:ascii="Times New Roman" w:eastAsia="Calibri" w:hAnsi="Times New Roman" w:cs="Times New Roman"/>
            <w:color w:val="FF0000"/>
            <w:sz w:val="24"/>
            <w:szCs w:val="24"/>
          </w:rPr>
          <w:t xml:space="preserve"> </w:t>
        </w:r>
        <w:r>
          <w:rPr>
            <w:rFonts w:ascii="Times New Roman" w:eastAsia="Calibri" w:hAnsi="Times New Roman" w:cs="Times New Roman"/>
            <w:sz w:val="24"/>
            <w:szCs w:val="24"/>
          </w:rPr>
          <w:t xml:space="preserve">именуемое в дальнейшем </w:t>
        </w:r>
        <w:r>
          <w:rPr>
            <w:rFonts w:ascii="Times New Roman" w:hAnsi="Times New Roman" w:cs="Times New Roman"/>
            <w:sz w:val="24"/>
            <w:szCs w:val="24"/>
          </w:rPr>
          <w:t xml:space="preserve">«Заказчик», в лице генерального директора Нургалиева Руслана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Мухамматовича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>, действующего на</w:t>
        </w:r>
        <w:r>
          <w:rPr>
            <w:rFonts w:ascii="Times New Roman" w:eastAsia="Calibri" w:hAnsi="Times New Roman" w:cs="Times New Roman"/>
            <w:sz w:val="24"/>
            <w:szCs w:val="24"/>
          </w:rPr>
          <w:t xml:space="preserve"> основании Устава, с одной стороны, и ____________________________________________________________________, именуемое/</w:t>
        </w:r>
        <w:proofErr w:type="spellStart"/>
        <w:r>
          <w:rPr>
            <w:rFonts w:ascii="Times New Roman" w:eastAsia="Calibri" w:hAnsi="Times New Roman" w:cs="Times New Roman"/>
            <w:sz w:val="24"/>
            <w:szCs w:val="24"/>
          </w:rPr>
          <w:t>ый</w:t>
        </w:r>
        <w:proofErr w:type="spellEnd"/>
        <w:r>
          <w:rPr>
            <w:rFonts w:ascii="Times New Roman" w:eastAsia="Calibri" w:hAnsi="Times New Roman" w:cs="Times New Roman"/>
            <w:sz w:val="24"/>
            <w:szCs w:val="24"/>
          </w:rPr>
          <w:t xml:space="preserve"> в дальнейшем «Поставщик», в лице _______________________________________, </w:t>
        </w:r>
        <w:r w:rsidRPr="0057249A">
          <w:rPr>
            <w:rFonts w:ascii="Times New Roman" w:eastAsia="Calibri" w:hAnsi="Times New Roman" w:cs="Times New Roman"/>
            <w:sz w:val="24"/>
            <w:szCs w:val="24"/>
          </w:rPr>
          <w:t xml:space="preserve">действующего на основании </w:t>
        </w:r>
        <w:r>
          <w:rPr>
            <w:rFonts w:ascii="Times New Roman" w:eastAsia="Calibri" w:hAnsi="Times New Roman" w:cs="Times New Roman"/>
            <w:sz w:val="24"/>
            <w:szCs w:val="24"/>
          </w:rPr>
          <w:t xml:space="preserve">_________________с другой стороны, далее именуемые при совместном упоминании «Стороны», а по отдельности – «Сторона»,  в рамках реализации обязательств по Договору №______ поставки </w:t>
        </w:r>
        <w:r w:rsidRPr="0057249A">
          <w:rPr>
            <w:rFonts w:ascii="Times New Roman" w:eastAsia="Calibri" w:hAnsi="Times New Roman" w:cs="Times New Roman"/>
            <w:sz w:val="24"/>
            <w:szCs w:val="24"/>
          </w:rPr>
          <w:t>программно-аппаратного комплекса хранения данных</w:t>
        </w:r>
        <w:r>
          <w:rPr>
            <w:rFonts w:ascii="Times New Roman" w:eastAsia="Calibri" w:hAnsi="Times New Roman" w:cs="Times New Roman"/>
            <w:sz w:val="24"/>
            <w:szCs w:val="24"/>
          </w:rPr>
          <w:t xml:space="preserve"> от</w:t>
        </w:r>
        <w:proofErr w:type="gramEnd"/>
        <w:r>
          <w:rPr>
            <w:rFonts w:ascii="Times New Roman" w:eastAsia="Calibri" w:hAnsi="Times New Roman" w:cs="Times New Roman"/>
            <w:sz w:val="24"/>
            <w:szCs w:val="24"/>
          </w:rPr>
          <w:t xml:space="preserve"> «___» _______ 2023г. (далее – Договор)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составили настоящий Акт </w:t>
        </w:r>
      </w:ins>
      <w:ins w:id="195" w:author="Салихов Юрий Хаматович" w:date="2023-12-08T13:57:00Z">
        <w:r w:rsidR="009708D7">
          <w:rPr>
            <w:rFonts w:ascii="Times New Roman" w:eastAsia="Times New Roman" w:hAnsi="Times New Roman" w:cs="Times New Roman"/>
            <w:sz w:val="24"/>
            <w:szCs w:val="24"/>
          </w:rPr>
          <w:t>приема-передачи Товара</w:t>
        </w:r>
      </w:ins>
      <w:ins w:id="196" w:author="Салихов Юрий Хаматович" w:date="2023-12-08T13:52:00Z">
        <w:r w:rsidRPr="00147D48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(далее – Акт) о нижеследующем:</w:t>
        </w:r>
      </w:ins>
    </w:p>
    <w:p w:rsidR="00341B9B" w:rsidRDefault="006C4506" w:rsidP="00341B9B">
      <w:pPr>
        <w:pStyle w:val="a8"/>
        <w:keepNext/>
        <w:numPr>
          <w:ilvl w:val="0"/>
          <w:numId w:val="13"/>
        </w:numPr>
        <w:tabs>
          <w:tab w:val="left" w:pos="0"/>
          <w:tab w:val="left" w:pos="993"/>
        </w:tabs>
        <w:ind w:left="0" w:firstLine="709"/>
        <w:jc w:val="both"/>
        <w:rPr>
          <w:ins w:id="197" w:author="Салихов Юрий Хаматович" w:date="2023-12-08T13:52:00Z"/>
          <w:rFonts w:ascii="Times New Roman" w:eastAsia="Calibri" w:hAnsi="Times New Roman" w:cs="Times New Roman"/>
          <w:sz w:val="24"/>
          <w:szCs w:val="24"/>
        </w:rPr>
        <w:pPrChange w:id="198" w:author="Салихов Юрий Хаматович" w:date="2023-12-08T14:15:00Z">
          <w:pPr>
            <w:pStyle w:val="a8"/>
            <w:keepNext/>
            <w:numPr>
              <w:numId w:val="10"/>
            </w:numPr>
            <w:tabs>
              <w:tab w:val="left" w:pos="0"/>
            </w:tabs>
            <w:ind w:left="1069" w:hanging="360"/>
            <w:jc w:val="both"/>
          </w:pPr>
        </w:pPrChange>
      </w:pPr>
      <w:ins w:id="199" w:author="Салихов Юрий Хаматович" w:date="2023-12-08T13:52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По настоящему Акту Поставщик передал, а Заказчик принял </w:t>
        </w:r>
        <w:r w:rsidRPr="00AF7907">
          <w:rPr>
            <w:rFonts w:ascii="Times New Roman" w:eastAsia="Times New Roman" w:hAnsi="Times New Roman" w:cs="Times New Roman"/>
            <w:sz w:val="24"/>
            <w:szCs w:val="24"/>
          </w:rPr>
          <w:t>программно-аппаратн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ый</w:t>
        </w:r>
        <w:r w:rsidRPr="00AF7907">
          <w:rPr>
            <w:rFonts w:ascii="Times New Roman" w:eastAsia="Times New Roman" w:hAnsi="Times New Roman" w:cs="Times New Roman"/>
            <w:sz w:val="24"/>
            <w:szCs w:val="24"/>
          </w:rPr>
          <w:t xml:space="preserve"> комплекс хранения данных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в следующем составе:</w:t>
        </w:r>
      </w:ins>
    </w:p>
    <w:p w:rsidR="006C4506" w:rsidRDefault="006C4506" w:rsidP="006C4506">
      <w:pPr>
        <w:keepNext/>
        <w:spacing w:after="0" w:line="240" w:lineRule="auto"/>
        <w:jc w:val="center"/>
        <w:rPr>
          <w:ins w:id="200" w:author="Салихов Юрий Хаматович" w:date="2023-12-08T13:52:00Z"/>
          <w:rFonts w:ascii="Times New Roman" w:eastAsia="Times New Roman" w:hAnsi="Times New Roman" w:cs="Times New Roman"/>
          <w:b/>
          <w:bCs/>
          <w:szCs w:val="24"/>
        </w:rPr>
      </w:pP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536"/>
        <w:gridCol w:w="1276"/>
        <w:gridCol w:w="1134"/>
        <w:gridCol w:w="1276"/>
        <w:gridCol w:w="1417"/>
      </w:tblGrid>
      <w:tr w:rsidR="006C4506" w:rsidTr="004A2E21">
        <w:trPr>
          <w:cantSplit/>
          <w:trHeight w:val="792"/>
          <w:ins w:id="201" w:author="Салихов Юрий Хаматович" w:date="2023-12-08T13:52:00Z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4506" w:rsidRDefault="006C4506" w:rsidP="004A2E21">
            <w:pPr>
              <w:keepNext/>
              <w:spacing w:after="0" w:line="240" w:lineRule="auto"/>
              <w:jc w:val="center"/>
              <w:rPr>
                <w:ins w:id="202" w:author="Салихов Юрий Хаматович" w:date="2023-12-08T13:52:00Z"/>
                <w:rFonts w:ascii="Times New Roman" w:eastAsia="Times New Roman" w:hAnsi="Times New Roman" w:cs="Times New Roman"/>
                <w:b/>
                <w:bCs/>
                <w:szCs w:val="20"/>
              </w:rPr>
            </w:pPr>
            <w:ins w:id="203" w:author="Салихов Юрий Хаматович" w:date="2023-12-08T13:52:00Z">
              <w:r>
                <w:rPr>
                  <w:rFonts w:ascii="Times New Roman" w:eastAsia="Times New Roman" w:hAnsi="Times New Roman" w:cs="Times New Roman"/>
                  <w:b/>
                  <w:bCs/>
                  <w:szCs w:val="20"/>
                </w:rPr>
                <w:t>№</w:t>
              </w:r>
            </w:ins>
          </w:p>
          <w:p w:rsidR="006C4506" w:rsidRDefault="006C4506" w:rsidP="004A2E21">
            <w:pPr>
              <w:keepNext/>
              <w:spacing w:after="0" w:line="240" w:lineRule="auto"/>
              <w:jc w:val="center"/>
              <w:rPr>
                <w:ins w:id="204" w:author="Салихов Юрий Хаматович" w:date="2023-12-08T13:52:00Z"/>
                <w:rFonts w:ascii="Times New Roman" w:eastAsia="Arial Unicode MS" w:hAnsi="Times New Roman" w:cs="Times New Roman"/>
                <w:b/>
                <w:bCs/>
                <w:szCs w:val="20"/>
              </w:rPr>
            </w:pPr>
            <w:proofErr w:type="gramStart"/>
            <w:ins w:id="205" w:author="Салихов Юрий Хаматович" w:date="2023-12-08T13:52:00Z">
              <w:r>
                <w:rPr>
                  <w:rFonts w:ascii="Times New Roman" w:eastAsia="Times New Roman" w:hAnsi="Times New Roman" w:cs="Times New Roman"/>
                  <w:b/>
                  <w:bCs/>
                  <w:szCs w:val="20"/>
                </w:rPr>
                <w:t>п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bCs/>
                  <w:szCs w:val="20"/>
                </w:rPr>
                <w:t xml:space="preserve">/п </w:t>
              </w:r>
            </w:ins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4506" w:rsidRDefault="006C4506" w:rsidP="004A2E21">
            <w:pPr>
              <w:keepNext/>
              <w:spacing w:after="0" w:line="240" w:lineRule="auto"/>
              <w:jc w:val="center"/>
              <w:rPr>
                <w:ins w:id="206" w:author="Салихов Юрий Хаматович" w:date="2023-12-08T13:52:00Z"/>
                <w:rFonts w:ascii="Times New Roman" w:eastAsia="Arial Unicode MS" w:hAnsi="Times New Roman" w:cs="Times New Roman"/>
                <w:b/>
                <w:bCs/>
                <w:szCs w:val="20"/>
              </w:rPr>
            </w:pPr>
            <w:ins w:id="207" w:author="Салихов Юрий Хаматович" w:date="2023-12-08T13:52:00Z">
              <w:r>
                <w:rPr>
                  <w:rFonts w:ascii="Times New Roman" w:eastAsia="Times New Roman" w:hAnsi="Times New Roman" w:cs="Times New Roman"/>
                  <w:b/>
                  <w:bCs/>
                  <w:szCs w:val="20"/>
                </w:rPr>
                <w:t>Наименование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4506" w:rsidRDefault="006C4506" w:rsidP="004A2E21">
            <w:pPr>
              <w:keepNext/>
              <w:spacing w:after="0" w:line="240" w:lineRule="auto"/>
              <w:jc w:val="center"/>
              <w:rPr>
                <w:ins w:id="208" w:author="Салихов Юрий Хаматович" w:date="2023-12-08T13:52:00Z"/>
                <w:rFonts w:ascii="Times New Roman" w:eastAsia="Arial Unicode MS" w:hAnsi="Times New Roman" w:cs="Times New Roman"/>
                <w:b/>
                <w:bCs/>
                <w:szCs w:val="20"/>
              </w:rPr>
            </w:pPr>
            <w:ins w:id="209" w:author="Салихов Юрий Хаматович" w:date="2023-12-08T13:52:00Z">
              <w:r>
                <w:rPr>
                  <w:rFonts w:ascii="Times New Roman" w:eastAsia="Arial Unicode MS" w:hAnsi="Times New Roman" w:cs="Times New Roman"/>
                  <w:b/>
                  <w:bCs/>
                  <w:szCs w:val="20"/>
                </w:rPr>
                <w:t xml:space="preserve">Серийный </w:t>
              </w:r>
            </w:ins>
          </w:p>
          <w:p w:rsidR="006C4506" w:rsidRDefault="006C4506" w:rsidP="004A2E21">
            <w:pPr>
              <w:keepNext/>
              <w:spacing w:after="0" w:line="240" w:lineRule="auto"/>
              <w:jc w:val="center"/>
              <w:rPr>
                <w:ins w:id="210" w:author="Салихов Юрий Хаматович" w:date="2023-12-08T13:52:00Z"/>
                <w:rFonts w:ascii="Times New Roman" w:eastAsia="Arial Unicode MS" w:hAnsi="Times New Roman" w:cs="Times New Roman"/>
                <w:b/>
                <w:bCs/>
                <w:szCs w:val="20"/>
              </w:rPr>
            </w:pPr>
            <w:ins w:id="211" w:author="Салихов Юрий Хаматович" w:date="2023-12-08T13:52:00Z">
              <w:r>
                <w:rPr>
                  <w:rFonts w:ascii="Times New Roman" w:eastAsia="Arial Unicode MS" w:hAnsi="Times New Roman" w:cs="Times New Roman"/>
                  <w:b/>
                  <w:bCs/>
                  <w:szCs w:val="20"/>
                </w:rPr>
                <w:t>(заводской)</w:t>
              </w:r>
            </w:ins>
          </w:p>
          <w:p w:rsidR="006C4506" w:rsidRDefault="006C4506" w:rsidP="004A2E21">
            <w:pPr>
              <w:keepNext/>
              <w:spacing w:after="0" w:line="240" w:lineRule="auto"/>
              <w:jc w:val="center"/>
              <w:rPr>
                <w:ins w:id="212" w:author="Салихов Юрий Хаматович" w:date="2023-12-08T13:52:00Z"/>
                <w:rFonts w:ascii="Times New Roman" w:eastAsia="Arial Unicode MS" w:hAnsi="Times New Roman" w:cs="Times New Roman"/>
                <w:b/>
                <w:bCs/>
                <w:szCs w:val="20"/>
              </w:rPr>
            </w:pPr>
            <w:ins w:id="213" w:author="Салихов Юрий Хаматович" w:date="2023-12-08T13:52:00Z">
              <w:r>
                <w:rPr>
                  <w:rFonts w:ascii="Times New Roman" w:eastAsia="Arial Unicode MS" w:hAnsi="Times New Roman" w:cs="Times New Roman"/>
                  <w:b/>
                  <w:bCs/>
                  <w:szCs w:val="20"/>
                </w:rPr>
                <w:t xml:space="preserve">номер 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4506" w:rsidRDefault="006C4506" w:rsidP="004A2E21">
            <w:pPr>
              <w:keepNext/>
              <w:spacing w:after="0" w:line="240" w:lineRule="auto"/>
              <w:jc w:val="center"/>
              <w:rPr>
                <w:ins w:id="214" w:author="Салихов Юрий Хаматович" w:date="2023-12-08T13:52:00Z"/>
                <w:rFonts w:ascii="Times New Roman" w:eastAsia="Arial Unicode MS" w:hAnsi="Times New Roman" w:cs="Times New Roman"/>
                <w:b/>
                <w:bCs/>
                <w:szCs w:val="20"/>
              </w:rPr>
            </w:pPr>
            <w:ins w:id="215" w:author="Салихов Юрий Хаматович" w:date="2023-12-08T13:52:00Z">
              <w:r>
                <w:rPr>
                  <w:rFonts w:ascii="Times New Roman" w:eastAsia="Times New Roman" w:hAnsi="Times New Roman" w:cs="Times New Roman"/>
                  <w:b/>
                  <w:bCs/>
                  <w:szCs w:val="20"/>
                </w:rPr>
                <w:t>Кол-во, (шт.)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4506" w:rsidRDefault="006C4506" w:rsidP="004A2E21">
            <w:pPr>
              <w:keepNext/>
              <w:spacing w:after="0" w:line="240" w:lineRule="auto"/>
              <w:jc w:val="center"/>
              <w:rPr>
                <w:ins w:id="216" w:author="Салихов Юрий Хаматович" w:date="2023-12-08T13:52:00Z"/>
                <w:rFonts w:ascii="Times New Roman" w:eastAsia="Arial Unicode MS" w:hAnsi="Times New Roman" w:cs="Times New Roman"/>
                <w:b/>
                <w:bCs/>
                <w:szCs w:val="20"/>
              </w:rPr>
            </w:pPr>
            <w:ins w:id="217" w:author="Салихов Юрий Хаматович" w:date="2023-12-08T13:52:00Z">
              <w:r>
                <w:rPr>
                  <w:rFonts w:ascii="Times New Roman" w:eastAsia="Arial Unicode MS" w:hAnsi="Times New Roman" w:cs="Times New Roman"/>
                  <w:b/>
                  <w:bCs/>
                  <w:szCs w:val="20"/>
                </w:rPr>
                <w:t>Цена</w:t>
              </w:r>
              <w:r>
                <w:rPr>
                  <w:rFonts w:ascii="Times New Roman" w:eastAsia="Arial Unicode MS" w:hAnsi="Times New Roman" w:cs="Times New Roman"/>
                  <w:b/>
                  <w:bCs/>
                  <w:szCs w:val="20"/>
                </w:rPr>
                <w:br/>
                <w:t>(руб.)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506" w:rsidRDefault="006C4506" w:rsidP="004A2E21">
            <w:pPr>
              <w:keepNext/>
              <w:spacing w:after="0" w:line="240" w:lineRule="auto"/>
              <w:jc w:val="center"/>
              <w:rPr>
                <w:ins w:id="218" w:author="Салихов Юрий Хаматович" w:date="2023-12-08T13:52:00Z"/>
                <w:rFonts w:ascii="Times New Roman" w:eastAsia="Arial Unicode MS" w:hAnsi="Times New Roman" w:cs="Times New Roman"/>
                <w:b/>
                <w:bCs/>
                <w:szCs w:val="20"/>
              </w:rPr>
            </w:pPr>
            <w:ins w:id="219" w:author="Салихов Юрий Хаматович" w:date="2023-12-08T13:52:00Z">
              <w:r>
                <w:rPr>
                  <w:rFonts w:ascii="Times New Roman" w:eastAsia="Arial Unicode MS" w:hAnsi="Times New Roman" w:cs="Times New Roman"/>
                  <w:b/>
                  <w:bCs/>
                  <w:szCs w:val="20"/>
                </w:rPr>
                <w:t xml:space="preserve">Стоимость </w:t>
              </w:r>
            </w:ins>
          </w:p>
          <w:p w:rsidR="006C4506" w:rsidRDefault="006C4506" w:rsidP="004A2E21">
            <w:pPr>
              <w:keepNext/>
              <w:spacing w:after="0" w:line="240" w:lineRule="auto"/>
              <w:jc w:val="center"/>
              <w:rPr>
                <w:ins w:id="220" w:author="Салихов Юрий Хаматович" w:date="2023-12-08T13:52:00Z"/>
                <w:rFonts w:ascii="Times New Roman" w:eastAsia="Arial Unicode MS" w:hAnsi="Times New Roman" w:cs="Times New Roman"/>
                <w:b/>
                <w:bCs/>
                <w:szCs w:val="20"/>
              </w:rPr>
            </w:pPr>
            <w:ins w:id="221" w:author="Салихов Юрий Хаматович" w:date="2023-12-08T13:52:00Z">
              <w:r>
                <w:rPr>
                  <w:rFonts w:ascii="Times New Roman" w:eastAsia="Arial Unicode MS" w:hAnsi="Times New Roman" w:cs="Times New Roman"/>
                  <w:b/>
                  <w:bCs/>
                  <w:szCs w:val="20"/>
                </w:rPr>
                <w:t>(руб.)</w:t>
              </w:r>
            </w:ins>
          </w:p>
        </w:tc>
      </w:tr>
      <w:tr w:rsidR="006C4506" w:rsidRPr="007E268F" w:rsidTr="004A2E21">
        <w:trPr>
          <w:cantSplit/>
          <w:trHeight w:val="264"/>
          <w:ins w:id="222" w:author="Салихов Юрий Хаматович" w:date="2023-12-08T13:52:00Z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C4506" w:rsidRPr="007E268F" w:rsidRDefault="006C4506" w:rsidP="004A2E21">
            <w:pPr>
              <w:keepNext/>
              <w:spacing w:after="0" w:line="240" w:lineRule="auto"/>
              <w:jc w:val="center"/>
              <w:rPr>
                <w:ins w:id="223" w:author="Салихов Юрий Хаматович" w:date="2023-12-08T13:52:00Z"/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ins w:id="224" w:author="Салихов Юрий Хаматович" w:date="2023-12-08T13:52:00Z">
              <w:r w:rsidRPr="007E268F">
                <w:rPr>
                  <w:rFonts w:ascii="Times New Roman" w:eastAsia="Arial Unicode MS" w:hAnsi="Times New Roman" w:cs="Times New Roman"/>
                  <w:b/>
                  <w:sz w:val="20"/>
                  <w:szCs w:val="20"/>
                </w:rPr>
                <w:t>1</w:t>
              </w:r>
            </w:ins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C4506" w:rsidRPr="007E268F" w:rsidRDefault="006C4506" w:rsidP="004A2E21">
            <w:pPr>
              <w:keepNext/>
              <w:spacing w:after="0" w:line="240" w:lineRule="auto"/>
              <w:jc w:val="center"/>
              <w:rPr>
                <w:ins w:id="225" w:author="Салихов Юрий Хаматович" w:date="2023-12-08T13:52:00Z"/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ins w:id="226" w:author="Салихов Юрий Хаматович" w:date="2023-12-08T13:52:00Z">
              <w:r w:rsidRPr="007E268F">
                <w:rPr>
                  <w:rFonts w:ascii="Times New Roman" w:eastAsia="Arial Unicode MS" w:hAnsi="Times New Roman" w:cs="Times New Roman"/>
                  <w:b/>
                  <w:sz w:val="20"/>
                  <w:szCs w:val="20"/>
                </w:rPr>
                <w:t>2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C4506" w:rsidRPr="007E268F" w:rsidRDefault="006C4506" w:rsidP="004A2E21">
            <w:pPr>
              <w:keepNext/>
              <w:spacing w:after="0" w:line="240" w:lineRule="auto"/>
              <w:jc w:val="center"/>
              <w:rPr>
                <w:ins w:id="227" w:author="Салихов Юрий Хаматович" w:date="2023-12-08T13:52:00Z"/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ins w:id="228" w:author="Салихов Юрий Хаматович" w:date="2023-12-08T13:52:00Z">
              <w:r w:rsidRPr="007E268F">
                <w:rPr>
                  <w:rFonts w:ascii="Times New Roman" w:eastAsia="Arial Unicode MS" w:hAnsi="Times New Roman" w:cs="Times New Roman"/>
                  <w:b/>
                  <w:sz w:val="20"/>
                  <w:szCs w:val="20"/>
                </w:rPr>
                <w:t>3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C4506" w:rsidRPr="007E268F" w:rsidRDefault="006C4506" w:rsidP="004A2E21">
            <w:pPr>
              <w:keepNext/>
              <w:spacing w:after="0" w:line="240" w:lineRule="auto"/>
              <w:jc w:val="center"/>
              <w:rPr>
                <w:ins w:id="229" w:author="Салихов Юрий Хаматович" w:date="2023-12-08T13:52:00Z"/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ins w:id="230" w:author="Салихов Юрий Хаматович" w:date="2023-12-08T13:52:00Z">
              <w:r w:rsidRPr="007E268F">
                <w:rPr>
                  <w:rFonts w:ascii="Times New Roman" w:eastAsia="Arial Unicode MS" w:hAnsi="Times New Roman" w:cs="Times New Roman"/>
                  <w:b/>
                  <w:sz w:val="20"/>
                  <w:szCs w:val="20"/>
                </w:rPr>
                <w:t>4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C4506" w:rsidRPr="007E268F" w:rsidRDefault="006C4506" w:rsidP="004A2E21">
            <w:pPr>
              <w:keepNext/>
              <w:spacing w:after="0" w:line="240" w:lineRule="auto"/>
              <w:jc w:val="center"/>
              <w:rPr>
                <w:ins w:id="231" w:author="Салихов Юрий Хаматович" w:date="2023-12-08T13:52:00Z"/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ins w:id="232" w:author="Салихов Юрий Хаматович" w:date="2023-12-08T13:52:00Z">
              <w:r w:rsidRPr="007E268F">
                <w:rPr>
                  <w:rFonts w:ascii="Times New Roman" w:eastAsia="Arial Unicode MS" w:hAnsi="Times New Roman" w:cs="Times New Roman"/>
                  <w:b/>
                  <w:sz w:val="20"/>
                  <w:szCs w:val="20"/>
                </w:rPr>
                <w:t>5</w:t>
              </w:r>
            </w:ins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506" w:rsidRPr="007E268F" w:rsidRDefault="006C4506" w:rsidP="004A2E21">
            <w:pPr>
              <w:keepNext/>
              <w:spacing w:after="0" w:line="240" w:lineRule="auto"/>
              <w:jc w:val="center"/>
              <w:rPr>
                <w:ins w:id="233" w:author="Салихов Юрий Хаматович" w:date="2023-12-08T13:52:00Z"/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ins w:id="234" w:author="Салихов Юрий Хаматович" w:date="2023-12-08T13:52:00Z">
              <w:r w:rsidRPr="007E268F">
                <w:rPr>
                  <w:rFonts w:ascii="Times New Roman" w:eastAsia="Arial Unicode MS" w:hAnsi="Times New Roman" w:cs="Times New Roman"/>
                  <w:b/>
                  <w:sz w:val="20"/>
                  <w:szCs w:val="20"/>
                </w:rPr>
                <w:t>6</w:t>
              </w:r>
            </w:ins>
          </w:p>
        </w:tc>
      </w:tr>
      <w:tr w:rsidR="006C4506" w:rsidTr="004A2E21">
        <w:trPr>
          <w:cantSplit/>
          <w:trHeight w:val="264"/>
          <w:ins w:id="235" w:author="Салихов Юрий Хаматович" w:date="2023-12-08T13:52:00Z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C4506" w:rsidRDefault="006C4506" w:rsidP="004A2E21">
            <w:pPr>
              <w:keepNext/>
              <w:spacing w:after="0" w:line="240" w:lineRule="auto"/>
              <w:jc w:val="center"/>
              <w:rPr>
                <w:ins w:id="236" w:author="Салихов Юрий Хаматович" w:date="2023-12-08T13:52:00Z"/>
                <w:rFonts w:ascii="Times New Roman" w:eastAsia="Arial Unicode MS" w:hAnsi="Times New Roman" w:cs="Times New Roman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C4506" w:rsidRDefault="006C4506" w:rsidP="004A2E21">
            <w:pPr>
              <w:keepNext/>
              <w:spacing w:after="0" w:line="240" w:lineRule="auto"/>
              <w:rPr>
                <w:ins w:id="237" w:author="Салихов Юрий Хаматович" w:date="2023-12-08T13:52:00Z"/>
                <w:rFonts w:ascii="Times New Roman" w:eastAsia="Arial Unicode MS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C4506" w:rsidRDefault="006C4506" w:rsidP="004A2E21">
            <w:pPr>
              <w:keepNext/>
              <w:spacing w:after="0" w:line="240" w:lineRule="auto"/>
              <w:jc w:val="right"/>
              <w:rPr>
                <w:ins w:id="238" w:author="Салихов Юрий Хаматович" w:date="2023-12-08T13:52:00Z"/>
                <w:rFonts w:ascii="Times New Roman" w:eastAsia="Arial Unicode MS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6C4506" w:rsidRDefault="006C4506" w:rsidP="004A2E21">
            <w:pPr>
              <w:keepNext/>
              <w:spacing w:after="0" w:line="240" w:lineRule="auto"/>
              <w:jc w:val="center"/>
              <w:rPr>
                <w:ins w:id="239" w:author="Салихов Юрий Хаматович" w:date="2023-12-08T13:52:00Z"/>
                <w:rFonts w:ascii="Times New Roman" w:eastAsia="Arial Unicode MS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C4506" w:rsidRDefault="006C4506" w:rsidP="004A2E21">
            <w:pPr>
              <w:keepNext/>
              <w:spacing w:after="0" w:line="240" w:lineRule="auto"/>
              <w:jc w:val="center"/>
              <w:rPr>
                <w:ins w:id="240" w:author="Салихов Юрий Хаматович" w:date="2023-12-08T13:52:00Z"/>
                <w:rFonts w:ascii="Times New Roman" w:eastAsia="Arial Unicode MS" w:hAnsi="Times New Roman" w:cs="Times New Roman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506" w:rsidRDefault="006C4506" w:rsidP="004A2E21">
            <w:pPr>
              <w:keepNext/>
              <w:spacing w:after="0" w:line="240" w:lineRule="auto"/>
              <w:jc w:val="center"/>
              <w:rPr>
                <w:ins w:id="241" w:author="Салихов Юрий Хаматович" w:date="2023-12-08T13:52:00Z"/>
                <w:rFonts w:ascii="Times New Roman" w:eastAsia="Arial Unicode MS" w:hAnsi="Times New Roman" w:cs="Times New Roman"/>
                <w:szCs w:val="20"/>
              </w:rPr>
            </w:pPr>
          </w:p>
        </w:tc>
      </w:tr>
      <w:tr w:rsidR="006C4506" w:rsidTr="004A2E21">
        <w:trPr>
          <w:cantSplit/>
          <w:trHeight w:val="264"/>
          <w:ins w:id="242" w:author="Салихов Юрий Хаматович" w:date="2023-12-08T13:52:00Z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C4506" w:rsidRDefault="006C4506" w:rsidP="004A2E21">
            <w:pPr>
              <w:keepNext/>
              <w:spacing w:after="0" w:line="240" w:lineRule="auto"/>
              <w:jc w:val="center"/>
              <w:rPr>
                <w:ins w:id="243" w:author="Салихов Юрий Хаматович" w:date="2023-12-08T13:52:00Z"/>
                <w:rFonts w:ascii="Times New Roman" w:eastAsia="Arial Unicode MS" w:hAnsi="Times New Roman" w:cs="Times New Roman"/>
                <w:szCs w:val="20"/>
              </w:rPr>
            </w:pPr>
            <w:ins w:id="244" w:author="Салихов Юрий Хаматович" w:date="2023-12-08T13:52:00Z">
              <w:r>
                <w:rPr>
                  <w:rFonts w:ascii="Times New Roman" w:eastAsia="Arial Unicode MS" w:hAnsi="Times New Roman" w:cs="Times New Roman"/>
                  <w:szCs w:val="20"/>
                </w:rPr>
                <w:t>1.1.</w:t>
              </w:r>
            </w:ins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C4506" w:rsidRDefault="006C4506" w:rsidP="004A2E21">
            <w:pPr>
              <w:keepNext/>
              <w:spacing w:after="0" w:line="240" w:lineRule="auto"/>
              <w:rPr>
                <w:ins w:id="245" w:author="Салихов Юрий Хаматович" w:date="2023-12-08T13:52:00Z"/>
                <w:rFonts w:ascii="Times New Roman" w:eastAsia="Arial Unicode MS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C4506" w:rsidRDefault="006C4506" w:rsidP="004A2E21">
            <w:pPr>
              <w:keepNext/>
              <w:spacing w:after="0" w:line="240" w:lineRule="auto"/>
              <w:jc w:val="right"/>
              <w:rPr>
                <w:ins w:id="246" w:author="Салихов Юрий Хаматович" w:date="2023-12-08T13:52:00Z"/>
                <w:rFonts w:ascii="Times New Roman" w:eastAsia="Arial Unicode MS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6C4506" w:rsidRDefault="006C4506" w:rsidP="004A2E21">
            <w:pPr>
              <w:keepNext/>
              <w:spacing w:after="0" w:line="240" w:lineRule="auto"/>
              <w:jc w:val="center"/>
              <w:rPr>
                <w:ins w:id="247" w:author="Салихов Юрий Хаматович" w:date="2023-12-08T13:52:00Z"/>
                <w:rFonts w:ascii="Times New Roman" w:eastAsia="Arial Unicode MS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C4506" w:rsidRDefault="006C4506" w:rsidP="004A2E21">
            <w:pPr>
              <w:keepNext/>
              <w:spacing w:after="0" w:line="240" w:lineRule="auto"/>
              <w:jc w:val="center"/>
              <w:rPr>
                <w:ins w:id="248" w:author="Салихов Юрий Хаматович" w:date="2023-12-08T13:52:00Z"/>
                <w:rFonts w:ascii="Times New Roman" w:eastAsia="Arial Unicode MS" w:hAnsi="Times New Roman" w:cs="Times New Roman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506" w:rsidRDefault="006C4506" w:rsidP="004A2E21">
            <w:pPr>
              <w:keepNext/>
              <w:spacing w:after="0" w:line="240" w:lineRule="auto"/>
              <w:jc w:val="center"/>
              <w:rPr>
                <w:ins w:id="249" w:author="Салихов Юрий Хаматович" w:date="2023-12-08T13:52:00Z"/>
                <w:rFonts w:ascii="Times New Roman" w:eastAsia="Arial Unicode MS" w:hAnsi="Times New Roman" w:cs="Times New Roman"/>
                <w:szCs w:val="20"/>
              </w:rPr>
            </w:pPr>
          </w:p>
        </w:tc>
      </w:tr>
      <w:tr w:rsidR="006C4506" w:rsidTr="004A2E21">
        <w:trPr>
          <w:cantSplit/>
          <w:trHeight w:val="264"/>
          <w:ins w:id="250" w:author="Салихов Юрий Хаматович" w:date="2023-12-08T13:52:00Z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C4506" w:rsidRDefault="006C4506" w:rsidP="004A2E21">
            <w:pPr>
              <w:keepNext/>
              <w:spacing w:after="0" w:line="240" w:lineRule="auto"/>
              <w:jc w:val="center"/>
              <w:rPr>
                <w:ins w:id="251" w:author="Салихов Юрий Хаматович" w:date="2023-12-08T13:52:00Z"/>
                <w:rFonts w:ascii="Times New Roman" w:eastAsia="Arial Unicode MS" w:hAnsi="Times New Roman" w:cs="Times New Roman"/>
                <w:szCs w:val="20"/>
              </w:rPr>
            </w:pPr>
            <w:ins w:id="252" w:author="Салихов Юрий Хаматович" w:date="2023-12-08T13:52:00Z">
              <w:r>
                <w:rPr>
                  <w:rFonts w:ascii="Times New Roman" w:eastAsia="Arial Unicode MS" w:hAnsi="Times New Roman" w:cs="Times New Roman"/>
                  <w:szCs w:val="20"/>
                </w:rPr>
                <w:t>1.2.</w:t>
              </w:r>
            </w:ins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C4506" w:rsidRDefault="006C4506" w:rsidP="004A2E21">
            <w:pPr>
              <w:keepNext/>
              <w:spacing w:after="0" w:line="240" w:lineRule="auto"/>
              <w:rPr>
                <w:ins w:id="253" w:author="Салихов Юрий Хаматович" w:date="2023-12-08T13:52:00Z"/>
                <w:rFonts w:ascii="Times New Roman" w:eastAsia="Arial Unicode MS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6C4506" w:rsidRDefault="006C4506" w:rsidP="004A2E21">
            <w:pPr>
              <w:keepNext/>
              <w:spacing w:after="0" w:line="240" w:lineRule="auto"/>
              <w:jc w:val="right"/>
              <w:rPr>
                <w:ins w:id="254" w:author="Салихов Юрий Хаматович" w:date="2023-12-08T13:52:00Z"/>
                <w:rFonts w:ascii="Times New Roman" w:eastAsia="Arial Unicode MS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6C4506" w:rsidRDefault="006C4506" w:rsidP="004A2E21">
            <w:pPr>
              <w:keepNext/>
              <w:spacing w:after="0" w:line="240" w:lineRule="auto"/>
              <w:jc w:val="center"/>
              <w:rPr>
                <w:ins w:id="255" w:author="Салихов Юрий Хаматович" w:date="2023-12-08T13:52:00Z"/>
                <w:rFonts w:ascii="Times New Roman" w:eastAsia="Arial Unicode MS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C4506" w:rsidRDefault="006C4506" w:rsidP="004A2E21">
            <w:pPr>
              <w:keepNext/>
              <w:spacing w:after="0" w:line="240" w:lineRule="auto"/>
              <w:jc w:val="center"/>
              <w:rPr>
                <w:ins w:id="256" w:author="Салихов Юрий Хаматович" w:date="2023-12-08T13:52:00Z"/>
                <w:rFonts w:ascii="Times New Roman" w:eastAsia="Arial Unicode MS" w:hAnsi="Times New Roman" w:cs="Times New Roman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506" w:rsidRDefault="006C4506" w:rsidP="004A2E21">
            <w:pPr>
              <w:keepNext/>
              <w:spacing w:after="0" w:line="240" w:lineRule="auto"/>
              <w:jc w:val="center"/>
              <w:rPr>
                <w:ins w:id="257" w:author="Салихов Юрий Хаматович" w:date="2023-12-08T13:52:00Z"/>
                <w:rFonts w:ascii="Times New Roman" w:eastAsia="Arial Unicode MS" w:hAnsi="Times New Roman" w:cs="Times New Roman"/>
                <w:szCs w:val="20"/>
              </w:rPr>
            </w:pPr>
          </w:p>
        </w:tc>
      </w:tr>
    </w:tbl>
    <w:p w:rsidR="00341B9B" w:rsidRDefault="006C4506" w:rsidP="00341B9B">
      <w:pPr>
        <w:pStyle w:val="a8"/>
        <w:keepNext/>
        <w:numPr>
          <w:ilvl w:val="0"/>
          <w:numId w:val="13"/>
        </w:numPr>
        <w:tabs>
          <w:tab w:val="left" w:pos="0"/>
          <w:tab w:val="left" w:pos="993"/>
        </w:tabs>
        <w:ind w:left="0" w:firstLine="709"/>
        <w:jc w:val="both"/>
        <w:rPr>
          <w:ins w:id="258" w:author="Салихов Юрий Хаматович" w:date="2023-12-08T13:52:00Z"/>
          <w:rFonts w:ascii="Times New Roman" w:eastAsia="Times New Roman" w:hAnsi="Times New Roman" w:cs="Times New Roman"/>
          <w:sz w:val="24"/>
          <w:szCs w:val="24"/>
        </w:rPr>
        <w:pPrChange w:id="259" w:author="Салихов Юрий Хаматович" w:date="2023-12-08T14:15:00Z">
          <w:pPr>
            <w:pStyle w:val="a8"/>
            <w:keepNext/>
            <w:numPr>
              <w:numId w:val="10"/>
            </w:numPr>
            <w:tabs>
              <w:tab w:val="left" w:pos="0"/>
              <w:tab w:val="left" w:pos="993"/>
            </w:tabs>
            <w:ind w:left="1069" w:firstLine="709"/>
            <w:jc w:val="both"/>
          </w:pPr>
        </w:pPrChange>
      </w:pPr>
      <w:ins w:id="260" w:author="Салихов Юрий Хаматович" w:date="2023-12-08T13:52:00Z">
        <w:r>
          <w:rPr>
            <w:rFonts w:ascii="Times New Roman" w:eastAsia="Times New Roman" w:hAnsi="Times New Roman" w:cs="Times New Roman"/>
            <w:sz w:val="24"/>
            <w:szCs w:val="24"/>
          </w:rPr>
          <w:t>Стоимость поставленно</w:t>
        </w:r>
      </w:ins>
      <w:ins w:id="261" w:author="Салихов Юрий Хаматович" w:date="2023-12-08T14:00:00Z">
        <w:r w:rsidR="009708D7">
          <w:rPr>
            <w:rFonts w:ascii="Times New Roman" w:eastAsia="Times New Roman" w:hAnsi="Times New Roman" w:cs="Times New Roman"/>
            <w:sz w:val="24"/>
            <w:szCs w:val="24"/>
          </w:rPr>
          <w:t>го</w:t>
        </w:r>
      </w:ins>
      <w:ins w:id="262" w:author="Салихов Юрий Хаматович" w:date="2023-12-08T13:52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Поставщиком </w:t>
        </w:r>
        <w:r w:rsidRPr="00AF7907">
          <w:rPr>
            <w:rFonts w:ascii="Times New Roman" w:eastAsia="Times New Roman" w:hAnsi="Times New Roman" w:cs="Times New Roman"/>
            <w:sz w:val="24"/>
            <w:szCs w:val="24"/>
          </w:rPr>
          <w:t>программно-аппаратного комплекса хранения данных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составляет </w:t>
        </w:r>
        <w:r w:rsidRPr="00AF7907">
          <w:rPr>
            <w:rFonts w:ascii="Times New Roman" w:eastAsia="Times New Roman" w:hAnsi="Times New Roman" w:cs="Times New Roman"/>
            <w:sz w:val="24"/>
            <w:szCs w:val="24"/>
          </w:rPr>
          <w:t>________,__ (__________________</w:t>
        </w:r>
        <w:r w:rsidR="00341B9B" w:rsidRPr="00341B9B">
          <w:rPr>
            <w:rFonts w:ascii="Times New Roman" w:eastAsia="Times New Roman" w:hAnsi="Times New Roman" w:cs="Times New Roman"/>
            <w:sz w:val="24"/>
            <w:szCs w:val="24"/>
            <w:rPrChange w:id="263" w:author="Салихов Юрий Хаматович" w:date="2023-12-08T14:15:00Z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rPrChange>
          </w:rPr>
          <w:t>сумма прописью</w:t>
        </w:r>
        <w:r w:rsidRPr="00AF7907">
          <w:rPr>
            <w:rFonts w:ascii="Times New Roman" w:eastAsia="Times New Roman" w:hAnsi="Times New Roman" w:cs="Times New Roman"/>
            <w:sz w:val="24"/>
            <w:szCs w:val="24"/>
          </w:rPr>
          <w:t xml:space="preserve">_____________________) рублей, в том числе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НДС (20%) </w:t>
        </w:r>
        <w:r w:rsidRPr="00AF7907">
          <w:rPr>
            <w:rFonts w:ascii="Times New Roman" w:eastAsia="Times New Roman" w:hAnsi="Times New Roman" w:cs="Times New Roman"/>
            <w:sz w:val="24"/>
            <w:szCs w:val="24"/>
          </w:rPr>
          <w:t>_______,__ (________________</w:t>
        </w:r>
        <w:r w:rsidR="00341B9B" w:rsidRPr="00341B9B">
          <w:rPr>
            <w:rFonts w:ascii="Times New Roman" w:eastAsia="Times New Roman" w:hAnsi="Times New Roman" w:cs="Times New Roman"/>
            <w:sz w:val="24"/>
            <w:szCs w:val="24"/>
            <w:rPrChange w:id="264" w:author="Салихов Юрий Хаматович" w:date="2023-12-08T14:15:00Z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rPrChange>
          </w:rPr>
          <w:t>сумма прописью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___</w:t>
        </w:r>
        <w:r w:rsidRPr="00AF7907">
          <w:rPr>
            <w:rFonts w:ascii="Times New Roman" w:eastAsia="Times New Roman" w:hAnsi="Times New Roman" w:cs="Times New Roman"/>
            <w:sz w:val="24"/>
            <w:szCs w:val="24"/>
          </w:rPr>
          <w:t>___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_____________) рублей.</w:t>
        </w:r>
      </w:ins>
    </w:p>
    <w:p w:rsidR="006C4506" w:rsidRDefault="006C4506" w:rsidP="006C4506">
      <w:pPr>
        <w:pStyle w:val="a8"/>
        <w:keepNext/>
        <w:tabs>
          <w:tab w:val="left" w:pos="0"/>
          <w:tab w:val="left" w:pos="993"/>
        </w:tabs>
        <w:ind w:firstLine="709"/>
        <w:jc w:val="both"/>
        <w:rPr>
          <w:ins w:id="265" w:author="Салихов Юрий Хаматович" w:date="2023-12-08T13:52:00Z"/>
          <w:rFonts w:ascii="Times New Roman" w:eastAsia="Times New Roman" w:hAnsi="Times New Roman" w:cs="Times New Roman"/>
          <w:sz w:val="24"/>
          <w:szCs w:val="24"/>
        </w:rPr>
      </w:pPr>
      <w:ins w:id="266" w:author="Салихов Юрий Хаматович" w:date="2023-12-08T13:52:00Z">
        <w:r w:rsidRPr="006664A9">
          <w:rPr>
            <w:rFonts w:ascii="Times New Roman" w:eastAsia="Times New Roman" w:hAnsi="Times New Roman" w:cs="Times New Roman"/>
            <w:sz w:val="24"/>
            <w:szCs w:val="24"/>
          </w:rPr>
          <w:t>(НДС не облагается на основании ______________ Налогового кодекса Российской Федерации)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341B9B" w:rsidRDefault="009708D7" w:rsidP="00341B9B">
      <w:pPr>
        <w:pStyle w:val="a8"/>
        <w:keepNext/>
        <w:numPr>
          <w:ilvl w:val="0"/>
          <w:numId w:val="13"/>
        </w:numPr>
        <w:tabs>
          <w:tab w:val="left" w:pos="0"/>
          <w:tab w:val="left" w:pos="993"/>
        </w:tabs>
        <w:ind w:left="0" w:firstLine="709"/>
        <w:jc w:val="both"/>
        <w:rPr>
          <w:ins w:id="267" w:author="Салихов Юрий Хаматович" w:date="2023-12-08T13:52:00Z"/>
          <w:rFonts w:ascii="Times New Roman" w:eastAsia="Times New Roman" w:hAnsi="Times New Roman" w:cs="Times New Roman"/>
          <w:sz w:val="24"/>
          <w:szCs w:val="24"/>
        </w:rPr>
        <w:pPrChange w:id="268" w:author="Салихов Юрий Хаматович" w:date="2023-12-08T14:15:00Z">
          <w:pPr>
            <w:pStyle w:val="a8"/>
            <w:keepNext/>
            <w:numPr>
              <w:numId w:val="10"/>
            </w:numPr>
            <w:tabs>
              <w:tab w:val="left" w:pos="0"/>
              <w:tab w:val="left" w:pos="993"/>
            </w:tabs>
            <w:ind w:left="1069" w:firstLine="709"/>
            <w:jc w:val="both"/>
          </w:pPr>
        </w:pPrChange>
      </w:pPr>
      <w:ins w:id="269" w:author="Салихов Юрий Хаматович" w:date="2023-12-08T14:02:00Z">
        <w:r>
          <w:rPr>
            <w:rFonts w:ascii="Times New Roman" w:eastAsia="Times New Roman" w:hAnsi="Times New Roman" w:cs="Times New Roman"/>
            <w:sz w:val="24"/>
            <w:szCs w:val="24"/>
          </w:rPr>
          <w:t>П</w:t>
        </w:r>
      </w:ins>
      <w:ins w:id="270" w:author="Салихов Юрий Хаматович" w:date="2023-12-08T13:52:00Z">
        <w:r w:rsidR="006C4506" w:rsidRPr="00AF7907">
          <w:rPr>
            <w:rFonts w:ascii="Times New Roman" w:eastAsia="Times New Roman" w:hAnsi="Times New Roman" w:cs="Times New Roman"/>
            <w:sz w:val="24"/>
            <w:szCs w:val="24"/>
          </w:rPr>
          <w:t>рограммно-аппаратн</w:t>
        </w:r>
      </w:ins>
      <w:ins w:id="271" w:author="Салихов Юрий Хаматович" w:date="2023-12-08T14:02:00Z">
        <w:r>
          <w:rPr>
            <w:rFonts w:ascii="Times New Roman" w:eastAsia="Times New Roman" w:hAnsi="Times New Roman" w:cs="Times New Roman"/>
            <w:sz w:val="24"/>
            <w:szCs w:val="24"/>
          </w:rPr>
          <w:t>ый</w:t>
        </w:r>
      </w:ins>
      <w:ins w:id="272" w:author="Салихов Юрий Хаматович" w:date="2023-12-08T13:52:00Z">
        <w:r w:rsidR="006C4506" w:rsidRPr="00AF7907">
          <w:rPr>
            <w:rFonts w:ascii="Times New Roman" w:eastAsia="Times New Roman" w:hAnsi="Times New Roman" w:cs="Times New Roman"/>
            <w:sz w:val="24"/>
            <w:szCs w:val="24"/>
          </w:rPr>
          <w:t xml:space="preserve"> комплекс хранения данных</w:t>
        </w:r>
        <w:r w:rsidR="006C4506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ins w:id="273" w:author="Салихов Юрий Хаматович" w:date="2023-12-08T14:03:00Z">
        <w:r>
          <w:rPr>
            <w:rFonts w:ascii="Times New Roman" w:eastAsia="Times New Roman" w:hAnsi="Times New Roman" w:cs="Times New Roman"/>
            <w:sz w:val="24"/>
            <w:szCs w:val="24"/>
          </w:rPr>
          <w:t>полностью соответствует</w:t>
        </w:r>
        <w:r w:rsidR="00DF4B87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ins w:id="274" w:author="Салихов Юрий Хаматович" w:date="2023-12-08T13:52:00Z">
        <w:r w:rsidR="006C4506">
          <w:rPr>
            <w:rFonts w:ascii="Times New Roman" w:eastAsia="Times New Roman" w:hAnsi="Times New Roman" w:cs="Times New Roman"/>
            <w:sz w:val="24"/>
            <w:szCs w:val="24"/>
          </w:rPr>
          <w:t xml:space="preserve">условиям Договора. </w:t>
        </w:r>
      </w:ins>
    </w:p>
    <w:p w:rsidR="00341B9B" w:rsidRDefault="006C4506" w:rsidP="00341B9B">
      <w:pPr>
        <w:pStyle w:val="a8"/>
        <w:keepNext/>
        <w:numPr>
          <w:ilvl w:val="0"/>
          <w:numId w:val="13"/>
        </w:numPr>
        <w:tabs>
          <w:tab w:val="left" w:pos="0"/>
          <w:tab w:val="left" w:pos="993"/>
        </w:tabs>
        <w:ind w:left="0" w:firstLine="709"/>
        <w:jc w:val="both"/>
        <w:rPr>
          <w:ins w:id="275" w:author="Салихов Юрий Хаматович" w:date="2023-12-08T13:52:00Z"/>
          <w:rFonts w:ascii="Times New Roman" w:eastAsia="Times New Roman" w:hAnsi="Times New Roman" w:cs="Times New Roman"/>
          <w:sz w:val="24"/>
          <w:szCs w:val="24"/>
        </w:rPr>
        <w:pPrChange w:id="276" w:author="Салихов Юрий Хаматович" w:date="2023-12-08T14:16:00Z">
          <w:pPr>
            <w:pStyle w:val="a8"/>
            <w:keepNext/>
            <w:numPr>
              <w:numId w:val="10"/>
            </w:numPr>
            <w:tabs>
              <w:tab w:val="left" w:pos="0"/>
              <w:tab w:val="left" w:pos="993"/>
            </w:tabs>
            <w:ind w:left="1069" w:firstLine="709"/>
            <w:jc w:val="both"/>
          </w:pPr>
        </w:pPrChange>
      </w:pPr>
      <w:ins w:id="277" w:author="Салихов Юрий Хаматович" w:date="2023-12-08T13:52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Заказчик не имеет претензий к Поставщику по составу и качеству </w:t>
        </w:r>
        <w:r w:rsidRPr="00AF7907">
          <w:rPr>
            <w:rFonts w:ascii="Times New Roman" w:eastAsia="Times New Roman" w:hAnsi="Times New Roman" w:cs="Times New Roman"/>
            <w:sz w:val="24"/>
            <w:szCs w:val="24"/>
          </w:rPr>
          <w:t>программно-аппаратного комплекса хранения данных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341B9B" w:rsidRDefault="006C4506" w:rsidP="00341B9B">
      <w:pPr>
        <w:pStyle w:val="a8"/>
        <w:keepNext/>
        <w:numPr>
          <w:ilvl w:val="0"/>
          <w:numId w:val="13"/>
        </w:numPr>
        <w:tabs>
          <w:tab w:val="left" w:pos="0"/>
          <w:tab w:val="left" w:pos="993"/>
        </w:tabs>
        <w:ind w:left="0" w:firstLine="709"/>
        <w:jc w:val="both"/>
        <w:rPr>
          <w:ins w:id="278" w:author="Салихов Юрий Хаматович" w:date="2023-12-08T13:52:00Z"/>
          <w:rFonts w:ascii="Times New Roman" w:eastAsia="Times New Roman" w:hAnsi="Times New Roman" w:cs="Times New Roman"/>
          <w:sz w:val="24"/>
          <w:szCs w:val="24"/>
        </w:rPr>
        <w:pPrChange w:id="279" w:author="Салихов Юрий Хаматович" w:date="2023-12-08T14:16:00Z">
          <w:pPr>
            <w:pStyle w:val="a8"/>
            <w:keepNext/>
            <w:numPr>
              <w:numId w:val="10"/>
            </w:numPr>
            <w:tabs>
              <w:tab w:val="left" w:pos="0"/>
              <w:tab w:val="left" w:pos="993"/>
            </w:tabs>
            <w:ind w:left="1069" w:firstLine="709"/>
            <w:jc w:val="both"/>
          </w:pPr>
        </w:pPrChange>
      </w:pPr>
      <w:ins w:id="280" w:author="Салихов Юрий Хаматович" w:date="2023-12-08T13:52:00Z">
        <w:r>
          <w:rPr>
            <w:rFonts w:ascii="Times New Roman" w:eastAsia="Times New Roman" w:hAnsi="Times New Roman" w:cs="Times New Roman"/>
            <w:sz w:val="24"/>
            <w:szCs w:val="24"/>
          </w:rPr>
          <w:t>Настоящий Акт составлен в двух экземплярах, имеющих равную юридическую силу, по одному для каждой из Сторон.</w:t>
        </w:r>
      </w:ins>
    </w:p>
    <w:p w:rsidR="006C4506" w:rsidRDefault="006C4506" w:rsidP="006C4506">
      <w:pPr>
        <w:pStyle w:val="a8"/>
        <w:keepNext/>
        <w:tabs>
          <w:tab w:val="left" w:pos="1134"/>
        </w:tabs>
        <w:jc w:val="both"/>
        <w:rPr>
          <w:ins w:id="281" w:author="Салихов Юрий Хаматович" w:date="2023-12-08T13:52:00Z"/>
          <w:rFonts w:ascii="Times New Roman" w:eastAsia="Times New Roman" w:hAnsi="Times New Roman" w:cs="Times New Roman"/>
          <w:sz w:val="24"/>
          <w:szCs w:val="24"/>
        </w:rPr>
      </w:pPr>
    </w:p>
    <w:p w:rsidR="006C4506" w:rsidRDefault="006C4506" w:rsidP="006C4506">
      <w:pPr>
        <w:pStyle w:val="a8"/>
        <w:keepNext/>
        <w:tabs>
          <w:tab w:val="left" w:pos="1134"/>
        </w:tabs>
        <w:jc w:val="both"/>
        <w:rPr>
          <w:ins w:id="282" w:author="Салихов Юрий Хаматович" w:date="2023-12-08T13:52:00Z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280" w:type="dxa"/>
        <w:tblLook w:val="04A0"/>
      </w:tblPr>
      <w:tblGrid>
        <w:gridCol w:w="5140"/>
        <w:gridCol w:w="5140"/>
      </w:tblGrid>
      <w:tr w:rsidR="006C4506" w:rsidTr="004A2E21">
        <w:trPr>
          <w:ins w:id="283" w:author="Салихов Юрий Хаматович" w:date="2023-12-08T13:52:00Z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6C4506" w:rsidRDefault="006C4506" w:rsidP="004A2E21">
            <w:pPr>
              <w:keepNext/>
              <w:rPr>
                <w:ins w:id="284" w:author="Салихов Юрий Хаматович" w:date="2023-12-08T13:52:00Z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ins w:id="285" w:author="Салихов Юрий Хаматович" w:date="2023-12-08T13:52:00Z"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                   ЗАКАЗЧИК:</w:t>
              </w:r>
            </w:ins>
          </w:p>
          <w:p w:rsidR="006C4506" w:rsidRDefault="006C4506" w:rsidP="004A2E21">
            <w:pPr>
              <w:keepNext/>
              <w:rPr>
                <w:ins w:id="286" w:author="Салихов Юрий Хаматович" w:date="2023-12-08T13:52:00Z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506" w:rsidRDefault="006C4506" w:rsidP="004A2E21">
            <w:pPr>
              <w:keepNext/>
              <w:rPr>
                <w:ins w:id="287" w:author="Салихов Юрий Хаматович" w:date="2023-12-08T13:52:00Z"/>
                <w:rFonts w:ascii="Times New Roman" w:eastAsia="Times New Roman" w:hAnsi="Times New Roman" w:cs="Times New Roman"/>
                <w:sz w:val="24"/>
                <w:szCs w:val="24"/>
              </w:rPr>
            </w:pPr>
            <w:ins w:id="288" w:author="Салихов Юрий Хаматович" w:date="2023-12-08T13:52:00Z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АО «Башкирский регистр социальных карт»</w:t>
              </w:r>
            </w:ins>
          </w:p>
          <w:p w:rsidR="006C4506" w:rsidRDefault="006C4506" w:rsidP="004A2E21">
            <w:pPr>
              <w:keepNext/>
              <w:rPr>
                <w:ins w:id="289" w:author="Салихов Юрий Хаматович" w:date="2023-12-08T13:52:00Z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506" w:rsidRDefault="006C4506" w:rsidP="004A2E21">
            <w:pPr>
              <w:keepNext/>
              <w:rPr>
                <w:ins w:id="290" w:author="Салихов Юрий Хаматович" w:date="2023-12-08T13:52:00Z"/>
                <w:rFonts w:ascii="Times New Roman" w:eastAsia="Times New Roman" w:hAnsi="Times New Roman" w:cs="Times New Roman"/>
                <w:sz w:val="24"/>
                <w:szCs w:val="24"/>
              </w:rPr>
            </w:pPr>
            <w:ins w:id="291" w:author="Салихов Юрий Хаматович" w:date="2023-12-08T13:52:00Z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Генеральный директор</w:t>
              </w:r>
            </w:ins>
          </w:p>
          <w:p w:rsidR="006C4506" w:rsidRDefault="006C4506" w:rsidP="004A2E21">
            <w:pPr>
              <w:keepNext/>
              <w:rPr>
                <w:ins w:id="292" w:author="Салихов Юрий Хаматович" w:date="2023-12-08T13:52:00Z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506" w:rsidRDefault="006C4506" w:rsidP="004A2E21">
            <w:pPr>
              <w:keepNext/>
              <w:rPr>
                <w:ins w:id="293" w:author="Салихов Юрий Хаматович" w:date="2023-12-08T13:52:00Z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506" w:rsidRDefault="006C4506" w:rsidP="004A2E21">
            <w:pPr>
              <w:keepNext/>
              <w:rPr>
                <w:ins w:id="294" w:author="Салихов Юрий Хаматович" w:date="2023-12-08T13:52:00Z"/>
                <w:rFonts w:ascii="Times New Roman" w:eastAsia="Times New Roman" w:hAnsi="Times New Roman" w:cs="Times New Roman"/>
                <w:sz w:val="24"/>
                <w:szCs w:val="24"/>
              </w:rPr>
            </w:pPr>
            <w:ins w:id="295" w:author="Салихов Юрий Хаматович" w:date="2023-12-08T13:52:00Z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___________________/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 Р.М. Нургалиев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br/>
              </w:r>
              <w: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                  </w:t>
              </w:r>
              <w:r>
                <w:rPr>
                  <w:rFonts w:ascii="Times New Roman" w:eastAsia="Times New Roman" w:hAnsi="Times New Roman" w:cs="Times New Roman"/>
                  <w:i/>
                  <w:sz w:val="16"/>
                  <w:szCs w:val="16"/>
                </w:rPr>
                <w:t>(подпись)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   </w:t>
              </w:r>
            </w:ins>
          </w:p>
          <w:p w:rsidR="006C4506" w:rsidRDefault="006C4506" w:rsidP="004A2E21">
            <w:pPr>
              <w:keepNext/>
              <w:tabs>
                <w:tab w:val="left" w:pos="0"/>
              </w:tabs>
              <w:rPr>
                <w:ins w:id="296" w:author="Салихов Юрий Хаматович" w:date="2023-12-08T13:52:00Z"/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ins w:id="297" w:author="Салихов Юрий Хаматович" w:date="2023-12-08T13:52:00Z">
              <w:r>
                <w:rPr>
                  <w:rFonts w:ascii="Times New Roman" w:eastAsia="Times New Roman" w:hAnsi="Times New Roman" w:cs="Times New Roman"/>
                  <w:b/>
                  <w:sz w:val="16"/>
                  <w:szCs w:val="16"/>
                </w:rPr>
                <w:t>М.П.</w:t>
              </w:r>
            </w:ins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6C4506" w:rsidRDefault="006C4506" w:rsidP="004A2E21">
            <w:pPr>
              <w:keepNext/>
              <w:rPr>
                <w:ins w:id="298" w:author="Салихов Юрий Хаматович" w:date="2023-12-08T13:52:00Z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ins w:id="299" w:author="Салихов Юрий Хаматович" w:date="2023-12-08T13:52:00Z"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               ПОСТАВЩИК: </w:t>
              </w:r>
            </w:ins>
          </w:p>
          <w:p w:rsidR="006C4506" w:rsidRDefault="006C4506" w:rsidP="004A2E21">
            <w:pPr>
              <w:keepNext/>
              <w:rPr>
                <w:ins w:id="300" w:author="Салихов Юрий Хаматович" w:date="2023-12-08T13:52:00Z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506" w:rsidRDefault="006C4506" w:rsidP="004A2E21">
            <w:pPr>
              <w:keepNext/>
              <w:rPr>
                <w:ins w:id="301" w:author="Салихов Юрий Хаматович" w:date="2023-12-08T13:52:00Z"/>
                <w:rFonts w:ascii="Times New Roman" w:hAnsi="Times New Roman" w:cs="Times New Roman"/>
                <w:sz w:val="24"/>
                <w:szCs w:val="24"/>
              </w:rPr>
            </w:pPr>
            <w:ins w:id="302" w:author="Салихов Юрий Хаматович" w:date="2023-12-08T13:52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_____________________________________ </w:t>
              </w:r>
            </w:ins>
          </w:p>
          <w:p w:rsidR="006C4506" w:rsidRDefault="006C4506" w:rsidP="004A2E21">
            <w:pPr>
              <w:keepNext/>
              <w:rPr>
                <w:ins w:id="303" w:author="Салихов Юрий Хаматович" w:date="2023-12-08T13:52:00Z"/>
                <w:rFonts w:ascii="Times New Roman" w:hAnsi="Times New Roman" w:cs="Times New Roman"/>
                <w:sz w:val="24"/>
                <w:szCs w:val="24"/>
              </w:rPr>
            </w:pPr>
          </w:p>
          <w:p w:rsidR="006C4506" w:rsidRDefault="006C4506" w:rsidP="004A2E21">
            <w:pPr>
              <w:keepNext/>
              <w:rPr>
                <w:ins w:id="304" w:author="Салихов Юрий Хаматович" w:date="2023-12-08T13:52:00Z"/>
                <w:rFonts w:ascii="Times New Roman" w:hAnsi="Times New Roman" w:cs="Times New Roman"/>
                <w:sz w:val="24"/>
                <w:szCs w:val="24"/>
              </w:rPr>
            </w:pPr>
            <w:ins w:id="305" w:author="Салихов Юрий Хаматович" w:date="2023-12-08T13:52:00Z">
              <w:r>
                <w:rPr>
                  <w:rFonts w:ascii="Times New Roman" w:hAnsi="Times New Roman" w:cs="Times New Roman"/>
                  <w:sz w:val="24"/>
                  <w:szCs w:val="24"/>
                </w:rPr>
                <w:t>_____________________________________</w:t>
              </w:r>
            </w:ins>
          </w:p>
          <w:p w:rsidR="006C4506" w:rsidRDefault="006C4506" w:rsidP="004A2E21">
            <w:pPr>
              <w:keepNext/>
              <w:rPr>
                <w:ins w:id="306" w:author="Салихов Юрий Хаматович" w:date="2023-12-08T13:52:00Z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506" w:rsidRDefault="006C4506" w:rsidP="004A2E21">
            <w:pPr>
              <w:keepNext/>
              <w:rPr>
                <w:ins w:id="307" w:author="Салихов Юрий Хаматович" w:date="2023-12-08T13:52:00Z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506" w:rsidRDefault="006C4506" w:rsidP="004A2E21">
            <w:pPr>
              <w:keepNext/>
              <w:rPr>
                <w:ins w:id="308" w:author="Салихов Юрий Хаматович" w:date="2023-12-08T13:52:00Z"/>
                <w:rFonts w:ascii="Times New Roman" w:eastAsia="Times New Roman" w:hAnsi="Times New Roman" w:cs="Times New Roman"/>
                <w:sz w:val="24"/>
                <w:szCs w:val="24"/>
              </w:rPr>
            </w:pPr>
            <w:ins w:id="309" w:author="Салихов Юрий Хаматович" w:date="2023-12-08T13:52:00Z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_____________________/_______________/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br/>
                <w:t xml:space="preserve">                  </w:t>
              </w:r>
              <w:r>
                <w:rPr>
                  <w:rFonts w:ascii="Times New Roman" w:eastAsia="Times New Roman" w:hAnsi="Times New Roman" w:cs="Times New Roman"/>
                  <w:i/>
                  <w:sz w:val="16"/>
                  <w:szCs w:val="16"/>
                </w:rPr>
                <w:t>(подпись)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   </w:t>
              </w:r>
            </w:ins>
          </w:p>
          <w:p w:rsidR="006C4506" w:rsidRDefault="006C4506" w:rsidP="004A2E21">
            <w:pPr>
              <w:keepNext/>
              <w:tabs>
                <w:tab w:val="left" w:pos="0"/>
              </w:tabs>
              <w:rPr>
                <w:ins w:id="310" w:author="Салихов Юрий Хаматович" w:date="2023-12-08T13:52:00Z"/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ins w:id="311" w:author="Салихов Юрий Хаматович" w:date="2023-12-08T13:52:00Z">
              <w:r>
                <w:rPr>
                  <w:rFonts w:ascii="Times New Roman" w:eastAsia="Times New Roman" w:hAnsi="Times New Roman" w:cs="Times New Roman"/>
                  <w:b/>
                  <w:sz w:val="16"/>
                  <w:szCs w:val="16"/>
                </w:rPr>
                <w:t>М.П.</w:t>
              </w:r>
            </w:ins>
          </w:p>
        </w:tc>
      </w:tr>
    </w:tbl>
    <w:p w:rsidR="00341B9B" w:rsidRPr="00341B9B" w:rsidRDefault="00341B9B">
      <w:pPr>
        <w:keepNext/>
        <w:rPr>
          <w:rPrChange w:id="312" w:author="Салихов Юрий Хаматович" w:date="2023-12-08T14:16:00Z">
            <w:rPr>
              <w:lang w:val="en-US"/>
            </w:rPr>
          </w:rPrChange>
        </w:rPr>
      </w:pPr>
    </w:p>
    <w:sectPr w:rsidR="00341B9B" w:rsidRPr="00341B9B" w:rsidSect="00252AF0">
      <w:footerReference w:type="default" r:id="rId8"/>
      <w:pgSz w:w="11906" w:h="16838"/>
      <w:pgMar w:top="426" w:right="566" w:bottom="709" w:left="1134" w:header="708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15D" w:rsidRDefault="0078715D">
      <w:pPr>
        <w:spacing w:after="0" w:line="240" w:lineRule="auto"/>
      </w:pPr>
      <w:r>
        <w:separator/>
      </w:r>
    </w:p>
  </w:endnote>
  <w:endnote w:type="continuationSeparator" w:id="1">
    <w:p w:rsidR="0078715D" w:rsidRDefault="00787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0818750"/>
      <w:docPartObj>
        <w:docPartGallery w:val="Page Numbers (Bottom of Page)"/>
        <w:docPartUnique/>
      </w:docPartObj>
    </w:sdtPr>
    <w:sdtContent>
      <w:p w:rsidR="00866EED" w:rsidRDefault="00341B9B">
        <w:pPr>
          <w:pStyle w:val="a3"/>
          <w:jc w:val="right"/>
        </w:pPr>
        <w:r>
          <w:fldChar w:fldCharType="begin"/>
        </w:r>
        <w:r w:rsidR="00866EED">
          <w:instrText>PAGE   \* MERGEFORMAT</w:instrText>
        </w:r>
        <w:r>
          <w:fldChar w:fldCharType="separate"/>
        </w:r>
        <w:r w:rsidR="00E77392">
          <w:rPr>
            <w:noProof/>
          </w:rPr>
          <w:t>16</w:t>
        </w:r>
        <w:r>
          <w:fldChar w:fldCharType="end"/>
        </w:r>
      </w:p>
    </w:sdtContent>
  </w:sdt>
  <w:p w:rsidR="00866EED" w:rsidRDefault="00866EE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15D" w:rsidRDefault="0078715D">
      <w:pPr>
        <w:spacing w:after="0" w:line="240" w:lineRule="auto"/>
      </w:pPr>
      <w:r>
        <w:separator/>
      </w:r>
    </w:p>
  </w:footnote>
  <w:footnote w:type="continuationSeparator" w:id="1">
    <w:p w:rsidR="0078715D" w:rsidRDefault="00787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8020F"/>
    <w:multiLevelType w:val="hybridMultilevel"/>
    <w:tmpl w:val="595233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021285"/>
    <w:multiLevelType w:val="hybridMultilevel"/>
    <w:tmpl w:val="5BAC667A"/>
    <w:lvl w:ilvl="0" w:tplc="093EEE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D84665"/>
    <w:multiLevelType w:val="hybridMultilevel"/>
    <w:tmpl w:val="A7A4ED88"/>
    <w:lvl w:ilvl="0" w:tplc="093EE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42072"/>
    <w:multiLevelType w:val="hybridMultilevel"/>
    <w:tmpl w:val="AED496F6"/>
    <w:lvl w:ilvl="0" w:tplc="DA40879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 w:val="0"/>
        <w:w w:val="10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DDA3986"/>
    <w:multiLevelType w:val="multilevel"/>
    <w:tmpl w:val="D93EA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0F5545B"/>
    <w:multiLevelType w:val="hybridMultilevel"/>
    <w:tmpl w:val="D82CD1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A6B6AB2"/>
    <w:multiLevelType w:val="hybridMultilevel"/>
    <w:tmpl w:val="136EC23A"/>
    <w:lvl w:ilvl="0" w:tplc="093EEE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C2083B"/>
    <w:multiLevelType w:val="hybridMultilevel"/>
    <w:tmpl w:val="44BA157E"/>
    <w:lvl w:ilvl="0" w:tplc="19427AAA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91662C"/>
    <w:multiLevelType w:val="hybridMultilevel"/>
    <w:tmpl w:val="60B8DF7A"/>
    <w:lvl w:ilvl="0" w:tplc="19427AAA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4E5D4A"/>
    <w:multiLevelType w:val="hybridMultilevel"/>
    <w:tmpl w:val="4BB49B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F6E0EAC"/>
    <w:multiLevelType w:val="hybridMultilevel"/>
    <w:tmpl w:val="595233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revisionView w:markup="0" w:comments="0" w:insDel="0" w:formatting="0" w:inkAnnotations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133"/>
    <w:rsid w:val="00005A70"/>
    <w:rsid w:val="0002655A"/>
    <w:rsid w:val="000266BE"/>
    <w:rsid w:val="0006551C"/>
    <w:rsid w:val="000816DC"/>
    <w:rsid w:val="000C00A9"/>
    <w:rsid w:val="000C1133"/>
    <w:rsid w:val="000F72B0"/>
    <w:rsid w:val="001266BD"/>
    <w:rsid w:val="00147D48"/>
    <w:rsid w:val="001716FC"/>
    <w:rsid w:val="001A261C"/>
    <w:rsid w:val="001C661D"/>
    <w:rsid w:val="001E5042"/>
    <w:rsid w:val="001E6778"/>
    <w:rsid w:val="00203514"/>
    <w:rsid w:val="00212E56"/>
    <w:rsid w:val="00213B7C"/>
    <w:rsid w:val="002239F2"/>
    <w:rsid w:val="00252AF0"/>
    <w:rsid w:val="00261ECE"/>
    <w:rsid w:val="002649BE"/>
    <w:rsid w:val="002A43D7"/>
    <w:rsid w:val="002C029E"/>
    <w:rsid w:val="002F6643"/>
    <w:rsid w:val="0030470F"/>
    <w:rsid w:val="00322D36"/>
    <w:rsid w:val="00341B9B"/>
    <w:rsid w:val="003A0A42"/>
    <w:rsid w:val="003A103D"/>
    <w:rsid w:val="003B03E9"/>
    <w:rsid w:val="003E1F4D"/>
    <w:rsid w:val="004042EE"/>
    <w:rsid w:val="00424540"/>
    <w:rsid w:val="004447AC"/>
    <w:rsid w:val="004B5653"/>
    <w:rsid w:val="004C3702"/>
    <w:rsid w:val="004E4FFF"/>
    <w:rsid w:val="004F7C4F"/>
    <w:rsid w:val="00530478"/>
    <w:rsid w:val="005317EF"/>
    <w:rsid w:val="00544831"/>
    <w:rsid w:val="00570FCB"/>
    <w:rsid w:val="0057249A"/>
    <w:rsid w:val="00576E17"/>
    <w:rsid w:val="005870AA"/>
    <w:rsid w:val="005A28B9"/>
    <w:rsid w:val="005B0970"/>
    <w:rsid w:val="006036BD"/>
    <w:rsid w:val="00605864"/>
    <w:rsid w:val="006163BF"/>
    <w:rsid w:val="006244E9"/>
    <w:rsid w:val="00661677"/>
    <w:rsid w:val="006664A9"/>
    <w:rsid w:val="0068608C"/>
    <w:rsid w:val="006A0635"/>
    <w:rsid w:val="006C4506"/>
    <w:rsid w:val="006C4704"/>
    <w:rsid w:val="006D1771"/>
    <w:rsid w:val="00712482"/>
    <w:rsid w:val="00735C06"/>
    <w:rsid w:val="0073623A"/>
    <w:rsid w:val="00736B38"/>
    <w:rsid w:val="007448F8"/>
    <w:rsid w:val="00745985"/>
    <w:rsid w:val="007710C3"/>
    <w:rsid w:val="007748E9"/>
    <w:rsid w:val="007755A2"/>
    <w:rsid w:val="00785511"/>
    <w:rsid w:val="0078715D"/>
    <w:rsid w:val="007C6BFE"/>
    <w:rsid w:val="007E268F"/>
    <w:rsid w:val="007E4F40"/>
    <w:rsid w:val="00814FAB"/>
    <w:rsid w:val="00827E40"/>
    <w:rsid w:val="00834444"/>
    <w:rsid w:val="008503CB"/>
    <w:rsid w:val="00851A14"/>
    <w:rsid w:val="00866EED"/>
    <w:rsid w:val="008749C2"/>
    <w:rsid w:val="00883ED2"/>
    <w:rsid w:val="00890435"/>
    <w:rsid w:val="008926D8"/>
    <w:rsid w:val="008C0EF2"/>
    <w:rsid w:val="008E3433"/>
    <w:rsid w:val="008E4660"/>
    <w:rsid w:val="008E72A9"/>
    <w:rsid w:val="008F3993"/>
    <w:rsid w:val="009104EF"/>
    <w:rsid w:val="00912DD8"/>
    <w:rsid w:val="00935600"/>
    <w:rsid w:val="00952729"/>
    <w:rsid w:val="009708D7"/>
    <w:rsid w:val="00982B50"/>
    <w:rsid w:val="009A6ECD"/>
    <w:rsid w:val="009B5A1F"/>
    <w:rsid w:val="009C0F13"/>
    <w:rsid w:val="009C1356"/>
    <w:rsid w:val="009D279B"/>
    <w:rsid w:val="009E6007"/>
    <w:rsid w:val="00A14B84"/>
    <w:rsid w:val="00A31150"/>
    <w:rsid w:val="00A6631E"/>
    <w:rsid w:val="00A7167E"/>
    <w:rsid w:val="00A7760C"/>
    <w:rsid w:val="00AA0110"/>
    <w:rsid w:val="00AA1A07"/>
    <w:rsid w:val="00AF2F00"/>
    <w:rsid w:val="00AF7907"/>
    <w:rsid w:val="00B0146E"/>
    <w:rsid w:val="00B674F5"/>
    <w:rsid w:val="00B73D47"/>
    <w:rsid w:val="00B81925"/>
    <w:rsid w:val="00BE5D1A"/>
    <w:rsid w:val="00BF37BC"/>
    <w:rsid w:val="00C103AF"/>
    <w:rsid w:val="00C41B2D"/>
    <w:rsid w:val="00C444D9"/>
    <w:rsid w:val="00C448D1"/>
    <w:rsid w:val="00C45B7B"/>
    <w:rsid w:val="00C64287"/>
    <w:rsid w:val="00CB07AF"/>
    <w:rsid w:val="00CB4517"/>
    <w:rsid w:val="00CB51EB"/>
    <w:rsid w:val="00CB5484"/>
    <w:rsid w:val="00CD42EF"/>
    <w:rsid w:val="00CF7DA3"/>
    <w:rsid w:val="00D02F29"/>
    <w:rsid w:val="00D048E8"/>
    <w:rsid w:val="00D14352"/>
    <w:rsid w:val="00D157B0"/>
    <w:rsid w:val="00D5461C"/>
    <w:rsid w:val="00DB7E25"/>
    <w:rsid w:val="00DC67CD"/>
    <w:rsid w:val="00DE4A18"/>
    <w:rsid w:val="00DF4B87"/>
    <w:rsid w:val="00DF4E47"/>
    <w:rsid w:val="00E36623"/>
    <w:rsid w:val="00E40DE7"/>
    <w:rsid w:val="00E516E2"/>
    <w:rsid w:val="00E77392"/>
    <w:rsid w:val="00E90529"/>
    <w:rsid w:val="00E95E8D"/>
    <w:rsid w:val="00ED439C"/>
    <w:rsid w:val="00EE1873"/>
    <w:rsid w:val="00F205AA"/>
    <w:rsid w:val="00F21C31"/>
    <w:rsid w:val="00F311DE"/>
    <w:rsid w:val="00F37EA9"/>
    <w:rsid w:val="00F820A8"/>
    <w:rsid w:val="00FA67A3"/>
    <w:rsid w:val="00FC2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D8"/>
  </w:style>
  <w:style w:type="paragraph" w:styleId="2">
    <w:name w:val="heading 2"/>
    <w:basedOn w:val="a"/>
    <w:next w:val="a"/>
    <w:link w:val="20"/>
    <w:uiPriority w:val="9"/>
    <w:unhideWhenUsed/>
    <w:qFormat/>
    <w:rsid w:val="000C11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11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a4"/>
    <w:uiPriority w:val="99"/>
    <w:unhideWhenUsed/>
    <w:rsid w:val="000C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C1133"/>
  </w:style>
  <w:style w:type="table" w:styleId="a5">
    <w:name w:val="Table Grid"/>
    <w:basedOn w:val="a1"/>
    <w:uiPriority w:val="59"/>
    <w:rsid w:val="000C1133"/>
    <w:pPr>
      <w:spacing w:after="0" w:line="240" w:lineRule="auto"/>
      <w:ind w:firstLine="360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0C1133"/>
    <w:rPr>
      <w:color w:val="0000FF" w:themeColor="hyperlink"/>
      <w:u w:val="single"/>
    </w:rPr>
  </w:style>
  <w:style w:type="paragraph" w:customStyle="1" w:styleId="ConsPlusNormal">
    <w:name w:val="ConsPlusNormal"/>
    <w:rsid w:val="00827E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A67A3"/>
    <w:pPr>
      <w:ind w:left="720"/>
      <w:contextualSpacing/>
    </w:pPr>
  </w:style>
  <w:style w:type="paragraph" w:styleId="a8">
    <w:name w:val="No Spacing"/>
    <w:uiPriority w:val="1"/>
    <w:qFormat/>
    <w:rsid w:val="0057249A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7E2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268F"/>
  </w:style>
  <w:style w:type="paragraph" w:styleId="ab">
    <w:name w:val="Balloon Text"/>
    <w:basedOn w:val="a"/>
    <w:link w:val="ac"/>
    <w:uiPriority w:val="99"/>
    <w:semiHidden/>
    <w:unhideWhenUsed/>
    <w:rsid w:val="00531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D8"/>
  </w:style>
  <w:style w:type="paragraph" w:styleId="2">
    <w:name w:val="heading 2"/>
    <w:basedOn w:val="a"/>
    <w:next w:val="a"/>
    <w:link w:val="20"/>
    <w:uiPriority w:val="9"/>
    <w:unhideWhenUsed/>
    <w:qFormat/>
    <w:rsid w:val="000C11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11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a4"/>
    <w:uiPriority w:val="99"/>
    <w:unhideWhenUsed/>
    <w:rsid w:val="000C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C1133"/>
  </w:style>
  <w:style w:type="table" w:styleId="a5">
    <w:name w:val="Table Grid"/>
    <w:basedOn w:val="a1"/>
    <w:uiPriority w:val="59"/>
    <w:rsid w:val="000C1133"/>
    <w:pPr>
      <w:spacing w:after="0" w:line="240" w:lineRule="auto"/>
      <w:ind w:firstLine="36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0C1133"/>
    <w:rPr>
      <w:color w:val="0000FF" w:themeColor="hyperlink"/>
      <w:u w:val="single"/>
    </w:rPr>
  </w:style>
  <w:style w:type="paragraph" w:customStyle="1" w:styleId="ConsPlusNormal">
    <w:name w:val="ConsPlusNormal"/>
    <w:rsid w:val="00827E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A67A3"/>
    <w:pPr>
      <w:ind w:left="720"/>
      <w:contextualSpacing/>
    </w:pPr>
  </w:style>
  <w:style w:type="paragraph" w:styleId="a8">
    <w:name w:val="No Spacing"/>
    <w:uiPriority w:val="1"/>
    <w:qFormat/>
    <w:rsid w:val="0057249A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7E2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268F"/>
  </w:style>
  <w:style w:type="paragraph" w:styleId="ab">
    <w:name w:val="Balloon Text"/>
    <w:basedOn w:val="a"/>
    <w:link w:val="ac"/>
    <w:uiPriority w:val="99"/>
    <w:semiHidden/>
    <w:unhideWhenUsed/>
    <w:rsid w:val="00531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7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2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BA124-FEE1-4574-A9E9-1B569241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7268</Words>
  <Characters>41434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Салихов Юрий Хаматович</dc:creator>
  <cp:lastModifiedBy>gaynutdinovur</cp:lastModifiedBy>
  <cp:revision>3</cp:revision>
  <cp:lastPrinted>2023-12-04T04:48:00Z</cp:lastPrinted>
  <dcterms:created xsi:type="dcterms:W3CDTF">2023-12-08T09:41:00Z</dcterms:created>
  <dcterms:modified xsi:type="dcterms:W3CDTF">2023-12-11T03:40:00Z</dcterms:modified>
</cp:coreProperties>
</file>