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565B" w14:textId="4A744CED" w:rsidR="00EF4AE3" w:rsidRPr="008F6E89" w:rsidRDefault="00D51A18" w:rsidP="00EF4AE3">
      <w:pPr>
        <w:jc w:val="center"/>
        <w:rPr>
          <w:b/>
          <w:sz w:val="28"/>
          <w:szCs w:val="28"/>
        </w:rPr>
      </w:pPr>
      <w:r w:rsidRPr="008F6E89">
        <w:rPr>
          <w:b/>
          <w:noProof/>
          <w:sz w:val="28"/>
          <w:szCs w:val="28"/>
        </w:rPr>
        <mc:AlternateContent>
          <mc:Choice Requires="wps">
            <w:drawing>
              <wp:anchor distT="0" distB="0" distL="114300" distR="114300" simplePos="0" relativeHeight="251658240" behindDoc="0" locked="0" layoutInCell="1" allowOverlap="1" wp14:anchorId="2BDCF0FB" wp14:editId="26F2C4CA">
                <wp:simplePos x="0" y="0"/>
                <wp:positionH relativeFrom="column">
                  <wp:posOffset>-233045</wp:posOffset>
                </wp:positionH>
                <wp:positionV relativeFrom="paragraph">
                  <wp:posOffset>-235585</wp:posOffset>
                </wp:positionV>
                <wp:extent cx="6417945" cy="9778365"/>
                <wp:effectExtent l="19050" t="19050" r="2095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945" cy="977836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E78F" id="Rectangle 2" o:spid="_x0000_s1026" style="position:absolute;margin-left:-18.35pt;margin-top:-18.55pt;width:505.35pt;height:7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" filled="f" strokeweight="4.5pt">
                <v:stroke linestyle="thickThin"/>
              </v:rect>
            </w:pict>
          </mc:Fallback>
        </mc:AlternateContent>
      </w:r>
      <w:r w:rsidR="00EF4AE3" w:rsidRPr="008F6E89">
        <w:rPr>
          <w:b/>
          <w:noProof/>
          <w:sz w:val="28"/>
          <w:szCs w:val="28"/>
        </w:rPr>
        <w:drawing>
          <wp:inline distT="0" distB="0" distL="0" distR="0" wp14:anchorId="561588AD" wp14:editId="1329373B">
            <wp:extent cx="1238250" cy="1200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p>
    <w:p w14:paraId="5F989C07" w14:textId="77777777" w:rsidR="00EF4AE3" w:rsidRPr="008F6E89" w:rsidRDefault="00EF4AE3" w:rsidP="00EF4AE3">
      <w:pPr>
        <w:jc w:val="center"/>
        <w:rPr>
          <w:b/>
          <w:sz w:val="28"/>
          <w:szCs w:val="28"/>
        </w:rPr>
      </w:pPr>
    </w:p>
    <w:p w14:paraId="7CA69081" w14:textId="77777777" w:rsidR="00EF4AE3" w:rsidRPr="008F6E89" w:rsidRDefault="00EF4AE3" w:rsidP="00EF4AE3">
      <w:pPr>
        <w:jc w:val="center"/>
        <w:rPr>
          <w:b/>
          <w:sz w:val="28"/>
          <w:szCs w:val="28"/>
        </w:rPr>
      </w:pPr>
    </w:p>
    <w:p w14:paraId="1D02AE82" w14:textId="77777777" w:rsidR="00EF4AE3" w:rsidRPr="008F6E89" w:rsidRDefault="00EF4AE3" w:rsidP="00EF4AE3">
      <w:pPr>
        <w:jc w:val="center"/>
        <w:rPr>
          <w:b/>
          <w:sz w:val="28"/>
          <w:szCs w:val="28"/>
        </w:rPr>
      </w:pPr>
      <w:r w:rsidRPr="008F6E89">
        <w:rPr>
          <w:b/>
          <w:sz w:val="28"/>
          <w:szCs w:val="28"/>
        </w:rPr>
        <w:t xml:space="preserve">МУНИЦИПАЛЬНОЕ ПРЕДПРИЯТИЕ ЗАПОЛЯРНОГО РАЙОНА </w:t>
      </w:r>
    </w:p>
    <w:p w14:paraId="0AED7EA2" w14:textId="77777777" w:rsidR="00EF4AE3" w:rsidRPr="008F6E89" w:rsidRDefault="00EF4AE3" w:rsidP="00EF4AE3">
      <w:pPr>
        <w:tabs>
          <w:tab w:val="left" w:pos="9639"/>
        </w:tabs>
        <w:ind w:right="-1"/>
        <w:jc w:val="center"/>
        <w:rPr>
          <w:b/>
          <w:sz w:val="28"/>
          <w:szCs w:val="28"/>
        </w:rPr>
      </w:pPr>
      <w:r w:rsidRPr="008F6E89">
        <w:rPr>
          <w:b/>
          <w:sz w:val="28"/>
          <w:szCs w:val="28"/>
        </w:rPr>
        <w:t xml:space="preserve"> «С Е В Е Р Ж И Л К О М С Е Р В И С»</w:t>
      </w:r>
    </w:p>
    <w:p w14:paraId="541FB251" w14:textId="77777777" w:rsidR="00EF4AE3" w:rsidRPr="008F6E89" w:rsidRDefault="00EF4AE3" w:rsidP="00EF4AE3">
      <w:pPr>
        <w:ind w:right="5850"/>
        <w:jc w:val="center"/>
        <w:rPr>
          <w:sz w:val="20"/>
          <w:szCs w:val="20"/>
        </w:rPr>
      </w:pPr>
    </w:p>
    <w:tbl>
      <w:tblPr>
        <w:tblW w:w="0" w:type="auto"/>
        <w:tblLook w:val="01E0" w:firstRow="1" w:lastRow="1" w:firstColumn="1" w:lastColumn="1" w:noHBand="0" w:noVBand="0"/>
      </w:tblPr>
      <w:tblGrid>
        <w:gridCol w:w="9781"/>
      </w:tblGrid>
      <w:tr w:rsidR="00EF4AE3" w:rsidRPr="008F6E89" w14:paraId="099ED3AD" w14:textId="77777777" w:rsidTr="0037171E">
        <w:tc>
          <w:tcPr>
            <w:tcW w:w="9828" w:type="dxa"/>
          </w:tcPr>
          <w:p w14:paraId="5F08A05F" w14:textId="77777777" w:rsidR="00EF4AE3" w:rsidRPr="008F6E89" w:rsidRDefault="00EF4AE3" w:rsidP="0037171E">
            <w:pPr>
              <w:spacing w:line="276" w:lineRule="auto"/>
              <w:rPr>
                <w:rFonts w:eastAsia="SimSun"/>
                <w:b/>
                <w:kern w:val="2"/>
                <w:sz w:val="16"/>
                <w:szCs w:val="16"/>
                <w:lang w:eastAsia="zh-CN" w:bidi="hi-IN"/>
              </w:rPr>
            </w:pPr>
          </w:p>
          <w:p w14:paraId="68FD3945" w14:textId="77777777" w:rsidR="00EF4AE3" w:rsidRPr="008F6E89" w:rsidRDefault="00EF4AE3" w:rsidP="0037171E">
            <w:pPr>
              <w:spacing w:line="276" w:lineRule="auto"/>
              <w:rPr>
                <w:b/>
                <w:sz w:val="16"/>
                <w:szCs w:val="16"/>
              </w:rPr>
            </w:pPr>
          </w:p>
          <w:p w14:paraId="558B0753" w14:textId="77777777" w:rsidR="00EF4AE3" w:rsidRPr="008F6E89" w:rsidRDefault="00EF4AE3" w:rsidP="0037171E">
            <w:pPr>
              <w:ind w:right="5850"/>
              <w:jc w:val="center"/>
              <w:rPr>
                <w:sz w:val="20"/>
                <w:szCs w:val="20"/>
              </w:rPr>
            </w:pPr>
          </w:p>
          <w:tbl>
            <w:tblPr>
              <w:tblW w:w="0" w:type="auto"/>
              <w:tblLook w:val="01E0" w:firstRow="1" w:lastRow="1" w:firstColumn="1" w:lastColumn="1" w:noHBand="0" w:noVBand="0"/>
            </w:tblPr>
            <w:tblGrid>
              <w:gridCol w:w="9565"/>
            </w:tblGrid>
            <w:tr w:rsidR="00EF4AE3" w:rsidRPr="008F6E89" w14:paraId="1292F163" w14:textId="77777777" w:rsidTr="0037171E">
              <w:tc>
                <w:tcPr>
                  <w:tcW w:w="9828" w:type="dxa"/>
                </w:tcPr>
                <w:tbl>
                  <w:tblPr>
                    <w:tblW w:w="0" w:type="auto"/>
                    <w:tblLook w:val="04A0" w:firstRow="1" w:lastRow="0" w:firstColumn="1" w:lastColumn="0" w:noHBand="0" w:noVBand="1"/>
                  </w:tblPr>
                  <w:tblGrid>
                    <w:gridCol w:w="6271"/>
                    <w:gridCol w:w="3069"/>
                  </w:tblGrid>
                  <w:tr w:rsidR="00EF4AE3" w:rsidRPr="008F6E89" w14:paraId="5B5892FD" w14:textId="77777777" w:rsidTr="00DD57AE">
                    <w:tc>
                      <w:tcPr>
                        <w:tcW w:w="6271" w:type="dxa"/>
                      </w:tcPr>
                      <w:p w14:paraId="51A4CD46" w14:textId="77777777" w:rsidR="00EF4AE3" w:rsidRPr="008F6E89" w:rsidRDefault="00EF4AE3" w:rsidP="0037171E">
                        <w:pPr>
                          <w:rPr>
                            <w:kern w:val="2"/>
                            <w:sz w:val="16"/>
                            <w:szCs w:val="16"/>
                          </w:rPr>
                        </w:pPr>
                        <w:r w:rsidRPr="008F6E89">
                          <w:rPr>
                            <w:sz w:val="16"/>
                            <w:szCs w:val="16"/>
                          </w:rPr>
                          <w:t xml:space="preserve">               </w:t>
                        </w:r>
                      </w:p>
                      <w:p w14:paraId="3A63D344" w14:textId="77777777" w:rsidR="00EF4AE3" w:rsidRPr="008F6E89" w:rsidRDefault="00EF4AE3" w:rsidP="0037171E">
                        <w:pPr>
                          <w:rPr>
                            <w:kern w:val="2"/>
                            <w:sz w:val="16"/>
                            <w:szCs w:val="16"/>
                          </w:rPr>
                        </w:pPr>
                      </w:p>
                    </w:tc>
                    <w:tc>
                      <w:tcPr>
                        <w:tcW w:w="3069" w:type="dxa"/>
                      </w:tcPr>
                      <w:p w14:paraId="22ACB391" w14:textId="77777777" w:rsidR="00EF4AE3" w:rsidRPr="008F6E89" w:rsidRDefault="00EF4AE3" w:rsidP="00CD0FC9">
                        <w:pPr>
                          <w:pStyle w:val="a3"/>
                          <w:rPr>
                            <w:rFonts w:ascii="Times New Roman" w:eastAsia="Times New Roman" w:hAnsi="Times New Roman"/>
                            <w:kern w:val="2"/>
                            <w:sz w:val="16"/>
                            <w:szCs w:val="16"/>
                            <w:lang w:eastAsia="ru-RU"/>
                          </w:rPr>
                        </w:pPr>
                        <w:r w:rsidRPr="008F6E89">
                          <w:rPr>
                            <w:rFonts w:ascii="Times New Roman" w:eastAsia="Times New Roman" w:hAnsi="Times New Roman"/>
                            <w:sz w:val="16"/>
                            <w:szCs w:val="16"/>
                            <w:lang w:eastAsia="ru-RU"/>
                          </w:rPr>
                          <w:t>Утверждено</w:t>
                        </w:r>
                      </w:p>
                      <w:p w14:paraId="56718FAD" w14:textId="1C49FECA" w:rsidR="00EF4AE3" w:rsidRPr="008F6E89" w:rsidRDefault="002B19A4" w:rsidP="0037171E">
                        <w:pPr>
                          <w:jc w:val="both"/>
                          <w:rPr>
                            <w:sz w:val="16"/>
                            <w:szCs w:val="16"/>
                          </w:rPr>
                        </w:pPr>
                        <w:proofErr w:type="spellStart"/>
                        <w:r>
                          <w:rPr>
                            <w:sz w:val="16"/>
                            <w:szCs w:val="16"/>
                          </w:rPr>
                          <w:t>И.</w:t>
                        </w:r>
                        <w:proofErr w:type="gramStart"/>
                        <w:r>
                          <w:rPr>
                            <w:sz w:val="16"/>
                            <w:szCs w:val="16"/>
                          </w:rPr>
                          <w:t>о.г</w:t>
                        </w:r>
                        <w:r w:rsidR="00EF4AE3" w:rsidRPr="008F6E89">
                          <w:rPr>
                            <w:sz w:val="16"/>
                            <w:szCs w:val="16"/>
                          </w:rPr>
                          <w:t>енераль</w:t>
                        </w:r>
                        <w:r>
                          <w:rPr>
                            <w:sz w:val="16"/>
                            <w:szCs w:val="16"/>
                          </w:rPr>
                          <w:t>ного</w:t>
                        </w:r>
                        <w:proofErr w:type="spellEnd"/>
                        <w:proofErr w:type="gramEnd"/>
                        <w:r w:rsidR="00EF4AE3" w:rsidRPr="008F6E89">
                          <w:rPr>
                            <w:sz w:val="16"/>
                            <w:szCs w:val="16"/>
                          </w:rPr>
                          <w:t xml:space="preserve"> директор</w:t>
                        </w:r>
                        <w:r>
                          <w:rPr>
                            <w:sz w:val="16"/>
                            <w:szCs w:val="16"/>
                          </w:rPr>
                          <w:t>а</w:t>
                        </w:r>
                      </w:p>
                      <w:p w14:paraId="5DA1BD0F" w14:textId="77777777" w:rsidR="00EF4AE3" w:rsidRPr="008F6E89" w:rsidRDefault="00EF4AE3" w:rsidP="0037171E">
                        <w:pPr>
                          <w:jc w:val="both"/>
                          <w:rPr>
                            <w:sz w:val="16"/>
                            <w:szCs w:val="16"/>
                          </w:rPr>
                        </w:pPr>
                        <w:r w:rsidRPr="008F6E89">
                          <w:rPr>
                            <w:sz w:val="16"/>
                            <w:szCs w:val="16"/>
                          </w:rPr>
                          <w:t>МП ЗР «Севержилкомсервис»</w:t>
                        </w:r>
                      </w:p>
                      <w:p w14:paraId="20DEC0CB" w14:textId="77777777" w:rsidR="00EF4AE3" w:rsidRPr="008F6E89" w:rsidRDefault="00EF4AE3" w:rsidP="0037171E">
                        <w:pPr>
                          <w:jc w:val="both"/>
                          <w:rPr>
                            <w:sz w:val="16"/>
                            <w:szCs w:val="16"/>
                          </w:rPr>
                        </w:pPr>
                      </w:p>
                      <w:p w14:paraId="1C96E525" w14:textId="43478392" w:rsidR="00EF4AE3" w:rsidRPr="008F6E89" w:rsidRDefault="002B3916" w:rsidP="0037171E">
                        <w:pPr>
                          <w:jc w:val="both"/>
                          <w:rPr>
                            <w:sz w:val="16"/>
                            <w:szCs w:val="16"/>
                          </w:rPr>
                        </w:pPr>
                        <w:r w:rsidRPr="008F6E89">
                          <w:rPr>
                            <w:sz w:val="16"/>
                            <w:szCs w:val="16"/>
                          </w:rPr>
                          <w:t>____________________</w:t>
                        </w:r>
                        <w:r w:rsidR="00DD57AE" w:rsidRPr="008F6E89">
                          <w:rPr>
                            <w:sz w:val="16"/>
                            <w:szCs w:val="16"/>
                          </w:rPr>
                          <w:t xml:space="preserve"> </w:t>
                        </w:r>
                        <w:r w:rsidR="002B19A4">
                          <w:rPr>
                            <w:sz w:val="16"/>
                            <w:szCs w:val="16"/>
                          </w:rPr>
                          <w:t>Казаков А.А.</w:t>
                        </w:r>
                      </w:p>
                      <w:p w14:paraId="63E17529" w14:textId="77777777" w:rsidR="00EF4AE3" w:rsidRPr="008F6E89" w:rsidRDefault="00EF4AE3" w:rsidP="00284419">
                        <w:pPr>
                          <w:jc w:val="both"/>
                          <w:rPr>
                            <w:kern w:val="2"/>
                            <w:sz w:val="16"/>
                            <w:szCs w:val="16"/>
                          </w:rPr>
                        </w:pPr>
                      </w:p>
                    </w:tc>
                  </w:tr>
                </w:tbl>
                <w:p w14:paraId="700BDFBB" w14:textId="77777777" w:rsidR="00EF4AE3" w:rsidRPr="008F6E89" w:rsidRDefault="00EF4AE3" w:rsidP="0037171E">
                  <w:pPr>
                    <w:rPr>
                      <w:b/>
                      <w:sz w:val="16"/>
                      <w:szCs w:val="16"/>
                    </w:rPr>
                  </w:pPr>
                </w:p>
              </w:tc>
            </w:tr>
          </w:tbl>
          <w:p w14:paraId="2A431E89" w14:textId="77777777" w:rsidR="00EF4AE3" w:rsidRPr="008F6E89" w:rsidRDefault="00EF4AE3" w:rsidP="0037171E">
            <w:pPr>
              <w:spacing w:line="276" w:lineRule="auto"/>
              <w:rPr>
                <w:b/>
                <w:sz w:val="16"/>
                <w:szCs w:val="16"/>
              </w:rPr>
            </w:pPr>
          </w:p>
          <w:p w14:paraId="6BF730C1" w14:textId="77777777" w:rsidR="00EF4AE3" w:rsidRPr="008F6E89" w:rsidRDefault="00EF4AE3" w:rsidP="0037171E">
            <w:pPr>
              <w:spacing w:line="276" w:lineRule="auto"/>
              <w:jc w:val="center"/>
              <w:rPr>
                <w:b/>
                <w:sz w:val="16"/>
                <w:szCs w:val="16"/>
              </w:rPr>
            </w:pPr>
          </w:p>
          <w:p w14:paraId="051644CB" w14:textId="77777777" w:rsidR="00EF4AE3" w:rsidRPr="008F6E89" w:rsidRDefault="00EF4AE3" w:rsidP="0037171E">
            <w:pPr>
              <w:spacing w:line="276" w:lineRule="auto"/>
              <w:ind w:right="-108"/>
              <w:rPr>
                <w:b/>
                <w:sz w:val="16"/>
                <w:szCs w:val="16"/>
              </w:rPr>
            </w:pPr>
          </w:p>
          <w:p w14:paraId="4259C9C8" w14:textId="77777777" w:rsidR="00EF4AE3" w:rsidRPr="008F6E89" w:rsidRDefault="00EF4AE3" w:rsidP="0037171E">
            <w:pPr>
              <w:widowControl w:val="0"/>
              <w:suppressAutoHyphens/>
              <w:spacing w:line="276" w:lineRule="auto"/>
              <w:rPr>
                <w:rFonts w:eastAsia="SimSun"/>
                <w:b/>
                <w:kern w:val="2"/>
                <w:sz w:val="16"/>
                <w:szCs w:val="16"/>
                <w:lang w:eastAsia="zh-CN" w:bidi="hi-IN"/>
              </w:rPr>
            </w:pPr>
          </w:p>
        </w:tc>
      </w:tr>
    </w:tbl>
    <w:p w14:paraId="2D2B5B68" w14:textId="77777777" w:rsidR="00EF4AE3" w:rsidRPr="008F6E89" w:rsidRDefault="00EF4AE3" w:rsidP="00EF4AE3">
      <w:pPr>
        <w:jc w:val="center"/>
        <w:rPr>
          <w:b/>
          <w:bCs/>
          <w:noProof/>
          <w:sz w:val="32"/>
          <w:szCs w:val="32"/>
        </w:rPr>
      </w:pPr>
    </w:p>
    <w:p w14:paraId="735E6A29" w14:textId="77777777" w:rsidR="00EF4AE3" w:rsidRPr="008F6E89" w:rsidRDefault="00EF4AE3" w:rsidP="00EF4AE3">
      <w:pPr>
        <w:jc w:val="center"/>
        <w:rPr>
          <w:b/>
          <w:bCs/>
          <w:noProof/>
          <w:sz w:val="32"/>
          <w:szCs w:val="32"/>
        </w:rPr>
      </w:pPr>
    </w:p>
    <w:p w14:paraId="081BAEBE" w14:textId="77777777" w:rsidR="00EF4AE3" w:rsidRPr="008F6E89" w:rsidRDefault="00EF4AE3" w:rsidP="00EF4AE3">
      <w:pPr>
        <w:jc w:val="center"/>
        <w:rPr>
          <w:b/>
          <w:bCs/>
          <w:noProof/>
          <w:sz w:val="48"/>
          <w:szCs w:val="48"/>
        </w:rPr>
      </w:pPr>
      <w:r w:rsidRPr="008F6E89">
        <w:rPr>
          <w:b/>
          <w:bCs/>
          <w:noProof/>
          <w:sz w:val="48"/>
          <w:szCs w:val="48"/>
        </w:rPr>
        <w:t xml:space="preserve">ДОКУМЕНТАЦИЯ </w:t>
      </w:r>
    </w:p>
    <w:p w14:paraId="290B6EA4" w14:textId="78620C22" w:rsidR="00EF4AE3" w:rsidRPr="008F6E89" w:rsidRDefault="00EF4AE3" w:rsidP="00F50424">
      <w:pPr>
        <w:jc w:val="center"/>
        <w:rPr>
          <w:b/>
          <w:bCs/>
          <w:noProof/>
          <w:sz w:val="48"/>
          <w:szCs w:val="48"/>
        </w:rPr>
      </w:pPr>
      <w:r w:rsidRPr="008F6E89">
        <w:rPr>
          <w:b/>
          <w:bCs/>
          <w:noProof/>
          <w:sz w:val="48"/>
          <w:szCs w:val="48"/>
        </w:rPr>
        <w:t>ОБ АУКЦИОНЕ В ЭЛЕКТРОННОЙ ФОРМЕ</w:t>
      </w:r>
      <w:r w:rsidR="00F50424" w:rsidRPr="008F6E89">
        <w:rPr>
          <w:b/>
          <w:bCs/>
          <w:noProof/>
          <w:sz w:val="48"/>
          <w:szCs w:val="48"/>
        </w:rPr>
        <w:t xml:space="preserve"> </w:t>
      </w:r>
      <w:r w:rsidRPr="008F6E89">
        <w:rPr>
          <w:b/>
          <w:bCs/>
          <w:noProof/>
          <w:sz w:val="44"/>
          <w:szCs w:val="44"/>
        </w:rPr>
        <w:t xml:space="preserve">№ </w:t>
      </w:r>
      <w:r w:rsidR="002C62CB" w:rsidRPr="008F6E89">
        <w:rPr>
          <w:b/>
          <w:bCs/>
          <w:noProof/>
          <w:sz w:val="44"/>
          <w:szCs w:val="44"/>
        </w:rPr>
        <w:t>0</w:t>
      </w:r>
      <w:r w:rsidR="002B19A4">
        <w:rPr>
          <w:b/>
          <w:bCs/>
          <w:noProof/>
          <w:sz w:val="44"/>
          <w:szCs w:val="44"/>
        </w:rPr>
        <w:t>3</w:t>
      </w:r>
      <w:r w:rsidR="00C73A4F" w:rsidRPr="008F6E89">
        <w:rPr>
          <w:b/>
          <w:bCs/>
          <w:noProof/>
          <w:sz w:val="44"/>
          <w:szCs w:val="44"/>
        </w:rPr>
        <w:t>-</w:t>
      </w:r>
      <w:r w:rsidRPr="008F6E89">
        <w:rPr>
          <w:b/>
          <w:bCs/>
          <w:noProof/>
          <w:sz w:val="44"/>
          <w:szCs w:val="44"/>
        </w:rPr>
        <w:t>ЭА/20</w:t>
      </w:r>
      <w:r w:rsidR="00DE3C55" w:rsidRPr="008F6E89">
        <w:rPr>
          <w:b/>
          <w:bCs/>
          <w:noProof/>
          <w:sz w:val="44"/>
          <w:szCs w:val="44"/>
        </w:rPr>
        <w:t>2</w:t>
      </w:r>
      <w:r w:rsidR="002C62CB" w:rsidRPr="008F6E89">
        <w:rPr>
          <w:b/>
          <w:bCs/>
          <w:noProof/>
          <w:sz w:val="44"/>
          <w:szCs w:val="44"/>
        </w:rPr>
        <w:t>4</w:t>
      </w:r>
    </w:p>
    <w:p w14:paraId="36A04539" w14:textId="77777777" w:rsidR="00D46C79" w:rsidRPr="008F6E89" w:rsidRDefault="0013212A" w:rsidP="00DD57AE">
      <w:pPr>
        <w:pStyle w:val="a3"/>
        <w:jc w:val="center"/>
        <w:rPr>
          <w:rFonts w:ascii="Times New Roman" w:hAnsi="Times New Roman"/>
          <w:b/>
          <w:sz w:val="28"/>
          <w:szCs w:val="28"/>
        </w:rPr>
      </w:pPr>
      <w:r w:rsidRPr="008F6E89">
        <w:rPr>
          <w:rFonts w:ascii="Times New Roman" w:hAnsi="Times New Roman"/>
          <w:b/>
          <w:sz w:val="28"/>
          <w:szCs w:val="28"/>
        </w:rPr>
        <w:t xml:space="preserve">на право заключения договора на оказание услуг по </w:t>
      </w:r>
      <w:r w:rsidRPr="008F6E89">
        <w:rPr>
          <w:rFonts w:ascii="Times New Roman" w:eastAsiaTheme="minorHAnsi" w:hAnsi="Times New Roman"/>
          <w:b/>
          <w:sz w:val="28"/>
          <w:szCs w:val="28"/>
        </w:rPr>
        <w:t>транспортированию твердых коммунальных отходов для МП ЗР «Севержилкомсервис»</w:t>
      </w:r>
    </w:p>
    <w:p w14:paraId="3D8C65A9" w14:textId="77777777" w:rsidR="00D46C79" w:rsidRPr="008F6E89" w:rsidRDefault="00D46C79" w:rsidP="00DD57AE">
      <w:pPr>
        <w:pStyle w:val="a3"/>
        <w:jc w:val="center"/>
        <w:rPr>
          <w:rFonts w:ascii="Times New Roman" w:hAnsi="Times New Roman"/>
          <w:b/>
          <w:sz w:val="28"/>
          <w:szCs w:val="28"/>
        </w:rPr>
      </w:pPr>
    </w:p>
    <w:p w14:paraId="7D993FC4" w14:textId="45396F54" w:rsidR="00EF4AE3" w:rsidRPr="008F6E89" w:rsidRDefault="00EF4AE3" w:rsidP="00F859E1">
      <w:pPr>
        <w:tabs>
          <w:tab w:val="left" w:pos="0"/>
        </w:tabs>
        <w:ind w:right="283"/>
        <w:rPr>
          <w:rFonts w:eastAsia="Calibri"/>
          <w:b/>
          <w:sz w:val="28"/>
          <w:szCs w:val="28"/>
          <w:lang w:eastAsia="en-US"/>
        </w:rPr>
      </w:pPr>
    </w:p>
    <w:p w14:paraId="4770B26C" w14:textId="084A3CBF" w:rsidR="00F859E1" w:rsidRPr="008F6E89" w:rsidRDefault="00F859E1" w:rsidP="00F859E1">
      <w:pPr>
        <w:tabs>
          <w:tab w:val="left" w:pos="0"/>
        </w:tabs>
        <w:ind w:right="283"/>
        <w:rPr>
          <w:rFonts w:eastAsia="Calibri"/>
          <w:b/>
          <w:sz w:val="28"/>
          <w:szCs w:val="28"/>
          <w:lang w:eastAsia="en-US"/>
        </w:rPr>
      </w:pPr>
    </w:p>
    <w:p w14:paraId="7216A572" w14:textId="53846DDC" w:rsidR="00F859E1" w:rsidRPr="008F6E89" w:rsidRDefault="00F859E1" w:rsidP="00F859E1">
      <w:pPr>
        <w:tabs>
          <w:tab w:val="left" w:pos="0"/>
        </w:tabs>
        <w:ind w:right="283"/>
        <w:rPr>
          <w:rFonts w:eastAsia="Calibri"/>
          <w:b/>
          <w:sz w:val="28"/>
          <w:szCs w:val="28"/>
          <w:lang w:eastAsia="en-US"/>
        </w:rPr>
      </w:pPr>
    </w:p>
    <w:p w14:paraId="66A5BE04" w14:textId="77777777" w:rsidR="00F859E1" w:rsidRPr="008F6E89" w:rsidRDefault="00F859E1" w:rsidP="00F859E1">
      <w:pPr>
        <w:tabs>
          <w:tab w:val="left" w:pos="0"/>
        </w:tabs>
        <w:ind w:right="283"/>
        <w:rPr>
          <w:b/>
          <w:bCs/>
          <w:noProof/>
          <w:sz w:val="28"/>
          <w:szCs w:val="28"/>
        </w:rPr>
      </w:pPr>
    </w:p>
    <w:p w14:paraId="7B302F85" w14:textId="77777777" w:rsidR="00EF4AE3" w:rsidRPr="008F6E89" w:rsidRDefault="00EF4AE3" w:rsidP="00EF4AE3">
      <w:pPr>
        <w:jc w:val="center"/>
        <w:rPr>
          <w:bCs/>
          <w:noProof/>
          <w:sz w:val="28"/>
          <w:szCs w:val="28"/>
        </w:rPr>
      </w:pPr>
    </w:p>
    <w:p w14:paraId="029C021F" w14:textId="77777777" w:rsidR="00EF4AE3" w:rsidRPr="008F6E89" w:rsidRDefault="00EF4AE3" w:rsidP="00EF4AE3">
      <w:pPr>
        <w:jc w:val="center"/>
        <w:rPr>
          <w:bCs/>
          <w:noProof/>
          <w:sz w:val="28"/>
          <w:szCs w:val="28"/>
        </w:rPr>
      </w:pPr>
    </w:p>
    <w:p w14:paraId="360A1C08" w14:textId="77777777" w:rsidR="00D46C79" w:rsidRPr="008F6E89" w:rsidRDefault="00D46C79" w:rsidP="00EF4AE3">
      <w:pPr>
        <w:jc w:val="center"/>
        <w:rPr>
          <w:bCs/>
          <w:noProof/>
          <w:sz w:val="28"/>
          <w:szCs w:val="28"/>
        </w:rPr>
      </w:pPr>
    </w:p>
    <w:p w14:paraId="3CE21E4C" w14:textId="77777777" w:rsidR="00EF4AE3" w:rsidRPr="008F6E89" w:rsidRDefault="00EF4AE3" w:rsidP="00EF4AE3">
      <w:pPr>
        <w:jc w:val="center"/>
        <w:rPr>
          <w:bCs/>
          <w:noProof/>
          <w:sz w:val="28"/>
          <w:szCs w:val="28"/>
        </w:rPr>
      </w:pPr>
    </w:p>
    <w:p w14:paraId="49B12DB7" w14:textId="77777777" w:rsidR="00DE4B92" w:rsidRPr="008F6E89" w:rsidRDefault="00DE4B92" w:rsidP="00EF4AE3">
      <w:pPr>
        <w:jc w:val="center"/>
        <w:rPr>
          <w:bCs/>
          <w:noProof/>
        </w:rPr>
      </w:pPr>
    </w:p>
    <w:p w14:paraId="2D3392BC" w14:textId="77777777" w:rsidR="00EF4AE3" w:rsidRPr="008F6E89" w:rsidRDefault="00EF4AE3" w:rsidP="00EF4AE3">
      <w:pPr>
        <w:jc w:val="center"/>
        <w:rPr>
          <w:bCs/>
          <w:noProof/>
        </w:rPr>
      </w:pPr>
    </w:p>
    <w:p w14:paraId="2E90F430" w14:textId="77777777" w:rsidR="00EF4AE3" w:rsidRPr="008F6E89" w:rsidRDefault="00EF4AE3" w:rsidP="00EF4AE3">
      <w:pPr>
        <w:jc w:val="center"/>
        <w:rPr>
          <w:bCs/>
          <w:noProof/>
        </w:rPr>
      </w:pPr>
    </w:p>
    <w:p w14:paraId="09F4B0A1" w14:textId="77777777" w:rsidR="00284419" w:rsidRPr="008F6E89" w:rsidRDefault="00284419" w:rsidP="00EF4AE3">
      <w:pPr>
        <w:jc w:val="center"/>
        <w:rPr>
          <w:bCs/>
          <w:noProof/>
        </w:rPr>
      </w:pPr>
    </w:p>
    <w:p w14:paraId="0B28C624" w14:textId="77777777" w:rsidR="00F50424" w:rsidRPr="008F6E89" w:rsidRDefault="00F50424" w:rsidP="00EF4AE3">
      <w:pPr>
        <w:jc w:val="center"/>
        <w:rPr>
          <w:bCs/>
          <w:noProof/>
        </w:rPr>
      </w:pPr>
    </w:p>
    <w:p w14:paraId="364608A7" w14:textId="77777777" w:rsidR="00EF4AE3" w:rsidRPr="008F6E89" w:rsidRDefault="00EF4AE3" w:rsidP="00EF4AE3">
      <w:pPr>
        <w:jc w:val="center"/>
        <w:rPr>
          <w:bCs/>
          <w:noProof/>
        </w:rPr>
      </w:pPr>
    </w:p>
    <w:p w14:paraId="37C6C3A3" w14:textId="77777777" w:rsidR="00CD0FC9" w:rsidRPr="008F6E89" w:rsidRDefault="00CD0FC9" w:rsidP="00EF4AE3">
      <w:pPr>
        <w:jc w:val="center"/>
        <w:rPr>
          <w:bCs/>
          <w:noProof/>
        </w:rPr>
      </w:pPr>
    </w:p>
    <w:p w14:paraId="5F4C1D4E" w14:textId="77777777" w:rsidR="00EF4AE3" w:rsidRPr="008F6E89" w:rsidRDefault="00CD0FC9" w:rsidP="00CD0FC9">
      <w:pPr>
        <w:jc w:val="center"/>
        <w:rPr>
          <w:bCs/>
          <w:noProof/>
        </w:rPr>
      </w:pPr>
      <w:r w:rsidRPr="008F6E89">
        <w:rPr>
          <w:bCs/>
          <w:noProof/>
        </w:rPr>
        <w:t>г. Нарьян- Мар</w:t>
      </w:r>
    </w:p>
    <w:p w14:paraId="060D120E" w14:textId="7AFAD596" w:rsidR="00EF4AE3" w:rsidRPr="008F6E89" w:rsidRDefault="00DE3C55" w:rsidP="00EF4AE3">
      <w:pPr>
        <w:jc w:val="center"/>
        <w:rPr>
          <w:bCs/>
          <w:noProof/>
        </w:rPr>
      </w:pPr>
      <w:r w:rsidRPr="008F6E89">
        <w:rPr>
          <w:bCs/>
          <w:noProof/>
        </w:rPr>
        <w:t>202</w:t>
      </w:r>
      <w:r w:rsidR="002C62CB" w:rsidRPr="008F6E89">
        <w:rPr>
          <w:bCs/>
          <w:noProof/>
        </w:rPr>
        <w:t>4</w:t>
      </w:r>
      <w:r w:rsidR="00EF4AE3" w:rsidRPr="008F6E89">
        <w:rPr>
          <w:bCs/>
          <w:noProof/>
        </w:rPr>
        <w:t xml:space="preserve"> год</w:t>
      </w:r>
    </w:p>
    <w:p w14:paraId="3E7A58F6" w14:textId="77777777" w:rsidR="00EF4AE3" w:rsidRPr="008F6E89" w:rsidRDefault="00EF4AE3" w:rsidP="00EF4AE3">
      <w:pPr>
        <w:ind w:firstLine="567"/>
        <w:rPr>
          <w:b/>
          <w:u w:val="single"/>
        </w:rPr>
      </w:pPr>
      <w:r w:rsidRPr="008F6E89">
        <w:rPr>
          <w:b/>
          <w:u w:val="single"/>
        </w:rPr>
        <w:lastRenderedPageBreak/>
        <w:t xml:space="preserve">Вниманию участников </w:t>
      </w:r>
      <w:r w:rsidR="0098033D" w:rsidRPr="008F6E89">
        <w:rPr>
          <w:b/>
          <w:u w:val="single"/>
        </w:rPr>
        <w:t>закупки!</w:t>
      </w:r>
    </w:p>
    <w:p w14:paraId="76B39FD8" w14:textId="77777777" w:rsidR="00EF4AE3" w:rsidRPr="008F6E89" w:rsidRDefault="00EF4AE3" w:rsidP="00EF4AE3">
      <w:pPr>
        <w:ind w:firstLine="567"/>
        <w:rPr>
          <w:b/>
          <w:u w:val="single"/>
        </w:rPr>
      </w:pPr>
    </w:p>
    <w:p w14:paraId="64081070" w14:textId="77777777" w:rsidR="00EF4AE3" w:rsidRPr="008F6E89" w:rsidRDefault="00EF4AE3" w:rsidP="00EF4AE3">
      <w:pPr>
        <w:rPr>
          <w:b/>
          <w:u w:val="single"/>
        </w:rPr>
      </w:pPr>
      <w:r w:rsidRPr="008F6E89">
        <w:rPr>
          <w:noProof/>
        </w:rPr>
        <w:drawing>
          <wp:inline distT="0" distB="0" distL="0" distR="0" wp14:anchorId="2F3898DE" wp14:editId="294D4C99">
            <wp:extent cx="6105525" cy="4200525"/>
            <wp:effectExtent l="19050" t="0" r="9525" b="0"/>
            <wp:docPr id="4" name="Рисунок 1" descr="http://adm-nao.ru/media/uploads/userfiles/2017/01/12/%D0%9D%D0%90%D0%9E_%D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m-nao.ru/media/uploads/userfiles/2017/01/12/%D0%9D%D0%90%D0%9E_%D0%903.jpg"/>
                    <pic:cNvPicPr>
                      <a:picLocks noChangeAspect="1" noChangeArrowheads="1"/>
                    </pic:cNvPicPr>
                  </pic:nvPicPr>
                  <pic:blipFill>
                    <a:blip r:embed="rId9" cstate="print"/>
                    <a:srcRect/>
                    <a:stretch>
                      <a:fillRect/>
                    </a:stretch>
                  </pic:blipFill>
                  <pic:spPr bwMode="auto">
                    <a:xfrm>
                      <a:off x="0" y="0"/>
                      <a:ext cx="6105525" cy="4200525"/>
                    </a:xfrm>
                    <a:prstGeom prst="rect">
                      <a:avLst/>
                    </a:prstGeom>
                    <a:noFill/>
                    <a:ln w="9525">
                      <a:noFill/>
                      <a:miter lim="800000"/>
                      <a:headEnd/>
                      <a:tailEnd/>
                    </a:ln>
                  </pic:spPr>
                </pic:pic>
              </a:graphicData>
            </a:graphic>
          </wp:inline>
        </w:drawing>
      </w:r>
    </w:p>
    <w:p w14:paraId="246B72FA" w14:textId="77777777" w:rsidR="00EF4AE3" w:rsidRPr="008F6E89" w:rsidRDefault="00EF4AE3" w:rsidP="00EF4AE3">
      <w:pPr>
        <w:ind w:firstLine="567"/>
        <w:rPr>
          <w:b/>
          <w:u w:val="single"/>
        </w:rPr>
      </w:pPr>
    </w:p>
    <w:p w14:paraId="4926B5F0" w14:textId="77777777" w:rsidR="00EF4AE3" w:rsidRPr="008F6E89" w:rsidRDefault="00EF4AE3" w:rsidP="00EF4AE3">
      <w:pPr>
        <w:pStyle w:val="a3"/>
        <w:ind w:firstLine="567"/>
        <w:jc w:val="both"/>
        <w:rPr>
          <w:rFonts w:ascii="Times New Roman" w:hAnsi="Times New Roman"/>
          <w:sz w:val="24"/>
          <w:szCs w:val="24"/>
        </w:rPr>
      </w:pPr>
      <w:r w:rsidRPr="008F6E89">
        <w:rPr>
          <w:rFonts w:ascii="Times New Roman" w:hAnsi="Times New Roman"/>
          <w:b/>
          <w:sz w:val="24"/>
          <w:szCs w:val="24"/>
        </w:rPr>
        <w:t>Ненецкий автономный округ</w:t>
      </w:r>
      <w:r w:rsidRPr="008F6E89">
        <w:rPr>
          <w:rFonts w:ascii="Times New Roman" w:hAnsi="Times New Roman"/>
          <w:sz w:val="24"/>
          <w:szCs w:val="24"/>
        </w:rPr>
        <w:t xml:space="preserve"> располагается на северо-востоке европейской части Российской Федерации; большая часть округа расположена за Полярным кругом. Наибольшая протяженность округа с севера на юг в материковой части – около 320 км, с запада на восток – 950 км. Крайняя северная точка округа в материковой части – на мысе Тонкий (69° 51’ </w:t>
      </w:r>
      <w:proofErr w:type="spellStart"/>
      <w:r w:rsidRPr="008F6E89">
        <w:rPr>
          <w:rFonts w:ascii="Times New Roman" w:hAnsi="Times New Roman"/>
          <w:sz w:val="24"/>
          <w:szCs w:val="24"/>
        </w:rPr>
        <w:t>с.ш</w:t>
      </w:r>
      <w:proofErr w:type="spellEnd"/>
      <w:r w:rsidRPr="008F6E89">
        <w:rPr>
          <w:rFonts w:ascii="Times New Roman" w:hAnsi="Times New Roman"/>
          <w:sz w:val="24"/>
          <w:szCs w:val="24"/>
        </w:rPr>
        <w:t xml:space="preserve">. и 61° 10’ </w:t>
      </w:r>
      <w:proofErr w:type="spellStart"/>
      <w:r w:rsidRPr="008F6E89">
        <w:rPr>
          <w:rFonts w:ascii="Times New Roman" w:hAnsi="Times New Roman"/>
          <w:sz w:val="24"/>
          <w:szCs w:val="24"/>
        </w:rPr>
        <w:t>в.д</w:t>
      </w:r>
      <w:proofErr w:type="spellEnd"/>
      <w:r w:rsidRPr="008F6E89">
        <w:rPr>
          <w:rFonts w:ascii="Times New Roman" w:hAnsi="Times New Roman"/>
          <w:sz w:val="24"/>
          <w:szCs w:val="24"/>
        </w:rPr>
        <w:t xml:space="preserve">.), в островной части – на о-ве Вайгач, мыс Болванский Нос (70° 27’ </w:t>
      </w:r>
      <w:proofErr w:type="spellStart"/>
      <w:r w:rsidRPr="008F6E89">
        <w:rPr>
          <w:rFonts w:ascii="Times New Roman" w:hAnsi="Times New Roman"/>
          <w:sz w:val="24"/>
          <w:szCs w:val="24"/>
        </w:rPr>
        <w:t>с.ш</w:t>
      </w:r>
      <w:proofErr w:type="spellEnd"/>
      <w:r w:rsidRPr="008F6E89">
        <w:rPr>
          <w:rFonts w:ascii="Times New Roman" w:hAnsi="Times New Roman"/>
          <w:sz w:val="24"/>
          <w:szCs w:val="24"/>
        </w:rPr>
        <w:t xml:space="preserve">. и 58° 32’ </w:t>
      </w:r>
      <w:proofErr w:type="spellStart"/>
      <w:r w:rsidRPr="008F6E89">
        <w:rPr>
          <w:rFonts w:ascii="Times New Roman" w:hAnsi="Times New Roman"/>
          <w:sz w:val="24"/>
          <w:szCs w:val="24"/>
        </w:rPr>
        <w:t>в.д</w:t>
      </w:r>
      <w:proofErr w:type="spellEnd"/>
      <w:r w:rsidRPr="008F6E89">
        <w:rPr>
          <w:rFonts w:ascii="Times New Roman" w:hAnsi="Times New Roman"/>
          <w:sz w:val="24"/>
          <w:szCs w:val="24"/>
        </w:rPr>
        <w:t>.).</w:t>
      </w:r>
    </w:p>
    <w:p w14:paraId="6D1E9F36" w14:textId="77777777" w:rsidR="00EF4AE3" w:rsidRPr="008F6E89" w:rsidRDefault="00EF4AE3" w:rsidP="00EF4AE3">
      <w:pPr>
        <w:pStyle w:val="a3"/>
        <w:ind w:firstLine="567"/>
        <w:jc w:val="both"/>
        <w:rPr>
          <w:rFonts w:ascii="Times New Roman" w:hAnsi="Times New Roman"/>
          <w:sz w:val="24"/>
          <w:szCs w:val="24"/>
        </w:rPr>
      </w:pPr>
      <w:r w:rsidRPr="008F6E89">
        <w:rPr>
          <w:rFonts w:ascii="Times New Roman" w:hAnsi="Times New Roman"/>
          <w:sz w:val="24"/>
          <w:szCs w:val="24"/>
        </w:rPr>
        <w:t xml:space="preserve">В состав Ненецкого автономного округа входят острова Колгуев, Вайгач, </w:t>
      </w:r>
      <w:proofErr w:type="spellStart"/>
      <w:r w:rsidRPr="008F6E89">
        <w:rPr>
          <w:rFonts w:ascii="Times New Roman" w:hAnsi="Times New Roman"/>
          <w:sz w:val="24"/>
          <w:szCs w:val="24"/>
        </w:rPr>
        <w:t>Сенгейский</w:t>
      </w:r>
      <w:proofErr w:type="spellEnd"/>
      <w:r w:rsidRPr="008F6E89">
        <w:rPr>
          <w:rFonts w:ascii="Times New Roman" w:hAnsi="Times New Roman"/>
          <w:sz w:val="24"/>
          <w:szCs w:val="24"/>
        </w:rPr>
        <w:t xml:space="preserve">, </w:t>
      </w:r>
      <w:proofErr w:type="spellStart"/>
      <w:r w:rsidRPr="008F6E89">
        <w:rPr>
          <w:rFonts w:ascii="Times New Roman" w:hAnsi="Times New Roman"/>
          <w:sz w:val="24"/>
          <w:szCs w:val="24"/>
        </w:rPr>
        <w:t>Гуляевские</w:t>
      </w:r>
      <w:proofErr w:type="spellEnd"/>
      <w:r w:rsidRPr="008F6E89">
        <w:rPr>
          <w:rFonts w:ascii="Times New Roman" w:hAnsi="Times New Roman"/>
          <w:sz w:val="24"/>
          <w:szCs w:val="24"/>
        </w:rPr>
        <w:t xml:space="preserve"> Кошки, </w:t>
      </w:r>
      <w:proofErr w:type="spellStart"/>
      <w:r w:rsidRPr="008F6E89">
        <w:rPr>
          <w:rFonts w:ascii="Times New Roman" w:hAnsi="Times New Roman"/>
          <w:sz w:val="24"/>
          <w:szCs w:val="24"/>
        </w:rPr>
        <w:t>Песяков</w:t>
      </w:r>
      <w:proofErr w:type="spellEnd"/>
      <w:r w:rsidRPr="008F6E89">
        <w:rPr>
          <w:rFonts w:ascii="Times New Roman" w:hAnsi="Times New Roman"/>
          <w:sz w:val="24"/>
          <w:szCs w:val="24"/>
        </w:rPr>
        <w:t>, Долгий и ряд более мелких островов.</w:t>
      </w:r>
    </w:p>
    <w:p w14:paraId="4ACED174" w14:textId="77777777" w:rsidR="00EF4AE3" w:rsidRPr="008F6E89" w:rsidRDefault="00EF4AE3" w:rsidP="00EF4AE3">
      <w:pPr>
        <w:pStyle w:val="a3"/>
        <w:ind w:firstLine="567"/>
        <w:jc w:val="both"/>
        <w:rPr>
          <w:rFonts w:ascii="Times New Roman" w:hAnsi="Times New Roman"/>
          <w:sz w:val="24"/>
          <w:szCs w:val="24"/>
        </w:rPr>
      </w:pPr>
      <w:r w:rsidRPr="008F6E89">
        <w:rPr>
          <w:rFonts w:ascii="Times New Roman" w:hAnsi="Times New Roman"/>
          <w:sz w:val="24"/>
          <w:szCs w:val="24"/>
        </w:rPr>
        <w:t xml:space="preserve">Ненецкий автономный округ граничит на юго-западе с Мезенским районом Архангельской области; на юге и юго-востоке – с </w:t>
      </w:r>
      <w:proofErr w:type="spellStart"/>
      <w:r w:rsidRPr="008F6E89">
        <w:rPr>
          <w:rFonts w:ascii="Times New Roman" w:hAnsi="Times New Roman"/>
          <w:sz w:val="24"/>
          <w:szCs w:val="24"/>
        </w:rPr>
        <w:t>Усть</w:t>
      </w:r>
      <w:proofErr w:type="spellEnd"/>
      <w:r w:rsidRPr="008F6E89">
        <w:rPr>
          <w:rFonts w:ascii="Times New Roman" w:hAnsi="Times New Roman"/>
          <w:sz w:val="24"/>
          <w:szCs w:val="24"/>
        </w:rPr>
        <w:t xml:space="preserve">- </w:t>
      </w:r>
      <w:proofErr w:type="spellStart"/>
      <w:r w:rsidRPr="008F6E89">
        <w:rPr>
          <w:rFonts w:ascii="Times New Roman" w:hAnsi="Times New Roman"/>
          <w:sz w:val="24"/>
          <w:szCs w:val="24"/>
        </w:rPr>
        <w:t>Цилемским</w:t>
      </w:r>
      <w:proofErr w:type="spellEnd"/>
      <w:r w:rsidRPr="008F6E89">
        <w:rPr>
          <w:rFonts w:ascii="Times New Roman" w:hAnsi="Times New Roman"/>
          <w:sz w:val="24"/>
          <w:szCs w:val="24"/>
        </w:rPr>
        <w:t xml:space="preserve"> муниципальным районом и городскими округами Усинск, Инта и Воркута, относящимися к Республике Коми; на востоке – с Приуральским районом Ямало-</w:t>
      </w:r>
      <w:r w:rsidR="00A032AE" w:rsidRPr="008F6E89">
        <w:rPr>
          <w:rFonts w:ascii="Times New Roman" w:hAnsi="Times New Roman"/>
          <w:sz w:val="24"/>
          <w:szCs w:val="24"/>
        </w:rPr>
        <w:t xml:space="preserve"> </w:t>
      </w:r>
      <w:r w:rsidRPr="008F6E89">
        <w:rPr>
          <w:rFonts w:ascii="Times New Roman" w:hAnsi="Times New Roman"/>
          <w:sz w:val="24"/>
          <w:szCs w:val="24"/>
        </w:rPr>
        <w:t>Ненецкого автономного округа. На севере Н</w:t>
      </w:r>
      <w:r w:rsidR="00A032AE" w:rsidRPr="008F6E89">
        <w:rPr>
          <w:rFonts w:ascii="Times New Roman" w:hAnsi="Times New Roman"/>
          <w:sz w:val="24"/>
          <w:szCs w:val="24"/>
        </w:rPr>
        <w:t xml:space="preserve">енецкого </w:t>
      </w:r>
      <w:r w:rsidRPr="008F6E89">
        <w:rPr>
          <w:rFonts w:ascii="Times New Roman" w:hAnsi="Times New Roman"/>
          <w:sz w:val="24"/>
          <w:szCs w:val="24"/>
        </w:rPr>
        <w:t>АО имеет протяженное морское побережье, омываемое водами Белого, Баренцева и Карского морей Северного Ледовитого океана.</w:t>
      </w:r>
    </w:p>
    <w:p w14:paraId="7B462C46" w14:textId="77777777" w:rsidR="00EF4AE3" w:rsidRPr="008F6E89" w:rsidRDefault="00EF4AE3" w:rsidP="00EF4AE3">
      <w:pPr>
        <w:pStyle w:val="a3"/>
        <w:ind w:firstLine="567"/>
        <w:jc w:val="both"/>
        <w:rPr>
          <w:rFonts w:ascii="Times New Roman" w:hAnsi="Times New Roman"/>
          <w:sz w:val="24"/>
          <w:szCs w:val="24"/>
        </w:rPr>
      </w:pPr>
      <w:r w:rsidRPr="008F6E89">
        <w:rPr>
          <w:rFonts w:ascii="Times New Roman" w:hAnsi="Times New Roman"/>
          <w:sz w:val="24"/>
          <w:szCs w:val="24"/>
        </w:rPr>
        <w:t>Ближайшие железнодорожные станции расположены в г. Архангельске, г. Усинск и             г. Печоре, Республика Коми.</w:t>
      </w:r>
    </w:p>
    <w:p w14:paraId="4E1D712A" w14:textId="77777777" w:rsidR="00EF4AE3" w:rsidRPr="008F6E89" w:rsidRDefault="00EF4AE3" w:rsidP="00EF4AE3">
      <w:pPr>
        <w:ind w:firstLine="567"/>
      </w:pPr>
      <w:r w:rsidRPr="008F6E89">
        <w:t>Ближайший морской порт расположен в г. Архангельск.</w:t>
      </w:r>
    </w:p>
    <w:p w14:paraId="5A8B3C49" w14:textId="77777777" w:rsidR="00EF4AE3" w:rsidRPr="008F6E89" w:rsidRDefault="00EF4AE3" w:rsidP="00EF4AE3">
      <w:pPr>
        <w:ind w:firstLine="567"/>
      </w:pPr>
      <w:r w:rsidRPr="008F6E89">
        <w:t xml:space="preserve">Ближайший речной порт расположен в г. Печора, Республика Коми. </w:t>
      </w:r>
    </w:p>
    <w:p w14:paraId="2A94A92B" w14:textId="77777777" w:rsidR="00EF4AE3" w:rsidRPr="008F6E89" w:rsidRDefault="00EF4AE3" w:rsidP="00EF4AE3">
      <w:pPr>
        <w:ind w:firstLine="567"/>
        <w:rPr>
          <w:lang w:eastAsia="en-US"/>
        </w:rPr>
      </w:pPr>
      <w:r w:rsidRPr="008F6E89">
        <w:t xml:space="preserve">Ближайший порт в Ненецком автономном округе – морской порт г. Нарьян-Мар.  </w:t>
      </w:r>
    </w:p>
    <w:p w14:paraId="242A98A3" w14:textId="77777777" w:rsidR="00EF4AE3" w:rsidRPr="008F6E89" w:rsidRDefault="00EF4AE3" w:rsidP="00EF4AE3">
      <w:pPr>
        <w:ind w:firstLine="567"/>
      </w:pPr>
      <w:r w:rsidRPr="008F6E89">
        <w:t xml:space="preserve">Железнодорожное и автотранспортное сообщение в Ненецком автономном округе отсутствует. </w:t>
      </w:r>
    </w:p>
    <w:p w14:paraId="112E59AB" w14:textId="77777777" w:rsidR="00EF4AE3" w:rsidRPr="008F6E89" w:rsidRDefault="00EF4AE3" w:rsidP="00EF4AE3">
      <w:pPr>
        <w:ind w:firstLine="567"/>
      </w:pPr>
      <w:r w:rsidRPr="008F6E89">
        <w:t xml:space="preserve">Речная и морская навигация приходится на период с июня по конец сентября. </w:t>
      </w:r>
    </w:p>
    <w:p w14:paraId="3A32AE4B" w14:textId="77777777" w:rsidR="00EF4AE3" w:rsidRPr="008F6E89" w:rsidRDefault="00EF4AE3" w:rsidP="00EF4AE3">
      <w:pPr>
        <w:ind w:firstLine="567"/>
        <w:rPr>
          <w:lang w:eastAsia="en-US"/>
        </w:rPr>
      </w:pPr>
      <w:r w:rsidRPr="008F6E89">
        <w:t>Особенностью речной навигации является обмеление притоков реки Печора (малые реки) до середины- конца июня.</w:t>
      </w:r>
    </w:p>
    <w:p w14:paraId="45553D6D" w14:textId="77777777" w:rsidR="00EF4AE3" w:rsidRPr="008F6E89" w:rsidRDefault="00EF4AE3" w:rsidP="00EF4AE3">
      <w:pPr>
        <w:pStyle w:val="a3"/>
        <w:jc w:val="both"/>
        <w:rPr>
          <w:rFonts w:ascii="Times New Roman" w:hAnsi="Times New Roman"/>
          <w:sz w:val="24"/>
          <w:szCs w:val="24"/>
        </w:rPr>
      </w:pPr>
    </w:p>
    <w:p w14:paraId="722251B1" w14:textId="77777777" w:rsidR="00C37AFD" w:rsidRPr="008F6E89" w:rsidRDefault="00C37AFD" w:rsidP="001144E4">
      <w:pPr>
        <w:ind w:firstLine="567"/>
        <w:jc w:val="both"/>
        <w:rPr>
          <w:b/>
        </w:rPr>
      </w:pPr>
      <w:r w:rsidRPr="008F6E89">
        <w:rPr>
          <w:b/>
        </w:rPr>
        <w:lastRenderedPageBreak/>
        <w:t>СОДЕРЖАНИЕ:</w:t>
      </w:r>
    </w:p>
    <w:p w14:paraId="29A4DE00" w14:textId="77777777" w:rsidR="00C37AFD" w:rsidRPr="008F6E89" w:rsidRDefault="00C37AFD" w:rsidP="00C37AFD">
      <w:pPr>
        <w:rPr>
          <w:b/>
        </w:rPr>
      </w:pPr>
    </w:p>
    <w:tbl>
      <w:tblPr>
        <w:tblW w:w="0" w:type="auto"/>
        <w:tblInd w:w="392" w:type="dxa"/>
        <w:tblLook w:val="04A0" w:firstRow="1" w:lastRow="0" w:firstColumn="1" w:lastColumn="0" w:noHBand="0" w:noVBand="1"/>
      </w:tblPr>
      <w:tblGrid>
        <w:gridCol w:w="610"/>
        <w:gridCol w:w="7549"/>
        <w:gridCol w:w="1230"/>
      </w:tblGrid>
      <w:tr w:rsidR="00C37AFD" w:rsidRPr="008F6E89" w14:paraId="14893384" w14:textId="77777777" w:rsidTr="009D3B5A">
        <w:tc>
          <w:tcPr>
            <w:tcW w:w="577" w:type="dxa"/>
          </w:tcPr>
          <w:p w14:paraId="34E572A7" w14:textId="77777777" w:rsidR="00C37AFD" w:rsidRPr="008F6E89" w:rsidRDefault="00C37AFD" w:rsidP="00C37AFD">
            <w:pPr>
              <w:rPr>
                <w:b/>
              </w:rPr>
            </w:pPr>
            <w:r w:rsidRPr="008F6E89">
              <w:t>№</w:t>
            </w:r>
          </w:p>
          <w:p w14:paraId="616C4389" w14:textId="77777777" w:rsidR="00C37AFD" w:rsidRPr="008F6E89" w:rsidRDefault="00C37AFD" w:rsidP="00C37AFD">
            <w:r w:rsidRPr="008F6E89">
              <w:t>п/п</w:t>
            </w:r>
          </w:p>
        </w:tc>
        <w:tc>
          <w:tcPr>
            <w:tcW w:w="7788" w:type="dxa"/>
          </w:tcPr>
          <w:p w14:paraId="1167DAEE" w14:textId="77777777" w:rsidR="00C37AFD" w:rsidRPr="008F6E89" w:rsidRDefault="00C37AFD" w:rsidP="00644D1A">
            <w:pPr>
              <w:jc w:val="center"/>
              <w:rPr>
                <w:b/>
              </w:rPr>
            </w:pPr>
            <w:r w:rsidRPr="008F6E89">
              <w:t xml:space="preserve">Раздел </w:t>
            </w:r>
            <w:r w:rsidR="00644D1A" w:rsidRPr="008F6E89">
              <w:t>Д</w:t>
            </w:r>
            <w:r w:rsidRPr="008F6E89">
              <w:t>окументации</w:t>
            </w:r>
          </w:p>
        </w:tc>
        <w:tc>
          <w:tcPr>
            <w:tcW w:w="1249" w:type="dxa"/>
          </w:tcPr>
          <w:p w14:paraId="58468F1C" w14:textId="77777777" w:rsidR="00C37AFD" w:rsidRPr="008F6E89" w:rsidRDefault="00C37AFD" w:rsidP="00C37AFD">
            <w:pPr>
              <w:jc w:val="center"/>
              <w:rPr>
                <w:b/>
              </w:rPr>
            </w:pPr>
            <w:r w:rsidRPr="008F6E89">
              <w:t>№</w:t>
            </w:r>
          </w:p>
          <w:p w14:paraId="25ED1D49" w14:textId="77777777" w:rsidR="00C37AFD" w:rsidRPr="008F6E89" w:rsidRDefault="00644D1A" w:rsidP="00C37AFD">
            <w:pPr>
              <w:jc w:val="center"/>
              <w:rPr>
                <w:b/>
              </w:rPr>
            </w:pPr>
            <w:r w:rsidRPr="008F6E89">
              <w:t>листа</w:t>
            </w:r>
          </w:p>
        </w:tc>
      </w:tr>
      <w:tr w:rsidR="00C37AFD" w:rsidRPr="008F6E89" w14:paraId="5D75D4FC" w14:textId="77777777" w:rsidTr="009D3B5A">
        <w:trPr>
          <w:trHeight w:val="70"/>
        </w:trPr>
        <w:tc>
          <w:tcPr>
            <w:tcW w:w="577" w:type="dxa"/>
          </w:tcPr>
          <w:p w14:paraId="6E8A190E" w14:textId="77777777" w:rsidR="00C37AFD" w:rsidRPr="008F6E89" w:rsidRDefault="003D347E" w:rsidP="00C37AFD">
            <w:pPr>
              <w:jc w:val="center"/>
              <w:rPr>
                <w:b/>
              </w:rPr>
            </w:pPr>
            <w:r w:rsidRPr="008F6E89">
              <w:rPr>
                <w:lang w:val="en-US"/>
              </w:rPr>
              <w:t>I</w:t>
            </w:r>
            <w:r w:rsidR="00C37AFD" w:rsidRPr="008F6E89">
              <w:t>.</w:t>
            </w:r>
          </w:p>
        </w:tc>
        <w:tc>
          <w:tcPr>
            <w:tcW w:w="7788" w:type="dxa"/>
          </w:tcPr>
          <w:p w14:paraId="42F02094" w14:textId="77777777" w:rsidR="00C37AFD" w:rsidRPr="008F6E89" w:rsidRDefault="00C37AFD" w:rsidP="00C37AFD">
            <w:pPr>
              <w:rPr>
                <w:b/>
              </w:rPr>
            </w:pPr>
            <w:r w:rsidRPr="008F6E89">
              <w:t>Информационная карта</w:t>
            </w:r>
            <w:r w:rsidR="003D347E" w:rsidRPr="008F6E89">
              <w:t xml:space="preserve"> аукциона в  электронной форме</w:t>
            </w:r>
          </w:p>
        </w:tc>
        <w:tc>
          <w:tcPr>
            <w:tcW w:w="1249" w:type="dxa"/>
          </w:tcPr>
          <w:p w14:paraId="111E9639" w14:textId="77777777" w:rsidR="00C37AFD" w:rsidRPr="008F6E89" w:rsidRDefault="00C37AFD" w:rsidP="00C37AFD">
            <w:pPr>
              <w:jc w:val="center"/>
              <w:rPr>
                <w:b/>
              </w:rPr>
            </w:pPr>
            <w:r w:rsidRPr="008F6E89">
              <w:t>4</w:t>
            </w:r>
          </w:p>
        </w:tc>
      </w:tr>
      <w:tr w:rsidR="00C37AFD" w:rsidRPr="008F6E89" w14:paraId="63805134" w14:textId="77777777" w:rsidTr="009D3B5A">
        <w:tc>
          <w:tcPr>
            <w:tcW w:w="577" w:type="dxa"/>
          </w:tcPr>
          <w:p w14:paraId="0C789DF1" w14:textId="77777777" w:rsidR="00C37AFD" w:rsidRPr="008F6E89" w:rsidRDefault="003D347E" w:rsidP="00C37AFD">
            <w:pPr>
              <w:jc w:val="center"/>
              <w:rPr>
                <w:b/>
              </w:rPr>
            </w:pPr>
            <w:r w:rsidRPr="008F6E89">
              <w:rPr>
                <w:lang w:val="en-US"/>
              </w:rPr>
              <w:t>II</w:t>
            </w:r>
            <w:r w:rsidR="00C37AFD" w:rsidRPr="008F6E89">
              <w:t>.</w:t>
            </w:r>
          </w:p>
        </w:tc>
        <w:tc>
          <w:tcPr>
            <w:tcW w:w="7788" w:type="dxa"/>
          </w:tcPr>
          <w:p w14:paraId="0A4FEA97" w14:textId="77777777" w:rsidR="00C37AFD" w:rsidRPr="008F6E89" w:rsidRDefault="00C37AFD" w:rsidP="003D347E">
            <w:pPr>
              <w:rPr>
                <w:b/>
              </w:rPr>
            </w:pPr>
            <w:r w:rsidRPr="008F6E89">
              <w:t>Техническое задание</w:t>
            </w:r>
            <w:r w:rsidR="003D347E" w:rsidRPr="008F6E89">
              <w:t xml:space="preserve"> аукциона в электронной форме</w:t>
            </w:r>
          </w:p>
        </w:tc>
        <w:tc>
          <w:tcPr>
            <w:tcW w:w="1249" w:type="dxa"/>
          </w:tcPr>
          <w:p w14:paraId="36E753A2" w14:textId="77777777" w:rsidR="00C37AFD" w:rsidRPr="008F6E89" w:rsidRDefault="00745A7E" w:rsidP="00481417">
            <w:pPr>
              <w:jc w:val="center"/>
            </w:pPr>
            <w:r w:rsidRPr="008F6E89">
              <w:t>1</w:t>
            </w:r>
            <w:r w:rsidR="00481417" w:rsidRPr="008F6E89">
              <w:t>4</w:t>
            </w:r>
          </w:p>
        </w:tc>
      </w:tr>
      <w:tr w:rsidR="00C37AFD" w:rsidRPr="008F6E89" w14:paraId="2951E511" w14:textId="77777777" w:rsidTr="009D3B5A">
        <w:tc>
          <w:tcPr>
            <w:tcW w:w="577" w:type="dxa"/>
          </w:tcPr>
          <w:p w14:paraId="4CB8328C" w14:textId="77777777" w:rsidR="00C37AFD" w:rsidRPr="008F6E89" w:rsidRDefault="003D347E" w:rsidP="00C37AFD">
            <w:pPr>
              <w:jc w:val="center"/>
              <w:rPr>
                <w:b/>
              </w:rPr>
            </w:pPr>
            <w:r w:rsidRPr="008F6E89">
              <w:rPr>
                <w:lang w:val="en-US"/>
              </w:rPr>
              <w:t>III</w:t>
            </w:r>
            <w:r w:rsidR="00C37AFD" w:rsidRPr="008F6E89">
              <w:t>.</w:t>
            </w:r>
          </w:p>
        </w:tc>
        <w:tc>
          <w:tcPr>
            <w:tcW w:w="7788" w:type="dxa"/>
          </w:tcPr>
          <w:p w14:paraId="51780BF6" w14:textId="77777777" w:rsidR="00C37AFD" w:rsidRPr="008F6E89" w:rsidRDefault="00C37AFD" w:rsidP="00C37AFD">
            <w:pPr>
              <w:rPr>
                <w:b/>
              </w:rPr>
            </w:pPr>
            <w:r w:rsidRPr="008F6E89">
              <w:t xml:space="preserve">Проект договора </w:t>
            </w:r>
          </w:p>
        </w:tc>
        <w:tc>
          <w:tcPr>
            <w:tcW w:w="1249" w:type="dxa"/>
          </w:tcPr>
          <w:p w14:paraId="056FB3D0" w14:textId="77777777" w:rsidR="00C37AFD" w:rsidRPr="008F6E89" w:rsidRDefault="00644D1A" w:rsidP="00644D1A">
            <w:pPr>
              <w:jc w:val="center"/>
            </w:pPr>
            <w:r w:rsidRPr="008F6E89">
              <w:t>24</w:t>
            </w:r>
          </w:p>
        </w:tc>
      </w:tr>
      <w:tr w:rsidR="008B5815" w:rsidRPr="008F6E89" w14:paraId="2FD43324" w14:textId="77777777" w:rsidTr="009D3B5A">
        <w:tc>
          <w:tcPr>
            <w:tcW w:w="577" w:type="dxa"/>
          </w:tcPr>
          <w:p w14:paraId="45CD80FC" w14:textId="77777777" w:rsidR="008B5815" w:rsidRPr="008F6E89" w:rsidRDefault="008B5815" w:rsidP="00C37AFD">
            <w:pPr>
              <w:jc w:val="center"/>
              <w:rPr>
                <w:lang w:val="en-US"/>
              </w:rPr>
            </w:pPr>
            <w:r w:rsidRPr="008F6E89">
              <w:rPr>
                <w:lang w:val="en-US"/>
              </w:rPr>
              <w:t>IV</w:t>
            </w:r>
            <w:r w:rsidRPr="008F6E89">
              <w:t>.</w:t>
            </w:r>
          </w:p>
        </w:tc>
        <w:tc>
          <w:tcPr>
            <w:tcW w:w="7788" w:type="dxa"/>
          </w:tcPr>
          <w:p w14:paraId="77DA2C25" w14:textId="77777777" w:rsidR="008B5815" w:rsidRPr="008F6E89" w:rsidRDefault="008B5815" w:rsidP="00C37AFD">
            <w:r w:rsidRPr="008F6E89">
              <w:t>Условия банковской гарантии</w:t>
            </w:r>
          </w:p>
        </w:tc>
        <w:tc>
          <w:tcPr>
            <w:tcW w:w="1249" w:type="dxa"/>
          </w:tcPr>
          <w:p w14:paraId="07DC772A" w14:textId="77777777" w:rsidR="008B5815" w:rsidRPr="008F6E89" w:rsidRDefault="00644D1A" w:rsidP="00481417">
            <w:pPr>
              <w:jc w:val="center"/>
            </w:pPr>
            <w:r w:rsidRPr="008F6E89">
              <w:t>33</w:t>
            </w:r>
          </w:p>
        </w:tc>
      </w:tr>
      <w:tr w:rsidR="00C37AFD" w:rsidRPr="008F6E89" w14:paraId="7E0AEC94" w14:textId="77777777" w:rsidTr="009D3B5A">
        <w:tc>
          <w:tcPr>
            <w:tcW w:w="577" w:type="dxa"/>
          </w:tcPr>
          <w:p w14:paraId="7ABABE59" w14:textId="77777777" w:rsidR="00C37AFD" w:rsidRPr="008F6E89" w:rsidRDefault="003D347E" w:rsidP="00C37AFD">
            <w:pPr>
              <w:jc w:val="center"/>
              <w:rPr>
                <w:b/>
              </w:rPr>
            </w:pPr>
            <w:r w:rsidRPr="008F6E89">
              <w:rPr>
                <w:lang w:val="en-US"/>
              </w:rPr>
              <w:t>V</w:t>
            </w:r>
            <w:r w:rsidR="00C37AFD" w:rsidRPr="008F6E89">
              <w:t>.</w:t>
            </w:r>
          </w:p>
        </w:tc>
        <w:tc>
          <w:tcPr>
            <w:tcW w:w="7788" w:type="dxa"/>
          </w:tcPr>
          <w:p w14:paraId="6925471A" w14:textId="77777777" w:rsidR="00C37AFD" w:rsidRPr="008F6E89" w:rsidRDefault="00C37AFD" w:rsidP="003D347E">
            <w:pPr>
              <w:rPr>
                <w:b/>
              </w:rPr>
            </w:pPr>
            <w:r w:rsidRPr="008F6E89">
              <w:t xml:space="preserve">Формы документов </w:t>
            </w:r>
            <w:r w:rsidR="003D347E" w:rsidRPr="008F6E89">
              <w:t>для участия аукционе в  электронной форме</w:t>
            </w:r>
          </w:p>
        </w:tc>
        <w:tc>
          <w:tcPr>
            <w:tcW w:w="1249" w:type="dxa"/>
          </w:tcPr>
          <w:p w14:paraId="5625AA81" w14:textId="77777777" w:rsidR="00C37AFD" w:rsidRPr="008F6E89" w:rsidRDefault="00644D1A" w:rsidP="00481417">
            <w:pPr>
              <w:jc w:val="center"/>
            </w:pPr>
            <w:r w:rsidRPr="008F6E89">
              <w:t>36</w:t>
            </w:r>
          </w:p>
        </w:tc>
      </w:tr>
      <w:tr w:rsidR="003D347E" w:rsidRPr="008F6E89" w14:paraId="4053623F" w14:textId="77777777" w:rsidTr="009D3B5A">
        <w:tc>
          <w:tcPr>
            <w:tcW w:w="577" w:type="dxa"/>
          </w:tcPr>
          <w:p w14:paraId="0422E22E" w14:textId="77777777" w:rsidR="003D347E" w:rsidRPr="008F6E89" w:rsidRDefault="008B5815" w:rsidP="00C37AFD">
            <w:pPr>
              <w:jc w:val="center"/>
              <w:rPr>
                <w:lang w:val="en-US"/>
              </w:rPr>
            </w:pPr>
            <w:r w:rsidRPr="008F6E89">
              <w:rPr>
                <w:lang w:val="en-US"/>
              </w:rPr>
              <w:t>VI</w:t>
            </w:r>
            <w:r w:rsidRPr="008F6E89">
              <w:t>.</w:t>
            </w:r>
          </w:p>
        </w:tc>
        <w:tc>
          <w:tcPr>
            <w:tcW w:w="7788" w:type="dxa"/>
          </w:tcPr>
          <w:p w14:paraId="494BAE4A" w14:textId="77777777" w:rsidR="003D347E" w:rsidRPr="008F6E89" w:rsidRDefault="003D347E" w:rsidP="00C37AFD">
            <w:r w:rsidRPr="008F6E89">
              <w:t xml:space="preserve">Инструкция по заполнению заявки на участие в аукционе в  электронной форме </w:t>
            </w:r>
          </w:p>
        </w:tc>
        <w:tc>
          <w:tcPr>
            <w:tcW w:w="1249" w:type="dxa"/>
          </w:tcPr>
          <w:p w14:paraId="776A33D5" w14:textId="77777777" w:rsidR="003D347E" w:rsidRPr="008F6E89" w:rsidRDefault="00644D1A" w:rsidP="00481417">
            <w:pPr>
              <w:jc w:val="center"/>
            </w:pPr>
            <w:r w:rsidRPr="008F6E89">
              <w:t>43</w:t>
            </w:r>
          </w:p>
        </w:tc>
      </w:tr>
      <w:tr w:rsidR="00745A7E" w:rsidRPr="008F6E89" w14:paraId="2B03B72E" w14:textId="77777777" w:rsidTr="009D3B5A">
        <w:tc>
          <w:tcPr>
            <w:tcW w:w="577" w:type="dxa"/>
          </w:tcPr>
          <w:p w14:paraId="59ECEC11" w14:textId="77777777" w:rsidR="00745A7E" w:rsidRPr="008F6E89" w:rsidRDefault="008B5815" w:rsidP="00B4644F">
            <w:pPr>
              <w:jc w:val="center"/>
              <w:rPr>
                <w:b/>
              </w:rPr>
            </w:pPr>
            <w:r w:rsidRPr="008F6E89">
              <w:rPr>
                <w:lang w:val="en-US"/>
              </w:rPr>
              <w:t>VII</w:t>
            </w:r>
            <w:r w:rsidRPr="008F6E89">
              <w:t>.</w:t>
            </w:r>
          </w:p>
        </w:tc>
        <w:tc>
          <w:tcPr>
            <w:tcW w:w="7788" w:type="dxa"/>
          </w:tcPr>
          <w:p w14:paraId="71293891" w14:textId="77777777" w:rsidR="00745A7E" w:rsidRPr="008F6E89" w:rsidRDefault="00745A7E" w:rsidP="00B4644F">
            <w:pPr>
              <w:rPr>
                <w:b/>
              </w:rPr>
            </w:pPr>
            <w:r w:rsidRPr="008F6E89">
              <w:t>Обоснование Н(М)ЦД</w:t>
            </w:r>
          </w:p>
        </w:tc>
        <w:tc>
          <w:tcPr>
            <w:tcW w:w="1249" w:type="dxa"/>
          </w:tcPr>
          <w:p w14:paraId="556BFE32" w14:textId="77777777" w:rsidR="00745A7E" w:rsidRPr="008F6E89" w:rsidRDefault="00481417" w:rsidP="00B4644F">
            <w:pPr>
              <w:jc w:val="center"/>
            </w:pPr>
            <w:r w:rsidRPr="008F6E89">
              <w:t>4</w:t>
            </w:r>
            <w:r w:rsidR="00644D1A" w:rsidRPr="008F6E89">
              <w:t>7</w:t>
            </w:r>
          </w:p>
        </w:tc>
      </w:tr>
    </w:tbl>
    <w:p w14:paraId="48973295" w14:textId="77777777" w:rsidR="0037171E" w:rsidRPr="008F6E89" w:rsidRDefault="0037171E" w:rsidP="00EF4AE3">
      <w:pPr>
        <w:jc w:val="center"/>
        <w:rPr>
          <w:b/>
        </w:rPr>
      </w:pPr>
    </w:p>
    <w:p w14:paraId="6B7C53EB" w14:textId="77777777" w:rsidR="0037171E" w:rsidRPr="008F6E89" w:rsidRDefault="0037171E" w:rsidP="00EF4AE3">
      <w:pPr>
        <w:jc w:val="center"/>
        <w:rPr>
          <w:b/>
        </w:rPr>
      </w:pPr>
    </w:p>
    <w:p w14:paraId="1BAC5DC0" w14:textId="77777777" w:rsidR="0037171E" w:rsidRPr="008F6E89" w:rsidRDefault="0037171E" w:rsidP="00EF4AE3">
      <w:pPr>
        <w:jc w:val="center"/>
        <w:rPr>
          <w:b/>
        </w:rPr>
      </w:pPr>
    </w:p>
    <w:p w14:paraId="3E95607F" w14:textId="77777777" w:rsidR="0037171E" w:rsidRPr="008F6E89" w:rsidRDefault="0037171E" w:rsidP="00EF4AE3">
      <w:pPr>
        <w:jc w:val="center"/>
        <w:rPr>
          <w:b/>
        </w:rPr>
      </w:pPr>
    </w:p>
    <w:p w14:paraId="03A3C880" w14:textId="77777777" w:rsidR="0037171E" w:rsidRPr="008F6E89" w:rsidRDefault="0037171E" w:rsidP="00EF4AE3">
      <w:pPr>
        <w:jc w:val="center"/>
        <w:rPr>
          <w:b/>
        </w:rPr>
      </w:pPr>
    </w:p>
    <w:p w14:paraId="3D4F7A3E" w14:textId="77777777" w:rsidR="0037171E" w:rsidRPr="008F6E89" w:rsidRDefault="0037171E" w:rsidP="00EF4AE3">
      <w:pPr>
        <w:jc w:val="center"/>
        <w:rPr>
          <w:b/>
        </w:rPr>
      </w:pPr>
    </w:p>
    <w:p w14:paraId="2D1168A7" w14:textId="77777777" w:rsidR="0037171E" w:rsidRPr="008F6E89" w:rsidRDefault="0037171E" w:rsidP="00EF4AE3">
      <w:pPr>
        <w:jc w:val="center"/>
        <w:rPr>
          <w:b/>
        </w:rPr>
      </w:pPr>
    </w:p>
    <w:p w14:paraId="0FE89720" w14:textId="77777777" w:rsidR="0037171E" w:rsidRPr="008F6E89" w:rsidRDefault="0037171E" w:rsidP="00EF4AE3">
      <w:pPr>
        <w:jc w:val="center"/>
        <w:rPr>
          <w:b/>
        </w:rPr>
      </w:pPr>
    </w:p>
    <w:p w14:paraId="68FA72E6" w14:textId="77777777" w:rsidR="0037171E" w:rsidRPr="008F6E89" w:rsidRDefault="0037171E" w:rsidP="00EF4AE3">
      <w:pPr>
        <w:jc w:val="center"/>
        <w:rPr>
          <w:b/>
        </w:rPr>
      </w:pPr>
    </w:p>
    <w:p w14:paraId="6B16DE4F" w14:textId="77777777" w:rsidR="0037171E" w:rsidRPr="008F6E89" w:rsidRDefault="0037171E" w:rsidP="00EF4AE3">
      <w:pPr>
        <w:jc w:val="center"/>
        <w:rPr>
          <w:b/>
        </w:rPr>
      </w:pPr>
    </w:p>
    <w:p w14:paraId="675B6718" w14:textId="77777777" w:rsidR="0037171E" w:rsidRPr="008F6E89" w:rsidRDefault="0037171E" w:rsidP="00EF4AE3">
      <w:pPr>
        <w:jc w:val="center"/>
        <w:rPr>
          <w:b/>
        </w:rPr>
      </w:pPr>
    </w:p>
    <w:p w14:paraId="388F0139" w14:textId="77777777" w:rsidR="0037171E" w:rsidRPr="008F6E89" w:rsidRDefault="0037171E" w:rsidP="00EF4AE3">
      <w:pPr>
        <w:jc w:val="center"/>
        <w:rPr>
          <w:b/>
        </w:rPr>
      </w:pPr>
    </w:p>
    <w:p w14:paraId="612ECB0F" w14:textId="77777777" w:rsidR="0037171E" w:rsidRPr="008F6E89" w:rsidRDefault="0037171E" w:rsidP="00EF4AE3">
      <w:pPr>
        <w:jc w:val="center"/>
        <w:rPr>
          <w:b/>
        </w:rPr>
      </w:pPr>
    </w:p>
    <w:p w14:paraId="5B30F91B" w14:textId="77777777" w:rsidR="0037171E" w:rsidRPr="008F6E89" w:rsidRDefault="0037171E" w:rsidP="00EF4AE3">
      <w:pPr>
        <w:jc w:val="center"/>
        <w:rPr>
          <w:b/>
        </w:rPr>
      </w:pPr>
    </w:p>
    <w:p w14:paraId="00D167EA" w14:textId="77777777" w:rsidR="0037171E" w:rsidRPr="008F6E89" w:rsidRDefault="0037171E" w:rsidP="00EF4AE3">
      <w:pPr>
        <w:jc w:val="center"/>
        <w:rPr>
          <w:b/>
        </w:rPr>
      </w:pPr>
    </w:p>
    <w:p w14:paraId="7C8C2D15" w14:textId="77777777" w:rsidR="0037171E" w:rsidRPr="008F6E89" w:rsidRDefault="0037171E" w:rsidP="00EF4AE3">
      <w:pPr>
        <w:jc w:val="center"/>
        <w:rPr>
          <w:b/>
        </w:rPr>
      </w:pPr>
    </w:p>
    <w:p w14:paraId="28AA7DDC" w14:textId="77777777" w:rsidR="0037171E" w:rsidRPr="008F6E89" w:rsidRDefault="0037171E" w:rsidP="00EF4AE3">
      <w:pPr>
        <w:jc w:val="center"/>
        <w:rPr>
          <w:b/>
        </w:rPr>
      </w:pPr>
    </w:p>
    <w:p w14:paraId="2FAB3046" w14:textId="77777777" w:rsidR="0037171E" w:rsidRPr="008F6E89" w:rsidRDefault="0037171E" w:rsidP="00EF4AE3">
      <w:pPr>
        <w:jc w:val="center"/>
        <w:rPr>
          <w:b/>
        </w:rPr>
      </w:pPr>
    </w:p>
    <w:p w14:paraId="5567AE9E" w14:textId="77777777" w:rsidR="0037171E" w:rsidRPr="008F6E89" w:rsidRDefault="0037171E" w:rsidP="00EF4AE3">
      <w:pPr>
        <w:jc w:val="center"/>
        <w:rPr>
          <w:b/>
        </w:rPr>
      </w:pPr>
    </w:p>
    <w:p w14:paraId="05A2BE4A" w14:textId="77777777" w:rsidR="0037171E" w:rsidRPr="008F6E89" w:rsidRDefault="0037171E" w:rsidP="00EF4AE3">
      <w:pPr>
        <w:jc w:val="center"/>
        <w:rPr>
          <w:b/>
        </w:rPr>
      </w:pPr>
    </w:p>
    <w:p w14:paraId="4F6ADD05" w14:textId="77777777" w:rsidR="0037171E" w:rsidRPr="008F6E89" w:rsidRDefault="0037171E" w:rsidP="00EF4AE3">
      <w:pPr>
        <w:jc w:val="center"/>
        <w:rPr>
          <w:b/>
        </w:rPr>
      </w:pPr>
    </w:p>
    <w:p w14:paraId="51ADF53D" w14:textId="77777777" w:rsidR="0037171E" w:rsidRPr="008F6E89" w:rsidRDefault="0037171E" w:rsidP="00EF4AE3">
      <w:pPr>
        <w:jc w:val="center"/>
        <w:rPr>
          <w:b/>
        </w:rPr>
      </w:pPr>
    </w:p>
    <w:p w14:paraId="19A5F8A2" w14:textId="77777777" w:rsidR="0037171E" w:rsidRPr="008F6E89" w:rsidRDefault="0037171E" w:rsidP="00EF4AE3">
      <w:pPr>
        <w:jc w:val="center"/>
        <w:rPr>
          <w:b/>
        </w:rPr>
      </w:pPr>
    </w:p>
    <w:p w14:paraId="0F401FAB" w14:textId="77777777" w:rsidR="0037171E" w:rsidRPr="008F6E89" w:rsidRDefault="0037171E" w:rsidP="00EF4AE3">
      <w:pPr>
        <w:jc w:val="center"/>
        <w:rPr>
          <w:b/>
        </w:rPr>
      </w:pPr>
    </w:p>
    <w:p w14:paraId="2A0B9B2B" w14:textId="77777777" w:rsidR="0037171E" w:rsidRPr="008F6E89" w:rsidRDefault="0037171E" w:rsidP="00EF4AE3">
      <w:pPr>
        <w:jc w:val="center"/>
        <w:rPr>
          <w:b/>
        </w:rPr>
      </w:pPr>
    </w:p>
    <w:p w14:paraId="1A4C955E" w14:textId="77777777" w:rsidR="0037171E" w:rsidRPr="008F6E89" w:rsidRDefault="0037171E" w:rsidP="00EF4AE3">
      <w:pPr>
        <w:jc w:val="center"/>
        <w:rPr>
          <w:b/>
        </w:rPr>
      </w:pPr>
    </w:p>
    <w:p w14:paraId="070AFB56" w14:textId="77777777" w:rsidR="001144E4" w:rsidRPr="008F6E89" w:rsidRDefault="001144E4" w:rsidP="00EF4AE3">
      <w:pPr>
        <w:jc w:val="center"/>
        <w:rPr>
          <w:b/>
        </w:rPr>
      </w:pPr>
    </w:p>
    <w:p w14:paraId="4B58D0F5" w14:textId="77777777" w:rsidR="001144E4" w:rsidRPr="008F6E89" w:rsidRDefault="001144E4" w:rsidP="00EF4AE3">
      <w:pPr>
        <w:jc w:val="center"/>
        <w:rPr>
          <w:b/>
        </w:rPr>
      </w:pPr>
    </w:p>
    <w:p w14:paraId="2955221E" w14:textId="77777777" w:rsidR="001144E4" w:rsidRPr="008F6E89" w:rsidRDefault="001144E4" w:rsidP="00EF4AE3">
      <w:pPr>
        <w:jc w:val="center"/>
        <w:rPr>
          <w:b/>
        </w:rPr>
      </w:pPr>
    </w:p>
    <w:p w14:paraId="420AADF1" w14:textId="77777777" w:rsidR="001144E4" w:rsidRPr="008F6E89" w:rsidRDefault="001144E4" w:rsidP="00EF4AE3">
      <w:pPr>
        <w:jc w:val="center"/>
        <w:rPr>
          <w:b/>
        </w:rPr>
      </w:pPr>
    </w:p>
    <w:p w14:paraId="2EBFD69C" w14:textId="77777777" w:rsidR="001144E4" w:rsidRPr="008F6E89" w:rsidRDefault="001144E4" w:rsidP="00EF4AE3">
      <w:pPr>
        <w:jc w:val="center"/>
        <w:rPr>
          <w:b/>
        </w:rPr>
      </w:pPr>
    </w:p>
    <w:p w14:paraId="1098F345" w14:textId="77777777" w:rsidR="001144E4" w:rsidRPr="008F6E89" w:rsidRDefault="001144E4" w:rsidP="00EF4AE3">
      <w:pPr>
        <w:jc w:val="center"/>
        <w:rPr>
          <w:b/>
        </w:rPr>
      </w:pPr>
    </w:p>
    <w:p w14:paraId="56B95450" w14:textId="77777777" w:rsidR="001144E4" w:rsidRPr="008F6E89" w:rsidRDefault="001144E4" w:rsidP="00EF4AE3">
      <w:pPr>
        <w:jc w:val="center"/>
        <w:rPr>
          <w:b/>
        </w:rPr>
      </w:pPr>
    </w:p>
    <w:p w14:paraId="1EE46E63" w14:textId="77777777" w:rsidR="001144E4" w:rsidRPr="008F6E89" w:rsidRDefault="001144E4" w:rsidP="00EF4AE3">
      <w:pPr>
        <w:jc w:val="center"/>
        <w:rPr>
          <w:b/>
        </w:rPr>
      </w:pPr>
    </w:p>
    <w:p w14:paraId="3C6B7FF7" w14:textId="77777777" w:rsidR="001144E4" w:rsidRPr="008F6E89" w:rsidRDefault="001144E4" w:rsidP="00EF4AE3">
      <w:pPr>
        <w:jc w:val="center"/>
        <w:rPr>
          <w:b/>
        </w:rPr>
      </w:pPr>
    </w:p>
    <w:p w14:paraId="031902D2" w14:textId="77777777" w:rsidR="001144E4" w:rsidRPr="008F6E89" w:rsidRDefault="001144E4" w:rsidP="00EF4AE3">
      <w:pPr>
        <w:jc w:val="center"/>
        <w:rPr>
          <w:b/>
        </w:rPr>
      </w:pPr>
    </w:p>
    <w:p w14:paraId="718DEED4" w14:textId="77777777" w:rsidR="001144E4" w:rsidRPr="008F6E89" w:rsidRDefault="001144E4" w:rsidP="00EF4AE3">
      <w:pPr>
        <w:jc w:val="center"/>
        <w:rPr>
          <w:b/>
        </w:rPr>
      </w:pPr>
    </w:p>
    <w:p w14:paraId="6D10323A" w14:textId="77777777" w:rsidR="001144E4" w:rsidRPr="008F6E89" w:rsidRDefault="001144E4" w:rsidP="002B3916">
      <w:pPr>
        <w:rPr>
          <w:b/>
        </w:rPr>
      </w:pPr>
    </w:p>
    <w:p w14:paraId="2163CB8A" w14:textId="77777777" w:rsidR="002B3916" w:rsidRPr="008F6E89" w:rsidRDefault="002B3916" w:rsidP="002B3916">
      <w:pPr>
        <w:rPr>
          <w:b/>
        </w:rPr>
      </w:pPr>
    </w:p>
    <w:p w14:paraId="0C843957" w14:textId="77777777" w:rsidR="009D3B5A" w:rsidRPr="008F6E89" w:rsidRDefault="009D3B5A" w:rsidP="00EF4AE3">
      <w:pPr>
        <w:jc w:val="center"/>
        <w:rPr>
          <w:b/>
        </w:rPr>
      </w:pPr>
    </w:p>
    <w:p w14:paraId="479867AB" w14:textId="77777777" w:rsidR="00EF4AE3" w:rsidRPr="008F6E89" w:rsidRDefault="00EF4AE3" w:rsidP="00EF4AE3">
      <w:pPr>
        <w:jc w:val="center"/>
        <w:rPr>
          <w:b/>
        </w:rPr>
      </w:pPr>
      <w:r w:rsidRPr="008F6E89">
        <w:rPr>
          <w:b/>
        </w:rPr>
        <w:lastRenderedPageBreak/>
        <w:t xml:space="preserve">Раздел </w:t>
      </w:r>
      <w:r w:rsidRPr="008F6E89">
        <w:rPr>
          <w:b/>
          <w:lang w:val="en-US"/>
        </w:rPr>
        <w:t>I</w:t>
      </w:r>
      <w:r w:rsidRPr="008F6E89">
        <w:rPr>
          <w:b/>
        </w:rPr>
        <w:t>. И</w:t>
      </w:r>
      <w:r w:rsidR="00B61E70" w:rsidRPr="008F6E89">
        <w:rPr>
          <w:b/>
        </w:rPr>
        <w:t>НФОРМАЦИОННАЯ КАРТА.</w:t>
      </w:r>
    </w:p>
    <w:p w14:paraId="3CCDD347" w14:textId="77777777" w:rsidR="00EF4AE3" w:rsidRPr="008F6E89" w:rsidRDefault="00EF4AE3" w:rsidP="00EF4AE3">
      <w:r w:rsidRPr="008F6E89">
        <w:t xml:space="preserve"> </w:t>
      </w:r>
    </w:p>
    <w:tbl>
      <w:tblPr>
        <w:tblW w:w="9810" w:type="dxa"/>
        <w:tblInd w:w="250" w:type="dxa"/>
        <w:tblLayout w:type="fixed"/>
        <w:tblLook w:val="0000" w:firstRow="0" w:lastRow="0" w:firstColumn="0" w:lastColumn="0" w:noHBand="0" w:noVBand="0"/>
      </w:tblPr>
      <w:tblGrid>
        <w:gridCol w:w="533"/>
        <w:gridCol w:w="6"/>
        <w:gridCol w:w="2976"/>
        <w:gridCol w:w="52"/>
        <w:gridCol w:w="6243"/>
      </w:tblGrid>
      <w:tr w:rsidR="00EF4AE3" w:rsidRPr="008F6E89" w14:paraId="0E2751D4"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A6A6A6"/>
          </w:tcPr>
          <w:p w14:paraId="3F2F218F" w14:textId="77777777" w:rsidR="00EF4AE3" w:rsidRPr="008F6E89" w:rsidRDefault="00EF4AE3" w:rsidP="0037171E">
            <w:pPr>
              <w:pStyle w:val="a8"/>
              <w:widowControl w:val="0"/>
              <w:suppressAutoHyphens w:val="0"/>
              <w:spacing w:after="0"/>
              <w:jc w:val="center"/>
            </w:pPr>
            <w:r w:rsidRPr="008F6E89">
              <w:rPr>
                <w:b/>
                <w:sz w:val="22"/>
                <w:szCs w:val="22"/>
              </w:rPr>
              <w:t>Общие сведения.</w:t>
            </w:r>
          </w:p>
        </w:tc>
      </w:tr>
      <w:tr w:rsidR="00EF4AE3" w:rsidRPr="008F6E89" w14:paraId="0F0875BD"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auto"/>
          </w:tcPr>
          <w:p w14:paraId="157AF48E" w14:textId="77777777" w:rsidR="00EF4AE3" w:rsidRPr="008F6E89" w:rsidRDefault="00EF4AE3" w:rsidP="0037171E">
            <w:pPr>
              <w:autoSpaceDE w:val="0"/>
              <w:autoSpaceDN w:val="0"/>
              <w:ind w:firstLine="572"/>
              <w:jc w:val="both"/>
              <w:rPr>
                <w:b/>
                <w:bCs/>
              </w:rPr>
            </w:pPr>
            <w:r w:rsidRPr="008F6E89">
              <w:rPr>
                <w:b/>
                <w:bCs/>
                <w:sz w:val="22"/>
                <w:szCs w:val="22"/>
              </w:rPr>
              <w:t>Аукцион в электронной форме (электронный аукцион).</w:t>
            </w:r>
          </w:p>
          <w:p w14:paraId="2904AA74" w14:textId="77777777" w:rsidR="00EF4AE3" w:rsidRPr="008F6E89" w:rsidRDefault="00EF4AE3" w:rsidP="0037171E">
            <w:pPr>
              <w:jc w:val="both"/>
              <w:rPr>
                <w:rStyle w:val="FontStyle16"/>
                <w:rFonts w:ascii="Times New Roman" w:hAnsi="Times New Roman" w:cs="Times New Roman"/>
                <w:sz w:val="22"/>
                <w:szCs w:val="22"/>
              </w:rPr>
            </w:pPr>
            <w:r w:rsidRPr="008F6E89">
              <w:rPr>
                <w:bCs/>
                <w:sz w:val="22"/>
                <w:szCs w:val="22"/>
              </w:rPr>
              <w:t xml:space="preserve">Настоящие извещение и документация об аукционе в электронной форме (далее по тексту – документация об электронном аукционе, документация о закупке, закупочная документация) подготовлена в соответствии с </w:t>
            </w:r>
            <w:r w:rsidRPr="008F6E89">
              <w:rPr>
                <w:sz w:val="22"/>
                <w:szCs w:val="22"/>
                <w:lang w:eastAsia="ar-SA"/>
              </w:rPr>
              <w:t>Федеральным законом</w:t>
            </w:r>
            <w:r w:rsidRPr="008F6E89">
              <w:rPr>
                <w:bCs/>
                <w:sz w:val="22"/>
                <w:szCs w:val="22"/>
              </w:rPr>
              <w:t xml:space="preserve"> Российской Федерации</w:t>
            </w:r>
            <w:r w:rsidRPr="008F6E89">
              <w:rPr>
                <w:sz w:val="22"/>
                <w:szCs w:val="22"/>
                <w:lang w:eastAsia="ar-SA"/>
              </w:rPr>
              <w:t xml:space="preserve"> от 18.07.2011 № 223-ФЗ «О закупках товаров, работ, услуг отдельными видами юридических лиц» </w:t>
            </w:r>
            <w:r w:rsidRPr="008F6E89">
              <w:rPr>
                <w:bCs/>
                <w:sz w:val="22"/>
                <w:szCs w:val="22"/>
              </w:rPr>
              <w:t xml:space="preserve">(далее по тексту – Закон № 223-ФЗ) и </w:t>
            </w:r>
            <w:r w:rsidRPr="008F6E89">
              <w:rPr>
                <w:sz w:val="22"/>
                <w:szCs w:val="22"/>
              </w:rPr>
              <w:t xml:space="preserve">на основании Раздела 11 </w:t>
            </w:r>
            <w:r w:rsidRPr="008F6E89">
              <w:rPr>
                <w:bCs/>
                <w:sz w:val="22"/>
                <w:szCs w:val="22"/>
              </w:rPr>
              <w:t>Положения</w:t>
            </w:r>
            <w:r w:rsidRPr="008F6E89">
              <w:rPr>
                <w:rStyle w:val="FontStyle16"/>
                <w:rFonts w:ascii="Times New Roman" w:hAnsi="Times New Roman" w:cs="Times New Roman"/>
                <w:sz w:val="22"/>
                <w:szCs w:val="22"/>
              </w:rPr>
              <w:t xml:space="preserve"> о закупке товаров, работ, услуг Муниципального предприятия Заполярного района «Севержилкомсервис», утвержденного Приказом от 27.09.2018 года № 176.</w:t>
            </w:r>
          </w:p>
          <w:p w14:paraId="330BE6D4" w14:textId="77777777" w:rsidR="00EF4AE3" w:rsidRPr="008F6E89" w:rsidRDefault="00EF4AE3" w:rsidP="0037171E">
            <w:pPr>
              <w:pStyle w:val="ConsPlusNormal"/>
              <w:widowControl/>
              <w:tabs>
                <w:tab w:val="left" w:pos="360"/>
              </w:tabs>
              <w:ind w:firstLine="572"/>
              <w:jc w:val="both"/>
              <w:rPr>
                <w:rFonts w:ascii="Times New Roman" w:hAnsi="Times New Roman" w:cs="Times New Roman"/>
                <w:bCs/>
                <w:sz w:val="22"/>
                <w:szCs w:val="22"/>
              </w:rPr>
            </w:pPr>
            <w:r w:rsidRPr="008F6E89">
              <w:rPr>
                <w:rFonts w:ascii="Times New Roman" w:eastAsia="Times New Roman" w:hAnsi="Times New Roman" w:cs="Times New Roman"/>
                <w:b/>
                <w:spacing w:val="11"/>
                <w:sz w:val="22"/>
                <w:szCs w:val="22"/>
              </w:rPr>
              <w:t>Аукцион</w:t>
            </w:r>
            <w:r w:rsidRPr="008F6E89">
              <w:rPr>
                <w:rFonts w:ascii="Times New Roman" w:eastAsia="Times New Roman" w:hAnsi="Times New Roman" w:cs="Times New Roman"/>
                <w:spacing w:val="11"/>
                <w:sz w:val="22"/>
                <w:szCs w:val="22"/>
              </w:rPr>
              <w:t xml:space="preserve"> (далее по тексту – аукцион, закупка) - </w:t>
            </w:r>
            <w:r w:rsidRPr="008F6E89">
              <w:rPr>
                <w:rFonts w:ascii="Times New Roman" w:eastAsia="Times New Roman" w:hAnsi="Times New Roman" w:cs="Times New Roman"/>
                <w:sz w:val="22"/>
                <w:szCs w:val="22"/>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14:paraId="6AA31FD1" w14:textId="77777777" w:rsidR="00EF4AE3" w:rsidRPr="008F6E89" w:rsidRDefault="00EF4AE3" w:rsidP="0037171E">
            <w:pPr>
              <w:pStyle w:val="ConsPlusNormal"/>
              <w:widowControl/>
              <w:tabs>
                <w:tab w:val="left" w:pos="360"/>
              </w:tabs>
              <w:ind w:firstLine="572"/>
              <w:jc w:val="both"/>
              <w:rPr>
                <w:rFonts w:ascii="Times New Roman" w:eastAsia="Times New Roman" w:hAnsi="Times New Roman" w:cs="Times New Roman"/>
                <w:sz w:val="22"/>
                <w:szCs w:val="22"/>
              </w:rPr>
            </w:pPr>
            <w:r w:rsidRPr="008F6E89">
              <w:rPr>
                <w:rFonts w:ascii="Times New Roman" w:eastAsia="Times New Roman" w:hAnsi="Times New Roman" w:cs="Times New Roman"/>
                <w:sz w:val="22"/>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EF4AE3" w:rsidRPr="008F6E89" w14:paraId="650AB098"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808080"/>
          </w:tcPr>
          <w:p w14:paraId="52997AD9" w14:textId="77777777" w:rsidR="00EF4AE3" w:rsidRPr="008F6E89" w:rsidRDefault="00EF4AE3" w:rsidP="0037171E">
            <w:pPr>
              <w:pStyle w:val="a8"/>
              <w:widowControl w:val="0"/>
              <w:suppressAutoHyphens w:val="0"/>
              <w:spacing w:after="0"/>
              <w:jc w:val="center"/>
              <w:rPr>
                <w:b/>
              </w:rPr>
            </w:pPr>
            <w:r w:rsidRPr="008F6E89">
              <w:rPr>
                <w:b/>
                <w:sz w:val="22"/>
                <w:szCs w:val="22"/>
              </w:rPr>
              <w:t>1. Сведения о заказчике:</w:t>
            </w:r>
          </w:p>
        </w:tc>
      </w:tr>
      <w:tr w:rsidR="00EF4AE3" w:rsidRPr="008F6E89" w14:paraId="53E0BEC1"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6625A849"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Наименование заказчика</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DB5D608" w14:textId="77777777" w:rsidR="00EF4AE3" w:rsidRPr="008F6E89" w:rsidRDefault="00EF4AE3" w:rsidP="0037171E">
            <w:pPr>
              <w:widowControl w:val="0"/>
              <w:autoSpaceDE w:val="0"/>
              <w:autoSpaceDN w:val="0"/>
              <w:adjustRightInd w:val="0"/>
              <w:jc w:val="both"/>
            </w:pPr>
            <w:r w:rsidRPr="008F6E89">
              <w:rPr>
                <w:sz w:val="22"/>
                <w:szCs w:val="22"/>
              </w:rPr>
              <w:t>Муниципальное предприятие Заполярного района «Севержилкомсервис», МП ЗР «Севержилкомсервис»</w:t>
            </w:r>
          </w:p>
        </w:tc>
      </w:tr>
      <w:tr w:rsidR="00EF4AE3" w:rsidRPr="008F6E89" w14:paraId="17B148F7"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7002E7C0"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Место нахождения</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A819155"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166000, Ненецкий автономный округ, г. Нарьян-Мар,                             ул. Рыбников, д. 17, корпус «Б».</w:t>
            </w:r>
          </w:p>
        </w:tc>
      </w:tr>
      <w:tr w:rsidR="00EF4AE3" w:rsidRPr="008F6E89" w14:paraId="21113C64"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0748F277"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Почтовый адрес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48A84B1"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166000, Ненецкий автономный округ, г. Нарьян-Мар,                                ул. Рыбников, д. 17, корпус «Б».</w:t>
            </w:r>
          </w:p>
        </w:tc>
      </w:tr>
      <w:tr w:rsidR="00EF4AE3" w:rsidRPr="008F6E89" w14:paraId="796CB006"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2D4683BF"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Контактное лицо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53911CE" w14:textId="338C3A97" w:rsidR="00EF4AE3" w:rsidRPr="008F6E89" w:rsidRDefault="002C62CB" w:rsidP="0013212A">
            <w:pPr>
              <w:widowControl w:val="0"/>
              <w:jc w:val="both"/>
            </w:pPr>
            <w:r w:rsidRPr="008F6E89">
              <w:rPr>
                <w:sz w:val="22"/>
                <w:szCs w:val="22"/>
              </w:rPr>
              <w:t xml:space="preserve">Попов Роман Геннадиевич </w:t>
            </w:r>
            <w:r w:rsidR="00EF4AE3" w:rsidRPr="008F6E89">
              <w:rPr>
                <w:sz w:val="22"/>
                <w:szCs w:val="22"/>
              </w:rPr>
              <w:t xml:space="preserve">- специалист по </w:t>
            </w:r>
            <w:r w:rsidR="0013212A" w:rsidRPr="008F6E89">
              <w:rPr>
                <w:sz w:val="22"/>
                <w:szCs w:val="22"/>
              </w:rPr>
              <w:t>закупкам</w:t>
            </w:r>
            <w:r w:rsidR="00EF4AE3" w:rsidRPr="008F6E89">
              <w:rPr>
                <w:sz w:val="22"/>
                <w:szCs w:val="22"/>
              </w:rPr>
              <w:t xml:space="preserve"> Юридического отдела Муниципального предприятия Заполярного района «Севержилкомсервис»</w:t>
            </w:r>
            <w:r w:rsidR="00ED0F1D" w:rsidRPr="008F6E89">
              <w:rPr>
                <w:sz w:val="22"/>
                <w:szCs w:val="22"/>
              </w:rPr>
              <w:t xml:space="preserve"> (по вопросам проведения процедуры торгов)</w:t>
            </w:r>
            <w:r w:rsidR="00EF4AE3" w:rsidRPr="008F6E89">
              <w:rPr>
                <w:sz w:val="22"/>
                <w:szCs w:val="22"/>
              </w:rPr>
              <w:t>.</w:t>
            </w:r>
          </w:p>
        </w:tc>
      </w:tr>
      <w:tr w:rsidR="00EF4AE3" w:rsidRPr="008F6E89" w14:paraId="78E94E89" w14:textId="77777777" w:rsidTr="002C62CB">
        <w:trPr>
          <w:trHeight w:val="153"/>
        </w:trPr>
        <w:tc>
          <w:tcPr>
            <w:tcW w:w="3567" w:type="dxa"/>
            <w:gridSpan w:val="4"/>
            <w:tcBorders>
              <w:top w:val="single" w:sz="4" w:space="0" w:color="000000"/>
              <w:left w:val="single" w:sz="4" w:space="0" w:color="000000"/>
              <w:bottom w:val="single" w:sz="4" w:space="0" w:color="000000"/>
            </w:tcBorders>
            <w:shd w:val="clear" w:color="auto" w:fill="auto"/>
          </w:tcPr>
          <w:p w14:paraId="59A9CC1E"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Телефон</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2087124"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8(81853) 2-31-35</w:t>
            </w:r>
          </w:p>
        </w:tc>
      </w:tr>
      <w:tr w:rsidR="00EF4AE3" w:rsidRPr="008F6E89" w14:paraId="002E2629"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2976E385"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Адрес электронной почты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10321A2" w14:textId="77777777" w:rsidR="00EF4AE3" w:rsidRPr="008F6E89" w:rsidRDefault="00EF4AE3" w:rsidP="0037171E">
            <w:pPr>
              <w:pStyle w:val="a8"/>
              <w:widowControl w:val="0"/>
              <w:shd w:val="clear" w:color="auto" w:fill="FFFFFF"/>
              <w:suppressAutoHyphens w:val="0"/>
              <w:spacing w:after="0"/>
              <w:jc w:val="both"/>
              <w:rPr>
                <w:b/>
              </w:rPr>
            </w:pPr>
            <w:proofErr w:type="spellStart"/>
            <w:r w:rsidRPr="008F6E89">
              <w:rPr>
                <w:sz w:val="22"/>
                <w:szCs w:val="22"/>
                <w:lang w:val="en-US"/>
              </w:rPr>
              <w:t>severzhilkomservice</w:t>
            </w:r>
            <w:proofErr w:type="spellEnd"/>
            <w:r w:rsidR="00A94368" w:rsidRPr="008F6E89">
              <w:fldChar w:fldCharType="begin"/>
            </w:r>
            <w:r w:rsidR="00A94368" w:rsidRPr="008F6E89">
              <w:instrText xml:space="preserve"> HYPERLINK "mailto:mbu-severnoe@mail.ru" </w:instrText>
            </w:r>
            <w:r w:rsidR="00A94368" w:rsidRPr="008F6E89">
              <w:fldChar w:fldCharType="separate"/>
            </w:r>
            <w:r w:rsidRPr="008F6E89">
              <w:rPr>
                <w:rStyle w:val="a7"/>
                <w:rFonts w:eastAsia="Arial"/>
                <w:color w:val="auto"/>
                <w:sz w:val="22"/>
                <w:szCs w:val="22"/>
                <w:u w:val="none"/>
              </w:rPr>
              <w:t>@</w:t>
            </w:r>
            <w:r w:rsidRPr="008F6E89">
              <w:rPr>
                <w:rStyle w:val="a7"/>
                <w:rFonts w:eastAsia="Arial"/>
                <w:color w:val="auto"/>
                <w:sz w:val="22"/>
                <w:szCs w:val="22"/>
                <w:u w:val="none"/>
                <w:lang w:val="en-US"/>
              </w:rPr>
              <w:t>mail</w:t>
            </w:r>
            <w:r w:rsidRPr="008F6E89">
              <w:rPr>
                <w:rStyle w:val="a7"/>
                <w:rFonts w:eastAsia="Arial"/>
                <w:color w:val="auto"/>
                <w:sz w:val="22"/>
                <w:szCs w:val="22"/>
                <w:u w:val="none"/>
              </w:rPr>
              <w:t>.</w:t>
            </w:r>
            <w:proofErr w:type="spellStart"/>
            <w:r w:rsidRPr="008F6E89">
              <w:rPr>
                <w:rStyle w:val="a7"/>
                <w:rFonts w:eastAsia="Arial"/>
                <w:color w:val="auto"/>
                <w:sz w:val="22"/>
                <w:szCs w:val="22"/>
                <w:u w:val="none"/>
                <w:lang w:val="en-US"/>
              </w:rPr>
              <w:t>ru</w:t>
            </w:r>
            <w:proofErr w:type="spellEnd"/>
            <w:r w:rsidR="00A94368" w:rsidRPr="008F6E89">
              <w:rPr>
                <w:rStyle w:val="a7"/>
                <w:rFonts w:eastAsia="Arial"/>
                <w:color w:val="auto"/>
                <w:sz w:val="22"/>
                <w:szCs w:val="22"/>
                <w:u w:val="none"/>
                <w:lang w:val="en-US"/>
              </w:rPr>
              <w:fldChar w:fldCharType="end"/>
            </w:r>
          </w:p>
        </w:tc>
      </w:tr>
      <w:tr w:rsidR="00ED0F1D" w:rsidRPr="008F6E89" w14:paraId="17D88D58"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057AB25D" w14:textId="77777777" w:rsidR="00ED0F1D" w:rsidRPr="008F6E89" w:rsidRDefault="00ED0F1D" w:rsidP="0037171E">
            <w:pPr>
              <w:pStyle w:val="a8"/>
              <w:widowControl w:val="0"/>
              <w:shd w:val="clear" w:color="auto" w:fill="FFFFFF"/>
              <w:suppressAutoHyphens w:val="0"/>
              <w:spacing w:after="0"/>
              <w:jc w:val="both"/>
            </w:pPr>
            <w:r w:rsidRPr="008F6E89">
              <w:rPr>
                <w:sz w:val="22"/>
                <w:szCs w:val="22"/>
              </w:rPr>
              <w:t>Контактное лицо</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F19477E" w14:textId="77777777" w:rsidR="00ED0F1D" w:rsidRPr="008F6E89" w:rsidRDefault="0013212A" w:rsidP="0013212A">
            <w:pPr>
              <w:pStyle w:val="a8"/>
              <w:widowControl w:val="0"/>
              <w:shd w:val="clear" w:color="auto" w:fill="FFFFFF"/>
              <w:suppressAutoHyphens w:val="0"/>
              <w:spacing w:after="0"/>
              <w:jc w:val="both"/>
            </w:pPr>
            <w:proofErr w:type="spellStart"/>
            <w:r w:rsidRPr="008F6E89">
              <w:rPr>
                <w:sz w:val="22"/>
                <w:szCs w:val="22"/>
              </w:rPr>
              <w:t>Дуденко</w:t>
            </w:r>
            <w:proofErr w:type="spellEnd"/>
            <w:r w:rsidRPr="008F6E89">
              <w:rPr>
                <w:sz w:val="22"/>
                <w:szCs w:val="22"/>
              </w:rPr>
              <w:t xml:space="preserve"> Павел Сергеевич</w:t>
            </w:r>
            <w:r w:rsidR="002E5A98" w:rsidRPr="008F6E89">
              <w:rPr>
                <w:sz w:val="22"/>
                <w:szCs w:val="22"/>
              </w:rPr>
              <w:t xml:space="preserve"> </w:t>
            </w:r>
            <w:r w:rsidR="00ED0F1D" w:rsidRPr="008F6E89">
              <w:rPr>
                <w:sz w:val="22"/>
                <w:szCs w:val="22"/>
              </w:rPr>
              <w:t xml:space="preserve">- </w:t>
            </w:r>
            <w:r w:rsidRPr="008F6E89">
              <w:rPr>
                <w:sz w:val="22"/>
                <w:szCs w:val="22"/>
              </w:rPr>
              <w:t xml:space="preserve">заместитель директора-Главный инженер </w:t>
            </w:r>
            <w:r w:rsidR="00ED0F1D" w:rsidRPr="008F6E89">
              <w:rPr>
                <w:sz w:val="22"/>
                <w:szCs w:val="22"/>
              </w:rPr>
              <w:t>Муниципального предприятия Заполярного района «Севержилкомсервис» (по вопросам Технического задания).</w:t>
            </w:r>
          </w:p>
        </w:tc>
      </w:tr>
      <w:tr w:rsidR="00ED0F1D" w:rsidRPr="008F6E89" w14:paraId="666E3634"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69B3311F" w14:textId="77777777" w:rsidR="00ED0F1D" w:rsidRPr="008F6E89" w:rsidRDefault="00ED0F1D" w:rsidP="0037171E">
            <w:pPr>
              <w:pStyle w:val="a8"/>
              <w:widowControl w:val="0"/>
              <w:shd w:val="clear" w:color="auto" w:fill="FFFFFF"/>
              <w:suppressAutoHyphens w:val="0"/>
              <w:spacing w:after="0"/>
              <w:jc w:val="both"/>
            </w:pPr>
            <w:r w:rsidRPr="008F6E89">
              <w:rPr>
                <w:sz w:val="22"/>
                <w:szCs w:val="22"/>
              </w:rPr>
              <w:t>Телефон</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A706F65" w14:textId="25B06F06" w:rsidR="00ED0F1D" w:rsidRPr="008F6E89" w:rsidRDefault="00ED0F1D" w:rsidP="0013212A">
            <w:pPr>
              <w:pStyle w:val="a8"/>
              <w:widowControl w:val="0"/>
              <w:shd w:val="clear" w:color="auto" w:fill="FFFFFF"/>
              <w:suppressAutoHyphens w:val="0"/>
              <w:spacing w:after="0"/>
              <w:jc w:val="both"/>
            </w:pPr>
            <w:r w:rsidRPr="008F6E89">
              <w:rPr>
                <w:sz w:val="22"/>
                <w:szCs w:val="22"/>
              </w:rPr>
              <w:t>8(81853) 4-</w:t>
            </w:r>
            <w:r w:rsidR="0013212A" w:rsidRPr="008F6E89">
              <w:rPr>
                <w:sz w:val="22"/>
                <w:szCs w:val="22"/>
              </w:rPr>
              <w:t>35-01</w:t>
            </w:r>
          </w:p>
        </w:tc>
      </w:tr>
      <w:tr w:rsidR="00ED0F1D" w:rsidRPr="008F6E89" w14:paraId="16CD24B9"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2D2251CB" w14:textId="77777777" w:rsidR="00ED0F1D" w:rsidRPr="008F6E89" w:rsidRDefault="00ED0F1D" w:rsidP="0037171E">
            <w:pPr>
              <w:pStyle w:val="a8"/>
              <w:widowControl w:val="0"/>
              <w:shd w:val="clear" w:color="auto" w:fill="FFFFFF"/>
              <w:suppressAutoHyphens w:val="0"/>
              <w:spacing w:after="0"/>
              <w:jc w:val="both"/>
            </w:pPr>
            <w:r w:rsidRPr="008F6E89">
              <w:rPr>
                <w:sz w:val="22"/>
                <w:szCs w:val="22"/>
              </w:rPr>
              <w:t>Адрес электронной почты</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8A8979D" w14:textId="361F7974" w:rsidR="00ED0F1D" w:rsidRPr="008F6E89" w:rsidRDefault="002C62CB" w:rsidP="00ED0F1D">
            <w:pPr>
              <w:pStyle w:val="a8"/>
              <w:widowControl w:val="0"/>
              <w:shd w:val="clear" w:color="auto" w:fill="FFFFFF"/>
              <w:suppressAutoHyphens w:val="0"/>
              <w:spacing w:after="0"/>
              <w:jc w:val="both"/>
            </w:pPr>
            <w:r w:rsidRPr="008F6E89">
              <w:t>severzhilkomservice@mail.ru</w:t>
            </w:r>
          </w:p>
        </w:tc>
      </w:tr>
      <w:tr w:rsidR="00EF4AE3" w:rsidRPr="008F6E89" w14:paraId="334F1F89"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808080"/>
          </w:tcPr>
          <w:p w14:paraId="57069A02" w14:textId="77777777" w:rsidR="00EF4AE3" w:rsidRPr="008F6E89" w:rsidRDefault="00EF4AE3" w:rsidP="0037171E">
            <w:pPr>
              <w:pStyle w:val="a8"/>
              <w:widowControl w:val="0"/>
              <w:suppressAutoHyphens w:val="0"/>
              <w:spacing w:after="0"/>
              <w:jc w:val="center"/>
              <w:rPr>
                <w:b/>
              </w:rPr>
            </w:pPr>
            <w:r w:rsidRPr="008F6E89">
              <w:rPr>
                <w:b/>
                <w:sz w:val="22"/>
                <w:szCs w:val="22"/>
              </w:rPr>
              <w:t>2. Сведения о предмете договора</w:t>
            </w:r>
          </w:p>
        </w:tc>
      </w:tr>
      <w:tr w:rsidR="00EF4AE3" w:rsidRPr="008F6E89" w14:paraId="60262170"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7D799851"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Наименование предмета закупки и предмета договора</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CD55B8E" w14:textId="77777777" w:rsidR="00EF4AE3" w:rsidRPr="008F6E89" w:rsidRDefault="0013212A" w:rsidP="009D3B5A">
            <w:pPr>
              <w:jc w:val="both"/>
            </w:pPr>
            <w:r w:rsidRPr="008F6E89">
              <w:rPr>
                <w:sz w:val="22"/>
                <w:szCs w:val="22"/>
              </w:rPr>
              <w:t xml:space="preserve">Оказание услуг по </w:t>
            </w:r>
            <w:r w:rsidRPr="008F6E89">
              <w:rPr>
                <w:rFonts w:eastAsiaTheme="minorHAnsi"/>
                <w:sz w:val="22"/>
                <w:szCs w:val="22"/>
                <w:lang w:eastAsia="en-US"/>
              </w:rPr>
              <w:t>транспортированию твердых коммунальных отходов для МП ЗР «Севержилкомсервис»</w:t>
            </w:r>
            <w:r w:rsidR="00EF4AE3" w:rsidRPr="008F6E89">
              <w:rPr>
                <w:sz w:val="22"/>
                <w:szCs w:val="22"/>
                <w:lang w:eastAsia="ar-SA"/>
              </w:rPr>
              <w:t xml:space="preserve"> </w:t>
            </w:r>
            <w:r w:rsidR="00EF4AE3" w:rsidRPr="008F6E89">
              <w:rPr>
                <w:sz w:val="22"/>
                <w:szCs w:val="22"/>
              </w:rPr>
              <w:t xml:space="preserve">(далее – Товар) соответствии с Техническим заданием (Раздел </w:t>
            </w:r>
            <w:r w:rsidR="00EF4AE3" w:rsidRPr="008F6E89">
              <w:rPr>
                <w:sz w:val="22"/>
                <w:szCs w:val="22"/>
                <w:lang w:val="en-US"/>
              </w:rPr>
              <w:t>II</w:t>
            </w:r>
            <w:r w:rsidR="00EF4AE3" w:rsidRPr="008F6E89">
              <w:rPr>
                <w:sz w:val="22"/>
                <w:szCs w:val="22"/>
              </w:rPr>
              <w:t xml:space="preserve"> Документации об аукционе</w:t>
            </w:r>
            <w:r w:rsidR="009D3B5A" w:rsidRPr="008F6E89">
              <w:rPr>
                <w:sz w:val="22"/>
                <w:szCs w:val="22"/>
              </w:rPr>
              <w:t xml:space="preserve"> </w:t>
            </w:r>
            <w:r w:rsidR="00EF4AE3" w:rsidRPr="008F6E89">
              <w:rPr>
                <w:sz w:val="22"/>
                <w:szCs w:val="22"/>
              </w:rPr>
              <w:t>в электронной форме).</w:t>
            </w:r>
          </w:p>
        </w:tc>
      </w:tr>
      <w:tr w:rsidR="00EF4AE3" w:rsidRPr="008F6E89" w14:paraId="7EF9AD2C" w14:textId="77777777" w:rsidTr="002C62CB">
        <w:trPr>
          <w:trHeight w:val="493"/>
        </w:trPr>
        <w:tc>
          <w:tcPr>
            <w:tcW w:w="3567" w:type="dxa"/>
            <w:gridSpan w:val="4"/>
            <w:tcBorders>
              <w:top w:val="single" w:sz="4" w:space="0" w:color="000000"/>
              <w:left w:val="single" w:sz="4" w:space="0" w:color="000000"/>
              <w:bottom w:val="single" w:sz="4" w:space="0" w:color="000000"/>
            </w:tcBorders>
            <w:shd w:val="clear" w:color="auto" w:fill="auto"/>
          </w:tcPr>
          <w:p w14:paraId="31DDB123"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Количество поставляемого Товара, место и срок поставки Товара</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0E15153" w14:textId="77777777" w:rsidR="00EF4AE3" w:rsidRPr="008F6E89" w:rsidRDefault="008E02D7" w:rsidP="00B40E9A">
            <w:pPr>
              <w:autoSpaceDE w:val="0"/>
              <w:autoSpaceDN w:val="0"/>
              <w:adjustRightInd w:val="0"/>
              <w:jc w:val="both"/>
            </w:pPr>
            <w:r w:rsidRPr="008F6E89">
              <w:rPr>
                <w:sz w:val="22"/>
                <w:szCs w:val="22"/>
              </w:rPr>
              <w:t>Исполнитель</w:t>
            </w:r>
            <w:r w:rsidR="00EF4AE3" w:rsidRPr="008F6E89">
              <w:rPr>
                <w:sz w:val="22"/>
                <w:szCs w:val="22"/>
              </w:rPr>
              <w:t xml:space="preserve"> обязуется </w:t>
            </w:r>
            <w:r w:rsidRPr="008F6E89">
              <w:rPr>
                <w:sz w:val="22"/>
                <w:szCs w:val="22"/>
              </w:rPr>
              <w:t>оказать услуги по транспортированию твердых коммунальных отходов</w:t>
            </w:r>
            <w:r w:rsidR="00EF4AE3" w:rsidRPr="008F6E89">
              <w:rPr>
                <w:sz w:val="22"/>
                <w:szCs w:val="22"/>
              </w:rPr>
              <w:t xml:space="preserve">  </w:t>
            </w:r>
            <w:r w:rsidRPr="008F6E89">
              <w:rPr>
                <w:sz w:val="22"/>
                <w:szCs w:val="22"/>
              </w:rPr>
              <w:t>в сроки и количестве установленн</w:t>
            </w:r>
            <w:r w:rsidR="00B40E9A" w:rsidRPr="008F6E89">
              <w:rPr>
                <w:sz w:val="22"/>
                <w:szCs w:val="22"/>
              </w:rPr>
              <w:t>ые</w:t>
            </w:r>
            <w:r w:rsidRPr="008F6E89">
              <w:rPr>
                <w:sz w:val="22"/>
                <w:szCs w:val="22"/>
              </w:rPr>
              <w:t xml:space="preserve"> </w:t>
            </w:r>
            <w:r w:rsidR="00B40E9A" w:rsidRPr="008F6E89">
              <w:rPr>
                <w:sz w:val="22"/>
                <w:szCs w:val="22"/>
              </w:rPr>
              <w:t xml:space="preserve">разделом </w:t>
            </w:r>
            <w:r w:rsidR="00B40E9A" w:rsidRPr="008F6E89">
              <w:rPr>
                <w:sz w:val="22"/>
                <w:szCs w:val="22"/>
                <w:lang w:val="en-US"/>
              </w:rPr>
              <w:t>II</w:t>
            </w:r>
            <w:r w:rsidR="00B40E9A" w:rsidRPr="008F6E89">
              <w:rPr>
                <w:sz w:val="22"/>
                <w:szCs w:val="22"/>
              </w:rPr>
              <w:t xml:space="preserve"> «Техническое задание» Документации об аукционе</w:t>
            </w:r>
          </w:p>
        </w:tc>
      </w:tr>
      <w:tr w:rsidR="00EF4AE3" w:rsidRPr="008F6E89" w14:paraId="7B8B1AC4" w14:textId="77777777" w:rsidTr="002C62CB">
        <w:trPr>
          <w:trHeight w:val="239"/>
        </w:trPr>
        <w:tc>
          <w:tcPr>
            <w:tcW w:w="3567" w:type="dxa"/>
            <w:gridSpan w:val="4"/>
            <w:tcBorders>
              <w:top w:val="single" w:sz="4" w:space="0" w:color="000000"/>
              <w:left w:val="single" w:sz="4" w:space="0" w:color="000000"/>
              <w:bottom w:val="single" w:sz="4" w:space="0" w:color="000000"/>
            </w:tcBorders>
            <w:shd w:val="clear" w:color="auto" w:fill="auto"/>
          </w:tcPr>
          <w:p w14:paraId="4B7570E3" w14:textId="77777777" w:rsidR="00EF4AE3" w:rsidRPr="008F6E89" w:rsidRDefault="00EF4AE3" w:rsidP="002E5A98">
            <w:pPr>
              <w:pStyle w:val="ConsPlusNormal"/>
              <w:shd w:val="clear" w:color="auto" w:fill="FFFFFF"/>
              <w:suppressAutoHyphens w:val="0"/>
              <w:ind w:firstLine="0"/>
              <w:rPr>
                <w:rFonts w:ascii="Times New Roman" w:hAnsi="Times New Roman" w:cs="Times New Roman"/>
                <w:b/>
                <w:sz w:val="22"/>
                <w:szCs w:val="22"/>
              </w:rPr>
            </w:pPr>
            <w:r w:rsidRPr="008F6E89">
              <w:rPr>
                <w:rFonts w:ascii="Times New Roman" w:hAnsi="Times New Roman" w:cs="Times New Roman"/>
                <w:sz w:val="22"/>
                <w:szCs w:val="22"/>
              </w:rPr>
              <w:t xml:space="preserve">Требования к </w:t>
            </w:r>
            <w:r w:rsidR="002E5A98" w:rsidRPr="008F6E89">
              <w:rPr>
                <w:rFonts w:ascii="Times New Roman" w:hAnsi="Times New Roman" w:cs="Times New Roman"/>
                <w:sz w:val="22"/>
                <w:szCs w:val="22"/>
              </w:rPr>
              <w:t>оказываемым услугам</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37890B3" w14:textId="77777777" w:rsidR="00EF4AE3" w:rsidRPr="008F6E89" w:rsidRDefault="00EF4AE3" w:rsidP="0037171E">
            <w:pPr>
              <w:pStyle w:val="ConsPlusNormal"/>
              <w:shd w:val="clear" w:color="auto" w:fill="FFFFFF"/>
              <w:suppressAutoHyphens w:val="0"/>
              <w:snapToGrid w:val="0"/>
              <w:ind w:firstLine="0"/>
              <w:jc w:val="both"/>
              <w:rPr>
                <w:rFonts w:ascii="Times New Roman" w:hAnsi="Times New Roman" w:cs="Times New Roman"/>
                <w:sz w:val="22"/>
                <w:szCs w:val="22"/>
              </w:rPr>
            </w:pPr>
            <w:r w:rsidRPr="008F6E89">
              <w:rPr>
                <w:rFonts w:ascii="Times New Roman" w:hAnsi="Times New Roman" w:cs="Times New Roman"/>
                <w:sz w:val="22"/>
                <w:szCs w:val="22"/>
              </w:rPr>
              <w:t xml:space="preserve">Требования к </w:t>
            </w:r>
            <w:r w:rsidR="008E02D7" w:rsidRPr="008F6E89">
              <w:rPr>
                <w:rFonts w:ascii="Times New Roman" w:hAnsi="Times New Roman" w:cs="Times New Roman"/>
                <w:sz w:val="22"/>
                <w:szCs w:val="22"/>
              </w:rPr>
              <w:t>Услугам</w:t>
            </w:r>
            <w:r w:rsidRPr="008F6E89">
              <w:rPr>
                <w:rFonts w:ascii="Times New Roman" w:hAnsi="Times New Roman" w:cs="Times New Roman"/>
                <w:sz w:val="22"/>
                <w:szCs w:val="22"/>
              </w:rPr>
              <w:t xml:space="preserve"> представлены в Техническом задании (Раздел </w:t>
            </w:r>
            <w:r w:rsidRPr="008F6E89">
              <w:rPr>
                <w:rFonts w:ascii="Times New Roman" w:hAnsi="Times New Roman" w:cs="Times New Roman"/>
                <w:sz w:val="22"/>
                <w:szCs w:val="22"/>
                <w:lang w:val="en-US"/>
              </w:rPr>
              <w:t>II</w:t>
            </w:r>
            <w:r w:rsidRPr="008F6E89">
              <w:rPr>
                <w:rFonts w:ascii="Times New Roman" w:hAnsi="Times New Roman" w:cs="Times New Roman"/>
                <w:sz w:val="22"/>
                <w:szCs w:val="22"/>
              </w:rPr>
              <w:t xml:space="preserve"> Документации об аукционе в электронной форме).</w:t>
            </w:r>
          </w:p>
          <w:p w14:paraId="735413DE" w14:textId="77777777" w:rsidR="00EF4AE3" w:rsidRPr="008F6E89" w:rsidRDefault="008E02D7" w:rsidP="0037171E">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Услуга должен быть оказана</w:t>
            </w:r>
            <w:r w:rsidR="00EF4AE3" w:rsidRPr="008F6E89">
              <w:rPr>
                <w:rFonts w:ascii="Times New Roman" w:hAnsi="Times New Roman" w:cs="Times New Roman"/>
                <w:sz w:val="22"/>
                <w:szCs w:val="22"/>
              </w:rPr>
              <w:t xml:space="preserve"> в полном соответствии </w:t>
            </w:r>
            <w:r w:rsidR="00FF48A9" w:rsidRPr="008F6E89">
              <w:rPr>
                <w:rFonts w:ascii="Times New Roman" w:hAnsi="Times New Roman" w:cs="Times New Roman"/>
                <w:sz w:val="22"/>
                <w:szCs w:val="22"/>
              </w:rPr>
              <w:t xml:space="preserve">                         </w:t>
            </w:r>
            <w:r w:rsidR="00EF4AE3" w:rsidRPr="008F6E89">
              <w:rPr>
                <w:rFonts w:ascii="Times New Roman" w:hAnsi="Times New Roman" w:cs="Times New Roman"/>
                <w:sz w:val="22"/>
                <w:szCs w:val="22"/>
              </w:rPr>
              <w:t xml:space="preserve">с требованиями Документации об аукционе в электронной форме, </w:t>
            </w:r>
            <w:r w:rsidR="00FF48A9" w:rsidRPr="008F6E89">
              <w:rPr>
                <w:rFonts w:ascii="Times New Roman" w:hAnsi="Times New Roman" w:cs="Times New Roman"/>
                <w:sz w:val="22"/>
                <w:szCs w:val="22"/>
              </w:rPr>
              <w:t xml:space="preserve">        </w:t>
            </w:r>
            <w:r w:rsidR="00EF4AE3" w:rsidRPr="008F6E89">
              <w:rPr>
                <w:rFonts w:ascii="Times New Roman" w:hAnsi="Times New Roman" w:cs="Times New Roman"/>
                <w:sz w:val="22"/>
                <w:szCs w:val="22"/>
              </w:rPr>
              <w:t>в том числе Техническим заданием и проектом Договора.</w:t>
            </w:r>
          </w:p>
        </w:tc>
      </w:tr>
      <w:tr w:rsidR="00EF4AE3" w:rsidRPr="008F6E89" w14:paraId="5E2ABBA3" w14:textId="77777777" w:rsidTr="002C62CB">
        <w:trPr>
          <w:trHeight w:val="239"/>
        </w:trPr>
        <w:tc>
          <w:tcPr>
            <w:tcW w:w="3567" w:type="dxa"/>
            <w:gridSpan w:val="4"/>
            <w:tcBorders>
              <w:top w:val="single" w:sz="4" w:space="0" w:color="000000"/>
              <w:left w:val="single" w:sz="4" w:space="0" w:color="000000"/>
              <w:bottom w:val="single" w:sz="4" w:space="0" w:color="000000"/>
            </w:tcBorders>
            <w:shd w:val="clear" w:color="auto" w:fill="auto"/>
          </w:tcPr>
          <w:p w14:paraId="228EB96E"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Начальная (максимальная) цена договора</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86C7DE9" w14:textId="4E564D4C" w:rsidR="00EF4AE3" w:rsidRPr="008F6E89" w:rsidRDefault="002B19A4" w:rsidP="0037171E">
            <w:pPr>
              <w:pStyle w:val="a8"/>
              <w:widowControl w:val="0"/>
              <w:shd w:val="clear" w:color="auto" w:fill="FFFFFF"/>
              <w:suppressAutoHyphens w:val="0"/>
              <w:spacing w:after="0"/>
              <w:jc w:val="both"/>
              <w:rPr>
                <w:b/>
                <w:sz w:val="22"/>
                <w:szCs w:val="22"/>
              </w:rPr>
            </w:pPr>
            <w:r>
              <w:rPr>
                <w:b/>
                <w:sz w:val="22"/>
                <w:szCs w:val="22"/>
              </w:rPr>
              <w:t>10 885 533</w:t>
            </w:r>
            <w:r w:rsidR="002C62CB" w:rsidRPr="008F6E89">
              <w:rPr>
                <w:b/>
                <w:sz w:val="22"/>
                <w:szCs w:val="22"/>
              </w:rPr>
              <w:t>,</w:t>
            </w:r>
            <w:r>
              <w:rPr>
                <w:b/>
                <w:sz w:val="22"/>
                <w:szCs w:val="22"/>
              </w:rPr>
              <w:t>75</w:t>
            </w:r>
            <w:r w:rsidR="002C62CB" w:rsidRPr="008F6E89">
              <w:rPr>
                <w:b/>
                <w:sz w:val="22"/>
                <w:szCs w:val="22"/>
              </w:rPr>
              <w:t xml:space="preserve"> руб.</w:t>
            </w:r>
            <w:r w:rsidR="00A77FA6" w:rsidRPr="008F6E89">
              <w:rPr>
                <w:b/>
                <w:sz w:val="22"/>
                <w:szCs w:val="22"/>
              </w:rPr>
              <w:t xml:space="preserve"> (</w:t>
            </w:r>
            <w:r>
              <w:rPr>
                <w:b/>
                <w:sz w:val="22"/>
                <w:szCs w:val="22"/>
              </w:rPr>
              <w:t>Десять миллионов восемьсот восемьдесят пять тысяч пятьсот тридцать три</w:t>
            </w:r>
            <w:r w:rsidR="002C62CB" w:rsidRPr="008F6E89">
              <w:rPr>
                <w:b/>
                <w:sz w:val="22"/>
                <w:szCs w:val="22"/>
              </w:rPr>
              <w:t xml:space="preserve"> рубл</w:t>
            </w:r>
            <w:r>
              <w:rPr>
                <w:b/>
                <w:sz w:val="22"/>
                <w:szCs w:val="22"/>
              </w:rPr>
              <w:t>я</w:t>
            </w:r>
            <w:r w:rsidR="002C62CB" w:rsidRPr="008F6E89">
              <w:rPr>
                <w:b/>
                <w:sz w:val="22"/>
                <w:szCs w:val="22"/>
              </w:rPr>
              <w:t xml:space="preserve"> </w:t>
            </w:r>
            <w:r>
              <w:rPr>
                <w:b/>
                <w:sz w:val="22"/>
                <w:szCs w:val="22"/>
              </w:rPr>
              <w:t>75</w:t>
            </w:r>
            <w:r w:rsidR="00A77FA6" w:rsidRPr="008F6E89">
              <w:rPr>
                <w:b/>
                <w:sz w:val="22"/>
                <w:szCs w:val="22"/>
              </w:rPr>
              <w:t xml:space="preserve"> копеек</w:t>
            </w:r>
            <w:r w:rsidR="002C62CB" w:rsidRPr="008F6E89">
              <w:rPr>
                <w:b/>
                <w:sz w:val="22"/>
                <w:szCs w:val="22"/>
              </w:rPr>
              <w:t>)</w:t>
            </w:r>
            <w:r w:rsidR="00E73002" w:rsidRPr="008F6E89">
              <w:rPr>
                <w:b/>
                <w:sz w:val="22"/>
                <w:szCs w:val="22"/>
              </w:rPr>
              <w:t>.</w:t>
            </w:r>
          </w:p>
          <w:p w14:paraId="55274263"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Обоснование начальной (максимальной) цены Договора приведено в «Обоснование начальной (максимальной) цены </w:t>
            </w:r>
            <w:r w:rsidRPr="008F6E89">
              <w:rPr>
                <w:sz w:val="22"/>
                <w:szCs w:val="22"/>
              </w:rPr>
              <w:lastRenderedPageBreak/>
              <w:t xml:space="preserve">Договора» (Раздел </w:t>
            </w:r>
            <w:r w:rsidRPr="008F6E89">
              <w:rPr>
                <w:sz w:val="22"/>
                <w:szCs w:val="22"/>
                <w:lang w:val="en-US"/>
              </w:rPr>
              <w:t>V</w:t>
            </w:r>
            <w:r w:rsidRPr="008F6E89">
              <w:rPr>
                <w:sz w:val="22"/>
                <w:szCs w:val="22"/>
              </w:rPr>
              <w:t xml:space="preserve"> Документации аукциона в электронной форме).</w:t>
            </w:r>
          </w:p>
        </w:tc>
      </w:tr>
      <w:tr w:rsidR="00EF4AE3" w:rsidRPr="008F6E89" w14:paraId="2F680CE2"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286D36BB"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lastRenderedPageBreak/>
              <w:t xml:space="preserve">Порядок формирования цены договора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0D96799" w14:textId="77777777" w:rsidR="00EF4AE3" w:rsidRPr="008F6E89" w:rsidRDefault="0051270A" w:rsidP="00F8397D">
            <w:pPr>
              <w:pStyle w:val="a8"/>
              <w:widowControl w:val="0"/>
              <w:shd w:val="clear" w:color="auto" w:fill="FFFFFF"/>
              <w:suppressAutoHyphens w:val="0"/>
              <w:spacing w:after="0"/>
              <w:jc w:val="both"/>
              <w:rPr>
                <w:rFonts w:eastAsia="Calibri"/>
              </w:rPr>
            </w:pPr>
            <w:r w:rsidRPr="008F6E89">
              <w:rPr>
                <w:sz w:val="22"/>
                <w:szCs w:val="22"/>
              </w:rPr>
              <w:t>Цена включает в себя все расходы, связанные с оказанием Услуг, в том числе расходы на специализированные плавсредства для транспортирования ТКО, оборудование, используемые для оказания Услуг, транспортные расходы, а также иные виды расходов, связанные</w:t>
            </w:r>
            <w:r w:rsidR="00F8397D" w:rsidRPr="008F6E89">
              <w:rPr>
                <w:sz w:val="22"/>
                <w:szCs w:val="22"/>
              </w:rPr>
              <w:t xml:space="preserve"> </w:t>
            </w:r>
            <w:r w:rsidRPr="008F6E89">
              <w:rPr>
                <w:sz w:val="22"/>
                <w:szCs w:val="22"/>
              </w:rPr>
              <w:t>с надлежащим оказанием Услуг в границах Зоны деятельности Регионального оператора.</w:t>
            </w:r>
          </w:p>
        </w:tc>
      </w:tr>
      <w:tr w:rsidR="00EF4AE3" w:rsidRPr="008F6E89" w14:paraId="0AA07F4A"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45C30BB3" w14:textId="77777777" w:rsidR="00EF4AE3" w:rsidRPr="008F6E89" w:rsidRDefault="00EF4AE3" w:rsidP="0037171E">
            <w:pPr>
              <w:widowControl w:val="0"/>
              <w:shd w:val="clear" w:color="auto" w:fill="FFFFFF"/>
              <w:jc w:val="both"/>
            </w:pPr>
            <w:r w:rsidRPr="008F6E89">
              <w:rPr>
                <w:rFonts w:eastAsia="Calibri"/>
                <w:sz w:val="22"/>
                <w:szCs w:val="22"/>
              </w:rPr>
              <w:t>Форма, срок и порядок оплаты</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6A4AFF3" w14:textId="77777777" w:rsidR="00EF4AE3" w:rsidRPr="008F6E89" w:rsidRDefault="008C10E8" w:rsidP="0037171E">
            <w:pPr>
              <w:widowControl w:val="0"/>
              <w:tabs>
                <w:tab w:val="left" w:pos="0"/>
                <w:tab w:val="left" w:pos="432"/>
              </w:tabs>
              <w:autoSpaceDE w:val="0"/>
              <w:autoSpaceDN w:val="0"/>
              <w:adjustRightInd w:val="0"/>
              <w:jc w:val="both"/>
              <w:rPr>
                <w:bCs/>
                <w:lang w:bidi="en-US"/>
              </w:rPr>
            </w:pPr>
            <w:r w:rsidRPr="008F6E89">
              <w:rPr>
                <w:bCs/>
                <w:sz w:val="22"/>
                <w:szCs w:val="22"/>
                <w:lang w:bidi="en-US"/>
              </w:rPr>
              <w:t>Безналичный расчё</w:t>
            </w:r>
            <w:r w:rsidR="00EF4AE3" w:rsidRPr="008F6E89">
              <w:rPr>
                <w:bCs/>
                <w:sz w:val="22"/>
                <w:szCs w:val="22"/>
                <w:lang w:bidi="en-US"/>
              </w:rPr>
              <w:t xml:space="preserve">т в валюте Российской Федерации. </w:t>
            </w:r>
          </w:p>
          <w:p w14:paraId="56FEDE3C" w14:textId="296BFCD7" w:rsidR="00EF4AE3" w:rsidRPr="008F6E89" w:rsidRDefault="0051270A" w:rsidP="00A77FA6">
            <w:pPr>
              <w:jc w:val="both"/>
            </w:pPr>
            <w:r w:rsidRPr="008F6E89">
              <w:rPr>
                <w:sz w:val="22"/>
                <w:szCs w:val="22"/>
              </w:rPr>
              <w:t xml:space="preserve">Оплата оказанных Услуг производится </w:t>
            </w:r>
            <w:r w:rsidR="008F4FC7" w:rsidRPr="008F6E89">
              <w:rPr>
                <w:sz w:val="22"/>
                <w:szCs w:val="22"/>
              </w:rPr>
              <w:t>региональным оператором</w:t>
            </w:r>
            <w:r w:rsidRPr="008F6E89">
              <w:rPr>
                <w:sz w:val="22"/>
                <w:szCs w:val="22"/>
              </w:rPr>
              <w:t xml:space="preserve"> платёжным (-и) поручением (-</w:t>
            </w:r>
            <w:proofErr w:type="spellStart"/>
            <w:r w:rsidRPr="008F6E89">
              <w:rPr>
                <w:sz w:val="22"/>
                <w:szCs w:val="22"/>
              </w:rPr>
              <w:t>ями</w:t>
            </w:r>
            <w:proofErr w:type="spellEnd"/>
            <w:r w:rsidRPr="008F6E89">
              <w:rPr>
                <w:sz w:val="22"/>
                <w:szCs w:val="22"/>
              </w:rPr>
              <w:t xml:space="preserve">) в российских рублях путём перечисления денежных средств на расчётный счёт Исполнителя в течение </w:t>
            </w:r>
            <w:r w:rsidR="00A77FA6" w:rsidRPr="008F6E89">
              <w:rPr>
                <w:sz w:val="22"/>
                <w:szCs w:val="22"/>
              </w:rPr>
              <w:t>7</w:t>
            </w:r>
            <w:r w:rsidRPr="008F6E89">
              <w:rPr>
                <w:sz w:val="22"/>
                <w:szCs w:val="22"/>
              </w:rPr>
              <w:t xml:space="preserve"> (</w:t>
            </w:r>
            <w:r w:rsidR="00A77FA6" w:rsidRPr="008F6E89">
              <w:rPr>
                <w:sz w:val="22"/>
                <w:szCs w:val="22"/>
              </w:rPr>
              <w:t>семи</w:t>
            </w:r>
            <w:r w:rsidRPr="008F6E89">
              <w:rPr>
                <w:sz w:val="22"/>
                <w:szCs w:val="22"/>
              </w:rPr>
              <w:t xml:space="preserve">) </w:t>
            </w:r>
            <w:r w:rsidR="00A77FA6" w:rsidRPr="008F6E89">
              <w:rPr>
                <w:sz w:val="22"/>
                <w:szCs w:val="22"/>
              </w:rPr>
              <w:t xml:space="preserve">рабочих </w:t>
            </w:r>
            <w:r w:rsidRPr="008F6E89">
              <w:rPr>
                <w:sz w:val="22"/>
                <w:szCs w:val="22"/>
              </w:rPr>
              <w:t xml:space="preserve">дней после приёмки </w:t>
            </w:r>
            <w:r w:rsidR="008F4FC7" w:rsidRPr="008F6E89">
              <w:rPr>
                <w:sz w:val="22"/>
                <w:szCs w:val="22"/>
              </w:rPr>
              <w:t>Региональным оператором</w:t>
            </w:r>
            <w:r w:rsidRPr="008F6E89">
              <w:rPr>
                <w:sz w:val="22"/>
                <w:szCs w:val="22"/>
              </w:rPr>
              <w:t xml:space="preserve"> оказанных Услуг на основании подписанного Сторонами без претензий акта приёма- передачи или универсального передаточного документа.</w:t>
            </w:r>
          </w:p>
        </w:tc>
      </w:tr>
      <w:tr w:rsidR="00EF4AE3" w:rsidRPr="008F6E89" w14:paraId="675EEC3E"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4A3FE50B" w14:textId="77777777" w:rsidR="00EF4AE3" w:rsidRPr="008F6E89" w:rsidRDefault="00EF4AE3" w:rsidP="002E5A98">
            <w:pPr>
              <w:pStyle w:val="a8"/>
              <w:widowControl w:val="0"/>
              <w:shd w:val="clear" w:color="auto" w:fill="FFFFFF"/>
              <w:suppressAutoHyphens w:val="0"/>
              <w:spacing w:after="0"/>
              <w:jc w:val="both"/>
            </w:pPr>
            <w:r w:rsidRPr="008F6E89">
              <w:rPr>
                <w:sz w:val="22"/>
                <w:szCs w:val="22"/>
              </w:rPr>
              <w:t xml:space="preserve">Условия </w:t>
            </w:r>
            <w:r w:rsidR="002E5A98" w:rsidRPr="008F6E89">
              <w:rPr>
                <w:sz w:val="22"/>
                <w:szCs w:val="22"/>
              </w:rPr>
              <w:t>оказания услуг</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042A274" w14:textId="77777777" w:rsidR="00EF4AE3" w:rsidRPr="008F6E89" w:rsidRDefault="002E5A98" w:rsidP="0037171E">
            <w:pPr>
              <w:autoSpaceDE w:val="0"/>
              <w:autoSpaceDN w:val="0"/>
              <w:adjustRightInd w:val="0"/>
              <w:jc w:val="both"/>
            </w:pPr>
            <w:r w:rsidRPr="008F6E89">
              <w:rPr>
                <w:sz w:val="22"/>
                <w:szCs w:val="22"/>
              </w:rPr>
              <w:t xml:space="preserve">В соответствии с разделом </w:t>
            </w:r>
            <w:r w:rsidRPr="008F6E89">
              <w:rPr>
                <w:sz w:val="22"/>
                <w:szCs w:val="22"/>
                <w:lang w:val="en-US"/>
              </w:rPr>
              <w:t>II</w:t>
            </w:r>
            <w:r w:rsidRPr="008F6E89">
              <w:rPr>
                <w:sz w:val="22"/>
                <w:szCs w:val="22"/>
              </w:rPr>
              <w:t xml:space="preserve"> «Техническое задание» Документации об аукционе.</w:t>
            </w:r>
          </w:p>
        </w:tc>
      </w:tr>
      <w:tr w:rsidR="00EF4AE3" w:rsidRPr="008F6E89" w14:paraId="590B408F"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3F99F7E4" w14:textId="77777777" w:rsidR="00EF4AE3" w:rsidRPr="008F6E89" w:rsidRDefault="00EF4AE3" w:rsidP="0037171E">
            <w:pPr>
              <w:pStyle w:val="ConsPlusNormal"/>
              <w:shd w:val="clear" w:color="auto" w:fill="FFFFFF"/>
              <w:suppressAutoHyphens w:val="0"/>
              <w:ind w:firstLine="0"/>
              <w:rPr>
                <w:rFonts w:ascii="Times New Roman" w:hAnsi="Times New Roman" w:cs="Times New Roman"/>
                <w:sz w:val="22"/>
                <w:szCs w:val="22"/>
              </w:rPr>
            </w:pPr>
            <w:r w:rsidRPr="008F6E89">
              <w:rPr>
                <w:rFonts w:ascii="Times New Roman" w:hAnsi="Times New Roman" w:cs="Times New Roman"/>
                <w:sz w:val="22"/>
                <w:szCs w:val="22"/>
              </w:rPr>
              <w:t xml:space="preserve">Сведения о валюте, используемой для формирования цены Договора и расчетов с поставщиками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0C7B8DA" w14:textId="77777777" w:rsidR="00EF4AE3" w:rsidRPr="008F6E89" w:rsidRDefault="00EF4AE3" w:rsidP="0037171E">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Российский рубль</w:t>
            </w:r>
          </w:p>
        </w:tc>
      </w:tr>
      <w:tr w:rsidR="00EF4AE3" w:rsidRPr="008F6E89" w14:paraId="293907BA"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1FB8A516" w14:textId="77777777" w:rsidR="00EF4AE3" w:rsidRPr="008F6E89" w:rsidRDefault="00EF4AE3" w:rsidP="0037171E">
            <w:pPr>
              <w:pStyle w:val="ConsPlusNormal"/>
              <w:shd w:val="clear" w:color="auto" w:fill="FFFFFF"/>
              <w:suppressAutoHyphens w:val="0"/>
              <w:ind w:firstLine="0"/>
              <w:rPr>
                <w:rFonts w:ascii="Times New Roman" w:hAnsi="Times New Roman" w:cs="Times New Roman"/>
                <w:sz w:val="22"/>
                <w:szCs w:val="22"/>
              </w:rPr>
            </w:pPr>
            <w:r w:rsidRPr="008F6E89">
              <w:rPr>
                <w:rFonts w:ascii="Times New Roman" w:hAnsi="Times New Roman" w:cs="Times New Roman"/>
                <w:sz w:val="22"/>
                <w:szCs w:val="22"/>
              </w:rPr>
              <w:t>Порядок применения официального курса иностранной валюты к рублю РФ, установленного ЦБ РФ и используемого при оплате заключенного Договора</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9A20F7E" w14:textId="77777777" w:rsidR="00EF4AE3" w:rsidRPr="008F6E89" w:rsidRDefault="00EF4AE3" w:rsidP="0037171E">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Не применяется</w:t>
            </w:r>
          </w:p>
        </w:tc>
      </w:tr>
      <w:tr w:rsidR="00EF4AE3" w:rsidRPr="008F6E89" w14:paraId="33CFE75E"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0BEA31D5"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Преимущества предоставляемые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28661E4" w14:textId="77777777" w:rsidR="00EF4AE3" w:rsidRPr="008F6E89" w:rsidRDefault="00EF4AE3" w:rsidP="0037171E">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Не установлены</w:t>
            </w:r>
          </w:p>
          <w:p w14:paraId="6866336E" w14:textId="77777777" w:rsidR="00EF4AE3" w:rsidRPr="008F6E89" w:rsidRDefault="00EF4AE3" w:rsidP="0037171E">
            <w:pPr>
              <w:pStyle w:val="ConsPlusNormal"/>
              <w:shd w:val="clear" w:color="auto" w:fill="FFFFFF"/>
              <w:suppressAutoHyphens w:val="0"/>
              <w:ind w:firstLine="258"/>
              <w:jc w:val="both"/>
              <w:rPr>
                <w:rFonts w:ascii="Times New Roman" w:hAnsi="Times New Roman" w:cs="Times New Roman"/>
                <w:sz w:val="22"/>
                <w:szCs w:val="22"/>
              </w:rPr>
            </w:pPr>
          </w:p>
        </w:tc>
      </w:tr>
      <w:tr w:rsidR="00EF4AE3" w:rsidRPr="008F6E89" w14:paraId="6D94AC29" w14:textId="77777777" w:rsidTr="002C62CB">
        <w:tc>
          <w:tcPr>
            <w:tcW w:w="3567" w:type="dxa"/>
            <w:gridSpan w:val="4"/>
            <w:tcBorders>
              <w:top w:val="single" w:sz="4" w:space="0" w:color="000000"/>
              <w:left w:val="single" w:sz="4" w:space="0" w:color="000000"/>
              <w:bottom w:val="single" w:sz="4" w:space="0" w:color="000000"/>
            </w:tcBorders>
            <w:shd w:val="clear" w:color="auto" w:fill="auto"/>
          </w:tcPr>
          <w:p w14:paraId="49EBC3E9"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Преимущества, предоставляемые субъектам малого и среднего предпринимательства (постановление Правительства РФ от 11 декабря 2014 г. N 1352</w:t>
            </w:r>
          </w:p>
          <w:p w14:paraId="74C79569"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1067CE7" w14:textId="77777777" w:rsidR="00F859E1" w:rsidRPr="008F6E89" w:rsidRDefault="00F859E1" w:rsidP="00F859E1">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Не установлены</w:t>
            </w:r>
          </w:p>
          <w:p w14:paraId="27BBE032" w14:textId="5B8647F8" w:rsidR="00EF4AE3" w:rsidRPr="008F6E89" w:rsidRDefault="00EF4AE3" w:rsidP="00B147E4">
            <w:pPr>
              <w:pStyle w:val="ConsPlusNonformat"/>
              <w:jc w:val="both"/>
              <w:rPr>
                <w:rFonts w:ascii="Times New Roman" w:hAnsi="Times New Roman" w:cs="Times New Roman"/>
                <w:sz w:val="22"/>
                <w:szCs w:val="22"/>
                <w:shd w:val="clear" w:color="auto" w:fill="FFFFFF"/>
              </w:rPr>
            </w:pPr>
          </w:p>
        </w:tc>
      </w:tr>
      <w:tr w:rsidR="00EF4AE3" w:rsidRPr="008F6E89" w14:paraId="69BB67EF"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A6A6A6"/>
          </w:tcPr>
          <w:p w14:paraId="7B9DA477" w14:textId="7BED666B" w:rsidR="00EF4AE3" w:rsidRPr="008F6E89" w:rsidRDefault="00EF4AE3" w:rsidP="0037171E">
            <w:pPr>
              <w:pStyle w:val="a8"/>
              <w:widowControl w:val="0"/>
              <w:suppressAutoHyphens w:val="0"/>
              <w:spacing w:after="0"/>
              <w:jc w:val="center"/>
              <w:rPr>
                <w:b/>
              </w:rPr>
            </w:pPr>
            <w:bookmarkStart w:id="0" w:name="_Ref312151318"/>
            <w:r w:rsidRPr="008F6E89">
              <w:rPr>
                <w:b/>
                <w:sz w:val="22"/>
                <w:szCs w:val="22"/>
              </w:rPr>
              <w:t>3. Требования к участникам закупки</w:t>
            </w:r>
            <w:bookmarkEnd w:id="0"/>
          </w:p>
        </w:tc>
      </w:tr>
      <w:tr w:rsidR="00EF4AE3" w:rsidRPr="008F6E89" w14:paraId="216E5EBE" w14:textId="77777777" w:rsidTr="002C62CB">
        <w:trPr>
          <w:trHeight w:val="134"/>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auto"/>
          </w:tcPr>
          <w:p w14:paraId="558F1BA8" w14:textId="77777777" w:rsidR="00EF4AE3" w:rsidRPr="008F6E89" w:rsidRDefault="00EF4AE3" w:rsidP="0037171E">
            <w:pPr>
              <w:ind w:firstLine="572"/>
              <w:jc w:val="both"/>
            </w:pPr>
            <w:r w:rsidRPr="008F6E89">
              <w:rPr>
                <w:sz w:val="22"/>
                <w:szCs w:val="22"/>
              </w:rPr>
              <w:t xml:space="preserve">Участник закупки </w:t>
            </w:r>
            <w:r w:rsidRPr="008F6E89">
              <w:rPr>
                <w:b/>
                <w:sz w:val="22"/>
                <w:szCs w:val="22"/>
              </w:rPr>
              <w:t xml:space="preserve">– </w:t>
            </w:r>
            <w:r w:rsidRPr="008F6E89">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 которые соответствуют требованиям, установленным заказчиком в документации о закупке.</w:t>
            </w:r>
          </w:p>
          <w:p w14:paraId="6E24E215" w14:textId="77777777" w:rsidR="00EF4AE3" w:rsidRPr="008F6E89" w:rsidRDefault="00EF4AE3" w:rsidP="0037171E">
            <w:pPr>
              <w:shd w:val="clear" w:color="auto" w:fill="FFFFFF"/>
              <w:ind w:firstLine="572"/>
              <w:jc w:val="both"/>
            </w:pPr>
            <w:r w:rsidRPr="008F6E89">
              <w:rPr>
                <w:sz w:val="22"/>
                <w:szCs w:val="22"/>
              </w:rPr>
              <w:t xml:space="preserve">При подаче заявки несколькими физическими лицами, несколькими юридическими лицами, несколькими индивидуальными предпринимателями, объединившимися на стороне одного участника </w:t>
            </w:r>
            <w:r w:rsidRPr="008F6E89">
              <w:rPr>
                <w:sz w:val="22"/>
                <w:szCs w:val="22"/>
              </w:rPr>
              <w:lastRenderedPageBreak/>
              <w:t>закупки, участниками закупки выступают несколько лиц (далее по тексту — лица, группа лиц). Таким образом,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юридическое лицо (физическое лицо, индивидуальный предприниматель), выступающее в составе группы лиц.</w:t>
            </w:r>
          </w:p>
          <w:p w14:paraId="1802289B" w14:textId="77777777" w:rsidR="00EF4AE3" w:rsidRPr="008F6E89" w:rsidRDefault="00EF4AE3" w:rsidP="0037171E">
            <w:pPr>
              <w:shd w:val="clear" w:color="auto" w:fill="FFFFFF"/>
              <w:ind w:firstLine="572"/>
              <w:jc w:val="both"/>
            </w:pPr>
            <w:r w:rsidRPr="008F6E89">
              <w:rPr>
                <w:sz w:val="22"/>
                <w:szCs w:val="22"/>
              </w:rPr>
              <w:t>В данном аукционе, если на стороне участника закупки выступает группа лиц, последние должны дать согласие (засвидетельствовать) посредством проставления подписей уполномоченных лиц, что они участвуют в закупке на стороне конкретного участника закупки, подавшего заявку на участие в данном аукционе;  среди группы лиц должно быть названо (самими участвующими лицами) одно лицо, с которым и будет в дальнейшем заключен договор, и именно оно будет нести ответственность перед заказчиком за неисполнение, ненадлежащее исполнение условий договора.</w:t>
            </w:r>
          </w:p>
          <w:p w14:paraId="25DC8838" w14:textId="77777777" w:rsidR="00EF4AE3" w:rsidRPr="008F6E89" w:rsidRDefault="00EF4AE3" w:rsidP="0037171E">
            <w:pPr>
              <w:shd w:val="clear" w:color="auto" w:fill="FFFFFF"/>
              <w:ind w:firstLine="572"/>
              <w:jc w:val="both"/>
            </w:pPr>
            <w:r w:rsidRPr="008F6E89">
              <w:rPr>
                <w:sz w:val="22"/>
                <w:szCs w:val="22"/>
              </w:rPr>
              <w:t>В случае если победителем в процедуре закупки признан участник закупки, на стороне которого выступала группа лиц, заказчик заключает один договор со всеми(й) лицами (группой лиц), выступавшими(ей) на стороне победившего участника закупки, при этом непосредственно подписание договора осуществляться одним лицом, действующим от имени всех остальных лиц (группы лиц) по доверенности или на основании договора простого товарищества, совершенного в письменной форме.</w:t>
            </w:r>
          </w:p>
          <w:p w14:paraId="186291E1" w14:textId="77777777" w:rsidR="00EF4AE3" w:rsidRPr="008F6E89" w:rsidRDefault="00EF4AE3" w:rsidP="0037171E">
            <w:pPr>
              <w:shd w:val="clear" w:color="auto" w:fill="FFFFFF"/>
              <w:ind w:firstLine="572"/>
              <w:jc w:val="both"/>
            </w:pPr>
            <w:r w:rsidRPr="008F6E89">
              <w:rPr>
                <w:sz w:val="22"/>
                <w:szCs w:val="22"/>
              </w:rPr>
              <w:t>В целях обеспечения равенства возможностей и во избежание возможных рисков в документации об электронном аукционе предусмотрено требование: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18832DCC" w14:textId="77777777" w:rsidR="00EF4AE3" w:rsidRPr="008F6E89" w:rsidRDefault="00EF4AE3" w:rsidP="0037171E">
            <w:pPr>
              <w:autoSpaceDE w:val="0"/>
              <w:autoSpaceDN w:val="0"/>
              <w:adjustRightInd w:val="0"/>
              <w:ind w:firstLine="572"/>
              <w:jc w:val="both"/>
            </w:pPr>
            <w:r w:rsidRPr="008F6E89">
              <w:rPr>
                <w:sz w:val="22"/>
                <w:szCs w:val="22"/>
              </w:rPr>
              <w:t xml:space="preserve">В соответствии со ст. 27 </w:t>
            </w:r>
            <w:r w:rsidRPr="008F6E89">
              <w:rPr>
                <w:bCs/>
                <w:sz w:val="22"/>
                <w:szCs w:val="22"/>
              </w:rPr>
              <w:t>Закона № 135-ФЗ</w:t>
            </w:r>
            <w:r w:rsidRPr="008F6E89">
              <w:rPr>
                <w:sz w:val="22"/>
                <w:szCs w:val="22"/>
              </w:rPr>
              <w:t xml:space="preserve"> соглашения между хозяйствующими субъектами — конкурентами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могут заключаться с предварительного согласия </w:t>
            </w:r>
            <w:r w:rsidRPr="008F6E89">
              <w:rPr>
                <w:rFonts w:eastAsiaTheme="minorHAnsi"/>
                <w:sz w:val="22"/>
                <w:szCs w:val="22"/>
                <w:lang w:eastAsia="en-US"/>
              </w:rPr>
              <w:t xml:space="preserve"> антимонопольного органа </w:t>
            </w:r>
            <w:r w:rsidRPr="008F6E89">
              <w:rPr>
                <w:sz w:val="22"/>
                <w:szCs w:val="22"/>
              </w:rPr>
              <w:t>России.</w:t>
            </w:r>
          </w:p>
          <w:p w14:paraId="7B80A267" w14:textId="77777777" w:rsidR="00EF4AE3" w:rsidRPr="008F6E89" w:rsidRDefault="00EF4AE3" w:rsidP="0037171E">
            <w:pPr>
              <w:pStyle w:val="ConsPlusNormal"/>
              <w:widowControl/>
              <w:tabs>
                <w:tab w:val="left" w:pos="360"/>
              </w:tabs>
              <w:ind w:firstLine="572"/>
              <w:jc w:val="both"/>
              <w:rPr>
                <w:rFonts w:ascii="Times New Roman" w:hAnsi="Times New Roman" w:cs="Times New Roman"/>
                <w:sz w:val="22"/>
                <w:szCs w:val="22"/>
              </w:rPr>
            </w:pPr>
            <w:bookmarkStart w:id="1" w:name="_Toc356574000"/>
            <w:bookmarkStart w:id="2" w:name="_Toc356574110"/>
            <w:bookmarkStart w:id="3" w:name="_Toc356574415"/>
            <w:r w:rsidRPr="008F6E89">
              <w:rPr>
                <w:rFonts w:ascii="Times New Roman" w:hAnsi="Times New Roman" w:cs="Times New Roman"/>
                <w:sz w:val="22"/>
                <w:szCs w:val="22"/>
              </w:rPr>
              <w:t xml:space="preserve">Выражением заинтересованности участника закупки является запрос документации о закупке, запрос на разъяснение положений документации о закупке, а также подача заявки на участие в закупке. </w:t>
            </w:r>
            <w:bookmarkEnd w:id="1"/>
            <w:bookmarkEnd w:id="2"/>
            <w:bookmarkEnd w:id="3"/>
          </w:p>
          <w:p w14:paraId="10E34B92" w14:textId="77777777" w:rsidR="00EF4AE3" w:rsidRPr="008F6E89" w:rsidRDefault="00EF4AE3" w:rsidP="0037171E">
            <w:pPr>
              <w:shd w:val="clear" w:color="auto" w:fill="FFFFFF"/>
              <w:ind w:firstLine="572"/>
              <w:jc w:val="both"/>
              <w:rPr>
                <w:bCs/>
                <w:lang w:eastAsia="en-US"/>
              </w:rPr>
            </w:pPr>
            <w:r w:rsidRPr="008F6E89">
              <w:rPr>
                <w:bCs/>
                <w:sz w:val="22"/>
                <w:szCs w:val="22"/>
                <w:lang w:eastAsia="en-US"/>
              </w:rPr>
              <w:t>Участники закупки несут все расходы, связанные с участием в закупке, в том числе с подготовкой и предоставлением заявки на участие в закупке и иной документации, а заказчик не имеет обязательств по этим расходам независимо от итогов закупки, а также оснований ее завершения, если иное не предусмотрено законодательством Российской Федерации.</w:t>
            </w:r>
          </w:p>
          <w:p w14:paraId="7AD6E725" w14:textId="77777777" w:rsidR="00EF4AE3" w:rsidRPr="008F6E89" w:rsidRDefault="00EF4AE3" w:rsidP="0037171E">
            <w:pPr>
              <w:shd w:val="clear" w:color="auto" w:fill="FFFFFF"/>
              <w:ind w:firstLine="572"/>
              <w:jc w:val="both"/>
              <w:rPr>
                <w:bCs/>
                <w:lang w:eastAsia="en-US"/>
              </w:rPr>
            </w:pPr>
            <w:r w:rsidRPr="008F6E89">
              <w:rPr>
                <w:bCs/>
                <w:sz w:val="22"/>
                <w:szCs w:val="22"/>
                <w:lang w:eastAsia="en-US"/>
              </w:rPr>
              <w:t>Участник закупки не вправе требовать возмещения убытков, понесенных им в ходе подготовки к закупке и проведения закупочной процедуры, если иное не предусмотрено законодательством Российской Федерации.</w:t>
            </w:r>
          </w:p>
        </w:tc>
      </w:tr>
      <w:tr w:rsidR="00EF4AE3" w:rsidRPr="008F6E89" w14:paraId="7784924D" w14:textId="77777777" w:rsidTr="002C62CB">
        <w:trPr>
          <w:trHeight w:val="134"/>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auto"/>
          </w:tcPr>
          <w:p w14:paraId="223572DF" w14:textId="77777777" w:rsidR="00EF4AE3" w:rsidRPr="008F6E89" w:rsidRDefault="00EF4AE3" w:rsidP="0037171E">
            <w:pPr>
              <w:pStyle w:val="a8"/>
              <w:widowControl w:val="0"/>
              <w:shd w:val="clear" w:color="auto" w:fill="FFFFFF"/>
              <w:suppressAutoHyphens w:val="0"/>
              <w:spacing w:after="0"/>
              <w:jc w:val="both"/>
            </w:pPr>
            <w:r w:rsidRPr="008F6E89">
              <w:rPr>
                <w:b/>
                <w:sz w:val="22"/>
                <w:szCs w:val="22"/>
              </w:rPr>
              <w:lastRenderedPageBreak/>
              <w:t>При размещении заказа путем проведения аукциона в электронной форме устанавливаются следующие обязательные требования к участникам закупок:</w:t>
            </w:r>
          </w:p>
        </w:tc>
      </w:tr>
      <w:tr w:rsidR="00EF4AE3" w:rsidRPr="008F6E89" w14:paraId="718DEA28" w14:textId="77777777" w:rsidTr="002C62CB">
        <w:trPr>
          <w:trHeight w:val="134"/>
        </w:trPr>
        <w:tc>
          <w:tcPr>
            <w:tcW w:w="533" w:type="dxa"/>
            <w:tcBorders>
              <w:top w:val="single" w:sz="4" w:space="0" w:color="000000"/>
              <w:left w:val="single" w:sz="4" w:space="0" w:color="000000"/>
              <w:bottom w:val="single" w:sz="4" w:space="0" w:color="000000"/>
            </w:tcBorders>
            <w:shd w:val="clear" w:color="auto" w:fill="auto"/>
          </w:tcPr>
          <w:p w14:paraId="33ED8424" w14:textId="77777777" w:rsidR="00EF4AE3" w:rsidRPr="008F6E89" w:rsidRDefault="00EF4AE3" w:rsidP="0037171E">
            <w:pPr>
              <w:pStyle w:val="a8"/>
              <w:widowControl w:val="0"/>
              <w:shd w:val="clear" w:color="auto" w:fill="FFFFFF"/>
              <w:suppressAutoHyphens w:val="0"/>
              <w:spacing w:after="0"/>
              <w:jc w:val="both"/>
              <w:rPr>
                <w:shd w:val="clear" w:color="auto" w:fill="FFFF00"/>
              </w:rPr>
            </w:pPr>
            <w:r w:rsidRPr="008F6E89">
              <w:rPr>
                <w:sz w:val="22"/>
                <w:szCs w:val="22"/>
              </w:rPr>
              <w:t>1.</w:t>
            </w:r>
          </w:p>
        </w:tc>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9F32FC5"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соответствие участников закупок требованиям, устанавливаемым в соответствии с законодательством Российской Федерации к лицам, осуществляющим поставку товара, являющихся предметом аукциона в электронной форме – Н</w:t>
            </w:r>
            <w:r w:rsidR="00EA1B8A" w:rsidRPr="008F6E89">
              <w:rPr>
                <w:sz w:val="22"/>
                <w:szCs w:val="22"/>
              </w:rPr>
              <w:t>е</w:t>
            </w:r>
            <w:r w:rsidRPr="008F6E89">
              <w:rPr>
                <w:sz w:val="22"/>
                <w:szCs w:val="22"/>
              </w:rPr>
              <w:t xml:space="preserve"> </w:t>
            </w:r>
            <w:r w:rsidR="00EA1B8A" w:rsidRPr="008F6E89">
              <w:rPr>
                <w:sz w:val="22"/>
                <w:szCs w:val="22"/>
              </w:rPr>
              <w:t>установлены</w:t>
            </w:r>
            <w:r w:rsidRPr="008F6E89">
              <w:rPr>
                <w:sz w:val="22"/>
                <w:szCs w:val="22"/>
              </w:rPr>
              <w:t>;</w:t>
            </w:r>
          </w:p>
          <w:p w14:paraId="417C787A" w14:textId="77777777" w:rsidR="00EF4AE3" w:rsidRPr="008F6E89" w:rsidRDefault="00EF4AE3" w:rsidP="0037171E">
            <w:pPr>
              <w:pStyle w:val="a8"/>
              <w:widowControl w:val="0"/>
              <w:shd w:val="clear" w:color="auto" w:fill="FFFFFF"/>
              <w:suppressAutoHyphens w:val="0"/>
              <w:spacing w:after="0"/>
              <w:jc w:val="both"/>
            </w:pPr>
            <w:r w:rsidRPr="008F6E89">
              <w:t xml:space="preserve">- </w:t>
            </w:r>
            <w:r w:rsidRPr="008F6E89">
              <w:rPr>
                <w:sz w:val="22"/>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физического лица банкротом и об открытии конкурсного производства;</w:t>
            </w:r>
          </w:p>
          <w:p w14:paraId="5F26A6FA" w14:textId="77777777" w:rsidR="00EF4AE3" w:rsidRPr="008F6E89" w:rsidRDefault="00EF4AE3" w:rsidP="0037171E">
            <w:pPr>
              <w:pStyle w:val="6"/>
              <w:spacing w:before="0" w:after="0"/>
              <w:jc w:val="both"/>
              <w:rPr>
                <w:rFonts w:ascii="Times New Roman" w:hAnsi="Times New Roman" w:cs="Times New Roman"/>
                <w:b/>
                <w:i w:val="0"/>
                <w:color w:val="auto"/>
                <w:lang w:val="ru-RU"/>
              </w:rPr>
            </w:pPr>
            <w:r w:rsidRPr="008F6E89">
              <w:rPr>
                <w:rFonts w:ascii="Times New Roman" w:hAnsi="Times New Roman" w:cs="Times New Roman"/>
                <w:i w:val="0"/>
                <w:color w:val="auto"/>
                <w:lang w:val="ru-RU"/>
              </w:rPr>
              <w:t xml:space="preserve">- не приостановление деятельности участника закупки в порядке, предусмотренном Кодексом Российской Федерации об административных </w:t>
            </w:r>
            <w:r w:rsidR="0098033D" w:rsidRPr="008F6E89">
              <w:rPr>
                <w:rFonts w:ascii="Times New Roman" w:hAnsi="Times New Roman" w:cs="Times New Roman"/>
                <w:i w:val="0"/>
                <w:color w:val="auto"/>
                <w:lang w:val="ru-RU"/>
              </w:rPr>
              <w:t>правонарушениях на</w:t>
            </w:r>
            <w:r w:rsidRPr="008F6E89">
              <w:rPr>
                <w:rFonts w:ascii="Times New Roman" w:hAnsi="Times New Roman" w:cs="Times New Roman"/>
                <w:i w:val="0"/>
                <w:color w:val="auto"/>
                <w:lang w:val="ru-RU"/>
              </w:rPr>
              <w:t xml:space="preserve"> день подачи заявки на участие в закупке;</w:t>
            </w:r>
          </w:p>
          <w:p w14:paraId="68E0A9AC" w14:textId="77777777" w:rsidR="00EF4AE3" w:rsidRPr="008F6E89" w:rsidRDefault="00EF4AE3" w:rsidP="0037171E">
            <w:pPr>
              <w:pStyle w:val="6"/>
              <w:spacing w:before="0" w:after="0"/>
              <w:jc w:val="both"/>
              <w:rPr>
                <w:rFonts w:ascii="Times New Roman" w:hAnsi="Times New Roman" w:cs="Times New Roman"/>
                <w:b/>
                <w:i w:val="0"/>
                <w:color w:val="auto"/>
                <w:lang w:val="ru-RU"/>
              </w:rPr>
            </w:pPr>
            <w:r w:rsidRPr="008F6E89">
              <w:rPr>
                <w:rFonts w:ascii="Times New Roman" w:hAnsi="Times New Roman" w:cs="Times New Roman"/>
                <w:i w:val="0"/>
                <w:color w:val="auto"/>
                <w:lang w:val="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DDA180F"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sidRPr="008F6E89">
              <w:rPr>
                <w:sz w:val="22"/>
                <w:szCs w:val="22"/>
              </w:rP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2D9B27F"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A16AB4"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8780EA" w14:textId="77777777" w:rsidR="00EF4AE3" w:rsidRPr="008F6E89" w:rsidRDefault="00EF4AE3" w:rsidP="0037171E">
            <w:pPr>
              <w:pStyle w:val="6"/>
              <w:spacing w:before="0" w:after="0"/>
              <w:jc w:val="both"/>
              <w:rPr>
                <w:rFonts w:ascii="Times New Roman" w:hAnsi="Times New Roman" w:cs="Times New Roman"/>
                <w:b/>
                <w:i w:val="0"/>
                <w:color w:val="auto"/>
                <w:lang w:val="ru-RU"/>
              </w:rPr>
            </w:pPr>
            <w:r w:rsidRPr="008F6E89">
              <w:rPr>
                <w:rFonts w:ascii="Times New Roman" w:hAnsi="Times New Roman" w:cs="Times New Roman"/>
                <w:i w:val="0"/>
                <w:color w:val="auto"/>
                <w:lang w:val="ru-RU"/>
              </w:rPr>
              <w:t>К участникам закупки устанавливаются следующие дополнительные требования:</w:t>
            </w:r>
          </w:p>
          <w:p w14:paraId="3C6975C9" w14:textId="77777777" w:rsidR="00EF4AE3" w:rsidRPr="008F6E89" w:rsidRDefault="00EF4AE3" w:rsidP="0037171E">
            <w:pPr>
              <w:pStyle w:val="6"/>
              <w:spacing w:before="0" w:after="0"/>
              <w:jc w:val="both"/>
              <w:rPr>
                <w:rFonts w:ascii="Times New Roman" w:hAnsi="Times New Roman" w:cs="Times New Roman"/>
                <w:b/>
                <w:i w:val="0"/>
                <w:color w:val="auto"/>
                <w:lang w:val="ru-RU"/>
              </w:rPr>
            </w:pPr>
            <w:r w:rsidRPr="008F6E89">
              <w:rPr>
                <w:rFonts w:ascii="Times New Roman" w:hAnsi="Times New Roman" w:cs="Times New Roman"/>
                <w:i w:val="0"/>
                <w:color w:val="auto"/>
                <w:lang w:val="ru-RU"/>
              </w:rPr>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14:paraId="34D885B3"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отсутствие сведений об участниках закупки в реестре недобросовестных поставщиков, предусмотренном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r>
      <w:tr w:rsidR="00EF4AE3" w:rsidRPr="008F6E89" w14:paraId="3EDF1B8E"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A6A6A6"/>
          </w:tcPr>
          <w:p w14:paraId="6C5D0155" w14:textId="77777777" w:rsidR="00EF4AE3" w:rsidRPr="008F6E89" w:rsidRDefault="00EF4AE3" w:rsidP="0037171E">
            <w:pPr>
              <w:pStyle w:val="a8"/>
              <w:widowControl w:val="0"/>
              <w:suppressAutoHyphens w:val="0"/>
              <w:spacing w:after="0"/>
              <w:jc w:val="center"/>
              <w:rPr>
                <w:b/>
              </w:rPr>
            </w:pPr>
            <w:r w:rsidRPr="008F6E89">
              <w:rPr>
                <w:b/>
                <w:sz w:val="22"/>
                <w:szCs w:val="22"/>
              </w:rPr>
              <w:lastRenderedPageBreak/>
              <w:t xml:space="preserve">4. Требования к содержанию, форме, оформлению и составу заявки </w:t>
            </w:r>
          </w:p>
          <w:p w14:paraId="4708FD02" w14:textId="77777777" w:rsidR="00EF4AE3" w:rsidRPr="008F6E89" w:rsidRDefault="00EF4AE3" w:rsidP="0037171E">
            <w:pPr>
              <w:pStyle w:val="a8"/>
              <w:widowControl w:val="0"/>
              <w:suppressAutoHyphens w:val="0"/>
              <w:spacing w:after="0"/>
              <w:jc w:val="center"/>
              <w:rPr>
                <w:b/>
              </w:rPr>
            </w:pPr>
            <w:r w:rsidRPr="008F6E89">
              <w:rPr>
                <w:b/>
                <w:sz w:val="22"/>
                <w:szCs w:val="22"/>
              </w:rPr>
              <w:t>на участие в аукционе в электронной форме:</w:t>
            </w:r>
          </w:p>
        </w:tc>
      </w:tr>
      <w:tr w:rsidR="00EF4AE3" w:rsidRPr="008F6E89" w14:paraId="3FA7013A" w14:textId="77777777" w:rsidTr="002C62CB">
        <w:trPr>
          <w:trHeight w:val="70"/>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auto"/>
          </w:tcPr>
          <w:p w14:paraId="1030EAA9" w14:textId="77777777" w:rsidR="00EF4AE3" w:rsidRPr="008F6E89" w:rsidRDefault="00EF4AE3" w:rsidP="0037171E">
            <w:pPr>
              <w:pStyle w:val="a8"/>
              <w:widowControl w:val="0"/>
              <w:shd w:val="clear" w:color="auto" w:fill="FFFFFF"/>
              <w:suppressAutoHyphens w:val="0"/>
              <w:spacing w:after="0"/>
              <w:jc w:val="both"/>
              <w:rPr>
                <w:b/>
              </w:rPr>
            </w:pPr>
            <w:r w:rsidRPr="008F6E89">
              <w:rPr>
                <w:sz w:val="22"/>
                <w:szCs w:val="22"/>
              </w:rPr>
              <w:t>Все документы, входящие в состав заявки на участие в аукционе в электронной форме, составляются на русском языке. Заявка на участие в аукционе в электронной форме должна содержать следующие документы:</w:t>
            </w:r>
          </w:p>
        </w:tc>
      </w:tr>
      <w:tr w:rsidR="00EF4AE3" w:rsidRPr="008F6E89" w14:paraId="2AD9F61E" w14:textId="77777777" w:rsidTr="002C62CB">
        <w:trPr>
          <w:trHeight w:val="70"/>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4E6F1E1" w14:textId="77777777" w:rsidR="00EF4AE3" w:rsidRPr="008F6E89" w:rsidRDefault="00EF4AE3" w:rsidP="0037171E">
            <w:pPr>
              <w:pStyle w:val="a8"/>
              <w:widowControl w:val="0"/>
              <w:shd w:val="clear" w:color="auto" w:fill="FFFFFF"/>
              <w:suppressAutoHyphens w:val="0"/>
              <w:spacing w:after="0"/>
              <w:jc w:val="both"/>
            </w:pPr>
            <w:r w:rsidRPr="008F6E89">
              <w:rPr>
                <w:b/>
                <w:sz w:val="22"/>
                <w:szCs w:val="22"/>
              </w:rPr>
              <w:t>4.1. Требования к составу первой части заявки на участие в аукционе в электронной форме:</w:t>
            </w:r>
          </w:p>
        </w:tc>
      </w:tr>
      <w:tr w:rsidR="00EF4AE3" w:rsidRPr="008F6E89" w14:paraId="5FEE8644" w14:textId="77777777" w:rsidTr="002C62CB">
        <w:trPr>
          <w:trHeight w:val="70"/>
        </w:trPr>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6C3AB47"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1.</w:t>
            </w:r>
          </w:p>
        </w:tc>
        <w:tc>
          <w:tcPr>
            <w:tcW w:w="9271" w:type="dxa"/>
            <w:gridSpan w:val="3"/>
            <w:tcBorders>
              <w:top w:val="single" w:sz="4" w:space="0" w:color="000000"/>
              <w:left w:val="single" w:sz="4" w:space="0" w:color="000000"/>
              <w:bottom w:val="single" w:sz="4" w:space="0" w:color="000000"/>
              <w:right w:val="single" w:sz="4" w:space="0" w:color="000000"/>
            </w:tcBorders>
            <w:shd w:val="clear" w:color="auto" w:fill="auto"/>
          </w:tcPr>
          <w:p w14:paraId="1B8E761F" w14:textId="77777777" w:rsidR="00EF4AE3" w:rsidRPr="008F6E89" w:rsidRDefault="00EF4AE3" w:rsidP="0037171E">
            <w:pPr>
              <w:pStyle w:val="a8"/>
              <w:widowControl w:val="0"/>
              <w:shd w:val="clear" w:color="auto" w:fill="FFFFFF"/>
              <w:spacing w:after="0"/>
              <w:jc w:val="both"/>
            </w:pPr>
            <w:r w:rsidRPr="008F6E89">
              <w:rPr>
                <w:sz w:val="22"/>
                <w:szCs w:val="22"/>
              </w:rPr>
              <w:t xml:space="preserve"> Первая часть заявки на участие в аукционе в электронной форме должна содержать согласие участника такого аукциона на поставку Товара на условиях, предусмотренных Документацией о таком аукционе, а также конкретные показатели товара, соответствующие значениям, установленным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предлагаемого для поставки товара.</w:t>
            </w:r>
          </w:p>
          <w:p w14:paraId="435646FF" w14:textId="77777777" w:rsidR="00EF4AE3" w:rsidRPr="008F6E89" w:rsidRDefault="00EF4AE3" w:rsidP="0037171E">
            <w:pPr>
              <w:pStyle w:val="a8"/>
              <w:widowControl w:val="0"/>
              <w:shd w:val="clear" w:color="auto" w:fill="FFFFFF"/>
              <w:spacing w:after="0"/>
              <w:jc w:val="both"/>
            </w:pPr>
            <w:r w:rsidRPr="008F6E89">
              <w:rPr>
                <w:b/>
                <w:sz w:val="22"/>
                <w:szCs w:val="22"/>
                <w:u w:val="single"/>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tc>
      </w:tr>
      <w:tr w:rsidR="00EF4AE3" w:rsidRPr="008F6E89" w14:paraId="4716F14B" w14:textId="77777777" w:rsidTr="002C62CB">
        <w:trPr>
          <w:trHeight w:val="70"/>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auto"/>
          </w:tcPr>
          <w:p w14:paraId="5CA1D28A" w14:textId="77777777" w:rsidR="00EF4AE3" w:rsidRPr="008F6E89" w:rsidRDefault="00EF4AE3" w:rsidP="0037171E">
            <w:pPr>
              <w:pStyle w:val="a8"/>
              <w:widowControl w:val="0"/>
              <w:shd w:val="clear" w:color="auto" w:fill="FFFFFF"/>
              <w:suppressAutoHyphens w:val="0"/>
              <w:spacing w:after="0"/>
              <w:jc w:val="both"/>
              <w:rPr>
                <w:u w:val="single"/>
                <w:lang w:eastAsia="ru-RU"/>
              </w:rPr>
            </w:pPr>
            <w:r w:rsidRPr="008F6E89">
              <w:rPr>
                <w:b/>
                <w:sz w:val="22"/>
                <w:szCs w:val="22"/>
              </w:rPr>
              <w:t>4.2. Требования к составу второй части заявки на участие в аукционе в электронной форме:</w:t>
            </w:r>
          </w:p>
        </w:tc>
      </w:tr>
      <w:tr w:rsidR="00EF4AE3" w:rsidRPr="008F6E89" w14:paraId="2164AA24" w14:textId="77777777" w:rsidTr="002C62CB">
        <w:trPr>
          <w:trHeight w:val="70"/>
        </w:trPr>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6339912"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1.</w:t>
            </w:r>
          </w:p>
        </w:tc>
        <w:tc>
          <w:tcPr>
            <w:tcW w:w="9271" w:type="dxa"/>
            <w:gridSpan w:val="3"/>
            <w:tcBorders>
              <w:top w:val="single" w:sz="4" w:space="0" w:color="000000"/>
              <w:left w:val="single" w:sz="4" w:space="0" w:color="000000"/>
              <w:bottom w:val="single" w:sz="4" w:space="0" w:color="000000"/>
              <w:right w:val="single" w:sz="4" w:space="0" w:color="000000"/>
            </w:tcBorders>
            <w:shd w:val="clear" w:color="auto" w:fill="auto"/>
          </w:tcPr>
          <w:p w14:paraId="148424AE" w14:textId="77777777" w:rsidR="00EF4AE3" w:rsidRPr="008F6E89" w:rsidRDefault="00EF4AE3" w:rsidP="0037171E">
            <w:pPr>
              <w:snapToGrid w:val="0"/>
              <w:jc w:val="both"/>
            </w:pPr>
            <w:r w:rsidRPr="008F6E89">
              <w:rPr>
                <w:b/>
                <w:sz w:val="22"/>
                <w:szCs w:val="22"/>
              </w:rPr>
              <w:t>Вторая часть заявки</w:t>
            </w:r>
            <w:r w:rsidRPr="008F6E89">
              <w:rPr>
                <w:sz w:val="22"/>
                <w:szCs w:val="22"/>
              </w:rPr>
              <w:t xml:space="preserve"> должна содержать следующие документы и сведения:</w:t>
            </w:r>
          </w:p>
          <w:p w14:paraId="2C7FD239" w14:textId="77777777" w:rsidR="00EF4AE3" w:rsidRPr="008F6E89" w:rsidRDefault="00EF4AE3" w:rsidP="0037171E">
            <w:pPr>
              <w:snapToGrid w:val="0"/>
              <w:jc w:val="both"/>
            </w:pPr>
            <w:r w:rsidRPr="008F6E89">
              <w:rPr>
                <w:sz w:val="22"/>
                <w:szCs w:val="22"/>
              </w:rPr>
              <w:t>1) Сведения и документы об участнике закупки, подавшем такую заявку, а также о лицах, выступающих на стороне участника закупки:</w:t>
            </w:r>
          </w:p>
          <w:p w14:paraId="3EB09239" w14:textId="77777777" w:rsidR="00EF4AE3" w:rsidRPr="008F6E89" w:rsidRDefault="00EF4AE3" w:rsidP="0037171E">
            <w:pPr>
              <w:shd w:val="clear" w:color="auto" w:fill="FFFFFF"/>
              <w:autoSpaceDE w:val="0"/>
              <w:autoSpaceDN w:val="0"/>
              <w:adjustRightInd w:val="0"/>
              <w:ind w:firstLine="33"/>
              <w:jc w:val="both"/>
              <w:outlineLvl w:val="1"/>
            </w:pPr>
            <w:r w:rsidRPr="008F6E89">
              <w:rPr>
                <w:sz w:val="22"/>
                <w:szCs w:val="22"/>
              </w:rPr>
              <w:lastRenderedPageBreak/>
              <w:t xml:space="preserve">а) </w:t>
            </w:r>
            <w:r w:rsidRPr="008F6E89">
              <w:rPr>
                <w:b/>
                <w:sz w:val="22"/>
                <w:szCs w:val="22"/>
              </w:rPr>
              <w:t xml:space="preserve">для юридического лица: </w:t>
            </w:r>
            <w:r w:rsidRPr="008F6E89">
              <w:rPr>
                <w:sz w:val="22"/>
                <w:szCs w:val="22"/>
              </w:rPr>
              <w:t>наименование; фирменное наименование (при наличии); место нахождения; почтовый адрес;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код причины постановки на учет в налоговом органе (для российского лица); основной государственный регистрационный номер (для российского лица); дату регистрации юридического лица (для российского лица); код по Общероссийскому классификатору предприятий и организаций (для российского лица); банковские реквизиты;</w:t>
            </w:r>
          </w:p>
          <w:p w14:paraId="16E6736B" w14:textId="77777777" w:rsidR="00EF4AE3" w:rsidRPr="008F6E89" w:rsidRDefault="00EF4AE3" w:rsidP="0037171E">
            <w:pPr>
              <w:pStyle w:val="a8"/>
              <w:shd w:val="clear" w:color="auto" w:fill="FFFFFF"/>
              <w:suppressAutoHyphens w:val="0"/>
              <w:autoSpaceDE w:val="0"/>
              <w:autoSpaceDN w:val="0"/>
              <w:adjustRightInd w:val="0"/>
              <w:spacing w:after="0"/>
              <w:ind w:firstLine="33"/>
              <w:jc w:val="both"/>
              <w:outlineLvl w:val="1"/>
              <w:rPr>
                <w:lang w:eastAsia="ru-RU"/>
              </w:rPr>
            </w:pPr>
            <w:r w:rsidRPr="008F6E89">
              <w:rPr>
                <w:sz w:val="22"/>
                <w:szCs w:val="22"/>
                <w:lang w:eastAsia="ru-RU"/>
              </w:rPr>
              <w:t xml:space="preserve">б) </w:t>
            </w:r>
            <w:r w:rsidRPr="008F6E89">
              <w:rPr>
                <w:b/>
                <w:sz w:val="22"/>
                <w:szCs w:val="22"/>
                <w:lang w:eastAsia="ru-RU"/>
              </w:rPr>
              <w:t>для физического лица, в том числе индивидуального предпринимателя</w:t>
            </w:r>
            <w:r w:rsidRPr="008F6E89">
              <w:rPr>
                <w:sz w:val="22"/>
                <w:szCs w:val="22"/>
                <w:lang w:eastAsia="ru-RU"/>
              </w:rPr>
              <w:t>: фамилию, имя, отчество (при наличии); паспортные данные; место жительства;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основной государственный регистрационный номер индивидуального предпринимателя (для российского индивидуального предпринимателя); дату регистрации в качестве индивидуального предпринимателя (для российского индивидуального предпринимателя); банковские реквизиты;</w:t>
            </w:r>
          </w:p>
          <w:p w14:paraId="21E69A21" w14:textId="77777777" w:rsidR="00EF4AE3" w:rsidRPr="008F6E89" w:rsidRDefault="00EF4AE3" w:rsidP="0037171E">
            <w:pPr>
              <w:pStyle w:val="a8"/>
              <w:shd w:val="clear" w:color="auto" w:fill="FFFFFF"/>
              <w:suppressAutoHyphens w:val="0"/>
              <w:autoSpaceDE w:val="0"/>
              <w:autoSpaceDN w:val="0"/>
              <w:adjustRightInd w:val="0"/>
              <w:spacing w:after="0"/>
              <w:ind w:firstLine="33"/>
              <w:jc w:val="both"/>
              <w:outlineLvl w:val="1"/>
            </w:pPr>
            <w:r w:rsidRPr="008F6E89">
              <w:rPr>
                <w:sz w:val="22"/>
                <w:szCs w:val="22"/>
                <w:lang w:eastAsia="ru-RU"/>
              </w:rPr>
              <w:t xml:space="preserve">2) </w:t>
            </w:r>
            <w:r w:rsidRPr="008F6E89">
              <w:rPr>
                <w:sz w:val="22"/>
                <w:szCs w:val="22"/>
              </w:rPr>
              <w:t>полученную не ранее, чем за один месяц до дня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один месяц до дня размещения на официальном сайте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14:paraId="26B397B1" w14:textId="77777777" w:rsidR="00EF4AE3" w:rsidRPr="008F6E89" w:rsidRDefault="00EF4AE3" w:rsidP="0037171E">
            <w:pPr>
              <w:pStyle w:val="a8"/>
              <w:shd w:val="clear" w:color="auto" w:fill="FFFFFF"/>
              <w:suppressAutoHyphens w:val="0"/>
              <w:autoSpaceDE w:val="0"/>
              <w:autoSpaceDN w:val="0"/>
              <w:adjustRightInd w:val="0"/>
              <w:spacing w:after="0"/>
              <w:ind w:firstLine="33"/>
              <w:jc w:val="both"/>
              <w:outlineLvl w:val="1"/>
            </w:pPr>
            <w:r w:rsidRPr="008F6E89">
              <w:rPr>
                <w:sz w:val="22"/>
                <w:szCs w:val="22"/>
              </w:rPr>
              <w:t>3)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2CF2183" w14:textId="77777777" w:rsidR="00EF4AE3" w:rsidRPr="008F6E89" w:rsidRDefault="00EF4AE3" w:rsidP="0037171E">
            <w:pPr>
              <w:snapToGrid w:val="0"/>
              <w:jc w:val="both"/>
            </w:pPr>
            <w:r w:rsidRPr="008F6E89">
              <w:rPr>
                <w:sz w:val="22"/>
                <w:szCs w:val="22"/>
              </w:rPr>
              <w:t>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настоящей главы - руководитель).</w:t>
            </w:r>
            <w:r w:rsidRPr="008F6E89">
              <w:rPr>
                <w:spacing w:val="1"/>
                <w:sz w:val="22"/>
                <w:szCs w:val="22"/>
              </w:rPr>
              <w:t xml:space="preserve"> В случае, если от имени юридического лица действует иное лицо, заявка </w:t>
            </w:r>
            <w:r w:rsidRPr="008F6E89">
              <w:rPr>
                <w:spacing w:val="-1"/>
                <w:sz w:val="22"/>
                <w:szCs w:val="22"/>
              </w:rPr>
              <w:t xml:space="preserve">на участие в аукционе должна содержать также соответствующую доверенность, </w:t>
            </w:r>
            <w:r w:rsidRPr="008F6E89">
              <w:rPr>
                <w:sz w:val="22"/>
                <w:szCs w:val="22"/>
              </w:rPr>
              <w:t xml:space="preserve">заверенную печатью и подписанную руководителем юридического лица или </w:t>
            </w:r>
            <w:r w:rsidRPr="008F6E89">
              <w:rPr>
                <w:spacing w:val="-1"/>
                <w:sz w:val="22"/>
                <w:szCs w:val="22"/>
              </w:rPr>
              <w:t xml:space="preserve">уполномоченным этим руководителем лицом, либо нотариально заверенную копию такой </w:t>
            </w:r>
            <w:r w:rsidRPr="008F6E89">
              <w:rPr>
                <w:spacing w:val="-2"/>
                <w:sz w:val="22"/>
                <w:szCs w:val="22"/>
              </w:rPr>
              <w:t xml:space="preserve">доверенности. В случае, если указанная доверенность подписана лицом, уполномоченным </w:t>
            </w:r>
            <w:r w:rsidRPr="008F6E89">
              <w:rPr>
                <w:spacing w:val="3"/>
                <w:sz w:val="22"/>
                <w:szCs w:val="22"/>
              </w:rPr>
              <w:t xml:space="preserve">руководителем, заявка на участие в аукционе должна содержать также документ, </w:t>
            </w:r>
            <w:r w:rsidRPr="008F6E89">
              <w:rPr>
                <w:spacing w:val="-1"/>
                <w:sz w:val="22"/>
                <w:szCs w:val="22"/>
              </w:rPr>
              <w:t>подтверждающий полномочия такого лица; документ, подтверждающий полномочия лица на осуществление действий от имени физического лица, в том числе индивидуального предпринимателя, в случае, если от имени физического лица действует иное лицо (доверенность, заверенную  подписью и печатью (при наличии) физического лица, в том числе индивидуального предпринимателя, либо нотариально заверенную копию такой доверенности);</w:t>
            </w:r>
          </w:p>
          <w:p w14:paraId="6F4591FA" w14:textId="77777777" w:rsidR="00EF4AE3" w:rsidRPr="008F6E89" w:rsidRDefault="00EF4AE3" w:rsidP="0037171E">
            <w:pPr>
              <w:pStyle w:val="a8"/>
              <w:shd w:val="clear" w:color="auto" w:fill="FFFFFF"/>
              <w:suppressAutoHyphens w:val="0"/>
              <w:autoSpaceDE w:val="0"/>
              <w:autoSpaceDN w:val="0"/>
              <w:adjustRightInd w:val="0"/>
              <w:spacing w:after="0"/>
              <w:jc w:val="both"/>
              <w:outlineLvl w:val="1"/>
            </w:pPr>
            <w:r w:rsidRPr="008F6E89">
              <w:rPr>
                <w:sz w:val="22"/>
                <w:szCs w:val="22"/>
                <w:lang w:eastAsia="ru-RU"/>
              </w:rPr>
              <w:t xml:space="preserve">5) </w:t>
            </w:r>
            <w:r w:rsidRPr="008F6E89">
              <w:rPr>
                <w:sz w:val="22"/>
                <w:szCs w:val="22"/>
              </w:rPr>
              <w:t>копии учредительных документов участника закупки (для юридических лиц);</w:t>
            </w:r>
          </w:p>
          <w:p w14:paraId="5AFE1988" w14:textId="77777777" w:rsidR="00EF4AE3" w:rsidRPr="008F6E89" w:rsidRDefault="00EF4AE3" w:rsidP="0037171E">
            <w:pPr>
              <w:snapToGrid w:val="0"/>
              <w:jc w:val="both"/>
              <w:rPr>
                <w:rStyle w:val="FontStyle13"/>
                <w:sz w:val="22"/>
                <w:szCs w:val="22"/>
              </w:rPr>
            </w:pPr>
            <w:r w:rsidRPr="008F6E89">
              <w:rPr>
                <w:sz w:val="22"/>
                <w:szCs w:val="22"/>
              </w:rPr>
              <w:t xml:space="preserve">6) </w:t>
            </w:r>
            <w:r w:rsidRPr="008F6E89">
              <w:rPr>
                <w:spacing w:val="-1"/>
                <w:sz w:val="22"/>
                <w:szCs w:val="22"/>
              </w:rPr>
              <w:t xml:space="preserve">решение об одобрении или о совершении крупной сделки либо копия такого решения в </w:t>
            </w:r>
            <w:r w:rsidRPr="008F6E89">
              <w:rPr>
                <w:spacing w:val="8"/>
                <w:sz w:val="22"/>
                <w:szCs w:val="22"/>
              </w:rPr>
              <w:t xml:space="preserve">случае, если требование о необходимости наличия такого решения для совершения </w:t>
            </w:r>
            <w:r w:rsidRPr="008F6E89">
              <w:rPr>
                <w:spacing w:val="-1"/>
                <w:sz w:val="22"/>
                <w:szCs w:val="22"/>
              </w:rPr>
              <w:t xml:space="preserve">крупной сделки установлено законодательством Российской Федерации, учредительными </w:t>
            </w:r>
            <w:r w:rsidRPr="008F6E89">
              <w:rPr>
                <w:spacing w:val="4"/>
                <w:sz w:val="22"/>
                <w:szCs w:val="22"/>
              </w:rPr>
              <w:t xml:space="preserve">документами юридического лица и если для участника закупки поставка товаров, </w:t>
            </w:r>
            <w:r w:rsidRPr="008F6E89">
              <w:rPr>
                <w:spacing w:val="1"/>
                <w:sz w:val="22"/>
                <w:szCs w:val="22"/>
              </w:rPr>
              <w:t xml:space="preserve">выполнение работ, оказание услуг, являющихся предметом договора, или внесение </w:t>
            </w:r>
            <w:r w:rsidRPr="008F6E89">
              <w:rPr>
                <w:spacing w:val="-2"/>
                <w:sz w:val="22"/>
                <w:szCs w:val="22"/>
              </w:rPr>
              <w:t xml:space="preserve">денежных средств в качестве обеспечения заявки на участие в аукционе, обеспечения исполнения договора являются крупной сделкой </w:t>
            </w:r>
            <w:r w:rsidRPr="008F6E89">
              <w:rPr>
                <w:rStyle w:val="FontStyle13"/>
                <w:sz w:val="22"/>
                <w:szCs w:val="22"/>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соответствующую информацию (документы)</w:t>
            </w:r>
            <w:r w:rsidR="002D7275" w:rsidRPr="008F6E89">
              <w:rPr>
                <w:rStyle w:val="FontStyle13"/>
                <w:sz w:val="22"/>
                <w:szCs w:val="22"/>
              </w:rPr>
              <w:t>;</w:t>
            </w:r>
          </w:p>
          <w:p w14:paraId="61265E08" w14:textId="77777777" w:rsidR="002D7275" w:rsidRPr="008F6E89" w:rsidRDefault="002D7275" w:rsidP="002D7275">
            <w:pPr>
              <w:spacing w:after="1" w:line="220" w:lineRule="atLeast"/>
              <w:ind w:left="27" w:firstLine="6"/>
              <w:jc w:val="both"/>
              <w:outlineLvl w:val="1"/>
              <w:rPr>
                <w:rFonts w:eastAsia="Calibri"/>
                <w:lang w:eastAsia="en-US"/>
              </w:rPr>
            </w:pPr>
            <w:r w:rsidRPr="008F6E89">
              <w:rPr>
                <w:sz w:val="22"/>
                <w:szCs w:val="22"/>
              </w:rPr>
              <w:t xml:space="preserve">7) декларацию соответствия </w:t>
            </w:r>
            <w:r w:rsidRPr="008F6E89">
              <w:rPr>
                <w:rFonts w:eastAsia="Calibri"/>
                <w:sz w:val="22"/>
                <w:szCs w:val="22"/>
                <w:lang w:eastAsia="en-US"/>
              </w:rPr>
              <w:t xml:space="preserve">о соответствии участника запроса котировок в электронной форме требованиям законодательства Российской Федерации; </w:t>
            </w:r>
          </w:p>
          <w:p w14:paraId="17F23AC4" w14:textId="77777777" w:rsidR="002D7275" w:rsidRPr="008F6E89" w:rsidRDefault="002D7275" w:rsidP="002D7275">
            <w:pPr>
              <w:spacing w:after="1" w:line="220" w:lineRule="atLeast"/>
              <w:ind w:left="27" w:firstLine="6"/>
              <w:jc w:val="both"/>
              <w:outlineLvl w:val="1"/>
            </w:pPr>
            <w:r w:rsidRPr="008F6E89">
              <w:rPr>
                <w:sz w:val="22"/>
                <w:szCs w:val="22"/>
              </w:rPr>
              <w:lastRenderedPageBreak/>
              <w:t>8) декларацию о соответствии участника закупки критериям отнесения к субъектам малого и среднего предпринимательства</w:t>
            </w:r>
            <w:r w:rsidR="009A3E04" w:rsidRPr="008F6E89">
              <w:rPr>
                <w:sz w:val="22"/>
                <w:szCs w:val="22"/>
              </w:rPr>
              <w:t xml:space="preserve"> или выписку из РСМСП</w:t>
            </w:r>
            <w:r w:rsidR="0005357D" w:rsidRPr="008F6E89">
              <w:rPr>
                <w:sz w:val="22"/>
                <w:szCs w:val="22"/>
              </w:rPr>
              <w:t>.</w:t>
            </w:r>
          </w:p>
          <w:p w14:paraId="42C52D39" w14:textId="77777777" w:rsidR="002D7275" w:rsidRPr="008F6E89" w:rsidRDefault="00B40E9A" w:rsidP="0048236B">
            <w:pPr>
              <w:spacing w:after="1" w:line="220" w:lineRule="atLeast"/>
              <w:ind w:left="27" w:firstLine="6"/>
              <w:jc w:val="both"/>
              <w:outlineLvl w:val="1"/>
            </w:pPr>
            <w:r w:rsidRPr="008F6E89">
              <w:rPr>
                <w:sz w:val="22"/>
                <w:szCs w:val="22"/>
              </w:rPr>
              <w:t>9) Лицензия</w:t>
            </w:r>
            <w:r w:rsidR="0048236B" w:rsidRPr="008F6E89">
              <w:rPr>
                <w:sz w:val="22"/>
                <w:szCs w:val="22"/>
              </w:rPr>
              <w:t xml:space="preserve"> и приложения к настоящей лицензии</w:t>
            </w:r>
            <w:r w:rsidRPr="008F6E89">
              <w:rPr>
                <w:sz w:val="22"/>
                <w:szCs w:val="22"/>
              </w:rPr>
              <w:t xml:space="preserve"> на осуществление деятельности по транспортированию отходов I - IV классов опасности, предусматривающей следующие виды работ (услуг) выполняемых (оказываемых</w:t>
            </w:r>
            <w:r w:rsidRPr="008F6E89">
              <w:rPr>
                <w:bCs/>
                <w:sz w:val="22"/>
                <w:szCs w:val="22"/>
              </w:rPr>
              <w:t>) в составе лицензируемого вида деятельности - транспортирование отходов IV класса опасности</w:t>
            </w:r>
            <w:r w:rsidRPr="008F6E89">
              <w:rPr>
                <w:sz w:val="22"/>
                <w:szCs w:val="22"/>
              </w:rPr>
              <w:t xml:space="preserve"> - в отношении отходов согласно Федеральному классификационному каталогу отходов, утвержденному приказом Росприроднадзора от 22.05.2017 № 242 «Об утверждении федерального классификационного каталога отходов»</w:t>
            </w:r>
          </w:p>
        </w:tc>
      </w:tr>
      <w:tr w:rsidR="00EF4AE3" w:rsidRPr="008F6E89" w14:paraId="25692AD2" w14:textId="77777777" w:rsidTr="002C62CB">
        <w:trPr>
          <w:trHeight w:val="70"/>
        </w:trPr>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DDFF707"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lastRenderedPageBreak/>
              <w:t>2.</w:t>
            </w:r>
          </w:p>
        </w:tc>
        <w:tc>
          <w:tcPr>
            <w:tcW w:w="9271" w:type="dxa"/>
            <w:gridSpan w:val="3"/>
            <w:tcBorders>
              <w:top w:val="single" w:sz="4" w:space="0" w:color="000000"/>
              <w:left w:val="single" w:sz="4" w:space="0" w:color="000000"/>
              <w:bottom w:val="single" w:sz="4" w:space="0" w:color="000000"/>
              <w:right w:val="single" w:sz="4" w:space="0" w:color="000000"/>
            </w:tcBorders>
            <w:shd w:val="clear" w:color="auto" w:fill="auto"/>
          </w:tcPr>
          <w:p w14:paraId="04149A1E" w14:textId="77777777" w:rsidR="00EF4AE3" w:rsidRPr="008F6E89" w:rsidRDefault="00EF4AE3" w:rsidP="0037171E">
            <w:pPr>
              <w:widowControl w:val="0"/>
              <w:shd w:val="clear" w:color="auto" w:fill="FFFFFF"/>
              <w:autoSpaceDE w:val="0"/>
              <w:autoSpaceDN w:val="0"/>
              <w:adjustRightInd w:val="0"/>
              <w:jc w:val="both"/>
              <w:outlineLvl w:val="1"/>
            </w:pPr>
            <w:r w:rsidRPr="008F6E89">
              <w:rPr>
                <w:sz w:val="22"/>
                <w:szCs w:val="22"/>
              </w:rPr>
              <w:t>Копии документов, подтверждающих соответствие участника аукциона в электронной форме требованиям, установленным Документацией об аукционе в электронной форме (Декларация о соответствии участника аукциона в электронной форме требованиям законодательства Российской Федерации).</w:t>
            </w:r>
          </w:p>
        </w:tc>
      </w:tr>
      <w:tr w:rsidR="00EF4AE3" w:rsidRPr="008F6E89" w14:paraId="6ED5FACE" w14:textId="77777777" w:rsidTr="002C62CB">
        <w:trPr>
          <w:trHeight w:val="70"/>
        </w:trPr>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E9C7D6D"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3.</w:t>
            </w:r>
          </w:p>
        </w:tc>
        <w:tc>
          <w:tcPr>
            <w:tcW w:w="9271" w:type="dxa"/>
            <w:gridSpan w:val="3"/>
            <w:tcBorders>
              <w:top w:val="single" w:sz="4" w:space="0" w:color="000000"/>
              <w:left w:val="single" w:sz="4" w:space="0" w:color="000000"/>
              <w:bottom w:val="single" w:sz="4" w:space="0" w:color="000000"/>
              <w:right w:val="single" w:sz="4" w:space="0" w:color="000000"/>
            </w:tcBorders>
            <w:shd w:val="clear" w:color="auto" w:fill="auto"/>
          </w:tcPr>
          <w:p w14:paraId="64848ED8" w14:textId="77777777" w:rsidR="00EF4AE3" w:rsidRPr="008F6E89" w:rsidRDefault="00EF4AE3" w:rsidP="00B40E9A">
            <w:pPr>
              <w:widowControl w:val="0"/>
              <w:shd w:val="clear" w:color="auto" w:fill="FFFFFF"/>
              <w:autoSpaceDE w:val="0"/>
              <w:autoSpaceDN w:val="0"/>
              <w:adjustRightInd w:val="0"/>
              <w:jc w:val="both"/>
              <w:outlineLvl w:val="1"/>
            </w:pPr>
            <w:r w:rsidRPr="008F6E89">
              <w:rPr>
                <w:sz w:val="22"/>
                <w:szCs w:val="22"/>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поставки товаров, </w:t>
            </w:r>
            <w:r w:rsidRPr="008F6E89">
              <w:rPr>
                <w:spacing w:val="-2"/>
                <w:sz w:val="22"/>
                <w:szCs w:val="22"/>
              </w:rPr>
              <w:t xml:space="preserve">выполнение работ, оказание </w:t>
            </w:r>
            <w:r w:rsidR="005840DA" w:rsidRPr="008F6E89">
              <w:rPr>
                <w:spacing w:val="-2"/>
                <w:sz w:val="22"/>
                <w:szCs w:val="22"/>
              </w:rPr>
              <w:t>услуг,</w:t>
            </w:r>
            <w:r w:rsidRPr="008F6E89">
              <w:rPr>
                <w:spacing w:val="-2"/>
                <w:sz w:val="22"/>
                <w:szCs w:val="22"/>
              </w:rPr>
              <w:t xml:space="preserve"> являющихся предметом закупки</w:t>
            </w:r>
            <w:r w:rsidR="00B40E9A" w:rsidRPr="008F6E89">
              <w:rPr>
                <w:spacing w:val="-2"/>
                <w:sz w:val="22"/>
                <w:szCs w:val="22"/>
              </w:rPr>
              <w:t xml:space="preserve">- </w:t>
            </w:r>
            <w:r w:rsidR="00B40E9A" w:rsidRPr="008F6E89">
              <w:rPr>
                <w:b/>
                <w:spacing w:val="-2"/>
                <w:sz w:val="22"/>
                <w:szCs w:val="22"/>
              </w:rPr>
              <w:t>Установлено</w:t>
            </w:r>
            <w:r w:rsidRPr="008F6E89">
              <w:rPr>
                <w:b/>
                <w:spacing w:val="-2"/>
                <w:sz w:val="22"/>
                <w:szCs w:val="22"/>
              </w:rPr>
              <w:t xml:space="preserve"> </w:t>
            </w:r>
          </w:p>
          <w:p w14:paraId="4C68E2EA" w14:textId="77777777" w:rsidR="00B40E9A" w:rsidRPr="008F6E89" w:rsidRDefault="00B40E9A" w:rsidP="00B40E9A">
            <w:pPr>
              <w:widowControl w:val="0"/>
              <w:shd w:val="clear" w:color="auto" w:fill="FFFFFF"/>
              <w:autoSpaceDE w:val="0"/>
              <w:autoSpaceDN w:val="0"/>
              <w:adjustRightInd w:val="0"/>
              <w:jc w:val="both"/>
              <w:outlineLvl w:val="1"/>
              <w:rPr>
                <w:i/>
              </w:rPr>
            </w:pPr>
            <w:r w:rsidRPr="008F6E89">
              <w:rPr>
                <w:i/>
                <w:sz w:val="20"/>
                <w:szCs w:val="20"/>
              </w:rPr>
              <w:t>Копия лицензии</w:t>
            </w:r>
            <w:r w:rsidR="0048236B" w:rsidRPr="008F6E89">
              <w:rPr>
                <w:i/>
                <w:sz w:val="20"/>
                <w:szCs w:val="20"/>
              </w:rPr>
              <w:t xml:space="preserve"> и приложений к настоящей лицензии</w:t>
            </w:r>
            <w:r w:rsidRPr="008F6E89">
              <w:rPr>
                <w:i/>
                <w:sz w:val="20"/>
                <w:szCs w:val="20"/>
              </w:rPr>
              <w:t xml:space="preserve"> на осуществление деятельности по транспортированию отходов I - IV классов опасности, предусматривающей следующие виды работ (услуг) выполняемых (оказываемых</w:t>
            </w:r>
            <w:r w:rsidRPr="008F6E89">
              <w:rPr>
                <w:b/>
                <w:bCs/>
                <w:i/>
                <w:sz w:val="20"/>
                <w:szCs w:val="20"/>
              </w:rPr>
              <w:t>) в составе лицензируемого вида деятельности - транспортирование отходов IV класса опасности</w:t>
            </w:r>
            <w:r w:rsidRPr="008F6E89">
              <w:rPr>
                <w:i/>
                <w:sz w:val="20"/>
                <w:szCs w:val="20"/>
              </w:rPr>
              <w:t xml:space="preserve"> - в отношении отходов согласно Федеральному классификационному каталогу отходов, утвержденному приказом Росприроднадзора от 22.05.2017 № 242 «Об утверждении федерального классификационного каталога отходов»</w:t>
            </w:r>
          </w:p>
        </w:tc>
      </w:tr>
      <w:tr w:rsidR="00EF4AE3" w:rsidRPr="008F6E89" w14:paraId="2070D791" w14:textId="77777777" w:rsidTr="002C62CB">
        <w:trPr>
          <w:trHeight w:val="1737"/>
        </w:trPr>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2039BD6" w14:textId="77777777" w:rsidR="00EF4AE3" w:rsidRPr="008F6E89" w:rsidRDefault="00EF4AE3" w:rsidP="0037171E">
            <w:pPr>
              <w:pStyle w:val="a8"/>
              <w:widowControl w:val="0"/>
              <w:shd w:val="clear" w:color="auto" w:fill="FFFFFF"/>
              <w:suppressAutoHyphens w:val="0"/>
              <w:spacing w:after="0"/>
              <w:jc w:val="both"/>
            </w:pPr>
          </w:p>
          <w:p w14:paraId="7F7E22E6"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4.</w:t>
            </w:r>
          </w:p>
        </w:tc>
        <w:tc>
          <w:tcPr>
            <w:tcW w:w="9271" w:type="dxa"/>
            <w:gridSpan w:val="3"/>
            <w:tcBorders>
              <w:top w:val="single" w:sz="4" w:space="0" w:color="000000"/>
              <w:left w:val="single" w:sz="4" w:space="0" w:color="000000"/>
              <w:bottom w:val="single" w:sz="4" w:space="0" w:color="000000"/>
              <w:right w:val="single" w:sz="4" w:space="0" w:color="000000"/>
            </w:tcBorders>
            <w:shd w:val="clear" w:color="auto" w:fill="auto"/>
          </w:tcPr>
          <w:p w14:paraId="250DE0AB" w14:textId="61D1A9C6" w:rsidR="00EF4AE3" w:rsidRPr="008F6E89" w:rsidRDefault="00EF4AE3" w:rsidP="0037171E">
            <w:pPr>
              <w:pStyle w:val="a8"/>
              <w:widowControl w:val="0"/>
              <w:shd w:val="clear" w:color="auto" w:fill="FFFFFF"/>
              <w:suppressAutoHyphens w:val="0"/>
              <w:jc w:val="both"/>
            </w:pPr>
            <w:r w:rsidRPr="008F6E89">
              <w:rPr>
                <w:rFonts w:eastAsia="Calibri"/>
                <w:sz w:val="22"/>
                <w:szCs w:val="22"/>
                <w:lang w:eastAsia="en-US"/>
              </w:rPr>
              <w:t>Декларация</w:t>
            </w:r>
            <w:r w:rsidRPr="008F6E89">
              <w:rPr>
                <w:rFonts w:eastAsia="Calibri"/>
                <w:b/>
                <w:sz w:val="22"/>
                <w:szCs w:val="22"/>
                <w:lang w:eastAsia="en-US"/>
              </w:rPr>
              <w:t xml:space="preserve"> </w:t>
            </w:r>
            <w:r w:rsidRPr="008F6E89">
              <w:rPr>
                <w:rFonts w:eastAsia="Calibri"/>
                <w:sz w:val="22"/>
                <w:szCs w:val="22"/>
                <w:lang w:eastAsia="en-US"/>
              </w:rPr>
              <w:t>о принадлежности участника закупки к субъектам малого и среднего предпринимательства,</w:t>
            </w:r>
            <w:r w:rsidRPr="008F6E89">
              <w:rPr>
                <w:rFonts w:eastAsia="Calibri"/>
                <w:b/>
                <w:sz w:val="22"/>
                <w:szCs w:val="22"/>
                <w:lang w:eastAsia="en-US"/>
              </w:rPr>
              <w:t xml:space="preserve"> </w:t>
            </w:r>
            <w:r w:rsidRPr="008F6E89">
              <w:rPr>
                <w:sz w:val="22"/>
                <w:szCs w:val="22"/>
              </w:rPr>
              <w:t xml:space="preserve"> в случае установления заказчиком преимуществ, предоставляемые субъектам малого и среднего предпринимательства (Постановление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и Федеральный закон от 24.07.2007 г. № 209-ФЗ «О развитии малого и среднего предпринимательства в Российской Федерации»)</w:t>
            </w:r>
            <w:r w:rsidR="00AA069E" w:rsidRPr="008F6E89">
              <w:rPr>
                <w:sz w:val="22"/>
                <w:szCs w:val="22"/>
              </w:rPr>
              <w:t xml:space="preserve"> или выписка из РСМСП</w:t>
            </w:r>
            <w:r w:rsidRPr="008F6E89">
              <w:rPr>
                <w:sz w:val="22"/>
                <w:szCs w:val="22"/>
              </w:rPr>
              <w:t>.</w:t>
            </w:r>
            <w:r w:rsidR="00F422DC" w:rsidRPr="008F6E89">
              <w:rPr>
                <w:sz w:val="22"/>
                <w:szCs w:val="22"/>
              </w:rPr>
              <w:t xml:space="preserve"> – Не установлено</w:t>
            </w:r>
          </w:p>
        </w:tc>
      </w:tr>
      <w:tr w:rsidR="00EF4AE3" w:rsidRPr="008F6E89" w14:paraId="43171085" w14:textId="77777777" w:rsidTr="002C62CB">
        <w:trPr>
          <w:trHeight w:val="70"/>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7F7F7F"/>
          </w:tcPr>
          <w:p w14:paraId="240A882E" w14:textId="77777777" w:rsidR="00EF4AE3" w:rsidRPr="008F6E89" w:rsidRDefault="00EF4AE3" w:rsidP="0037171E">
            <w:pPr>
              <w:pStyle w:val="a8"/>
              <w:widowControl w:val="0"/>
              <w:suppressAutoHyphens w:val="0"/>
              <w:spacing w:after="0"/>
              <w:jc w:val="both"/>
              <w:rPr>
                <w:b/>
              </w:rPr>
            </w:pPr>
            <w:r w:rsidRPr="008F6E89">
              <w:rPr>
                <w:b/>
                <w:sz w:val="22"/>
                <w:szCs w:val="22"/>
              </w:rPr>
              <w:t>5. Срок, место и порядок предоставления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tc>
      </w:tr>
      <w:tr w:rsidR="00EF4AE3" w:rsidRPr="008F6E89" w14:paraId="545208BD"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tcPr>
          <w:p w14:paraId="66E1A6EA" w14:textId="77777777" w:rsidR="00EF4AE3" w:rsidRPr="008F6E89" w:rsidRDefault="00EF4AE3" w:rsidP="0037171E">
            <w:pPr>
              <w:widowControl w:val="0"/>
              <w:shd w:val="clear" w:color="auto" w:fill="FFFFFF"/>
              <w:snapToGrid w:val="0"/>
            </w:pPr>
            <w:r w:rsidRPr="008F6E89">
              <w:rPr>
                <w:bCs/>
                <w:sz w:val="22"/>
                <w:szCs w:val="22"/>
                <w:lang w:bidi="en-US"/>
              </w:rPr>
              <w:t>Размещение информации о проведении</w:t>
            </w:r>
            <w:r w:rsidRPr="008F6E89">
              <w:rPr>
                <w:sz w:val="22"/>
                <w:szCs w:val="22"/>
              </w:rPr>
              <w:t xml:space="preserve"> электронного аукциона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79CD4EB9" w14:textId="135F864D" w:rsidR="00EF4AE3" w:rsidRPr="008F6E89" w:rsidRDefault="00EF4AE3" w:rsidP="0037171E">
            <w:pPr>
              <w:widowControl w:val="0"/>
              <w:shd w:val="clear" w:color="auto" w:fill="FFFFFF"/>
              <w:snapToGrid w:val="0"/>
              <w:jc w:val="both"/>
            </w:pPr>
            <w:r w:rsidRPr="008F6E89">
              <w:rPr>
                <w:sz w:val="22"/>
                <w:szCs w:val="22"/>
              </w:rPr>
              <w:t>Официальный сайт единой информационной системы в сфере закупок</w:t>
            </w:r>
            <w:r w:rsidRPr="008F6E89">
              <w:rPr>
                <w:sz w:val="22"/>
                <w:szCs w:val="22"/>
                <w:lang w:eastAsia="ar-SA"/>
              </w:rPr>
              <w:t xml:space="preserve"> (далее по тексту – официальный сайт, ЕИС) – о</w:t>
            </w:r>
            <w:r w:rsidRPr="008F6E89">
              <w:rPr>
                <w:sz w:val="22"/>
                <w:szCs w:val="22"/>
              </w:rPr>
              <w:t>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F6E89">
                <w:rPr>
                  <w:rStyle w:val="a7"/>
                  <w:rFonts w:eastAsia="Arial"/>
                  <w:color w:val="auto"/>
                  <w:sz w:val="22"/>
                  <w:szCs w:val="22"/>
                </w:rPr>
                <w:t>www.zakupki.gov.ru</w:t>
              </w:r>
            </w:hyperlink>
            <w:r w:rsidRPr="008F6E89">
              <w:rPr>
                <w:sz w:val="22"/>
                <w:szCs w:val="22"/>
              </w:rPr>
              <w:t xml:space="preserve">), </w:t>
            </w:r>
            <w:r w:rsidRPr="008F6E89">
              <w:rPr>
                <w:rFonts w:eastAsia="Arial"/>
                <w:kern w:val="1"/>
                <w:sz w:val="22"/>
                <w:szCs w:val="22"/>
              </w:rPr>
              <w:t xml:space="preserve">УТП </w:t>
            </w:r>
            <w:r w:rsidR="00332832" w:rsidRPr="008F6E89">
              <w:rPr>
                <w:rFonts w:eastAsia="Arial"/>
                <w:kern w:val="1"/>
                <w:sz w:val="22"/>
                <w:szCs w:val="22"/>
              </w:rPr>
              <w:t>ЭТП РЕГИОН</w:t>
            </w:r>
            <w:r w:rsidRPr="008F6E89">
              <w:rPr>
                <w:rFonts w:eastAsia="Arial"/>
                <w:kern w:val="1"/>
                <w:sz w:val="22"/>
                <w:szCs w:val="22"/>
              </w:rPr>
              <w:t xml:space="preserve"> - </w:t>
            </w:r>
            <w:r w:rsidR="008F6E89" w:rsidRPr="008F6E89">
              <w:rPr>
                <w:sz w:val="22"/>
                <w:szCs w:val="22"/>
                <w:shd w:val="clear" w:color="auto" w:fill="FFFFFF"/>
              </w:rPr>
              <w:t>torgi</w:t>
            </w:r>
            <w:r w:rsidR="00332832" w:rsidRPr="008F6E89">
              <w:rPr>
                <w:sz w:val="22"/>
                <w:szCs w:val="22"/>
                <w:shd w:val="clear" w:color="auto" w:fill="FFFFFF"/>
              </w:rPr>
              <w:t>.etp-region.ru</w:t>
            </w:r>
            <w:r w:rsidRPr="008F6E89">
              <w:rPr>
                <w:sz w:val="22"/>
                <w:szCs w:val="22"/>
              </w:rPr>
              <w:t xml:space="preserve"> (далее по тексту – электронная площадка, ЭП).</w:t>
            </w:r>
          </w:p>
        </w:tc>
      </w:tr>
      <w:tr w:rsidR="00EF4AE3" w:rsidRPr="008F6E89" w14:paraId="6E618262"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tcPr>
          <w:p w14:paraId="6A262C79" w14:textId="77777777" w:rsidR="00EF4AE3" w:rsidRPr="008F6E89" w:rsidRDefault="00EF4AE3" w:rsidP="0037171E">
            <w:pPr>
              <w:widowControl w:val="0"/>
              <w:shd w:val="clear" w:color="auto" w:fill="FFFFFF"/>
              <w:snapToGrid w:val="0"/>
            </w:pPr>
            <w:r w:rsidRPr="008F6E89">
              <w:rPr>
                <w:sz w:val="22"/>
                <w:szCs w:val="22"/>
              </w:rPr>
              <w:t>Срок предоставления документации о закупке</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55851AC9" w14:textId="77777777" w:rsidR="00EF4AE3" w:rsidRPr="008F6E89" w:rsidRDefault="00EF4AE3" w:rsidP="0037171E">
            <w:pPr>
              <w:snapToGrid w:val="0"/>
              <w:jc w:val="both"/>
              <w:rPr>
                <w:i/>
              </w:rPr>
            </w:pPr>
            <w:r w:rsidRPr="008F6E89">
              <w:rPr>
                <w:sz w:val="22"/>
                <w:szCs w:val="22"/>
              </w:rPr>
              <w:t xml:space="preserve">С момента размещения извещения о проведении аукциона </w:t>
            </w:r>
            <w:r w:rsidR="009A3E04" w:rsidRPr="008F6E89">
              <w:rPr>
                <w:sz w:val="22"/>
                <w:szCs w:val="22"/>
              </w:rPr>
              <w:t xml:space="preserve">                        </w:t>
            </w:r>
            <w:r w:rsidRPr="008F6E89">
              <w:rPr>
                <w:sz w:val="22"/>
                <w:szCs w:val="22"/>
              </w:rPr>
              <w:t xml:space="preserve">в электронной форме </w:t>
            </w:r>
            <w:r w:rsidRPr="008F6E89">
              <w:rPr>
                <w:rFonts w:eastAsia="Andale Sans UI"/>
                <w:kern w:val="1"/>
                <w:sz w:val="22"/>
                <w:szCs w:val="22"/>
              </w:rPr>
              <w:t>на официальном сайте</w:t>
            </w:r>
            <w:r w:rsidRPr="008F6E89">
              <w:rPr>
                <w:sz w:val="22"/>
                <w:szCs w:val="22"/>
              </w:rPr>
              <w:t xml:space="preserve"> ЕИС до</w:t>
            </w:r>
            <w:r w:rsidRPr="008F6E89">
              <w:rPr>
                <w:rStyle w:val="ab"/>
                <w:rFonts w:eastAsia="MS Mincho"/>
                <w:i w:val="0"/>
                <w:sz w:val="22"/>
                <w:szCs w:val="22"/>
              </w:rPr>
              <w:t xml:space="preserve"> момента окончания срока подачи заявок.</w:t>
            </w:r>
          </w:p>
        </w:tc>
      </w:tr>
      <w:tr w:rsidR="00EF4AE3" w:rsidRPr="008F6E89" w14:paraId="7AA33A2B"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tcPr>
          <w:p w14:paraId="2DD3E2FD" w14:textId="77777777" w:rsidR="00EF4AE3" w:rsidRPr="008F6E89" w:rsidRDefault="00EF4AE3" w:rsidP="0037171E">
            <w:pPr>
              <w:widowControl w:val="0"/>
              <w:shd w:val="clear" w:color="auto" w:fill="FFFFFF"/>
              <w:snapToGrid w:val="0"/>
            </w:pPr>
            <w:r w:rsidRPr="008F6E89">
              <w:rPr>
                <w:sz w:val="22"/>
                <w:szCs w:val="22"/>
              </w:rPr>
              <w:t>Место предоставления документации о закупке.</w:t>
            </w:r>
          </w:p>
          <w:p w14:paraId="34B7C147" w14:textId="77777777" w:rsidR="00EF4AE3" w:rsidRPr="008F6E89" w:rsidRDefault="00EF4AE3" w:rsidP="0037171E">
            <w:pPr>
              <w:widowControl w:val="0"/>
              <w:shd w:val="clear" w:color="auto" w:fill="FFFFFF"/>
              <w:snapToGrid w:val="0"/>
            </w:pPr>
            <w:r w:rsidRPr="008F6E89">
              <w:rPr>
                <w:sz w:val="22"/>
                <w:szCs w:val="22"/>
              </w:rPr>
              <w:t>Порядок предоставления документации о закупке</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087E9192" w14:textId="13CA87A7" w:rsidR="00EF4AE3" w:rsidRPr="008F6E89" w:rsidRDefault="00EF4AE3" w:rsidP="0037171E">
            <w:pPr>
              <w:snapToGrid w:val="0"/>
              <w:jc w:val="both"/>
            </w:pPr>
            <w:r w:rsidRPr="008F6E89">
              <w:rPr>
                <w:sz w:val="22"/>
                <w:szCs w:val="22"/>
              </w:rPr>
              <w:t xml:space="preserve">Документация об аукционе в электронной форме находится </w:t>
            </w:r>
            <w:r w:rsidR="009A3E04" w:rsidRPr="008F6E89">
              <w:rPr>
                <w:sz w:val="22"/>
                <w:szCs w:val="22"/>
              </w:rPr>
              <w:t xml:space="preserve">                    </w:t>
            </w:r>
            <w:r w:rsidRPr="008F6E89">
              <w:rPr>
                <w:sz w:val="22"/>
                <w:szCs w:val="22"/>
              </w:rPr>
              <w:t xml:space="preserve">в открытом доступе на официальном сайте ЕИС - </w:t>
            </w:r>
            <w:hyperlink r:id="rId11" w:history="1">
              <w:r w:rsidRPr="008F6E89">
                <w:rPr>
                  <w:rStyle w:val="a7"/>
                  <w:rFonts w:eastAsia="Arial"/>
                  <w:color w:val="auto"/>
                  <w:sz w:val="22"/>
                  <w:szCs w:val="22"/>
                  <w:lang w:val="en-US"/>
                </w:rPr>
                <w:t>www</w:t>
              </w:r>
              <w:r w:rsidRPr="008F6E89">
                <w:rPr>
                  <w:rStyle w:val="a7"/>
                  <w:rFonts w:eastAsia="Arial"/>
                  <w:color w:val="auto"/>
                  <w:sz w:val="22"/>
                  <w:szCs w:val="22"/>
                </w:rPr>
                <w:t>.</w:t>
              </w:r>
              <w:r w:rsidRPr="008F6E89">
                <w:rPr>
                  <w:rStyle w:val="a7"/>
                  <w:rFonts w:eastAsia="Arial"/>
                  <w:color w:val="auto"/>
                  <w:sz w:val="22"/>
                  <w:szCs w:val="22"/>
                  <w:lang w:val="en-US"/>
                </w:rPr>
                <w:t>zakupki</w:t>
              </w:r>
              <w:r w:rsidRPr="008F6E89">
                <w:rPr>
                  <w:rStyle w:val="a7"/>
                  <w:rFonts w:eastAsia="Arial"/>
                  <w:color w:val="auto"/>
                  <w:sz w:val="22"/>
                  <w:szCs w:val="22"/>
                </w:rPr>
                <w:t>.</w:t>
              </w:r>
              <w:r w:rsidRPr="008F6E89">
                <w:rPr>
                  <w:rStyle w:val="a7"/>
                  <w:rFonts w:eastAsia="Arial"/>
                  <w:color w:val="auto"/>
                  <w:sz w:val="22"/>
                  <w:szCs w:val="22"/>
                  <w:lang w:val="en-US"/>
                </w:rPr>
                <w:t>gov</w:t>
              </w:r>
              <w:r w:rsidRPr="008F6E89">
                <w:rPr>
                  <w:rStyle w:val="a7"/>
                  <w:rFonts w:eastAsia="Arial"/>
                  <w:color w:val="auto"/>
                  <w:sz w:val="22"/>
                  <w:szCs w:val="22"/>
                </w:rPr>
                <w:t>.</w:t>
              </w:r>
              <w:r w:rsidRPr="008F6E89">
                <w:rPr>
                  <w:rStyle w:val="a7"/>
                  <w:rFonts w:eastAsia="Arial"/>
                  <w:color w:val="auto"/>
                  <w:sz w:val="22"/>
                  <w:szCs w:val="22"/>
                  <w:lang w:val="en-US"/>
                </w:rPr>
                <w:t>ru</w:t>
              </w:r>
            </w:hyperlink>
            <w:r w:rsidRPr="008F6E89">
              <w:rPr>
                <w:sz w:val="22"/>
                <w:szCs w:val="22"/>
              </w:rPr>
              <w:t xml:space="preserve">, на </w:t>
            </w:r>
            <w:r w:rsidR="00332832" w:rsidRPr="008F6E89">
              <w:rPr>
                <w:rFonts w:eastAsia="Arial"/>
                <w:kern w:val="1"/>
                <w:sz w:val="22"/>
                <w:szCs w:val="22"/>
              </w:rPr>
              <w:t>ЭТП РЕГИОН</w:t>
            </w:r>
            <w:r w:rsidRPr="008F6E89">
              <w:rPr>
                <w:rFonts w:eastAsia="Arial"/>
                <w:kern w:val="1"/>
                <w:sz w:val="22"/>
                <w:szCs w:val="22"/>
              </w:rPr>
              <w:t xml:space="preserve"> - </w:t>
            </w:r>
            <w:r w:rsidR="008F6E89" w:rsidRPr="008F6E89">
              <w:rPr>
                <w:sz w:val="22"/>
                <w:szCs w:val="22"/>
                <w:shd w:val="clear" w:color="auto" w:fill="FFFFFF"/>
              </w:rPr>
              <w:t>torgi</w:t>
            </w:r>
            <w:r w:rsidR="00332832" w:rsidRPr="008F6E89">
              <w:rPr>
                <w:sz w:val="22"/>
                <w:szCs w:val="22"/>
                <w:shd w:val="clear" w:color="auto" w:fill="FFFFFF"/>
              </w:rPr>
              <w:t>.etp-region.ru</w:t>
            </w:r>
            <w:r w:rsidRPr="008F6E89">
              <w:rPr>
                <w:sz w:val="22"/>
                <w:szCs w:val="22"/>
              </w:rPr>
              <w:t>.</w:t>
            </w:r>
          </w:p>
        </w:tc>
      </w:tr>
      <w:tr w:rsidR="00EF4AE3" w:rsidRPr="008F6E89" w14:paraId="3321EF4F"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vAlign w:val="center"/>
          </w:tcPr>
          <w:p w14:paraId="62FB834C" w14:textId="77777777" w:rsidR="00EF4AE3" w:rsidRPr="008F6E89" w:rsidRDefault="00EF4AE3" w:rsidP="0037171E">
            <w:pPr>
              <w:widowControl w:val="0"/>
              <w:shd w:val="clear" w:color="auto" w:fill="FFFFFF"/>
              <w:snapToGrid w:val="0"/>
            </w:pPr>
            <w:r w:rsidRPr="008F6E89">
              <w:rPr>
                <w:sz w:val="22"/>
                <w:szCs w:val="22"/>
              </w:rPr>
              <w:t>Размер платы за предоставление документации о закупке</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E8E83A" w14:textId="77777777" w:rsidR="00EF4AE3" w:rsidRPr="008F6E89" w:rsidRDefault="00EF4AE3" w:rsidP="0037171E">
            <w:pPr>
              <w:widowControl w:val="0"/>
              <w:shd w:val="clear" w:color="auto" w:fill="FFFFFF"/>
              <w:tabs>
                <w:tab w:val="left" w:pos="5616"/>
              </w:tabs>
              <w:snapToGrid w:val="0"/>
              <w:ind w:right="-6"/>
            </w:pPr>
            <w:r w:rsidRPr="008F6E89">
              <w:rPr>
                <w:sz w:val="22"/>
                <w:szCs w:val="22"/>
              </w:rPr>
              <w:t>Не предусмотрено.</w:t>
            </w:r>
          </w:p>
        </w:tc>
      </w:tr>
      <w:tr w:rsidR="00EF4AE3" w:rsidRPr="008F6E89" w14:paraId="1F2EEF61" w14:textId="77777777" w:rsidTr="002C62CB">
        <w:trPr>
          <w:trHeight w:val="70"/>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A6A6A6"/>
          </w:tcPr>
          <w:p w14:paraId="37E6754D" w14:textId="77777777" w:rsidR="00EF4AE3" w:rsidRPr="008F6E89" w:rsidRDefault="00EF4AE3" w:rsidP="0037171E">
            <w:pPr>
              <w:pStyle w:val="a8"/>
              <w:widowControl w:val="0"/>
              <w:suppressAutoHyphens w:val="0"/>
              <w:spacing w:after="0"/>
              <w:jc w:val="center"/>
              <w:rPr>
                <w:b/>
              </w:rPr>
            </w:pPr>
            <w:r w:rsidRPr="008F6E89">
              <w:rPr>
                <w:b/>
                <w:sz w:val="22"/>
                <w:szCs w:val="22"/>
              </w:rPr>
              <w:t>6. Сведения о предоставлении разъяснений положений документации</w:t>
            </w:r>
          </w:p>
        </w:tc>
      </w:tr>
      <w:tr w:rsidR="00EF4AE3" w:rsidRPr="008F6E89" w14:paraId="3D526041"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tcPr>
          <w:p w14:paraId="66A21EFF"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Дата начала предоставления разъяснений</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748C16C4" w14:textId="5E7C63BB" w:rsidR="00EF4AE3" w:rsidRPr="008F6E89" w:rsidRDefault="00EF4AE3" w:rsidP="00A77FA6">
            <w:pPr>
              <w:pStyle w:val="a8"/>
              <w:widowControl w:val="0"/>
              <w:shd w:val="clear" w:color="auto" w:fill="FFFFFF"/>
              <w:suppressAutoHyphens w:val="0"/>
              <w:spacing w:after="0"/>
              <w:jc w:val="both"/>
              <w:rPr>
                <w:b/>
              </w:rPr>
            </w:pPr>
            <w:r w:rsidRPr="008F6E89">
              <w:rPr>
                <w:b/>
                <w:sz w:val="22"/>
                <w:szCs w:val="22"/>
              </w:rPr>
              <w:t>«</w:t>
            </w:r>
            <w:r w:rsidR="002B19A4">
              <w:rPr>
                <w:b/>
                <w:sz w:val="22"/>
                <w:szCs w:val="22"/>
              </w:rPr>
              <w:t>22</w:t>
            </w:r>
            <w:r w:rsidRPr="008F6E89">
              <w:rPr>
                <w:b/>
                <w:sz w:val="22"/>
                <w:szCs w:val="22"/>
              </w:rPr>
              <w:t xml:space="preserve">» </w:t>
            </w:r>
            <w:r w:rsidR="002C62CB" w:rsidRPr="008F6E89">
              <w:rPr>
                <w:b/>
                <w:sz w:val="22"/>
                <w:szCs w:val="22"/>
              </w:rPr>
              <w:t xml:space="preserve">апреля </w:t>
            </w:r>
            <w:r w:rsidR="00AA069E" w:rsidRPr="008F6E89">
              <w:rPr>
                <w:b/>
                <w:sz w:val="22"/>
                <w:szCs w:val="22"/>
              </w:rPr>
              <w:t>202</w:t>
            </w:r>
            <w:r w:rsidR="002C62CB" w:rsidRPr="008F6E89">
              <w:rPr>
                <w:b/>
                <w:sz w:val="22"/>
                <w:szCs w:val="22"/>
              </w:rPr>
              <w:t>4</w:t>
            </w:r>
            <w:r w:rsidRPr="008F6E89">
              <w:rPr>
                <w:b/>
                <w:sz w:val="22"/>
                <w:szCs w:val="22"/>
              </w:rPr>
              <w:t xml:space="preserve"> г.</w:t>
            </w:r>
          </w:p>
        </w:tc>
      </w:tr>
      <w:tr w:rsidR="00EF4AE3" w:rsidRPr="008F6E89" w14:paraId="2A14A03B" w14:textId="77777777" w:rsidTr="002C62CB">
        <w:trPr>
          <w:trHeight w:val="134"/>
        </w:trPr>
        <w:tc>
          <w:tcPr>
            <w:tcW w:w="3515" w:type="dxa"/>
            <w:gridSpan w:val="3"/>
            <w:tcBorders>
              <w:top w:val="single" w:sz="4" w:space="0" w:color="000000"/>
              <w:left w:val="single" w:sz="4" w:space="0" w:color="000000"/>
              <w:bottom w:val="single" w:sz="4" w:space="0" w:color="000000"/>
            </w:tcBorders>
            <w:shd w:val="clear" w:color="auto" w:fill="auto"/>
          </w:tcPr>
          <w:p w14:paraId="1C436B9E" w14:textId="77777777" w:rsidR="00EF4AE3" w:rsidRPr="008F6E89" w:rsidRDefault="00EF4AE3" w:rsidP="0037171E">
            <w:pPr>
              <w:pStyle w:val="a8"/>
              <w:widowControl w:val="0"/>
              <w:shd w:val="clear" w:color="auto" w:fill="FFFFFF"/>
              <w:suppressAutoHyphens w:val="0"/>
              <w:spacing w:after="0"/>
              <w:jc w:val="both"/>
              <w:rPr>
                <w:b/>
                <w:shd w:val="clear" w:color="auto" w:fill="FFFF00"/>
              </w:rPr>
            </w:pPr>
            <w:r w:rsidRPr="008F6E89">
              <w:rPr>
                <w:sz w:val="22"/>
                <w:szCs w:val="22"/>
              </w:rPr>
              <w:t>Дата окончания срока подачи запроса о предоставлении разъяснений</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6184433F" w14:textId="3713FBA6" w:rsidR="00EF4AE3" w:rsidRPr="008F6E89" w:rsidRDefault="00284419" w:rsidP="00A77FA6">
            <w:pPr>
              <w:pStyle w:val="a8"/>
              <w:widowControl w:val="0"/>
              <w:shd w:val="clear" w:color="auto" w:fill="FFFFFF"/>
              <w:suppressAutoHyphens w:val="0"/>
              <w:spacing w:after="0"/>
              <w:jc w:val="both"/>
              <w:rPr>
                <w:b/>
              </w:rPr>
            </w:pPr>
            <w:r w:rsidRPr="008F6E89">
              <w:rPr>
                <w:b/>
                <w:sz w:val="22"/>
                <w:szCs w:val="22"/>
              </w:rPr>
              <w:t>«</w:t>
            </w:r>
            <w:r w:rsidR="002B19A4">
              <w:rPr>
                <w:b/>
                <w:sz w:val="22"/>
                <w:szCs w:val="22"/>
              </w:rPr>
              <w:t>08</w:t>
            </w:r>
            <w:r w:rsidR="00EF4AE3" w:rsidRPr="008F6E89">
              <w:rPr>
                <w:b/>
                <w:sz w:val="22"/>
                <w:szCs w:val="22"/>
              </w:rPr>
              <w:t xml:space="preserve">» </w:t>
            </w:r>
            <w:r w:rsidR="002B19A4">
              <w:rPr>
                <w:b/>
                <w:sz w:val="22"/>
                <w:szCs w:val="22"/>
              </w:rPr>
              <w:t>мая</w:t>
            </w:r>
            <w:r w:rsidR="00DD79AD" w:rsidRPr="008F6E89">
              <w:rPr>
                <w:b/>
                <w:sz w:val="22"/>
                <w:szCs w:val="22"/>
              </w:rPr>
              <w:t xml:space="preserve"> </w:t>
            </w:r>
            <w:r w:rsidR="00EF4AE3" w:rsidRPr="008F6E89">
              <w:rPr>
                <w:b/>
                <w:sz w:val="22"/>
                <w:szCs w:val="22"/>
              </w:rPr>
              <w:t>20</w:t>
            </w:r>
            <w:r w:rsidR="00AA069E" w:rsidRPr="008F6E89">
              <w:rPr>
                <w:b/>
                <w:sz w:val="22"/>
                <w:szCs w:val="22"/>
              </w:rPr>
              <w:t>2</w:t>
            </w:r>
            <w:r w:rsidR="002C62CB" w:rsidRPr="008F6E89">
              <w:rPr>
                <w:b/>
                <w:sz w:val="22"/>
                <w:szCs w:val="22"/>
              </w:rPr>
              <w:t>4</w:t>
            </w:r>
            <w:r w:rsidR="00EF4AE3" w:rsidRPr="008F6E89">
              <w:rPr>
                <w:b/>
                <w:sz w:val="22"/>
                <w:szCs w:val="22"/>
              </w:rPr>
              <w:t xml:space="preserve"> г.</w:t>
            </w:r>
          </w:p>
        </w:tc>
      </w:tr>
      <w:tr w:rsidR="00EF4AE3" w:rsidRPr="008F6E89" w14:paraId="47F03A0A" w14:textId="77777777" w:rsidTr="002C62CB">
        <w:trPr>
          <w:trHeight w:val="134"/>
        </w:trPr>
        <w:tc>
          <w:tcPr>
            <w:tcW w:w="3515" w:type="dxa"/>
            <w:gridSpan w:val="3"/>
            <w:tcBorders>
              <w:top w:val="single" w:sz="4" w:space="0" w:color="000000"/>
              <w:left w:val="single" w:sz="4" w:space="0" w:color="000000"/>
              <w:bottom w:val="single" w:sz="4" w:space="0" w:color="000000"/>
            </w:tcBorders>
            <w:shd w:val="clear" w:color="auto" w:fill="auto"/>
          </w:tcPr>
          <w:p w14:paraId="7453B0D3"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Порядок разъяснения положений </w:t>
            </w:r>
            <w:r w:rsidRPr="008F6E89">
              <w:rPr>
                <w:sz w:val="22"/>
                <w:szCs w:val="22"/>
              </w:rPr>
              <w:lastRenderedPageBreak/>
              <w:t>документации</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49B39419"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lastRenderedPageBreak/>
              <w:t xml:space="preserve">В течение 3 (трёх) рабочих дней с даты поступления запроса </w:t>
            </w:r>
            <w:r w:rsidRPr="008F6E89">
              <w:rPr>
                <w:sz w:val="22"/>
                <w:szCs w:val="22"/>
              </w:rPr>
              <w:lastRenderedPageBreak/>
              <w:t xml:space="preserve">заказчик осуществляет разъяснение положений извещения об осуществлении закупки, документации о закупке. </w:t>
            </w:r>
          </w:p>
          <w:p w14:paraId="09457042"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tc>
      </w:tr>
      <w:tr w:rsidR="00EF4AE3" w:rsidRPr="008F6E89" w14:paraId="2E8D4086" w14:textId="77777777" w:rsidTr="002C62CB">
        <w:trPr>
          <w:trHeight w:val="301"/>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7F7F7F"/>
          </w:tcPr>
          <w:p w14:paraId="65EF75F6" w14:textId="77777777" w:rsidR="00EF4AE3" w:rsidRPr="008F6E89" w:rsidRDefault="00EF4AE3" w:rsidP="0037171E">
            <w:pPr>
              <w:pStyle w:val="a8"/>
              <w:widowControl w:val="0"/>
              <w:suppressAutoHyphens w:val="0"/>
              <w:spacing w:after="0"/>
              <w:jc w:val="center"/>
              <w:rPr>
                <w:b/>
              </w:rPr>
            </w:pPr>
            <w:r w:rsidRPr="008F6E89">
              <w:rPr>
                <w:b/>
                <w:sz w:val="22"/>
                <w:szCs w:val="22"/>
              </w:rPr>
              <w:lastRenderedPageBreak/>
              <w:t>7. Срок и порядок внесения изменений в извещение и документацию</w:t>
            </w:r>
          </w:p>
        </w:tc>
      </w:tr>
      <w:tr w:rsidR="00EF4AE3" w:rsidRPr="008F6E89" w14:paraId="509E8324" w14:textId="77777777" w:rsidTr="002C62CB">
        <w:trPr>
          <w:trHeight w:val="70"/>
        </w:trPr>
        <w:tc>
          <w:tcPr>
            <w:tcW w:w="3515" w:type="dxa"/>
            <w:gridSpan w:val="3"/>
            <w:tcBorders>
              <w:top w:val="single" w:sz="4" w:space="0" w:color="000000"/>
              <w:left w:val="single" w:sz="4" w:space="0" w:color="000000"/>
              <w:bottom w:val="single" w:sz="4" w:space="0" w:color="000000"/>
            </w:tcBorders>
            <w:shd w:val="clear" w:color="auto" w:fill="auto"/>
          </w:tcPr>
          <w:p w14:paraId="7BF12C91" w14:textId="77777777" w:rsidR="00EF4AE3" w:rsidRPr="008F6E89" w:rsidRDefault="00EF4AE3" w:rsidP="0037171E">
            <w:pPr>
              <w:widowControl w:val="0"/>
              <w:shd w:val="clear" w:color="auto" w:fill="FFFFFF"/>
              <w:snapToGrid w:val="0"/>
            </w:pPr>
            <w:r w:rsidRPr="008F6E89">
              <w:rPr>
                <w:sz w:val="22"/>
                <w:szCs w:val="22"/>
              </w:rPr>
              <w:t xml:space="preserve">Срок внесения изменений </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6E47B959" w14:textId="77777777" w:rsidR="00EF4AE3" w:rsidRPr="008F6E89" w:rsidRDefault="00EF4AE3" w:rsidP="0037171E">
            <w:pPr>
              <w:widowControl w:val="0"/>
              <w:shd w:val="clear" w:color="auto" w:fill="FFFFFF"/>
              <w:jc w:val="both"/>
            </w:pPr>
            <w:r w:rsidRPr="008F6E89">
              <w:rPr>
                <w:sz w:val="22"/>
                <w:szCs w:val="22"/>
              </w:rPr>
              <w:t>С момента размещения извещения до окончания срока подачи заявок на участие в аукционе в электронной форме.</w:t>
            </w:r>
          </w:p>
        </w:tc>
      </w:tr>
      <w:tr w:rsidR="00EF4AE3" w:rsidRPr="008F6E89" w14:paraId="667C2F29"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tcPr>
          <w:p w14:paraId="6C19E700" w14:textId="77777777" w:rsidR="00EF4AE3" w:rsidRPr="008F6E89" w:rsidRDefault="00EF4AE3" w:rsidP="0037171E">
            <w:pPr>
              <w:widowControl w:val="0"/>
              <w:shd w:val="clear" w:color="auto" w:fill="FFFFFF"/>
              <w:snapToGrid w:val="0"/>
            </w:pPr>
            <w:r w:rsidRPr="008F6E89">
              <w:rPr>
                <w:sz w:val="22"/>
                <w:szCs w:val="22"/>
              </w:rPr>
              <w:t xml:space="preserve">Порядок внесения изменений </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38BFCC8F" w14:textId="77777777" w:rsidR="00EF4AE3" w:rsidRPr="008F6E89" w:rsidRDefault="00EF4AE3" w:rsidP="0037171E">
            <w:pPr>
              <w:widowControl w:val="0"/>
              <w:shd w:val="clear" w:color="auto" w:fill="FFFFFF"/>
              <w:jc w:val="both"/>
            </w:pPr>
            <w:r w:rsidRPr="008F6E89">
              <w:rPr>
                <w:sz w:val="22"/>
                <w:szCs w:val="22"/>
              </w:rPr>
              <w:t>Изменения, вносимые в извещение об осуществлении закупки, закупочную документацию, размещаются заказчиком в ЕИС не позднее чем в течение 3 (трех) дней со дня принятия решения о внесении указанных изменений.</w:t>
            </w:r>
          </w:p>
          <w:p w14:paraId="3117509C" w14:textId="77777777" w:rsidR="00EF4AE3" w:rsidRPr="008F6E89" w:rsidRDefault="00EF4AE3" w:rsidP="0037171E">
            <w:pPr>
              <w:widowControl w:val="0"/>
              <w:shd w:val="clear" w:color="auto" w:fill="FFFFFF"/>
              <w:jc w:val="both"/>
            </w:pPr>
            <w:r w:rsidRPr="008F6E89">
              <w:rPr>
                <w:sz w:val="22"/>
                <w:szCs w:val="22"/>
              </w:rPr>
              <w:t>В случае внесения изменений в извещение или документацию об аукционе в электронной форме, срок подачи заявок на участие в аукционе в электронной форме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закупке.</w:t>
            </w:r>
          </w:p>
        </w:tc>
      </w:tr>
      <w:tr w:rsidR="00EF4AE3" w:rsidRPr="008F6E89" w14:paraId="7CC5CAA2" w14:textId="77777777" w:rsidTr="002C62CB">
        <w:trPr>
          <w:trHeight w:val="301"/>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7F7F7F"/>
          </w:tcPr>
          <w:p w14:paraId="452A2477" w14:textId="77777777" w:rsidR="00EF4AE3" w:rsidRPr="008F6E89" w:rsidRDefault="00EF4AE3" w:rsidP="0037171E">
            <w:pPr>
              <w:pStyle w:val="a8"/>
              <w:widowControl w:val="0"/>
              <w:suppressAutoHyphens w:val="0"/>
              <w:spacing w:after="0"/>
              <w:jc w:val="center"/>
              <w:rPr>
                <w:b/>
              </w:rPr>
            </w:pPr>
            <w:r w:rsidRPr="008F6E89">
              <w:rPr>
                <w:b/>
                <w:sz w:val="22"/>
                <w:szCs w:val="22"/>
              </w:rPr>
              <w:t>8. Срок и порядок отмены закупки</w:t>
            </w:r>
          </w:p>
        </w:tc>
      </w:tr>
      <w:tr w:rsidR="00EF4AE3" w:rsidRPr="008F6E89" w14:paraId="33649F4E" w14:textId="77777777" w:rsidTr="002C62CB">
        <w:trPr>
          <w:trHeight w:val="70"/>
        </w:trPr>
        <w:tc>
          <w:tcPr>
            <w:tcW w:w="3515" w:type="dxa"/>
            <w:gridSpan w:val="3"/>
            <w:tcBorders>
              <w:top w:val="single" w:sz="4" w:space="0" w:color="000000"/>
              <w:left w:val="single" w:sz="4" w:space="0" w:color="000000"/>
              <w:bottom w:val="single" w:sz="4" w:space="0" w:color="000000"/>
            </w:tcBorders>
            <w:shd w:val="clear" w:color="auto" w:fill="auto"/>
          </w:tcPr>
          <w:p w14:paraId="4AFBAE26" w14:textId="77777777" w:rsidR="00EF4AE3" w:rsidRPr="008F6E89" w:rsidRDefault="00EF4AE3" w:rsidP="0037171E">
            <w:pPr>
              <w:widowControl w:val="0"/>
              <w:shd w:val="clear" w:color="auto" w:fill="FFFFFF"/>
              <w:snapToGrid w:val="0"/>
            </w:pPr>
            <w:r w:rsidRPr="008F6E89">
              <w:rPr>
                <w:sz w:val="22"/>
                <w:szCs w:val="22"/>
              </w:rPr>
              <w:t>Срок отмены закупки</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3454C70A" w14:textId="77777777" w:rsidR="00EF4AE3" w:rsidRPr="008F6E89" w:rsidRDefault="00EF4AE3" w:rsidP="0037171E">
            <w:pPr>
              <w:widowControl w:val="0"/>
              <w:shd w:val="clear" w:color="auto" w:fill="FFFFFF"/>
              <w:tabs>
                <w:tab w:val="left" w:pos="5616"/>
              </w:tabs>
              <w:snapToGrid w:val="0"/>
              <w:ind w:right="-6"/>
              <w:jc w:val="both"/>
            </w:pPr>
            <w:r w:rsidRPr="008F6E89">
              <w:rPr>
                <w:sz w:val="22"/>
                <w:szCs w:val="22"/>
              </w:rPr>
              <w:t>С даты размещения извещения до окончания срока подачи заявок на участие в аукционе в электронной форме.</w:t>
            </w:r>
          </w:p>
        </w:tc>
      </w:tr>
      <w:tr w:rsidR="00EF4AE3" w:rsidRPr="008F6E89" w14:paraId="4FCC5BF9" w14:textId="77777777" w:rsidTr="002C62CB">
        <w:trPr>
          <w:trHeight w:val="432"/>
        </w:trPr>
        <w:tc>
          <w:tcPr>
            <w:tcW w:w="3515" w:type="dxa"/>
            <w:gridSpan w:val="3"/>
            <w:tcBorders>
              <w:top w:val="single" w:sz="4" w:space="0" w:color="000000"/>
              <w:left w:val="single" w:sz="4" w:space="0" w:color="000000"/>
              <w:bottom w:val="single" w:sz="4" w:space="0" w:color="000000"/>
            </w:tcBorders>
            <w:shd w:val="clear" w:color="auto" w:fill="auto"/>
          </w:tcPr>
          <w:p w14:paraId="3640308E" w14:textId="77777777" w:rsidR="00EF4AE3" w:rsidRPr="008F6E89" w:rsidRDefault="00EF4AE3" w:rsidP="0037171E">
            <w:pPr>
              <w:widowControl w:val="0"/>
              <w:shd w:val="clear" w:color="auto" w:fill="FFFFFF"/>
              <w:snapToGrid w:val="0"/>
            </w:pPr>
            <w:r w:rsidRPr="008F6E89">
              <w:rPr>
                <w:sz w:val="22"/>
                <w:szCs w:val="22"/>
              </w:rPr>
              <w:t>Порядок отмены закупки</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57937A6C" w14:textId="77777777" w:rsidR="00EF4AE3" w:rsidRPr="008F6E89" w:rsidRDefault="00EF4AE3" w:rsidP="0037171E">
            <w:pPr>
              <w:widowControl w:val="0"/>
              <w:shd w:val="clear" w:color="auto" w:fill="FFFFFF"/>
              <w:tabs>
                <w:tab w:val="left" w:pos="5616"/>
              </w:tabs>
              <w:snapToGrid w:val="0"/>
              <w:ind w:right="-6"/>
              <w:jc w:val="both"/>
            </w:pPr>
            <w:r w:rsidRPr="008F6E89">
              <w:rPr>
                <w:sz w:val="22"/>
                <w:szCs w:val="22"/>
              </w:rPr>
              <w:t>Решение об отмене закупки, размещается в единой информационной системе в день принятия такого решения.</w:t>
            </w:r>
          </w:p>
        </w:tc>
      </w:tr>
      <w:tr w:rsidR="00EF4AE3" w:rsidRPr="008F6E89" w14:paraId="59FF0C7A" w14:textId="77777777" w:rsidTr="002C62CB">
        <w:trPr>
          <w:trHeight w:val="139"/>
        </w:trPr>
        <w:tc>
          <w:tcPr>
            <w:tcW w:w="9810" w:type="dxa"/>
            <w:gridSpan w:val="5"/>
            <w:tcBorders>
              <w:top w:val="single" w:sz="4" w:space="0" w:color="000000"/>
              <w:left w:val="single" w:sz="4" w:space="0" w:color="000000"/>
              <w:bottom w:val="single" w:sz="4" w:space="0" w:color="auto"/>
              <w:right w:val="single" w:sz="4" w:space="0" w:color="000000"/>
            </w:tcBorders>
            <w:shd w:val="clear" w:color="auto" w:fill="B3B3B3"/>
          </w:tcPr>
          <w:p w14:paraId="6DF13805" w14:textId="77777777" w:rsidR="00EF4AE3" w:rsidRPr="008F6E89" w:rsidRDefault="00EF4AE3" w:rsidP="0037171E">
            <w:pPr>
              <w:pStyle w:val="a8"/>
              <w:widowControl w:val="0"/>
              <w:suppressAutoHyphens w:val="0"/>
              <w:spacing w:after="0"/>
              <w:jc w:val="center"/>
              <w:rPr>
                <w:b/>
              </w:rPr>
            </w:pPr>
            <w:r w:rsidRPr="008F6E89">
              <w:rPr>
                <w:b/>
                <w:sz w:val="22"/>
                <w:szCs w:val="22"/>
              </w:rPr>
              <w:t>9. Обеспечение заявки на участие в аукционе в электронной форме</w:t>
            </w:r>
          </w:p>
        </w:tc>
      </w:tr>
      <w:tr w:rsidR="00EF4AE3" w:rsidRPr="008F6E89" w14:paraId="3DEBAF29" w14:textId="77777777" w:rsidTr="002C62CB">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88E9D7B" w14:textId="77777777" w:rsidR="00EF4AE3" w:rsidRPr="008F6E89" w:rsidRDefault="00EF4AE3" w:rsidP="0037171E">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 xml:space="preserve">Размер обеспечения заявки </w:t>
            </w:r>
          </w:p>
          <w:p w14:paraId="023C4683" w14:textId="77777777" w:rsidR="00EF4AE3" w:rsidRPr="008F6E89" w:rsidRDefault="00EF4AE3" w:rsidP="0037171E">
            <w:pPr>
              <w:pStyle w:val="ConsPlusNormal"/>
              <w:shd w:val="clear" w:color="auto" w:fill="FFFFFF"/>
              <w:suppressAutoHyphens w:val="0"/>
              <w:ind w:firstLine="0"/>
              <w:jc w:val="both"/>
              <w:rPr>
                <w:rFonts w:ascii="Times New Roman" w:hAnsi="Times New Roman" w:cs="Times New Roman"/>
                <w:sz w:val="22"/>
                <w:szCs w:val="22"/>
              </w:rPr>
            </w:pPr>
            <w:r w:rsidRPr="008F6E89">
              <w:rPr>
                <w:rFonts w:ascii="Times New Roman" w:hAnsi="Times New Roman" w:cs="Times New Roman"/>
                <w:sz w:val="22"/>
                <w:szCs w:val="22"/>
              </w:rPr>
              <w:t xml:space="preserve">на участие в аукционе в электронной форме </w:t>
            </w:r>
          </w:p>
        </w:tc>
        <w:tc>
          <w:tcPr>
            <w:tcW w:w="6295" w:type="dxa"/>
            <w:gridSpan w:val="2"/>
            <w:tcBorders>
              <w:top w:val="single" w:sz="4" w:space="0" w:color="auto"/>
              <w:left w:val="single" w:sz="4" w:space="0" w:color="auto"/>
              <w:bottom w:val="single" w:sz="4" w:space="0" w:color="auto"/>
              <w:right w:val="single" w:sz="4" w:space="0" w:color="auto"/>
            </w:tcBorders>
            <w:shd w:val="clear" w:color="auto" w:fill="auto"/>
          </w:tcPr>
          <w:p w14:paraId="5D69C65C" w14:textId="56FBA7E8" w:rsidR="00EF4AE3" w:rsidRPr="008F6E89" w:rsidRDefault="00036C77" w:rsidP="0037171E">
            <w:pPr>
              <w:autoSpaceDE w:val="0"/>
              <w:autoSpaceDN w:val="0"/>
              <w:adjustRightInd w:val="0"/>
              <w:jc w:val="both"/>
            </w:pPr>
            <w:r w:rsidRPr="008F6E89">
              <w:rPr>
                <w:sz w:val="22"/>
                <w:szCs w:val="22"/>
              </w:rPr>
              <w:t>1% от начальной (максимальной)</w:t>
            </w:r>
            <w:r w:rsidR="00DF7A9F" w:rsidRPr="008F6E89">
              <w:rPr>
                <w:sz w:val="22"/>
                <w:szCs w:val="22"/>
              </w:rPr>
              <w:t xml:space="preserve"> цены договора</w:t>
            </w:r>
          </w:p>
        </w:tc>
      </w:tr>
      <w:tr w:rsidR="00EF4AE3" w:rsidRPr="008F6E89" w14:paraId="7E303579" w14:textId="77777777" w:rsidTr="002C62CB">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15AB8C6B" w14:textId="77777777" w:rsidR="00EF4AE3" w:rsidRPr="008F6E89" w:rsidRDefault="00EF4AE3" w:rsidP="0037171E">
            <w:pPr>
              <w:pStyle w:val="ConsPlusNormal"/>
              <w:shd w:val="clear" w:color="auto" w:fill="FFFFFF"/>
              <w:suppressAutoHyphens w:val="0"/>
              <w:ind w:firstLine="0"/>
              <w:rPr>
                <w:rFonts w:ascii="Times New Roman" w:hAnsi="Times New Roman" w:cs="Times New Roman"/>
                <w:sz w:val="22"/>
                <w:szCs w:val="22"/>
              </w:rPr>
            </w:pPr>
            <w:r w:rsidRPr="008F6E89">
              <w:rPr>
                <w:rFonts w:ascii="Times New Roman" w:hAnsi="Times New Roman" w:cs="Times New Roman"/>
                <w:sz w:val="22"/>
                <w:szCs w:val="22"/>
              </w:rPr>
              <w:t>Порядок и условия предоставления обеспечения заявки</w:t>
            </w:r>
          </w:p>
        </w:tc>
        <w:tc>
          <w:tcPr>
            <w:tcW w:w="6295" w:type="dxa"/>
            <w:gridSpan w:val="2"/>
            <w:tcBorders>
              <w:top w:val="single" w:sz="4" w:space="0" w:color="auto"/>
              <w:left w:val="single" w:sz="4" w:space="0" w:color="auto"/>
              <w:bottom w:val="single" w:sz="4" w:space="0" w:color="auto"/>
              <w:right w:val="single" w:sz="4" w:space="0" w:color="auto"/>
            </w:tcBorders>
            <w:shd w:val="clear" w:color="auto" w:fill="auto"/>
          </w:tcPr>
          <w:p w14:paraId="71369426" w14:textId="77777777" w:rsidR="00EF4AE3" w:rsidRPr="008F6E89" w:rsidRDefault="00EF4AE3" w:rsidP="0037171E">
            <w:pPr>
              <w:autoSpaceDE w:val="0"/>
              <w:autoSpaceDN w:val="0"/>
              <w:adjustRightInd w:val="0"/>
              <w:jc w:val="both"/>
            </w:pPr>
            <w:r w:rsidRPr="008F6E89">
              <w:rPr>
                <w:sz w:val="22"/>
                <w:szCs w:val="22"/>
              </w:rPr>
              <w:t>Обеспечение заявки на участие в электронном аукционе может предоставляться участниками путем внесения денежных средств или предоставлением банковской гарантии.</w:t>
            </w:r>
          </w:p>
          <w:p w14:paraId="55DE673F" w14:textId="77777777" w:rsidR="00EF4AE3" w:rsidRPr="008F6E89" w:rsidRDefault="00EF4AE3" w:rsidP="0037171E">
            <w:pPr>
              <w:autoSpaceDE w:val="0"/>
              <w:autoSpaceDN w:val="0"/>
              <w:adjustRightInd w:val="0"/>
              <w:jc w:val="both"/>
            </w:pPr>
            <w:r w:rsidRPr="008F6E89">
              <w:rPr>
                <w:sz w:val="22"/>
                <w:szCs w:val="22"/>
              </w:rPr>
              <w:t>Банковская гарантия, выданная участнику закупки банком для целей обеспечения заявки на участие в аукционе в электронной форме, должна соответствовать требованиям действующего законодательства.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02BB606" w14:textId="77777777" w:rsidR="00EF4AE3" w:rsidRPr="008F6E89" w:rsidRDefault="00EF4AE3" w:rsidP="0037171E">
            <w:pPr>
              <w:widowControl w:val="0"/>
              <w:autoSpaceDE w:val="0"/>
              <w:autoSpaceDN w:val="0"/>
              <w:adjustRightInd w:val="0"/>
              <w:jc w:val="both"/>
            </w:pPr>
            <w:r w:rsidRPr="008F6E89">
              <w:rPr>
                <w:sz w:val="22"/>
                <w:szCs w:val="22"/>
              </w:rPr>
              <w:t>Денежные средства, предназначенные для обеспечения заявки на участие в аукционе в электронной форме, вносятся участником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7F2F1BA" w14:textId="77777777" w:rsidR="00EF4AE3" w:rsidRPr="008F6E89" w:rsidRDefault="00EF4AE3" w:rsidP="00EF4AE3">
            <w:pPr>
              <w:widowControl w:val="0"/>
              <w:shd w:val="clear" w:color="auto" w:fill="FFFFFF"/>
              <w:autoSpaceDE w:val="0"/>
              <w:autoSpaceDN w:val="0"/>
              <w:adjustRightInd w:val="0"/>
              <w:jc w:val="both"/>
              <w:outlineLvl w:val="1"/>
              <w:rPr>
                <w:bCs/>
              </w:rPr>
            </w:pPr>
            <w:r w:rsidRPr="008F6E89">
              <w:rPr>
                <w:sz w:val="22"/>
                <w:szCs w:val="22"/>
              </w:rPr>
              <w:t xml:space="preserve">Денежные средства, внесенные на специальный банковский счет в качестве обеспечения заявок на участие в аукционе в электронной форме, перечисляются на счет Заказчика, указанный в извещении об осуществлении такой закупки, в случае уклонения, в том числе непредоставления или предоставления с нарушением условий, установленных извещением аукциона  в электронной форме, до заключения договора заказчику обеспечения исполнения договора (если в извещении об осуществлении аукциона в электронной форме </w:t>
            </w:r>
            <w:r w:rsidRPr="008F6E89">
              <w:rPr>
                <w:sz w:val="22"/>
                <w:szCs w:val="22"/>
              </w:rPr>
              <w:lastRenderedPageBreak/>
              <w:t>установлено требование об обеспечении исполнения договора), или отказа участника аукциона в электронной форме заключить договор.</w:t>
            </w:r>
          </w:p>
        </w:tc>
      </w:tr>
      <w:tr w:rsidR="00EF4AE3" w:rsidRPr="008F6E89" w14:paraId="48E4DF06" w14:textId="77777777" w:rsidTr="002C62CB">
        <w:tc>
          <w:tcPr>
            <w:tcW w:w="9810" w:type="dxa"/>
            <w:gridSpan w:val="5"/>
            <w:tcBorders>
              <w:top w:val="single" w:sz="4" w:space="0" w:color="auto"/>
              <w:left w:val="single" w:sz="4" w:space="0" w:color="000000"/>
              <w:bottom w:val="single" w:sz="4" w:space="0" w:color="000000"/>
              <w:right w:val="single" w:sz="4" w:space="0" w:color="000000"/>
            </w:tcBorders>
            <w:shd w:val="clear" w:color="auto" w:fill="B3B3B3"/>
          </w:tcPr>
          <w:p w14:paraId="1A80590C" w14:textId="77777777" w:rsidR="00EF4AE3" w:rsidRPr="008F6E89" w:rsidRDefault="00EF4AE3" w:rsidP="0037171E">
            <w:pPr>
              <w:pStyle w:val="a8"/>
              <w:widowControl w:val="0"/>
              <w:suppressAutoHyphens w:val="0"/>
              <w:spacing w:after="0"/>
              <w:jc w:val="both"/>
              <w:rPr>
                <w:b/>
              </w:rPr>
            </w:pPr>
            <w:r w:rsidRPr="008F6E89">
              <w:rPr>
                <w:b/>
                <w:sz w:val="22"/>
                <w:szCs w:val="22"/>
              </w:rPr>
              <w:lastRenderedPageBreak/>
              <w:t>10. Сроки подачи заявок на участие в аукционе в электронной форме, сроки рассмотрения первых частей заявок. Дата подачи ценовых предложений. Дата окончания рассмотрения вторых частей заявок.</w:t>
            </w:r>
          </w:p>
        </w:tc>
      </w:tr>
      <w:tr w:rsidR="00EF4AE3" w:rsidRPr="008F6E89" w14:paraId="3DD92F5B" w14:textId="77777777" w:rsidTr="002C62CB">
        <w:trPr>
          <w:trHeight w:val="353"/>
        </w:trPr>
        <w:tc>
          <w:tcPr>
            <w:tcW w:w="3515" w:type="dxa"/>
            <w:gridSpan w:val="3"/>
            <w:tcBorders>
              <w:top w:val="single" w:sz="4" w:space="0" w:color="000000"/>
              <w:left w:val="single" w:sz="4" w:space="0" w:color="000000"/>
              <w:bottom w:val="single" w:sz="4" w:space="0" w:color="000000"/>
            </w:tcBorders>
            <w:shd w:val="clear" w:color="auto" w:fill="auto"/>
          </w:tcPr>
          <w:p w14:paraId="0F4CD5D4"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Наименование электронной площадки</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11B3E808" w14:textId="60A6F9CC" w:rsidR="00EF4AE3" w:rsidRPr="008F6E89" w:rsidRDefault="00332832" w:rsidP="00B147E4">
            <w:pPr>
              <w:pStyle w:val="rvps9"/>
            </w:pPr>
            <w:r w:rsidRPr="008F6E89">
              <w:rPr>
                <w:rFonts w:eastAsia="Arial"/>
                <w:kern w:val="1"/>
              </w:rPr>
              <w:t>ЭТП РЕГИОН</w:t>
            </w:r>
            <w:r w:rsidR="00EF4AE3" w:rsidRPr="008F6E89">
              <w:rPr>
                <w:rFonts w:eastAsia="Arial"/>
                <w:kern w:val="1"/>
              </w:rPr>
              <w:t xml:space="preserve"> - </w:t>
            </w:r>
            <w:r w:rsidR="008F6E89" w:rsidRPr="008F6E89">
              <w:rPr>
                <w:shd w:val="clear" w:color="auto" w:fill="FFFFFF"/>
              </w:rPr>
              <w:t>torgi</w:t>
            </w:r>
            <w:r w:rsidRPr="008F6E89">
              <w:rPr>
                <w:shd w:val="clear" w:color="auto" w:fill="FFFFFF"/>
              </w:rPr>
              <w:t>.etp-region.ru</w:t>
            </w:r>
            <w:r w:rsidR="00EF4AE3" w:rsidRPr="008F6E89">
              <w:t>.</w:t>
            </w:r>
          </w:p>
        </w:tc>
      </w:tr>
      <w:tr w:rsidR="00EF4AE3" w:rsidRPr="008F6E89" w14:paraId="354DC627" w14:textId="77777777" w:rsidTr="002C62CB">
        <w:trPr>
          <w:trHeight w:val="353"/>
        </w:trPr>
        <w:tc>
          <w:tcPr>
            <w:tcW w:w="3515" w:type="dxa"/>
            <w:gridSpan w:val="3"/>
            <w:tcBorders>
              <w:top w:val="single" w:sz="4" w:space="0" w:color="000000"/>
              <w:left w:val="single" w:sz="4" w:space="0" w:color="000000"/>
              <w:bottom w:val="single" w:sz="4" w:space="0" w:color="000000"/>
            </w:tcBorders>
            <w:shd w:val="clear" w:color="auto" w:fill="auto"/>
          </w:tcPr>
          <w:p w14:paraId="4FFA9597"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Дата и время начала срока подачи заявок </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5B49B265" w14:textId="6143CB5C" w:rsidR="00EF4AE3" w:rsidRPr="008F6E89" w:rsidRDefault="00DD79AD" w:rsidP="00A77FA6">
            <w:pPr>
              <w:pStyle w:val="a8"/>
              <w:widowControl w:val="0"/>
              <w:shd w:val="clear" w:color="auto" w:fill="FFFFFF"/>
              <w:suppressAutoHyphens w:val="0"/>
              <w:spacing w:after="0"/>
              <w:jc w:val="both"/>
              <w:rPr>
                <w:b/>
              </w:rPr>
            </w:pPr>
            <w:r w:rsidRPr="008F6E89">
              <w:rPr>
                <w:b/>
                <w:sz w:val="22"/>
                <w:szCs w:val="22"/>
              </w:rPr>
              <w:t>«</w:t>
            </w:r>
            <w:r w:rsidR="002B19A4">
              <w:rPr>
                <w:b/>
                <w:sz w:val="22"/>
                <w:szCs w:val="22"/>
              </w:rPr>
              <w:t>22</w:t>
            </w:r>
            <w:r w:rsidRPr="008F6E89">
              <w:rPr>
                <w:b/>
                <w:sz w:val="22"/>
                <w:szCs w:val="22"/>
              </w:rPr>
              <w:t xml:space="preserve">» </w:t>
            </w:r>
            <w:r w:rsidR="002C62CB" w:rsidRPr="008F6E89">
              <w:rPr>
                <w:b/>
                <w:sz w:val="22"/>
                <w:szCs w:val="22"/>
              </w:rPr>
              <w:t xml:space="preserve">апреля </w:t>
            </w:r>
            <w:r w:rsidRPr="008F6E89">
              <w:rPr>
                <w:b/>
                <w:sz w:val="22"/>
                <w:szCs w:val="22"/>
              </w:rPr>
              <w:t>202</w:t>
            </w:r>
            <w:r w:rsidR="002C62CB" w:rsidRPr="008F6E89">
              <w:rPr>
                <w:b/>
                <w:sz w:val="22"/>
                <w:szCs w:val="22"/>
              </w:rPr>
              <w:t>4</w:t>
            </w:r>
            <w:r w:rsidRPr="008F6E89">
              <w:rPr>
                <w:b/>
                <w:sz w:val="22"/>
                <w:szCs w:val="22"/>
              </w:rPr>
              <w:t xml:space="preserve"> г.</w:t>
            </w:r>
          </w:p>
        </w:tc>
      </w:tr>
      <w:tr w:rsidR="00EF4AE3" w:rsidRPr="008F6E89" w14:paraId="1CAFF1D4" w14:textId="77777777" w:rsidTr="002C62CB">
        <w:trPr>
          <w:trHeight w:val="353"/>
        </w:trPr>
        <w:tc>
          <w:tcPr>
            <w:tcW w:w="3515" w:type="dxa"/>
            <w:gridSpan w:val="3"/>
            <w:tcBorders>
              <w:top w:val="single" w:sz="4" w:space="0" w:color="000000"/>
              <w:left w:val="single" w:sz="4" w:space="0" w:color="000000"/>
              <w:bottom w:val="single" w:sz="4" w:space="0" w:color="000000"/>
            </w:tcBorders>
            <w:shd w:val="clear" w:color="auto" w:fill="auto"/>
          </w:tcPr>
          <w:p w14:paraId="03B78A82"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Дата и время окончания подачи заявок</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33494384" w14:textId="3713C270" w:rsidR="00EF4AE3" w:rsidRPr="008F6E89" w:rsidRDefault="00DD79AD" w:rsidP="00A77FA6">
            <w:pPr>
              <w:pStyle w:val="a8"/>
              <w:widowControl w:val="0"/>
              <w:shd w:val="clear" w:color="auto" w:fill="FFFFFF"/>
              <w:suppressAutoHyphens w:val="0"/>
              <w:spacing w:after="0"/>
              <w:jc w:val="both"/>
              <w:rPr>
                <w:b/>
              </w:rPr>
            </w:pPr>
            <w:r w:rsidRPr="008F6E89">
              <w:rPr>
                <w:b/>
                <w:sz w:val="22"/>
                <w:szCs w:val="22"/>
              </w:rPr>
              <w:t>«</w:t>
            </w:r>
            <w:r w:rsidR="002B19A4">
              <w:rPr>
                <w:b/>
                <w:sz w:val="22"/>
                <w:szCs w:val="22"/>
              </w:rPr>
              <w:t>08</w:t>
            </w:r>
            <w:r w:rsidRPr="008F6E89">
              <w:rPr>
                <w:b/>
                <w:sz w:val="22"/>
                <w:szCs w:val="22"/>
              </w:rPr>
              <w:t xml:space="preserve">» </w:t>
            </w:r>
            <w:r w:rsidR="002B19A4">
              <w:rPr>
                <w:b/>
                <w:sz w:val="22"/>
                <w:szCs w:val="22"/>
              </w:rPr>
              <w:t>мая</w:t>
            </w:r>
            <w:r w:rsidR="002C62CB" w:rsidRPr="008F6E89">
              <w:rPr>
                <w:b/>
                <w:sz w:val="22"/>
                <w:szCs w:val="22"/>
              </w:rPr>
              <w:t xml:space="preserve"> 2024 </w:t>
            </w:r>
            <w:r w:rsidRPr="008F6E89">
              <w:rPr>
                <w:b/>
                <w:sz w:val="22"/>
                <w:szCs w:val="22"/>
              </w:rPr>
              <w:t>г</w:t>
            </w:r>
            <w:r w:rsidR="00EF4AE3" w:rsidRPr="008F6E89">
              <w:rPr>
                <w:b/>
                <w:sz w:val="22"/>
                <w:szCs w:val="22"/>
              </w:rPr>
              <w:t>. до 10.00 часов (время московское)</w:t>
            </w:r>
          </w:p>
        </w:tc>
      </w:tr>
      <w:tr w:rsidR="00EF4AE3" w:rsidRPr="008F6E89" w14:paraId="40938CB5" w14:textId="77777777" w:rsidTr="002C62CB">
        <w:trPr>
          <w:trHeight w:val="353"/>
        </w:trPr>
        <w:tc>
          <w:tcPr>
            <w:tcW w:w="3515" w:type="dxa"/>
            <w:gridSpan w:val="3"/>
            <w:tcBorders>
              <w:top w:val="single" w:sz="4" w:space="0" w:color="000000"/>
              <w:left w:val="single" w:sz="4" w:space="0" w:color="000000"/>
              <w:bottom w:val="single" w:sz="4" w:space="0" w:color="000000"/>
            </w:tcBorders>
            <w:shd w:val="clear" w:color="auto" w:fill="auto"/>
          </w:tcPr>
          <w:p w14:paraId="24DD0172"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Дата</w:t>
            </w:r>
            <w:r w:rsidRPr="008F6E89">
              <w:rPr>
                <w:bCs/>
                <w:sz w:val="22"/>
                <w:szCs w:val="22"/>
              </w:rPr>
              <w:t xml:space="preserve"> </w:t>
            </w:r>
            <w:r w:rsidRPr="008F6E89">
              <w:rPr>
                <w:sz w:val="22"/>
                <w:szCs w:val="22"/>
              </w:rPr>
              <w:t>окончания</w:t>
            </w:r>
            <w:r w:rsidRPr="008F6E89">
              <w:rPr>
                <w:bCs/>
                <w:sz w:val="22"/>
                <w:szCs w:val="22"/>
              </w:rPr>
              <w:t xml:space="preserve"> </w:t>
            </w:r>
            <w:r w:rsidRPr="008F6E89">
              <w:rPr>
                <w:sz w:val="22"/>
                <w:szCs w:val="22"/>
              </w:rPr>
              <w:t>рассмотрения</w:t>
            </w:r>
            <w:r w:rsidRPr="008F6E89">
              <w:rPr>
                <w:bCs/>
                <w:sz w:val="22"/>
                <w:szCs w:val="22"/>
              </w:rPr>
              <w:t xml:space="preserve"> </w:t>
            </w:r>
            <w:r w:rsidRPr="008F6E89">
              <w:rPr>
                <w:sz w:val="22"/>
                <w:szCs w:val="22"/>
              </w:rPr>
              <w:t>первых</w:t>
            </w:r>
            <w:r w:rsidRPr="008F6E89">
              <w:rPr>
                <w:bCs/>
                <w:sz w:val="22"/>
                <w:szCs w:val="22"/>
              </w:rPr>
              <w:t xml:space="preserve"> </w:t>
            </w:r>
            <w:r w:rsidRPr="008F6E89">
              <w:rPr>
                <w:sz w:val="22"/>
                <w:szCs w:val="22"/>
              </w:rPr>
              <w:t>частей</w:t>
            </w:r>
            <w:r w:rsidRPr="008F6E89">
              <w:rPr>
                <w:bCs/>
                <w:sz w:val="22"/>
                <w:szCs w:val="22"/>
              </w:rPr>
              <w:t xml:space="preserve"> </w:t>
            </w:r>
            <w:r w:rsidRPr="008F6E89">
              <w:rPr>
                <w:sz w:val="22"/>
                <w:szCs w:val="22"/>
              </w:rPr>
              <w:t>заявок</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4D8D4B6E" w14:textId="64F6C295" w:rsidR="00EF4AE3" w:rsidRPr="008F6E89" w:rsidRDefault="00DD79AD" w:rsidP="00A77FA6">
            <w:pPr>
              <w:pStyle w:val="a8"/>
              <w:widowControl w:val="0"/>
              <w:shd w:val="clear" w:color="auto" w:fill="FFFFFF"/>
              <w:suppressAutoHyphens w:val="0"/>
              <w:spacing w:after="0"/>
              <w:jc w:val="both"/>
            </w:pPr>
            <w:r w:rsidRPr="008F6E89">
              <w:rPr>
                <w:b/>
                <w:sz w:val="22"/>
                <w:szCs w:val="22"/>
              </w:rPr>
              <w:t>«</w:t>
            </w:r>
            <w:r w:rsidR="002B19A4">
              <w:rPr>
                <w:b/>
                <w:sz w:val="22"/>
                <w:szCs w:val="22"/>
              </w:rPr>
              <w:t>13</w:t>
            </w:r>
            <w:r w:rsidRPr="008F6E89">
              <w:rPr>
                <w:b/>
                <w:sz w:val="22"/>
                <w:szCs w:val="22"/>
              </w:rPr>
              <w:t xml:space="preserve">» </w:t>
            </w:r>
            <w:r w:rsidR="002B19A4">
              <w:rPr>
                <w:b/>
                <w:sz w:val="22"/>
                <w:szCs w:val="22"/>
              </w:rPr>
              <w:t>мая</w:t>
            </w:r>
            <w:r w:rsidR="002C62CB" w:rsidRPr="008F6E89">
              <w:rPr>
                <w:b/>
                <w:sz w:val="22"/>
                <w:szCs w:val="22"/>
              </w:rPr>
              <w:t xml:space="preserve"> 2024 г.</w:t>
            </w:r>
          </w:p>
        </w:tc>
      </w:tr>
      <w:tr w:rsidR="00EF4AE3" w:rsidRPr="008F6E89" w14:paraId="25F74928" w14:textId="77777777" w:rsidTr="002C62CB">
        <w:trPr>
          <w:trHeight w:val="70"/>
        </w:trPr>
        <w:tc>
          <w:tcPr>
            <w:tcW w:w="3515" w:type="dxa"/>
            <w:gridSpan w:val="3"/>
            <w:tcBorders>
              <w:top w:val="single" w:sz="4" w:space="0" w:color="000000"/>
              <w:left w:val="single" w:sz="4" w:space="0" w:color="000000"/>
              <w:bottom w:val="single" w:sz="4" w:space="0" w:color="000000"/>
            </w:tcBorders>
            <w:shd w:val="clear" w:color="auto" w:fill="auto"/>
          </w:tcPr>
          <w:p w14:paraId="7789DC1C"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Дата</w:t>
            </w:r>
            <w:r w:rsidRPr="008F6E89">
              <w:rPr>
                <w:bCs/>
                <w:sz w:val="22"/>
                <w:szCs w:val="22"/>
              </w:rPr>
              <w:t xml:space="preserve"> </w:t>
            </w:r>
            <w:r w:rsidRPr="008F6E89">
              <w:rPr>
                <w:sz w:val="22"/>
                <w:szCs w:val="22"/>
              </w:rPr>
              <w:t>проведения</w:t>
            </w:r>
            <w:r w:rsidRPr="008F6E89">
              <w:rPr>
                <w:bCs/>
                <w:sz w:val="22"/>
                <w:szCs w:val="22"/>
              </w:rPr>
              <w:t xml:space="preserve"> </w:t>
            </w:r>
            <w:r w:rsidRPr="008F6E89">
              <w:rPr>
                <w:sz w:val="22"/>
                <w:szCs w:val="22"/>
              </w:rPr>
              <w:t>аукциона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7ECE0EA3" w14:textId="1B495B00" w:rsidR="00445D3D" w:rsidRPr="008F6E89" w:rsidRDefault="00C73A4F" w:rsidP="00B147E4">
            <w:pPr>
              <w:pStyle w:val="a8"/>
              <w:widowControl w:val="0"/>
              <w:shd w:val="clear" w:color="auto" w:fill="FFFFFF"/>
              <w:suppressAutoHyphens w:val="0"/>
              <w:spacing w:after="0"/>
              <w:jc w:val="both"/>
            </w:pPr>
            <w:r w:rsidRPr="008F6E89">
              <w:rPr>
                <w:b/>
                <w:sz w:val="22"/>
                <w:szCs w:val="22"/>
              </w:rPr>
              <w:t>«</w:t>
            </w:r>
            <w:r w:rsidR="002B19A4">
              <w:rPr>
                <w:b/>
                <w:sz w:val="22"/>
                <w:szCs w:val="22"/>
              </w:rPr>
              <w:t>14</w:t>
            </w:r>
            <w:r w:rsidR="00DD79AD" w:rsidRPr="008F6E89">
              <w:rPr>
                <w:b/>
                <w:sz w:val="22"/>
                <w:szCs w:val="22"/>
              </w:rPr>
              <w:t xml:space="preserve">» </w:t>
            </w:r>
            <w:r w:rsidR="002B19A4">
              <w:rPr>
                <w:b/>
                <w:sz w:val="22"/>
                <w:szCs w:val="22"/>
              </w:rPr>
              <w:t>мая</w:t>
            </w:r>
            <w:r w:rsidR="002C62CB" w:rsidRPr="008F6E89">
              <w:rPr>
                <w:b/>
                <w:sz w:val="22"/>
                <w:szCs w:val="22"/>
              </w:rPr>
              <w:t xml:space="preserve"> 2024 </w:t>
            </w:r>
            <w:r w:rsidR="00DD79AD" w:rsidRPr="008F6E89">
              <w:rPr>
                <w:b/>
                <w:sz w:val="22"/>
                <w:szCs w:val="22"/>
              </w:rPr>
              <w:t>г</w:t>
            </w:r>
            <w:r w:rsidR="00EF4AE3" w:rsidRPr="008F6E89">
              <w:rPr>
                <w:b/>
                <w:sz w:val="22"/>
                <w:szCs w:val="22"/>
              </w:rPr>
              <w:t>. в 1</w:t>
            </w:r>
            <w:r w:rsidR="002C62CB" w:rsidRPr="008F6E89">
              <w:rPr>
                <w:b/>
                <w:sz w:val="22"/>
                <w:szCs w:val="22"/>
              </w:rPr>
              <w:t>1</w:t>
            </w:r>
            <w:r w:rsidR="00EF4AE3" w:rsidRPr="008F6E89">
              <w:rPr>
                <w:b/>
                <w:sz w:val="22"/>
                <w:szCs w:val="22"/>
              </w:rPr>
              <w:t>.00 часов (время московское)</w:t>
            </w:r>
            <w:r w:rsidR="00445D3D" w:rsidRPr="008F6E89">
              <w:rPr>
                <w:sz w:val="22"/>
                <w:szCs w:val="22"/>
              </w:rPr>
              <w:t xml:space="preserve"> </w:t>
            </w:r>
          </w:p>
          <w:p w14:paraId="421475C8" w14:textId="77777777" w:rsidR="00EF4AE3" w:rsidRPr="008F6E89" w:rsidRDefault="00445D3D" w:rsidP="00B147E4">
            <w:pPr>
              <w:pStyle w:val="a8"/>
              <w:widowControl w:val="0"/>
              <w:shd w:val="clear" w:color="auto" w:fill="FFFFFF"/>
              <w:suppressAutoHyphens w:val="0"/>
              <w:spacing w:after="0"/>
              <w:jc w:val="both"/>
            </w:pPr>
            <w:r w:rsidRPr="008F6E89">
              <w:rPr>
                <w:sz w:val="22"/>
                <w:szCs w:val="22"/>
              </w:rPr>
              <w:t>Порядок проведения аукциона в электронной форме устанавливается Регламентом электронной площадки.</w:t>
            </w:r>
          </w:p>
        </w:tc>
      </w:tr>
      <w:tr w:rsidR="00EF4AE3" w:rsidRPr="008F6E89" w14:paraId="109CCA56" w14:textId="77777777" w:rsidTr="002C62CB">
        <w:trPr>
          <w:trHeight w:val="70"/>
        </w:trPr>
        <w:tc>
          <w:tcPr>
            <w:tcW w:w="3515" w:type="dxa"/>
            <w:gridSpan w:val="3"/>
            <w:tcBorders>
              <w:top w:val="single" w:sz="4" w:space="0" w:color="000000"/>
              <w:left w:val="single" w:sz="4" w:space="0" w:color="000000"/>
              <w:bottom w:val="single" w:sz="4" w:space="0" w:color="000000"/>
            </w:tcBorders>
            <w:shd w:val="clear" w:color="auto" w:fill="auto"/>
          </w:tcPr>
          <w:p w14:paraId="1ABE52A8"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Дата</w:t>
            </w:r>
            <w:r w:rsidRPr="008F6E89">
              <w:rPr>
                <w:bCs/>
                <w:sz w:val="22"/>
                <w:szCs w:val="22"/>
              </w:rPr>
              <w:t xml:space="preserve"> </w:t>
            </w:r>
            <w:r w:rsidRPr="008F6E89">
              <w:rPr>
                <w:sz w:val="22"/>
                <w:szCs w:val="22"/>
              </w:rPr>
              <w:t>окончания</w:t>
            </w:r>
            <w:r w:rsidRPr="008F6E89">
              <w:rPr>
                <w:bCs/>
                <w:sz w:val="22"/>
                <w:szCs w:val="22"/>
              </w:rPr>
              <w:t xml:space="preserve"> </w:t>
            </w:r>
            <w:r w:rsidRPr="008F6E89">
              <w:rPr>
                <w:sz w:val="22"/>
                <w:szCs w:val="22"/>
              </w:rPr>
              <w:t>рассмотрения</w:t>
            </w:r>
            <w:r w:rsidRPr="008F6E89">
              <w:rPr>
                <w:bCs/>
                <w:sz w:val="22"/>
                <w:szCs w:val="22"/>
              </w:rPr>
              <w:t xml:space="preserve"> </w:t>
            </w:r>
            <w:r w:rsidRPr="008F6E89">
              <w:rPr>
                <w:sz w:val="22"/>
                <w:szCs w:val="22"/>
              </w:rPr>
              <w:t>вторых</w:t>
            </w:r>
            <w:r w:rsidRPr="008F6E89">
              <w:rPr>
                <w:bCs/>
                <w:sz w:val="22"/>
                <w:szCs w:val="22"/>
              </w:rPr>
              <w:t xml:space="preserve"> </w:t>
            </w:r>
            <w:r w:rsidRPr="008F6E89">
              <w:rPr>
                <w:sz w:val="22"/>
                <w:szCs w:val="22"/>
              </w:rPr>
              <w:t>частей</w:t>
            </w:r>
            <w:r w:rsidRPr="008F6E89">
              <w:rPr>
                <w:bCs/>
                <w:sz w:val="22"/>
                <w:szCs w:val="22"/>
              </w:rPr>
              <w:t xml:space="preserve"> </w:t>
            </w:r>
            <w:r w:rsidRPr="008F6E89">
              <w:rPr>
                <w:sz w:val="22"/>
                <w:szCs w:val="22"/>
              </w:rPr>
              <w:t>заявок.</w:t>
            </w:r>
          </w:p>
          <w:p w14:paraId="1275C9AE"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Порядок подведения итогов</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4BC6D919" w14:textId="12AFA5A5" w:rsidR="00DD79AD" w:rsidRPr="008F6E89" w:rsidRDefault="00DD79AD" w:rsidP="0037171E">
            <w:pPr>
              <w:autoSpaceDE w:val="0"/>
              <w:autoSpaceDN w:val="0"/>
              <w:adjustRightInd w:val="0"/>
              <w:jc w:val="both"/>
              <w:rPr>
                <w:rFonts w:eastAsiaTheme="minorHAnsi"/>
                <w:lang w:eastAsia="en-US"/>
              </w:rPr>
            </w:pPr>
            <w:r w:rsidRPr="008F6E89">
              <w:rPr>
                <w:b/>
                <w:sz w:val="22"/>
                <w:szCs w:val="22"/>
              </w:rPr>
              <w:t>«</w:t>
            </w:r>
            <w:r w:rsidR="002B19A4">
              <w:rPr>
                <w:b/>
                <w:sz w:val="22"/>
                <w:szCs w:val="22"/>
              </w:rPr>
              <w:t>15</w:t>
            </w:r>
            <w:r w:rsidRPr="008F6E89">
              <w:rPr>
                <w:b/>
                <w:sz w:val="22"/>
                <w:szCs w:val="22"/>
              </w:rPr>
              <w:t xml:space="preserve">» </w:t>
            </w:r>
            <w:r w:rsidR="002B19A4">
              <w:rPr>
                <w:b/>
                <w:sz w:val="22"/>
                <w:szCs w:val="22"/>
              </w:rPr>
              <w:t>мая</w:t>
            </w:r>
            <w:r w:rsidR="002C62CB" w:rsidRPr="008F6E89">
              <w:rPr>
                <w:b/>
                <w:sz w:val="22"/>
                <w:szCs w:val="22"/>
              </w:rPr>
              <w:t xml:space="preserve"> 2024 г.</w:t>
            </w:r>
          </w:p>
          <w:p w14:paraId="26837976" w14:textId="77777777" w:rsidR="00EF4AE3" w:rsidRPr="008F6E89" w:rsidRDefault="00EF4AE3" w:rsidP="0037171E">
            <w:pPr>
              <w:autoSpaceDE w:val="0"/>
              <w:autoSpaceDN w:val="0"/>
              <w:adjustRightInd w:val="0"/>
              <w:jc w:val="both"/>
              <w:rPr>
                <w:rFonts w:eastAsiaTheme="minorHAnsi"/>
                <w:lang w:eastAsia="en-US"/>
              </w:rPr>
            </w:pPr>
            <w:r w:rsidRPr="008F6E89">
              <w:rPr>
                <w:rFonts w:eastAsiaTheme="minorHAnsi"/>
                <w:sz w:val="22"/>
                <w:szCs w:val="22"/>
                <w:lang w:eastAsia="en-US"/>
              </w:rPr>
              <w:t>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об аукционе в электронной форме.</w:t>
            </w:r>
          </w:p>
          <w:p w14:paraId="1CD7747E" w14:textId="77777777" w:rsidR="00EF4AE3" w:rsidRPr="008F6E89" w:rsidRDefault="00EF4AE3" w:rsidP="0037171E">
            <w:pPr>
              <w:autoSpaceDE w:val="0"/>
              <w:autoSpaceDN w:val="0"/>
              <w:adjustRightInd w:val="0"/>
              <w:jc w:val="both"/>
              <w:rPr>
                <w:rFonts w:eastAsiaTheme="minorHAnsi"/>
                <w:lang w:eastAsia="en-US"/>
              </w:rPr>
            </w:pPr>
            <w:r w:rsidRPr="008F6E89">
              <w:rPr>
                <w:rFonts w:eastAsiaTheme="minorHAnsi"/>
                <w:sz w:val="22"/>
                <w:szCs w:val="22"/>
                <w:lang w:eastAsia="en-US"/>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в  электронной форме требованиям, установленным аукционной документацией, в порядке и по основаниям, которые предусмотрены аукционной документации.</w:t>
            </w:r>
          </w:p>
        </w:tc>
      </w:tr>
      <w:tr w:rsidR="00EF4AE3" w:rsidRPr="008F6E89" w14:paraId="39AE4815" w14:textId="77777777" w:rsidTr="002C62CB">
        <w:trPr>
          <w:trHeight w:val="70"/>
        </w:trPr>
        <w:tc>
          <w:tcPr>
            <w:tcW w:w="3515" w:type="dxa"/>
            <w:gridSpan w:val="3"/>
            <w:tcBorders>
              <w:top w:val="single" w:sz="4" w:space="0" w:color="000000"/>
              <w:left w:val="single" w:sz="4" w:space="0" w:color="000000"/>
              <w:bottom w:val="single" w:sz="4" w:space="0" w:color="000000"/>
            </w:tcBorders>
            <w:shd w:val="clear" w:color="auto" w:fill="auto"/>
          </w:tcPr>
          <w:p w14:paraId="6A0B006F"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 xml:space="preserve">Критерии выбора победителя </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431C8F32" w14:textId="77777777" w:rsidR="00EF4AE3" w:rsidRPr="008F6E89" w:rsidRDefault="00EF4AE3" w:rsidP="0037171E">
            <w:pPr>
              <w:pStyle w:val="a8"/>
              <w:widowControl w:val="0"/>
              <w:shd w:val="clear" w:color="auto" w:fill="FFFFFF"/>
              <w:suppressAutoHyphens w:val="0"/>
              <w:spacing w:after="0"/>
              <w:jc w:val="both"/>
              <w:rPr>
                <w:b/>
              </w:rPr>
            </w:pPr>
            <w:r w:rsidRPr="008F6E89">
              <w:rPr>
                <w:sz w:val="22"/>
                <w:szCs w:val="22"/>
              </w:rPr>
              <w:t>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 или сделал единственное предложение о цене договора.</w:t>
            </w:r>
          </w:p>
        </w:tc>
      </w:tr>
      <w:tr w:rsidR="00EF4AE3" w:rsidRPr="008F6E89" w14:paraId="7E6042DC" w14:textId="77777777" w:rsidTr="002C62CB">
        <w:trPr>
          <w:trHeight w:val="527"/>
        </w:trPr>
        <w:tc>
          <w:tcPr>
            <w:tcW w:w="3515" w:type="dxa"/>
            <w:gridSpan w:val="3"/>
            <w:tcBorders>
              <w:top w:val="single" w:sz="4" w:space="0" w:color="000000"/>
              <w:left w:val="single" w:sz="4" w:space="0" w:color="000000"/>
              <w:bottom w:val="single" w:sz="4" w:space="0" w:color="000000"/>
            </w:tcBorders>
            <w:shd w:val="clear" w:color="auto" w:fill="auto"/>
          </w:tcPr>
          <w:p w14:paraId="6E101C14" w14:textId="77777777" w:rsidR="00EF4AE3" w:rsidRPr="008F6E89" w:rsidRDefault="00EF4AE3" w:rsidP="0037171E">
            <w:pPr>
              <w:pStyle w:val="a8"/>
              <w:widowControl w:val="0"/>
              <w:shd w:val="clear" w:color="auto" w:fill="FFFFFF"/>
              <w:suppressAutoHyphens w:val="0"/>
              <w:spacing w:after="0"/>
              <w:jc w:val="both"/>
            </w:pPr>
            <w:r w:rsidRPr="008F6E89">
              <w:rPr>
                <w:sz w:val="22"/>
                <w:szCs w:val="22"/>
              </w:rPr>
              <w:t>Шаг аукциона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7B120BEB" w14:textId="77777777" w:rsidR="00EF4AE3" w:rsidRPr="008F6E89" w:rsidRDefault="00EF4AE3" w:rsidP="0037171E">
            <w:pPr>
              <w:widowControl w:val="0"/>
              <w:shd w:val="clear" w:color="auto" w:fill="FFFFFF"/>
              <w:autoSpaceDE w:val="0"/>
              <w:autoSpaceDN w:val="0"/>
              <w:adjustRightInd w:val="0"/>
              <w:jc w:val="both"/>
            </w:pPr>
            <w:r w:rsidRPr="008F6E89">
              <w:rPr>
                <w:sz w:val="22"/>
                <w:szCs w:val="22"/>
              </w:rPr>
              <w:t>«Шаг аукциона» устанавливается в размере от 0,5 процента до 5,0 процентов от начальной (максимальной) цены договора</w:t>
            </w:r>
          </w:p>
        </w:tc>
      </w:tr>
      <w:tr w:rsidR="00EF4AE3" w:rsidRPr="008F6E89" w14:paraId="614CD324" w14:textId="77777777" w:rsidTr="002C62CB">
        <w:trPr>
          <w:trHeight w:val="527"/>
        </w:trPr>
        <w:tc>
          <w:tcPr>
            <w:tcW w:w="3515" w:type="dxa"/>
            <w:gridSpan w:val="3"/>
            <w:tcBorders>
              <w:top w:val="single" w:sz="4" w:space="0" w:color="000000"/>
              <w:left w:val="single" w:sz="4" w:space="0" w:color="000000"/>
              <w:bottom w:val="single" w:sz="4" w:space="0" w:color="000000"/>
            </w:tcBorders>
            <w:shd w:val="clear" w:color="auto" w:fill="auto"/>
          </w:tcPr>
          <w:p w14:paraId="4DF1E1F0" w14:textId="77777777" w:rsidR="00EF4AE3" w:rsidRPr="008F6E89" w:rsidRDefault="00EF4AE3" w:rsidP="00541D06">
            <w:r w:rsidRPr="008F6E89">
              <w:rPr>
                <w:sz w:val="22"/>
                <w:szCs w:val="22"/>
              </w:rPr>
              <w:t>Основания для отклонения (отказа в допуске к участию) заявки, признания заявки несоответствующей требованиям документации</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A34E" w14:textId="77777777" w:rsidR="00EF4AE3" w:rsidRPr="008F6E89" w:rsidRDefault="00EF4AE3" w:rsidP="00151D3A">
            <w:pPr>
              <w:jc w:val="both"/>
            </w:pPr>
            <w:r w:rsidRPr="008F6E89">
              <w:rPr>
                <w:sz w:val="22"/>
                <w:szCs w:val="22"/>
                <w:u w:val="single"/>
              </w:rPr>
              <w:t>По результатам рассмотрения первых частей заявок</w:t>
            </w:r>
            <w:r w:rsidRPr="008F6E89">
              <w:rPr>
                <w:sz w:val="22"/>
                <w:szCs w:val="22"/>
              </w:rPr>
              <w:t xml:space="preserve"> на участие в аукционе в электронной форме, отказ в допуске к участию в аукционе в электронной форме осуществляется по следующим основаниям:</w:t>
            </w:r>
          </w:p>
          <w:p w14:paraId="6306CF7C" w14:textId="77777777" w:rsidR="00EF4AE3" w:rsidRPr="008F6E89" w:rsidRDefault="00EF4AE3" w:rsidP="00151D3A">
            <w:pPr>
              <w:jc w:val="both"/>
            </w:pPr>
            <w:r w:rsidRPr="008F6E89">
              <w:rPr>
                <w:sz w:val="22"/>
                <w:szCs w:val="22"/>
              </w:rPr>
              <w:t xml:space="preserve">а) непредставление </w:t>
            </w:r>
            <w:r w:rsidRPr="008F6E89">
              <w:rPr>
                <w:rFonts w:eastAsiaTheme="minorHAnsi"/>
                <w:sz w:val="22"/>
                <w:szCs w:val="22"/>
                <w:lang w:eastAsia="en-US"/>
              </w:rPr>
              <w:t>информации</w:t>
            </w:r>
            <w:r w:rsidRPr="008F6E89">
              <w:rPr>
                <w:sz w:val="22"/>
                <w:szCs w:val="22"/>
              </w:rPr>
              <w:t>, определенной документацией об аукционе в электронной форме (</w:t>
            </w:r>
            <w:proofErr w:type="spellStart"/>
            <w:r w:rsidRPr="008F6E89">
              <w:rPr>
                <w:sz w:val="22"/>
                <w:szCs w:val="22"/>
              </w:rPr>
              <w:t>п.п</w:t>
            </w:r>
            <w:proofErr w:type="spellEnd"/>
            <w:r w:rsidRPr="008F6E89">
              <w:rPr>
                <w:sz w:val="22"/>
                <w:szCs w:val="22"/>
              </w:rPr>
              <w:t>. 4.1 Информационной карты);</w:t>
            </w:r>
          </w:p>
          <w:p w14:paraId="1752B452" w14:textId="77777777" w:rsidR="00EF4AE3" w:rsidRPr="008F6E89" w:rsidRDefault="00EF4AE3" w:rsidP="00151D3A">
            <w:pPr>
              <w:jc w:val="both"/>
            </w:pPr>
            <w:r w:rsidRPr="008F6E89">
              <w:rPr>
                <w:sz w:val="22"/>
                <w:szCs w:val="22"/>
              </w:rPr>
              <w:t>б) несоответствия предлагаемых товаров, работ, услуг требованиям, определенным документацией об аукционе в электронной форме.</w:t>
            </w:r>
          </w:p>
          <w:p w14:paraId="5ADC7352" w14:textId="77777777" w:rsidR="00EF4AE3" w:rsidRPr="008F6E89" w:rsidRDefault="00EF4AE3" w:rsidP="00151D3A">
            <w:pPr>
              <w:jc w:val="both"/>
            </w:pPr>
            <w:r w:rsidRPr="008F6E89">
              <w:rPr>
                <w:sz w:val="22"/>
                <w:szCs w:val="22"/>
                <w:u w:val="single"/>
              </w:rPr>
              <w:t>По результатам рассмотрения вторых частей заявка</w:t>
            </w:r>
            <w:r w:rsidRPr="008F6E89">
              <w:rPr>
                <w:sz w:val="22"/>
                <w:szCs w:val="22"/>
              </w:rPr>
              <w:t xml:space="preserve"> на участие в аукционе в электронной форме признается не соответствующей требованиям, установленным настоящей документацией о закупке, по следующим основаниям:</w:t>
            </w:r>
          </w:p>
          <w:p w14:paraId="56410035" w14:textId="77777777" w:rsidR="00EF4AE3" w:rsidRPr="008F6E89" w:rsidRDefault="00EF4AE3" w:rsidP="00151D3A">
            <w:pPr>
              <w:jc w:val="both"/>
              <w:rPr>
                <w:rFonts w:eastAsiaTheme="minorHAnsi"/>
                <w:lang w:eastAsia="en-US"/>
              </w:rPr>
            </w:pPr>
            <w:r w:rsidRPr="008F6E89">
              <w:rPr>
                <w:rFonts w:eastAsiaTheme="minorHAnsi"/>
                <w:sz w:val="22"/>
                <w:szCs w:val="22"/>
                <w:lang w:eastAsia="en-US"/>
              </w:rPr>
              <w:t xml:space="preserve">а) непредставления документов и информации, которые предусмотрены настоящей закупочной документацией, несоответствия указанных документов и информации требованиям, установленным настоящей закупочной </w:t>
            </w:r>
            <w:r w:rsidRPr="008F6E89">
              <w:rPr>
                <w:rFonts w:eastAsiaTheme="minorHAnsi"/>
                <w:sz w:val="22"/>
                <w:szCs w:val="22"/>
                <w:lang w:eastAsia="en-US"/>
              </w:rPr>
              <w:lastRenderedPageBreak/>
              <w:t>документацией,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r w:rsidRPr="008F6E89">
              <w:rPr>
                <w:sz w:val="22"/>
                <w:szCs w:val="22"/>
              </w:rPr>
              <w:t>п. 4 Информационной карты</w:t>
            </w:r>
            <w:r w:rsidRPr="008F6E89">
              <w:rPr>
                <w:rFonts w:eastAsiaTheme="minorHAnsi"/>
                <w:sz w:val="22"/>
                <w:szCs w:val="22"/>
                <w:lang w:eastAsia="en-US"/>
              </w:rPr>
              <w:t>);</w:t>
            </w:r>
          </w:p>
          <w:p w14:paraId="16B1CEEB" w14:textId="77777777" w:rsidR="00EF4AE3" w:rsidRPr="008F6E89" w:rsidRDefault="00EF4AE3" w:rsidP="00151D3A">
            <w:pPr>
              <w:jc w:val="both"/>
            </w:pPr>
            <w:r w:rsidRPr="008F6E89">
              <w:rPr>
                <w:sz w:val="22"/>
                <w:szCs w:val="22"/>
              </w:rPr>
              <w:t xml:space="preserve">б) </w:t>
            </w:r>
            <w:r w:rsidRPr="008F6E89">
              <w:rPr>
                <w:rFonts w:eastAsiaTheme="minorHAnsi"/>
                <w:sz w:val="22"/>
                <w:szCs w:val="22"/>
                <w:lang w:eastAsia="en-US"/>
              </w:rPr>
              <w:t xml:space="preserve">несоответствия участника такого аукциона требованиям, установленным в </w:t>
            </w:r>
            <w:r w:rsidRPr="008F6E89">
              <w:rPr>
                <w:sz w:val="22"/>
                <w:szCs w:val="22"/>
              </w:rPr>
              <w:t>п. 3 Информационной карты</w:t>
            </w:r>
            <w:r w:rsidRPr="008F6E89">
              <w:rPr>
                <w:rFonts w:eastAsiaTheme="minorHAnsi"/>
                <w:sz w:val="22"/>
                <w:szCs w:val="22"/>
                <w:lang w:eastAsia="en-US"/>
              </w:rPr>
              <w:t xml:space="preserve">. </w:t>
            </w:r>
          </w:p>
          <w:p w14:paraId="3E5BC2CC" w14:textId="77777777" w:rsidR="00EF4AE3" w:rsidRPr="008F6E89" w:rsidRDefault="00EF4AE3" w:rsidP="00151D3A">
            <w:pPr>
              <w:jc w:val="both"/>
            </w:pPr>
            <w:r w:rsidRPr="008F6E89">
              <w:rPr>
                <w:sz w:val="22"/>
                <w:szCs w:val="22"/>
              </w:rPr>
              <w:t>Отказ в допуске к участию или признание заявки несоответствующей требованиям настоящей документацией о закупке по основаниям, не предусмотренным в настоящем разделе, не допускается.</w:t>
            </w:r>
          </w:p>
        </w:tc>
      </w:tr>
      <w:tr w:rsidR="00EF4AE3" w:rsidRPr="008F6E89" w14:paraId="313CAD1D"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A6A6A6"/>
          </w:tcPr>
          <w:p w14:paraId="5B4CED69" w14:textId="77777777" w:rsidR="00EF4AE3" w:rsidRPr="008F6E89" w:rsidRDefault="00EF4AE3" w:rsidP="00541D06">
            <w:pPr>
              <w:rPr>
                <w:b/>
              </w:rPr>
            </w:pPr>
            <w:r w:rsidRPr="008F6E89">
              <w:rPr>
                <w:b/>
                <w:sz w:val="22"/>
                <w:szCs w:val="22"/>
              </w:rPr>
              <w:lastRenderedPageBreak/>
              <w:t>11. Срок и порядок подписания победителем Договора</w:t>
            </w:r>
          </w:p>
        </w:tc>
      </w:tr>
      <w:tr w:rsidR="00EF4AE3" w:rsidRPr="008F6E89" w14:paraId="6C51B173" w14:textId="77777777" w:rsidTr="002C62CB">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Pr>
          <w:p w14:paraId="7FC9EE73" w14:textId="77777777" w:rsidR="00EF4AE3" w:rsidRPr="008F6E89" w:rsidRDefault="008D13F4" w:rsidP="00541D06">
            <w:r w:rsidRPr="008F6E89">
              <w:rPr>
                <w:sz w:val="22"/>
                <w:szCs w:val="22"/>
              </w:rPr>
              <w:t>Р</w:t>
            </w:r>
            <w:r w:rsidR="00EF4AE3" w:rsidRPr="008F6E89">
              <w:rPr>
                <w:sz w:val="22"/>
                <w:szCs w:val="22"/>
              </w:rPr>
              <w:t>азмер обеспечения исполнения Договора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00CDA579" w14:textId="1EDBC1C5" w:rsidR="00EF4AE3" w:rsidRPr="008F6E89" w:rsidRDefault="00EF4AE3" w:rsidP="00A77FA6">
            <w:pPr>
              <w:rPr>
                <w:spacing w:val="-4"/>
              </w:rPr>
            </w:pPr>
            <w:r w:rsidRPr="008F6E89">
              <w:rPr>
                <w:spacing w:val="-4"/>
                <w:sz w:val="22"/>
                <w:szCs w:val="22"/>
              </w:rPr>
              <w:t xml:space="preserve">Размер обеспечения исполнения договора – </w:t>
            </w:r>
            <w:r w:rsidR="002B19A4">
              <w:rPr>
                <w:spacing w:val="-4"/>
                <w:sz w:val="22"/>
                <w:szCs w:val="22"/>
              </w:rPr>
              <w:t>544 276,69</w:t>
            </w:r>
            <w:r w:rsidR="002C62CB" w:rsidRPr="008F6E89">
              <w:rPr>
                <w:spacing w:val="-4"/>
                <w:sz w:val="22"/>
                <w:szCs w:val="22"/>
              </w:rPr>
              <w:t xml:space="preserve"> руб.</w:t>
            </w:r>
            <w:r w:rsidRPr="008F6E89">
              <w:rPr>
                <w:spacing w:val="-4"/>
                <w:sz w:val="22"/>
                <w:szCs w:val="22"/>
              </w:rPr>
              <w:t xml:space="preserve">, что составляет </w:t>
            </w:r>
            <w:r w:rsidR="000452E0" w:rsidRPr="008F6E89">
              <w:rPr>
                <w:spacing w:val="-4"/>
                <w:sz w:val="22"/>
                <w:szCs w:val="22"/>
              </w:rPr>
              <w:t>5</w:t>
            </w:r>
            <w:r w:rsidRPr="008F6E89">
              <w:rPr>
                <w:spacing w:val="-4"/>
                <w:sz w:val="22"/>
                <w:szCs w:val="22"/>
              </w:rPr>
              <w:t xml:space="preserve"> (</w:t>
            </w:r>
            <w:r w:rsidR="000452E0" w:rsidRPr="008F6E89">
              <w:rPr>
                <w:spacing w:val="-4"/>
                <w:sz w:val="22"/>
                <w:szCs w:val="22"/>
              </w:rPr>
              <w:t>пять</w:t>
            </w:r>
            <w:r w:rsidRPr="008F6E89">
              <w:rPr>
                <w:spacing w:val="-4"/>
                <w:sz w:val="22"/>
                <w:szCs w:val="22"/>
              </w:rPr>
              <w:t xml:space="preserve">) </w:t>
            </w:r>
            <w:r w:rsidRPr="008F6E89">
              <w:rPr>
                <w:b/>
                <w:spacing w:val="-4"/>
                <w:sz w:val="22"/>
                <w:szCs w:val="22"/>
              </w:rPr>
              <w:t>%</w:t>
            </w:r>
            <w:r w:rsidRPr="008F6E89">
              <w:rPr>
                <w:spacing w:val="-4"/>
                <w:sz w:val="22"/>
                <w:szCs w:val="22"/>
              </w:rPr>
              <w:t xml:space="preserve"> от начальной (максимальной) цены договора.</w:t>
            </w:r>
          </w:p>
        </w:tc>
      </w:tr>
      <w:tr w:rsidR="00EF4AE3" w:rsidRPr="008F6E89" w14:paraId="7E8CC713" w14:textId="77777777" w:rsidTr="002C62CB">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Pr>
          <w:p w14:paraId="15118636" w14:textId="77777777" w:rsidR="00EF4AE3" w:rsidRPr="008F6E89" w:rsidRDefault="00EF4AE3" w:rsidP="00541D06">
            <w:r w:rsidRPr="008F6E89">
              <w:rPr>
                <w:sz w:val="22"/>
                <w:szCs w:val="22"/>
              </w:rPr>
              <w:t>Срок предоставления обеспечения исполнения Договора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5C56872E" w14:textId="77777777" w:rsidR="00EF4AE3" w:rsidRPr="008F6E89" w:rsidRDefault="00EF4AE3" w:rsidP="00541D06">
            <w:r w:rsidRPr="008F6E89">
              <w:rPr>
                <w:sz w:val="22"/>
                <w:szCs w:val="22"/>
              </w:rPr>
              <w:t xml:space="preserve">Договор заключается после предоставления участником закупки, с которым заключается договор, обеспечения исполнения договора </w:t>
            </w:r>
          </w:p>
        </w:tc>
      </w:tr>
      <w:tr w:rsidR="00EF4AE3" w:rsidRPr="008F6E89" w14:paraId="4AA82025" w14:textId="77777777" w:rsidTr="002C62CB">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Pr>
          <w:p w14:paraId="79BE1C29" w14:textId="77777777" w:rsidR="00EF4AE3" w:rsidRPr="008F6E89" w:rsidRDefault="00EF4AE3" w:rsidP="00541D06">
            <w:r w:rsidRPr="008F6E89">
              <w:rPr>
                <w:sz w:val="22"/>
                <w:szCs w:val="22"/>
              </w:rPr>
              <w:t>Порядок предоставления обеспечения исполнения Договора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0D4B3F44" w14:textId="77777777" w:rsidR="00EF4AE3" w:rsidRPr="008F6E89" w:rsidRDefault="00EF4AE3" w:rsidP="00151D3A">
            <w:pPr>
              <w:jc w:val="both"/>
            </w:pPr>
            <w:r w:rsidRPr="008F6E89">
              <w:rPr>
                <w:sz w:val="22"/>
                <w:szCs w:val="22"/>
              </w:rPr>
              <w:t>Обеспечение исполнения Договора может предоставляться участниками путем внесения денежных средств или предоставлением банковской гарантии.</w:t>
            </w:r>
          </w:p>
          <w:p w14:paraId="1AC6DC9C" w14:textId="77777777" w:rsidR="00EF4AE3" w:rsidRPr="008F6E89" w:rsidRDefault="00EF4AE3" w:rsidP="00151D3A">
            <w:pPr>
              <w:jc w:val="both"/>
              <w:rPr>
                <w:bCs/>
              </w:rPr>
            </w:pPr>
            <w:r w:rsidRPr="008F6E89">
              <w:rPr>
                <w:bCs/>
                <w:sz w:val="22"/>
                <w:szCs w:val="22"/>
              </w:rPr>
              <w:t xml:space="preserve">В случае если обеспечение исполнения Договора осуществляется в форме банковской гарантии, срок действия банковской гарантии должен превышать срок действия Договора не менее чем на 2 (два) месяца. </w:t>
            </w:r>
          </w:p>
          <w:p w14:paraId="5A0A1C65" w14:textId="77777777" w:rsidR="00EF4AE3" w:rsidRPr="008F6E89" w:rsidRDefault="00EF4AE3" w:rsidP="00151D3A">
            <w:pPr>
              <w:jc w:val="both"/>
            </w:pPr>
            <w:r w:rsidRPr="008F6E89">
              <w:rPr>
                <w:sz w:val="22"/>
                <w:szCs w:val="22"/>
              </w:rPr>
              <w:t>Банковские реквизиты заказчика для перечисления денежных средств в случае, если обеспечение исполнения договора осуществляется в форме внесения денежных средств:</w:t>
            </w:r>
          </w:p>
          <w:p w14:paraId="49449BE9" w14:textId="77777777" w:rsidR="00A77FA6" w:rsidRPr="008F6E89" w:rsidRDefault="00A77FA6" w:rsidP="00A77FA6">
            <w:pPr>
              <w:tabs>
                <w:tab w:val="left" w:pos="993"/>
              </w:tabs>
              <w:ind w:firstLine="533"/>
              <w:jc w:val="both"/>
              <w:rPr>
                <w:color w:val="000000" w:themeColor="text1"/>
                <w:sz w:val="22"/>
                <w:szCs w:val="22"/>
              </w:rPr>
            </w:pPr>
            <w:r w:rsidRPr="008F6E89">
              <w:rPr>
                <w:b/>
                <w:color w:val="000000" w:themeColor="text1"/>
                <w:sz w:val="22"/>
                <w:szCs w:val="22"/>
              </w:rPr>
              <w:t>Наименование организации:</w:t>
            </w:r>
            <w:r w:rsidRPr="008F6E89">
              <w:rPr>
                <w:color w:val="000000" w:themeColor="text1"/>
                <w:sz w:val="22"/>
                <w:szCs w:val="22"/>
              </w:rPr>
              <w:t xml:space="preserve"> Муниципальное предприятие Заполярного района «Севержилкомсервис»</w:t>
            </w:r>
          </w:p>
          <w:p w14:paraId="681E27DD" w14:textId="77777777" w:rsidR="00A77FA6" w:rsidRPr="008F6E89" w:rsidRDefault="00A77FA6" w:rsidP="00A77FA6">
            <w:pPr>
              <w:tabs>
                <w:tab w:val="left" w:pos="993"/>
              </w:tabs>
              <w:ind w:firstLine="533"/>
              <w:jc w:val="both"/>
              <w:rPr>
                <w:color w:val="000000" w:themeColor="text1"/>
                <w:sz w:val="22"/>
                <w:szCs w:val="22"/>
              </w:rPr>
            </w:pPr>
            <w:r w:rsidRPr="008F6E89">
              <w:rPr>
                <w:b/>
                <w:color w:val="000000" w:themeColor="text1"/>
                <w:sz w:val="22"/>
                <w:szCs w:val="22"/>
              </w:rPr>
              <w:t>ИНН</w:t>
            </w:r>
            <w:r w:rsidRPr="008F6E89">
              <w:rPr>
                <w:color w:val="000000" w:themeColor="text1"/>
                <w:sz w:val="22"/>
                <w:szCs w:val="22"/>
              </w:rPr>
              <w:t xml:space="preserve"> </w:t>
            </w:r>
            <w:r w:rsidRPr="008F6E89">
              <w:rPr>
                <w:bCs/>
                <w:color w:val="000000" w:themeColor="text1"/>
                <w:sz w:val="22"/>
                <w:szCs w:val="22"/>
                <w:lang w:eastAsia="ar-SA"/>
              </w:rPr>
              <w:t>8300010685</w:t>
            </w:r>
          </w:p>
          <w:p w14:paraId="67EC2A8A" w14:textId="77777777" w:rsidR="00A77FA6" w:rsidRPr="008F6E89" w:rsidRDefault="00A77FA6" w:rsidP="00A77FA6">
            <w:pPr>
              <w:tabs>
                <w:tab w:val="left" w:pos="993"/>
              </w:tabs>
              <w:ind w:firstLine="533"/>
              <w:jc w:val="both"/>
              <w:rPr>
                <w:color w:val="000000" w:themeColor="text1"/>
                <w:sz w:val="22"/>
                <w:szCs w:val="22"/>
              </w:rPr>
            </w:pPr>
            <w:r w:rsidRPr="008F6E89">
              <w:rPr>
                <w:b/>
                <w:color w:val="000000" w:themeColor="text1"/>
                <w:sz w:val="22"/>
                <w:szCs w:val="22"/>
              </w:rPr>
              <w:t>КПП</w:t>
            </w:r>
            <w:r w:rsidRPr="008F6E89">
              <w:rPr>
                <w:color w:val="000000" w:themeColor="text1"/>
                <w:sz w:val="22"/>
                <w:szCs w:val="22"/>
              </w:rPr>
              <w:t xml:space="preserve"> 298301001</w:t>
            </w:r>
          </w:p>
          <w:p w14:paraId="6A28E77E" w14:textId="77777777" w:rsidR="00A77FA6" w:rsidRPr="008F6E89" w:rsidRDefault="00A77FA6" w:rsidP="00A77FA6">
            <w:pPr>
              <w:tabs>
                <w:tab w:val="left" w:pos="993"/>
              </w:tabs>
              <w:ind w:firstLine="533"/>
              <w:jc w:val="both"/>
              <w:rPr>
                <w:color w:val="000000" w:themeColor="text1"/>
                <w:sz w:val="22"/>
                <w:szCs w:val="22"/>
              </w:rPr>
            </w:pPr>
            <w:r w:rsidRPr="008F6E89">
              <w:rPr>
                <w:b/>
                <w:color w:val="000000" w:themeColor="text1"/>
                <w:sz w:val="22"/>
                <w:szCs w:val="22"/>
              </w:rPr>
              <w:t>Расчётный счёт:</w:t>
            </w:r>
            <w:r w:rsidRPr="008F6E89">
              <w:rPr>
                <w:color w:val="000000" w:themeColor="text1"/>
                <w:sz w:val="22"/>
                <w:szCs w:val="22"/>
              </w:rPr>
              <w:t xml:space="preserve"> </w:t>
            </w:r>
            <w:r w:rsidRPr="008F6E89">
              <w:rPr>
                <w:bCs/>
                <w:color w:val="000000" w:themeColor="text1"/>
                <w:sz w:val="22"/>
                <w:szCs w:val="22"/>
                <w:lang w:eastAsia="ar-SA"/>
              </w:rPr>
              <w:t>407 028 105 042 101 005 03</w:t>
            </w:r>
          </w:p>
          <w:p w14:paraId="3E45B42D" w14:textId="77777777" w:rsidR="00A77FA6" w:rsidRPr="008F6E89" w:rsidRDefault="00A77FA6" w:rsidP="00A77FA6">
            <w:pPr>
              <w:tabs>
                <w:tab w:val="left" w:pos="993"/>
              </w:tabs>
              <w:ind w:firstLine="533"/>
              <w:jc w:val="both"/>
              <w:rPr>
                <w:color w:val="000000" w:themeColor="text1"/>
                <w:sz w:val="22"/>
                <w:szCs w:val="22"/>
              </w:rPr>
            </w:pPr>
            <w:r w:rsidRPr="008F6E89">
              <w:rPr>
                <w:b/>
                <w:color w:val="000000" w:themeColor="text1"/>
                <w:sz w:val="22"/>
                <w:szCs w:val="22"/>
              </w:rPr>
              <w:t xml:space="preserve">Наименование банка: </w:t>
            </w:r>
            <w:r w:rsidRPr="008F6E89">
              <w:rPr>
                <w:color w:val="000000" w:themeColor="text1"/>
                <w:sz w:val="22"/>
                <w:szCs w:val="22"/>
              </w:rPr>
              <w:t xml:space="preserve">Архангельское отделение № 8637 ПАО Сбербанк </w:t>
            </w:r>
          </w:p>
          <w:p w14:paraId="131DEF4D" w14:textId="77777777" w:rsidR="00A77FA6" w:rsidRPr="008F6E89" w:rsidRDefault="00A77FA6" w:rsidP="00A77FA6">
            <w:pPr>
              <w:tabs>
                <w:tab w:val="left" w:pos="993"/>
              </w:tabs>
              <w:ind w:firstLine="533"/>
              <w:jc w:val="both"/>
              <w:rPr>
                <w:bCs/>
                <w:color w:val="000000" w:themeColor="text1"/>
                <w:sz w:val="22"/>
                <w:szCs w:val="22"/>
                <w:lang w:eastAsia="ar-SA"/>
              </w:rPr>
            </w:pPr>
            <w:r w:rsidRPr="008F6E89">
              <w:rPr>
                <w:b/>
                <w:color w:val="000000" w:themeColor="text1"/>
                <w:sz w:val="22"/>
                <w:szCs w:val="22"/>
              </w:rPr>
              <w:t>БИК</w:t>
            </w:r>
            <w:r w:rsidRPr="008F6E89">
              <w:rPr>
                <w:color w:val="000000" w:themeColor="text1"/>
                <w:sz w:val="22"/>
                <w:szCs w:val="22"/>
              </w:rPr>
              <w:t xml:space="preserve"> </w:t>
            </w:r>
            <w:r w:rsidRPr="008F6E89">
              <w:rPr>
                <w:bCs/>
                <w:color w:val="000000" w:themeColor="text1"/>
                <w:sz w:val="22"/>
                <w:szCs w:val="22"/>
                <w:lang w:eastAsia="ar-SA"/>
              </w:rPr>
              <w:t>041117601</w:t>
            </w:r>
          </w:p>
          <w:p w14:paraId="7E72255A" w14:textId="77777777" w:rsidR="00A77FA6" w:rsidRPr="008F6E89" w:rsidRDefault="00A77FA6" w:rsidP="00A77FA6">
            <w:pPr>
              <w:tabs>
                <w:tab w:val="left" w:pos="993"/>
              </w:tabs>
              <w:ind w:firstLine="533"/>
              <w:jc w:val="both"/>
              <w:rPr>
                <w:color w:val="000000" w:themeColor="text1"/>
                <w:sz w:val="22"/>
                <w:szCs w:val="22"/>
              </w:rPr>
            </w:pPr>
            <w:r w:rsidRPr="008F6E89">
              <w:rPr>
                <w:b/>
                <w:bCs/>
                <w:color w:val="000000" w:themeColor="text1"/>
                <w:sz w:val="22"/>
                <w:szCs w:val="22"/>
                <w:lang w:eastAsia="ar-SA"/>
              </w:rPr>
              <w:t>Кор/</w:t>
            </w:r>
            <w:proofErr w:type="spellStart"/>
            <w:r w:rsidRPr="008F6E89">
              <w:rPr>
                <w:b/>
                <w:bCs/>
                <w:color w:val="000000" w:themeColor="text1"/>
                <w:sz w:val="22"/>
                <w:szCs w:val="22"/>
                <w:lang w:eastAsia="ar-SA"/>
              </w:rPr>
              <w:t>сч</w:t>
            </w:r>
            <w:proofErr w:type="spellEnd"/>
            <w:r w:rsidRPr="008F6E89">
              <w:rPr>
                <w:b/>
                <w:bCs/>
                <w:color w:val="000000" w:themeColor="text1"/>
                <w:sz w:val="22"/>
                <w:szCs w:val="22"/>
                <w:lang w:eastAsia="ar-SA"/>
              </w:rPr>
              <w:t>.</w:t>
            </w:r>
            <w:r w:rsidRPr="008F6E89">
              <w:rPr>
                <w:bCs/>
                <w:color w:val="000000" w:themeColor="text1"/>
                <w:sz w:val="22"/>
                <w:szCs w:val="22"/>
                <w:lang w:eastAsia="ar-SA"/>
              </w:rPr>
              <w:t xml:space="preserve"> 301 018 101 000 000 006 01 </w:t>
            </w:r>
          </w:p>
          <w:p w14:paraId="067F15D9" w14:textId="77777777" w:rsidR="00EF4AE3" w:rsidRPr="008F6E89" w:rsidRDefault="00EF4AE3" w:rsidP="00151D3A">
            <w:pPr>
              <w:jc w:val="both"/>
              <w:rPr>
                <w:bCs/>
              </w:rPr>
            </w:pPr>
            <w:r w:rsidRPr="008F6E89">
              <w:rPr>
                <w:b/>
                <w:sz w:val="22"/>
                <w:szCs w:val="22"/>
              </w:rPr>
              <w:t>Назначение платежа:</w:t>
            </w:r>
            <w:r w:rsidRPr="008F6E89">
              <w:rPr>
                <w:sz w:val="22"/>
                <w:szCs w:val="22"/>
              </w:rPr>
              <w:t xml:space="preserve"> «Обеспечение исполнения договора </w:t>
            </w:r>
            <w:r w:rsidR="009D3B5A" w:rsidRPr="008F6E89">
              <w:rPr>
                <w:sz w:val="22"/>
                <w:szCs w:val="22"/>
              </w:rPr>
              <w:t xml:space="preserve">                  </w:t>
            </w:r>
            <w:r w:rsidRPr="008F6E89">
              <w:rPr>
                <w:sz w:val="22"/>
                <w:szCs w:val="22"/>
              </w:rPr>
              <w:t xml:space="preserve">на </w:t>
            </w:r>
            <w:r w:rsidR="00151D3A" w:rsidRPr="008F6E89">
              <w:rPr>
                <w:sz w:val="22"/>
                <w:szCs w:val="22"/>
              </w:rPr>
              <w:t xml:space="preserve">оказание услуг по </w:t>
            </w:r>
            <w:r w:rsidR="00151D3A" w:rsidRPr="008F6E89">
              <w:rPr>
                <w:rFonts w:eastAsiaTheme="minorHAnsi"/>
                <w:sz w:val="22"/>
                <w:szCs w:val="22"/>
                <w:lang w:eastAsia="en-US"/>
              </w:rPr>
              <w:t>транспортированию твердых коммунальных отходов для МП ЗР «Севержилкомсервис»</w:t>
            </w:r>
            <w:r w:rsidRPr="008F6E89">
              <w:rPr>
                <w:bCs/>
                <w:sz w:val="22"/>
                <w:szCs w:val="22"/>
              </w:rPr>
              <w:t>.</w:t>
            </w:r>
          </w:p>
          <w:p w14:paraId="5475EA3E" w14:textId="77777777" w:rsidR="00EF4AE3" w:rsidRPr="008F6E89" w:rsidRDefault="00EF4AE3" w:rsidP="00151D3A">
            <w:pPr>
              <w:jc w:val="both"/>
            </w:pPr>
            <w:r w:rsidRPr="008F6E89">
              <w:rPr>
                <w:sz w:val="22"/>
                <w:szCs w:val="22"/>
              </w:rPr>
              <w:t>Денежные средства, внесенные в качестве обеспечения исполнения Договора, в случае если такая форма обеспечения исполнения Договора определена Поставщиком, возвращаются Поставщику после исполнения (прекращения) всех обязательств в течение 15 (пятнадцати) рабочих дней со дня получения Заказчиком соответствующего письменного требования Поставщика. Денежные средства возвращаются на банковский счёт, указанный Поставщиком в этом письменном требовании или, если в требовании счёт не указан, на счёт, указанный в Договоре.</w:t>
            </w:r>
          </w:p>
        </w:tc>
      </w:tr>
      <w:tr w:rsidR="00EF4AE3" w:rsidRPr="008F6E89" w14:paraId="2E4213DE" w14:textId="77777777" w:rsidTr="002C62CB">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Pr>
          <w:p w14:paraId="2EE5FA31" w14:textId="77777777" w:rsidR="00EF4AE3" w:rsidRPr="008F6E89" w:rsidRDefault="00EF4AE3" w:rsidP="00541D06">
            <w:r w:rsidRPr="008F6E89">
              <w:rPr>
                <w:sz w:val="22"/>
                <w:szCs w:val="22"/>
              </w:rPr>
              <w:t>Порядок подписания Договора</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Pr>
          <w:p w14:paraId="47BBFFF8" w14:textId="77777777" w:rsidR="00EF4AE3" w:rsidRPr="008F6E89" w:rsidRDefault="00EF4AE3" w:rsidP="00151D3A">
            <w:pPr>
              <w:jc w:val="both"/>
            </w:pPr>
            <w:r w:rsidRPr="008F6E89">
              <w:rPr>
                <w:rFonts w:eastAsiaTheme="minorHAnsi"/>
                <w:sz w:val="22"/>
                <w:szCs w:val="22"/>
                <w:lang w:eastAsia="en-US"/>
              </w:rPr>
              <w:t xml:space="preserve">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электронной форме. Договор подписывается </w:t>
            </w:r>
            <w:r w:rsidRPr="008F6E89">
              <w:rPr>
                <w:sz w:val="22"/>
                <w:szCs w:val="22"/>
              </w:rPr>
              <w:t xml:space="preserve">усиленной квалифицированной электронной подпись </w:t>
            </w:r>
            <w:r w:rsidRPr="008F6E89">
              <w:rPr>
                <w:rFonts w:eastAsiaTheme="minorHAnsi"/>
                <w:sz w:val="22"/>
                <w:szCs w:val="22"/>
                <w:lang w:eastAsia="en-US"/>
              </w:rPr>
              <w:t xml:space="preserve">уполномоченного </w:t>
            </w:r>
            <w:r w:rsidRPr="008F6E89">
              <w:rPr>
                <w:sz w:val="22"/>
                <w:szCs w:val="22"/>
              </w:rPr>
              <w:t>лица, имеющего право действовать от имени соответственно участника закупки, заказчика.</w:t>
            </w:r>
          </w:p>
          <w:p w14:paraId="1257A297" w14:textId="77777777" w:rsidR="00EF4AE3" w:rsidRPr="008F6E89" w:rsidRDefault="00EF4AE3" w:rsidP="00151D3A">
            <w:pPr>
              <w:jc w:val="both"/>
            </w:pPr>
            <w:r w:rsidRPr="008F6E89">
              <w:rPr>
                <w:sz w:val="22"/>
                <w:szCs w:val="22"/>
              </w:rPr>
              <w:lastRenderedPageBreak/>
              <w:t>В случае заключения договора с участником закупки, на стороне которого выступало несколько лиц, заключается один договор со всеми такими лицами.</w:t>
            </w:r>
          </w:p>
          <w:p w14:paraId="470537FF" w14:textId="77777777" w:rsidR="00EF4AE3" w:rsidRPr="008F6E89" w:rsidRDefault="00EF4AE3" w:rsidP="00151D3A">
            <w:pPr>
              <w:jc w:val="both"/>
            </w:pPr>
            <w:r w:rsidRPr="008F6E8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F4AE3" w:rsidRPr="008F6E89" w14:paraId="1AFCF56B"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B3B3B3"/>
          </w:tcPr>
          <w:p w14:paraId="38010A82" w14:textId="77777777" w:rsidR="00EF4AE3" w:rsidRPr="008F6E89" w:rsidRDefault="00264F59" w:rsidP="00541D06">
            <w:pPr>
              <w:rPr>
                <w:b/>
              </w:rPr>
            </w:pPr>
            <w:r w:rsidRPr="008F6E89">
              <w:rPr>
                <w:b/>
                <w:sz w:val="22"/>
                <w:szCs w:val="22"/>
              </w:rPr>
              <w:lastRenderedPageBreak/>
              <w:t>12. Порядок изменения, расторжения</w:t>
            </w:r>
            <w:r w:rsidR="00EF4AE3" w:rsidRPr="008F6E89">
              <w:rPr>
                <w:b/>
                <w:sz w:val="22"/>
                <w:szCs w:val="22"/>
              </w:rPr>
              <w:t xml:space="preserve"> Договора</w:t>
            </w:r>
          </w:p>
        </w:tc>
      </w:tr>
      <w:tr w:rsidR="00EF4AE3" w:rsidRPr="008F6E89" w14:paraId="797BFCA0"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55FDBB1" w14:textId="77777777" w:rsidR="00EF4AE3" w:rsidRPr="008F6E89" w:rsidRDefault="00EF4AE3" w:rsidP="00264F59">
            <w:r w:rsidRPr="008F6E89">
              <w:rPr>
                <w:sz w:val="22"/>
                <w:szCs w:val="22"/>
              </w:rPr>
              <w:t xml:space="preserve">В соответствии с разделом </w:t>
            </w:r>
            <w:r w:rsidR="00264F59" w:rsidRPr="008F6E89">
              <w:rPr>
                <w:sz w:val="22"/>
                <w:szCs w:val="22"/>
                <w:lang w:val="en-US"/>
              </w:rPr>
              <w:t>IX</w:t>
            </w:r>
            <w:r w:rsidRPr="008F6E89">
              <w:rPr>
                <w:sz w:val="22"/>
                <w:szCs w:val="22"/>
              </w:rPr>
              <w:t xml:space="preserve"> проекта Договора.</w:t>
            </w:r>
          </w:p>
        </w:tc>
      </w:tr>
      <w:tr w:rsidR="00EF4AE3" w:rsidRPr="008F6E89" w14:paraId="61123867" w14:textId="77777777" w:rsidTr="002C62CB">
        <w:tc>
          <w:tcPr>
            <w:tcW w:w="9810" w:type="dxa"/>
            <w:gridSpan w:val="5"/>
            <w:tcBorders>
              <w:top w:val="single" w:sz="4" w:space="0" w:color="000000"/>
              <w:left w:val="single" w:sz="4" w:space="0" w:color="000000"/>
              <w:bottom w:val="single" w:sz="4" w:space="0" w:color="000000"/>
              <w:right w:val="single" w:sz="4" w:space="0" w:color="000000"/>
            </w:tcBorders>
            <w:shd w:val="clear" w:color="auto" w:fill="A6A6A6"/>
          </w:tcPr>
          <w:p w14:paraId="2497728C" w14:textId="77777777" w:rsidR="00EF4AE3" w:rsidRPr="008F6E89" w:rsidRDefault="00EF4AE3" w:rsidP="00541D06">
            <w:pPr>
              <w:rPr>
                <w:b/>
              </w:rPr>
            </w:pPr>
            <w:r w:rsidRPr="008F6E89">
              <w:rPr>
                <w:b/>
                <w:sz w:val="22"/>
                <w:szCs w:val="22"/>
              </w:rPr>
              <w:t>13. Признание аукциона несостоявшимся</w:t>
            </w:r>
          </w:p>
        </w:tc>
      </w:tr>
      <w:tr w:rsidR="00EF4AE3" w:rsidRPr="008F6E89" w14:paraId="028CD8D8" w14:textId="77777777" w:rsidTr="002C62CB">
        <w:tc>
          <w:tcPr>
            <w:tcW w:w="35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30AB591" w14:textId="77777777" w:rsidR="00EF4AE3" w:rsidRPr="008F6E89" w:rsidRDefault="00EF4AE3" w:rsidP="00541D06">
            <w:r w:rsidRPr="008F6E89">
              <w:rPr>
                <w:sz w:val="22"/>
                <w:szCs w:val="22"/>
              </w:rPr>
              <w:t>Признания аукциона несостоявшимся</w:t>
            </w:r>
          </w:p>
        </w:tc>
        <w:tc>
          <w:tcPr>
            <w:tcW w:w="62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E42F9B" w14:textId="77777777" w:rsidR="00EF4AE3" w:rsidRPr="008F6E89" w:rsidRDefault="00EF4AE3" w:rsidP="00151D3A">
            <w:pPr>
              <w:jc w:val="both"/>
            </w:pPr>
            <w:r w:rsidRPr="008F6E89">
              <w:rPr>
                <w:sz w:val="22"/>
                <w:szCs w:val="22"/>
              </w:rPr>
              <w:t>1.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14:paraId="7902FC10" w14:textId="77777777" w:rsidR="00EF4AE3" w:rsidRPr="008F6E89" w:rsidRDefault="00EF4AE3" w:rsidP="00151D3A">
            <w:pPr>
              <w:jc w:val="both"/>
            </w:pPr>
            <w:r w:rsidRPr="008F6E89">
              <w:rPr>
                <w:sz w:val="22"/>
                <w:szCs w:val="22"/>
              </w:rPr>
              <w:t>2.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признании только одного участника закупки, подавшего заявку на участие в аукционе в электронной форме, участником аукциона в электронной форме, аукцион в электронной форме признается несостоявшимся.</w:t>
            </w:r>
          </w:p>
        </w:tc>
      </w:tr>
    </w:tbl>
    <w:p w14:paraId="706780A7" w14:textId="77777777" w:rsidR="00EF4AE3" w:rsidRPr="008F6E89" w:rsidRDefault="00EF4AE3" w:rsidP="00541D06">
      <w:pPr>
        <w:rPr>
          <w:sz w:val="22"/>
          <w:szCs w:val="22"/>
        </w:rPr>
      </w:pPr>
    </w:p>
    <w:p w14:paraId="26887EDB" w14:textId="77777777" w:rsidR="002C62CB" w:rsidRPr="008F6E89" w:rsidRDefault="002C62CB">
      <w:pPr>
        <w:spacing w:after="200" w:line="276" w:lineRule="auto"/>
        <w:rPr>
          <w:b/>
          <w:bCs/>
        </w:rPr>
      </w:pPr>
      <w:r w:rsidRPr="008F6E89">
        <w:rPr>
          <w:b/>
          <w:bCs/>
        </w:rPr>
        <w:br w:type="page"/>
      </w:r>
    </w:p>
    <w:p w14:paraId="13DFEBCC" w14:textId="045E08E9" w:rsidR="00675025" w:rsidRPr="008F6E89" w:rsidRDefault="00675025" w:rsidP="00675025">
      <w:pPr>
        <w:jc w:val="center"/>
        <w:rPr>
          <w:b/>
          <w:bCs/>
        </w:rPr>
      </w:pPr>
      <w:r w:rsidRPr="008F6E89">
        <w:rPr>
          <w:b/>
          <w:bCs/>
        </w:rPr>
        <w:lastRenderedPageBreak/>
        <w:t xml:space="preserve">Раздел </w:t>
      </w:r>
      <w:r w:rsidRPr="008F6E89">
        <w:rPr>
          <w:b/>
          <w:bCs/>
          <w:lang w:val="en-US"/>
        </w:rPr>
        <w:t>II</w:t>
      </w:r>
      <w:r w:rsidRPr="008F6E89">
        <w:rPr>
          <w:b/>
          <w:bCs/>
        </w:rPr>
        <w:t>. ТЕХНИЧЕСКОЕ ЗАДАНИЕ</w:t>
      </w:r>
    </w:p>
    <w:p w14:paraId="1065BE83" w14:textId="77777777" w:rsidR="00675025" w:rsidRPr="008F6E89" w:rsidRDefault="00675025" w:rsidP="00675025">
      <w:pPr>
        <w:jc w:val="center"/>
        <w:rPr>
          <w:rFonts w:eastAsiaTheme="minorHAnsi"/>
          <w:b/>
          <w:lang w:eastAsia="en-US"/>
        </w:rPr>
      </w:pPr>
      <w:r w:rsidRPr="008F6E89">
        <w:rPr>
          <w:b/>
        </w:rPr>
        <w:t xml:space="preserve">оказание услуг по </w:t>
      </w:r>
      <w:r w:rsidRPr="008F6E89">
        <w:rPr>
          <w:rFonts w:eastAsiaTheme="minorHAnsi"/>
          <w:b/>
          <w:lang w:eastAsia="en-US"/>
        </w:rPr>
        <w:t>транспортированию твердых коммунальных отходов для МП ЗР «Севержилкомсервис»</w:t>
      </w:r>
    </w:p>
    <w:p w14:paraId="2A4A736B" w14:textId="77777777" w:rsidR="00675025" w:rsidRPr="008F6E89" w:rsidRDefault="00675025" w:rsidP="00675025">
      <w:pPr>
        <w:jc w:val="both"/>
        <w:rPr>
          <w:b/>
        </w:rPr>
      </w:pPr>
    </w:p>
    <w:p w14:paraId="4A21E10D" w14:textId="77777777" w:rsidR="002C62CB" w:rsidRPr="008F6E89" w:rsidRDefault="002C62CB" w:rsidP="002C62CB">
      <w:pPr>
        <w:ind w:firstLine="567"/>
        <w:jc w:val="both"/>
        <w:rPr>
          <w:rFonts w:eastAsia="Calibri"/>
          <w:b/>
          <w:bCs/>
          <w:lang w:eastAsia="en-US"/>
        </w:rPr>
      </w:pPr>
      <w:r w:rsidRPr="008F6E89">
        <w:rPr>
          <w:rFonts w:eastAsia="Calibri"/>
          <w:b/>
          <w:bCs/>
          <w:lang w:eastAsia="en-US"/>
        </w:rPr>
        <w:t>1.Термины и определения.</w:t>
      </w:r>
    </w:p>
    <w:p w14:paraId="10C3860B" w14:textId="77777777" w:rsidR="002C62CB" w:rsidRPr="008F6E89" w:rsidRDefault="002C62CB" w:rsidP="002C62CB">
      <w:pPr>
        <w:ind w:firstLine="567"/>
        <w:jc w:val="both"/>
        <w:rPr>
          <w:rFonts w:eastAsia="Calibri"/>
          <w:lang w:eastAsia="en-US"/>
        </w:rPr>
      </w:pPr>
      <w:r w:rsidRPr="008F6E89">
        <w:rPr>
          <w:rFonts w:eastAsia="Calibri"/>
          <w:b/>
          <w:bCs/>
          <w:lang w:eastAsia="en-US"/>
        </w:rPr>
        <w:t>Твердые коммунальные отходы (TKO)</w:t>
      </w:r>
      <w:r w:rsidRPr="008F6E89">
        <w:rPr>
          <w:rFonts w:eastAsia="Calibri"/>
          <w:lang w:eastAsia="en-US"/>
        </w:rPr>
        <w:t xml:space="preserve"> – отходы, в том числе крупногабаритные,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37FA1110" w14:textId="77777777" w:rsidR="002C62CB" w:rsidRPr="008F6E89" w:rsidRDefault="002C62CB" w:rsidP="002C62CB">
      <w:pPr>
        <w:ind w:firstLine="567"/>
        <w:jc w:val="both"/>
        <w:rPr>
          <w:rFonts w:eastAsia="Calibri"/>
          <w:lang w:eastAsia="en-US"/>
        </w:rPr>
      </w:pPr>
      <w:r w:rsidRPr="008F6E89">
        <w:rPr>
          <w:rFonts w:eastAsia="Calibri"/>
          <w:b/>
          <w:bCs/>
          <w:lang w:eastAsia="en-US"/>
        </w:rPr>
        <w:t>Зона деятельности Оператора</w:t>
      </w:r>
      <w:r w:rsidRPr="008F6E89">
        <w:rPr>
          <w:rFonts w:eastAsia="Calibri"/>
          <w:lang w:eastAsia="en-US"/>
        </w:rPr>
        <w:t xml:space="preserve"> – территория оказания услуг Оператором, описание границ которой определено в Техническом задании к настоящему Договору;</w:t>
      </w:r>
    </w:p>
    <w:p w14:paraId="0F6D6E14" w14:textId="77777777" w:rsidR="002C62CB" w:rsidRPr="008F6E89" w:rsidRDefault="002C62CB" w:rsidP="002C62CB">
      <w:pPr>
        <w:ind w:firstLine="567"/>
        <w:jc w:val="both"/>
        <w:rPr>
          <w:rFonts w:eastAsia="Calibri"/>
          <w:lang w:eastAsia="en-US"/>
        </w:rPr>
      </w:pPr>
      <w:r w:rsidRPr="008F6E89">
        <w:rPr>
          <w:rFonts w:eastAsia="Calibri"/>
          <w:b/>
          <w:bCs/>
          <w:lang w:eastAsia="en-US"/>
        </w:rPr>
        <w:t>Крупногабаритные отходы (КГО)</w:t>
      </w:r>
      <w:r w:rsidRPr="008F6E89">
        <w:rPr>
          <w:rFonts w:eastAsia="Calibri"/>
          <w:lang w:eastAsia="en-US"/>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7424B1E1" w14:textId="77777777" w:rsidR="002C62CB" w:rsidRPr="008F6E89" w:rsidRDefault="002C62CB" w:rsidP="002C62CB">
      <w:pPr>
        <w:ind w:firstLine="567"/>
        <w:jc w:val="both"/>
        <w:rPr>
          <w:rFonts w:eastAsia="Calibri"/>
          <w:lang w:eastAsia="en-US"/>
        </w:rPr>
      </w:pPr>
      <w:r w:rsidRPr="008F6E89">
        <w:rPr>
          <w:rFonts w:eastAsia="Calibri"/>
          <w:b/>
          <w:bCs/>
          <w:lang w:eastAsia="en-US"/>
        </w:rPr>
        <w:t>Маршрутный журнал</w:t>
      </w:r>
      <w:r w:rsidRPr="008F6E89">
        <w:rPr>
          <w:rFonts w:eastAsia="Calibri"/>
          <w:lang w:eastAsia="en-US"/>
        </w:rPr>
        <w:t xml:space="preserve"> – маршрутный журнал по форме, согласно «Правил осуществления деятельности регионального оператора по обращению с твердыми коммунальными отходами на территории Ненецкого автономного округа», утвержденных постановлением Администрации Ненецкого автономного округа от 02.02.2017 N.• 26-п. Может заполняться в электронном виде. Должен заполняться в отношении каждого мусоровоза;</w:t>
      </w:r>
    </w:p>
    <w:p w14:paraId="3EC902EB" w14:textId="77777777" w:rsidR="002C62CB" w:rsidRPr="008F6E89" w:rsidRDefault="002C62CB" w:rsidP="002C62CB">
      <w:pPr>
        <w:ind w:firstLine="567"/>
        <w:jc w:val="both"/>
        <w:rPr>
          <w:rFonts w:eastAsia="Calibri"/>
          <w:lang w:eastAsia="en-US"/>
        </w:rPr>
      </w:pPr>
      <w:r w:rsidRPr="008F6E89">
        <w:rPr>
          <w:rFonts w:eastAsia="Calibri"/>
          <w:b/>
          <w:bCs/>
          <w:lang w:eastAsia="en-US"/>
        </w:rPr>
        <w:t>Место погрузки TKO</w:t>
      </w:r>
      <w:r w:rsidRPr="008F6E89">
        <w:rPr>
          <w:rFonts w:eastAsia="Calibri"/>
          <w:lang w:eastAsia="en-US"/>
        </w:rPr>
        <w:t xml:space="preserve"> – площадки накопления ТКО сроком до 11 месяцев в населенных пунктах, определенных Техническим заданием;</w:t>
      </w:r>
    </w:p>
    <w:p w14:paraId="4081C6B7" w14:textId="77777777" w:rsidR="002C62CB" w:rsidRPr="008F6E89" w:rsidRDefault="002C62CB" w:rsidP="002C62CB">
      <w:pPr>
        <w:ind w:firstLine="567"/>
        <w:jc w:val="both"/>
        <w:rPr>
          <w:rFonts w:eastAsia="Calibri"/>
          <w:lang w:eastAsia="en-US"/>
        </w:rPr>
      </w:pPr>
      <w:r w:rsidRPr="008F6E89">
        <w:rPr>
          <w:rFonts w:eastAsia="Calibri"/>
          <w:b/>
          <w:bCs/>
          <w:lang w:eastAsia="en-US"/>
        </w:rPr>
        <w:t>Место выгрузки ТКО</w:t>
      </w:r>
      <w:r w:rsidRPr="008F6E89">
        <w:rPr>
          <w:rFonts w:eastAsia="Calibri"/>
          <w:lang w:eastAsia="en-US"/>
        </w:rPr>
        <w:t xml:space="preserve"> – береговая линия в районе производственной Базы МП ЗР «Севержилкомсервис» по адресу: 166000, Российская Федерация, Ненецкий автономный округ, г. Нарьян- Мар, ул. Рыбников, д. 17, корпус «Б»;</w:t>
      </w:r>
    </w:p>
    <w:p w14:paraId="4DB1300C" w14:textId="77777777" w:rsidR="002C62CB" w:rsidRPr="008F6E89" w:rsidRDefault="002C62CB" w:rsidP="002C62CB">
      <w:pPr>
        <w:ind w:firstLine="567"/>
        <w:jc w:val="both"/>
        <w:rPr>
          <w:rFonts w:eastAsia="Calibri"/>
          <w:lang w:eastAsia="en-US"/>
        </w:rPr>
      </w:pPr>
      <w:r w:rsidRPr="008F6E89">
        <w:rPr>
          <w:rFonts w:eastAsia="Calibri"/>
          <w:b/>
          <w:bCs/>
          <w:lang w:eastAsia="en-US"/>
        </w:rPr>
        <w:t>Место передачи TKO или Объект передачи отходов (OПO)</w:t>
      </w:r>
      <w:r w:rsidRPr="008F6E89">
        <w:rPr>
          <w:rFonts w:eastAsia="Calibri"/>
          <w:lang w:eastAsia="en-US"/>
        </w:rPr>
        <w:t xml:space="preserve"> – место расположения объекта передачи отходов - наименование: производственная База MП ЗР «СЖКС» по адресу: 166000, Российская Федерация, Ненецкий автономный округ, г. Нарьян- Мар, ул. Рыбников, д. 17, корпус «Б»;</w:t>
      </w:r>
    </w:p>
    <w:p w14:paraId="218D26D6" w14:textId="77777777" w:rsidR="002C62CB" w:rsidRPr="008F6E89" w:rsidRDefault="002C62CB" w:rsidP="002C62CB">
      <w:pPr>
        <w:ind w:firstLine="567"/>
        <w:jc w:val="both"/>
        <w:rPr>
          <w:rFonts w:eastAsia="Calibri"/>
          <w:lang w:eastAsia="en-US"/>
        </w:rPr>
      </w:pPr>
      <w:r w:rsidRPr="008F6E89">
        <w:rPr>
          <w:rFonts w:eastAsia="Calibri"/>
          <w:b/>
          <w:bCs/>
          <w:lang w:eastAsia="en-US"/>
        </w:rPr>
        <w:t>Место накопления TKO</w:t>
      </w:r>
      <w:r w:rsidRPr="008F6E89">
        <w:rPr>
          <w:rFonts w:eastAsia="Calibri"/>
          <w:lang w:eastAsia="en-US"/>
        </w:rPr>
        <w:t xml:space="preserve"> – место приёма TKO Оператором, указанное в Реестре мест накопления (Техническое задание);</w:t>
      </w:r>
    </w:p>
    <w:p w14:paraId="3F17977D" w14:textId="77777777" w:rsidR="002C62CB" w:rsidRPr="008F6E89" w:rsidRDefault="002C62CB" w:rsidP="002C62CB">
      <w:pPr>
        <w:ind w:firstLine="567"/>
        <w:jc w:val="both"/>
        <w:rPr>
          <w:rFonts w:eastAsia="Calibri"/>
          <w:lang w:eastAsia="en-US"/>
        </w:rPr>
      </w:pPr>
      <w:r w:rsidRPr="008F6E89">
        <w:rPr>
          <w:rFonts w:eastAsia="Calibri"/>
          <w:b/>
          <w:bCs/>
          <w:lang w:eastAsia="en-US"/>
        </w:rPr>
        <w:t xml:space="preserve">Мусоровоз </w:t>
      </w:r>
      <w:r w:rsidRPr="008F6E89">
        <w:rPr>
          <w:rFonts w:eastAsia="Calibri"/>
          <w:lang w:eastAsia="en-US"/>
        </w:rPr>
        <w:t>– транспортное средство, используемое для транспортировки TKO;</w:t>
      </w:r>
    </w:p>
    <w:p w14:paraId="071B75A6" w14:textId="77777777" w:rsidR="002C62CB" w:rsidRPr="008F6E89" w:rsidRDefault="002C62CB" w:rsidP="002C62CB">
      <w:pPr>
        <w:ind w:firstLine="567"/>
        <w:jc w:val="both"/>
        <w:rPr>
          <w:rFonts w:eastAsia="Calibri"/>
          <w:lang w:eastAsia="en-US"/>
        </w:rPr>
      </w:pPr>
      <w:r w:rsidRPr="008F6E89">
        <w:rPr>
          <w:rFonts w:eastAsia="Calibri"/>
          <w:b/>
          <w:bCs/>
          <w:lang w:eastAsia="en-US"/>
        </w:rPr>
        <w:t xml:space="preserve">Судно – </w:t>
      </w:r>
      <w:r w:rsidRPr="008F6E89">
        <w:rPr>
          <w:rFonts w:eastAsia="Calibri"/>
          <w:lang w:eastAsia="en-US"/>
        </w:rPr>
        <w:t>плавающее морское транспортное средство, используемое для транспортировки TKO</w:t>
      </w:r>
      <w:r w:rsidRPr="008F6E89">
        <w:rPr>
          <w:rFonts w:eastAsia="Calibri"/>
          <w:color w:val="4472C4"/>
          <w:lang w:eastAsia="en-US"/>
        </w:rPr>
        <w:t>;</w:t>
      </w:r>
    </w:p>
    <w:p w14:paraId="437D0F9C" w14:textId="77777777" w:rsidR="002C62CB" w:rsidRPr="008F6E89" w:rsidRDefault="002C62CB" w:rsidP="002C62CB">
      <w:pPr>
        <w:ind w:firstLine="567"/>
        <w:jc w:val="both"/>
        <w:rPr>
          <w:rFonts w:eastAsia="Calibri"/>
          <w:lang w:eastAsia="en-US"/>
        </w:rPr>
      </w:pPr>
      <w:r w:rsidRPr="008F6E89">
        <w:rPr>
          <w:rFonts w:eastAsia="Calibri"/>
          <w:b/>
          <w:bCs/>
          <w:lang w:eastAsia="en-US"/>
        </w:rPr>
        <w:t>Реестр мест накопления</w:t>
      </w:r>
      <w:r w:rsidRPr="008F6E89">
        <w:rPr>
          <w:rFonts w:eastAsia="Calibri"/>
          <w:lang w:eastAsia="en-US"/>
        </w:rPr>
        <w:t xml:space="preserve"> – перечень Мест накопления TKO.</w:t>
      </w:r>
    </w:p>
    <w:p w14:paraId="2FCCB741" w14:textId="77777777" w:rsidR="002C62CB" w:rsidRPr="008F6E89" w:rsidRDefault="002C62CB" w:rsidP="002C62CB">
      <w:pPr>
        <w:ind w:firstLine="567"/>
        <w:jc w:val="both"/>
        <w:rPr>
          <w:rFonts w:eastAsia="Calibri"/>
          <w:lang w:eastAsia="en-US"/>
        </w:rPr>
      </w:pPr>
      <w:r w:rsidRPr="008F6E89">
        <w:rPr>
          <w:rFonts w:eastAsia="Calibri"/>
          <w:b/>
          <w:bCs/>
          <w:lang w:eastAsia="en-US"/>
        </w:rPr>
        <w:t xml:space="preserve">Соглашение </w:t>
      </w:r>
      <w:r w:rsidRPr="008F6E89">
        <w:rPr>
          <w:rFonts w:eastAsia="Calibri"/>
          <w:lang w:eastAsia="en-US"/>
        </w:rPr>
        <w:t>– Соглашение об организации деятельности по обращению с твердыми коммунальными отходами на территории Ненецкого автономного округа в второй зоне деятельности регионального оператора № 123 от 01.12.2020 года, заключённое между Департаментом строительства, жилищно-коммунального хозяйства, энергетики и транспорта Ненецкого автономного округа и Региональные оператором;</w:t>
      </w:r>
    </w:p>
    <w:p w14:paraId="5B9EFB73" w14:textId="77777777" w:rsidR="002C62CB" w:rsidRPr="008F6E89" w:rsidRDefault="002C62CB" w:rsidP="002C62CB">
      <w:pPr>
        <w:ind w:firstLine="567"/>
        <w:jc w:val="both"/>
        <w:rPr>
          <w:rFonts w:eastAsia="Calibri"/>
          <w:lang w:eastAsia="en-US"/>
        </w:rPr>
      </w:pPr>
      <w:r w:rsidRPr="008F6E89">
        <w:rPr>
          <w:rFonts w:eastAsia="Calibri"/>
          <w:b/>
          <w:bCs/>
          <w:lang w:eastAsia="en-US"/>
        </w:rPr>
        <w:t>Территориальная схема</w:t>
      </w:r>
      <w:r w:rsidRPr="008F6E89">
        <w:rPr>
          <w:rFonts w:eastAsia="Calibri"/>
          <w:lang w:eastAsia="en-US"/>
        </w:rPr>
        <w:t xml:space="preserve"> – Территориальная схема обращения с отходами, в том числе с твердыми коммунальными отходами, в соответствии с Территориальной схемой обращения с отходам и, в том числе с твердыми коммунальными отходами, на территории Ненецкого автономного округа на период 2016-2030 годов, утвержденной приказом Департамента природных ресурсов, экологии и агропромышленного комплекса Ненецкого автономного округа от 11.10.2016 № 74-пp (с изменениями от 23.08.2023 № 23-пр);</w:t>
      </w:r>
    </w:p>
    <w:p w14:paraId="7D214583" w14:textId="77777777" w:rsidR="002C62CB" w:rsidRPr="008F6E89" w:rsidRDefault="002C62CB" w:rsidP="002C62CB">
      <w:pPr>
        <w:ind w:firstLine="567"/>
        <w:jc w:val="both"/>
        <w:rPr>
          <w:rFonts w:eastAsia="Calibri"/>
          <w:lang w:eastAsia="en-US"/>
        </w:rPr>
      </w:pPr>
      <w:r w:rsidRPr="008F6E89">
        <w:rPr>
          <w:rFonts w:eastAsia="Calibri"/>
          <w:lang w:eastAsia="en-US"/>
        </w:rPr>
        <w:t>Перечень TKO определяется в соответствии с Федеральным классификационным каталогом отходов.</w:t>
      </w:r>
    </w:p>
    <w:p w14:paraId="0074B186" w14:textId="77777777" w:rsidR="002C62CB" w:rsidRPr="008F6E89" w:rsidRDefault="002C62CB" w:rsidP="002C62CB">
      <w:pPr>
        <w:ind w:firstLine="567"/>
        <w:jc w:val="both"/>
        <w:rPr>
          <w:rFonts w:eastAsia="Calibri"/>
          <w:b/>
          <w:bCs/>
          <w:lang w:eastAsia="en-US"/>
        </w:rPr>
      </w:pPr>
      <w:r w:rsidRPr="008F6E89">
        <w:rPr>
          <w:rFonts w:eastAsia="Calibri"/>
          <w:b/>
          <w:bCs/>
          <w:lang w:eastAsia="en-US"/>
        </w:rPr>
        <w:t>2. Предмет оказания услуг</w:t>
      </w:r>
    </w:p>
    <w:p w14:paraId="17CB09C5" w14:textId="77777777" w:rsidR="002C62CB" w:rsidRPr="008F6E89" w:rsidRDefault="002C62CB" w:rsidP="002C62CB">
      <w:pPr>
        <w:ind w:firstLine="567"/>
        <w:jc w:val="both"/>
        <w:rPr>
          <w:rFonts w:eastAsia="Calibri"/>
          <w:lang w:eastAsia="en-US"/>
        </w:rPr>
      </w:pPr>
      <w:r w:rsidRPr="008F6E89">
        <w:rPr>
          <w:rFonts w:eastAsia="Calibri"/>
          <w:lang w:eastAsia="en-US"/>
        </w:rPr>
        <w:lastRenderedPageBreak/>
        <w:t>2.1. Исполнитель   обязан   по   заданию   Регионального   оператора   оказывать   услуги по транспортированию TKO (далее «Услуги») на территории Ненецкого автономного округа из второй зоны деятельности Регионального оператора, на условиях и в объёме, установленных в настоящем Техническом задании.</w:t>
      </w:r>
    </w:p>
    <w:p w14:paraId="634284DC" w14:textId="77777777" w:rsidR="002C62CB" w:rsidRPr="008F6E89" w:rsidRDefault="002C62CB" w:rsidP="002C62CB">
      <w:pPr>
        <w:ind w:firstLine="567"/>
        <w:jc w:val="both"/>
        <w:rPr>
          <w:rFonts w:eastAsia="Calibri"/>
          <w:lang w:eastAsia="en-US"/>
        </w:rPr>
      </w:pPr>
      <w:r w:rsidRPr="008F6E89">
        <w:rPr>
          <w:rFonts w:eastAsia="Calibri"/>
          <w:lang w:eastAsia="en-US"/>
        </w:rPr>
        <w:t>2.3. TKO должны транспортироваться от Мест погрузки TKO до Мест выгрузки TKO в Мусоровоз/производственная база Регионального оператора.</w:t>
      </w:r>
    </w:p>
    <w:p w14:paraId="09EFDD68" w14:textId="77777777" w:rsidR="002C62CB" w:rsidRPr="008F6E89" w:rsidRDefault="002C62CB" w:rsidP="002C62CB">
      <w:pPr>
        <w:ind w:firstLine="567"/>
        <w:jc w:val="both"/>
        <w:rPr>
          <w:rFonts w:eastAsia="Calibri"/>
          <w:lang w:eastAsia="en-US"/>
        </w:rPr>
      </w:pPr>
      <w:r w:rsidRPr="008F6E89">
        <w:rPr>
          <w:rFonts w:eastAsia="Calibri"/>
          <w:lang w:eastAsia="en-US"/>
        </w:rPr>
        <w:t>2.4.   Исполнитель обязан осуществлять транспортирование на основании лицензии на осуществление деятельности по транспортированию отходов I- IV классов опасности и приложения (-</w:t>
      </w:r>
      <w:proofErr w:type="spellStart"/>
      <w:r w:rsidRPr="008F6E89">
        <w:rPr>
          <w:rFonts w:eastAsia="Calibri"/>
          <w:lang w:eastAsia="en-US"/>
        </w:rPr>
        <w:t>ий</w:t>
      </w:r>
      <w:proofErr w:type="spellEnd"/>
      <w:r w:rsidRPr="008F6E89">
        <w:rPr>
          <w:rFonts w:eastAsia="Calibri"/>
          <w:lang w:eastAsia="en-US"/>
        </w:rPr>
        <w:t>) к ней, предусматривающей следующие виды работ (услуг), выполняемых (оказываемых) в составе лицензируемого вида деятельности- транспортирование отходов I- IV класса опасности в отношении отходов согласно Федеральному классификационному каталогу отходов, утвержденному приказом Росприроднадзора от 22.05.2017 N 242 «Об утверждении федерального классификационного каталога отходов».</w:t>
      </w:r>
    </w:p>
    <w:p w14:paraId="520D82BF" w14:textId="77777777" w:rsidR="002C62CB" w:rsidRPr="008F6E89" w:rsidRDefault="002C62CB" w:rsidP="002C62CB">
      <w:pPr>
        <w:ind w:firstLine="567"/>
        <w:jc w:val="both"/>
        <w:rPr>
          <w:rFonts w:eastAsia="Calibri"/>
          <w:lang w:eastAsia="en-US"/>
        </w:rPr>
      </w:pPr>
      <w:r w:rsidRPr="008F6E89">
        <w:rPr>
          <w:rFonts w:eastAsia="Calibri"/>
          <w:lang w:eastAsia="en-US"/>
        </w:rPr>
        <w:t>2.5. Деятельность Регионального оператора осуществляется на основании Соглашения об организации деятельности по обращению с твердыми коммунальными отходами на территории Ненецкого автономного округа в зоне деятельности регионального оператора № 123 от 01.12.2020, заключённого между Департаментом строительства, жилищно-коммунального хозяйства, энергетике и транспорта Ненецкого автономного округа и Региональным оператором.</w:t>
      </w:r>
    </w:p>
    <w:p w14:paraId="6B5DBA6B" w14:textId="77777777" w:rsidR="002C62CB" w:rsidRPr="008F6E89" w:rsidRDefault="002C62CB" w:rsidP="002C62CB">
      <w:pPr>
        <w:ind w:firstLine="567"/>
        <w:jc w:val="both"/>
        <w:rPr>
          <w:rFonts w:eastAsia="Calibri"/>
          <w:lang w:eastAsia="en-US"/>
        </w:rPr>
      </w:pPr>
      <w:r w:rsidRPr="008F6E89">
        <w:rPr>
          <w:rFonts w:eastAsia="Calibri"/>
          <w:lang w:eastAsia="en-US"/>
        </w:rPr>
        <w:t>2.6.</w:t>
      </w:r>
      <w:r w:rsidRPr="008F6E89">
        <w:rPr>
          <w:rFonts w:eastAsia="Calibri"/>
          <w:lang w:eastAsia="en-US"/>
        </w:rPr>
        <w:tab/>
        <w:t>Перечень TKO определяется в соответствии с Федеральным классификационным каталогом отходов.</w:t>
      </w:r>
    </w:p>
    <w:p w14:paraId="05C57D55" w14:textId="77777777" w:rsidR="002C62CB" w:rsidRPr="008F6E89" w:rsidRDefault="002C62CB" w:rsidP="002C62CB">
      <w:pPr>
        <w:ind w:firstLine="567"/>
        <w:jc w:val="both"/>
        <w:rPr>
          <w:rFonts w:eastAsia="Calibri"/>
          <w:b/>
          <w:bCs/>
          <w:lang w:eastAsia="en-US"/>
        </w:rPr>
      </w:pPr>
      <w:r w:rsidRPr="008F6E89">
        <w:rPr>
          <w:rFonts w:eastAsia="Calibri"/>
          <w:b/>
          <w:bCs/>
          <w:lang w:eastAsia="en-US"/>
        </w:rPr>
        <w:t xml:space="preserve">3. </w:t>
      </w:r>
      <w:bookmarkStart w:id="4" w:name="_Hlk157685208"/>
      <w:r w:rsidRPr="008F6E89">
        <w:rPr>
          <w:rFonts w:eastAsia="Calibri"/>
          <w:b/>
          <w:bCs/>
          <w:lang w:eastAsia="en-US"/>
        </w:rPr>
        <w:t xml:space="preserve">Порядок оказания услуг по транспортированию твердых коммунальных отходов </w:t>
      </w:r>
    </w:p>
    <w:p w14:paraId="0465CD12" w14:textId="77777777" w:rsidR="002C62CB" w:rsidRPr="008F6E89" w:rsidRDefault="002C62CB" w:rsidP="002C62CB">
      <w:pPr>
        <w:ind w:firstLine="567"/>
        <w:jc w:val="both"/>
        <w:rPr>
          <w:rFonts w:eastAsia="Calibri"/>
          <w:lang w:eastAsia="en-US"/>
        </w:rPr>
      </w:pPr>
      <w:r w:rsidRPr="008F6E89">
        <w:rPr>
          <w:rFonts w:eastAsia="Calibri"/>
          <w:lang w:eastAsia="en-US"/>
        </w:rPr>
        <w:t xml:space="preserve">3.1 </w:t>
      </w:r>
      <w:bookmarkStart w:id="5" w:name="_Hlk157686327"/>
      <w:r w:rsidRPr="008F6E89">
        <w:rPr>
          <w:rFonts w:eastAsia="Calibri"/>
          <w:lang w:eastAsia="en-US"/>
        </w:rPr>
        <w:t>Исполнитель обязан иметь Лицензию на осуществление Деятельности по сбору, транспортированию, обработке, утилизации, обезвреживанию, размещению отходов I-IV класса опасности.</w:t>
      </w:r>
      <w:bookmarkEnd w:id="5"/>
    </w:p>
    <w:bookmarkEnd w:id="4"/>
    <w:p w14:paraId="5078DEF0" w14:textId="77777777" w:rsidR="002C62CB" w:rsidRPr="008F6E89" w:rsidRDefault="002C62CB" w:rsidP="002C62CB">
      <w:pPr>
        <w:ind w:firstLine="567"/>
        <w:jc w:val="both"/>
        <w:rPr>
          <w:rFonts w:eastAsia="Calibri"/>
          <w:lang w:eastAsia="en-US"/>
        </w:rPr>
      </w:pPr>
      <w:r w:rsidRPr="008F6E89">
        <w:rPr>
          <w:rFonts w:eastAsia="Calibri"/>
          <w:lang w:eastAsia="en-US"/>
        </w:rPr>
        <w:t>3.2. Исполнитель обязан оказывать Услуги на всей территории Зоны деятельности Регионального оператора, вне зависимости от наличия либо отсутствия в Территориальной схеме информации</w:t>
      </w:r>
      <w:r w:rsidRPr="008F6E89">
        <w:rPr>
          <w:rFonts w:eastAsia="Calibri"/>
          <w:lang w:eastAsia="en-US"/>
        </w:rPr>
        <w:tab/>
        <w:t>о Местах накопления TKO, в соответствии с Реестром мест накопления.</w:t>
      </w:r>
    </w:p>
    <w:p w14:paraId="480D8E41" w14:textId="77777777" w:rsidR="002C62CB" w:rsidRPr="008F6E89" w:rsidRDefault="002C62CB" w:rsidP="002C62CB">
      <w:pPr>
        <w:ind w:firstLine="567"/>
        <w:jc w:val="both"/>
        <w:rPr>
          <w:rFonts w:eastAsia="Calibri"/>
          <w:lang w:eastAsia="en-US"/>
        </w:rPr>
      </w:pPr>
      <w:r w:rsidRPr="008F6E89">
        <w:rPr>
          <w:rFonts w:eastAsia="Calibri"/>
          <w:lang w:eastAsia="en-US"/>
        </w:rPr>
        <w:t>Сведения об источниках образования TKO и Местах накопления TKO, в т.ч. о контейнерных площадках до момента заполнения определяются в соответствии с Территориальной схемой.</w:t>
      </w:r>
    </w:p>
    <w:p w14:paraId="4B173120" w14:textId="77777777" w:rsidR="002C62CB" w:rsidRPr="008F6E89" w:rsidRDefault="002C62CB" w:rsidP="002C62CB">
      <w:pPr>
        <w:ind w:firstLine="567"/>
        <w:jc w:val="both"/>
        <w:rPr>
          <w:rFonts w:eastAsia="Calibri"/>
          <w:lang w:eastAsia="en-US"/>
        </w:rPr>
      </w:pPr>
      <w:r w:rsidRPr="008F6E89">
        <w:rPr>
          <w:rFonts w:eastAsia="Calibri"/>
          <w:lang w:eastAsia="en-US"/>
        </w:rPr>
        <w:t>3.3. Сведения об объёмах TKO, подлежащих транспортированию, указаны в таблице 1 настоящего Технического задания.</w:t>
      </w:r>
    </w:p>
    <w:p w14:paraId="53C4667A" w14:textId="77777777" w:rsidR="002C62CB" w:rsidRPr="008F6E89" w:rsidRDefault="002C62CB" w:rsidP="002C62CB">
      <w:pPr>
        <w:ind w:firstLine="567"/>
        <w:jc w:val="both"/>
        <w:rPr>
          <w:rFonts w:eastAsia="Calibri"/>
          <w:lang w:eastAsia="en-US"/>
        </w:rPr>
      </w:pPr>
      <w:r w:rsidRPr="008F6E89">
        <w:rPr>
          <w:rFonts w:eastAsia="Calibri"/>
          <w:lang w:eastAsia="en-US"/>
        </w:rPr>
        <w:t>3.4. Перечень OПO и Мест передачи TKO, указанный в Таблице 1 может быть изменен Региональным оператором в случае возникновения обстоятельств, препятствующих приёмке TKO соответствующим OПO или Местом передачи TKO, путём письменного уведомления Исполнителя.</w:t>
      </w:r>
    </w:p>
    <w:p w14:paraId="309C2599" w14:textId="77777777" w:rsidR="002C62CB" w:rsidRPr="008F6E89" w:rsidRDefault="002C62CB" w:rsidP="002C62CB">
      <w:pPr>
        <w:ind w:firstLine="567"/>
        <w:jc w:val="both"/>
        <w:rPr>
          <w:rFonts w:eastAsia="Calibri"/>
          <w:lang w:eastAsia="en-US"/>
        </w:rPr>
      </w:pPr>
      <w:r w:rsidRPr="008F6E89">
        <w:rPr>
          <w:rFonts w:eastAsia="Calibri"/>
          <w:lang w:eastAsia="en-US"/>
        </w:rPr>
        <w:t>3.5. Перевозимые TKO Суда должны быть технически исправными и пригодными для транспортировки TKO.</w:t>
      </w:r>
    </w:p>
    <w:p w14:paraId="715B18CC" w14:textId="77777777" w:rsidR="002C62CB" w:rsidRPr="008F6E89" w:rsidRDefault="002C62CB" w:rsidP="002C62CB">
      <w:pPr>
        <w:ind w:firstLine="567"/>
        <w:jc w:val="both"/>
        <w:rPr>
          <w:rFonts w:eastAsia="Calibri"/>
          <w:lang w:eastAsia="en-US"/>
        </w:rPr>
      </w:pPr>
      <w:r w:rsidRPr="008F6E89">
        <w:rPr>
          <w:rFonts w:eastAsia="Calibri"/>
          <w:lang w:eastAsia="en-US"/>
        </w:rPr>
        <w:t>3.6. Оператор обязан осуществлять транспортирование TKO Судами:</w:t>
      </w:r>
    </w:p>
    <w:p w14:paraId="4ED34F7B" w14:textId="77777777" w:rsidR="002C62CB" w:rsidRPr="008F6E89" w:rsidRDefault="002C62CB" w:rsidP="002C62CB">
      <w:pPr>
        <w:ind w:firstLine="567"/>
        <w:jc w:val="both"/>
        <w:rPr>
          <w:rFonts w:eastAsia="Calibri"/>
          <w:lang w:eastAsia="en-US"/>
        </w:rPr>
      </w:pPr>
      <w:r w:rsidRPr="008F6E89">
        <w:rPr>
          <w:rFonts w:eastAsia="Calibri"/>
          <w:lang w:eastAsia="en-US"/>
        </w:rPr>
        <w:t>- отвечающими техническим требованиям и требованиям безопасности, установленным законодательством Российской Федерации;</w:t>
      </w:r>
    </w:p>
    <w:p w14:paraId="1B9D07D0" w14:textId="77777777" w:rsidR="002C62CB" w:rsidRPr="008F6E89" w:rsidRDefault="002C62CB" w:rsidP="002C62CB">
      <w:pPr>
        <w:ind w:firstLine="567"/>
        <w:jc w:val="both"/>
        <w:rPr>
          <w:rFonts w:eastAsia="Calibri"/>
          <w:color w:val="4472C4"/>
          <w:lang w:eastAsia="en-US"/>
        </w:rPr>
      </w:pPr>
      <w:r w:rsidRPr="008F6E89">
        <w:rPr>
          <w:rFonts w:eastAsia="Calibri"/>
          <w:color w:val="0D0D0D"/>
          <w:lang w:eastAsia="en-US"/>
        </w:rPr>
        <w:t xml:space="preserve">-     оборудованными трекерами ГЛОНАCC или ГЛОНАСС/GPS, соответствующими требованиям постановления Правительства РФ от 22.12.2020 № 2216 «Об </w:t>
      </w:r>
      <w:r w:rsidRPr="008F6E89">
        <w:rPr>
          <w:rFonts w:eastAsia="Calibri"/>
          <w:lang w:eastAsia="en-US"/>
        </w:rPr>
        <w:t>утверждении Правил оснащения транспортных средств категорий М</w:t>
      </w:r>
      <w:r w:rsidRPr="008F6E89">
        <w:rPr>
          <w:rFonts w:eastAsia="Calibri"/>
          <w:vertAlign w:val="subscript"/>
          <w:lang w:eastAsia="en-US"/>
        </w:rPr>
        <w:t>2</w:t>
      </w:r>
      <w:r w:rsidRPr="008F6E89">
        <w:rPr>
          <w:rFonts w:eastAsia="Calibri"/>
          <w:lang w:eastAsia="en-US"/>
        </w:rPr>
        <w:t>, М</w:t>
      </w:r>
      <w:r w:rsidRPr="008F6E89">
        <w:rPr>
          <w:rFonts w:eastAsia="Calibri"/>
          <w:vertAlign w:val="subscript"/>
          <w:lang w:eastAsia="en-US"/>
        </w:rPr>
        <w:t>3</w:t>
      </w:r>
      <w:r w:rsidRPr="008F6E89">
        <w:rPr>
          <w:rFonts w:eastAsia="Calibri"/>
          <w:lang w:eastAsia="en-US"/>
        </w:rPr>
        <w:t xml:space="preserve"> и транспортных средств категории N, используемых для перевозки опасных грузов, аппаратурой спутниковой навигации».</w:t>
      </w:r>
    </w:p>
    <w:p w14:paraId="72418024" w14:textId="77777777" w:rsidR="002C62CB" w:rsidRPr="008F6E89" w:rsidRDefault="002C62CB" w:rsidP="002C62CB">
      <w:pPr>
        <w:ind w:firstLine="567"/>
        <w:jc w:val="both"/>
        <w:rPr>
          <w:rFonts w:eastAsia="Calibri"/>
          <w:lang w:eastAsia="en-US"/>
        </w:rPr>
      </w:pPr>
      <w:r w:rsidRPr="008F6E89">
        <w:rPr>
          <w:rFonts w:eastAsia="Calibri"/>
          <w:lang w:eastAsia="en-US"/>
        </w:rPr>
        <w:t>- оснащёнными исправной и функционирующей в течение всего периода транспортирования аппаратурой спутниковой навигации в соответствии с требованиями Российского законодательства;</w:t>
      </w:r>
    </w:p>
    <w:p w14:paraId="55DDCD27" w14:textId="77777777" w:rsidR="002C62CB" w:rsidRPr="008F6E89" w:rsidRDefault="002C62CB" w:rsidP="002C62CB">
      <w:pPr>
        <w:ind w:firstLine="567"/>
        <w:jc w:val="both"/>
        <w:rPr>
          <w:rFonts w:eastAsia="Calibri"/>
          <w:lang w:eastAsia="en-US"/>
        </w:rPr>
      </w:pPr>
      <w:r w:rsidRPr="008F6E89">
        <w:rPr>
          <w:rFonts w:eastAsia="Calibri"/>
          <w:lang w:eastAsia="en-US"/>
        </w:rPr>
        <w:t>- имеющими многофункциональное оборудование, обеспечивающее погрузку отходов и ТКО в Судно, их транспортирование и дальнейшую погрузку в Мусоровоз.</w:t>
      </w:r>
    </w:p>
    <w:p w14:paraId="3914368C" w14:textId="77777777" w:rsidR="002C62CB" w:rsidRPr="008F6E89" w:rsidRDefault="002C62CB" w:rsidP="002C62CB">
      <w:pPr>
        <w:ind w:firstLine="567"/>
        <w:jc w:val="both"/>
        <w:rPr>
          <w:rFonts w:eastAsia="Calibri"/>
          <w:lang w:eastAsia="en-US"/>
        </w:rPr>
      </w:pPr>
      <w:r w:rsidRPr="008F6E89">
        <w:rPr>
          <w:rFonts w:eastAsia="Calibri"/>
          <w:lang w:eastAsia="en-US"/>
        </w:rPr>
        <w:lastRenderedPageBreak/>
        <w:t>3.7.</w:t>
      </w:r>
      <w:r w:rsidRPr="008F6E89">
        <w:rPr>
          <w:rFonts w:eastAsia="Calibri"/>
          <w:lang w:eastAsia="en-US"/>
        </w:rPr>
        <w:tab/>
        <w:t>Исполнитель не вправе осуществлять транспортирование опасных веществ, отнесенных к опасным грузам в соответствии с Европейским соглашением о международной дорожной перевозке опасных грузов. Исполнителю запрещается осуществлять погрузку на Судно и транспортирование указанных опасных веществ (грузов) в составе или под видом TKO</w:t>
      </w:r>
      <w:r w:rsidRPr="008F6E89">
        <w:rPr>
          <w:rFonts w:eastAsia="Calibri"/>
          <w:color w:val="4472C4"/>
          <w:lang w:eastAsia="en-US"/>
        </w:rPr>
        <w:t>.</w:t>
      </w:r>
    </w:p>
    <w:p w14:paraId="577D697B" w14:textId="77777777" w:rsidR="002C62CB" w:rsidRPr="008F6E89" w:rsidRDefault="002C62CB" w:rsidP="002C62CB">
      <w:pPr>
        <w:ind w:firstLine="567"/>
        <w:jc w:val="both"/>
        <w:rPr>
          <w:rFonts w:eastAsia="Calibri"/>
          <w:lang w:eastAsia="en-US"/>
        </w:rPr>
      </w:pPr>
      <w:r w:rsidRPr="008F6E89">
        <w:rPr>
          <w:rFonts w:eastAsia="Calibri"/>
          <w:lang w:eastAsia="en-US"/>
        </w:rPr>
        <w:t>3.8.</w:t>
      </w:r>
      <w:r w:rsidRPr="008F6E89">
        <w:rPr>
          <w:rFonts w:eastAsia="Calibri"/>
          <w:lang w:eastAsia="en-US"/>
        </w:rPr>
        <w:tab/>
        <w:t xml:space="preserve">Оператор обязан осуществлять вывоз КГО с Мест погрузки TKO населенных пунктов, в соответствии с Техническим заданием и Постановлением Правительства РФ от </w:t>
      </w:r>
      <w:r w:rsidRPr="008F6E89">
        <w:rPr>
          <w:rFonts w:eastAsia="Calibri"/>
          <w:color w:val="000000"/>
          <w:lang w:eastAsia="en-US"/>
        </w:rPr>
        <w:t xml:space="preserve">12.11.2016 № 1156 </w:t>
      </w:r>
      <w:r w:rsidRPr="008F6E89">
        <w:rPr>
          <w:rFonts w:eastAsia="Calibri"/>
          <w:lang w:eastAsia="en-US"/>
        </w:rPr>
        <w:t>«Об обращении с твердыми коммунальными отходами и внесении изменения в постановление Правительства Российской Федерации от 25.08.2008 № 641».</w:t>
      </w:r>
    </w:p>
    <w:p w14:paraId="01447E9C" w14:textId="77777777" w:rsidR="002C62CB" w:rsidRPr="008F6E89" w:rsidRDefault="002C62CB" w:rsidP="002C62CB">
      <w:pPr>
        <w:ind w:firstLine="567"/>
        <w:jc w:val="both"/>
        <w:rPr>
          <w:rFonts w:eastAsia="Calibri"/>
          <w:lang w:eastAsia="en-US"/>
        </w:rPr>
      </w:pPr>
      <w:r w:rsidRPr="008F6E89">
        <w:rPr>
          <w:rFonts w:eastAsia="Calibri"/>
          <w:lang w:eastAsia="en-US"/>
        </w:rPr>
        <w:t>3.9.</w:t>
      </w:r>
      <w:r w:rsidRPr="008F6E89">
        <w:rPr>
          <w:rFonts w:eastAsia="Calibri"/>
          <w:lang w:eastAsia="en-US"/>
        </w:rPr>
        <w:tab/>
        <w:t>Недостатки Услуг по транспортированию TKO Исполнитель обязан устранять за свой счёт в течение 24 (двадцати четырёх) часов с момента выявления указанных недостатков.</w:t>
      </w:r>
    </w:p>
    <w:p w14:paraId="3BB9E1DE" w14:textId="77777777" w:rsidR="002C62CB" w:rsidRPr="008F6E89" w:rsidRDefault="002C62CB" w:rsidP="002C62CB">
      <w:pPr>
        <w:ind w:firstLine="567"/>
        <w:jc w:val="both"/>
        <w:rPr>
          <w:rFonts w:eastAsia="Calibri"/>
          <w:lang w:eastAsia="en-US"/>
        </w:rPr>
      </w:pPr>
      <w:r w:rsidRPr="008F6E89">
        <w:rPr>
          <w:rFonts w:eastAsia="Calibri"/>
          <w:lang w:eastAsia="en-US"/>
        </w:rPr>
        <w:t>3.10.</w:t>
      </w:r>
      <w:r w:rsidRPr="008F6E89">
        <w:rPr>
          <w:rFonts w:eastAsia="Calibri"/>
          <w:lang w:eastAsia="en-US"/>
        </w:rPr>
        <w:tab/>
        <w:t>Исполнитель обязан гарантировать наличие у него в течение всего периода оказания Услуг материальных, финансовых, технических и трудовых ресурсов, необходимых для надлежащего оказания Услуг.</w:t>
      </w:r>
    </w:p>
    <w:p w14:paraId="651AC828" w14:textId="77777777" w:rsidR="002C62CB" w:rsidRPr="008F6E89" w:rsidRDefault="002C62CB" w:rsidP="002C62CB">
      <w:pPr>
        <w:ind w:firstLine="567"/>
        <w:jc w:val="both"/>
        <w:rPr>
          <w:rFonts w:eastAsia="Calibri"/>
          <w:lang w:eastAsia="en-US"/>
        </w:rPr>
      </w:pPr>
      <w:r w:rsidRPr="008F6E89">
        <w:rPr>
          <w:rFonts w:eastAsia="Calibri"/>
          <w:lang w:eastAsia="en-US"/>
        </w:rPr>
        <w:t>3.11.</w:t>
      </w:r>
      <w:r w:rsidRPr="008F6E89">
        <w:rPr>
          <w:rFonts w:eastAsia="Calibri"/>
          <w:lang w:eastAsia="en-US"/>
        </w:rPr>
        <w:tab/>
        <w:t>В отношении каждого Судна исполнитель обязан вести Маршрутный журнал, оформленный согласно Правил осуществления деятельности Регионального оператора по обращению с твёрдыми коммунальными отходами на территории Ненецкого автономного округа, утверждённых постановлением Администрации Ненецкого автономного округа от 02.02.2017 № 26-п. Исполнитель обязан в течение одного рабочего дня предоставлять Региональному оператору, органам исполнительной власти субъекта Российской Федерации по их запросу копию маршрутных журналов, а также обеспечить доступ уполномоченных лиц к информации о транспортировании TKO и отходов.</w:t>
      </w:r>
    </w:p>
    <w:p w14:paraId="4F7D88E9" w14:textId="77777777" w:rsidR="002C62CB" w:rsidRPr="008F6E89" w:rsidRDefault="002C62CB" w:rsidP="002C62CB">
      <w:pPr>
        <w:ind w:firstLine="567"/>
        <w:jc w:val="both"/>
        <w:rPr>
          <w:rFonts w:eastAsia="Calibri"/>
          <w:lang w:eastAsia="en-US"/>
        </w:rPr>
      </w:pPr>
      <w:r w:rsidRPr="008F6E89">
        <w:rPr>
          <w:rFonts w:eastAsia="Calibri"/>
          <w:lang w:eastAsia="en-US"/>
        </w:rPr>
        <w:t>3.12.</w:t>
      </w:r>
      <w:r w:rsidRPr="008F6E89">
        <w:rPr>
          <w:rFonts w:eastAsia="Calibri"/>
          <w:lang w:eastAsia="en-US"/>
        </w:rPr>
        <w:tab/>
        <w:t>Исполнитель несет ответственность за транспортируемые отходы с момента погрузки на судно до окончания выгрузки отходов в определенном Месте выгрузки.</w:t>
      </w:r>
    </w:p>
    <w:p w14:paraId="1DFA3F71" w14:textId="77777777" w:rsidR="002C62CB" w:rsidRPr="008F6E89" w:rsidRDefault="002C62CB" w:rsidP="002C62CB">
      <w:pPr>
        <w:ind w:firstLine="567"/>
        <w:jc w:val="both"/>
        <w:rPr>
          <w:rFonts w:eastAsia="Calibri"/>
          <w:lang w:eastAsia="en-US"/>
        </w:rPr>
      </w:pPr>
      <w:r w:rsidRPr="008F6E89">
        <w:rPr>
          <w:rFonts w:eastAsia="Calibri"/>
          <w:lang w:eastAsia="en-US"/>
        </w:rPr>
        <w:t>3.13.</w:t>
      </w:r>
      <w:r w:rsidRPr="008F6E89">
        <w:rPr>
          <w:rFonts w:eastAsia="Calibri"/>
          <w:lang w:eastAsia="en-US"/>
        </w:rPr>
        <w:tab/>
        <w:t xml:space="preserve">Исполнитель при оказании Услуг обязан руководствоваться Гражданским кодексом Российской Федерации, Федеральным законом </w:t>
      </w:r>
      <w:r w:rsidRPr="008F6E89">
        <w:rPr>
          <w:rFonts w:eastAsia="Calibri"/>
          <w:color w:val="000000"/>
          <w:lang w:eastAsia="en-US"/>
        </w:rPr>
        <w:t xml:space="preserve">от 24.06.1998 № 89-ФЗ «Об отходах производства и потребления», Федеральным законом от 10.01.2002 N 7-ФЗ </w:t>
      </w:r>
      <w:r w:rsidRPr="008F6E89">
        <w:rPr>
          <w:rFonts w:eastAsia="Calibri"/>
          <w:lang w:eastAsia="en-US"/>
        </w:rPr>
        <w:t xml:space="preserve">"Об охране окружающей среды", Постановление Правительства РФ от 29.04.2013 № 380 «Об утверждении Положения о мерах по сохранению  водных биологических ресурсов и среды их обитания», Постановлением Правительства РФ </w:t>
      </w:r>
      <w:r w:rsidRPr="008F6E89">
        <w:rPr>
          <w:rFonts w:eastAsia="Calibri"/>
          <w:color w:val="000000"/>
          <w:lang w:eastAsia="en-US"/>
        </w:rPr>
        <w:t xml:space="preserve">от 30.04.2013 № 384 </w:t>
      </w:r>
      <w:r w:rsidRPr="008F6E89">
        <w:rPr>
          <w:rFonts w:eastAsia="Calibri"/>
          <w:lang w:eastAsia="en-US"/>
        </w:rPr>
        <w:t>«О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Постановлением Правительства РФ от 12.11.2016 №1156  «Об обращении с твердыми коммунальными отходами и внесение изменения в постановление Правительства Российской Федерации от 25.08.2008 №641», действующей Территориальной схемой обращения с отходами, в том числе с твердыми коммунальными отходами на период 2016-2030 утвержденной приказами Департамента природных ресурсов, экологии и агропромышленного комплекса Ненецкого автономного округа (с изменениями от 23.08.2023 г. № 23-пр), а также Кодексом внутреннего водного транспорта Российской Федерации.</w:t>
      </w:r>
    </w:p>
    <w:p w14:paraId="2460A200" w14:textId="77777777" w:rsidR="002C62CB" w:rsidRPr="008F6E89" w:rsidRDefault="002C62CB" w:rsidP="002C62CB">
      <w:pPr>
        <w:ind w:firstLine="567"/>
        <w:jc w:val="both"/>
        <w:rPr>
          <w:rFonts w:eastAsia="Calibri"/>
          <w:lang w:eastAsia="en-US"/>
        </w:rPr>
      </w:pPr>
      <w:r w:rsidRPr="008F6E89">
        <w:rPr>
          <w:rFonts w:eastAsia="Calibri"/>
          <w:b/>
          <w:bCs/>
          <w:lang w:eastAsia="en-US"/>
        </w:rPr>
        <w:t>Период оказания услуг:</w:t>
      </w:r>
      <w:r w:rsidRPr="008F6E89">
        <w:rPr>
          <w:rFonts w:eastAsia="Calibri"/>
          <w:lang w:eastAsia="en-US"/>
        </w:rPr>
        <w:t xml:space="preserve"> со дня заключения договора и до окончания навигации 2024 года в Ненецком автономном округе </w:t>
      </w:r>
    </w:p>
    <w:p w14:paraId="2A33AC93" w14:textId="77777777" w:rsidR="002C62CB" w:rsidRPr="008F6E89" w:rsidRDefault="002C62CB" w:rsidP="002C62CB">
      <w:pPr>
        <w:spacing w:before="120" w:after="120"/>
        <w:jc w:val="both"/>
        <w:rPr>
          <w:rFonts w:eastAsia="Calibri"/>
          <w:bCs/>
          <w:lang w:eastAsia="en-US"/>
        </w:rPr>
      </w:pPr>
      <w:r w:rsidRPr="008F6E89">
        <w:rPr>
          <w:rFonts w:eastAsia="Calibri"/>
          <w:bCs/>
          <w:lang w:eastAsia="en-US"/>
        </w:rPr>
        <w:t>Таблица 1.</w:t>
      </w:r>
      <w:r w:rsidRPr="008F6E89">
        <w:rPr>
          <w:rFonts w:ascii="Calibri" w:eastAsia="Calibri" w:hAnsi="Calibri"/>
          <w:bCs/>
          <w:sz w:val="22"/>
          <w:szCs w:val="22"/>
          <w:lang w:eastAsia="en-US"/>
        </w:rPr>
        <w:t xml:space="preserve"> </w:t>
      </w:r>
      <w:r w:rsidRPr="008F6E89">
        <w:rPr>
          <w:rFonts w:eastAsia="Calibri"/>
          <w:bCs/>
          <w:lang w:eastAsia="en-US"/>
        </w:rPr>
        <w:t>Сведения об объёмах и маршрутах транспортирования TKO. Реестр мест накопления твердых коммунальных отходов, в том числе крупногабаритных отходов и определение Зоны деятельности Исполнителя</w:t>
      </w:r>
    </w:p>
    <w:tbl>
      <w:tblPr>
        <w:tblStyle w:val="TableNormal"/>
        <w:tblW w:w="9341" w:type="dxa"/>
        <w:tblInd w:w="7" w:type="dxa"/>
        <w:tblBorders>
          <w:top w:val="single" w:sz="6" w:space="0" w:color="180F1C"/>
          <w:left w:val="single" w:sz="6" w:space="0" w:color="180F1C"/>
          <w:bottom w:val="single" w:sz="6" w:space="0" w:color="180F1C"/>
          <w:right w:val="single" w:sz="6" w:space="0" w:color="180F1C"/>
          <w:insideH w:val="single" w:sz="6" w:space="0" w:color="180F1C"/>
          <w:insideV w:val="single" w:sz="6" w:space="0" w:color="180F1C"/>
        </w:tblBorders>
        <w:tblLayout w:type="fixed"/>
        <w:tblLook w:val="01E0" w:firstRow="1" w:lastRow="1" w:firstColumn="1" w:lastColumn="1" w:noHBand="0" w:noVBand="0"/>
      </w:tblPr>
      <w:tblGrid>
        <w:gridCol w:w="854"/>
        <w:gridCol w:w="3264"/>
        <w:gridCol w:w="2170"/>
        <w:gridCol w:w="501"/>
        <w:gridCol w:w="2552"/>
      </w:tblGrid>
      <w:tr w:rsidR="002C62CB" w:rsidRPr="008F6E89" w14:paraId="6CD47955" w14:textId="77777777" w:rsidTr="002C548C">
        <w:trPr>
          <w:trHeight w:val="498"/>
        </w:trPr>
        <w:tc>
          <w:tcPr>
            <w:tcW w:w="854" w:type="dxa"/>
          </w:tcPr>
          <w:p w14:paraId="1B703D53" w14:textId="77777777" w:rsidR="002C62CB" w:rsidRPr="008F6E89" w:rsidRDefault="002C62CB" w:rsidP="002C62CB">
            <w:pPr>
              <w:jc w:val="center"/>
              <w:rPr>
                <w:b/>
                <w:bCs/>
                <w:lang w:eastAsia="en-US"/>
              </w:rPr>
            </w:pPr>
            <w:bookmarkStart w:id="6" w:name="_Hlk157610303"/>
            <w:r w:rsidRPr="008F6E89">
              <w:rPr>
                <w:b/>
                <w:bCs/>
                <w:lang w:eastAsia="en-US"/>
              </w:rPr>
              <w:t>№</w:t>
            </w:r>
            <w:r w:rsidRPr="008F6E89">
              <w:rPr>
                <w:b/>
                <w:bCs/>
                <w:spacing w:val="21"/>
                <w:lang w:eastAsia="en-US"/>
              </w:rPr>
              <w:t xml:space="preserve"> </w:t>
            </w:r>
            <w:r w:rsidRPr="008F6E89">
              <w:rPr>
                <w:b/>
                <w:bCs/>
                <w:lang w:eastAsia="en-US"/>
              </w:rPr>
              <w:t>п/п</w:t>
            </w:r>
          </w:p>
        </w:tc>
        <w:tc>
          <w:tcPr>
            <w:tcW w:w="3264" w:type="dxa"/>
          </w:tcPr>
          <w:p w14:paraId="3BED5C4A" w14:textId="77777777" w:rsidR="002C62CB" w:rsidRPr="008F6E89" w:rsidRDefault="002C62CB" w:rsidP="002C62CB">
            <w:pPr>
              <w:jc w:val="center"/>
              <w:rPr>
                <w:b/>
                <w:bCs/>
                <w:lang w:eastAsia="en-US"/>
              </w:rPr>
            </w:pPr>
            <w:proofErr w:type="spellStart"/>
            <w:r w:rsidRPr="008F6E89">
              <w:rPr>
                <w:b/>
                <w:bCs/>
                <w:w w:val="105"/>
                <w:lang w:eastAsia="en-US"/>
              </w:rPr>
              <w:t>Муниципальное</w:t>
            </w:r>
            <w:proofErr w:type="spellEnd"/>
            <w:r w:rsidRPr="008F6E89">
              <w:rPr>
                <w:b/>
                <w:bCs/>
                <w:w w:val="105"/>
                <w:lang w:eastAsia="en-US"/>
              </w:rPr>
              <w:t xml:space="preserve"> </w:t>
            </w:r>
            <w:proofErr w:type="spellStart"/>
            <w:r w:rsidRPr="008F6E89">
              <w:rPr>
                <w:b/>
                <w:bCs/>
                <w:w w:val="105"/>
                <w:lang w:eastAsia="en-US"/>
              </w:rPr>
              <w:t>образование</w:t>
            </w:r>
            <w:proofErr w:type="spellEnd"/>
          </w:p>
        </w:tc>
        <w:tc>
          <w:tcPr>
            <w:tcW w:w="2170" w:type="dxa"/>
          </w:tcPr>
          <w:p w14:paraId="1BFA5322" w14:textId="77777777" w:rsidR="002C62CB" w:rsidRPr="008F6E89" w:rsidRDefault="002C62CB" w:rsidP="002C62CB">
            <w:pPr>
              <w:jc w:val="center"/>
              <w:rPr>
                <w:b/>
                <w:bCs/>
                <w:lang w:eastAsia="en-US"/>
              </w:rPr>
            </w:pPr>
            <w:proofErr w:type="spellStart"/>
            <w:r w:rsidRPr="008F6E89">
              <w:rPr>
                <w:b/>
                <w:bCs/>
                <w:w w:val="105"/>
                <w:lang w:eastAsia="en-US"/>
              </w:rPr>
              <w:t>Населенный</w:t>
            </w:r>
            <w:proofErr w:type="spellEnd"/>
            <w:r w:rsidRPr="008F6E89">
              <w:rPr>
                <w:b/>
                <w:bCs/>
                <w:w w:val="105"/>
                <w:lang w:eastAsia="en-US"/>
              </w:rPr>
              <w:t xml:space="preserve"> </w:t>
            </w:r>
            <w:proofErr w:type="spellStart"/>
            <w:r w:rsidRPr="008F6E89">
              <w:rPr>
                <w:b/>
                <w:bCs/>
                <w:w w:val="105"/>
                <w:lang w:eastAsia="en-US"/>
              </w:rPr>
              <w:t>пункт</w:t>
            </w:r>
            <w:proofErr w:type="spellEnd"/>
            <w:r w:rsidRPr="008F6E89">
              <w:rPr>
                <w:b/>
                <w:bCs/>
                <w:w w:val="105"/>
                <w:lang w:eastAsia="en-US"/>
              </w:rPr>
              <w:t xml:space="preserve"> </w:t>
            </w:r>
            <w:proofErr w:type="spellStart"/>
            <w:r w:rsidRPr="008F6E89">
              <w:rPr>
                <w:b/>
                <w:bCs/>
                <w:w w:val="105"/>
                <w:lang w:eastAsia="en-US"/>
              </w:rPr>
              <w:t>отгрузки</w:t>
            </w:r>
            <w:proofErr w:type="spellEnd"/>
          </w:p>
        </w:tc>
        <w:tc>
          <w:tcPr>
            <w:tcW w:w="501" w:type="dxa"/>
          </w:tcPr>
          <w:p w14:paraId="6D54076E" w14:textId="77777777" w:rsidR="002C62CB" w:rsidRPr="008F6E89" w:rsidRDefault="002C62CB" w:rsidP="002C62CB">
            <w:pPr>
              <w:jc w:val="center"/>
              <w:rPr>
                <w:b/>
                <w:bCs/>
                <w:lang w:eastAsia="en-US"/>
              </w:rPr>
            </w:pPr>
            <w:proofErr w:type="spellStart"/>
            <w:r w:rsidRPr="008F6E89">
              <w:rPr>
                <w:b/>
                <w:bCs/>
                <w:w w:val="105"/>
                <w:lang w:eastAsia="en-US"/>
              </w:rPr>
              <w:t>Ед</w:t>
            </w:r>
            <w:proofErr w:type="spellEnd"/>
            <w:r w:rsidRPr="008F6E89">
              <w:rPr>
                <w:b/>
                <w:bCs/>
                <w:w w:val="105"/>
                <w:lang w:eastAsia="en-US"/>
              </w:rPr>
              <w:t xml:space="preserve">. </w:t>
            </w:r>
            <w:proofErr w:type="spellStart"/>
            <w:r w:rsidRPr="008F6E89">
              <w:rPr>
                <w:b/>
                <w:bCs/>
                <w:w w:val="105"/>
                <w:lang w:eastAsia="en-US"/>
              </w:rPr>
              <w:t>изм</w:t>
            </w:r>
            <w:proofErr w:type="spellEnd"/>
            <w:r w:rsidRPr="008F6E89">
              <w:rPr>
                <w:b/>
                <w:bCs/>
                <w:spacing w:val="-1"/>
                <w:w w:val="105"/>
                <w:lang w:eastAsia="en-US"/>
              </w:rPr>
              <w:t>.</w:t>
            </w:r>
          </w:p>
        </w:tc>
        <w:tc>
          <w:tcPr>
            <w:tcW w:w="2552" w:type="dxa"/>
          </w:tcPr>
          <w:p w14:paraId="4BADFD1F" w14:textId="77777777" w:rsidR="002C62CB" w:rsidRPr="008F6E89" w:rsidRDefault="002C62CB" w:rsidP="002C62CB">
            <w:pPr>
              <w:ind w:firstLine="709"/>
              <w:jc w:val="center"/>
              <w:rPr>
                <w:b/>
                <w:bCs/>
                <w:lang w:eastAsia="en-US"/>
              </w:rPr>
            </w:pPr>
            <w:proofErr w:type="spellStart"/>
            <w:r w:rsidRPr="008F6E89">
              <w:rPr>
                <w:b/>
                <w:bCs/>
                <w:w w:val="105"/>
                <w:lang w:eastAsia="en-US"/>
              </w:rPr>
              <w:t>Кол-во</w:t>
            </w:r>
            <w:proofErr w:type="spellEnd"/>
          </w:p>
        </w:tc>
      </w:tr>
      <w:tr w:rsidR="002C62CB" w:rsidRPr="008F6E89" w14:paraId="434CF64F" w14:textId="77777777" w:rsidTr="002C548C">
        <w:trPr>
          <w:trHeight w:val="229"/>
        </w:trPr>
        <w:tc>
          <w:tcPr>
            <w:tcW w:w="854" w:type="dxa"/>
          </w:tcPr>
          <w:p w14:paraId="2E3FA160" w14:textId="77777777" w:rsidR="002C62CB" w:rsidRPr="008F6E89" w:rsidRDefault="002C62CB" w:rsidP="002C62CB">
            <w:pPr>
              <w:jc w:val="center"/>
              <w:rPr>
                <w:lang w:eastAsia="en-US"/>
              </w:rPr>
            </w:pPr>
            <w:r w:rsidRPr="008F6E89">
              <w:rPr>
                <w:w w:val="94"/>
                <w:lang w:eastAsia="en-US"/>
              </w:rPr>
              <w:t>1</w:t>
            </w:r>
          </w:p>
        </w:tc>
        <w:tc>
          <w:tcPr>
            <w:tcW w:w="3264" w:type="dxa"/>
          </w:tcPr>
          <w:p w14:paraId="5A1E9E24" w14:textId="77777777" w:rsidR="002C62CB" w:rsidRPr="008F6E89" w:rsidRDefault="002C62CB" w:rsidP="002C62CB">
            <w:pPr>
              <w:rPr>
                <w:lang w:eastAsia="en-US"/>
              </w:rPr>
            </w:pPr>
            <w:r w:rsidRPr="008F6E89">
              <w:rPr>
                <w:w w:val="105"/>
                <w:lang w:eastAsia="en-US"/>
              </w:rPr>
              <w:t>МО</w:t>
            </w:r>
            <w:r w:rsidRPr="008F6E89">
              <w:rPr>
                <w:spacing w:val="-1"/>
                <w:w w:val="105"/>
                <w:lang w:eastAsia="en-US"/>
              </w:rPr>
              <w:t xml:space="preserve"> </w:t>
            </w:r>
            <w:r w:rsidRPr="008F6E89">
              <w:rPr>
                <w:w w:val="105"/>
                <w:lang w:eastAsia="en-US"/>
              </w:rPr>
              <w:t>«</w:t>
            </w:r>
            <w:proofErr w:type="spellStart"/>
            <w:r w:rsidRPr="008F6E89">
              <w:rPr>
                <w:w w:val="105"/>
                <w:lang w:eastAsia="en-US"/>
              </w:rPr>
              <w:t>Канинский</w:t>
            </w:r>
            <w:proofErr w:type="spellEnd"/>
            <w:r w:rsidRPr="008F6E89">
              <w:rPr>
                <w:spacing w:val="20"/>
                <w:w w:val="105"/>
                <w:lang w:eastAsia="en-US"/>
              </w:rPr>
              <w:t xml:space="preserve"> </w:t>
            </w:r>
            <w:proofErr w:type="spellStart"/>
            <w:r w:rsidRPr="008F6E89">
              <w:rPr>
                <w:w w:val="105"/>
                <w:lang w:eastAsia="en-US"/>
              </w:rPr>
              <w:t>сельсовет</w:t>
            </w:r>
            <w:proofErr w:type="spellEnd"/>
            <w:r w:rsidRPr="008F6E89">
              <w:rPr>
                <w:w w:val="105"/>
                <w:lang w:eastAsia="en-US"/>
              </w:rPr>
              <w:t>»</w:t>
            </w:r>
          </w:p>
        </w:tc>
        <w:tc>
          <w:tcPr>
            <w:tcW w:w="2170" w:type="dxa"/>
          </w:tcPr>
          <w:p w14:paraId="63A5A2BE" w14:textId="77777777" w:rsidR="002C62CB" w:rsidRPr="008F6E89" w:rsidRDefault="002C62CB" w:rsidP="002C62CB">
            <w:pPr>
              <w:rPr>
                <w:lang w:eastAsia="en-US"/>
              </w:rPr>
            </w:pPr>
            <w:r w:rsidRPr="008F6E89">
              <w:rPr>
                <w:lang w:eastAsia="en-US"/>
              </w:rPr>
              <w:t>с.</w:t>
            </w:r>
            <w:r w:rsidRPr="008F6E89">
              <w:rPr>
                <w:spacing w:val="5"/>
                <w:lang w:eastAsia="en-US"/>
              </w:rPr>
              <w:t xml:space="preserve"> </w:t>
            </w:r>
            <w:proofErr w:type="spellStart"/>
            <w:r w:rsidRPr="008F6E89">
              <w:rPr>
                <w:lang w:eastAsia="en-US"/>
              </w:rPr>
              <w:t>Несь</w:t>
            </w:r>
            <w:proofErr w:type="spellEnd"/>
          </w:p>
        </w:tc>
        <w:tc>
          <w:tcPr>
            <w:tcW w:w="501" w:type="dxa"/>
          </w:tcPr>
          <w:p w14:paraId="646140CB" w14:textId="77777777" w:rsidR="002C62CB" w:rsidRPr="008F6E89" w:rsidRDefault="002C62CB" w:rsidP="002C62CB">
            <w:pPr>
              <w:jc w:val="center"/>
              <w:rPr>
                <w:vertAlign w:val="superscript"/>
                <w:lang w:eastAsia="en-US"/>
              </w:rPr>
            </w:pPr>
            <w:r w:rsidRPr="008F6E89">
              <w:rPr>
                <w:lang w:eastAsia="en-US"/>
              </w:rPr>
              <w:t>м</w:t>
            </w:r>
            <w:r w:rsidRPr="008F6E89">
              <w:rPr>
                <w:vertAlign w:val="superscript"/>
                <w:lang w:eastAsia="en-US"/>
              </w:rPr>
              <w:t>3</w:t>
            </w:r>
          </w:p>
        </w:tc>
        <w:tc>
          <w:tcPr>
            <w:tcW w:w="2552" w:type="dxa"/>
          </w:tcPr>
          <w:p w14:paraId="01FF898F" w14:textId="77777777" w:rsidR="002C62CB" w:rsidRPr="008F6E89" w:rsidRDefault="002C62CB" w:rsidP="002C62CB">
            <w:pPr>
              <w:ind w:firstLine="709"/>
              <w:jc w:val="center"/>
              <w:rPr>
                <w:color w:val="FF0000"/>
                <w:lang w:eastAsia="en-US"/>
              </w:rPr>
            </w:pPr>
            <w:r w:rsidRPr="008F6E89">
              <w:rPr>
                <w:lang w:eastAsia="en-US"/>
              </w:rPr>
              <w:t>62</w:t>
            </w:r>
          </w:p>
        </w:tc>
      </w:tr>
      <w:tr w:rsidR="002C62CB" w:rsidRPr="008F6E89" w14:paraId="2C408B88" w14:textId="77777777" w:rsidTr="002C548C">
        <w:trPr>
          <w:trHeight w:val="249"/>
        </w:trPr>
        <w:tc>
          <w:tcPr>
            <w:tcW w:w="854" w:type="dxa"/>
          </w:tcPr>
          <w:p w14:paraId="7A9219DA" w14:textId="77777777" w:rsidR="002C62CB" w:rsidRPr="008F6E89" w:rsidRDefault="002C62CB" w:rsidP="002C62CB">
            <w:pPr>
              <w:jc w:val="center"/>
              <w:rPr>
                <w:lang w:eastAsia="en-US"/>
              </w:rPr>
            </w:pPr>
            <w:r w:rsidRPr="008F6E89">
              <w:rPr>
                <w:color w:val="070707"/>
                <w:w w:val="107"/>
                <w:lang w:eastAsia="en-US"/>
              </w:rPr>
              <w:t>2</w:t>
            </w:r>
          </w:p>
        </w:tc>
        <w:tc>
          <w:tcPr>
            <w:tcW w:w="3264" w:type="dxa"/>
          </w:tcPr>
          <w:p w14:paraId="51F6B947" w14:textId="77777777" w:rsidR="002C62CB" w:rsidRPr="008F6E89" w:rsidRDefault="002C62CB" w:rsidP="002C62CB">
            <w:pPr>
              <w:rPr>
                <w:lang w:eastAsia="en-US"/>
              </w:rPr>
            </w:pPr>
            <w:r w:rsidRPr="008F6E89">
              <w:rPr>
                <w:w w:val="105"/>
                <w:lang w:eastAsia="en-US"/>
              </w:rPr>
              <w:t>МО</w:t>
            </w:r>
            <w:r w:rsidRPr="008F6E89">
              <w:rPr>
                <w:spacing w:val="-8"/>
                <w:w w:val="105"/>
                <w:lang w:eastAsia="en-US"/>
              </w:rPr>
              <w:t xml:space="preserve"> </w:t>
            </w:r>
            <w:r w:rsidRPr="008F6E89">
              <w:rPr>
                <w:w w:val="105"/>
                <w:lang w:eastAsia="en-US"/>
              </w:rPr>
              <w:t>«</w:t>
            </w:r>
            <w:proofErr w:type="spellStart"/>
            <w:r w:rsidRPr="008F6E89">
              <w:rPr>
                <w:w w:val="105"/>
                <w:lang w:eastAsia="en-US"/>
              </w:rPr>
              <w:t>Колгуевский</w:t>
            </w:r>
            <w:proofErr w:type="spellEnd"/>
            <w:r w:rsidRPr="008F6E89">
              <w:rPr>
                <w:spacing w:val="11"/>
                <w:w w:val="105"/>
                <w:lang w:eastAsia="en-US"/>
              </w:rPr>
              <w:t xml:space="preserve"> </w:t>
            </w:r>
            <w:proofErr w:type="spellStart"/>
            <w:r w:rsidRPr="008F6E89">
              <w:rPr>
                <w:w w:val="105"/>
                <w:lang w:eastAsia="en-US"/>
              </w:rPr>
              <w:t>сельсовет</w:t>
            </w:r>
            <w:proofErr w:type="spellEnd"/>
            <w:r w:rsidRPr="008F6E89">
              <w:rPr>
                <w:w w:val="105"/>
                <w:lang w:eastAsia="en-US"/>
              </w:rPr>
              <w:t>»</w:t>
            </w:r>
          </w:p>
        </w:tc>
        <w:tc>
          <w:tcPr>
            <w:tcW w:w="2170" w:type="dxa"/>
          </w:tcPr>
          <w:p w14:paraId="012EC704" w14:textId="77777777" w:rsidR="002C62CB" w:rsidRPr="008F6E89" w:rsidRDefault="002C62CB" w:rsidP="002C62CB">
            <w:pPr>
              <w:rPr>
                <w:lang w:eastAsia="en-US"/>
              </w:rPr>
            </w:pPr>
            <w:r w:rsidRPr="008F6E89">
              <w:rPr>
                <w:w w:val="105"/>
                <w:lang w:eastAsia="en-US"/>
              </w:rPr>
              <w:t>п.</w:t>
            </w:r>
            <w:r w:rsidRPr="008F6E89">
              <w:rPr>
                <w:spacing w:val="-10"/>
                <w:w w:val="105"/>
                <w:lang w:eastAsia="en-US"/>
              </w:rPr>
              <w:t xml:space="preserve"> </w:t>
            </w:r>
            <w:proofErr w:type="spellStart"/>
            <w:r w:rsidRPr="008F6E89">
              <w:rPr>
                <w:w w:val="105"/>
                <w:lang w:eastAsia="en-US"/>
              </w:rPr>
              <w:t>Бугрино</w:t>
            </w:r>
            <w:proofErr w:type="spellEnd"/>
          </w:p>
        </w:tc>
        <w:tc>
          <w:tcPr>
            <w:tcW w:w="501" w:type="dxa"/>
          </w:tcPr>
          <w:p w14:paraId="7A959F58" w14:textId="77777777" w:rsidR="002C62CB" w:rsidRPr="008F6E89" w:rsidRDefault="002C62CB" w:rsidP="002C62CB">
            <w:pPr>
              <w:jc w:val="center"/>
              <w:rPr>
                <w:vertAlign w:val="superscript"/>
                <w:lang w:eastAsia="en-US"/>
              </w:rPr>
            </w:pPr>
            <w:r w:rsidRPr="008F6E89">
              <w:rPr>
                <w:lang w:eastAsia="en-US"/>
              </w:rPr>
              <w:t>м</w:t>
            </w:r>
            <w:r w:rsidRPr="008F6E89">
              <w:rPr>
                <w:vertAlign w:val="superscript"/>
                <w:lang w:eastAsia="en-US"/>
              </w:rPr>
              <w:t>3</w:t>
            </w:r>
          </w:p>
        </w:tc>
        <w:tc>
          <w:tcPr>
            <w:tcW w:w="2552" w:type="dxa"/>
          </w:tcPr>
          <w:p w14:paraId="590EEA54" w14:textId="77777777" w:rsidR="002C62CB" w:rsidRPr="008F6E89" w:rsidRDefault="002C62CB" w:rsidP="002C62CB">
            <w:pPr>
              <w:ind w:firstLine="709"/>
              <w:jc w:val="center"/>
              <w:rPr>
                <w:color w:val="FF0000"/>
                <w:lang w:eastAsia="en-US"/>
              </w:rPr>
            </w:pPr>
            <w:r w:rsidRPr="008F6E89">
              <w:rPr>
                <w:lang w:eastAsia="en-US"/>
              </w:rPr>
              <w:t>400</w:t>
            </w:r>
          </w:p>
        </w:tc>
      </w:tr>
      <w:tr w:rsidR="002C62CB" w:rsidRPr="008F6E89" w14:paraId="538B5707" w14:textId="77777777" w:rsidTr="002C548C">
        <w:trPr>
          <w:trHeight w:val="244"/>
        </w:trPr>
        <w:tc>
          <w:tcPr>
            <w:tcW w:w="854" w:type="dxa"/>
            <w:tcBorders>
              <w:top w:val="nil"/>
            </w:tcBorders>
          </w:tcPr>
          <w:p w14:paraId="4335B347" w14:textId="77777777" w:rsidR="002C62CB" w:rsidRPr="008F6E89" w:rsidRDefault="002C62CB" w:rsidP="002C62CB">
            <w:pPr>
              <w:jc w:val="center"/>
              <w:rPr>
                <w:lang w:eastAsia="en-US"/>
              </w:rPr>
            </w:pPr>
            <w:r w:rsidRPr="008F6E89">
              <w:rPr>
                <w:lang w:eastAsia="en-US"/>
              </w:rPr>
              <w:t>3</w:t>
            </w:r>
          </w:p>
        </w:tc>
        <w:tc>
          <w:tcPr>
            <w:tcW w:w="3264" w:type="dxa"/>
            <w:tcBorders>
              <w:top w:val="nil"/>
            </w:tcBorders>
          </w:tcPr>
          <w:p w14:paraId="7E2B8095" w14:textId="77777777" w:rsidR="002C62CB" w:rsidRPr="008F6E89" w:rsidRDefault="002C62CB" w:rsidP="002C62CB">
            <w:pPr>
              <w:rPr>
                <w:lang w:eastAsia="en-US"/>
              </w:rPr>
            </w:pPr>
            <w:r w:rsidRPr="008F6E89">
              <w:rPr>
                <w:lang w:eastAsia="en-US"/>
              </w:rPr>
              <w:t>МО «</w:t>
            </w:r>
            <w:proofErr w:type="spellStart"/>
            <w:r w:rsidRPr="008F6E89">
              <w:rPr>
                <w:lang w:eastAsia="en-US"/>
              </w:rPr>
              <w:t>Юшарский</w:t>
            </w:r>
            <w:proofErr w:type="spellEnd"/>
            <w:r w:rsidRPr="008F6E89">
              <w:rPr>
                <w:lang w:eastAsia="en-US"/>
              </w:rPr>
              <w:t xml:space="preserve"> </w:t>
            </w:r>
            <w:proofErr w:type="spellStart"/>
            <w:r w:rsidRPr="008F6E89">
              <w:rPr>
                <w:lang w:eastAsia="en-US"/>
              </w:rPr>
              <w:t>сельсовет</w:t>
            </w:r>
            <w:proofErr w:type="spellEnd"/>
          </w:p>
        </w:tc>
        <w:tc>
          <w:tcPr>
            <w:tcW w:w="2170" w:type="dxa"/>
          </w:tcPr>
          <w:p w14:paraId="65F0D381" w14:textId="77777777" w:rsidR="002C62CB" w:rsidRPr="008F6E89" w:rsidRDefault="002C62CB" w:rsidP="002C62CB">
            <w:pPr>
              <w:rPr>
                <w:lang w:eastAsia="en-US"/>
              </w:rPr>
            </w:pPr>
            <w:r w:rsidRPr="008F6E89">
              <w:rPr>
                <w:lang w:eastAsia="en-US"/>
              </w:rPr>
              <w:t>п.</w:t>
            </w:r>
            <w:r w:rsidRPr="008F6E89">
              <w:rPr>
                <w:spacing w:val="17"/>
                <w:lang w:eastAsia="en-US"/>
              </w:rPr>
              <w:t xml:space="preserve"> </w:t>
            </w:r>
            <w:r w:rsidRPr="008F6E89">
              <w:rPr>
                <w:lang w:eastAsia="en-US"/>
              </w:rPr>
              <w:t>Варнек</w:t>
            </w:r>
          </w:p>
        </w:tc>
        <w:tc>
          <w:tcPr>
            <w:tcW w:w="501" w:type="dxa"/>
          </w:tcPr>
          <w:p w14:paraId="62EEF3F9" w14:textId="77777777" w:rsidR="002C62CB" w:rsidRPr="008F6E89" w:rsidRDefault="002C62CB" w:rsidP="002C62CB">
            <w:pPr>
              <w:jc w:val="center"/>
              <w:rPr>
                <w:vertAlign w:val="superscript"/>
                <w:lang w:eastAsia="en-US"/>
              </w:rPr>
            </w:pPr>
            <w:r w:rsidRPr="008F6E89">
              <w:rPr>
                <w:lang w:eastAsia="en-US"/>
              </w:rPr>
              <w:t>м</w:t>
            </w:r>
            <w:r w:rsidRPr="008F6E89">
              <w:rPr>
                <w:vertAlign w:val="superscript"/>
                <w:lang w:eastAsia="en-US"/>
              </w:rPr>
              <w:t>3</w:t>
            </w:r>
          </w:p>
        </w:tc>
        <w:tc>
          <w:tcPr>
            <w:tcW w:w="2552" w:type="dxa"/>
          </w:tcPr>
          <w:p w14:paraId="041277D2" w14:textId="77777777" w:rsidR="002C62CB" w:rsidRPr="008F6E89" w:rsidRDefault="002C62CB" w:rsidP="002C62CB">
            <w:pPr>
              <w:ind w:firstLine="709"/>
              <w:jc w:val="center"/>
              <w:rPr>
                <w:color w:val="FF0000"/>
                <w:lang w:eastAsia="en-US"/>
              </w:rPr>
            </w:pPr>
            <w:r w:rsidRPr="008F6E89">
              <w:rPr>
                <w:w w:val="105"/>
                <w:lang w:eastAsia="en-US"/>
              </w:rPr>
              <w:t>63</w:t>
            </w:r>
          </w:p>
        </w:tc>
      </w:tr>
      <w:tr w:rsidR="002C62CB" w:rsidRPr="008F6E89" w14:paraId="160B653A" w14:textId="77777777" w:rsidTr="002C548C">
        <w:trPr>
          <w:trHeight w:val="239"/>
        </w:trPr>
        <w:tc>
          <w:tcPr>
            <w:tcW w:w="6288" w:type="dxa"/>
            <w:gridSpan w:val="3"/>
          </w:tcPr>
          <w:p w14:paraId="23969A09" w14:textId="77777777" w:rsidR="002C62CB" w:rsidRPr="008F6E89" w:rsidRDefault="002C62CB" w:rsidP="002C62CB">
            <w:pPr>
              <w:ind w:firstLine="709"/>
              <w:jc w:val="center"/>
              <w:rPr>
                <w:lang w:eastAsia="en-US"/>
              </w:rPr>
            </w:pPr>
            <w:r w:rsidRPr="008F6E89">
              <w:rPr>
                <w:w w:val="105"/>
                <w:lang w:eastAsia="en-US"/>
              </w:rPr>
              <w:t>ИТОГО:</w:t>
            </w:r>
          </w:p>
        </w:tc>
        <w:tc>
          <w:tcPr>
            <w:tcW w:w="501" w:type="dxa"/>
          </w:tcPr>
          <w:p w14:paraId="63A013B9" w14:textId="77777777" w:rsidR="002C62CB" w:rsidRPr="008F6E89" w:rsidRDefault="002C62CB" w:rsidP="002C62CB">
            <w:pPr>
              <w:jc w:val="center"/>
              <w:rPr>
                <w:vertAlign w:val="superscript"/>
                <w:lang w:eastAsia="en-US"/>
              </w:rPr>
            </w:pPr>
            <w:r w:rsidRPr="008F6E89">
              <w:rPr>
                <w:lang w:eastAsia="en-US"/>
              </w:rPr>
              <w:t>м</w:t>
            </w:r>
            <w:r w:rsidRPr="008F6E89">
              <w:rPr>
                <w:vertAlign w:val="superscript"/>
                <w:lang w:eastAsia="en-US"/>
              </w:rPr>
              <w:t>3</w:t>
            </w:r>
          </w:p>
        </w:tc>
        <w:tc>
          <w:tcPr>
            <w:tcW w:w="2552" w:type="dxa"/>
          </w:tcPr>
          <w:p w14:paraId="0F2192DA" w14:textId="77777777" w:rsidR="002C62CB" w:rsidRPr="008F6E89" w:rsidRDefault="002C62CB" w:rsidP="002C62CB">
            <w:pPr>
              <w:ind w:firstLine="709"/>
              <w:jc w:val="center"/>
              <w:rPr>
                <w:color w:val="FF0000"/>
                <w:lang w:eastAsia="en-US"/>
              </w:rPr>
            </w:pPr>
            <w:r w:rsidRPr="008F6E89">
              <w:rPr>
                <w:lang w:eastAsia="en-US"/>
              </w:rPr>
              <w:t>525</w:t>
            </w:r>
          </w:p>
        </w:tc>
      </w:tr>
      <w:bookmarkEnd w:id="6"/>
    </w:tbl>
    <w:p w14:paraId="4E37261B" w14:textId="77777777" w:rsidR="002C62CB" w:rsidRPr="008F6E89" w:rsidRDefault="002C62CB" w:rsidP="002C62CB">
      <w:pPr>
        <w:jc w:val="both"/>
        <w:rPr>
          <w:rFonts w:eastAsia="Calibri"/>
          <w:lang w:eastAsia="en-US"/>
        </w:rPr>
      </w:pPr>
    </w:p>
    <w:p w14:paraId="34BDB0F4" w14:textId="77777777" w:rsidR="002C62CB" w:rsidRPr="008F6E89" w:rsidRDefault="002C62CB" w:rsidP="002C62CB">
      <w:pPr>
        <w:spacing w:after="120"/>
        <w:jc w:val="both"/>
        <w:rPr>
          <w:rFonts w:eastAsia="Calibri"/>
          <w:color w:val="000000"/>
          <w:lang w:eastAsia="en-US"/>
        </w:rPr>
      </w:pPr>
      <w:r w:rsidRPr="008F6E89">
        <w:rPr>
          <w:rFonts w:eastAsia="Calibri"/>
          <w:color w:val="000000"/>
          <w:lang w:eastAsia="en-US"/>
        </w:rPr>
        <w:lastRenderedPageBreak/>
        <w:t>Таблица 2. Виды отходов с указанием классов опасности с учетом климатической особенности</w:t>
      </w:r>
    </w:p>
    <w:tbl>
      <w:tblPr>
        <w:tblStyle w:val="TableNormal"/>
        <w:tblW w:w="9348" w:type="dxa"/>
        <w:jc w:val="center"/>
        <w:tblBorders>
          <w:top w:val="single" w:sz="6" w:space="0" w:color="180F1C"/>
          <w:left w:val="single" w:sz="6" w:space="0" w:color="180F1C"/>
          <w:bottom w:val="single" w:sz="6" w:space="0" w:color="180F1C"/>
          <w:right w:val="single" w:sz="6" w:space="0" w:color="180F1C"/>
          <w:insideH w:val="single" w:sz="6" w:space="0" w:color="180F1C"/>
          <w:insideV w:val="single" w:sz="6" w:space="0" w:color="180F1C"/>
        </w:tblBorders>
        <w:tblLayout w:type="fixed"/>
        <w:tblLook w:val="01E0" w:firstRow="1" w:lastRow="1" w:firstColumn="1" w:lastColumn="1" w:noHBand="0" w:noVBand="0"/>
      </w:tblPr>
      <w:tblGrid>
        <w:gridCol w:w="412"/>
        <w:gridCol w:w="1848"/>
        <w:gridCol w:w="4111"/>
        <w:gridCol w:w="2977"/>
      </w:tblGrid>
      <w:tr w:rsidR="002C62CB" w:rsidRPr="008F6E89" w14:paraId="01A22EF2" w14:textId="77777777" w:rsidTr="002C548C">
        <w:trPr>
          <w:trHeight w:val="489"/>
          <w:jc w:val="center"/>
        </w:trPr>
        <w:tc>
          <w:tcPr>
            <w:tcW w:w="412" w:type="dxa"/>
            <w:vAlign w:val="center"/>
          </w:tcPr>
          <w:p w14:paraId="6C3A3DA1" w14:textId="77777777" w:rsidR="002C62CB" w:rsidRPr="008F6E89" w:rsidRDefault="002C62CB" w:rsidP="002C62CB">
            <w:pPr>
              <w:jc w:val="center"/>
              <w:rPr>
                <w:rFonts w:eastAsia="Calibri"/>
                <w:lang w:eastAsia="en-US"/>
              </w:rPr>
            </w:pPr>
            <w:r w:rsidRPr="008F6E89">
              <w:rPr>
                <w:rFonts w:eastAsia="Calibri"/>
                <w:lang w:eastAsia="en-US"/>
              </w:rPr>
              <w:t>№ п/п</w:t>
            </w:r>
          </w:p>
        </w:tc>
        <w:tc>
          <w:tcPr>
            <w:tcW w:w="1848" w:type="dxa"/>
            <w:vAlign w:val="center"/>
          </w:tcPr>
          <w:p w14:paraId="115B4426" w14:textId="77777777" w:rsidR="002C62CB" w:rsidRPr="008F6E89" w:rsidRDefault="002C62CB" w:rsidP="002C62CB">
            <w:pPr>
              <w:jc w:val="center"/>
              <w:rPr>
                <w:rFonts w:eastAsia="Calibri"/>
                <w:lang w:eastAsia="en-US"/>
              </w:rPr>
            </w:pPr>
            <w:proofErr w:type="spellStart"/>
            <w:r w:rsidRPr="008F6E89">
              <w:rPr>
                <w:rFonts w:eastAsia="Calibri"/>
                <w:lang w:eastAsia="en-US"/>
              </w:rPr>
              <w:t>Код</w:t>
            </w:r>
            <w:proofErr w:type="spellEnd"/>
            <w:r w:rsidRPr="008F6E89">
              <w:rPr>
                <w:rFonts w:eastAsia="Calibri"/>
                <w:lang w:eastAsia="en-US"/>
              </w:rPr>
              <w:t xml:space="preserve"> </w:t>
            </w:r>
            <w:proofErr w:type="spellStart"/>
            <w:r w:rsidRPr="008F6E89">
              <w:rPr>
                <w:rFonts w:eastAsia="Calibri"/>
                <w:lang w:eastAsia="en-US"/>
              </w:rPr>
              <w:t>отхода</w:t>
            </w:r>
            <w:proofErr w:type="spellEnd"/>
            <w:r w:rsidRPr="008F6E89">
              <w:rPr>
                <w:rFonts w:eastAsia="Calibri"/>
                <w:lang w:eastAsia="en-US"/>
              </w:rPr>
              <w:t xml:space="preserve"> </w:t>
            </w:r>
            <w:proofErr w:type="spellStart"/>
            <w:r w:rsidRPr="008F6E89">
              <w:rPr>
                <w:rFonts w:eastAsia="Calibri"/>
                <w:lang w:eastAsia="en-US"/>
              </w:rPr>
              <w:t>согласно</w:t>
            </w:r>
            <w:proofErr w:type="spellEnd"/>
            <w:r w:rsidRPr="008F6E89">
              <w:rPr>
                <w:rFonts w:eastAsia="Calibri"/>
                <w:lang w:eastAsia="en-US"/>
              </w:rPr>
              <w:t xml:space="preserve"> ФККО</w:t>
            </w:r>
          </w:p>
        </w:tc>
        <w:tc>
          <w:tcPr>
            <w:tcW w:w="4111" w:type="dxa"/>
            <w:vAlign w:val="center"/>
          </w:tcPr>
          <w:p w14:paraId="7552269D" w14:textId="77777777" w:rsidR="002C62CB" w:rsidRPr="008F6E89" w:rsidRDefault="002C62CB" w:rsidP="002C62CB">
            <w:pPr>
              <w:jc w:val="center"/>
              <w:rPr>
                <w:rFonts w:eastAsia="Calibri"/>
                <w:lang w:eastAsia="en-US"/>
              </w:rPr>
            </w:pPr>
            <w:proofErr w:type="spellStart"/>
            <w:r w:rsidRPr="008F6E89">
              <w:rPr>
                <w:rFonts w:eastAsia="Calibri"/>
                <w:lang w:eastAsia="en-US"/>
              </w:rPr>
              <w:t>Наименования</w:t>
            </w:r>
            <w:proofErr w:type="spellEnd"/>
            <w:r w:rsidRPr="008F6E89">
              <w:rPr>
                <w:rFonts w:eastAsia="Calibri"/>
                <w:lang w:eastAsia="en-US"/>
              </w:rPr>
              <w:t xml:space="preserve"> </w:t>
            </w:r>
            <w:proofErr w:type="spellStart"/>
            <w:r w:rsidRPr="008F6E89">
              <w:rPr>
                <w:rFonts w:eastAsia="Calibri"/>
                <w:lang w:eastAsia="en-US"/>
              </w:rPr>
              <w:t>видов</w:t>
            </w:r>
            <w:proofErr w:type="spellEnd"/>
            <w:r w:rsidRPr="008F6E89">
              <w:rPr>
                <w:rFonts w:eastAsia="Calibri"/>
                <w:lang w:eastAsia="en-US"/>
              </w:rPr>
              <w:t xml:space="preserve"> </w:t>
            </w:r>
            <w:proofErr w:type="spellStart"/>
            <w:r w:rsidRPr="008F6E89">
              <w:rPr>
                <w:rFonts w:eastAsia="Calibri"/>
                <w:lang w:eastAsia="en-US"/>
              </w:rPr>
              <w:t>отхода</w:t>
            </w:r>
            <w:proofErr w:type="spellEnd"/>
          </w:p>
        </w:tc>
        <w:tc>
          <w:tcPr>
            <w:tcW w:w="2977" w:type="dxa"/>
            <w:vAlign w:val="center"/>
          </w:tcPr>
          <w:p w14:paraId="6BA059CE" w14:textId="77777777" w:rsidR="002C62CB" w:rsidRPr="008F6E89" w:rsidRDefault="002C62CB" w:rsidP="002C62CB">
            <w:pPr>
              <w:jc w:val="center"/>
              <w:rPr>
                <w:rFonts w:eastAsia="Calibri"/>
                <w:lang w:eastAsia="en-US"/>
              </w:rPr>
            </w:pPr>
            <w:proofErr w:type="spellStart"/>
            <w:r w:rsidRPr="008F6E89">
              <w:rPr>
                <w:rFonts w:eastAsia="Calibri"/>
                <w:lang w:eastAsia="en-US"/>
              </w:rPr>
              <w:t>Способ</w:t>
            </w:r>
            <w:proofErr w:type="spellEnd"/>
            <w:r w:rsidRPr="008F6E89">
              <w:rPr>
                <w:rFonts w:eastAsia="Calibri"/>
                <w:lang w:eastAsia="en-US"/>
              </w:rPr>
              <w:t xml:space="preserve"> </w:t>
            </w:r>
            <w:proofErr w:type="spellStart"/>
            <w:r w:rsidRPr="008F6E89">
              <w:rPr>
                <w:rFonts w:eastAsia="Calibri"/>
                <w:lang w:eastAsia="en-US"/>
              </w:rPr>
              <w:t>передачи</w:t>
            </w:r>
            <w:proofErr w:type="spellEnd"/>
          </w:p>
        </w:tc>
      </w:tr>
      <w:tr w:rsidR="002C62CB" w:rsidRPr="008F6E89" w14:paraId="1B15D545" w14:textId="77777777" w:rsidTr="002C548C">
        <w:trPr>
          <w:trHeight w:val="229"/>
          <w:jc w:val="center"/>
        </w:trPr>
        <w:tc>
          <w:tcPr>
            <w:tcW w:w="412" w:type="dxa"/>
            <w:vAlign w:val="center"/>
          </w:tcPr>
          <w:p w14:paraId="45EFBE2C" w14:textId="77777777" w:rsidR="002C62CB" w:rsidRPr="008F6E89" w:rsidRDefault="002C62CB" w:rsidP="002C62CB">
            <w:pPr>
              <w:jc w:val="center"/>
              <w:rPr>
                <w:rFonts w:eastAsia="Calibri"/>
                <w:lang w:eastAsia="en-US"/>
              </w:rPr>
            </w:pPr>
            <w:r w:rsidRPr="008F6E89">
              <w:rPr>
                <w:rFonts w:eastAsia="Calibri"/>
                <w:lang w:eastAsia="en-US"/>
              </w:rPr>
              <w:t>1.</w:t>
            </w:r>
          </w:p>
        </w:tc>
        <w:tc>
          <w:tcPr>
            <w:tcW w:w="1848" w:type="dxa"/>
            <w:vAlign w:val="center"/>
          </w:tcPr>
          <w:p w14:paraId="195F8A09" w14:textId="77777777" w:rsidR="002C62CB" w:rsidRPr="008F6E89" w:rsidRDefault="002C62CB" w:rsidP="002C62CB">
            <w:pPr>
              <w:jc w:val="center"/>
              <w:rPr>
                <w:rFonts w:eastAsia="Calibri"/>
                <w:lang w:eastAsia="en-US"/>
              </w:rPr>
            </w:pPr>
            <w:r w:rsidRPr="008F6E89">
              <w:rPr>
                <w:rFonts w:eastAsia="Calibri"/>
                <w:lang w:eastAsia="en-US"/>
              </w:rPr>
              <w:t>7 31 110 01 72 4</w:t>
            </w:r>
          </w:p>
        </w:tc>
        <w:tc>
          <w:tcPr>
            <w:tcW w:w="4111" w:type="dxa"/>
            <w:vAlign w:val="center"/>
          </w:tcPr>
          <w:p w14:paraId="013F375E" w14:textId="77777777" w:rsidR="002C62CB" w:rsidRPr="008F6E89" w:rsidRDefault="002C62CB" w:rsidP="002C62CB">
            <w:pPr>
              <w:rPr>
                <w:rFonts w:eastAsia="Calibri"/>
                <w:lang w:val="ru-RU" w:eastAsia="en-US"/>
              </w:rPr>
            </w:pPr>
            <w:r w:rsidRPr="008F6E89">
              <w:rPr>
                <w:rFonts w:eastAsia="Calibri"/>
                <w:lang w:val="ru-RU" w:eastAsia="en-US"/>
              </w:rPr>
              <w:t>Отходы из жилищ несортированные (исключая крупногабаритные)</w:t>
            </w:r>
          </w:p>
        </w:tc>
        <w:tc>
          <w:tcPr>
            <w:tcW w:w="2977" w:type="dxa"/>
            <w:vAlign w:val="center"/>
          </w:tcPr>
          <w:p w14:paraId="713BB82F" w14:textId="77777777" w:rsidR="002C62CB" w:rsidRPr="008F6E89" w:rsidRDefault="002C62CB" w:rsidP="002C62CB">
            <w:pPr>
              <w:rPr>
                <w:rFonts w:eastAsia="Calibri"/>
                <w:lang w:val="ru-RU" w:eastAsia="en-US"/>
              </w:rPr>
            </w:pPr>
            <w:r w:rsidRPr="008F6E89">
              <w:rPr>
                <w:rFonts w:eastAsia="Calibri"/>
                <w:lang w:val="ru-RU" w:eastAsia="en-US"/>
              </w:rPr>
              <w:t>Передача осуществляется в мягких контейнерах по типу «</w:t>
            </w:r>
            <w:proofErr w:type="spellStart"/>
            <w:r w:rsidRPr="008F6E89">
              <w:rPr>
                <w:rFonts w:eastAsia="Calibri"/>
                <w:lang w:val="ru-RU" w:eastAsia="en-US"/>
              </w:rPr>
              <w:t>биг-бэг</w:t>
            </w:r>
            <w:proofErr w:type="spellEnd"/>
            <w:r w:rsidRPr="008F6E89">
              <w:rPr>
                <w:rFonts w:eastAsia="Calibri"/>
                <w:lang w:val="ru-RU" w:eastAsia="en-US"/>
              </w:rPr>
              <w:t>»</w:t>
            </w:r>
          </w:p>
        </w:tc>
      </w:tr>
      <w:tr w:rsidR="002C62CB" w:rsidRPr="008F6E89" w14:paraId="1ED8310F" w14:textId="77777777" w:rsidTr="002C548C">
        <w:trPr>
          <w:trHeight w:val="239"/>
          <w:jc w:val="center"/>
        </w:trPr>
        <w:tc>
          <w:tcPr>
            <w:tcW w:w="412" w:type="dxa"/>
            <w:vAlign w:val="center"/>
          </w:tcPr>
          <w:p w14:paraId="2FA37030" w14:textId="77777777" w:rsidR="002C62CB" w:rsidRPr="008F6E89" w:rsidRDefault="002C62CB" w:rsidP="002C62CB">
            <w:pPr>
              <w:jc w:val="center"/>
              <w:rPr>
                <w:rFonts w:eastAsia="Calibri"/>
                <w:lang w:eastAsia="en-US"/>
              </w:rPr>
            </w:pPr>
            <w:r w:rsidRPr="008F6E89">
              <w:rPr>
                <w:rFonts w:eastAsia="Calibri"/>
                <w:lang w:eastAsia="en-US"/>
              </w:rPr>
              <w:t>2.</w:t>
            </w:r>
          </w:p>
        </w:tc>
        <w:tc>
          <w:tcPr>
            <w:tcW w:w="1848" w:type="dxa"/>
            <w:vAlign w:val="center"/>
          </w:tcPr>
          <w:p w14:paraId="2C13BD27" w14:textId="77777777" w:rsidR="002C62CB" w:rsidRPr="008F6E89" w:rsidRDefault="002C62CB" w:rsidP="002C62CB">
            <w:pPr>
              <w:jc w:val="center"/>
              <w:rPr>
                <w:rFonts w:eastAsia="Calibri"/>
                <w:lang w:eastAsia="en-US"/>
              </w:rPr>
            </w:pPr>
            <w:r w:rsidRPr="008F6E89">
              <w:rPr>
                <w:rFonts w:eastAsia="Calibri"/>
                <w:lang w:eastAsia="en-US"/>
              </w:rPr>
              <w:t>7 31 110 02 21 5</w:t>
            </w:r>
          </w:p>
        </w:tc>
        <w:tc>
          <w:tcPr>
            <w:tcW w:w="4111" w:type="dxa"/>
            <w:vAlign w:val="center"/>
          </w:tcPr>
          <w:p w14:paraId="0C4C413C" w14:textId="77777777" w:rsidR="002C62CB" w:rsidRPr="008F6E89" w:rsidRDefault="002C62CB" w:rsidP="002C62CB">
            <w:pPr>
              <w:rPr>
                <w:rFonts w:eastAsia="Calibri"/>
                <w:lang w:eastAsia="en-US"/>
              </w:rPr>
            </w:pPr>
            <w:proofErr w:type="spellStart"/>
            <w:r w:rsidRPr="008F6E89">
              <w:rPr>
                <w:rFonts w:eastAsia="Calibri"/>
                <w:lang w:eastAsia="en-US"/>
              </w:rPr>
              <w:t>Отходы</w:t>
            </w:r>
            <w:proofErr w:type="spellEnd"/>
            <w:r w:rsidRPr="008F6E89">
              <w:rPr>
                <w:rFonts w:eastAsia="Calibri"/>
                <w:lang w:eastAsia="en-US"/>
              </w:rPr>
              <w:t xml:space="preserve"> </w:t>
            </w:r>
            <w:proofErr w:type="spellStart"/>
            <w:r w:rsidRPr="008F6E89">
              <w:rPr>
                <w:rFonts w:eastAsia="Calibri"/>
                <w:lang w:eastAsia="en-US"/>
              </w:rPr>
              <w:t>из</w:t>
            </w:r>
            <w:proofErr w:type="spellEnd"/>
            <w:r w:rsidRPr="008F6E89">
              <w:rPr>
                <w:rFonts w:eastAsia="Calibri"/>
                <w:lang w:eastAsia="en-US"/>
              </w:rPr>
              <w:t xml:space="preserve"> </w:t>
            </w:r>
            <w:proofErr w:type="spellStart"/>
            <w:r w:rsidRPr="008F6E89">
              <w:rPr>
                <w:rFonts w:eastAsia="Calibri"/>
                <w:lang w:eastAsia="en-US"/>
              </w:rPr>
              <w:t>жилищ</w:t>
            </w:r>
            <w:proofErr w:type="spellEnd"/>
            <w:r w:rsidRPr="008F6E89">
              <w:rPr>
                <w:rFonts w:eastAsia="Calibri"/>
                <w:lang w:eastAsia="en-US"/>
              </w:rPr>
              <w:t xml:space="preserve"> </w:t>
            </w:r>
            <w:proofErr w:type="spellStart"/>
            <w:r w:rsidRPr="008F6E89">
              <w:rPr>
                <w:rFonts w:eastAsia="Calibri"/>
                <w:lang w:eastAsia="en-US"/>
              </w:rPr>
              <w:t>крупногабаритные</w:t>
            </w:r>
            <w:proofErr w:type="spellEnd"/>
          </w:p>
        </w:tc>
        <w:tc>
          <w:tcPr>
            <w:tcW w:w="2977" w:type="dxa"/>
            <w:vAlign w:val="center"/>
          </w:tcPr>
          <w:p w14:paraId="646F59E2" w14:textId="77777777" w:rsidR="002C62CB" w:rsidRPr="008F6E89" w:rsidRDefault="002C62CB" w:rsidP="002C62CB">
            <w:pPr>
              <w:rPr>
                <w:rFonts w:eastAsia="Calibri"/>
                <w:lang w:val="ru-RU" w:eastAsia="en-US"/>
              </w:rPr>
            </w:pPr>
            <w:r w:rsidRPr="008F6E89">
              <w:rPr>
                <w:rFonts w:eastAsia="Calibri"/>
                <w:lang w:val="ru-RU" w:eastAsia="en-US"/>
              </w:rPr>
              <w:t xml:space="preserve">Передача осуществляется </w:t>
            </w:r>
            <w:proofErr w:type="spellStart"/>
            <w:r w:rsidRPr="008F6E89">
              <w:rPr>
                <w:rFonts w:eastAsia="Calibri"/>
                <w:lang w:val="ru-RU" w:eastAsia="en-US"/>
              </w:rPr>
              <w:t>бесконтейнерым</w:t>
            </w:r>
            <w:proofErr w:type="spellEnd"/>
            <w:r w:rsidRPr="008F6E89">
              <w:rPr>
                <w:rFonts w:eastAsia="Calibri"/>
                <w:lang w:val="ru-RU" w:eastAsia="en-US"/>
              </w:rPr>
              <w:t xml:space="preserve"> способом (без упаковывания)</w:t>
            </w:r>
          </w:p>
        </w:tc>
      </w:tr>
      <w:tr w:rsidR="002C62CB" w:rsidRPr="008F6E89" w14:paraId="6238E505" w14:textId="77777777" w:rsidTr="002C548C">
        <w:trPr>
          <w:trHeight w:val="479"/>
          <w:jc w:val="center"/>
        </w:trPr>
        <w:tc>
          <w:tcPr>
            <w:tcW w:w="412" w:type="dxa"/>
            <w:vAlign w:val="center"/>
          </w:tcPr>
          <w:p w14:paraId="66DECCE3" w14:textId="77777777" w:rsidR="002C62CB" w:rsidRPr="008F6E89" w:rsidRDefault="002C62CB" w:rsidP="002C62CB">
            <w:pPr>
              <w:jc w:val="center"/>
              <w:rPr>
                <w:rFonts w:eastAsia="Calibri"/>
                <w:lang w:eastAsia="en-US"/>
              </w:rPr>
            </w:pPr>
            <w:r w:rsidRPr="008F6E89">
              <w:rPr>
                <w:rFonts w:eastAsia="Calibri"/>
                <w:lang w:eastAsia="en-US"/>
              </w:rPr>
              <w:t>3.</w:t>
            </w:r>
          </w:p>
        </w:tc>
        <w:tc>
          <w:tcPr>
            <w:tcW w:w="1848" w:type="dxa"/>
            <w:vAlign w:val="center"/>
          </w:tcPr>
          <w:p w14:paraId="0C670266" w14:textId="77777777" w:rsidR="002C62CB" w:rsidRPr="008F6E89" w:rsidRDefault="002C62CB" w:rsidP="002C62CB">
            <w:pPr>
              <w:jc w:val="center"/>
              <w:rPr>
                <w:rFonts w:eastAsia="Calibri"/>
                <w:lang w:eastAsia="en-US"/>
              </w:rPr>
            </w:pPr>
            <w:r w:rsidRPr="008F6E89">
              <w:rPr>
                <w:rFonts w:eastAsia="Calibri"/>
                <w:lang w:eastAsia="en-US"/>
              </w:rPr>
              <w:t>7 33 100 01 72 4</w:t>
            </w:r>
          </w:p>
        </w:tc>
        <w:tc>
          <w:tcPr>
            <w:tcW w:w="4111" w:type="dxa"/>
            <w:vAlign w:val="center"/>
          </w:tcPr>
          <w:p w14:paraId="66D3C60A" w14:textId="77777777" w:rsidR="002C62CB" w:rsidRPr="008F6E89" w:rsidRDefault="002C62CB" w:rsidP="002C62CB">
            <w:pPr>
              <w:rPr>
                <w:rFonts w:eastAsia="Calibri"/>
                <w:lang w:val="ru-RU" w:eastAsia="en-US"/>
              </w:rPr>
            </w:pPr>
            <w:r w:rsidRPr="008F6E89">
              <w:rPr>
                <w:rFonts w:eastAsia="Calibri"/>
                <w:lang w:val="ru-RU" w:eastAsia="en-US"/>
              </w:rPr>
              <w:t>Мусор от офисных и бытовых помещений организаций несортированный (исключая крупногабаритный)</w:t>
            </w:r>
          </w:p>
        </w:tc>
        <w:tc>
          <w:tcPr>
            <w:tcW w:w="2977" w:type="dxa"/>
            <w:vAlign w:val="center"/>
          </w:tcPr>
          <w:p w14:paraId="6561564E" w14:textId="77777777" w:rsidR="002C62CB" w:rsidRPr="008F6E89" w:rsidRDefault="002C62CB" w:rsidP="002C62CB">
            <w:pPr>
              <w:rPr>
                <w:rFonts w:eastAsia="Calibri"/>
                <w:lang w:val="ru-RU" w:eastAsia="en-US"/>
              </w:rPr>
            </w:pPr>
            <w:r w:rsidRPr="008F6E89">
              <w:rPr>
                <w:rFonts w:eastAsia="Calibri"/>
                <w:lang w:val="ru-RU" w:eastAsia="en-US"/>
              </w:rPr>
              <w:t>Передача осуществляется в мягких контейнерах по типу «</w:t>
            </w:r>
            <w:proofErr w:type="spellStart"/>
            <w:r w:rsidRPr="008F6E89">
              <w:rPr>
                <w:rFonts w:eastAsia="Calibri"/>
                <w:lang w:val="ru-RU" w:eastAsia="en-US"/>
              </w:rPr>
              <w:t>биг-бэг</w:t>
            </w:r>
            <w:proofErr w:type="spellEnd"/>
            <w:r w:rsidRPr="008F6E89">
              <w:rPr>
                <w:rFonts w:eastAsia="Calibri"/>
                <w:lang w:val="ru-RU" w:eastAsia="en-US"/>
              </w:rPr>
              <w:t>»</w:t>
            </w:r>
          </w:p>
        </w:tc>
      </w:tr>
      <w:tr w:rsidR="002C62CB" w:rsidRPr="008F6E89" w14:paraId="5C51D184" w14:textId="77777777" w:rsidTr="002C548C">
        <w:tblPrEx>
          <w:tblBorders>
            <w:top w:val="single" w:sz="6" w:space="0" w:color="130F13"/>
            <w:left w:val="single" w:sz="6" w:space="0" w:color="130F13"/>
            <w:bottom w:val="single" w:sz="6" w:space="0" w:color="130F13"/>
            <w:right w:val="single" w:sz="6" w:space="0" w:color="130F13"/>
            <w:insideH w:val="single" w:sz="6" w:space="0" w:color="130F13"/>
            <w:insideV w:val="single" w:sz="6" w:space="0" w:color="130F13"/>
          </w:tblBorders>
        </w:tblPrEx>
        <w:trPr>
          <w:trHeight w:val="479"/>
          <w:jc w:val="center"/>
        </w:trPr>
        <w:tc>
          <w:tcPr>
            <w:tcW w:w="412" w:type="dxa"/>
            <w:vAlign w:val="center"/>
          </w:tcPr>
          <w:p w14:paraId="3BB6E63B" w14:textId="77777777" w:rsidR="002C62CB" w:rsidRPr="008F6E89" w:rsidRDefault="002C62CB" w:rsidP="002C62CB">
            <w:pPr>
              <w:jc w:val="center"/>
              <w:rPr>
                <w:rFonts w:eastAsia="Calibri"/>
                <w:lang w:eastAsia="en-US"/>
              </w:rPr>
            </w:pPr>
            <w:r w:rsidRPr="008F6E89">
              <w:rPr>
                <w:rFonts w:eastAsia="Calibri"/>
                <w:lang w:eastAsia="en-US"/>
              </w:rPr>
              <w:t>4.</w:t>
            </w:r>
          </w:p>
        </w:tc>
        <w:tc>
          <w:tcPr>
            <w:tcW w:w="1848" w:type="dxa"/>
            <w:vAlign w:val="center"/>
          </w:tcPr>
          <w:p w14:paraId="72AB311C" w14:textId="77777777" w:rsidR="002C62CB" w:rsidRPr="008F6E89" w:rsidRDefault="002C62CB" w:rsidP="002C62CB">
            <w:pPr>
              <w:jc w:val="center"/>
              <w:rPr>
                <w:rFonts w:eastAsia="Calibri"/>
                <w:lang w:eastAsia="en-US"/>
              </w:rPr>
            </w:pPr>
            <w:r w:rsidRPr="008F6E89">
              <w:rPr>
                <w:rFonts w:eastAsia="Calibri"/>
                <w:lang w:eastAsia="en-US"/>
              </w:rPr>
              <w:t>7 41 119 11 72 4</w:t>
            </w:r>
          </w:p>
        </w:tc>
        <w:tc>
          <w:tcPr>
            <w:tcW w:w="4111" w:type="dxa"/>
            <w:vAlign w:val="center"/>
          </w:tcPr>
          <w:p w14:paraId="2C87EA8C" w14:textId="77777777" w:rsidR="002C62CB" w:rsidRPr="008F6E89" w:rsidRDefault="002C62CB" w:rsidP="002C62CB">
            <w:pPr>
              <w:rPr>
                <w:rFonts w:eastAsia="Calibri"/>
                <w:lang w:val="ru-RU" w:eastAsia="en-US"/>
              </w:rPr>
            </w:pPr>
            <w:r w:rsidRPr="008F6E89">
              <w:rPr>
                <w:rFonts w:eastAsia="Calibri"/>
                <w:lang w:val="ru-RU" w:eastAsia="en-US"/>
              </w:rPr>
              <w:t>Остатки сортировки твердых коммунальных отходов при совместном сборе</w:t>
            </w:r>
          </w:p>
        </w:tc>
        <w:tc>
          <w:tcPr>
            <w:tcW w:w="2977" w:type="dxa"/>
            <w:vAlign w:val="center"/>
          </w:tcPr>
          <w:p w14:paraId="753DBB92" w14:textId="77777777" w:rsidR="002C62CB" w:rsidRPr="008F6E89" w:rsidRDefault="002C62CB" w:rsidP="002C62CB">
            <w:pPr>
              <w:rPr>
                <w:rFonts w:eastAsia="Calibri"/>
                <w:lang w:val="ru-RU" w:eastAsia="en-US"/>
              </w:rPr>
            </w:pPr>
            <w:r w:rsidRPr="008F6E89">
              <w:rPr>
                <w:rFonts w:eastAsia="Calibri"/>
                <w:lang w:val="ru-RU" w:eastAsia="en-US"/>
              </w:rPr>
              <w:t>Передача осуществляется в мягких контейнерах по типу «</w:t>
            </w:r>
            <w:proofErr w:type="spellStart"/>
            <w:r w:rsidRPr="008F6E89">
              <w:rPr>
                <w:rFonts w:eastAsia="Calibri"/>
                <w:lang w:val="ru-RU" w:eastAsia="en-US"/>
              </w:rPr>
              <w:t>биг-бэг</w:t>
            </w:r>
            <w:proofErr w:type="spellEnd"/>
            <w:r w:rsidRPr="008F6E89">
              <w:rPr>
                <w:rFonts w:eastAsia="Calibri"/>
                <w:lang w:val="ru-RU" w:eastAsia="en-US"/>
              </w:rPr>
              <w:t>»</w:t>
            </w:r>
          </w:p>
        </w:tc>
      </w:tr>
      <w:tr w:rsidR="002C62CB" w:rsidRPr="008F6E89" w14:paraId="00F5B7D1" w14:textId="77777777" w:rsidTr="002C548C">
        <w:tblPrEx>
          <w:tblBorders>
            <w:top w:val="single" w:sz="6" w:space="0" w:color="130F13"/>
            <w:left w:val="single" w:sz="6" w:space="0" w:color="130F13"/>
            <w:bottom w:val="single" w:sz="6" w:space="0" w:color="130F13"/>
            <w:right w:val="single" w:sz="6" w:space="0" w:color="130F13"/>
            <w:insideH w:val="single" w:sz="6" w:space="0" w:color="130F13"/>
            <w:insideV w:val="single" w:sz="6" w:space="0" w:color="130F13"/>
          </w:tblBorders>
        </w:tblPrEx>
        <w:trPr>
          <w:trHeight w:val="484"/>
          <w:jc w:val="center"/>
        </w:trPr>
        <w:tc>
          <w:tcPr>
            <w:tcW w:w="412" w:type="dxa"/>
            <w:vAlign w:val="center"/>
          </w:tcPr>
          <w:p w14:paraId="49DF89FF" w14:textId="77777777" w:rsidR="002C62CB" w:rsidRPr="008F6E89" w:rsidRDefault="002C62CB" w:rsidP="002C62CB">
            <w:pPr>
              <w:jc w:val="center"/>
              <w:rPr>
                <w:rFonts w:eastAsia="Calibri"/>
                <w:lang w:eastAsia="en-US"/>
              </w:rPr>
            </w:pPr>
            <w:r w:rsidRPr="008F6E89">
              <w:rPr>
                <w:rFonts w:eastAsia="Calibri"/>
                <w:lang w:eastAsia="en-US"/>
              </w:rPr>
              <w:t>5.</w:t>
            </w:r>
          </w:p>
        </w:tc>
        <w:tc>
          <w:tcPr>
            <w:tcW w:w="1848" w:type="dxa"/>
            <w:vAlign w:val="center"/>
          </w:tcPr>
          <w:p w14:paraId="1FBDDBB2" w14:textId="77777777" w:rsidR="002C62CB" w:rsidRPr="008F6E89" w:rsidRDefault="002C62CB" w:rsidP="002C62CB">
            <w:pPr>
              <w:jc w:val="center"/>
              <w:rPr>
                <w:rFonts w:eastAsia="Calibri"/>
                <w:lang w:eastAsia="en-US"/>
              </w:rPr>
            </w:pPr>
            <w:r w:rsidRPr="008F6E89">
              <w:rPr>
                <w:rFonts w:eastAsia="Calibri"/>
                <w:lang w:eastAsia="en-US"/>
              </w:rPr>
              <w:t>7 41 119 12 72 5</w:t>
            </w:r>
          </w:p>
        </w:tc>
        <w:tc>
          <w:tcPr>
            <w:tcW w:w="4111" w:type="dxa"/>
            <w:vAlign w:val="center"/>
          </w:tcPr>
          <w:p w14:paraId="51A21042" w14:textId="77777777" w:rsidR="002C62CB" w:rsidRPr="008F6E89" w:rsidRDefault="002C62CB" w:rsidP="002C62CB">
            <w:pPr>
              <w:rPr>
                <w:rFonts w:eastAsia="Calibri"/>
                <w:lang w:val="ru-RU" w:eastAsia="en-US"/>
              </w:rPr>
            </w:pPr>
            <w:r w:rsidRPr="008F6E89">
              <w:rPr>
                <w:rFonts w:eastAsia="Calibri"/>
                <w:lang w:val="ru-RU" w:eastAsia="en-US"/>
              </w:rPr>
              <w:t>Остатки сортировки твердых коммунальных отходов при совместном сборе практически неопасные</w:t>
            </w:r>
          </w:p>
        </w:tc>
        <w:tc>
          <w:tcPr>
            <w:tcW w:w="2977" w:type="dxa"/>
            <w:vAlign w:val="center"/>
          </w:tcPr>
          <w:p w14:paraId="51569096" w14:textId="77777777" w:rsidR="002C62CB" w:rsidRPr="008F6E89" w:rsidRDefault="002C62CB" w:rsidP="002C62CB">
            <w:pPr>
              <w:rPr>
                <w:rFonts w:eastAsia="Calibri"/>
                <w:lang w:val="ru-RU" w:eastAsia="en-US"/>
              </w:rPr>
            </w:pPr>
            <w:r w:rsidRPr="008F6E89">
              <w:rPr>
                <w:rFonts w:eastAsia="Calibri"/>
                <w:lang w:val="ru-RU" w:eastAsia="en-US"/>
              </w:rPr>
              <w:t>Передача осуществляется в мягких контейнерах по типу «</w:t>
            </w:r>
            <w:proofErr w:type="spellStart"/>
            <w:r w:rsidRPr="008F6E89">
              <w:rPr>
                <w:rFonts w:eastAsia="Calibri"/>
                <w:lang w:val="ru-RU" w:eastAsia="en-US"/>
              </w:rPr>
              <w:t>биг-бэг</w:t>
            </w:r>
            <w:proofErr w:type="spellEnd"/>
            <w:r w:rsidRPr="008F6E89">
              <w:rPr>
                <w:rFonts w:eastAsia="Calibri"/>
                <w:lang w:val="ru-RU" w:eastAsia="en-US"/>
              </w:rPr>
              <w:t>»</w:t>
            </w:r>
          </w:p>
        </w:tc>
      </w:tr>
      <w:tr w:rsidR="002C62CB" w:rsidRPr="008F6E89" w14:paraId="38B7946D" w14:textId="77777777" w:rsidTr="002C548C">
        <w:tblPrEx>
          <w:tblBorders>
            <w:top w:val="single" w:sz="6" w:space="0" w:color="130F13"/>
            <w:left w:val="single" w:sz="6" w:space="0" w:color="130F13"/>
            <w:bottom w:val="single" w:sz="6" w:space="0" w:color="130F13"/>
            <w:right w:val="single" w:sz="6" w:space="0" w:color="130F13"/>
            <w:insideH w:val="single" w:sz="6" w:space="0" w:color="130F13"/>
            <w:insideV w:val="single" w:sz="6" w:space="0" w:color="130F13"/>
          </w:tblBorders>
        </w:tblPrEx>
        <w:trPr>
          <w:trHeight w:val="484"/>
          <w:jc w:val="center"/>
        </w:trPr>
        <w:tc>
          <w:tcPr>
            <w:tcW w:w="412" w:type="dxa"/>
            <w:vAlign w:val="center"/>
          </w:tcPr>
          <w:p w14:paraId="6D9980EC" w14:textId="77777777" w:rsidR="002C62CB" w:rsidRPr="008F6E89" w:rsidRDefault="002C62CB" w:rsidP="002C62CB">
            <w:pPr>
              <w:jc w:val="center"/>
              <w:rPr>
                <w:rFonts w:eastAsia="Calibri"/>
                <w:lang w:eastAsia="en-US"/>
              </w:rPr>
            </w:pPr>
            <w:r w:rsidRPr="008F6E89">
              <w:rPr>
                <w:rFonts w:eastAsia="Calibri"/>
                <w:lang w:eastAsia="en-US"/>
              </w:rPr>
              <w:t>6.</w:t>
            </w:r>
          </w:p>
        </w:tc>
        <w:tc>
          <w:tcPr>
            <w:tcW w:w="1848" w:type="dxa"/>
            <w:vAlign w:val="center"/>
          </w:tcPr>
          <w:p w14:paraId="34F3E030" w14:textId="77777777" w:rsidR="002C62CB" w:rsidRPr="008F6E89" w:rsidRDefault="002C62CB" w:rsidP="002C62CB">
            <w:pPr>
              <w:jc w:val="center"/>
              <w:rPr>
                <w:rFonts w:eastAsia="Calibri"/>
                <w:lang w:eastAsia="en-US"/>
              </w:rPr>
            </w:pPr>
            <w:r w:rsidRPr="008F6E89">
              <w:rPr>
                <w:rFonts w:eastAsia="Calibri"/>
                <w:lang w:eastAsia="en-US"/>
              </w:rPr>
              <w:t>7 47 981 99 20 4</w:t>
            </w:r>
          </w:p>
        </w:tc>
        <w:tc>
          <w:tcPr>
            <w:tcW w:w="4111" w:type="dxa"/>
            <w:vAlign w:val="center"/>
          </w:tcPr>
          <w:p w14:paraId="0AEC5999" w14:textId="77777777" w:rsidR="002C62CB" w:rsidRPr="008F6E89" w:rsidRDefault="002C62CB" w:rsidP="002C62CB">
            <w:pPr>
              <w:rPr>
                <w:rFonts w:eastAsia="Calibri"/>
                <w:lang w:val="ru-RU" w:eastAsia="en-US"/>
              </w:rPr>
            </w:pPr>
            <w:r w:rsidRPr="008F6E89">
              <w:rPr>
                <w:rFonts w:eastAsia="Calibri"/>
                <w:lang w:val="ru-RU" w:eastAsia="en-US"/>
              </w:rPr>
              <w:t xml:space="preserve">Золы и шлаки от </w:t>
            </w:r>
            <w:proofErr w:type="spellStart"/>
            <w:r w:rsidRPr="008F6E89">
              <w:rPr>
                <w:rFonts w:eastAsia="Calibri"/>
                <w:lang w:val="ru-RU" w:eastAsia="en-US"/>
              </w:rPr>
              <w:t>инсинераторов</w:t>
            </w:r>
            <w:proofErr w:type="spellEnd"/>
            <w:r w:rsidRPr="008F6E89">
              <w:rPr>
                <w:rFonts w:eastAsia="Calibri"/>
                <w:lang w:val="ru-RU" w:eastAsia="en-US"/>
              </w:rPr>
              <w:t xml:space="preserve"> и установок термической обработки отходов</w:t>
            </w:r>
          </w:p>
        </w:tc>
        <w:tc>
          <w:tcPr>
            <w:tcW w:w="2977" w:type="dxa"/>
            <w:vAlign w:val="center"/>
          </w:tcPr>
          <w:p w14:paraId="2835F2FD" w14:textId="77777777" w:rsidR="002C62CB" w:rsidRPr="008F6E89" w:rsidRDefault="002C62CB" w:rsidP="002C62CB">
            <w:pPr>
              <w:rPr>
                <w:rFonts w:eastAsia="Calibri"/>
                <w:lang w:val="ru-RU" w:eastAsia="en-US"/>
              </w:rPr>
            </w:pPr>
            <w:r w:rsidRPr="008F6E89">
              <w:rPr>
                <w:rFonts w:eastAsia="Calibri"/>
                <w:lang w:val="ru-RU" w:eastAsia="en-US"/>
              </w:rPr>
              <w:t>Передача осуществляется в мягких контейнерах по типу «</w:t>
            </w:r>
            <w:proofErr w:type="spellStart"/>
            <w:r w:rsidRPr="008F6E89">
              <w:rPr>
                <w:rFonts w:eastAsia="Calibri"/>
                <w:lang w:val="ru-RU" w:eastAsia="en-US"/>
              </w:rPr>
              <w:t>биг-бэг</w:t>
            </w:r>
            <w:proofErr w:type="spellEnd"/>
            <w:r w:rsidRPr="008F6E89">
              <w:rPr>
                <w:rFonts w:eastAsia="Calibri"/>
                <w:lang w:val="ru-RU" w:eastAsia="en-US"/>
              </w:rPr>
              <w:t>»</w:t>
            </w:r>
          </w:p>
        </w:tc>
      </w:tr>
    </w:tbl>
    <w:p w14:paraId="75C5DC22" w14:textId="77777777" w:rsidR="002C62CB" w:rsidRPr="008F6E89" w:rsidRDefault="002C62CB" w:rsidP="002C62CB">
      <w:pPr>
        <w:ind w:firstLine="709"/>
        <w:jc w:val="both"/>
        <w:rPr>
          <w:rFonts w:eastAsia="Calibri"/>
          <w:color w:val="4472C4"/>
          <w:lang w:eastAsia="en-US"/>
        </w:rPr>
      </w:pPr>
    </w:p>
    <w:p w14:paraId="429AE994" w14:textId="77777777" w:rsidR="002C62CB" w:rsidRPr="008F6E89" w:rsidRDefault="002C62CB" w:rsidP="002C62CB">
      <w:pPr>
        <w:spacing w:after="160" w:line="259" w:lineRule="auto"/>
        <w:ind w:firstLine="567"/>
        <w:rPr>
          <w:rFonts w:eastAsia="Calibri"/>
          <w:b/>
          <w:bCs/>
          <w:lang w:eastAsia="en-US"/>
        </w:rPr>
      </w:pPr>
      <w:r w:rsidRPr="008F6E89">
        <w:rPr>
          <w:rFonts w:eastAsia="Calibri"/>
          <w:b/>
          <w:bCs/>
          <w:lang w:eastAsia="en-US"/>
        </w:rPr>
        <w:t>4. Инициатор закупки:</w:t>
      </w:r>
    </w:p>
    <w:p w14:paraId="4BFFBBE4" w14:textId="77777777" w:rsidR="002C62CB" w:rsidRPr="008F6E89" w:rsidRDefault="002C62CB" w:rsidP="002C62CB">
      <w:pPr>
        <w:spacing w:line="259" w:lineRule="auto"/>
        <w:rPr>
          <w:rFonts w:eastAsia="Calibri"/>
          <w:lang w:eastAsia="en-US"/>
        </w:rPr>
      </w:pPr>
      <w:r w:rsidRPr="008F6E89">
        <w:rPr>
          <w:rFonts w:eastAsia="Calibri"/>
          <w:lang w:eastAsia="en-US"/>
        </w:rPr>
        <w:t xml:space="preserve">Муниципальное предприятие Заполярного района «Севержилкомсервис».  </w:t>
      </w:r>
    </w:p>
    <w:p w14:paraId="2CD7ED99" w14:textId="77777777" w:rsidR="002C62CB" w:rsidRPr="008F6E89" w:rsidRDefault="002C62CB" w:rsidP="002C62CB">
      <w:pPr>
        <w:spacing w:line="259" w:lineRule="auto"/>
        <w:rPr>
          <w:rFonts w:eastAsia="Calibri"/>
          <w:lang w:eastAsia="en-US"/>
        </w:rPr>
      </w:pPr>
      <w:r w:rsidRPr="008F6E89">
        <w:rPr>
          <w:rFonts w:eastAsia="Calibri"/>
          <w:lang w:eastAsia="en-US"/>
        </w:rPr>
        <w:t xml:space="preserve">По возникающим вопросам, обращаться в отдел охраны окружающей среды по телефону: 8 (81853) 4-30-33; </w:t>
      </w:r>
    </w:p>
    <w:p w14:paraId="72C2E344" w14:textId="77777777" w:rsidR="002C62CB" w:rsidRPr="008F6E89" w:rsidRDefault="002C62CB" w:rsidP="002C62CB">
      <w:pPr>
        <w:spacing w:line="259" w:lineRule="auto"/>
        <w:rPr>
          <w:rFonts w:eastAsia="Calibri"/>
          <w:lang w:eastAsia="en-US"/>
        </w:rPr>
      </w:pPr>
      <w:r w:rsidRPr="008F6E89">
        <w:rPr>
          <w:rFonts w:eastAsia="Calibri"/>
          <w:lang w:eastAsia="en-US"/>
        </w:rPr>
        <w:t xml:space="preserve">контактное лицо: </w:t>
      </w:r>
      <w:proofErr w:type="spellStart"/>
      <w:r w:rsidRPr="008F6E89">
        <w:rPr>
          <w:rFonts w:eastAsia="Calibri"/>
          <w:lang w:eastAsia="en-US"/>
        </w:rPr>
        <w:t>Дрыгалова</w:t>
      </w:r>
      <w:proofErr w:type="spellEnd"/>
      <w:r w:rsidRPr="008F6E89">
        <w:rPr>
          <w:rFonts w:eastAsia="Calibri"/>
          <w:lang w:eastAsia="en-US"/>
        </w:rPr>
        <w:t xml:space="preserve"> Ю.А.</w:t>
      </w:r>
    </w:p>
    <w:p w14:paraId="75B948E0" w14:textId="77777777" w:rsidR="00675025" w:rsidRPr="008F6E89" w:rsidRDefault="00675025" w:rsidP="00675025"/>
    <w:p w14:paraId="36E8DD6F" w14:textId="3C177417" w:rsidR="00D37F1D" w:rsidRPr="008F6E89" w:rsidRDefault="00D37F1D" w:rsidP="00675025">
      <w:pPr>
        <w:rPr>
          <w:b/>
          <w:sz w:val="22"/>
          <w:szCs w:val="22"/>
        </w:rPr>
      </w:pPr>
    </w:p>
    <w:p w14:paraId="03715EF7" w14:textId="77777777" w:rsidR="00B0620D" w:rsidRPr="008F6E89" w:rsidRDefault="00B0620D" w:rsidP="00B0620D">
      <w:pPr>
        <w:rPr>
          <w:b/>
          <w:sz w:val="22"/>
          <w:szCs w:val="22"/>
        </w:rPr>
      </w:pPr>
    </w:p>
    <w:p w14:paraId="52121B68" w14:textId="77777777" w:rsidR="002C62CB" w:rsidRPr="008F6E89" w:rsidRDefault="002C62CB">
      <w:pPr>
        <w:spacing w:after="200" w:line="276" w:lineRule="auto"/>
        <w:rPr>
          <w:b/>
          <w:sz w:val="22"/>
          <w:szCs w:val="22"/>
        </w:rPr>
      </w:pPr>
      <w:r w:rsidRPr="008F6E89">
        <w:rPr>
          <w:b/>
          <w:sz w:val="22"/>
          <w:szCs w:val="22"/>
        </w:rPr>
        <w:br w:type="page"/>
      </w:r>
    </w:p>
    <w:p w14:paraId="2F54D617" w14:textId="4C64CCD0" w:rsidR="00313E78" w:rsidRPr="008F6E89" w:rsidRDefault="004959D2" w:rsidP="00ED2899">
      <w:pPr>
        <w:jc w:val="center"/>
        <w:rPr>
          <w:b/>
          <w:sz w:val="22"/>
          <w:szCs w:val="22"/>
        </w:rPr>
      </w:pPr>
      <w:r w:rsidRPr="008F6E89">
        <w:rPr>
          <w:b/>
          <w:sz w:val="22"/>
          <w:szCs w:val="22"/>
        </w:rPr>
        <w:lastRenderedPageBreak/>
        <w:t xml:space="preserve">Раздел </w:t>
      </w:r>
      <w:r w:rsidR="00EF4AE3" w:rsidRPr="008F6E89">
        <w:rPr>
          <w:b/>
          <w:sz w:val="22"/>
          <w:szCs w:val="22"/>
          <w:lang w:val="en-US"/>
        </w:rPr>
        <w:t>III</w:t>
      </w:r>
      <w:r w:rsidRPr="008F6E89">
        <w:rPr>
          <w:b/>
          <w:sz w:val="22"/>
          <w:szCs w:val="22"/>
        </w:rPr>
        <w:t>. ПРОЕКТ ДОГОВОРА</w:t>
      </w:r>
    </w:p>
    <w:p w14:paraId="64A5F836" w14:textId="77777777" w:rsidR="00ED2899" w:rsidRPr="008F6E89" w:rsidRDefault="00ED2899" w:rsidP="00ED2899">
      <w:pPr>
        <w:jc w:val="center"/>
        <w:rPr>
          <w:b/>
          <w:sz w:val="22"/>
          <w:szCs w:val="22"/>
        </w:rPr>
      </w:pPr>
    </w:p>
    <w:p w14:paraId="4E3010E0" w14:textId="77777777" w:rsidR="00ED2899" w:rsidRPr="008F6E89" w:rsidRDefault="00ED2899" w:rsidP="00ED2899">
      <w:pPr>
        <w:jc w:val="center"/>
        <w:rPr>
          <w:b/>
        </w:rPr>
      </w:pPr>
      <w:r w:rsidRPr="008F6E89">
        <w:rPr>
          <w:b/>
        </w:rPr>
        <w:t>Договор № _____________</w:t>
      </w:r>
    </w:p>
    <w:p w14:paraId="25043260" w14:textId="77777777" w:rsidR="00ED2899" w:rsidRPr="008F6E89" w:rsidRDefault="00ED2899" w:rsidP="00ED2899">
      <w:pPr>
        <w:jc w:val="center"/>
        <w:rPr>
          <w:b/>
        </w:rPr>
      </w:pPr>
      <w:r w:rsidRPr="008F6E89">
        <w:rPr>
          <w:b/>
        </w:rPr>
        <w:t xml:space="preserve">на оказание услуг по транспортированию твёрдых коммунальных отходов </w:t>
      </w:r>
    </w:p>
    <w:p w14:paraId="2D0D4DEA" w14:textId="77777777" w:rsidR="00ED2899" w:rsidRPr="008F6E89" w:rsidRDefault="00ED2899" w:rsidP="00ED2899">
      <w:pPr>
        <w:jc w:val="center"/>
        <w:rPr>
          <w:b/>
        </w:rPr>
      </w:pPr>
      <w:r w:rsidRPr="008F6E89">
        <w:rPr>
          <w:b/>
        </w:rPr>
        <w:t>для МП ЗР «Севержилкомсервис»</w:t>
      </w:r>
    </w:p>
    <w:p w14:paraId="7272D6F5" w14:textId="77777777" w:rsidR="00ED2899" w:rsidRPr="008F6E89" w:rsidRDefault="00ED2899" w:rsidP="00ED2899">
      <w:pPr>
        <w:jc w:val="both"/>
      </w:pPr>
    </w:p>
    <w:tbl>
      <w:tblPr>
        <w:tblW w:w="0" w:type="auto"/>
        <w:tblInd w:w="108" w:type="dxa"/>
        <w:tblLook w:val="04A0" w:firstRow="1" w:lastRow="0" w:firstColumn="1" w:lastColumn="0" w:noHBand="0" w:noVBand="1"/>
      </w:tblPr>
      <w:tblGrid>
        <w:gridCol w:w="4677"/>
        <w:gridCol w:w="4679"/>
      </w:tblGrid>
      <w:tr w:rsidR="00ED2899" w:rsidRPr="008F6E89" w14:paraId="150813B5" w14:textId="77777777" w:rsidTr="00ED2899">
        <w:tc>
          <w:tcPr>
            <w:tcW w:w="4677" w:type="dxa"/>
          </w:tcPr>
          <w:p w14:paraId="3AAD63C0" w14:textId="77777777" w:rsidR="00ED2899" w:rsidRPr="008F6E89" w:rsidRDefault="00ED2899" w:rsidP="00ED2899">
            <w:pPr>
              <w:jc w:val="both"/>
            </w:pPr>
            <w:r w:rsidRPr="008F6E89">
              <w:t>г. Нарьян- Мар</w:t>
            </w:r>
          </w:p>
        </w:tc>
        <w:tc>
          <w:tcPr>
            <w:tcW w:w="4679" w:type="dxa"/>
          </w:tcPr>
          <w:p w14:paraId="28D88236" w14:textId="2191BA7E" w:rsidR="00ED2899" w:rsidRPr="008F6E89" w:rsidRDefault="00D46716" w:rsidP="00675025">
            <w:pPr>
              <w:jc w:val="right"/>
            </w:pPr>
            <w:r w:rsidRPr="008F6E89">
              <w:t xml:space="preserve">                     </w:t>
            </w:r>
            <w:r w:rsidR="00F8397D" w:rsidRPr="008F6E89">
              <w:t xml:space="preserve">   </w:t>
            </w:r>
            <w:r w:rsidR="00ED2899" w:rsidRPr="008F6E89">
              <w:t xml:space="preserve">«___» </w:t>
            </w:r>
            <w:r w:rsidR="00812335" w:rsidRPr="008F6E89">
              <w:t>_____________</w:t>
            </w:r>
            <w:r w:rsidR="00ED2899" w:rsidRPr="008F6E89">
              <w:t xml:space="preserve"> 202</w:t>
            </w:r>
            <w:r w:rsidR="002C62CB" w:rsidRPr="008F6E89">
              <w:t>4</w:t>
            </w:r>
            <w:r w:rsidR="00ED2899" w:rsidRPr="008F6E89">
              <w:t xml:space="preserve"> г.</w:t>
            </w:r>
          </w:p>
        </w:tc>
      </w:tr>
    </w:tbl>
    <w:p w14:paraId="71E8C22B" w14:textId="77777777" w:rsidR="00ED2899" w:rsidRPr="008F6E89" w:rsidRDefault="00CD0FC9" w:rsidP="00ED2899">
      <w:pPr>
        <w:jc w:val="both"/>
      </w:pPr>
      <w:r w:rsidRPr="008F6E89">
        <w:t xml:space="preserve"> </w:t>
      </w:r>
    </w:p>
    <w:p w14:paraId="096DED67" w14:textId="77777777" w:rsidR="00ED2899" w:rsidRPr="008F6E89" w:rsidRDefault="00ED2899" w:rsidP="00ED2899">
      <w:pPr>
        <w:ind w:firstLine="567"/>
        <w:jc w:val="both"/>
      </w:pPr>
      <w:r w:rsidRPr="008F6E89">
        <w:t xml:space="preserve">Муниципальное предприятие Заполярного района «Севержилкомсервис», далее именуемое «Региональный оператор» во второй зоне деятельности (Соглашение № </w:t>
      </w:r>
      <w:r w:rsidR="00943FEF" w:rsidRPr="008F6E89">
        <w:t>123</w:t>
      </w:r>
      <w:r w:rsidRPr="008F6E89">
        <w:t xml:space="preserve">                           от </w:t>
      </w:r>
      <w:r w:rsidR="00943FEF" w:rsidRPr="008F6E89">
        <w:t>01</w:t>
      </w:r>
      <w:r w:rsidRPr="008F6E89">
        <w:t>.</w:t>
      </w:r>
      <w:r w:rsidR="00943FEF" w:rsidRPr="008F6E89">
        <w:t>12</w:t>
      </w:r>
      <w:r w:rsidRPr="008F6E89">
        <w:t>.20</w:t>
      </w:r>
      <w:r w:rsidR="00943FEF" w:rsidRPr="008F6E89">
        <w:t>20</w:t>
      </w:r>
      <w:r w:rsidRPr="008F6E89">
        <w:t xml:space="preserve"> г.) по обращению с твёрдыми коммунальными отходами на территории Ненецкого автономного округа во второй зоне деятельности регионального оператора Ненецкого автономного округа, в лице генерального директора </w:t>
      </w:r>
      <w:r w:rsidR="00812335" w:rsidRPr="008F6E89">
        <w:t>Калашникова Сергея Леонидовича</w:t>
      </w:r>
      <w:r w:rsidRPr="008F6E89">
        <w:t xml:space="preserve">, действующего на основании Устава, с одной стороны, и _________________, в лице ___________________________, действующего на основании Устава, именуем___ в дальнейшем «Исполнитель», вместе именуемые «Стороны» и каждый в отдельности «Сторона», в соответствии с требованиями Гражданского кодекса Российской Федерации, Федерального закона от 18.07.2011 года № 223-ФЗ «О закупках товаров, работ, услуг отдельными видами юридических лиц», Разделами 13, 20 </w:t>
      </w:r>
      <w:r w:rsidRPr="008F6E89">
        <w:rPr>
          <w:bCs/>
        </w:rPr>
        <w:t>Положения</w:t>
      </w:r>
      <w:r w:rsidRPr="008F6E89">
        <w:rPr>
          <w:rStyle w:val="FontStyle16"/>
          <w:rFonts w:ascii="Times New Roman" w:hAnsi="Times New Roman" w:cs="Times New Roman"/>
          <w:sz w:val="24"/>
          <w:szCs w:val="24"/>
        </w:rPr>
        <w:t xml:space="preserve"> о закупке товаров, работ, услуг Муниципального предприятия Заполярного района «Севержилкомсервис», утвержденного Приказом от 27.09.2018 года № 176</w:t>
      </w:r>
      <w:r w:rsidRPr="008F6E89">
        <w:t>, заключили настоящий Договор,</w:t>
      </w:r>
      <w:r w:rsidRPr="008F6E89">
        <w:rPr>
          <w:lang w:eastAsia="zh-CN"/>
        </w:rPr>
        <w:t xml:space="preserve"> </w:t>
      </w:r>
      <w:r w:rsidRPr="008F6E89">
        <w:t>о нижеследующем:</w:t>
      </w:r>
    </w:p>
    <w:p w14:paraId="59392C9B" w14:textId="77777777" w:rsidR="00ED2899" w:rsidRPr="008F6E89" w:rsidRDefault="00ED2899" w:rsidP="00ED2899">
      <w:pPr>
        <w:jc w:val="both"/>
      </w:pPr>
    </w:p>
    <w:p w14:paraId="01712C40" w14:textId="77777777" w:rsidR="00ED2899" w:rsidRPr="008F6E89" w:rsidRDefault="00ED2899" w:rsidP="00ED2899">
      <w:pPr>
        <w:jc w:val="center"/>
        <w:rPr>
          <w:b/>
        </w:rPr>
      </w:pPr>
      <w:r w:rsidRPr="008F6E89">
        <w:rPr>
          <w:b/>
        </w:rPr>
        <w:t>1. Термины и определения</w:t>
      </w:r>
    </w:p>
    <w:p w14:paraId="6DBB42FA" w14:textId="77777777" w:rsidR="00ED2899" w:rsidRPr="008F6E89" w:rsidRDefault="00ED2899" w:rsidP="00ED2899">
      <w:pPr>
        <w:ind w:firstLine="567"/>
        <w:jc w:val="both"/>
      </w:pPr>
      <w:r w:rsidRPr="008F6E89">
        <w:t>Если иное не следует из контекста настоящего Договора, действующего законодательства или не указано иным образом, приведенные ниже и написанные с заглавной буквы термины, и понятия используются в тексте настоящего Договора в следующих значениях:</w:t>
      </w:r>
    </w:p>
    <w:p w14:paraId="440565B6" w14:textId="77777777" w:rsidR="00ED2899" w:rsidRPr="008F6E89" w:rsidRDefault="00ED2899" w:rsidP="00ED2899">
      <w:pPr>
        <w:ind w:firstLine="567"/>
        <w:jc w:val="both"/>
      </w:pPr>
      <w:r w:rsidRPr="008F6E89">
        <w:rPr>
          <w:b/>
        </w:rPr>
        <w:t>Твердые коммунальные отходы (ТКО)</w:t>
      </w:r>
      <w:r w:rsidRPr="008F6E89">
        <w:t xml:space="preserve"> – отходы, в том числе крупногабаритные,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14:paraId="1E1BC3EC" w14:textId="77777777" w:rsidR="00ED2899" w:rsidRPr="008F6E89" w:rsidRDefault="00ED2899" w:rsidP="00ED2899">
      <w:pPr>
        <w:ind w:firstLine="567"/>
        <w:jc w:val="both"/>
      </w:pPr>
      <w:proofErr w:type="spellStart"/>
      <w:r w:rsidRPr="008F6E89">
        <w:rPr>
          <w:b/>
        </w:rPr>
        <w:t>Бесконтейнерный</w:t>
      </w:r>
      <w:proofErr w:type="spellEnd"/>
      <w:r w:rsidRPr="008F6E89">
        <w:rPr>
          <w:b/>
        </w:rPr>
        <w:t xml:space="preserve"> сбор</w:t>
      </w:r>
      <w:r w:rsidRPr="008F6E89">
        <w:t xml:space="preserve"> – способ погрузки ТКО в Мусоровоз при отсутствии Контейнера или Бункера;</w:t>
      </w:r>
    </w:p>
    <w:p w14:paraId="2A37EF2E" w14:textId="77777777" w:rsidR="00ED2899" w:rsidRPr="008F6E89" w:rsidRDefault="00ED2899" w:rsidP="00ED2899">
      <w:pPr>
        <w:ind w:firstLine="567"/>
        <w:jc w:val="both"/>
      </w:pPr>
      <w:r w:rsidRPr="008F6E89">
        <w:rPr>
          <w:b/>
        </w:rPr>
        <w:t>Бункер</w:t>
      </w:r>
      <w:r w:rsidRPr="008F6E89">
        <w:t xml:space="preserve"> - мусоросборник, предназначенный для складирования крупногабаритных отходов</w:t>
      </w:r>
    </w:p>
    <w:p w14:paraId="3EDF8543" w14:textId="77777777" w:rsidR="00ED2899" w:rsidRPr="008F6E89" w:rsidRDefault="00ED2899" w:rsidP="00ED2899">
      <w:pPr>
        <w:ind w:firstLine="567"/>
        <w:jc w:val="both"/>
      </w:pPr>
      <w:r w:rsidRPr="008F6E89">
        <w:rPr>
          <w:b/>
        </w:rPr>
        <w:t>График вывоза ТКО</w:t>
      </w:r>
      <w:r w:rsidRPr="008F6E89">
        <w:t xml:space="preserve"> – план-график с указанием времени и места осуществления погрузки ТКО в Мусоровоз в Местах накопления ТКО, маршрута движения Мусоровоза, с указанием методов сбора ТКО в местах их накопления, времени вывоза, стоянок в случае осуществления сбора ТКО бестарным способом, с учётом климатических условий, наличия (отсутствия) подъездных путей, наличия труднодоступных (отдаленных) мест (районов) и условий, предусмотренных настоящим Контрактом, периодичности осуществления маршрутов, времени выгрузки на ОПО. </w:t>
      </w:r>
    </w:p>
    <w:p w14:paraId="2008351B" w14:textId="77777777" w:rsidR="00ED2899" w:rsidRPr="008F6E89" w:rsidRDefault="00ED2899" w:rsidP="00ED2899">
      <w:pPr>
        <w:ind w:firstLine="567"/>
        <w:jc w:val="both"/>
      </w:pPr>
      <w:r w:rsidRPr="008F6E89">
        <w:rPr>
          <w:b/>
        </w:rPr>
        <w:t>Зона деятельности Оператора</w:t>
      </w:r>
      <w:r w:rsidRPr="008F6E89">
        <w:t xml:space="preserve"> – территория оказания услуг Оператором, описание границ которой определено в Техническом задании к настоящему Договору; </w:t>
      </w:r>
    </w:p>
    <w:p w14:paraId="75EA1782" w14:textId="77777777" w:rsidR="00ED2899" w:rsidRPr="008F6E89" w:rsidRDefault="00ED2899" w:rsidP="00ED2899">
      <w:pPr>
        <w:ind w:firstLine="567"/>
        <w:jc w:val="both"/>
      </w:pPr>
      <w:r w:rsidRPr="008F6E89">
        <w:rPr>
          <w:b/>
        </w:rPr>
        <w:t>Контейнер</w:t>
      </w:r>
      <w:r w:rsidRPr="008F6E89">
        <w:t xml:space="preserve"> – мусоросборник, предназначенный для складирования ТКО, за исключением крупногабаритных отходов;</w:t>
      </w:r>
    </w:p>
    <w:p w14:paraId="3094DA1A" w14:textId="77777777" w:rsidR="00ED2899" w:rsidRPr="008F6E89" w:rsidRDefault="00ED2899" w:rsidP="00ED2899">
      <w:pPr>
        <w:ind w:firstLine="567"/>
        <w:jc w:val="both"/>
      </w:pPr>
      <w:r w:rsidRPr="008F6E89">
        <w:rPr>
          <w:b/>
        </w:rPr>
        <w:t>Контейнерная площадка</w:t>
      </w:r>
      <w:r w:rsidRPr="008F6E89">
        <w:t>– место накопления ТКО, предназначенное для размещения Контейнеров и Бункеров;</w:t>
      </w:r>
    </w:p>
    <w:p w14:paraId="597FE54B" w14:textId="77777777" w:rsidR="00ED2899" w:rsidRPr="008F6E89" w:rsidRDefault="00ED2899" w:rsidP="00ED2899">
      <w:pPr>
        <w:ind w:firstLine="567"/>
        <w:jc w:val="both"/>
      </w:pPr>
      <w:r w:rsidRPr="008F6E89">
        <w:rPr>
          <w:b/>
        </w:rPr>
        <w:lastRenderedPageBreak/>
        <w:t>Площадка для КГО</w:t>
      </w:r>
      <w:r w:rsidRPr="008F6E89">
        <w:t xml:space="preserve"> – Контейнерная площадка или специальная площадка для складирования крупногабаритных отходов; </w:t>
      </w:r>
    </w:p>
    <w:p w14:paraId="1A8C63E3" w14:textId="77777777" w:rsidR="00ED2899" w:rsidRPr="008F6E89" w:rsidRDefault="00ED2899" w:rsidP="00ED2899">
      <w:pPr>
        <w:ind w:firstLine="567"/>
        <w:jc w:val="both"/>
      </w:pPr>
      <w:r w:rsidRPr="008F6E89">
        <w:rPr>
          <w:b/>
        </w:rPr>
        <w:t>Крупногабаритные отходы (КГО)</w:t>
      </w:r>
      <w:r w:rsidRPr="008F6E89">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16E0B5B0" w14:textId="54BE4A54" w:rsidR="00ED2899" w:rsidRPr="008F6E89" w:rsidRDefault="00ED2899" w:rsidP="00ED2899">
      <w:pPr>
        <w:suppressAutoHyphens/>
        <w:ind w:firstLine="567"/>
        <w:jc w:val="both"/>
      </w:pPr>
      <w:r w:rsidRPr="008F6E89">
        <w:rPr>
          <w:b/>
          <w:lang w:eastAsia="ar-SA"/>
        </w:rPr>
        <w:t>Маршрутный журнал</w:t>
      </w:r>
      <w:r w:rsidRPr="008F6E89">
        <w:rPr>
          <w:lang w:eastAsia="ar-SA"/>
        </w:rPr>
        <w:t xml:space="preserve"> – маршрутный журнал по форме, согласно «Правил осуществления деятельности регионального оператора по обращению с твердыми коммунальными отходами                на территории Ненецкого автономного округа», утвержденных постановлением Администрации Ненецкого автономного округа от 02.02.2017 № 26-п. Может заполняться в электронном виде. Должен заполняться в отношении каждого мусоровоза</w:t>
      </w:r>
      <w:r w:rsidRPr="008F6E89">
        <w:t>;</w:t>
      </w:r>
    </w:p>
    <w:p w14:paraId="1C8D2E67" w14:textId="77777777" w:rsidR="009771F5" w:rsidRPr="008F6E89" w:rsidRDefault="009771F5" w:rsidP="009771F5">
      <w:pPr>
        <w:suppressAutoHyphens/>
        <w:ind w:firstLine="567"/>
        <w:jc w:val="both"/>
        <w:rPr>
          <w:sz w:val="22"/>
          <w:szCs w:val="22"/>
        </w:rPr>
      </w:pPr>
      <w:r w:rsidRPr="008F6E89">
        <w:rPr>
          <w:b/>
          <w:sz w:val="22"/>
          <w:szCs w:val="22"/>
        </w:rPr>
        <w:t>Место погрузки ТКО</w:t>
      </w:r>
      <w:r w:rsidRPr="008F6E89">
        <w:rPr>
          <w:sz w:val="22"/>
          <w:szCs w:val="22"/>
        </w:rPr>
        <w:t xml:space="preserve"> – площадки накопления ТКО в населенных пунктах, определенных Техническим заданием;</w:t>
      </w:r>
    </w:p>
    <w:p w14:paraId="6626E9AC" w14:textId="533F3782" w:rsidR="004F12E4" w:rsidRPr="008F6E89" w:rsidRDefault="004F12E4">
      <w:pPr>
        <w:suppressAutoHyphens/>
        <w:ind w:firstLine="567"/>
        <w:jc w:val="both"/>
        <w:rPr>
          <w:b/>
          <w:sz w:val="22"/>
          <w:szCs w:val="22"/>
          <w:lang w:eastAsia="ar-SA"/>
        </w:rPr>
      </w:pPr>
      <w:r w:rsidRPr="008F6E89">
        <w:rPr>
          <w:b/>
          <w:sz w:val="22"/>
          <w:szCs w:val="22"/>
        </w:rPr>
        <w:t xml:space="preserve">Место выгрузки - </w:t>
      </w:r>
      <w:r w:rsidRPr="008F6E89">
        <w:t>береговая линия в районе производственной Базы МП ЗР «СЖКС» по адресу: Российская Федерация, 166000, Ненецкий автономный округ, г. Нарьян- Мар, ул. Рыбников, д. 17, корпус «Б»</w:t>
      </w:r>
      <w:r w:rsidRPr="008F6E89">
        <w:rPr>
          <w:rStyle w:val="afc"/>
        </w:rPr>
        <w:t>;</w:t>
      </w:r>
      <w:r w:rsidRPr="008F6E89">
        <w:rPr>
          <w:b/>
          <w:sz w:val="22"/>
          <w:szCs w:val="22"/>
          <w:lang w:eastAsia="ar-SA"/>
        </w:rPr>
        <w:t xml:space="preserve"> </w:t>
      </w:r>
    </w:p>
    <w:p w14:paraId="45A6D995" w14:textId="77777777" w:rsidR="00ED2899" w:rsidRPr="008F6E89" w:rsidRDefault="00ED2899" w:rsidP="00ED2899">
      <w:pPr>
        <w:ind w:firstLine="567"/>
        <w:jc w:val="both"/>
      </w:pPr>
      <w:r w:rsidRPr="008F6E89">
        <w:rPr>
          <w:b/>
        </w:rPr>
        <w:t>Место передачи ТКО или Объект передачи отходов (ОПО)</w:t>
      </w:r>
      <w:r w:rsidRPr="008F6E89">
        <w:t xml:space="preserve"> – место расположения объекта передачи отходов- наименование: Открытая площадка с грунтовым покрытием в границах земельного участка с кадастровым номером 83:00:04 00 03:133, расположенная по адресу: Ненецкий автономный округ, г. Нарьян- Мар с географическими координатами 67063/ северной широты 53000/ восточной долготы, на которое Исполнитель передаёт транспортируемые им ТКО; </w:t>
      </w:r>
    </w:p>
    <w:p w14:paraId="2CF60F42" w14:textId="77777777" w:rsidR="00ED2899" w:rsidRPr="008F6E89" w:rsidRDefault="00ED2899" w:rsidP="00ED2899">
      <w:pPr>
        <w:ind w:firstLine="567"/>
        <w:jc w:val="both"/>
      </w:pPr>
      <w:r w:rsidRPr="008F6E89">
        <w:rPr>
          <w:b/>
        </w:rPr>
        <w:t>Место накопления ТКО</w:t>
      </w:r>
      <w:r w:rsidRPr="008F6E89">
        <w:t xml:space="preserve"> – место приёма ТКО Оператором, указанное в Реестре мест накопления (Техническое задание);</w:t>
      </w:r>
    </w:p>
    <w:p w14:paraId="76B4208E" w14:textId="77777777" w:rsidR="00ED2899" w:rsidRPr="008F6E89" w:rsidRDefault="00ED2899" w:rsidP="00ED2899">
      <w:pPr>
        <w:ind w:firstLine="567"/>
        <w:jc w:val="both"/>
      </w:pPr>
      <w:r w:rsidRPr="008F6E89">
        <w:rPr>
          <w:b/>
        </w:rPr>
        <w:t>Мусоровоз</w:t>
      </w:r>
      <w:r w:rsidRPr="008F6E89">
        <w:t>– транспортное средство, используемое для транспортировки ТКО;</w:t>
      </w:r>
    </w:p>
    <w:p w14:paraId="7751CFA9" w14:textId="77777777" w:rsidR="00ED2899" w:rsidRPr="008F6E89" w:rsidRDefault="00ED2899" w:rsidP="00ED2899">
      <w:pPr>
        <w:ind w:firstLine="567"/>
        <w:jc w:val="both"/>
      </w:pPr>
      <w:r w:rsidRPr="008F6E89">
        <w:rPr>
          <w:b/>
        </w:rPr>
        <w:t>Судно</w:t>
      </w:r>
      <w:r w:rsidRPr="008F6E89">
        <w:t>- плавающее морское транспортное средство, используемое для транспортировки ТКО;</w:t>
      </w:r>
    </w:p>
    <w:p w14:paraId="18986BC6" w14:textId="77777777" w:rsidR="00ED2899" w:rsidRPr="008F6E89" w:rsidRDefault="00ED2899" w:rsidP="00ED2899">
      <w:pPr>
        <w:ind w:firstLine="567"/>
        <w:jc w:val="both"/>
      </w:pPr>
      <w:r w:rsidRPr="008F6E89">
        <w:t>Постановление Правительства РФ № 354 – постановление Правительства РФ от 06.05.2011 № 354 «О предоставлении коммунальных услуг собственникам и пользователям помещений</w:t>
      </w:r>
      <w:r w:rsidR="00812335" w:rsidRPr="008F6E89">
        <w:t xml:space="preserve"> </w:t>
      </w:r>
      <w:r w:rsidRPr="008F6E89">
        <w:t>в многоквартирных домах и жилых домов»;</w:t>
      </w:r>
    </w:p>
    <w:p w14:paraId="2A6B5BA1" w14:textId="77777777" w:rsidR="00504C5C" w:rsidRPr="008F6E89" w:rsidRDefault="00504C5C" w:rsidP="00504C5C">
      <w:pPr>
        <w:ind w:firstLine="567"/>
        <w:jc w:val="both"/>
      </w:pPr>
      <w:r w:rsidRPr="008F6E89">
        <w:rPr>
          <w:b/>
        </w:rPr>
        <w:t>Реестр мест накопления</w:t>
      </w:r>
      <w:r w:rsidRPr="008F6E89">
        <w:t xml:space="preserve"> – перечень Мест накопления ТКО. </w:t>
      </w:r>
    </w:p>
    <w:p w14:paraId="73A6FB03" w14:textId="77777777" w:rsidR="00504C5C" w:rsidRPr="008F6E89" w:rsidRDefault="00504C5C" w:rsidP="00504C5C">
      <w:pPr>
        <w:ind w:firstLine="567"/>
        <w:jc w:val="both"/>
      </w:pPr>
      <w:r w:rsidRPr="008F6E89">
        <w:t>Соглашение– Соглашение об организации деятельности по обращению с твердыми коммунальными отходами на территории Ненецкого автономного округа в второй зоне деятельности регионального оператора № 123 от 01.12.2020 года, заключённое между Департаментом строительства, жилищно-коммунального хозяйства, энергетики и транспорта Ненецкого автономного округа и Региональным оператором;</w:t>
      </w:r>
    </w:p>
    <w:p w14:paraId="67F8A5E3" w14:textId="77777777" w:rsidR="00504C5C" w:rsidRPr="008F6E89" w:rsidRDefault="00504C5C" w:rsidP="00504C5C">
      <w:pPr>
        <w:ind w:firstLine="567"/>
        <w:jc w:val="both"/>
      </w:pPr>
      <w:r w:rsidRPr="008F6E89">
        <w:rPr>
          <w:b/>
        </w:rPr>
        <w:t>Территориальная схема</w:t>
      </w:r>
      <w:r w:rsidRPr="008F6E89">
        <w:t xml:space="preserve"> – Территориальная схема обращения с отходами, в том числе                   с твердыми коммунальными отходами, в соответствии с Территориальной схемой обращения                   с отходами, в том числе с твердыми коммунальными отходами, на территории Ненецкого автономного округа на период 2016-2030 годов, утвержденной приказом Департамента природных ресурсов, экологии и агропромышленного комплекса Ненецкого автономного округа от 11.10.2016 № 74-пр</w:t>
      </w:r>
      <w:r w:rsidR="00666D17" w:rsidRPr="008F6E89">
        <w:t xml:space="preserve"> </w:t>
      </w:r>
      <w:r w:rsidRPr="008F6E89">
        <w:t xml:space="preserve">(с изменениями от 11 декабря 2019 г. № 38-пр); </w:t>
      </w:r>
    </w:p>
    <w:p w14:paraId="4900E2C9" w14:textId="77777777" w:rsidR="00ED2899" w:rsidRPr="008F6E89" w:rsidRDefault="00ED2899" w:rsidP="00ED2899">
      <w:pPr>
        <w:ind w:firstLine="567"/>
        <w:jc w:val="both"/>
      </w:pPr>
      <w:r w:rsidRPr="008F6E89">
        <w:t>Перечень ТКО определяется в соответствии с Федеральным классификационным каталогом отходов.</w:t>
      </w:r>
    </w:p>
    <w:p w14:paraId="42091362" w14:textId="77777777" w:rsidR="00ED2899" w:rsidRPr="008F6E89" w:rsidRDefault="00ED2899" w:rsidP="00ED2899">
      <w:pPr>
        <w:jc w:val="center"/>
        <w:rPr>
          <w:b/>
        </w:rPr>
      </w:pPr>
      <w:r w:rsidRPr="008F6E89">
        <w:rPr>
          <w:b/>
        </w:rPr>
        <w:t>2. Предмет Договора</w:t>
      </w:r>
    </w:p>
    <w:p w14:paraId="713972B0" w14:textId="77777777" w:rsidR="00ED2899" w:rsidRPr="008F6E89" w:rsidRDefault="00ED2899" w:rsidP="00ED2899">
      <w:pPr>
        <w:ind w:firstLine="567"/>
        <w:jc w:val="both"/>
      </w:pPr>
      <w:r w:rsidRPr="008F6E89">
        <w:t>2.1. Исполнитель обязуется по заданию Регионального оператора оказывать услуги                    по транспортированию твёрдых коммунальных отходов (далее</w:t>
      </w:r>
      <w:r w:rsidR="00666D17" w:rsidRPr="008F6E89">
        <w:t xml:space="preserve"> </w:t>
      </w:r>
      <w:r w:rsidRPr="008F6E89">
        <w:t xml:space="preserve">- ТКО) для МП ЗР «Севержилкомсервис» (далее «Услуги») на территории Ненецкого автономного округа  в пределах второй зоны деятельности Регионального оператора, на условиях и в объёме, установленных в Техническом задании к настоящему Договору (Приложение № 1), являющимся его неотъемлемой частью, а Региональный оператор обязуется принять и оплатить Услуги  в порядке и на условиях, предусмотренных Договором. </w:t>
      </w:r>
    </w:p>
    <w:p w14:paraId="43F1ACD8" w14:textId="51C53448" w:rsidR="00ED2899" w:rsidRPr="008F6E89" w:rsidRDefault="00ED2899" w:rsidP="00CA2F72">
      <w:pPr>
        <w:ind w:firstLine="567"/>
        <w:jc w:val="both"/>
      </w:pPr>
      <w:r w:rsidRPr="008F6E89">
        <w:lastRenderedPageBreak/>
        <w:t xml:space="preserve">2.2. </w:t>
      </w:r>
      <w:r w:rsidR="00CA2F72" w:rsidRPr="008F6E89">
        <w:t>В Услугу Исполнителя по Договору входит выгрузка ТКО из Мусоровоза на территории погрузки ТКО в Судно, их транспортирование до Места выгрузки (береговая линия</w:t>
      </w:r>
      <w:r w:rsidR="00277C94" w:rsidRPr="008F6E89">
        <w:t xml:space="preserve"> в районе производственной Базы МП ЗР «СЖКС» по адресу: Российская Федерация, 166000, Ненецкий автономный округ, г. Нарьян- Мар, ул. Рыбников, д. 17, корпус «Б»</w:t>
      </w:r>
      <w:r w:rsidR="00CA2F72" w:rsidRPr="008F6E89">
        <w:t>) на Мусоровоз, выгрузка ТКО в Мусоровоз, уборка мест погрузки (действия по подбору оброненных (просыпавшихся и др.) при погрузке ТКО и перемещению их в Мусоровоз), очистка территории погрузки, а также иные действия, определенные условиями Договора и законодательством Российской Федерации.</w:t>
      </w:r>
    </w:p>
    <w:p w14:paraId="2980AB51" w14:textId="4F101357" w:rsidR="00CA2F72" w:rsidRPr="008F6E89" w:rsidRDefault="00ED2899" w:rsidP="00ED2899">
      <w:pPr>
        <w:ind w:firstLine="567"/>
        <w:jc w:val="both"/>
      </w:pPr>
      <w:r w:rsidRPr="008F6E89">
        <w:t xml:space="preserve">2.3. </w:t>
      </w:r>
      <w:r w:rsidR="00CA2F72" w:rsidRPr="008F6E89">
        <w:t xml:space="preserve">ТКО должны транспортироваться от Мест погрузки ТКО до Мест выгрузки ТКО </w:t>
      </w:r>
      <w:r w:rsidR="00277C94" w:rsidRPr="008F6E89">
        <w:t>(береговая линия в районе производственной Базы МП ЗР «СЖКС» по адресу: Российская Федерация, 166000, Ненецкий автономный округ, г. Нарьян- Мар, ул. Рыбников, д. 17, корпус «Б»)</w:t>
      </w:r>
      <w:r w:rsidR="009771F5" w:rsidRPr="008F6E89">
        <w:rPr>
          <w:rStyle w:val="afc"/>
        </w:rPr>
        <w:t>.</w:t>
      </w:r>
    </w:p>
    <w:p w14:paraId="48391BE4" w14:textId="77777777" w:rsidR="00ED2899" w:rsidRPr="008F6E89" w:rsidRDefault="00ED2899" w:rsidP="00ED2899">
      <w:pPr>
        <w:ind w:firstLine="567"/>
        <w:jc w:val="both"/>
      </w:pPr>
      <w:r w:rsidRPr="008F6E89">
        <w:t>2.4. Исполнитель обязуется осуществлять транспортирование на основании лицензии                 на осуществление деятельности по транспортированию отходов I- IV классов опасности                          и приложения (-</w:t>
      </w:r>
      <w:proofErr w:type="spellStart"/>
      <w:r w:rsidRPr="008F6E89">
        <w:t>ий</w:t>
      </w:r>
      <w:proofErr w:type="spellEnd"/>
      <w:r w:rsidRPr="008F6E89">
        <w:t xml:space="preserve">) к ней, предусматривающей следующие виды работ (услуг), выполняемых (оказываемых) в составе лицензируемого вида деятельности- транспортирование отходов </w:t>
      </w:r>
      <w:r w:rsidRPr="008F6E89">
        <w:rPr>
          <w:lang w:val="en-US"/>
        </w:rPr>
        <w:t>I</w:t>
      </w:r>
      <w:r w:rsidRPr="008F6E89">
        <w:t>- IV класса опасности  в отношении отходов согласно Федеральному классификационному каталогу отходов, утвержденному приказом Росприроднадзора от 22.05.2017 N 242 «Об утверждении федерального классификационного каталога отходов».</w:t>
      </w:r>
    </w:p>
    <w:p w14:paraId="51EFCF05" w14:textId="77777777" w:rsidR="00504C5C" w:rsidRPr="008F6E89" w:rsidRDefault="00ED2899" w:rsidP="00504C5C">
      <w:pPr>
        <w:ind w:firstLine="567"/>
        <w:jc w:val="both"/>
        <w:rPr>
          <w:color w:val="FF0000"/>
        </w:rPr>
      </w:pPr>
      <w:r w:rsidRPr="008F6E89">
        <w:t>2.5. Деятельность Регионального оператора осуществляется на основании Соглашения             об организации деятельности по обращению с твердыми коммунальными отходами на территории Ненецкого автономного округа в зоне деятельности регионального оператора</w:t>
      </w:r>
    </w:p>
    <w:p w14:paraId="77E5E0CF" w14:textId="77777777" w:rsidR="00ED2899" w:rsidRPr="008F6E89" w:rsidRDefault="00504C5C" w:rsidP="00504C5C">
      <w:pPr>
        <w:jc w:val="both"/>
      </w:pPr>
      <w:r w:rsidRPr="008F6E89">
        <w:t>№123 от 01.12.2020 года</w:t>
      </w:r>
      <w:r w:rsidR="00ED2899" w:rsidRPr="008F6E89">
        <w:t>, заключённого между Департаментом строительства, жилищно-коммунального хозяйства, энергетики и транспорта Ненецкого автономного округа и Региональным оператором.</w:t>
      </w:r>
    </w:p>
    <w:p w14:paraId="48EE57EA" w14:textId="77777777" w:rsidR="00ED2899" w:rsidRPr="008F6E89" w:rsidRDefault="00ED2899" w:rsidP="00ED2899">
      <w:pPr>
        <w:ind w:firstLine="567"/>
        <w:jc w:val="both"/>
      </w:pPr>
      <w:r w:rsidRPr="008F6E89">
        <w:t>2.6. Перечень ТКО определяется в соответствии с Федеральным классификационным каталогом отходов.</w:t>
      </w:r>
    </w:p>
    <w:p w14:paraId="7AAF8971" w14:textId="77777777" w:rsidR="00ED2899" w:rsidRPr="008F6E89" w:rsidRDefault="00ED2899" w:rsidP="00ED2899">
      <w:pPr>
        <w:jc w:val="both"/>
        <w:rPr>
          <w:b/>
        </w:rPr>
      </w:pPr>
    </w:p>
    <w:p w14:paraId="3B38A14C" w14:textId="77777777" w:rsidR="00ED2899" w:rsidRPr="008F6E89" w:rsidRDefault="00ED2899" w:rsidP="00ED2899">
      <w:pPr>
        <w:jc w:val="center"/>
        <w:rPr>
          <w:b/>
        </w:rPr>
      </w:pPr>
      <w:r w:rsidRPr="008F6E89">
        <w:rPr>
          <w:b/>
        </w:rPr>
        <w:t>3. Порядок оказания услуг по транспортированию ТКО</w:t>
      </w:r>
    </w:p>
    <w:p w14:paraId="0690B429" w14:textId="77777777" w:rsidR="00ED2899" w:rsidRPr="008F6E89" w:rsidRDefault="00ED2899" w:rsidP="00ED2899">
      <w:pPr>
        <w:ind w:firstLine="567"/>
        <w:jc w:val="both"/>
      </w:pPr>
      <w:r w:rsidRPr="008F6E89">
        <w:t>3.1. Исполнитель оказывает Услуги на всей территории Зоны деятельности Регионального оператора, вне зависимости от наличия либо отсутствия в Территориальной схеме информации о Местах накопления ТКО, в соответствии с Реестром мест накопления, оформляемым по форме согласно Приложения № 1.</w:t>
      </w:r>
    </w:p>
    <w:p w14:paraId="785C2A4F" w14:textId="3C51D026" w:rsidR="00ED2899" w:rsidRPr="008F6E89" w:rsidRDefault="00ED2899" w:rsidP="00ED2899">
      <w:pPr>
        <w:ind w:firstLine="567"/>
        <w:jc w:val="both"/>
      </w:pPr>
      <w:r w:rsidRPr="008F6E89">
        <w:t>Сведения об источниках образования ТКО и Местах накопления ТКО, в т.ч. о контейнерных площадках до момента заполнения определяются в соответствии с Территориальной схемой</w:t>
      </w:r>
      <w:r w:rsidR="00812335" w:rsidRPr="008F6E89">
        <w:t xml:space="preserve"> </w:t>
      </w:r>
      <w:r w:rsidRPr="008F6E89">
        <w:t>и Приложением № 1.</w:t>
      </w:r>
    </w:p>
    <w:p w14:paraId="29AB1474" w14:textId="300F91CC" w:rsidR="00D57A8D" w:rsidRPr="008F6E89" w:rsidRDefault="00D57A8D" w:rsidP="00ED2899">
      <w:pPr>
        <w:ind w:firstLine="567"/>
        <w:jc w:val="both"/>
      </w:pPr>
      <w:r w:rsidRPr="008F6E89">
        <w:t xml:space="preserve">3.2. В услугу Исполнителя входит погрузка ТКО в транспортное средство с Места накопления ТКО (места приема (погрузки) ТКО от потребителя – при </w:t>
      </w:r>
      <w:proofErr w:type="spellStart"/>
      <w:r w:rsidR="00B839EB" w:rsidRPr="008F6E89">
        <w:t>бес</w:t>
      </w:r>
      <w:r w:rsidRPr="008F6E89">
        <w:t>контейнерном</w:t>
      </w:r>
      <w:proofErr w:type="spellEnd"/>
      <w:r w:rsidRPr="008F6E89">
        <w:t xml:space="preserve"> приеме</w:t>
      </w:r>
      <w:r w:rsidR="00B839EB" w:rsidRPr="008F6E89">
        <w:t xml:space="preserve">), уборка Места погрузки ТКО от высыпавшегося при погрузке мусора. Уборка места приема (погрузки) ТКО от потребителя – при </w:t>
      </w:r>
      <w:proofErr w:type="spellStart"/>
      <w:r w:rsidR="00B839EB" w:rsidRPr="008F6E89">
        <w:t>бесконтейнерном</w:t>
      </w:r>
      <w:proofErr w:type="spellEnd"/>
      <w:r w:rsidR="00B839EB" w:rsidRPr="008F6E89">
        <w:t xml:space="preserve"> приеме и при приеме крупногабаритных отходов (КГО), а также транспортирование ТКО до места приема и передачи ТКО (далее-вывоз ТКО).</w:t>
      </w:r>
    </w:p>
    <w:p w14:paraId="02D0195B" w14:textId="77777777" w:rsidR="00ED2899" w:rsidRPr="008F6E89" w:rsidRDefault="00ED2899" w:rsidP="00ED2899">
      <w:pPr>
        <w:ind w:firstLine="567"/>
        <w:jc w:val="both"/>
      </w:pPr>
      <w:r w:rsidRPr="008F6E89">
        <w:t>3.2. Сведения об объёмах ТКО, подлежащих транспортированию, указаны в Приложении          № 1.</w:t>
      </w:r>
    </w:p>
    <w:p w14:paraId="47FC2AEA" w14:textId="2BC9F965" w:rsidR="00ED2899" w:rsidRPr="008F6E89" w:rsidRDefault="00ED2899">
      <w:pPr>
        <w:ind w:firstLine="567"/>
        <w:jc w:val="both"/>
      </w:pPr>
      <w:r w:rsidRPr="008F6E89">
        <w:t>3.</w:t>
      </w:r>
      <w:r w:rsidR="00D57A8D" w:rsidRPr="008F6E89">
        <w:t>3</w:t>
      </w:r>
      <w:r w:rsidRPr="008F6E89">
        <w:t xml:space="preserve">. Коммерческий учёт количества транспортируемых ТКО осуществляется </w:t>
      </w:r>
      <w:r w:rsidR="00D57A8D" w:rsidRPr="008F6E89">
        <w:t xml:space="preserve">расчетным путем, </w:t>
      </w:r>
      <w:r w:rsidRPr="008F6E89">
        <w:t>в соответствии с Правилами коммерческого учёта объёма и (или) массы ТКО, утверждёнными постановлением Правительства Российской Федерации от 03.06.2016 № 505 «Об утверждении Правил коммерческого учёта объёма и (или) массы твердых коммунальных отходов»</w:t>
      </w:r>
      <w:r w:rsidR="00D57A8D" w:rsidRPr="008F6E89">
        <w:t>.</w:t>
      </w:r>
    </w:p>
    <w:p w14:paraId="30072727" w14:textId="1F7DCC99" w:rsidR="00ED2899" w:rsidRPr="008F6E89" w:rsidRDefault="00ED2899" w:rsidP="00ED2899">
      <w:pPr>
        <w:ind w:firstLine="567"/>
        <w:jc w:val="both"/>
      </w:pPr>
      <w:r w:rsidRPr="008F6E89">
        <w:t>3.</w:t>
      </w:r>
      <w:r w:rsidR="00D57A8D" w:rsidRPr="008F6E89">
        <w:t>4</w:t>
      </w:r>
      <w:r w:rsidRPr="008F6E89">
        <w:t>. Перевозимые ТКО Суда должны быть технически исправными и пригодными для транспортировки ТКО.</w:t>
      </w:r>
    </w:p>
    <w:p w14:paraId="1D75DC56" w14:textId="12370484" w:rsidR="00ED2899" w:rsidRPr="008F6E89" w:rsidRDefault="00ED2899" w:rsidP="00ED2899">
      <w:pPr>
        <w:ind w:firstLine="567"/>
        <w:jc w:val="both"/>
      </w:pPr>
      <w:r w:rsidRPr="008F6E89">
        <w:t>3.</w:t>
      </w:r>
      <w:r w:rsidR="00D57A8D" w:rsidRPr="008F6E89">
        <w:t>5</w:t>
      </w:r>
      <w:r w:rsidRPr="008F6E89">
        <w:t xml:space="preserve">. </w:t>
      </w:r>
      <w:r w:rsidR="00CF3A1F" w:rsidRPr="008F6E89">
        <w:t>Исполнитель</w:t>
      </w:r>
      <w:r w:rsidRPr="008F6E89">
        <w:t xml:space="preserve"> осуществляет транспортирование ТКО Судами:</w:t>
      </w:r>
    </w:p>
    <w:p w14:paraId="4D928890" w14:textId="77777777" w:rsidR="00ED2899" w:rsidRPr="008F6E89" w:rsidRDefault="00ED2899" w:rsidP="00ED2899">
      <w:pPr>
        <w:ind w:firstLine="567"/>
        <w:jc w:val="both"/>
      </w:pPr>
      <w:r w:rsidRPr="008F6E89">
        <w:lastRenderedPageBreak/>
        <w:t>- отвечающими техническим требованиям и требованиям безопасности, установленным законодательством Российской Федерации;</w:t>
      </w:r>
    </w:p>
    <w:p w14:paraId="098DD46F" w14:textId="77777777" w:rsidR="00ED2899" w:rsidRPr="008F6E89" w:rsidRDefault="00ED2899" w:rsidP="00ED2899">
      <w:pPr>
        <w:ind w:firstLine="567"/>
        <w:jc w:val="both"/>
      </w:pPr>
      <w:r w:rsidRPr="008F6E89">
        <w:t>- оснащёнными исправной и функционирующей в течение всего периода транспортирования аппаратурой спутниковой навигации в соответствии с требованиями Российского законодательства;</w:t>
      </w:r>
    </w:p>
    <w:p w14:paraId="211B4AD1" w14:textId="77777777" w:rsidR="00ED2899" w:rsidRPr="008F6E89" w:rsidRDefault="00ED2899" w:rsidP="00ED2899">
      <w:pPr>
        <w:ind w:firstLine="567"/>
        <w:jc w:val="both"/>
      </w:pPr>
      <w:r w:rsidRPr="008F6E89">
        <w:t>- имеющими многофункциональное оборудование, обеспечивающее погрузку ТКО в Судно, их транспортирование и дальнейшую погрузку в Мусоровоз.</w:t>
      </w:r>
    </w:p>
    <w:p w14:paraId="2F11F903" w14:textId="7C1FB97F" w:rsidR="00ED2899" w:rsidRPr="008F6E89" w:rsidRDefault="00ED2899" w:rsidP="00ED2899">
      <w:pPr>
        <w:ind w:firstLine="567"/>
        <w:jc w:val="both"/>
      </w:pPr>
      <w:r w:rsidRPr="008F6E89">
        <w:t>3.</w:t>
      </w:r>
      <w:r w:rsidR="00D57A8D" w:rsidRPr="008F6E89">
        <w:t>6</w:t>
      </w:r>
      <w:r w:rsidRPr="008F6E89">
        <w:t>. Исполнитель не вправе осуществлять транспортирование опасных веществ, отнесенных к опасным грузам в соответствии с Европейским соглашением о международной дорожной перевозке опасных грузов. Исполнителю запрещается осуществлять погрузку на Судно и транспортирование указанных опасных веществ (грузов) в составе или под видом ТКО.</w:t>
      </w:r>
    </w:p>
    <w:p w14:paraId="5F8AADB2" w14:textId="395204A5" w:rsidR="00ED2899" w:rsidRPr="008F6E89" w:rsidRDefault="00ED2899" w:rsidP="00ED2899">
      <w:pPr>
        <w:ind w:firstLine="567"/>
        <w:jc w:val="both"/>
      </w:pPr>
      <w:r w:rsidRPr="008F6E89">
        <w:t>3.</w:t>
      </w:r>
      <w:r w:rsidR="00D57A8D" w:rsidRPr="008F6E89">
        <w:t>7</w:t>
      </w:r>
      <w:r w:rsidRPr="008F6E89">
        <w:t xml:space="preserve">. </w:t>
      </w:r>
      <w:r w:rsidR="00CF3A1F" w:rsidRPr="008F6E89">
        <w:t>Исполнитель</w:t>
      </w:r>
      <w:r w:rsidRPr="008F6E89">
        <w:t xml:space="preserve"> осуществляет вывоз КГО с мест накопления ТКО в соответствии с пунктом 3.3. Договора и Постановлением Правительства РФ от 12.11.2016 № 1156 «Об обращении</w:t>
      </w:r>
      <w:r w:rsidR="00F8397D" w:rsidRPr="008F6E89">
        <w:t xml:space="preserve"> </w:t>
      </w:r>
      <w:r w:rsidRPr="008F6E89">
        <w:t>с твердыми коммунальными отходами и внесении изменения в постановление Правительства Российской Федерации от 25 августа 2008 № 641».</w:t>
      </w:r>
    </w:p>
    <w:p w14:paraId="66367C0C" w14:textId="1576ADE3" w:rsidR="00ED2899" w:rsidRPr="008F6E89" w:rsidRDefault="00ED2899" w:rsidP="00ED2899">
      <w:pPr>
        <w:ind w:firstLine="567"/>
        <w:jc w:val="both"/>
      </w:pPr>
      <w:r w:rsidRPr="008F6E89">
        <w:t>3.</w:t>
      </w:r>
      <w:r w:rsidR="00D57A8D" w:rsidRPr="008F6E89">
        <w:t>8</w:t>
      </w:r>
      <w:r w:rsidRPr="008F6E89">
        <w:t>. Недостатки Услуг по транспортированию ТКО должны устраняться Исполнителем           за свой счёт в течение 24 (двадцати четырёх) часов с момента выявления указанных недостатков.</w:t>
      </w:r>
    </w:p>
    <w:p w14:paraId="5341D843" w14:textId="5D65BDFD" w:rsidR="00ED2899" w:rsidRPr="008F6E89" w:rsidRDefault="00ED2899" w:rsidP="00ED2899">
      <w:pPr>
        <w:ind w:firstLine="567"/>
        <w:jc w:val="both"/>
      </w:pPr>
      <w:r w:rsidRPr="008F6E89">
        <w:t>3.</w:t>
      </w:r>
      <w:r w:rsidR="00D57A8D" w:rsidRPr="008F6E89">
        <w:t>9</w:t>
      </w:r>
      <w:r w:rsidRPr="008F6E89">
        <w:t xml:space="preserve">. Исполнитель гарантирует наличие у него в течение всего периода оказания Услуг материальных, финансовых, технических и трудовых ресурсов, необходимых для надлежащего оказания Услуг. </w:t>
      </w:r>
    </w:p>
    <w:p w14:paraId="20125E81" w14:textId="012EDA22" w:rsidR="00ED2899" w:rsidRPr="008F6E89" w:rsidRDefault="00ED2899" w:rsidP="00ED2899">
      <w:pPr>
        <w:ind w:firstLine="567"/>
        <w:jc w:val="both"/>
      </w:pPr>
      <w:r w:rsidRPr="008F6E89">
        <w:t>3.</w:t>
      </w:r>
      <w:r w:rsidR="00D57A8D" w:rsidRPr="008F6E89">
        <w:t>10</w:t>
      </w:r>
      <w:r w:rsidRPr="008F6E89">
        <w:t xml:space="preserve">. В отношении каждого Судна </w:t>
      </w:r>
      <w:r w:rsidR="00D57A8D" w:rsidRPr="008F6E89">
        <w:t xml:space="preserve">обязан </w:t>
      </w:r>
      <w:r w:rsidRPr="008F6E89">
        <w:t>вести Маршрутный журнал, оформленный согласно Правил осуществления деятельности Регионального оператора по обращению                      с твёрдыми коммунальными отходами на территории Ненецкого автономного округа, утверждённых постановлением Администрации Ненецкого автономного округа от 02.02.2017                № 26-п. Исполнитель обязан в течение одного рабочего дня предоставлять Региональному оператору, органам исполнительной власти субъекта Российской Федерации по их запросу копию маршрутных журналов, а также обеспечить доступ уполномоченных лиц к информации                      о транспортировании ТКО.</w:t>
      </w:r>
    </w:p>
    <w:p w14:paraId="7BC03E5F" w14:textId="0EF4FEEB" w:rsidR="00ED2899" w:rsidRPr="008F6E89" w:rsidRDefault="00ED2899" w:rsidP="00ED2899">
      <w:pPr>
        <w:ind w:firstLine="567"/>
        <w:jc w:val="both"/>
      </w:pPr>
      <w:r w:rsidRPr="008F6E89">
        <w:t xml:space="preserve">3.15. Исполнитель при оказании Услуг по Договору </w:t>
      </w:r>
      <w:r w:rsidR="00D57A8D" w:rsidRPr="008F6E89">
        <w:t xml:space="preserve">обязан </w:t>
      </w:r>
      <w:r w:rsidRPr="008F6E89">
        <w:t>руководствоваться Гражданским кодексом Российской Федерации, Федеральным законом от 24.06.1998 № 89-ФЗ  «Об отходах производства и потребления»,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 641», действующей Территориальной схемой обращения с отходами, в том числе с твердыми коммунальными отходами на период 2016-2030 годов, утвержденной приказом Департамента природных ресурсов, экологии и агропромышленного комплекса Ненецкого автономного округа от 11.10.2016 № 74-пр (с изменениями от 25 апреля 2019 г. № 17-пр), а также Кодексом внутреннего водного транспорта Российской Федерации, Уставом о дисциплине работников морского транспорта, утверждённого Постановлением Правительства Российской Федерации от 23.05.2003 г. № 395.</w:t>
      </w:r>
    </w:p>
    <w:p w14:paraId="1925B59B" w14:textId="77777777" w:rsidR="00ED2899" w:rsidRPr="008F6E89" w:rsidRDefault="00ED2899" w:rsidP="00ED2899">
      <w:pPr>
        <w:jc w:val="both"/>
      </w:pPr>
    </w:p>
    <w:p w14:paraId="56B4AEC9" w14:textId="77777777" w:rsidR="00ED2899" w:rsidRPr="008F6E89" w:rsidRDefault="00ED2899" w:rsidP="00ED2899">
      <w:pPr>
        <w:jc w:val="center"/>
        <w:rPr>
          <w:b/>
        </w:rPr>
      </w:pPr>
      <w:r w:rsidRPr="008F6E89">
        <w:rPr>
          <w:b/>
        </w:rPr>
        <w:t>4. Сроки и порядок оплаты Услуг по Договору</w:t>
      </w:r>
    </w:p>
    <w:p w14:paraId="6CA226B0" w14:textId="034C0EDE" w:rsidR="00ED2899" w:rsidRPr="008F6E89" w:rsidRDefault="00ED2899" w:rsidP="00ED2899">
      <w:pPr>
        <w:ind w:firstLine="567"/>
        <w:jc w:val="both"/>
      </w:pPr>
      <w:r w:rsidRPr="008F6E89">
        <w:t xml:space="preserve">4.1. Цена Договора составляет___________________ (____________________) </w:t>
      </w:r>
      <w:proofErr w:type="spellStart"/>
      <w:r w:rsidRPr="008F6E89">
        <w:t>рубл</w:t>
      </w:r>
      <w:proofErr w:type="spellEnd"/>
      <w:r w:rsidRPr="008F6E89">
        <w:t xml:space="preserve">__ ____________ копеек, в том числе НДС по ставке __% — ____ (_____) рублей ___ </w:t>
      </w:r>
      <w:r w:rsidR="00B839EB" w:rsidRPr="008F6E89">
        <w:t xml:space="preserve">копеек,  </w:t>
      </w:r>
      <w:r w:rsidRPr="008F6E89">
        <w:t xml:space="preserve">              (в случае, если НДС предусмотрен). </w:t>
      </w:r>
    </w:p>
    <w:p w14:paraId="23B32DB1" w14:textId="77777777" w:rsidR="00ED2899" w:rsidRPr="008F6E89" w:rsidRDefault="00ED2899" w:rsidP="00ED2899">
      <w:pPr>
        <w:ind w:firstLine="567"/>
        <w:jc w:val="both"/>
      </w:pPr>
      <w:r w:rsidRPr="008F6E89">
        <w:t>Цена Договора является твердой, определяется на весь срок исполнения Договора                            и не подлежит изменению, за исключением случаев, предусмотренных действующим законом                 и настоящим Договором.</w:t>
      </w:r>
    </w:p>
    <w:p w14:paraId="2BECAD9A" w14:textId="77777777" w:rsidR="00ED2899" w:rsidRPr="008F6E89" w:rsidRDefault="00ED2899" w:rsidP="00ED2899">
      <w:pPr>
        <w:ind w:firstLine="567"/>
        <w:jc w:val="both"/>
      </w:pPr>
      <w:r w:rsidRPr="008F6E89">
        <w:t xml:space="preserve">4.1.1. 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w:t>
      </w:r>
      <w:r w:rsidRPr="008F6E89">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Региональным оператором.</w:t>
      </w:r>
    </w:p>
    <w:p w14:paraId="31CCBFAB" w14:textId="77777777" w:rsidR="00ED2899" w:rsidRPr="008F6E89" w:rsidRDefault="00ED2899" w:rsidP="00ED2899">
      <w:pPr>
        <w:ind w:firstLine="567"/>
        <w:jc w:val="both"/>
      </w:pPr>
      <w:r w:rsidRPr="008F6E89">
        <w:t>4.1.2. Цена за единицу транспортирования ТКО составляет:</w:t>
      </w:r>
    </w:p>
    <w:p w14:paraId="16E1CAFB" w14:textId="77777777" w:rsidR="00ED2899" w:rsidRPr="008F6E89" w:rsidRDefault="00ED2899" w:rsidP="00ED2899">
      <w:pPr>
        <w:ind w:firstLine="567"/>
        <w:jc w:val="both"/>
      </w:pPr>
      <w:r w:rsidRPr="008F6E89">
        <w:t>- ___________ рублей за 1 тонну ТКО, в том числе НДС по ставке __% — ____ (_____) рублей ___ копеек, если НДС предусмотрен);</w:t>
      </w:r>
    </w:p>
    <w:p w14:paraId="6F34BA13" w14:textId="77777777" w:rsidR="00ED2899" w:rsidRPr="008F6E89" w:rsidRDefault="00ED2899" w:rsidP="00ED2899">
      <w:pPr>
        <w:ind w:firstLine="567"/>
        <w:jc w:val="both"/>
      </w:pPr>
      <w:r w:rsidRPr="008F6E89">
        <w:t xml:space="preserve">- ___________ рублей за 1 </w:t>
      </w:r>
      <w:proofErr w:type="spellStart"/>
      <w:r w:rsidRPr="008F6E89">
        <w:t>куб.м</w:t>
      </w:r>
      <w:proofErr w:type="spellEnd"/>
      <w:r w:rsidRPr="008F6E89">
        <w:t>. ТКО, в том числе НДС по ставке __% — ____ (_____) рублей ___ копеек, если НДС предусмотрен).</w:t>
      </w:r>
    </w:p>
    <w:p w14:paraId="54D36243" w14:textId="77777777" w:rsidR="00ED2899" w:rsidRPr="008F6E89" w:rsidRDefault="00ED2899" w:rsidP="00ED2899">
      <w:pPr>
        <w:ind w:firstLine="567"/>
        <w:jc w:val="both"/>
      </w:pPr>
      <w:r w:rsidRPr="008F6E89">
        <w:t xml:space="preserve">Источник финансирования: собственные денежные средства Регионального оператора. </w:t>
      </w:r>
    </w:p>
    <w:p w14:paraId="4C6D8BD1" w14:textId="3BAC6E15" w:rsidR="00ED2899" w:rsidRPr="008F6E89" w:rsidRDefault="00ED2899" w:rsidP="00ED2899">
      <w:pPr>
        <w:ind w:firstLine="567"/>
        <w:jc w:val="both"/>
      </w:pPr>
      <w:r w:rsidRPr="008F6E89">
        <w:t xml:space="preserve">4.2. </w:t>
      </w:r>
      <w:r w:rsidR="00DE080E" w:rsidRPr="008F6E89">
        <w:t xml:space="preserve">Цена включает в себя все расходы, необходимые для оказания услуги, в том числе расходы на специализированные технические средства для транспортирования, инвентарь и </w:t>
      </w:r>
      <w:r w:rsidR="007F0FD4" w:rsidRPr="008F6E89">
        <w:t>оборудование,</w:t>
      </w:r>
      <w:r w:rsidR="00DE080E" w:rsidRPr="008F6E89">
        <w:t xml:space="preserve"> используемые для оказания услуги, транспортные расходы, налоги, сборы, прочие обязательные платежи, предусмотренные законодательством Российской Федерации, а также все иные виды расходов, связанные с надлежащим оказанием услуги в границах зоны деятельности исполнителя услуги.</w:t>
      </w:r>
    </w:p>
    <w:p w14:paraId="2199A4D9" w14:textId="77777777" w:rsidR="00ED2899" w:rsidRPr="008F6E89" w:rsidRDefault="00ED2899" w:rsidP="00ED2899">
      <w:pPr>
        <w:ind w:firstLine="567"/>
        <w:jc w:val="both"/>
      </w:pPr>
      <w:r w:rsidRPr="008F6E89">
        <w:t>4.3. Указанная в п. 4.1 настоящего Договора цена определена на весь период действия Договора с учётом массы ТКО. Сумма оплаты в месяц определяется исходя из фактически вывезенной массы ТКО, подтвержденной показаниями средств измерения объема (веса, массы).</w:t>
      </w:r>
    </w:p>
    <w:p w14:paraId="1E55DD18" w14:textId="77777777" w:rsidR="00ED2899" w:rsidRPr="008F6E89" w:rsidRDefault="00ED2899" w:rsidP="00ED2899">
      <w:pPr>
        <w:ind w:firstLine="567"/>
        <w:jc w:val="both"/>
      </w:pPr>
      <w:r w:rsidRPr="008F6E89">
        <w:t>При этом установленное по Договору ограничение цены оказываемых Исполнителем Услуг не влечёт обязанности Регионального оператора по заказу указанных Услуг и обязанности Исполнителю их оказать на всю эту цену Договора. При заказе Региональным оператором Услуг на меньшую сумму Исполнитель не вправе требовать каких- либо компенсаций, убытков, возмещений и прочих имущественных требований.</w:t>
      </w:r>
    </w:p>
    <w:p w14:paraId="5F0FA767" w14:textId="77777777" w:rsidR="00ED2899" w:rsidRPr="008F6E89" w:rsidRDefault="00ED2899" w:rsidP="00ED2899">
      <w:pPr>
        <w:ind w:firstLine="567"/>
        <w:jc w:val="both"/>
      </w:pPr>
      <w:r w:rsidRPr="008F6E89">
        <w:t>4.4. В случае невозможности расчета единицы Услуги исходя из общего объёма (массы) ТКО, объём такой услуги рассчитывается исходя в соответствии с Постановлением Правительства Российской Федерации от 03.06.2016 № 505 «Об утверждении Правил коммерческого учета объема и (или) массы твердых коммунальных отходов» без учёта коэффициента уплотнения.</w:t>
      </w:r>
    </w:p>
    <w:p w14:paraId="7695F168" w14:textId="77777777" w:rsidR="00ED2899" w:rsidRPr="008F6E89" w:rsidRDefault="00ED2899" w:rsidP="00ED2899">
      <w:pPr>
        <w:ind w:firstLine="567"/>
        <w:jc w:val="both"/>
      </w:pPr>
      <w:r w:rsidRPr="008F6E89">
        <w:t>4.5. Под расчётным (отчётным) периодом по Договору понимается один календарный месяц (период времени с первое по последнее число соответствующего месяца).</w:t>
      </w:r>
    </w:p>
    <w:p w14:paraId="715B1E8F" w14:textId="77777777" w:rsidR="00ED2899" w:rsidRPr="008F6E89" w:rsidRDefault="00ED2899" w:rsidP="00ED2899">
      <w:pPr>
        <w:ind w:firstLine="567"/>
        <w:jc w:val="both"/>
      </w:pPr>
      <w:r w:rsidRPr="008F6E89">
        <w:t>4.6. Исполнитель предоставляет Региональному оператору до 5 (пятого) числа месяца, следующего за отчётным счёт, счёт- фактуру или иной УПД, Акт оказания услуг (Приложении № 3) по каждому плавсредству.</w:t>
      </w:r>
    </w:p>
    <w:p w14:paraId="4FB056D9" w14:textId="77777777" w:rsidR="00ED2899" w:rsidRPr="008F6E89" w:rsidRDefault="00ED2899" w:rsidP="00ED2899">
      <w:pPr>
        <w:ind w:firstLine="567"/>
        <w:jc w:val="both"/>
      </w:pPr>
      <w:r w:rsidRPr="008F6E89">
        <w:t xml:space="preserve">4.7. Реестр, содержащий сведения приема- передачи ТКО предоставляется Исполнителем Региональному оператору не позднее 5 (пятого) числа месяца, следующего за отчётным                        в электронной форме в формате Microsoft Excel. </w:t>
      </w:r>
    </w:p>
    <w:p w14:paraId="3B00A942" w14:textId="2658D6F7" w:rsidR="00ED2899" w:rsidRPr="008F6E89" w:rsidRDefault="00ED2899" w:rsidP="00ED2899">
      <w:pPr>
        <w:ind w:firstLine="567"/>
        <w:jc w:val="both"/>
      </w:pPr>
      <w:r w:rsidRPr="008F6E89">
        <w:t xml:space="preserve">4.6. Региональный оператор обязан в течение </w:t>
      </w:r>
      <w:r w:rsidR="00DE7C5A" w:rsidRPr="008F6E89">
        <w:t>7 (семи</w:t>
      </w:r>
      <w:r w:rsidRPr="008F6E89">
        <w:t>)</w:t>
      </w:r>
      <w:r w:rsidR="00DE7C5A" w:rsidRPr="008F6E89">
        <w:t xml:space="preserve"> рабочих</w:t>
      </w:r>
      <w:r w:rsidRPr="008F6E89">
        <w:t xml:space="preserve"> дней с даты поступления Акта оказания услуг, подписать его и направить Исполнителю. В случае несогласия с результатом оказания Услуг, Региональный оператор направляет мотивированный отказ от подписания Акта оказания услуг с изложением причин.</w:t>
      </w:r>
    </w:p>
    <w:p w14:paraId="236A2E6E" w14:textId="77777777" w:rsidR="00ED2899" w:rsidRPr="008F6E89" w:rsidRDefault="00ED2899" w:rsidP="00ED2899">
      <w:pPr>
        <w:pStyle w:val="a3"/>
        <w:ind w:firstLine="567"/>
        <w:jc w:val="both"/>
        <w:rPr>
          <w:rFonts w:ascii="Times New Roman" w:hAnsi="Times New Roman"/>
          <w:sz w:val="24"/>
          <w:szCs w:val="24"/>
        </w:rPr>
      </w:pPr>
      <w:r w:rsidRPr="008F6E89">
        <w:rPr>
          <w:rFonts w:ascii="Times New Roman" w:hAnsi="Times New Roman"/>
          <w:sz w:val="24"/>
          <w:szCs w:val="24"/>
        </w:rPr>
        <w:t>4.8. Оплата оказанных Услуг производится Заказчиком платёжным (-и) поручением (-</w:t>
      </w:r>
      <w:proofErr w:type="spellStart"/>
      <w:r w:rsidRPr="008F6E89">
        <w:rPr>
          <w:rFonts w:ascii="Times New Roman" w:hAnsi="Times New Roman"/>
          <w:sz w:val="24"/>
          <w:szCs w:val="24"/>
        </w:rPr>
        <w:t>ями</w:t>
      </w:r>
      <w:proofErr w:type="spellEnd"/>
      <w:r w:rsidRPr="008F6E89">
        <w:rPr>
          <w:rFonts w:ascii="Times New Roman" w:hAnsi="Times New Roman"/>
          <w:sz w:val="24"/>
          <w:szCs w:val="24"/>
        </w:rPr>
        <w:t>)</w:t>
      </w:r>
      <w:r w:rsidR="00666D17" w:rsidRPr="008F6E89">
        <w:rPr>
          <w:rFonts w:ascii="Times New Roman" w:hAnsi="Times New Roman"/>
          <w:sz w:val="24"/>
          <w:szCs w:val="24"/>
        </w:rPr>
        <w:t xml:space="preserve"> </w:t>
      </w:r>
      <w:r w:rsidRPr="008F6E89">
        <w:rPr>
          <w:rFonts w:ascii="Times New Roman" w:hAnsi="Times New Roman"/>
          <w:sz w:val="24"/>
          <w:szCs w:val="24"/>
        </w:rPr>
        <w:t>в российских рублях путём перечисления денежных средств на расчётный счёт Исполнителя</w:t>
      </w:r>
      <w:r w:rsidR="00666D17" w:rsidRPr="008F6E89">
        <w:rPr>
          <w:rFonts w:ascii="Times New Roman" w:hAnsi="Times New Roman"/>
          <w:sz w:val="24"/>
          <w:szCs w:val="24"/>
        </w:rPr>
        <w:t xml:space="preserve"> </w:t>
      </w:r>
      <w:r w:rsidRPr="008F6E89">
        <w:rPr>
          <w:rFonts w:ascii="Times New Roman" w:hAnsi="Times New Roman"/>
          <w:sz w:val="24"/>
          <w:szCs w:val="24"/>
        </w:rPr>
        <w:t>в течение 15 (пятнадцати) дней после приёмки Заказчиком оказанных Услуг на основании подписанного Сторонами без претензий акта приёма- передачи или универсального передаточного документа.</w:t>
      </w:r>
    </w:p>
    <w:p w14:paraId="3B84098D" w14:textId="77777777" w:rsidR="00ED2899" w:rsidRPr="008F6E89" w:rsidRDefault="00ED2899" w:rsidP="00ED2899">
      <w:pPr>
        <w:pStyle w:val="a3"/>
        <w:ind w:firstLine="567"/>
        <w:jc w:val="both"/>
        <w:rPr>
          <w:rFonts w:ascii="Times New Roman" w:hAnsi="Times New Roman"/>
          <w:sz w:val="24"/>
          <w:szCs w:val="24"/>
        </w:rPr>
      </w:pPr>
      <w:r w:rsidRPr="008F6E89">
        <w:rPr>
          <w:rFonts w:ascii="Times New Roman" w:hAnsi="Times New Roman"/>
          <w:sz w:val="24"/>
          <w:szCs w:val="24"/>
        </w:rPr>
        <w:t xml:space="preserve">4.9. Все финансовые документы по настоящему Договору должны соответствовать </w:t>
      </w:r>
      <w:proofErr w:type="spellStart"/>
      <w:r w:rsidRPr="008F6E89">
        <w:rPr>
          <w:rFonts w:ascii="Times New Roman" w:hAnsi="Times New Roman"/>
          <w:sz w:val="24"/>
          <w:szCs w:val="24"/>
        </w:rPr>
        <w:t>п.п</w:t>
      </w:r>
      <w:proofErr w:type="spellEnd"/>
      <w:r w:rsidRPr="008F6E89">
        <w:rPr>
          <w:rFonts w:ascii="Times New Roman" w:hAnsi="Times New Roman"/>
          <w:sz w:val="24"/>
          <w:szCs w:val="24"/>
        </w:rPr>
        <w:t>. 5 и 6 ст. 169 Налогового кодекса Российской Федерации, а также требованиям Постановления правительства российской Федерации от 26.12.2011 № 1137 «О формах и правилах заполнения (ведения) документов, применяемых при расчётах по налогу на добавленную стоимость».</w:t>
      </w:r>
    </w:p>
    <w:p w14:paraId="536F4D06" w14:textId="77777777" w:rsidR="00ED2899" w:rsidRPr="008F6E89" w:rsidRDefault="00ED2899" w:rsidP="00ED2899">
      <w:pPr>
        <w:pStyle w:val="a3"/>
        <w:ind w:firstLine="567"/>
        <w:jc w:val="both"/>
        <w:rPr>
          <w:rFonts w:ascii="Times New Roman" w:hAnsi="Times New Roman"/>
          <w:sz w:val="24"/>
          <w:szCs w:val="24"/>
        </w:rPr>
      </w:pPr>
      <w:r w:rsidRPr="008F6E89">
        <w:rPr>
          <w:rFonts w:ascii="Times New Roman" w:hAnsi="Times New Roman"/>
          <w:sz w:val="24"/>
          <w:szCs w:val="24"/>
        </w:rPr>
        <w:t xml:space="preserve">4.10. В случае ненадлежащего исполнения Поставщиком обязательств, предусмотренных Договором, Заказчик производит оплату по Договору за вычетом (бесспорное списание) соответствующего размера неустойки (штрафа, пени). </w:t>
      </w:r>
    </w:p>
    <w:p w14:paraId="5FC4C551" w14:textId="5EBDACDD" w:rsidR="00D57A8D" w:rsidRPr="008F6E89" w:rsidRDefault="00D57A8D" w:rsidP="00C3698B">
      <w:pPr>
        <w:tabs>
          <w:tab w:val="left" w:pos="4350"/>
        </w:tabs>
        <w:rPr>
          <w:b/>
        </w:rPr>
      </w:pPr>
      <w:r w:rsidRPr="008F6E89">
        <w:rPr>
          <w:b/>
        </w:rPr>
        <w:lastRenderedPageBreak/>
        <w:tab/>
      </w:r>
    </w:p>
    <w:p w14:paraId="1BFF3886" w14:textId="77777777" w:rsidR="00ED2899" w:rsidRPr="008F6E89" w:rsidRDefault="00ED2899" w:rsidP="00ED2899">
      <w:pPr>
        <w:jc w:val="center"/>
        <w:rPr>
          <w:b/>
        </w:rPr>
      </w:pPr>
      <w:r w:rsidRPr="008F6E89">
        <w:rPr>
          <w:b/>
        </w:rPr>
        <w:t>5. Права и обязанности Сторон</w:t>
      </w:r>
    </w:p>
    <w:p w14:paraId="29282F25" w14:textId="77777777" w:rsidR="00ED2899" w:rsidRPr="008F6E89" w:rsidRDefault="00ED2899" w:rsidP="00ED2899">
      <w:pPr>
        <w:ind w:firstLine="567"/>
        <w:contextualSpacing/>
        <w:jc w:val="both"/>
        <w:rPr>
          <w:b/>
        </w:rPr>
      </w:pPr>
      <w:r w:rsidRPr="008F6E89">
        <w:rPr>
          <w:b/>
        </w:rPr>
        <w:t>5.1. Региональный оператор имеет право:</w:t>
      </w:r>
    </w:p>
    <w:p w14:paraId="05A55658" w14:textId="77777777" w:rsidR="00ED2899" w:rsidRPr="008F6E89" w:rsidRDefault="00ED2899" w:rsidP="00ED2899">
      <w:pPr>
        <w:ind w:firstLine="567"/>
        <w:contextualSpacing/>
        <w:jc w:val="both"/>
      </w:pPr>
      <w:r w:rsidRPr="008F6E89">
        <w:t>5.1.1. Требовать от Исполнителя своевременного и качественного оказания Услуг                       по Договору.</w:t>
      </w:r>
    </w:p>
    <w:p w14:paraId="32EE0E6A" w14:textId="77777777" w:rsidR="00ED2899" w:rsidRPr="008F6E89" w:rsidRDefault="00ED2899" w:rsidP="00ED2899">
      <w:pPr>
        <w:ind w:firstLine="567"/>
        <w:contextualSpacing/>
        <w:jc w:val="both"/>
      </w:pPr>
      <w:r w:rsidRPr="008F6E89">
        <w:t>5.1.2. В период действия Договора осуществлять контроль за порядком, сроками, объёмом (количеством), качеством оказания Услуг.</w:t>
      </w:r>
    </w:p>
    <w:p w14:paraId="71ABC4EF" w14:textId="77777777" w:rsidR="00ED2899" w:rsidRPr="008F6E89" w:rsidRDefault="00ED2899" w:rsidP="00ED2899">
      <w:pPr>
        <w:ind w:firstLine="567"/>
        <w:contextualSpacing/>
        <w:jc w:val="both"/>
      </w:pPr>
      <w:r w:rsidRPr="008F6E89">
        <w:t>5.1.3. Требовать от Исполнителя безвозмездного устранения недостатков оказанных Услуг в течение 10 (десяти) рабочих дня с момента их обнаружения.</w:t>
      </w:r>
    </w:p>
    <w:p w14:paraId="65AEE927" w14:textId="77777777" w:rsidR="00ED2899" w:rsidRPr="008F6E89" w:rsidRDefault="00ED2899" w:rsidP="00ED2899">
      <w:pPr>
        <w:ind w:firstLine="567"/>
        <w:contextualSpacing/>
        <w:jc w:val="both"/>
      </w:pPr>
      <w:r w:rsidRPr="008F6E89">
        <w:t>5.1.4.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Договором.</w:t>
      </w:r>
    </w:p>
    <w:p w14:paraId="02335F67" w14:textId="77777777" w:rsidR="00ED2899" w:rsidRPr="008F6E89" w:rsidRDefault="00ED2899" w:rsidP="00ED2899">
      <w:pPr>
        <w:ind w:firstLine="567"/>
        <w:contextualSpacing/>
        <w:jc w:val="both"/>
      </w:pPr>
      <w:r w:rsidRPr="008F6E89">
        <w:t>5.1.5. Для проверки соответствия качества оказанных Услуг привлекать независимых экспертов.</w:t>
      </w:r>
    </w:p>
    <w:p w14:paraId="07DFAAEB" w14:textId="77777777" w:rsidR="00ED2899" w:rsidRPr="008F6E89" w:rsidRDefault="00ED2899" w:rsidP="00ED2899">
      <w:pPr>
        <w:ind w:firstLine="567"/>
        <w:contextualSpacing/>
        <w:jc w:val="both"/>
      </w:pPr>
      <w:r w:rsidRPr="008F6E89">
        <w:t>5.1.6. Требовать от Исполнителя возмещения понесенных Региональным оператором расходов, убытков, в случае если эти расходы возникли в ходе оказания Исполнителем Услуг.</w:t>
      </w:r>
    </w:p>
    <w:p w14:paraId="2AACAB34" w14:textId="77777777" w:rsidR="00ED2899" w:rsidRPr="008F6E89" w:rsidRDefault="00ED2899" w:rsidP="00ED2899">
      <w:pPr>
        <w:pStyle w:val="a3"/>
        <w:ind w:firstLine="567"/>
        <w:jc w:val="both"/>
        <w:rPr>
          <w:rFonts w:ascii="Times New Roman" w:hAnsi="Times New Roman"/>
        </w:rPr>
      </w:pPr>
      <w:r w:rsidRPr="008F6E89">
        <w:rPr>
          <w:rFonts w:ascii="Times New Roman" w:hAnsi="Times New Roman"/>
        </w:rPr>
        <w:t>5.1.7. В случае неисполнения или ненадлежащего исполнения по вине Исполнителя обязательств, предусмотренных настоящим Договором, требовать от Исполнителя уплаты неустойки (штрафов, пеней) путём направления Поставщику уведомления об уплате сумм неустойки (пеней, штрафов) в добровольном порядке.</w:t>
      </w:r>
    </w:p>
    <w:p w14:paraId="3D30AC58" w14:textId="77777777" w:rsidR="00ED2899" w:rsidRPr="008F6E89" w:rsidRDefault="00ED2899" w:rsidP="00ED2899">
      <w:pPr>
        <w:pStyle w:val="a3"/>
        <w:ind w:firstLine="567"/>
        <w:jc w:val="both"/>
        <w:rPr>
          <w:rFonts w:ascii="Times New Roman" w:hAnsi="Times New Roman"/>
        </w:rPr>
      </w:pPr>
      <w:r w:rsidRPr="008F6E89">
        <w:rPr>
          <w:rFonts w:ascii="Times New Roman" w:hAnsi="Times New Roman"/>
        </w:rPr>
        <w:t>5.1.8. Принять решение об одностороннем отказе от исполнения Договора в соответствии             с условиями настоящего Договора и с действующим законодательством.</w:t>
      </w:r>
    </w:p>
    <w:p w14:paraId="0F507AFC" w14:textId="77777777" w:rsidR="00ED2899" w:rsidRPr="008F6E89" w:rsidRDefault="00ED2899" w:rsidP="00ED2899">
      <w:pPr>
        <w:ind w:firstLine="567"/>
        <w:contextualSpacing/>
        <w:rPr>
          <w:b/>
        </w:rPr>
      </w:pPr>
      <w:r w:rsidRPr="008F6E89">
        <w:rPr>
          <w:b/>
        </w:rPr>
        <w:t>5.2. Региональный оператор обязан:</w:t>
      </w:r>
    </w:p>
    <w:p w14:paraId="1D8ACA99" w14:textId="77777777" w:rsidR="00ED2899" w:rsidRPr="008F6E89" w:rsidRDefault="00ED2899" w:rsidP="00ED2899">
      <w:pPr>
        <w:ind w:firstLine="567"/>
        <w:contextualSpacing/>
        <w:jc w:val="both"/>
      </w:pPr>
      <w:r w:rsidRPr="008F6E89">
        <w:t>5.2.1. Своевременно принять и оплатить оказание Услуг в соответствии с условиями Договора.</w:t>
      </w:r>
    </w:p>
    <w:p w14:paraId="708B1A22" w14:textId="77777777" w:rsidR="00ED2899" w:rsidRPr="008F6E89" w:rsidRDefault="00ED2899" w:rsidP="00ED2899">
      <w:pPr>
        <w:ind w:firstLine="567"/>
        <w:contextualSpacing/>
        <w:jc w:val="both"/>
      </w:pPr>
      <w:r w:rsidRPr="008F6E89">
        <w:t>5.2.2. До даты начала оказания Услуг предоставить Исполнителю документацию, необходимую для транспортировки ТКО из места их передачи до г. Нарьян- Мара.</w:t>
      </w:r>
    </w:p>
    <w:p w14:paraId="2376804A" w14:textId="77777777" w:rsidR="00ED2899" w:rsidRPr="008F6E89" w:rsidRDefault="00ED2899" w:rsidP="00ED2899">
      <w:pPr>
        <w:ind w:firstLine="567"/>
        <w:contextualSpacing/>
        <w:jc w:val="both"/>
      </w:pPr>
      <w:r w:rsidRPr="008F6E89">
        <w:t>5.2.3. Незамедлительно сообщать Исполнителю обо всех выявленных обстоятельствах, которые препятствуют или могут препятствовать надлежащему оказанию Исполнителем Услуг            по Договору.</w:t>
      </w:r>
    </w:p>
    <w:p w14:paraId="14246D21" w14:textId="77777777" w:rsidR="00ED2899" w:rsidRPr="008F6E89" w:rsidRDefault="00ED2899" w:rsidP="00ED2899">
      <w:pPr>
        <w:ind w:firstLine="567"/>
        <w:contextualSpacing/>
        <w:jc w:val="both"/>
      </w:pPr>
      <w:r w:rsidRPr="008F6E89">
        <w:t>5.2.4. Передавать Исполнителю актуальный Реестр объёмов транспортировки ТКО, согласно заключённых договоров с Потребителями.</w:t>
      </w:r>
    </w:p>
    <w:p w14:paraId="547B4116" w14:textId="77777777" w:rsidR="00ED2899" w:rsidRPr="008F6E89" w:rsidRDefault="00ED2899" w:rsidP="00ED2899">
      <w:pPr>
        <w:pStyle w:val="a3"/>
        <w:ind w:firstLine="567"/>
        <w:jc w:val="both"/>
        <w:rPr>
          <w:rFonts w:ascii="Times New Roman" w:hAnsi="Times New Roman"/>
        </w:rPr>
      </w:pPr>
      <w:r w:rsidRPr="008F6E89">
        <w:rPr>
          <w:rFonts w:ascii="Times New Roman" w:hAnsi="Times New Roman"/>
        </w:rPr>
        <w:t>5.2.5. Исполнять иные обязательства, предусмотренные действующим законодательством                       и Договором.</w:t>
      </w:r>
    </w:p>
    <w:p w14:paraId="177CC861" w14:textId="77777777" w:rsidR="00ED2899" w:rsidRPr="008F6E89" w:rsidRDefault="00ED2899" w:rsidP="00ED2899">
      <w:pPr>
        <w:ind w:firstLine="567"/>
        <w:contextualSpacing/>
        <w:jc w:val="both"/>
        <w:rPr>
          <w:b/>
        </w:rPr>
      </w:pPr>
      <w:r w:rsidRPr="008F6E89">
        <w:rPr>
          <w:b/>
        </w:rPr>
        <w:t>5.3 Исполнитель имеет право:</w:t>
      </w:r>
    </w:p>
    <w:p w14:paraId="291FED7B" w14:textId="77777777" w:rsidR="00ED2899" w:rsidRPr="008F6E89" w:rsidRDefault="00ED2899" w:rsidP="00ED2899">
      <w:pPr>
        <w:pStyle w:val="a3"/>
        <w:ind w:firstLine="567"/>
        <w:jc w:val="both"/>
        <w:rPr>
          <w:rFonts w:ascii="Times New Roman" w:hAnsi="Times New Roman"/>
        </w:rPr>
      </w:pPr>
      <w:r w:rsidRPr="008F6E89">
        <w:rPr>
          <w:rFonts w:ascii="Times New Roman" w:hAnsi="Times New Roman"/>
        </w:rPr>
        <w:t>5.3.1. Требовать подписания Заказчиком документации на оказанные Услуги по настоящему Договору.</w:t>
      </w:r>
    </w:p>
    <w:p w14:paraId="48E66305" w14:textId="77777777" w:rsidR="00ED2899" w:rsidRPr="008F6E89" w:rsidRDefault="00ED2899" w:rsidP="00ED2899">
      <w:pPr>
        <w:pStyle w:val="a3"/>
        <w:ind w:firstLine="567"/>
        <w:jc w:val="both"/>
        <w:rPr>
          <w:rFonts w:ascii="Times New Roman" w:hAnsi="Times New Roman"/>
        </w:rPr>
      </w:pPr>
      <w:r w:rsidRPr="008F6E89">
        <w:rPr>
          <w:rFonts w:ascii="Times New Roman" w:hAnsi="Times New Roman"/>
        </w:rPr>
        <w:t>5.3.2. Требовать своевременной оплаты за оказанные Услуги в соответствии с условиями Договора.</w:t>
      </w:r>
    </w:p>
    <w:p w14:paraId="4971A0C4" w14:textId="77777777" w:rsidR="00ED2899" w:rsidRPr="008F6E89" w:rsidRDefault="00ED2899" w:rsidP="00ED2899">
      <w:pPr>
        <w:pStyle w:val="a3"/>
        <w:ind w:firstLine="567"/>
        <w:jc w:val="both"/>
        <w:rPr>
          <w:rFonts w:ascii="Times New Roman" w:hAnsi="Times New Roman"/>
        </w:rPr>
      </w:pPr>
      <w:r w:rsidRPr="008F6E89">
        <w:rPr>
          <w:rFonts w:ascii="Times New Roman" w:hAnsi="Times New Roman"/>
        </w:rPr>
        <w:t>5.3.3. Запрашивать у Заказчика предоставления разъяснений и уточнений по вопросам оказания Услуг в рамках настоящего Договора.</w:t>
      </w:r>
    </w:p>
    <w:p w14:paraId="273152E6" w14:textId="77777777" w:rsidR="00ED2899" w:rsidRPr="008F6E89" w:rsidRDefault="00ED2899" w:rsidP="00ED2899">
      <w:pPr>
        <w:ind w:firstLine="567"/>
        <w:contextualSpacing/>
        <w:jc w:val="both"/>
      </w:pPr>
      <w:r w:rsidRPr="008F6E89">
        <w:t xml:space="preserve">5.3.4. Требовать предоставления документации, необходимой для оказания Услуг. </w:t>
      </w:r>
    </w:p>
    <w:p w14:paraId="2A461746" w14:textId="77777777" w:rsidR="00ED2899" w:rsidRPr="008F6E89" w:rsidRDefault="00ED2899" w:rsidP="00ED2899">
      <w:pPr>
        <w:ind w:firstLine="567"/>
        <w:contextualSpacing/>
        <w:rPr>
          <w:b/>
        </w:rPr>
      </w:pPr>
      <w:r w:rsidRPr="008F6E89">
        <w:rPr>
          <w:b/>
        </w:rPr>
        <w:t>5.4. Исполнитель обязан:</w:t>
      </w:r>
    </w:p>
    <w:p w14:paraId="5DF7AA7A" w14:textId="77777777" w:rsidR="00ED2899" w:rsidRPr="008F6E89" w:rsidRDefault="00ED2899" w:rsidP="00ED2899">
      <w:pPr>
        <w:ind w:firstLine="567"/>
        <w:contextualSpacing/>
        <w:jc w:val="both"/>
      </w:pPr>
      <w:r w:rsidRPr="008F6E89">
        <w:t>5.4.1. Оказывать Услуги в соответствии с условиями Договора и лицензии на осуществление соответствующей деятельности и приложений к ней.</w:t>
      </w:r>
    </w:p>
    <w:p w14:paraId="0153E031" w14:textId="77777777" w:rsidR="00ED2899" w:rsidRPr="008F6E89" w:rsidRDefault="00ED2899" w:rsidP="00ED2899">
      <w:pPr>
        <w:ind w:firstLine="567"/>
        <w:contextualSpacing/>
        <w:jc w:val="both"/>
      </w:pPr>
      <w:r w:rsidRPr="008F6E89">
        <w:t>5.4.2. Осуществлять транспортировку ТКО Судами, приспособлениями для погрузки, выгрузки и транспортирования ТКО на весь действия Договора.</w:t>
      </w:r>
    </w:p>
    <w:p w14:paraId="09CC716D" w14:textId="77777777" w:rsidR="00ED2899" w:rsidRPr="008F6E89" w:rsidRDefault="00ED2899" w:rsidP="00ED2899">
      <w:pPr>
        <w:ind w:firstLine="567"/>
        <w:contextualSpacing/>
        <w:jc w:val="both"/>
      </w:pPr>
      <w:r w:rsidRPr="008F6E89">
        <w:t>5.4.3. Осуществлять погрузку, транспортировку, разгрузка ТКО в местах, согласованных с Региональным оператором.</w:t>
      </w:r>
    </w:p>
    <w:p w14:paraId="032809DE" w14:textId="77777777" w:rsidR="00ED2899" w:rsidRPr="008F6E89" w:rsidRDefault="00ED2899" w:rsidP="00ED2899">
      <w:pPr>
        <w:ind w:firstLine="567"/>
        <w:contextualSpacing/>
        <w:jc w:val="both"/>
      </w:pPr>
      <w:r w:rsidRPr="008F6E89">
        <w:t>5.4.4. Обеспечивать экипаж Судов разрешительной и иной сопроводительной документацией, необходимой для транспортировки ТКО.</w:t>
      </w:r>
    </w:p>
    <w:p w14:paraId="320F2928" w14:textId="77777777" w:rsidR="00ED2899" w:rsidRPr="008F6E89" w:rsidRDefault="00ED2899" w:rsidP="00ED2899">
      <w:pPr>
        <w:ind w:firstLine="567"/>
        <w:contextualSpacing/>
        <w:jc w:val="both"/>
      </w:pPr>
      <w:r w:rsidRPr="008F6E89">
        <w:lastRenderedPageBreak/>
        <w:t>5.4.5. Обеспечивать соблюдение работниками Исполнителя правил и требований пропускного режима, расположения и передвижения, специализированных Судов, других правил, действующих в местах погрузки- разгрузки ТКО.</w:t>
      </w:r>
    </w:p>
    <w:p w14:paraId="0AAAB8C5" w14:textId="77777777" w:rsidR="00ED2899" w:rsidRPr="008F6E89" w:rsidRDefault="00ED2899" w:rsidP="00ED2899">
      <w:pPr>
        <w:ind w:firstLine="567"/>
        <w:contextualSpacing/>
        <w:jc w:val="both"/>
      </w:pPr>
      <w:r w:rsidRPr="008F6E89">
        <w:t>5.4.6. В случае внесения изменений в перечень используемых специализированных Судов направить Региональному оператору в течении 5 (пяти) рабочих дней документы, подтверждающие соответствие дополнительных специализированных Судов требованиям, предусмотренным настоящим Договором.</w:t>
      </w:r>
    </w:p>
    <w:p w14:paraId="527F0624" w14:textId="77777777" w:rsidR="00ED2899" w:rsidRPr="008F6E89" w:rsidRDefault="00ED2899" w:rsidP="00ED2899">
      <w:pPr>
        <w:ind w:firstLine="567"/>
        <w:contextualSpacing/>
        <w:jc w:val="both"/>
      </w:pPr>
      <w:r w:rsidRPr="008F6E89">
        <w:t xml:space="preserve">5.4.7. Обеспечивать ведение Маршрутного журнала в отношении каждого Судна, используемого для оказания услуг, с отражением в нем сведений о движении и погрузке-  выгрузке ТКО. </w:t>
      </w:r>
    </w:p>
    <w:p w14:paraId="6E1B677B" w14:textId="77777777" w:rsidR="00ED2899" w:rsidRPr="008F6E89" w:rsidRDefault="00ED2899" w:rsidP="00ED2899">
      <w:pPr>
        <w:ind w:firstLine="567"/>
        <w:contextualSpacing/>
        <w:jc w:val="both"/>
      </w:pPr>
      <w:r w:rsidRPr="008F6E89">
        <w:t>5.4.8. Неукоснительно соблюдать график транспортирования ТКО, не допуская его срыва, в т.ч. по техническим и организационным причинам.</w:t>
      </w:r>
    </w:p>
    <w:p w14:paraId="2C5DDE75" w14:textId="77777777" w:rsidR="00ED2899" w:rsidRPr="008F6E89" w:rsidRDefault="00ED2899" w:rsidP="00ED2899">
      <w:pPr>
        <w:ind w:firstLine="567"/>
        <w:contextualSpacing/>
        <w:jc w:val="both"/>
      </w:pPr>
      <w:r w:rsidRPr="008F6E89">
        <w:t>5.4.9. Уведомлять Регионального оператора обо всех случаях нарушения графика транспортирования ТКО в отношении каждого невывоза ТКО, в течение 1 (одного) часа любым доступным способом (в т.ч. по информационным каналам), позволяющим подтвердить получение такого уведомления по контактным данным Регионального оператора.</w:t>
      </w:r>
    </w:p>
    <w:p w14:paraId="282C0340" w14:textId="77777777" w:rsidR="00ED2899" w:rsidRPr="008F6E89" w:rsidRDefault="00ED2899" w:rsidP="00ED2899">
      <w:pPr>
        <w:ind w:firstLine="567"/>
        <w:contextualSpacing/>
        <w:jc w:val="both"/>
      </w:pPr>
      <w:r w:rsidRPr="008F6E89">
        <w:t>5.4.10. По возможности, непосредственно в ходе оказания Услуг, своими силами                             и средствами устранять обстоятельства, послужившие причиной невозможности оказания Услуг по настоящему Договору (ненадлежащего оказания услуг).</w:t>
      </w:r>
    </w:p>
    <w:p w14:paraId="3B85726F" w14:textId="77777777" w:rsidR="00ED2899" w:rsidRPr="008F6E89" w:rsidRDefault="00ED2899" w:rsidP="00ED2899">
      <w:pPr>
        <w:ind w:firstLine="567"/>
        <w:contextualSpacing/>
        <w:jc w:val="both"/>
      </w:pPr>
      <w:r w:rsidRPr="008F6E89">
        <w:t xml:space="preserve">5.4.11. Обстоятельства не вывоза ТКО, на которые ссылается Исполнитель в уведомлении о невозможности вывоза ТКО, должны быть подтверждены и зафиксированы документально. Документальное подтверждение причин не вывоза ТКО должно быть направлено Региональному оператору в срок не позднее окончания дня, следующего за днём не вывоза ТКО. </w:t>
      </w:r>
    </w:p>
    <w:p w14:paraId="0983F168" w14:textId="77777777" w:rsidR="00ED2899" w:rsidRPr="008F6E89" w:rsidRDefault="00ED2899" w:rsidP="00ED2899">
      <w:pPr>
        <w:ind w:firstLine="567"/>
        <w:contextualSpacing/>
        <w:jc w:val="both"/>
      </w:pPr>
      <w:r w:rsidRPr="008F6E89">
        <w:t>В случае непредоставления в адрес Регионального оператора документального подтверждения обстоятельств невывоза ТКО, факт невывоза будет считаться как ненадлежащее исполнение обязательств Исполнителя, за которые предусмотрена ответственность в соответствии с условиями Договора.</w:t>
      </w:r>
    </w:p>
    <w:p w14:paraId="25D0D788" w14:textId="77777777" w:rsidR="00ED2899" w:rsidRPr="008F6E89" w:rsidRDefault="00ED2899" w:rsidP="00ED2899">
      <w:pPr>
        <w:ind w:firstLine="567"/>
        <w:contextualSpacing/>
        <w:jc w:val="both"/>
      </w:pPr>
      <w:r w:rsidRPr="008F6E89">
        <w:t>5.4.12. Предоставлять по требованию Регионального оператора документы, сведения и информацию для проверки деятельности Исполнителя по оказанию Услуг по настоящему Договору в течение одного рабочего дня после получения такого требования.</w:t>
      </w:r>
    </w:p>
    <w:p w14:paraId="57E95173" w14:textId="77777777" w:rsidR="00ED2899" w:rsidRPr="008F6E89" w:rsidRDefault="00ED2899" w:rsidP="00ED2899">
      <w:pPr>
        <w:ind w:firstLine="567"/>
        <w:contextualSpacing/>
        <w:jc w:val="both"/>
      </w:pPr>
      <w:r w:rsidRPr="008F6E89">
        <w:t xml:space="preserve">5.4.13. Представлять Региональному оператору сведения об изменении своего адреса и (или) банковских реквизитов в срок не позднее 5 (пяти) рабочих дней со дня соответствующего изменения. </w:t>
      </w:r>
    </w:p>
    <w:p w14:paraId="2CE688D6" w14:textId="77777777" w:rsidR="00ED2899" w:rsidRPr="008F6E89" w:rsidRDefault="00ED2899" w:rsidP="00ED2899">
      <w:pPr>
        <w:ind w:firstLine="567"/>
        <w:contextualSpacing/>
        <w:jc w:val="both"/>
      </w:pPr>
      <w:r w:rsidRPr="008F6E89">
        <w:t>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ранее указанные в Договоре.</w:t>
      </w:r>
    </w:p>
    <w:p w14:paraId="231C4E57" w14:textId="77777777" w:rsidR="00E70759" w:rsidRPr="008F6E89" w:rsidRDefault="00E70759" w:rsidP="00ED2899">
      <w:pPr>
        <w:ind w:firstLine="567"/>
        <w:contextualSpacing/>
        <w:jc w:val="both"/>
      </w:pPr>
      <w:r w:rsidRPr="008F6E89">
        <w:t>5.4.14</w:t>
      </w:r>
      <w:r w:rsidR="007F0C1A" w:rsidRPr="008F6E89">
        <w:t>. Предоставлять Региональному</w:t>
      </w:r>
      <w:r w:rsidRPr="008F6E89">
        <w:t xml:space="preserve"> оператору</w:t>
      </w:r>
      <w:r w:rsidR="007F0C1A" w:rsidRPr="008F6E89">
        <w:t xml:space="preserve"> копии путевых листов (маршрутных журналов) с отметкой Исполнителя.</w:t>
      </w:r>
    </w:p>
    <w:p w14:paraId="0FF615DB" w14:textId="77777777" w:rsidR="007F0C1A" w:rsidRPr="008F6E89" w:rsidRDefault="007F0C1A" w:rsidP="00ED2899">
      <w:pPr>
        <w:ind w:firstLine="567"/>
        <w:contextualSpacing/>
        <w:jc w:val="both"/>
      </w:pPr>
      <w:r w:rsidRPr="008F6E89">
        <w:t>5.4.15. Предоставлять Региональному оператору акт</w:t>
      </w:r>
      <w:r w:rsidR="00666D17" w:rsidRPr="008F6E89">
        <w:t xml:space="preserve"> оказанных услуг</w:t>
      </w:r>
      <w:r w:rsidRPr="008F6E89">
        <w:t xml:space="preserve"> (Приложение №</w:t>
      </w:r>
      <w:r w:rsidR="00E271AE" w:rsidRPr="008F6E89">
        <w:t>3</w:t>
      </w:r>
      <w:r w:rsidRPr="008F6E89">
        <w:t>) к договору с указанием перевезенного объема ТКО</w:t>
      </w:r>
      <w:r w:rsidR="00504C5C" w:rsidRPr="008F6E89">
        <w:t>.</w:t>
      </w:r>
    </w:p>
    <w:p w14:paraId="6EB13983" w14:textId="77777777" w:rsidR="007F0C1A" w:rsidRPr="008F6E89" w:rsidRDefault="007F0C1A" w:rsidP="007F0C1A">
      <w:pPr>
        <w:ind w:firstLine="567"/>
        <w:contextualSpacing/>
        <w:jc w:val="both"/>
      </w:pPr>
      <w:r w:rsidRPr="008F6E89">
        <w:t>5.4.16. Предоставлять Региональному оператору данные системы ГЛОНАСС или ГЛОНАСС/</w:t>
      </w:r>
      <w:r w:rsidRPr="008F6E89">
        <w:rPr>
          <w:lang w:val="en-US"/>
        </w:rPr>
        <w:t>GPS</w:t>
      </w:r>
      <w:r w:rsidRPr="008F6E89">
        <w:t xml:space="preserve"> подтверждающих маршрут транспортирования ТКО и количество осуществленных рейсов.</w:t>
      </w:r>
    </w:p>
    <w:p w14:paraId="1FF85752" w14:textId="77777777" w:rsidR="00ED2899" w:rsidRPr="008F6E89" w:rsidRDefault="007F0C1A" w:rsidP="00ED2899">
      <w:pPr>
        <w:ind w:firstLine="567"/>
        <w:contextualSpacing/>
        <w:jc w:val="both"/>
      </w:pPr>
      <w:r w:rsidRPr="008F6E89">
        <w:t>5.4.17</w:t>
      </w:r>
      <w:r w:rsidR="00ED2899" w:rsidRPr="008F6E89">
        <w:t>. Оплатить неустойку (штрафы, пени), предусмотренную Договором, а также убытки, понесенные Региональным оператором в связи с неисполнением или ненадлежащим исполнением Исполнителем своих обязательств по Договору.</w:t>
      </w:r>
    </w:p>
    <w:p w14:paraId="153A9AAA" w14:textId="77777777" w:rsidR="00ED2899" w:rsidRPr="008F6E89" w:rsidRDefault="007F0C1A" w:rsidP="00ED2899">
      <w:pPr>
        <w:ind w:firstLine="567"/>
        <w:contextualSpacing/>
        <w:jc w:val="both"/>
      </w:pPr>
      <w:r w:rsidRPr="008F6E89">
        <w:t>5.4.18</w:t>
      </w:r>
      <w:r w:rsidR="00ED2899" w:rsidRPr="008F6E89">
        <w:t xml:space="preserve">. Обеспечить устранение недостатков, выявленных в ходе оказания Услуг, за свой счёт. </w:t>
      </w:r>
    </w:p>
    <w:p w14:paraId="044C363E" w14:textId="77777777" w:rsidR="00ED2899" w:rsidRPr="008F6E89" w:rsidRDefault="007F0C1A" w:rsidP="00ED2899">
      <w:pPr>
        <w:ind w:firstLine="567"/>
        <w:contextualSpacing/>
        <w:jc w:val="both"/>
      </w:pPr>
      <w:r w:rsidRPr="008F6E89">
        <w:t>5.4.19</w:t>
      </w:r>
      <w:r w:rsidR="00ED2899" w:rsidRPr="008F6E89">
        <w:t>. По требованию Регионального оператора предоставить копию действующей Лицензии на осуществление деятельности по сбору, транспортированию, обработке, утилизации, обезвреживанию, размещению отходов I-</w:t>
      </w:r>
      <w:r w:rsidR="00ED2899" w:rsidRPr="008F6E89">
        <w:rPr>
          <w:lang w:val="en-US"/>
        </w:rPr>
        <w:t>V</w:t>
      </w:r>
      <w:r w:rsidR="00ED2899" w:rsidRPr="008F6E89">
        <w:t xml:space="preserve"> классов опасности.</w:t>
      </w:r>
    </w:p>
    <w:p w14:paraId="7AC98AC3" w14:textId="77777777" w:rsidR="00ED2899" w:rsidRPr="008F6E89" w:rsidRDefault="007F0C1A" w:rsidP="00ED2899">
      <w:pPr>
        <w:ind w:firstLine="567"/>
        <w:contextualSpacing/>
        <w:jc w:val="both"/>
      </w:pPr>
      <w:r w:rsidRPr="008F6E89">
        <w:lastRenderedPageBreak/>
        <w:t>5.4.20</w:t>
      </w:r>
      <w:r w:rsidR="00ED2899" w:rsidRPr="008F6E89">
        <w:t xml:space="preserve">. Производить погрузку- разгрузку и транспортирование ТКО в рамках актуального реестра объёмов вывоза ТКО согласно заключенных договоров с Потребителями. </w:t>
      </w:r>
    </w:p>
    <w:p w14:paraId="6708E605" w14:textId="42B22FE9" w:rsidR="00ED2899" w:rsidRPr="008F6E89" w:rsidRDefault="007F0C1A" w:rsidP="00C3698B">
      <w:pPr>
        <w:ind w:firstLine="567"/>
        <w:contextualSpacing/>
        <w:jc w:val="both"/>
      </w:pPr>
      <w:r w:rsidRPr="008F6E89">
        <w:t>5.4.21</w:t>
      </w:r>
      <w:r w:rsidR="00ED2899" w:rsidRPr="008F6E89">
        <w:t>. Исполнять иные обязательства, предусмотренные действующим законодательством и Договором.</w:t>
      </w:r>
    </w:p>
    <w:p w14:paraId="7133D8AF" w14:textId="77777777" w:rsidR="00D57A8D" w:rsidRPr="008F6E89" w:rsidRDefault="00D57A8D" w:rsidP="00D46716">
      <w:pPr>
        <w:contextualSpacing/>
        <w:jc w:val="both"/>
      </w:pPr>
    </w:p>
    <w:p w14:paraId="5B6D38F6" w14:textId="77777777" w:rsidR="00ED2899" w:rsidRPr="008F6E89" w:rsidRDefault="00ED2899" w:rsidP="00ED2899">
      <w:pPr>
        <w:jc w:val="center"/>
        <w:rPr>
          <w:b/>
        </w:rPr>
      </w:pPr>
      <w:r w:rsidRPr="008F6E89">
        <w:rPr>
          <w:b/>
        </w:rPr>
        <w:t xml:space="preserve">6. Порядок осуществления Региональным оператором контроля за оказанием Услуг </w:t>
      </w:r>
    </w:p>
    <w:p w14:paraId="082F2BD5" w14:textId="77777777" w:rsidR="00ED2899" w:rsidRPr="008F6E89" w:rsidRDefault="00ED2899" w:rsidP="00ED2899">
      <w:pPr>
        <w:ind w:firstLine="567"/>
        <w:jc w:val="both"/>
      </w:pPr>
      <w:r w:rsidRPr="008F6E89">
        <w:t>6.1. Региональный оператор осуществляет контроль за исполнением Исполнителем обязательств по настоящему Договору в следующих формах:</w:t>
      </w:r>
    </w:p>
    <w:p w14:paraId="14B14487" w14:textId="77777777" w:rsidR="00ED2899" w:rsidRPr="008F6E89" w:rsidRDefault="00ED2899" w:rsidP="00ED2899">
      <w:pPr>
        <w:ind w:firstLine="567"/>
        <w:jc w:val="both"/>
      </w:pPr>
      <w:r w:rsidRPr="008F6E89">
        <w:t>6.1.1. направляет запросы об исполнении обязательств по настоящему Договору, в том числе по запросам потребителей;</w:t>
      </w:r>
    </w:p>
    <w:p w14:paraId="6F9EA0B8" w14:textId="77777777" w:rsidR="00ED2899" w:rsidRPr="008F6E89" w:rsidRDefault="00ED2899" w:rsidP="00ED2899">
      <w:pPr>
        <w:ind w:firstLine="567"/>
        <w:jc w:val="both"/>
      </w:pPr>
      <w:r w:rsidRPr="008F6E89">
        <w:t>6.1.2. контролирует движение Судов Исполнителя;</w:t>
      </w:r>
    </w:p>
    <w:p w14:paraId="33889D18" w14:textId="77777777" w:rsidR="00ED2899" w:rsidRPr="008F6E89" w:rsidRDefault="00ED2899" w:rsidP="00ED2899">
      <w:pPr>
        <w:ind w:firstLine="567"/>
        <w:jc w:val="both"/>
      </w:pPr>
      <w:r w:rsidRPr="008F6E89">
        <w:t>6.1.3. анализирует полученные от Исполнителя документы и другие данные путём мониторинга;</w:t>
      </w:r>
    </w:p>
    <w:p w14:paraId="1AFF6B13" w14:textId="77777777" w:rsidR="00ED2899" w:rsidRPr="008F6E89" w:rsidRDefault="00ED2899" w:rsidP="00ED2899">
      <w:pPr>
        <w:ind w:firstLine="567"/>
        <w:jc w:val="both"/>
      </w:pPr>
      <w:r w:rsidRPr="008F6E89">
        <w:t>6.1.4. проводит сверку перевезённого объёма ТКО в места их передачи с представленными сведениями;</w:t>
      </w:r>
    </w:p>
    <w:p w14:paraId="53BB8B12" w14:textId="77777777" w:rsidR="00ED2899" w:rsidRPr="008F6E89" w:rsidRDefault="00ED2899" w:rsidP="00ED2899">
      <w:pPr>
        <w:ind w:firstLine="567"/>
        <w:jc w:val="both"/>
      </w:pPr>
      <w:r w:rsidRPr="008F6E89">
        <w:t>6.1.5. осуществляет выездные и документарные проверки в целях осуществления контроля за исполнением Исполнителем обязательств по настоящему Договору;</w:t>
      </w:r>
    </w:p>
    <w:p w14:paraId="5CD32334" w14:textId="77777777" w:rsidR="00ED2899" w:rsidRPr="008F6E89" w:rsidRDefault="00ED2899" w:rsidP="00ED2899">
      <w:pPr>
        <w:ind w:firstLine="567"/>
        <w:jc w:val="both"/>
      </w:pPr>
      <w:r w:rsidRPr="008F6E89">
        <w:t>6.1.6. запрашивает и получает у Исполнителя копии Маршрутных журналов;</w:t>
      </w:r>
    </w:p>
    <w:p w14:paraId="2AFA70C9" w14:textId="77777777" w:rsidR="00ED2899" w:rsidRPr="008F6E89" w:rsidRDefault="00ED2899" w:rsidP="00ED2899">
      <w:pPr>
        <w:ind w:firstLine="567"/>
        <w:jc w:val="both"/>
      </w:pPr>
      <w:r w:rsidRPr="008F6E89">
        <w:t>6.1.7. осуществляет сверки данных Маршрутных журналов и информации с маршрутами транспортирования ТКО и маршрутами следования Судов, предусмотренными настоящим Договором, а также Территориальной схемой;</w:t>
      </w:r>
    </w:p>
    <w:p w14:paraId="64C5A243" w14:textId="77777777" w:rsidR="00ED2899" w:rsidRPr="008F6E89" w:rsidRDefault="00ED2899" w:rsidP="00ED2899">
      <w:pPr>
        <w:ind w:firstLine="567"/>
        <w:jc w:val="both"/>
      </w:pPr>
      <w:r w:rsidRPr="008F6E89">
        <w:t>6.1.8. использует другие способы контроля, не противоречащие действующему законодательству.</w:t>
      </w:r>
    </w:p>
    <w:p w14:paraId="0CEEDCFA" w14:textId="77777777" w:rsidR="00ED2899" w:rsidRPr="008F6E89" w:rsidRDefault="00ED2899" w:rsidP="00ED2899">
      <w:pPr>
        <w:ind w:firstLine="567"/>
        <w:jc w:val="both"/>
      </w:pPr>
      <w:r w:rsidRPr="008F6E89">
        <w:t>6.2. Региональный оператор имеет право осуществлять выездные проверки в целях осуществления контроля за исполнением Исполнителем обязательств по настоящему Договору             в следующем порядке:</w:t>
      </w:r>
    </w:p>
    <w:p w14:paraId="42A0273B" w14:textId="77777777" w:rsidR="00ED2899" w:rsidRPr="008F6E89" w:rsidRDefault="00ED2899" w:rsidP="00ED2899">
      <w:pPr>
        <w:ind w:firstLine="567"/>
        <w:jc w:val="both"/>
      </w:pPr>
      <w:r w:rsidRPr="008F6E89">
        <w:t>6.2.1. Региональный оператор обязан предупредить Исполнителя о планируемой выездной проверке не позднее, чем за 1 (один) час до предполагаемого времени проверки;</w:t>
      </w:r>
    </w:p>
    <w:p w14:paraId="150DD60E" w14:textId="77777777" w:rsidR="00ED2899" w:rsidRPr="008F6E89" w:rsidRDefault="00ED2899" w:rsidP="00ED2899">
      <w:pPr>
        <w:ind w:firstLine="567"/>
        <w:jc w:val="both"/>
      </w:pPr>
      <w:r w:rsidRPr="008F6E89">
        <w:t>6.2.2. проверка проводится в присутствии уполномоченного представителя Исполнителя. Исполнитель обязан обеспечить присутствие своего уполномоченного представителя при проведении проверки;</w:t>
      </w:r>
    </w:p>
    <w:p w14:paraId="4ED9A5D6" w14:textId="77777777" w:rsidR="00ED2899" w:rsidRPr="008F6E89" w:rsidRDefault="00ED2899" w:rsidP="00ED2899">
      <w:pPr>
        <w:ind w:firstLine="567"/>
        <w:jc w:val="both"/>
      </w:pPr>
      <w:r w:rsidRPr="008F6E89">
        <w:t>6.2.3. Исполнитель обязуется обеспечить условия для проведения проверок Регионального оператора и возможность осмотра представителями Регионального оператора Судов на предмет их соответствия требованиям, установленным настоящим Договором, по месту их нахождения.</w:t>
      </w:r>
    </w:p>
    <w:p w14:paraId="0EBBD8EA" w14:textId="77777777" w:rsidR="00ED2899" w:rsidRPr="008F6E89" w:rsidRDefault="00ED2899" w:rsidP="00ED2899">
      <w:pPr>
        <w:ind w:firstLine="567"/>
        <w:jc w:val="both"/>
      </w:pPr>
      <w:r w:rsidRPr="008F6E89">
        <w:t>6.3. Региональный оператор вправе осуществлять повторные проверки на предмет устранения ранее выявленных нарушений.</w:t>
      </w:r>
    </w:p>
    <w:p w14:paraId="577D3823" w14:textId="77777777" w:rsidR="00ED2899" w:rsidRPr="008F6E89" w:rsidRDefault="00ED2899" w:rsidP="00ED2899">
      <w:pPr>
        <w:ind w:firstLine="567"/>
        <w:jc w:val="both"/>
      </w:pPr>
      <w:r w:rsidRPr="008F6E89">
        <w:t>6.4. Количество проводимых Региональным оператором проверочных мероприятий не более одного раза в день, за исключением случаев, когда такая проверка необходима в силу требований государственных органов исполнительной власти.</w:t>
      </w:r>
    </w:p>
    <w:p w14:paraId="79DF7A37" w14:textId="77777777" w:rsidR="00ED2899" w:rsidRPr="008F6E89" w:rsidRDefault="00ED2899" w:rsidP="00ED2899">
      <w:pPr>
        <w:ind w:firstLine="567"/>
        <w:jc w:val="both"/>
      </w:pPr>
      <w:r w:rsidRPr="008F6E89">
        <w:t>6.5. Сведения о деятельности Сторон полученные ими при заключении, изменении (дополнении), исполнении, расторжении Договора, а также сведения, вытекающие из содержания Договора, являются конфиденциальной информацией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14:paraId="5DFAA866" w14:textId="77777777" w:rsidR="00666D17" w:rsidRPr="008F6E89" w:rsidRDefault="00666D17" w:rsidP="00ED2899">
      <w:pPr>
        <w:jc w:val="both"/>
      </w:pPr>
    </w:p>
    <w:p w14:paraId="741B451E" w14:textId="77777777" w:rsidR="00ED2899" w:rsidRPr="008F6E89" w:rsidRDefault="00ED2899" w:rsidP="00ED2899">
      <w:pPr>
        <w:jc w:val="center"/>
        <w:rPr>
          <w:b/>
        </w:rPr>
      </w:pPr>
      <w:r w:rsidRPr="008F6E89">
        <w:rPr>
          <w:b/>
        </w:rPr>
        <w:t>7. Порядок фиксации нарушений по Договору</w:t>
      </w:r>
    </w:p>
    <w:p w14:paraId="55377799" w14:textId="77777777" w:rsidR="00ED2899" w:rsidRPr="008F6E89" w:rsidRDefault="00ED2899" w:rsidP="00ED2899">
      <w:pPr>
        <w:ind w:firstLine="567"/>
        <w:jc w:val="both"/>
      </w:pPr>
      <w:r w:rsidRPr="008F6E89">
        <w:t xml:space="preserve">7.1. В случае нарушения Исполнителем обязательств по настоящему Договору Региональный оператор в присутствии представителя Исполнителя составляет акт о нарушении Исполнителем обязательств по Договору и вручает его представителю Исполнителя. При неявке представителя Исполнителя Региональный оператор самостоятельно составляет указанный акт с участием не менее чем 2 (двух) лиц или с использованием фото- и (или) </w:t>
      </w:r>
      <w:r w:rsidRPr="008F6E89">
        <w:lastRenderedPageBreak/>
        <w:t>видеофиксации и в течение 1 (одного) рабочего дня направляет акт Исполнителю с требованием устранить выявленные нарушения в течение разумного срока, определенного Региональным оператором.</w:t>
      </w:r>
    </w:p>
    <w:p w14:paraId="4BF41168" w14:textId="77777777" w:rsidR="00ED2899" w:rsidRPr="008F6E89" w:rsidRDefault="00ED2899" w:rsidP="00ED2899">
      <w:pPr>
        <w:ind w:firstLine="567"/>
        <w:jc w:val="both"/>
      </w:pPr>
      <w:r w:rsidRPr="008F6E89">
        <w:t>7.2. Акт должен содержать:</w:t>
      </w:r>
    </w:p>
    <w:p w14:paraId="6D4CA10A" w14:textId="77777777" w:rsidR="00ED2899" w:rsidRPr="008F6E89" w:rsidRDefault="00ED2899" w:rsidP="00ED2899">
      <w:pPr>
        <w:ind w:firstLine="567"/>
        <w:jc w:val="both"/>
      </w:pPr>
      <w:r w:rsidRPr="008F6E89">
        <w:t>а) дату, время нарушения и его выявления, сведения о выявленном нарушении с указанием соответствующего пункта Правил обращении с твердыми коммунальными отходами и (или) условий настоящего Договора;</w:t>
      </w:r>
    </w:p>
    <w:p w14:paraId="2FCAE9CE" w14:textId="77777777" w:rsidR="00ED2899" w:rsidRPr="008F6E89" w:rsidRDefault="00ED2899" w:rsidP="00ED2899">
      <w:pPr>
        <w:ind w:firstLine="567"/>
        <w:jc w:val="both"/>
      </w:pPr>
      <w:r w:rsidRPr="008F6E89">
        <w:t>б) в случае, если имели место действия Исполнителя, приведшие к нарушению условий Договоров на оказание услуг по обращению с твердыми коммунальными отходами заключенных Региональным оператором с иными лицами, в акте отражаются сведения о таких лицах (полное наименование, местонахождение)</w:t>
      </w:r>
    </w:p>
    <w:p w14:paraId="16785057" w14:textId="77777777" w:rsidR="00ED2899" w:rsidRPr="008F6E89" w:rsidRDefault="00ED2899" w:rsidP="00ED2899">
      <w:pPr>
        <w:ind w:firstLine="567"/>
        <w:jc w:val="both"/>
      </w:pPr>
      <w:r w:rsidRPr="008F6E89">
        <w:t>в) сведения о заявителе - потребителе услуг в сфере обращения с отходами, если акт составляется на основании претензии, жалобы, заявления такого потребителя;</w:t>
      </w:r>
    </w:p>
    <w:p w14:paraId="20AEDE8B" w14:textId="77777777" w:rsidR="00ED2899" w:rsidRPr="008F6E89" w:rsidRDefault="00ED2899" w:rsidP="00ED2899">
      <w:pPr>
        <w:ind w:firstLine="567"/>
        <w:jc w:val="both"/>
      </w:pPr>
      <w:r w:rsidRPr="008F6E89">
        <w:t>в) другие сведения по усмотрению Регионального оператора, в том числе материалы фото-  и видеосъемки.</w:t>
      </w:r>
    </w:p>
    <w:p w14:paraId="6F9C322A" w14:textId="77777777" w:rsidR="00ED2899" w:rsidRPr="008F6E89" w:rsidRDefault="00ED2899" w:rsidP="00ED2899">
      <w:pPr>
        <w:ind w:firstLine="567"/>
        <w:jc w:val="both"/>
      </w:pPr>
      <w:r w:rsidRPr="008F6E89">
        <w:t>7.3. Акт составляется на основании данных выездных проверок, актов осмотра, претензий потребителей, обращений и требований государственных и муниципальных органов, иных документов, подтверждающих факт нарушения.</w:t>
      </w:r>
    </w:p>
    <w:p w14:paraId="563D73E3" w14:textId="77777777" w:rsidR="00ED2899" w:rsidRPr="008F6E89" w:rsidRDefault="00ED2899" w:rsidP="00ED2899">
      <w:pPr>
        <w:ind w:firstLine="567"/>
        <w:jc w:val="both"/>
      </w:pPr>
      <w:r w:rsidRPr="008F6E89">
        <w:t xml:space="preserve">7.4. В случае несогласия с содержанием акта, Исполнитель вправе написать возражение                на акт с мотивированным указанием причин своего несогласия и направить такое возражение Региональному оператору в течение 1 (одного) рабочего дня со дня получения акта о нарушении. </w:t>
      </w:r>
    </w:p>
    <w:p w14:paraId="0E93A468" w14:textId="77777777" w:rsidR="00ED2899" w:rsidRPr="008F6E89" w:rsidRDefault="00ED2899" w:rsidP="00ED2899">
      <w:pPr>
        <w:ind w:firstLine="567"/>
        <w:jc w:val="both"/>
      </w:pPr>
      <w:r w:rsidRPr="008F6E89">
        <w:t>7.5. В случае получения возражений Исполнителя Региональный оператор обязан рассмотреть в течении 1 (одного) рабочего дня возражения и в случае согласия с возражениями предоставить письменный ответ, который с момента отправки является неотъемлемой частью акта. В случае необоснованности представленных возражений Региональный оператор уведомляет об этом Исполнитель и применяет к нему меры гражданско-правовой ответственности, либо ответственности по настоящему контракту.</w:t>
      </w:r>
    </w:p>
    <w:p w14:paraId="5116F48F" w14:textId="77777777" w:rsidR="00ED2899" w:rsidRPr="008F6E89" w:rsidRDefault="00ED2899" w:rsidP="00ED2899">
      <w:pPr>
        <w:ind w:firstLine="567"/>
        <w:jc w:val="both"/>
      </w:pPr>
      <w:r w:rsidRPr="008F6E89">
        <w:t>7.6. Порядок, предусмотренный настоящим разделом, распространяется на составление актов по результатам осуществления Региональным оператором контроля деятельности Исполнителя, оказывающего Услуги по транспортированию ТКО в соответствии с Договором.</w:t>
      </w:r>
    </w:p>
    <w:p w14:paraId="78B0F66D" w14:textId="77777777" w:rsidR="00ED2899" w:rsidRPr="008F6E89" w:rsidRDefault="00ED2899" w:rsidP="00ED2899">
      <w:pPr>
        <w:ind w:firstLine="567"/>
        <w:jc w:val="both"/>
      </w:pPr>
    </w:p>
    <w:p w14:paraId="37EAA3B1" w14:textId="77777777" w:rsidR="00ED2899" w:rsidRPr="008F6E89" w:rsidRDefault="00ED2899" w:rsidP="00ED2899">
      <w:pPr>
        <w:jc w:val="center"/>
        <w:rPr>
          <w:b/>
        </w:rPr>
      </w:pPr>
      <w:r w:rsidRPr="008F6E89">
        <w:rPr>
          <w:b/>
        </w:rPr>
        <w:t>8. Ответственность Сторон</w:t>
      </w:r>
    </w:p>
    <w:p w14:paraId="3F968CF3" w14:textId="77777777" w:rsidR="00ED2899" w:rsidRPr="008F6E89" w:rsidRDefault="00ED2899" w:rsidP="00ED2899">
      <w:pPr>
        <w:pStyle w:val="af4"/>
        <w:ind w:left="0" w:firstLine="567"/>
        <w:jc w:val="both"/>
        <w:rPr>
          <w:lang w:eastAsia="ar-SA"/>
        </w:rPr>
      </w:pPr>
      <w:r w:rsidRPr="008F6E89">
        <w:rPr>
          <w:lang w:eastAsia="ar-SA"/>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DAA2357" w14:textId="77777777" w:rsidR="00ED2899" w:rsidRPr="008F6E89" w:rsidRDefault="00ED2899" w:rsidP="00ED2899">
      <w:pPr>
        <w:pStyle w:val="af4"/>
        <w:ind w:left="0" w:firstLine="567"/>
        <w:jc w:val="both"/>
      </w:pPr>
      <w:r w:rsidRPr="008F6E89">
        <w:t xml:space="preserve">8.2. В случае просрочки исполнения Региональным оператором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531A8B02" w14:textId="77777777" w:rsidR="00ED2899" w:rsidRPr="008F6E89" w:rsidRDefault="00ED2899" w:rsidP="00ED2899">
      <w:pPr>
        <w:pStyle w:val="af4"/>
        <w:ind w:left="0" w:firstLine="567"/>
        <w:jc w:val="both"/>
      </w:pPr>
      <w:r w:rsidRPr="008F6E89">
        <w:t xml:space="preserve">8.3.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(ставки рефинансирования) от неуплаченной в срок суммы. </w:t>
      </w:r>
    </w:p>
    <w:p w14:paraId="3C53B3BA" w14:textId="77777777" w:rsidR="00ED2899" w:rsidRPr="008F6E89" w:rsidRDefault="00ED2899" w:rsidP="00ED2899">
      <w:pPr>
        <w:pStyle w:val="af4"/>
        <w:ind w:left="0" w:firstLine="567"/>
        <w:jc w:val="both"/>
      </w:pPr>
      <w:r w:rsidRPr="008F6E89">
        <w:t xml:space="preserve">8.4.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14:paraId="7222C4E7" w14:textId="77777777" w:rsidR="00ED2899" w:rsidRPr="008F6E89" w:rsidRDefault="00ED2899" w:rsidP="00ED2899">
      <w:pPr>
        <w:pStyle w:val="af4"/>
        <w:ind w:left="0" w:firstLine="567"/>
        <w:jc w:val="both"/>
      </w:pPr>
      <w:r w:rsidRPr="008F6E89">
        <w:lastRenderedPageBreak/>
        <w:t>8.5.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(ставки рефинансирования) от цены Договора.</w:t>
      </w:r>
    </w:p>
    <w:p w14:paraId="3AE8C60F" w14:textId="77777777" w:rsidR="00ED2899" w:rsidRPr="008F6E89" w:rsidRDefault="00ED2899" w:rsidP="00ED2899">
      <w:pPr>
        <w:pStyle w:val="af4"/>
        <w:ind w:left="0" w:firstLine="567"/>
        <w:jc w:val="both"/>
      </w:pPr>
      <w:r w:rsidRPr="008F6E89">
        <w:t>8.6.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15 000 (пятнадцати тысяч) рублей 00 копеек за каждый факт неисполнение или ненадлежащее исполнение Исполнителем обязательств, предусмотренных Договором.</w:t>
      </w:r>
    </w:p>
    <w:p w14:paraId="0F02F5E8" w14:textId="77777777" w:rsidR="00ED2899" w:rsidRPr="008F6E89" w:rsidRDefault="00ED2899" w:rsidP="00ED2899">
      <w:pPr>
        <w:pStyle w:val="af4"/>
        <w:ind w:left="0" w:firstLine="567"/>
        <w:jc w:val="both"/>
      </w:pPr>
      <w:r w:rsidRPr="008F6E89">
        <w:rPr>
          <w:lang w:eastAsia="ar-SA"/>
        </w:rPr>
        <w:t xml:space="preserve">8.7. </w:t>
      </w:r>
      <w:r w:rsidRPr="008F6E89">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7FA0918E" w14:textId="77777777" w:rsidR="00ED2899" w:rsidRPr="008F6E89" w:rsidRDefault="00ED2899" w:rsidP="00ED2899">
      <w:pPr>
        <w:pStyle w:val="af4"/>
        <w:ind w:left="0" w:firstLine="567"/>
        <w:jc w:val="both"/>
        <w:rPr>
          <w:lang w:eastAsia="ar-SA"/>
        </w:rPr>
      </w:pPr>
      <w:r w:rsidRPr="008F6E89">
        <w:rPr>
          <w:lang w:eastAsia="ar-SA"/>
        </w:rPr>
        <w:t>8.8. В случае просрочки исполнения Исполнителем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Региональный оператор направляет Поставщику требование об уплате неустоек (штрафов, пеней).</w:t>
      </w:r>
    </w:p>
    <w:p w14:paraId="4DFCF157" w14:textId="77777777" w:rsidR="00ED2899" w:rsidRPr="008F6E89" w:rsidRDefault="00ED2899" w:rsidP="00ED2899">
      <w:pPr>
        <w:pStyle w:val="af4"/>
        <w:ind w:left="0" w:firstLine="567"/>
        <w:jc w:val="both"/>
        <w:rPr>
          <w:lang w:eastAsia="ar-SA"/>
        </w:rPr>
      </w:pPr>
      <w:r w:rsidRPr="008F6E89">
        <w:rPr>
          <w:lang w:eastAsia="ar-SA"/>
        </w:rPr>
        <w:t>8.9. Неустойка (пеня, штраф) уплачиваются Исполнителем в пятидневный срок после получения соответствующего требования от Регионального оператора.</w:t>
      </w:r>
    </w:p>
    <w:p w14:paraId="7BC38113" w14:textId="77777777" w:rsidR="00ED2899" w:rsidRPr="008F6E89" w:rsidRDefault="00ED2899" w:rsidP="00ED2899">
      <w:pPr>
        <w:pStyle w:val="af4"/>
        <w:ind w:left="0" w:firstLine="567"/>
        <w:jc w:val="both"/>
        <w:rPr>
          <w:lang w:eastAsia="ar-SA"/>
        </w:rPr>
      </w:pPr>
      <w:r w:rsidRPr="008F6E89">
        <w:rPr>
          <w:lang w:eastAsia="ar-SA"/>
        </w:rPr>
        <w:t>8.10. В случае неуплаты неустойки (пени, штрафов) Исполнителем в срок, указанный                       в пункте 8.9. настоящего Договора, Региональным оператором вправе произвести бесспорное списание денежных средств, внесенных в качестве обеспечения исполнения Договора или (</w:t>
      </w:r>
      <w:proofErr w:type="gramStart"/>
      <w:r w:rsidR="00CA2F72" w:rsidRPr="008F6E89">
        <w:rPr>
          <w:lang w:eastAsia="ar-SA"/>
        </w:rPr>
        <w:t>и)</w:t>
      </w:r>
      <w:r w:rsidRPr="008F6E89">
        <w:rPr>
          <w:lang w:eastAsia="ar-SA"/>
        </w:rPr>
        <w:t xml:space="preserve">   </w:t>
      </w:r>
      <w:proofErr w:type="gramEnd"/>
      <w:r w:rsidRPr="008F6E89">
        <w:rPr>
          <w:lang w:eastAsia="ar-SA"/>
        </w:rPr>
        <w:t xml:space="preserve">       из суммы Договора. </w:t>
      </w:r>
    </w:p>
    <w:p w14:paraId="163BBA61" w14:textId="77777777" w:rsidR="00ED2899" w:rsidRPr="008F6E89" w:rsidRDefault="00ED2899" w:rsidP="00ED2899">
      <w:pPr>
        <w:pStyle w:val="af4"/>
        <w:ind w:left="0" w:firstLine="567"/>
        <w:jc w:val="both"/>
        <w:rPr>
          <w:lang w:eastAsia="ar-SA"/>
        </w:rPr>
      </w:pPr>
      <w:r w:rsidRPr="008F6E89">
        <w:rPr>
          <w:lang w:eastAsia="ar-SA"/>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C69D41D" w14:textId="77777777" w:rsidR="00ED2899" w:rsidRPr="008F6E89" w:rsidRDefault="00ED2899" w:rsidP="00ED2899">
      <w:pPr>
        <w:pStyle w:val="af4"/>
        <w:ind w:left="0" w:firstLine="567"/>
        <w:jc w:val="center"/>
        <w:rPr>
          <w:b/>
          <w:snapToGrid w:val="0"/>
        </w:rPr>
      </w:pPr>
    </w:p>
    <w:p w14:paraId="52FB0AD7" w14:textId="77777777" w:rsidR="00ED2899" w:rsidRPr="008F6E89" w:rsidRDefault="00ED2899" w:rsidP="00ED2899">
      <w:pPr>
        <w:pStyle w:val="af4"/>
        <w:ind w:left="0" w:firstLine="567"/>
        <w:jc w:val="center"/>
        <w:rPr>
          <w:b/>
          <w:snapToGrid w:val="0"/>
        </w:rPr>
      </w:pPr>
      <w:r w:rsidRPr="008F6E89">
        <w:rPr>
          <w:b/>
          <w:snapToGrid w:val="0"/>
        </w:rPr>
        <w:t>9. Срок действия, изменение и расторжение Договора</w:t>
      </w:r>
    </w:p>
    <w:p w14:paraId="03DBBDB0" w14:textId="62AEB744" w:rsidR="00ED2899" w:rsidRPr="008F6E89" w:rsidRDefault="00ED2899" w:rsidP="00ED2899">
      <w:pPr>
        <w:pStyle w:val="af4"/>
        <w:ind w:left="0" w:firstLine="567"/>
        <w:jc w:val="both"/>
      </w:pPr>
      <w:r w:rsidRPr="008F6E89">
        <w:t xml:space="preserve">9.1. Настоящий Договор действует с даты заключения Договора </w:t>
      </w:r>
      <w:r w:rsidR="00E271AE" w:rsidRPr="008F6E89">
        <w:t>и до 31 декабря 202</w:t>
      </w:r>
      <w:r w:rsidR="002C62CB" w:rsidRPr="008F6E89">
        <w:t>4</w:t>
      </w:r>
      <w:r w:rsidR="00E271AE" w:rsidRPr="008F6E89">
        <w:t xml:space="preserve"> года</w:t>
      </w:r>
      <w:r w:rsidRPr="008F6E89">
        <w:t xml:space="preserve">. Окончание срока Договора влечёт прекращение всех </w:t>
      </w:r>
      <w:r w:rsidR="00CA2F72" w:rsidRPr="008F6E89">
        <w:t>обязательств,</w:t>
      </w:r>
      <w:r w:rsidR="00E271AE" w:rsidRPr="008F6E89">
        <w:t xml:space="preserve"> </w:t>
      </w:r>
      <w:r w:rsidRPr="008F6E89">
        <w:t>за исключением обязательств по оплате фактически выполненных до дня окончания срока действия Договора (включительно).</w:t>
      </w:r>
    </w:p>
    <w:p w14:paraId="2008CBC7" w14:textId="77777777" w:rsidR="00ED2899" w:rsidRPr="008F6E89" w:rsidRDefault="00ED2899" w:rsidP="00ED2899">
      <w:pPr>
        <w:pStyle w:val="af4"/>
        <w:ind w:left="0" w:firstLine="567"/>
        <w:jc w:val="both"/>
      </w:pPr>
      <w:r w:rsidRPr="008F6E89">
        <w:t>9.2. Все изменения, приложения, дополнения по настоящему Договору являются неотъемлемой частью Договора и действительны лишь в том случае, если они совершены                            в письменной форме, подписаны надлежаще уполномоченными представителями Сторон.</w:t>
      </w:r>
    </w:p>
    <w:p w14:paraId="0C7E45AC" w14:textId="77777777" w:rsidR="00ED2899" w:rsidRPr="008F6E89" w:rsidRDefault="00ED2899" w:rsidP="00ED2899">
      <w:pPr>
        <w:pStyle w:val="af4"/>
        <w:ind w:left="0" w:firstLine="567"/>
        <w:jc w:val="both"/>
      </w:pPr>
      <w:r w:rsidRPr="008F6E89">
        <w:t>9.3. Стороны могут изменить существенные условия Договора по соглашению Сторон:</w:t>
      </w:r>
    </w:p>
    <w:p w14:paraId="634389AF" w14:textId="77777777" w:rsidR="00ED2899" w:rsidRPr="008F6E89" w:rsidRDefault="00ED2899" w:rsidP="00ED2899">
      <w:pPr>
        <w:pStyle w:val="af4"/>
        <w:ind w:left="0" w:firstLine="567"/>
        <w:jc w:val="both"/>
      </w:pPr>
      <w:r w:rsidRPr="008F6E89">
        <w:t>1) при снижении цены Договора без изменения, предусмотренного Договором количества Товара, качества поставленного Товара;</w:t>
      </w:r>
    </w:p>
    <w:p w14:paraId="3105F33D" w14:textId="77777777" w:rsidR="00ED2899" w:rsidRPr="008F6E89" w:rsidRDefault="00ED2899" w:rsidP="00ED2899">
      <w:pPr>
        <w:pStyle w:val="af4"/>
        <w:ind w:left="0" w:firstLine="567"/>
        <w:jc w:val="both"/>
      </w:pPr>
      <w:r w:rsidRPr="008F6E89">
        <w:t>2) если по предложению Заказчика увеличивается или уменьшается количество Товара, предусмотренное Договором;</w:t>
      </w:r>
    </w:p>
    <w:p w14:paraId="4C513DE1" w14:textId="77777777" w:rsidR="00ED2899" w:rsidRPr="008F6E89" w:rsidRDefault="00ED2899" w:rsidP="00ED2899">
      <w:pPr>
        <w:pStyle w:val="af4"/>
        <w:ind w:left="0" w:firstLine="567"/>
        <w:jc w:val="both"/>
      </w:pPr>
      <w:r w:rsidRPr="008F6E89">
        <w:t>3) изменение места, срока поставки Товара в соответствии с условиями настоящего Договора или действующим законодательством Российской Федерации;</w:t>
      </w:r>
    </w:p>
    <w:p w14:paraId="63BFCEF5" w14:textId="77777777" w:rsidR="00ED2899" w:rsidRPr="008F6E89" w:rsidRDefault="00ED2899" w:rsidP="00ED2899">
      <w:pPr>
        <w:pStyle w:val="af4"/>
        <w:ind w:left="0" w:firstLine="567"/>
        <w:jc w:val="both"/>
      </w:pPr>
      <w:r w:rsidRPr="008F6E89">
        <w:t>4) замена Товара в соответствии с условиями настоящего Договора на Товар соответствующего качества и с аналогичными характеристиками или на Товар с более лучшими характеристиками и качеством;</w:t>
      </w:r>
    </w:p>
    <w:p w14:paraId="50736E43" w14:textId="77777777" w:rsidR="00ED2899" w:rsidRPr="008F6E89" w:rsidRDefault="00ED2899" w:rsidP="00ED2899">
      <w:pPr>
        <w:pStyle w:val="af4"/>
        <w:ind w:left="0" w:firstLine="567"/>
        <w:jc w:val="both"/>
      </w:pPr>
      <w:r w:rsidRPr="008F6E89">
        <w:t>5) условия и порядок оплаты;</w:t>
      </w:r>
    </w:p>
    <w:p w14:paraId="7759D156" w14:textId="77777777" w:rsidR="00ED2899" w:rsidRPr="008F6E89" w:rsidRDefault="00ED2899" w:rsidP="00ED2899">
      <w:pPr>
        <w:pStyle w:val="af4"/>
        <w:ind w:left="0" w:firstLine="567"/>
        <w:jc w:val="both"/>
      </w:pPr>
      <w:r w:rsidRPr="008F6E89">
        <w:t>6) в других случаях, предусмотренных действующим законодательством Российской Федерации.</w:t>
      </w:r>
    </w:p>
    <w:p w14:paraId="4BC0B7A5" w14:textId="77777777" w:rsidR="00ED2899" w:rsidRPr="008F6E89" w:rsidRDefault="00ED2899" w:rsidP="00ED2899">
      <w:pPr>
        <w:pStyle w:val="af4"/>
        <w:ind w:left="0" w:firstLine="567"/>
        <w:jc w:val="both"/>
      </w:pPr>
      <w:r w:rsidRPr="008F6E89">
        <w:t xml:space="preserve">При уменьшении предусмотренного Договором количества Товара Стороны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8F6E89">
        <w:lastRenderedPageBreak/>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B5201E5" w14:textId="77777777" w:rsidR="00ED2899" w:rsidRPr="008F6E89" w:rsidRDefault="00ED2899" w:rsidP="00ED2899">
      <w:pPr>
        <w:pStyle w:val="af4"/>
        <w:ind w:left="0" w:firstLine="567"/>
        <w:jc w:val="both"/>
      </w:pPr>
      <w:r w:rsidRPr="008F6E89">
        <w:t>9.4. Расторжение настоящего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541F7692" w14:textId="77777777" w:rsidR="00ED2899" w:rsidRPr="008F6E89" w:rsidRDefault="00ED2899" w:rsidP="00ED2899">
      <w:pPr>
        <w:pStyle w:val="af4"/>
        <w:ind w:left="0" w:firstLine="567"/>
        <w:jc w:val="both"/>
      </w:pPr>
      <w:r w:rsidRPr="008F6E89">
        <w:t xml:space="preserve">9.5.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w:t>
      </w:r>
      <w:proofErr w:type="gramStart"/>
      <w:r w:rsidRPr="008F6E89">
        <w:t>не возможно</w:t>
      </w:r>
      <w:proofErr w:type="gramEnd"/>
      <w:r w:rsidRPr="008F6E89">
        <w:t xml:space="preserve"> либо возникает нецелесообразность исполнения настоящего Договора.</w:t>
      </w:r>
    </w:p>
    <w:p w14:paraId="5614AAB6" w14:textId="77777777" w:rsidR="00ED2899" w:rsidRPr="008F6E89" w:rsidRDefault="00ED2899" w:rsidP="00ED2899">
      <w:pPr>
        <w:pStyle w:val="af4"/>
        <w:ind w:left="0" w:firstLine="567"/>
        <w:jc w:val="both"/>
      </w:pPr>
      <w:r w:rsidRPr="008F6E89">
        <w:t xml:space="preserve">9.6. В случае расторжения Договора по соглашению Сторон денежные средства, перечисленные Заказчиком Поставщику для исполнения обязательств по настоящему Договору, подлежат возврату Заказчику за вычетом сумм документально подтвержденных и обоснованных расходов Поставщика на исполнение обязательств по Договору. </w:t>
      </w:r>
    </w:p>
    <w:p w14:paraId="71E5E2A1" w14:textId="77777777" w:rsidR="00ED2899" w:rsidRPr="008F6E89" w:rsidRDefault="00ED2899" w:rsidP="00ED2899">
      <w:pPr>
        <w:pStyle w:val="af4"/>
        <w:ind w:left="0" w:firstLine="567"/>
        <w:jc w:val="both"/>
      </w:pPr>
      <w:r w:rsidRPr="008F6E89">
        <w:t>Распределение денежных средств и порядок их перечислению подлежат отражению                       в соглашении о расторжении Договора.</w:t>
      </w:r>
    </w:p>
    <w:p w14:paraId="1B342484" w14:textId="77777777" w:rsidR="00ED2899" w:rsidRPr="008F6E89" w:rsidRDefault="00ED2899" w:rsidP="00ED2899">
      <w:pPr>
        <w:pStyle w:val="af4"/>
        <w:ind w:left="0" w:firstLine="567"/>
        <w:jc w:val="both"/>
      </w:pPr>
      <w:r w:rsidRPr="008F6E89">
        <w:t>9.7.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настоящего Договора.</w:t>
      </w:r>
    </w:p>
    <w:p w14:paraId="3A699054" w14:textId="77777777" w:rsidR="00ED2899" w:rsidRPr="008F6E89" w:rsidRDefault="00ED2899" w:rsidP="00ED2899">
      <w:pPr>
        <w:pStyle w:val="af4"/>
        <w:ind w:left="0" w:firstLine="567"/>
        <w:jc w:val="both"/>
      </w:pPr>
      <w:r w:rsidRPr="008F6E89">
        <w:t>9.8.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7ED2BF14" w14:textId="77777777" w:rsidR="00ED2899" w:rsidRPr="008F6E89" w:rsidRDefault="00ED2899" w:rsidP="00ED2899">
      <w:pPr>
        <w:pStyle w:val="af4"/>
        <w:ind w:left="0" w:firstLine="567"/>
        <w:jc w:val="both"/>
      </w:pPr>
      <w:r w:rsidRPr="008F6E89">
        <w:t>9.9.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5F956ED" w14:textId="77777777" w:rsidR="00ED2899" w:rsidRPr="008F6E89" w:rsidRDefault="00ED2899" w:rsidP="00ED2899">
      <w:pPr>
        <w:pStyle w:val="af4"/>
        <w:ind w:left="0" w:firstLine="567"/>
        <w:jc w:val="both"/>
      </w:pPr>
      <w:r w:rsidRPr="008F6E89">
        <w:t>9.10.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w:t>
      </w:r>
      <w:r w:rsidR="00D46716" w:rsidRPr="008F6E89">
        <w:t xml:space="preserve"> </w:t>
      </w:r>
      <w:r w:rsidRPr="008F6E89">
        <w:t>по почте заказным письмом с уведомлением о вручении по адресу Поставщика, указанному</w:t>
      </w:r>
      <w:r w:rsidR="00D46716" w:rsidRPr="008F6E89">
        <w:t xml:space="preserve"> </w:t>
      </w:r>
      <w:r w:rsidRPr="008F6E89">
        <w:t xml:space="preserve">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14:paraId="7988BB41" w14:textId="77777777" w:rsidR="00ED2899" w:rsidRPr="008F6E89" w:rsidRDefault="00ED2899" w:rsidP="00ED2899">
      <w:pPr>
        <w:pStyle w:val="af4"/>
        <w:ind w:left="0" w:firstLine="567"/>
        <w:jc w:val="both"/>
      </w:pPr>
      <w:r w:rsidRPr="008F6E89">
        <w:t xml:space="preserve">Выполнение Заказчиком вышеуказанных требований считается надлежащим уведомлением Поставщика об одностороннем отказе от исполнения Поставщика. </w:t>
      </w:r>
    </w:p>
    <w:p w14:paraId="0D84A1E1" w14:textId="77777777" w:rsidR="00ED2899" w:rsidRPr="008F6E89" w:rsidRDefault="00ED2899" w:rsidP="00ED2899">
      <w:pPr>
        <w:pStyle w:val="af4"/>
        <w:ind w:left="0" w:firstLine="567"/>
        <w:jc w:val="both"/>
      </w:pPr>
      <w:r w:rsidRPr="008F6E89">
        <w:t xml:space="preserve">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14:paraId="3442F28E" w14:textId="77777777" w:rsidR="00ED2899" w:rsidRPr="008F6E89" w:rsidRDefault="00ED2899" w:rsidP="00ED2899">
      <w:pPr>
        <w:pStyle w:val="af4"/>
        <w:ind w:left="0" w:firstLine="567"/>
        <w:jc w:val="both"/>
      </w:pPr>
      <w:r w:rsidRPr="008F6E89">
        <w:t>При невозможности получения указанных подтверждения либо информации датой такого надлежащего уведомления признается дата по истечении десяти дней с даты размещения решения Заказчика об одностороннем отказе от исполнения Договора в единой информационной системе.</w:t>
      </w:r>
    </w:p>
    <w:p w14:paraId="076005CF" w14:textId="77777777" w:rsidR="00ED2899" w:rsidRPr="008F6E89" w:rsidRDefault="00ED2899" w:rsidP="00ED2899">
      <w:pPr>
        <w:pStyle w:val="af4"/>
        <w:ind w:left="0" w:firstLine="567"/>
        <w:jc w:val="both"/>
      </w:pPr>
      <w:r w:rsidRPr="008F6E89">
        <w:t>9.11.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09CB8FF9" w14:textId="77777777" w:rsidR="00ED2899" w:rsidRPr="008F6E89" w:rsidRDefault="00ED2899" w:rsidP="00ED2899">
      <w:pPr>
        <w:pStyle w:val="af4"/>
        <w:ind w:left="0" w:firstLine="567"/>
        <w:jc w:val="both"/>
      </w:pPr>
      <w:r w:rsidRPr="008F6E89">
        <w:t xml:space="preserve">9.12.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r w:rsidRPr="008F6E89">
        <w:lastRenderedPageBreak/>
        <w:t>предусмотренной п. 7.9.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15EF8A8" w14:textId="77777777" w:rsidR="00ED2899" w:rsidRPr="008F6E89" w:rsidRDefault="00ED2899" w:rsidP="00ED2899">
      <w:pPr>
        <w:pStyle w:val="af4"/>
        <w:ind w:left="0" w:firstLine="567"/>
        <w:jc w:val="both"/>
      </w:pPr>
      <w:r w:rsidRPr="008F6E89">
        <w:t>9.13.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14:paraId="13761D86" w14:textId="77777777" w:rsidR="00ED2899" w:rsidRPr="008F6E89" w:rsidRDefault="00ED2899" w:rsidP="00ED2899">
      <w:pPr>
        <w:pStyle w:val="af4"/>
        <w:ind w:left="0" w:firstLine="567"/>
        <w:jc w:val="both"/>
      </w:pPr>
      <w:r w:rsidRPr="008F6E89">
        <w:t xml:space="preserve">9.14.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w:t>
      </w:r>
    </w:p>
    <w:p w14:paraId="35576503" w14:textId="77777777" w:rsidR="00ED2899" w:rsidRPr="008F6E89" w:rsidRDefault="00ED2899" w:rsidP="00ED2899">
      <w:pPr>
        <w:pStyle w:val="af4"/>
        <w:ind w:left="0" w:firstLine="567"/>
        <w:jc w:val="both"/>
      </w:pPr>
      <w:r w:rsidRPr="008F6E89">
        <w:t xml:space="preserve">Выполнение Поставщиком вышеуказанных требований считается надлежащим уведомлением Заказчика об одностороннем отказе от исполнения Договора. </w:t>
      </w:r>
    </w:p>
    <w:p w14:paraId="74CAFAEE" w14:textId="77777777" w:rsidR="00ED2899" w:rsidRPr="008F6E89" w:rsidRDefault="00ED2899" w:rsidP="00ED2899">
      <w:pPr>
        <w:pStyle w:val="af4"/>
        <w:ind w:left="0" w:firstLine="567"/>
        <w:jc w:val="both"/>
      </w:pPr>
      <w:r w:rsidRPr="008F6E89">
        <w:t>Датой такого надлежащего уведомления признается дата получения Поставщиком подтверждения о вручении Заказчику указанного уведомления.</w:t>
      </w:r>
    </w:p>
    <w:p w14:paraId="2A096A4F" w14:textId="77777777" w:rsidR="00ED2899" w:rsidRPr="008F6E89" w:rsidRDefault="00ED2899" w:rsidP="00ED2899">
      <w:pPr>
        <w:pStyle w:val="af4"/>
        <w:ind w:left="0" w:firstLine="567"/>
        <w:jc w:val="both"/>
      </w:pPr>
      <w:r w:rsidRPr="008F6E89">
        <w:t>9.15. Решение Поставщика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Заказчика об одностороннем отказе от исполнения Договора.</w:t>
      </w:r>
    </w:p>
    <w:p w14:paraId="46401744" w14:textId="77777777" w:rsidR="00ED2899" w:rsidRPr="008F6E89" w:rsidRDefault="00ED2899" w:rsidP="00ED2899">
      <w:pPr>
        <w:pStyle w:val="af4"/>
        <w:ind w:left="0" w:firstLine="567"/>
        <w:jc w:val="both"/>
      </w:pPr>
      <w:r w:rsidRPr="008F6E89">
        <w:t>9.16.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3C958E2" w14:textId="77777777" w:rsidR="00ED2899" w:rsidRPr="008F6E89" w:rsidRDefault="00ED2899" w:rsidP="00ED2899">
      <w:pPr>
        <w:pStyle w:val="af4"/>
        <w:ind w:left="0" w:firstLine="567"/>
        <w:jc w:val="both"/>
      </w:pPr>
      <w:r w:rsidRPr="008F6E89">
        <w:t>9.17.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E638D05" w14:textId="77777777" w:rsidR="00ED2899" w:rsidRPr="008F6E89" w:rsidRDefault="00ED2899" w:rsidP="00ED2899">
      <w:pPr>
        <w:pStyle w:val="af4"/>
        <w:ind w:left="0" w:firstLine="567"/>
        <w:jc w:val="center"/>
        <w:rPr>
          <w:b/>
        </w:rPr>
      </w:pPr>
      <w:r w:rsidRPr="008F6E89">
        <w:rPr>
          <w:b/>
        </w:rPr>
        <w:t>10. Разрешение споров</w:t>
      </w:r>
    </w:p>
    <w:p w14:paraId="4C25FE7D" w14:textId="77777777" w:rsidR="00ED2899" w:rsidRPr="008F6E89" w:rsidRDefault="00ED2899" w:rsidP="00ED2899">
      <w:pPr>
        <w:pStyle w:val="af4"/>
        <w:ind w:left="0" w:firstLine="567"/>
        <w:jc w:val="both"/>
        <w:rPr>
          <w:kern w:val="20"/>
        </w:rPr>
      </w:pPr>
      <w:r w:rsidRPr="008F6E89">
        <w:rPr>
          <w:kern w:val="20"/>
        </w:rPr>
        <w:t xml:space="preserve">10.1. Все споры или разногласия, возникающие между Сторонами по настоящему Договору или в связи с ним, разрешаются путем переговоров. </w:t>
      </w:r>
    </w:p>
    <w:p w14:paraId="68A0DD0C" w14:textId="77777777" w:rsidR="00ED2899" w:rsidRPr="008F6E89" w:rsidRDefault="00ED2899" w:rsidP="00ED2899">
      <w:pPr>
        <w:pStyle w:val="af4"/>
        <w:ind w:left="0" w:firstLine="567"/>
        <w:jc w:val="both"/>
        <w:rPr>
          <w:kern w:val="20"/>
        </w:rPr>
      </w:pPr>
      <w:r w:rsidRPr="008F6E89">
        <w:rPr>
          <w:kern w:val="20"/>
        </w:rPr>
        <w:t>10.2. В случае невозможности разрешения разногласий или споров путем переговоров, они подлежат рассмотрению в Арбитражном суде Архангельской области в соответствии                                 с действующим законодательством с обязательным исполнением претензионного порядка урегулирования споров.</w:t>
      </w:r>
    </w:p>
    <w:p w14:paraId="7E4CF4D1" w14:textId="77777777" w:rsidR="00ED2899" w:rsidRPr="008F6E89" w:rsidRDefault="00ED2899" w:rsidP="00ED2899">
      <w:pPr>
        <w:pStyle w:val="af4"/>
        <w:ind w:left="0" w:firstLine="567"/>
        <w:jc w:val="both"/>
        <w:rPr>
          <w:kern w:val="20"/>
        </w:rPr>
      </w:pPr>
      <w:r w:rsidRPr="008F6E89">
        <w:rPr>
          <w:kern w:val="20"/>
        </w:rPr>
        <w:t>10.3. Стороны установили, что претензия (требование) направляется обязанной стороне:</w:t>
      </w:r>
    </w:p>
    <w:p w14:paraId="6958DF7F" w14:textId="77777777" w:rsidR="00ED2899" w:rsidRPr="008F6E89" w:rsidRDefault="00ED2899" w:rsidP="00ED2899">
      <w:pPr>
        <w:pStyle w:val="af4"/>
        <w:ind w:left="0" w:firstLine="567"/>
        <w:jc w:val="both"/>
        <w:rPr>
          <w:kern w:val="20"/>
        </w:rPr>
      </w:pPr>
      <w:r w:rsidRPr="008F6E89">
        <w:rPr>
          <w:kern w:val="20"/>
        </w:rPr>
        <w:t>- Исполнителю – на адрес электронной почты: ______________;</w:t>
      </w:r>
    </w:p>
    <w:p w14:paraId="118308CB" w14:textId="77777777" w:rsidR="00ED2899" w:rsidRPr="008F6E89" w:rsidRDefault="00ED2899" w:rsidP="00ED2899">
      <w:pPr>
        <w:pStyle w:val="af4"/>
        <w:ind w:left="0" w:firstLine="567"/>
        <w:jc w:val="both"/>
        <w:rPr>
          <w:kern w:val="20"/>
          <w:u w:val="single"/>
        </w:rPr>
      </w:pPr>
      <w:r w:rsidRPr="008F6E89">
        <w:rPr>
          <w:kern w:val="20"/>
        </w:rPr>
        <w:t xml:space="preserve">- Региональному оператору– на адрес электронной почты: </w:t>
      </w:r>
      <w:hyperlink r:id="rId12" w:history="1">
        <w:r w:rsidRPr="008F6E89">
          <w:rPr>
            <w:rStyle w:val="a7"/>
            <w:b/>
            <w:color w:val="auto"/>
            <w:kern w:val="20"/>
          </w:rPr>
          <w:t>42960@</w:t>
        </w:r>
        <w:proofErr w:type="spellStart"/>
        <w:r w:rsidRPr="008F6E89">
          <w:rPr>
            <w:rStyle w:val="a7"/>
            <w:b/>
            <w:color w:val="auto"/>
            <w:kern w:val="20"/>
            <w:lang w:val="en-US"/>
          </w:rPr>
          <w:t>sgks</w:t>
        </w:r>
        <w:proofErr w:type="spellEnd"/>
        <w:r w:rsidRPr="008F6E89">
          <w:rPr>
            <w:rStyle w:val="a7"/>
            <w:b/>
            <w:color w:val="auto"/>
            <w:kern w:val="20"/>
          </w:rPr>
          <w:t>.</w:t>
        </w:r>
        <w:proofErr w:type="spellStart"/>
        <w:r w:rsidRPr="008F6E89">
          <w:rPr>
            <w:rStyle w:val="a7"/>
            <w:b/>
            <w:color w:val="auto"/>
            <w:kern w:val="20"/>
            <w:lang w:val="en-US"/>
          </w:rPr>
          <w:t>ru</w:t>
        </w:r>
        <w:proofErr w:type="spellEnd"/>
      </w:hyperlink>
      <w:r w:rsidRPr="008F6E89">
        <w:rPr>
          <w:kern w:val="20"/>
          <w:u w:val="single"/>
        </w:rPr>
        <w:t xml:space="preserve">, </w:t>
      </w:r>
    </w:p>
    <w:p w14:paraId="6AF51EAC" w14:textId="77777777" w:rsidR="00ED2899" w:rsidRPr="008F6E89" w:rsidRDefault="00ED2899" w:rsidP="00ED2899">
      <w:pPr>
        <w:pStyle w:val="af4"/>
        <w:ind w:left="0" w:firstLine="567"/>
        <w:jc w:val="both"/>
        <w:rPr>
          <w:kern w:val="20"/>
        </w:rPr>
      </w:pPr>
      <w:r w:rsidRPr="008F6E89">
        <w:rPr>
          <w:kern w:val="20"/>
        </w:rPr>
        <w:t>с последующим направлением по средствам почтовой связи (заказным письмом с уведомлением о вручении).</w:t>
      </w:r>
    </w:p>
    <w:p w14:paraId="58A69EE6" w14:textId="77777777" w:rsidR="00ED2899" w:rsidRPr="008F6E89" w:rsidRDefault="00ED2899" w:rsidP="00ED2899">
      <w:pPr>
        <w:pStyle w:val="af4"/>
        <w:ind w:left="0" w:firstLine="567"/>
        <w:jc w:val="both"/>
        <w:rPr>
          <w:kern w:val="20"/>
        </w:rPr>
      </w:pPr>
      <w:r w:rsidRPr="008F6E89">
        <w:rPr>
          <w:kern w:val="20"/>
        </w:rPr>
        <w:t>Направление претензии (требования) на указанные в настоящем пункте адреса электронной почты является надлежащим уведомлением обязанной стороны. Срок ответа на претензию и (или) течение срока исполнения требования об уплате пени (штрафа, неустойки) начинается на день следующий, за датой направления по указанному в настоящем пункте адресу электронной почты претензии и (или) (требования) обязанной стороне.</w:t>
      </w:r>
    </w:p>
    <w:p w14:paraId="0B2AC57C" w14:textId="77777777" w:rsidR="00ED2899" w:rsidRPr="008F6E89" w:rsidRDefault="00ED2899" w:rsidP="00ED2899">
      <w:pPr>
        <w:pStyle w:val="af4"/>
        <w:ind w:left="0" w:firstLine="567"/>
        <w:jc w:val="center"/>
      </w:pPr>
    </w:p>
    <w:p w14:paraId="02E6D70E" w14:textId="77777777" w:rsidR="00E271AE" w:rsidRPr="008F6E89" w:rsidRDefault="00E271AE" w:rsidP="00ED2899">
      <w:pPr>
        <w:pStyle w:val="af4"/>
        <w:ind w:left="0" w:firstLine="567"/>
        <w:jc w:val="center"/>
      </w:pPr>
    </w:p>
    <w:p w14:paraId="6CD4DF9E" w14:textId="77777777" w:rsidR="00ED2899" w:rsidRPr="008F6E89" w:rsidRDefault="00ED2899" w:rsidP="00ED2899">
      <w:pPr>
        <w:pStyle w:val="af4"/>
        <w:ind w:left="0" w:firstLine="567"/>
        <w:jc w:val="center"/>
        <w:rPr>
          <w:b/>
        </w:rPr>
      </w:pPr>
      <w:r w:rsidRPr="008F6E89">
        <w:rPr>
          <w:b/>
        </w:rPr>
        <w:lastRenderedPageBreak/>
        <w:t>11. Обеспечение исполнения Договора</w:t>
      </w:r>
    </w:p>
    <w:p w14:paraId="3D939EB2" w14:textId="77777777" w:rsidR="00ED2899" w:rsidRPr="008F6E89" w:rsidRDefault="00ED2899" w:rsidP="00ED2899">
      <w:pPr>
        <w:pStyle w:val="af4"/>
        <w:ind w:left="0" w:firstLine="567"/>
        <w:jc w:val="both"/>
      </w:pPr>
      <w:r w:rsidRPr="008F6E89">
        <w:t>11.1.</w:t>
      </w:r>
      <w:r w:rsidRPr="008F6E89">
        <w:rPr>
          <w:vertAlign w:val="superscript"/>
        </w:rPr>
        <w:t xml:space="preserve"> </w:t>
      </w:r>
      <w:r w:rsidRPr="008F6E89">
        <w:t xml:space="preserve">Обеспечение исполнения настоящего Договора составляет 5 (пять) % от начальной (максимальной) цены Договора, указанной в извещении о проведении электронного аукциона                и составляет </w:t>
      </w:r>
      <w:r w:rsidR="008F4FC7" w:rsidRPr="008F6E89">
        <w:rPr>
          <w:b/>
        </w:rPr>
        <w:t>___________</w:t>
      </w:r>
      <w:r w:rsidRPr="008F6E89">
        <w:t xml:space="preserve"> </w:t>
      </w:r>
      <w:r w:rsidRPr="008F6E89">
        <w:rPr>
          <w:spacing w:val="-4"/>
        </w:rPr>
        <w:t>(</w:t>
      </w:r>
      <w:r w:rsidR="008F4FC7" w:rsidRPr="008F6E89">
        <w:rPr>
          <w:spacing w:val="-4"/>
        </w:rPr>
        <w:t>_________________</w:t>
      </w:r>
      <w:r w:rsidRPr="008F6E89">
        <w:rPr>
          <w:spacing w:val="-4"/>
        </w:rPr>
        <w:t xml:space="preserve">) рублей </w:t>
      </w:r>
      <w:r w:rsidR="008F4FC7" w:rsidRPr="008F6E89">
        <w:rPr>
          <w:b/>
          <w:spacing w:val="-4"/>
        </w:rPr>
        <w:t>_______________</w:t>
      </w:r>
      <w:r w:rsidRPr="008F6E89">
        <w:rPr>
          <w:b/>
          <w:spacing w:val="-4"/>
        </w:rPr>
        <w:t xml:space="preserve"> </w:t>
      </w:r>
      <w:r w:rsidRPr="008F6E89">
        <w:rPr>
          <w:spacing w:val="-4"/>
        </w:rPr>
        <w:t>копейки,</w:t>
      </w:r>
      <w:r w:rsidRPr="008F6E89">
        <w:t xml:space="preserve"> предоставлено в форме ________________________________________________________________</w:t>
      </w:r>
    </w:p>
    <w:p w14:paraId="633BEB9A" w14:textId="77777777" w:rsidR="00ED2899" w:rsidRPr="008F6E89" w:rsidRDefault="00D46716" w:rsidP="00ED2899">
      <w:pPr>
        <w:pStyle w:val="af4"/>
        <w:ind w:left="0" w:firstLine="567"/>
        <w:jc w:val="both"/>
      </w:pPr>
      <w:r w:rsidRPr="008F6E89">
        <w:rPr>
          <w:vertAlign w:val="superscript"/>
        </w:rPr>
        <w:t xml:space="preserve">    </w:t>
      </w:r>
      <w:r w:rsidR="00ED2899" w:rsidRPr="008F6E89">
        <w:rPr>
          <w:vertAlign w:val="superscript"/>
        </w:rPr>
        <w:t xml:space="preserve"> банковская гарантия или внесение денежных средств</w:t>
      </w:r>
      <w:r w:rsidR="00ED2899" w:rsidRPr="008F6E89">
        <w:t xml:space="preserve"> </w:t>
      </w:r>
      <w:r w:rsidR="00ED2899" w:rsidRPr="008F6E89">
        <w:rPr>
          <w:vertAlign w:val="superscript"/>
        </w:rPr>
        <w:t>на расчётный счёт Регионального оператора</w:t>
      </w:r>
    </w:p>
    <w:p w14:paraId="0CCA6417" w14:textId="77777777" w:rsidR="00ED2899" w:rsidRPr="008F6E89" w:rsidRDefault="00ED2899" w:rsidP="00ED2899">
      <w:pPr>
        <w:pStyle w:val="af4"/>
        <w:ind w:left="0"/>
        <w:jc w:val="both"/>
      </w:pPr>
      <w:r w:rsidRPr="008F6E89">
        <w:t>и включает в себя все обязательства Исполнителя по настоящему Договору.</w:t>
      </w:r>
    </w:p>
    <w:p w14:paraId="4B6E8478" w14:textId="77777777" w:rsidR="00ED2899" w:rsidRPr="008F6E89" w:rsidRDefault="00ED2899" w:rsidP="00ED2899">
      <w:pPr>
        <w:pStyle w:val="af4"/>
        <w:ind w:left="0" w:firstLine="567"/>
        <w:jc w:val="both"/>
      </w:pPr>
      <w:r w:rsidRPr="008F6E89">
        <w:t>11.2. В случае если предложенная цена Исполнителя снижена на 25 (двадцать пять) и более процентов по отношению к начальной (максимальной) цене Договора, Исполнитель предоставляет обеспечение исполнения Договора с учётом положений п. 6.6. Положения</w:t>
      </w:r>
      <w:r w:rsidRPr="008F6E89">
        <w:rPr>
          <w:rStyle w:val="FontStyle16"/>
          <w:rFonts w:ascii="Times New Roman" w:hAnsi="Times New Roman" w:cs="Times New Roman"/>
          <w:sz w:val="24"/>
          <w:szCs w:val="24"/>
        </w:rPr>
        <w:t xml:space="preserve"> о закупке товаров, работ, услуг Муниципального предприятия Заполярного района «Севержилкомсервис», утвержденного Приказом от 27.09.2018 года № 176.</w:t>
      </w:r>
    </w:p>
    <w:p w14:paraId="69DCDFAF" w14:textId="77777777" w:rsidR="00ED2899" w:rsidRPr="008F6E89" w:rsidRDefault="00ED2899" w:rsidP="00ED2899">
      <w:pPr>
        <w:pStyle w:val="af4"/>
        <w:ind w:left="0" w:firstLine="567"/>
        <w:jc w:val="both"/>
      </w:pPr>
      <w:r w:rsidRPr="008F6E89">
        <w:t xml:space="preserve">11.3. В случае если обеспечение исполнения Договора осуществляется в форме банковской гарантии, срок действия банковской гарантии должен превышать срок действия Договора не менее чем на один месяц. </w:t>
      </w:r>
    </w:p>
    <w:p w14:paraId="597E3296" w14:textId="77777777" w:rsidR="00ED2899" w:rsidRPr="008F6E89" w:rsidRDefault="00ED2899" w:rsidP="00ED2899">
      <w:pPr>
        <w:pStyle w:val="af4"/>
        <w:ind w:left="0" w:firstLine="567"/>
        <w:jc w:val="both"/>
      </w:pPr>
      <w:r w:rsidRPr="008F6E89">
        <w:t>11.4. Региональный оператор имеет право во внесудебном порядке взыскать обеспечение исполнения Договора в случае невыполнения или ненадлежащего выполнения обязательств                  с Исполнителем, в том числе однократного нарушения его условий.</w:t>
      </w:r>
    </w:p>
    <w:p w14:paraId="5967818D" w14:textId="77777777" w:rsidR="00ED2899" w:rsidRPr="008F6E89" w:rsidRDefault="00ED2899" w:rsidP="00ED2899">
      <w:pPr>
        <w:pStyle w:val="af4"/>
        <w:ind w:left="0" w:firstLine="567"/>
        <w:jc w:val="both"/>
      </w:pPr>
      <w:r w:rsidRPr="008F6E89">
        <w:t>11.5. В случае если обеспечение исполнения Договора осуществляется в форме внесения денежных средств, Региональный оператор вправе при неисполнении либо ненадлежащем исполнении обязательства, а также при существенном нарушении Договора во внесудебном порядке произвести бесспорное списание денежных средств, подлежащих уплате неустойки (штрафа, пени), а также покрытию убытков, которые перечисляются МП ЗР «Севержилкомсервис» из денежных средств, внесенных в качестве обеспечения исполнения Договора.</w:t>
      </w:r>
    </w:p>
    <w:p w14:paraId="72E1EEFD" w14:textId="77777777" w:rsidR="00ED2899" w:rsidRPr="008F6E89" w:rsidRDefault="00ED2899" w:rsidP="00ED2899">
      <w:pPr>
        <w:pStyle w:val="af4"/>
        <w:ind w:left="0" w:firstLine="567"/>
        <w:jc w:val="both"/>
      </w:pPr>
      <w:r w:rsidRPr="008F6E89">
        <w:t>11.6. В случае если обеспечение исполнения Договора осуществляется в форме банковской гарантии, Региональный оператор вправе при неисполнении либо ненадлежащем исполнении обязательства, а также при существенном нарушении Договора обратить взыскание на всю сумму, обеспеченную банковской гарантией.</w:t>
      </w:r>
    </w:p>
    <w:p w14:paraId="609A47E9" w14:textId="77777777" w:rsidR="00ED2899" w:rsidRPr="008F6E89" w:rsidRDefault="00ED2899" w:rsidP="00ED2899">
      <w:pPr>
        <w:pStyle w:val="af4"/>
        <w:ind w:left="0" w:firstLine="567"/>
        <w:jc w:val="both"/>
      </w:pPr>
      <w:r w:rsidRPr="008F6E89">
        <w:t>Банковская гарантия должна содержать условие о праве Регионального оператора                       на бесспорное списание денежных средств со счёта гаранта, если гарантом в срок не более чем пять рабочих дней не исполнено требование Регионального оператора об уплате денежной суммы по банковской гарантии, направленное до окончания срока действия банковской гарантии.</w:t>
      </w:r>
    </w:p>
    <w:p w14:paraId="19C593FB" w14:textId="77777777" w:rsidR="00ED2899" w:rsidRPr="008F6E89" w:rsidRDefault="00ED2899" w:rsidP="00ED2899">
      <w:pPr>
        <w:pStyle w:val="af4"/>
        <w:ind w:left="0" w:firstLine="567"/>
        <w:jc w:val="both"/>
      </w:pPr>
      <w:r w:rsidRPr="008F6E89">
        <w:t>11.7. В ходе исполнения Договора Исполнитель вправе предоставить Региональному оператору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BCAD1F5" w14:textId="77777777" w:rsidR="00ED2899" w:rsidRPr="008F6E89" w:rsidRDefault="00ED2899" w:rsidP="00ED2899">
      <w:pPr>
        <w:pStyle w:val="af4"/>
        <w:ind w:left="0" w:firstLine="567"/>
        <w:jc w:val="both"/>
      </w:pPr>
      <w:r w:rsidRPr="008F6E89">
        <w:t>11.8. В случае внесения денежных средств, в качестве обеспечения исполнения Договора, указанные средства возвращаются Исполнителю в течение 15 (пятнадцати) рабочих дней со дня получения Региональным оператором соответствующего письменного требования Исполнителя. Денежные средства возвращаются на банковский счёт, указанный Исполнителем в этом письменном требовании или, если в требовании счёт не указан, на счёт, указанный в Договоре.</w:t>
      </w:r>
    </w:p>
    <w:p w14:paraId="3EE592AC" w14:textId="77777777" w:rsidR="00ED2899" w:rsidRPr="008F6E89" w:rsidRDefault="00ED2899" w:rsidP="00ED2899">
      <w:pPr>
        <w:pStyle w:val="af4"/>
        <w:ind w:left="0" w:firstLine="567"/>
        <w:jc w:val="both"/>
      </w:pPr>
      <w:r w:rsidRPr="008F6E89">
        <w:t>11.9. В случае если Исполнитель выберет обеспечение исполнения Договора, как способ внесения денежных средств, денежные средства перечисляются по следующим реквизитам:</w:t>
      </w:r>
    </w:p>
    <w:p w14:paraId="0838B531" w14:textId="77777777" w:rsidR="00ED2899" w:rsidRPr="008F6E89" w:rsidRDefault="00ED2899" w:rsidP="00ED2899">
      <w:pPr>
        <w:pStyle w:val="af4"/>
        <w:ind w:left="0" w:firstLine="567"/>
        <w:jc w:val="both"/>
      </w:pPr>
      <w:r w:rsidRPr="008F6E89">
        <w:t>Наименование организации: Муниципальное предприятие Заполярного района «Севержилкомсервис»</w:t>
      </w:r>
    </w:p>
    <w:p w14:paraId="028BD113" w14:textId="77777777" w:rsidR="00ED2899" w:rsidRPr="008F6E89" w:rsidRDefault="00ED2899" w:rsidP="00ED2899">
      <w:pPr>
        <w:pStyle w:val="af4"/>
        <w:ind w:left="0" w:firstLine="567"/>
        <w:jc w:val="both"/>
      </w:pPr>
      <w:r w:rsidRPr="008F6E89">
        <w:t xml:space="preserve">ИНН </w:t>
      </w:r>
      <w:r w:rsidRPr="008F6E89">
        <w:rPr>
          <w:lang w:eastAsia="ar-SA"/>
        </w:rPr>
        <w:t>8300010685</w:t>
      </w:r>
    </w:p>
    <w:p w14:paraId="48E08930" w14:textId="77777777" w:rsidR="00ED2899" w:rsidRPr="008F6E89" w:rsidRDefault="00ED2899" w:rsidP="00ED2899">
      <w:pPr>
        <w:pStyle w:val="af4"/>
        <w:ind w:left="0" w:firstLine="567"/>
        <w:jc w:val="both"/>
      </w:pPr>
      <w:r w:rsidRPr="008F6E89">
        <w:t>КПП 298301001</w:t>
      </w:r>
    </w:p>
    <w:p w14:paraId="68FBD49F" w14:textId="77777777" w:rsidR="00ED2899" w:rsidRPr="008F6E89" w:rsidRDefault="00ED2899" w:rsidP="00ED2899">
      <w:pPr>
        <w:pStyle w:val="af4"/>
        <w:ind w:left="0" w:firstLine="567"/>
        <w:jc w:val="both"/>
      </w:pPr>
      <w:r w:rsidRPr="008F6E89">
        <w:lastRenderedPageBreak/>
        <w:t xml:space="preserve">Расчетный счет: </w:t>
      </w:r>
      <w:r w:rsidRPr="008F6E89">
        <w:rPr>
          <w:lang w:eastAsia="ar-SA"/>
        </w:rPr>
        <w:t>407 028 105 042 101 005 03</w:t>
      </w:r>
    </w:p>
    <w:p w14:paraId="2018D4F8" w14:textId="77777777" w:rsidR="00ED2899" w:rsidRPr="008F6E89" w:rsidRDefault="00ED2899" w:rsidP="00ED2899">
      <w:pPr>
        <w:pStyle w:val="af4"/>
        <w:ind w:left="0" w:firstLine="567"/>
        <w:jc w:val="both"/>
      </w:pPr>
      <w:r w:rsidRPr="008F6E89">
        <w:t>Наименование банка: Архангельское отделение № 8637 ПАО Сбербанк</w:t>
      </w:r>
    </w:p>
    <w:p w14:paraId="73AEF593" w14:textId="77777777" w:rsidR="00ED2899" w:rsidRPr="008F6E89" w:rsidRDefault="00ED2899" w:rsidP="00ED2899">
      <w:pPr>
        <w:pStyle w:val="af4"/>
        <w:ind w:left="0" w:firstLine="567"/>
        <w:jc w:val="both"/>
        <w:rPr>
          <w:lang w:eastAsia="ar-SA"/>
        </w:rPr>
      </w:pPr>
      <w:r w:rsidRPr="008F6E89">
        <w:t xml:space="preserve">БИК </w:t>
      </w:r>
      <w:r w:rsidRPr="008F6E89">
        <w:rPr>
          <w:lang w:eastAsia="ar-SA"/>
        </w:rPr>
        <w:t>041117601</w:t>
      </w:r>
    </w:p>
    <w:p w14:paraId="1A0FED2F" w14:textId="77777777" w:rsidR="00ED2899" w:rsidRPr="008F6E89" w:rsidRDefault="00ED2899" w:rsidP="00ED2899">
      <w:pPr>
        <w:pStyle w:val="af4"/>
        <w:ind w:left="0" w:firstLine="567"/>
        <w:jc w:val="both"/>
      </w:pPr>
      <w:r w:rsidRPr="008F6E89">
        <w:rPr>
          <w:lang w:eastAsia="ar-SA"/>
        </w:rPr>
        <w:t>Кор/</w:t>
      </w:r>
      <w:proofErr w:type="spellStart"/>
      <w:r w:rsidRPr="008F6E89">
        <w:rPr>
          <w:lang w:eastAsia="ar-SA"/>
        </w:rPr>
        <w:t>сч</w:t>
      </w:r>
      <w:proofErr w:type="spellEnd"/>
      <w:r w:rsidRPr="008F6E89">
        <w:rPr>
          <w:lang w:eastAsia="ar-SA"/>
        </w:rPr>
        <w:t xml:space="preserve">. 301 018 101 000 000 006 01 </w:t>
      </w:r>
    </w:p>
    <w:p w14:paraId="700AE363" w14:textId="77777777" w:rsidR="00ED2899" w:rsidRPr="008F6E89" w:rsidRDefault="00ED2899" w:rsidP="00ED2899">
      <w:pPr>
        <w:pStyle w:val="af4"/>
        <w:ind w:left="0" w:firstLine="567"/>
        <w:jc w:val="both"/>
      </w:pPr>
      <w:r w:rsidRPr="008F6E89">
        <w:t>Назначение платежа: «Обеспечение исполнения договора на оказание услуг                                 по транспортированию твердых коммунальных отходов</w:t>
      </w:r>
      <w:r w:rsidR="00D46716" w:rsidRPr="008F6E89">
        <w:t xml:space="preserve"> для МП ЗР «Севержилкомсервис</w:t>
      </w:r>
      <w:r w:rsidRPr="008F6E89">
        <w:t>».</w:t>
      </w:r>
    </w:p>
    <w:p w14:paraId="6CC23975" w14:textId="77777777" w:rsidR="00D46716" w:rsidRPr="008F6E89" w:rsidRDefault="00D46716" w:rsidP="00ED2899">
      <w:pPr>
        <w:pStyle w:val="af4"/>
        <w:ind w:left="0" w:firstLine="567"/>
        <w:jc w:val="both"/>
      </w:pPr>
    </w:p>
    <w:p w14:paraId="72233E4E" w14:textId="77777777" w:rsidR="00ED2899" w:rsidRPr="008F6E89" w:rsidRDefault="00ED2899" w:rsidP="00ED2899">
      <w:pPr>
        <w:ind w:firstLine="708"/>
        <w:jc w:val="center"/>
        <w:rPr>
          <w:b/>
        </w:rPr>
      </w:pPr>
      <w:r w:rsidRPr="008F6E89">
        <w:rPr>
          <w:b/>
        </w:rPr>
        <w:t>12. Заверения об обстоятельствах и обязательства по возмещению потерь</w:t>
      </w:r>
    </w:p>
    <w:p w14:paraId="4D1A1977" w14:textId="77777777" w:rsidR="00ED2899" w:rsidRPr="008F6E89" w:rsidRDefault="00ED2899" w:rsidP="00ED2899">
      <w:pPr>
        <w:ind w:firstLine="567"/>
        <w:jc w:val="both"/>
      </w:pPr>
      <w:r w:rsidRPr="008F6E89">
        <w:t>12.1. Руководствуясь статьями 406.1, 431.2. Гражданского кодекса Российской Федерации,</w:t>
      </w:r>
      <w:r w:rsidR="00D46716" w:rsidRPr="008F6E89">
        <w:t xml:space="preserve"> </w:t>
      </w:r>
      <w:r w:rsidRPr="008F6E89">
        <w:t>а также налоговым законодательством Российской Федерации, Стороны заверяют, что:</w:t>
      </w:r>
    </w:p>
    <w:p w14:paraId="7D4FD00E" w14:textId="77777777" w:rsidR="00ED2899" w:rsidRPr="008F6E89" w:rsidRDefault="00ED2899" w:rsidP="00ED2899">
      <w:pPr>
        <w:ind w:firstLine="567"/>
        <w:jc w:val="both"/>
      </w:pPr>
      <w:r w:rsidRPr="008F6E89">
        <w:t>12.1.1. Стороны являются надлежащим образом учрежденными и зарегистрированными юридическими лицами (или надлежащим образом зарегистрированным предпринимателем – если применимо).</w:t>
      </w:r>
    </w:p>
    <w:p w14:paraId="79EDA384" w14:textId="77777777" w:rsidR="00ED2899" w:rsidRPr="008F6E89" w:rsidRDefault="00ED2899" w:rsidP="00ED2899">
      <w:pPr>
        <w:ind w:firstLine="567"/>
        <w:jc w:val="both"/>
      </w:pPr>
      <w:r w:rsidRPr="008F6E89">
        <w:t>12.1.2. Операторные органы Сторон находятся и осуществляют функции управления                    по месту нахождения (регистрации) юридического лица.</w:t>
      </w:r>
    </w:p>
    <w:p w14:paraId="2CA6F7AA" w14:textId="77777777" w:rsidR="00ED2899" w:rsidRPr="008F6E89" w:rsidRDefault="00ED2899" w:rsidP="00ED2899">
      <w:pPr>
        <w:ind w:firstLine="567"/>
        <w:jc w:val="both"/>
      </w:pPr>
      <w:r w:rsidRPr="008F6E89">
        <w:t>12.1.3. Для заключения и исполнения Договора Стороны получили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C780037" w14:textId="77777777" w:rsidR="00ED2899" w:rsidRPr="008F6E89" w:rsidRDefault="00ED2899" w:rsidP="00ED2899">
      <w:pPr>
        <w:ind w:firstLine="567"/>
        <w:jc w:val="both"/>
      </w:pPr>
      <w:r w:rsidRPr="008F6E89">
        <w:t>12.1.4. Стороны имеют законное право осуществлять вид экономической деятельности, предусмотренный Договором (имеет надлежащий ОКВЭД, соответствующие лицензии).</w:t>
      </w:r>
    </w:p>
    <w:p w14:paraId="42ACEE16" w14:textId="77777777" w:rsidR="00ED2899" w:rsidRPr="008F6E89" w:rsidRDefault="00ED2899" w:rsidP="00ED2899">
      <w:pPr>
        <w:ind w:firstLine="567"/>
        <w:jc w:val="both"/>
      </w:pPr>
      <w:r w:rsidRPr="008F6E89">
        <w:t>12.1.5. Не существует законодательных, подзаконных нормативных и индивидуальных актов, локальных документов, а также решений органов управления, запрещающих Сторонам или ограничивающих их право заключать и исполнять Договор.</w:t>
      </w:r>
    </w:p>
    <w:p w14:paraId="7F368CFE" w14:textId="77777777" w:rsidR="00ED2899" w:rsidRPr="008F6E89" w:rsidRDefault="00ED2899" w:rsidP="00ED2899">
      <w:pPr>
        <w:ind w:firstLine="567"/>
        <w:jc w:val="both"/>
      </w:pPr>
      <w:r w:rsidRPr="008F6E89">
        <w:t>12.1.6. Лица, подписывающие Договор от имени Сторон, имеют все необходимые для такого подписания полномочия и занимают должности, указанные в преамбуле Договора.</w:t>
      </w:r>
    </w:p>
    <w:p w14:paraId="6ACBE5A8" w14:textId="77777777" w:rsidR="00ED2899" w:rsidRPr="008F6E89" w:rsidRDefault="00ED2899" w:rsidP="00ED2899">
      <w:pPr>
        <w:ind w:firstLine="567"/>
        <w:jc w:val="both"/>
      </w:pPr>
      <w:r w:rsidRPr="008F6E89">
        <w:t>12.1.7. Сторонами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B3641C3" w14:textId="77777777" w:rsidR="00ED2899" w:rsidRPr="008F6E89" w:rsidRDefault="00ED2899" w:rsidP="00ED2899">
      <w:pPr>
        <w:ind w:firstLine="567"/>
        <w:jc w:val="both"/>
      </w:pPr>
      <w:r w:rsidRPr="008F6E89">
        <w:t>12.1.8. Все операции Сторон, связанные с исполнением Контракта,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B85A6B0" w14:textId="77777777" w:rsidR="00ED2899" w:rsidRPr="008F6E89" w:rsidRDefault="00ED2899" w:rsidP="00ED2899">
      <w:pPr>
        <w:ind w:firstLine="567"/>
        <w:jc w:val="both"/>
      </w:pPr>
      <w:r w:rsidRPr="008F6E89">
        <w:t xml:space="preserve">12.1.9. Стороны гарантируют и обязуются отражать в налоговой отчетности налог                         на добавленную стоимость (НДС), уплаченный Региональным оператором Исполнителю в составе цены Договора (в случае, если Исполнитель является плательщиком НДС в </w:t>
      </w:r>
      <w:r w:rsidR="002B3916" w:rsidRPr="008F6E89">
        <w:t>соответствии с</w:t>
      </w:r>
      <w:r w:rsidRPr="008F6E89">
        <w:t xml:space="preserve"> налоговым законодательством Российской Федерации).</w:t>
      </w:r>
    </w:p>
    <w:p w14:paraId="31588767" w14:textId="77777777" w:rsidR="00ED2899" w:rsidRPr="008F6E89" w:rsidRDefault="00ED2899" w:rsidP="00ED2899">
      <w:pPr>
        <w:ind w:firstLine="567"/>
        <w:jc w:val="both"/>
      </w:pPr>
      <w:r w:rsidRPr="008F6E89">
        <w:t>12.1.10. Исполнитель в сроки, установленные Договором и действующим законодательством Российской Федерации, предоставит Региональному оператору полностью соответствующие действующему законодательству Российской Федерации первичные документы по Договору (включая, но не ограничиваясь: счета-фактуры, акты приема-передачи и т.д.).</w:t>
      </w:r>
    </w:p>
    <w:p w14:paraId="2C4F4F9D" w14:textId="77777777" w:rsidR="00ED2899" w:rsidRPr="008F6E89" w:rsidRDefault="00ED2899" w:rsidP="00ED2899">
      <w:pPr>
        <w:ind w:firstLine="567"/>
        <w:jc w:val="both"/>
      </w:pPr>
      <w:r w:rsidRPr="008F6E89">
        <w:t>12.2. Стороны подтверждают, что им известно о том, что заверения и гарантии, указанные</w:t>
      </w:r>
      <w:r w:rsidR="00D46716" w:rsidRPr="008F6E89">
        <w:t xml:space="preserve"> </w:t>
      </w:r>
      <w:r w:rsidRPr="008F6E89">
        <w:t xml:space="preserve">в настоящем разделе, имеют существенное значение для Сторон и Стороны полагались на них при заключении Договора. </w:t>
      </w:r>
    </w:p>
    <w:p w14:paraId="79AE01AA" w14:textId="77777777" w:rsidR="00ED2899" w:rsidRPr="008F6E89" w:rsidRDefault="00ED2899" w:rsidP="00ED2899">
      <w:pPr>
        <w:ind w:firstLine="567"/>
        <w:jc w:val="both"/>
      </w:pPr>
      <w:r w:rsidRPr="008F6E89">
        <w:t>12.3. Стороны обязуются по первому требованию другой Стороны и/или налоговых органов (в т.ч. при встречной налоговой проверке) предоставить надлежащим образом заверенные копии документов, относящихся к Договору и подтверждающих гарантии и заверения, указанные в Договоре, в срок, не превышающий 5 (пять) рабочих дней с момента получения соответствующего запроса от Стороны и/или налогового органа.</w:t>
      </w:r>
    </w:p>
    <w:p w14:paraId="2382C97A" w14:textId="77777777" w:rsidR="00ED2899" w:rsidRPr="008F6E89" w:rsidRDefault="00ED2899" w:rsidP="00ED2899">
      <w:pPr>
        <w:ind w:firstLine="567"/>
        <w:jc w:val="both"/>
      </w:pPr>
      <w:r w:rsidRPr="008F6E89">
        <w:t xml:space="preserve">12.4. Сторона, допустившая нарушение своих обязательств по договору обязуется возместить другой Стороне убытки, причиненные такой Стороне недостоверностью заверений </w:t>
      </w:r>
      <w:r w:rsidRPr="008F6E89">
        <w:lastRenderedPageBreak/>
        <w:t>и гарантий, указанных в Договоре и/или допущенных ответственной Стороной нарушений (в т.ч. налогового законодательства).</w:t>
      </w:r>
    </w:p>
    <w:p w14:paraId="6B780464" w14:textId="77777777" w:rsidR="00ED2899" w:rsidRPr="008F6E89" w:rsidRDefault="00ED2899" w:rsidP="00ED2899">
      <w:pPr>
        <w:ind w:firstLine="567"/>
        <w:jc w:val="both"/>
      </w:pPr>
      <w:r w:rsidRPr="008F6E89">
        <w:t>12.5. Помимо возмещения убытков, Исполнитель обязуется возместить Региональному оператору имущественные потери, возникшие в связи с предъявлением к Региональному оператору требований налоговых органов, в размере:</w:t>
      </w:r>
    </w:p>
    <w:p w14:paraId="764D5D92" w14:textId="77777777" w:rsidR="00ED2899" w:rsidRPr="008F6E89" w:rsidRDefault="00ED2899" w:rsidP="00ED2899">
      <w:pPr>
        <w:ind w:firstLine="567"/>
        <w:jc w:val="both"/>
      </w:pPr>
      <w:r w:rsidRPr="008F6E89">
        <w:t>а) сумм НДС, уплаченных Региональным оператором в бюджет и/или невозмещённых Региональному оператору из бюджета на основании решений (требований) налоговых органов о доначислении НДС и/или решений об отказе в применении налоговых вычетов, который был уплачен Исполнителю в составе цены Договора</w:t>
      </w:r>
      <w:r w:rsidR="00D46716" w:rsidRPr="008F6E89">
        <w:t xml:space="preserve"> </w:t>
      </w:r>
      <w:r w:rsidRPr="008F6E89">
        <w:t>либо решений об уплате этого НДС Региональным оператором в бюджет, решений (требований) об уплате пеней и штрафов на указанный размер доначисленного НДС;</w:t>
      </w:r>
    </w:p>
    <w:p w14:paraId="110BA3F3" w14:textId="77777777" w:rsidR="00ED2899" w:rsidRPr="008F6E89" w:rsidRDefault="00ED2899" w:rsidP="00ED2899">
      <w:pPr>
        <w:ind w:firstLine="567"/>
        <w:jc w:val="both"/>
      </w:pPr>
      <w:r w:rsidRPr="008F6E89">
        <w:t>б) сумм, возмещенных Региональным оператором иным лицам, прямо или косвенно приобретшим результат работ по Договору у Регионального оператора,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14:paraId="069D6923" w14:textId="77777777" w:rsidR="00ED2899" w:rsidRPr="008F6E89" w:rsidRDefault="00ED2899" w:rsidP="00ED2899">
      <w:pPr>
        <w:ind w:firstLine="567"/>
        <w:jc w:val="both"/>
      </w:pPr>
      <w:r w:rsidRPr="008F6E89">
        <w:t>в) сумм налога на прибыль и иных налогов, и сборов, которые Региональный оператор должен уплатить в связи с недостоверностью заверений об обстоятельствах.</w:t>
      </w:r>
    </w:p>
    <w:p w14:paraId="5FD71E9B" w14:textId="77777777" w:rsidR="00ED2899" w:rsidRPr="008F6E89" w:rsidRDefault="00ED2899" w:rsidP="00ED2899">
      <w:pPr>
        <w:ind w:firstLine="567"/>
        <w:jc w:val="both"/>
      </w:pPr>
      <w:r w:rsidRPr="008F6E89">
        <w:t>12.6. Обязательства и ответственность Сторон по возмещению убытков и имущественных потерь, предусмотренные настоящим разделом Договора применяются независимо от факта обжалования Сторонами в судебном порядке решений налоговых органов.</w:t>
      </w:r>
    </w:p>
    <w:p w14:paraId="5ABE17AB" w14:textId="77777777" w:rsidR="00ED2899" w:rsidRPr="008F6E89" w:rsidRDefault="00ED2899" w:rsidP="00ED2899">
      <w:pPr>
        <w:jc w:val="both"/>
      </w:pPr>
    </w:p>
    <w:p w14:paraId="499EE286" w14:textId="77777777" w:rsidR="00ED2899" w:rsidRPr="008F6E89" w:rsidRDefault="00ED2899" w:rsidP="00ED2899">
      <w:pPr>
        <w:jc w:val="center"/>
        <w:rPr>
          <w:b/>
        </w:rPr>
      </w:pPr>
      <w:r w:rsidRPr="008F6E89">
        <w:rPr>
          <w:b/>
        </w:rPr>
        <w:t>13. Заключительные положения</w:t>
      </w:r>
    </w:p>
    <w:p w14:paraId="6F64FBA1" w14:textId="77777777" w:rsidR="00ED2899" w:rsidRPr="008F6E89" w:rsidRDefault="00ED2899" w:rsidP="00ED2899">
      <w:pPr>
        <w:ind w:firstLine="567"/>
        <w:jc w:val="both"/>
      </w:pPr>
      <w:r w:rsidRPr="008F6E89">
        <w:t>13.1. Изменения условий настоящего Договора производятся путём составления                        в письменном виде дополнительных соглашений, подписываемых Сторонами и являющимися впоследствии неотъемлемой частью Договора.</w:t>
      </w:r>
    </w:p>
    <w:p w14:paraId="10163E3C" w14:textId="77777777" w:rsidR="00ED2899" w:rsidRPr="008F6E89" w:rsidRDefault="00ED2899" w:rsidP="00ED2899">
      <w:pPr>
        <w:ind w:firstLine="567"/>
        <w:jc w:val="both"/>
      </w:pPr>
      <w:r w:rsidRPr="008F6E89">
        <w:t xml:space="preserve">13.2. Условия настоящего Договора подлежат изменению в случаях изменения законодательства Российской Федерации, схемы потоков твердых коммунальных отходов, предусмотренных Территориальной схемой (в случае изменения объемов, предусмотренных территориальной схемой, максимальная цена контракта меняется пропорционально увеличению/уменьшению такого объема), вступления в силу правовых норм, возникновения иных обстоятельств, предусмотренных статьёй 451 Гражданского кодекса Российской Федерации, влияющих на правоотношения Сторон, в том числе в части раздельного накопления твердых коммунальных отходов. </w:t>
      </w:r>
    </w:p>
    <w:p w14:paraId="405E4941" w14:textId="77777777" w:rsidR="00ED2899" w:rsidRPr="008F6E89" w:rsidRDefault="00ED2899" w:rsidP="00ED2899">
      <w:pPr>
        <w:ind w:firstLine="567"/>
        <w:jc w:val="both"/>
      </w:pPr>
      <w:r w:rsidRPr="008F6E89">
        <w:t>13.3. В случаях, предусмотренных Договором Региональный оператор направляет два подписанных экземпляра дополнительного соглашения в адрес Исполнителя. Исполнитель                     в течение 2 (двух) рабочих дней подписывает и направляет один экземпляр в адрес Регионального оператора. Отказ от подписания такого дополнительного соглашения не предусмотрен.</w:t>
      </w:r>
    </w:p>
    <w:p w14:paraId="7C2D2B0F" w14:textId="77777777" w:rsidR="00ED2899" w:rsidRPr="008F6E89" w:rsidRDefault="00ED2899" w:rsidP="00ED2899">
      <w:pPr>
        <w:ind w:firstLine="567"/>
        <w:jc w:val="both"/>
      </w:pPr>
      <w:r w:rsidRPr="008F6E89">
        <w:t>13.4. Риск ущерба, причинных убытков, понесённых расходов у другой Стороны несёт виновная Сторона.</w:t>
      </w:r>
    </w:p>
    <w:p w14:paraId="6BD9E697" w14:textId="77777777" w:rsidR="00ED2899" w:rsidRPr="008F6E89" w:rsidRDefault="00ED2899" w:rsidP="00ED2899">
      <w:pPr>
        <w:ind w:firstLine="567"/>
        <w:jc w:val="both"/>
      </w:pPr>
      <w:r w:rsidRPr="008F6E89">
        <w:t>13.5. При исполнении настоящего Договора Стороны руководствуются законодательством Российской Федерации.</w:t>
      </w:r>
    </w:p>
    <w:p w14:paraId="217030B5" w14:textId="77777777" w:rsidR="00ED2899" w:rsidRPr="008F6E89" w:rsidRDefault="00ED2899" w:rsidP="00ED2899">
      <w:pPr>
        <w:ind w:firstLine="567"/>
        <w:jc w:val="both"/>
      </w:pPr>
      <w:r w:rsidRPr="008F6E89">
        <w:t>13.6. Обмен корреспонденцией (включая документами) осуществляется Сторонами по почтовым или электронным адресам, посредством факсимильной связи и иным средствам связи, указанным в настоящем Договоре.</w:t>
      </w:r>
    </w:p>
    <w:p w14:paraId="68096159" w14:textId="77777777" w:rsidR="00ED2899" w:rsidRPr="008F6E89" w:rsidRDefault="00ED2899" w:rsidP="00ED2899">
      <w:pPr>
        <w:ind w:firstLine="567"/>
        <w:jc w:val="both"/>
      </w:pPr>
      <w:r w:rsidRPr="008F6E89">
        <w:t xml:space="preserve">13.7. Указанные в настоящем Договоре адреса электронной почты, факса, телефоны и иных средств связи являются официальными и обязательными для Сторон. </w:t>
      </w:r>
    </w:p>
    <w:p w14:paraId="4AE88C1E" w14:textId="77777777" w:rsidR="00ED2899" w:rsidRPr="008F6E89" w:rsidRDefault="00ED2899" w:rsidP="00ED2899">
      <w:pPr>
        <w:ind w:firstLine="567"/>
        <w:jc w:val="both"/>
      </w:pPr>
      <w:r w:rsidRPr="008F6E89">
        <w:t xml:space="preserve">Стороны обязаны ежедневно и своевременно, добросовестно проверять новые сообщения, поступающие на предусмотренные Договором средства связи, а также обеспечить все зависящие от них меры по обеспечению безопасного их использования и своевременного получения сообщений. </w:t>
      </w:r>
    </w:p>
    <w:p w14:paraId="56542D3E" w14:textId="77777777" w:rsidR="00ED2899" w:rsidRPr="008F6E89" w:rsidRDefault="00ED2899" w:rsidP="00ED2899">
      <w:pPr>
        <w:ind w:firstLine="567"/>
        <w:jc w:val="both"/>
      </w:pPr>
      <w:r w:rsidRPr="008F6E89">
        <w:lastRenderedPageBreak/>
        <w:t>13.8. Если иное не установлено настоящим Договором, датой надлежащего получения Стороной корреспонденции или почтового отправления (если такой способ предусмотрен Договором) в любом случае является (в зависимости от того, что наступит раньше):</w:t>
      </w:r>
    </w:p>
    <w:p w14:paraId="76589543" w14:textId="77777777" w:rsidR="00ED2899" w:rsidRPr="008F6E89" w:rsidRDefault="00ED2899" w:rsidP="00ED2899">
      <w:pPr>
        <w:ind w:firstLine="567"/>
        <w:jc w:val="both"/>
      </w:pPr>
      <w:r w:rsidRPr="008F6E89">
        <w:t>- дата регистрации корреспонденции с присвоением ей входящего регистрационного номера;</w:t>
      </w:r>
    </w:p>
    <w:p w14:paraId="3F632134" w14:textId="77777777" w:rsidR="00ED2899" w:rsidRPr="008F6E89" w:rsidRDefault="00ED2899" w:rsidP="00ED2899">
      <w:pPr>
        <w:ind w:firstLine="567"/>
        <w:jc w:val="both"/>
      </w:pPr>
      <w:r w:rsidRPr="008F6E89">
        <w:t>- дата получения корреспонденции по указанному в Договоре почтовому адресу способом, обеспечивающим наличие письменного подтверждения её вручения;</w:t>
      </w:r>
    </w:p>
    <w:p w14:paraId="58FD9717" w14:textId="77777777" w:rsidR="00ED2899" w:rsidRPr="008F6E89" w:rsidRDefault="00ED2899" w:rsidP="00ED2899">
      <w:pPr>
        <w:ind w:firstLine="567"/>
        <w:jc w:val="both"/>
      </w:pPr>
      <w:r w:rsidRPr="008F6E89">
        <w:t>- десятый день с момента первоначальной попытки вручения при условии её направления обеспечивающим наличие письменного подтверждения её вручения;</w:t>
      </w:r>
    </w:p>
    <w:p w14:paraId="139A26F9" w14:textId="77777777" w:rsidR="00ED2899" w:rsidRPr="008F6E89" w:rsidRDefault="00ED2899" w:rsidP="00ED2899">
      <w:pPr>
        <w:ind w:firstLine="567"/>
        <w:jc w:val="both"/>
      </w:pPr>
      <w:r w:rsidRPr="008F6E89">
        <w:t>- дата отправки корреспонденции посредством электронной почты.</w:t>
      </w:r>
    </w:p>
    <w:p w14:paraId="1BD5DB3A" w14:textId="77777777" w:rsidR="00ED2899" w:rsidRPr="008F6E89" w:rsidRDefault="00ED2899" w:rsidP="00ED2899">
      <w:pPr>
        <w:ind w:firstLine="567"/>
        <w:jc w:val="both"/>
      </w:pPr>
      <w:r w:rsidRPr="008F6E89">
        <w:t>13.9. Недействительность отдельных положений Договора не влечет недействительности всего Договора.</w:t>
      </w:r>
    </w:p>
    <w:p w14:paraId="7647FF75" w14:textId="77777777" w:rsidR="00ED2899" w:rsidRPr="008F6E89" w:rsidRDefault="00ED2899" w:rsidP="00ED2899">
      <w:pPr>
        <w:ind w:firstLine="567"/>
        <w:jc w:val="both"/>
      </w:pPr>
      <w:r w:rsidRPr="008F6E89">
        <w:t>13.10. Настоящий Договор составлен в 2 (двух) экземплярах – по одному для каждой                 из Сторон.</w:t>
      </w:r>
    </w:p>
    <w:p w14:paraId="43201EF8" w14:textId="77777777" w:rsidR="00211102" w:rsidRPr="008F6E89" w:rsidRDefault="00211102" w:rsidP="00211102">
      <w:pPr>
        <w:widowControl w:val="0"/>
        <w:autoSpaceDE w:val="0"/>
        <w:autoSpaceDN w:val="0"/>
        <w:adjustRightInd w:val="0"/>
        <w:ind w:firstLine="709"/>
        <w:jc w:val="both"/>
        <w:rPr>
          <w:color w:val="000000" w:themeColor="text1"/>
        </w:rPr>
      </w:pPr>
      <w:r w:rsidRPr="008F6E89">
        <w:rPr>
          <w:color w:val="000000" w:themeColor="text1"/>
        </w:rPr>
        <w:t>13.11.</w:t>
      </w:r>
      <w:r w:rsidRPr="008F6E89">
        <w:rPr>
          <w:color w:val="000000" w:themeColor="text1"/>
        </w:rPr>
        <w:tab/>
        <w:t>В рамках исполнения обязательств по Договору Стороны договорились</w:t>
      </w:r>
      <w:r w:rsidR="00E271AE" w:rsidRPr="008F6E89">
        <w:rPr>
          <w:color w:val="000000" w:themeColor="text1"/>
        </w:rPr>
        <w:t xml:space="preserve"> о возможности</w:t>
      </w:r>
      <w:r w:rsidRPr="008F6E89">
        <w:rPr>
          <w:color w:val="000000" w:themeColor="text1"/>
        </w:rPr>
        <w:t>:</w:t>
      </w:r>
    </w:p>
    <w:p w14:paraId="4250E67C" w14:textId="77777777" w:rsidR="00211102" w:rsidRPr="008F6E89" w:rsidRDefault="00211102" w:rsidP="00211102">
      <w:pPr>
        <w:pStyle w:val="af4"/>
        <w:widowControl w:val="0"/>
        <w:autoSpaceDE w:val="0"/>
        <w:autoSpaceDN w:val="0"/>
        <w:adjustRightInd w:val="0"/>
        <w:ind w:left="0" w:firstLine="709"/>
        <w:jc w:val="both"/>
        <w:rPr>
          <w:color w:val="000000" w:themeColor="text1"/>
        </w:rPr>
      </w:pPr>
      <w:r w:rsidRPr="008F6E89">
        <w:rPr>
          <w:color w:val="000000" w:themeColor="text1"/>
        </w:rPr>
        <w:t>13.11.1.</w:t>
      </w:r>
      <w:r w:rsidRPr="008F6E89">
        <w:rPr>
          <w:color w:val="000000" w:themeColor="text1"/>
        </w:rPr>
        <w:tab/>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14:paraId="34A70D72" w14:textId="77777777" w:rsidR="00211102" w:rsidRPr="008F6E89" w:rsidRDefault="00211102" w:rsidP="00211102">
      <w:pPr>
        <w:pStyle w:val="af4"/>
        <w:widowControl w:val="0"/>
        <w:autoSpaceDE w:val="0"/>
        <w:autoSpaceDN w:val="0"/>
        <w:adjustRightInd w:val="0"/>
        <w:ind w:left="0" w:firstLine="709"/>
        <w:jc w:val="both"/>
        <w:rPr>
          <w:color w:val="000000" w:themeColor="text1"/>
        </w:rPr>
      </w:pPr>
      <w:r w:rsidRPr="008F6E89">
        <w:rPr>
          <w:color w:val="000000" w:themeColor="text1"/>
        </w:rPr>
        <w:t>- на оказание услуги, а также отдельных этапов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14:paraId="07BBA58F" w14:textId="77777777" w:rsidR="00211102" w:rsidRPr="008F6E89" w:rsidRDefault="00211102" w:rsidP="00211102">
      <w:pPr>
        <w:pStyle w:val="af4"/>
        <w:widowControl w:val="0"/>
        <w:autoSpaceDE w:val="0"/>
        <w:autoSpaceDN w:val="0"/>
        <w:adjustRightInd w:val="0"/>
        <w:ind w:left="0" w:firstLine="709"/>
        <w:jc w:val="both"/>
        <w:rPr>
          <w:color w:val="000000" w:themeColor="text1"/>
        </w:rPr>
      </w:pPr>
      <w:r w:rsidRPr="008F6E89">
        <w:rPr>
          <w:color w:val="000000" w:themeColor="text1"/>
        </w:rPr>
        <w:t>- результаты такой приемки;</w:t>
      </w:r>
    </w:p>
    <w:p w14:paraId="44CB1BF1" w14:textId="77777777" w:rsidR="00211102" w:rsidRPr="008F6E89" w:rsidRDefault="00211102" w:rsidP="00211102">
      <w:pPr>
        <w:pStyle w:val="af4"/>
        <w:widowControl w:val="0"/>
        <w:autoSpaceDE w:val="0"/>
        <w:autoSpaceDN w:val="0"/>
        <w:adjustRightInd w:val="0"/>
        <w:ind w:left="0" w:firstLine="709"/>
        <w:jc w:val="both"/>
        <w:rPr>
          <w:color w:val="000000" w:themeColor="text1"/>
        </w:rPr>
      </w:pPr>
      <w:r w:rsidRPr="008F6E89">
        <w:rPr>
          <w:color w:val="000000" w:themeColor="text1"/>
        </w:rPr>
        <w:t>- на оплату оказанной услуги, а также отдельных этапов исполнения договора;</w:t>
      </w:r>
    </w:p>
    <w:p w14:paraId="3EFBC0D8" w14:textId="77777777" w:rsidR="00211102" w:rsidRPr="008F6E89" w:rsidRDefault="00211102" w:rsidP="00211102">
      <w:pPr>
        <w:pStyle w:val="af4"/>
        <w:widowControl w:val="0"/>
        <w:autoSpaceDE w:val="0"/>
        <w:autoSpaceDN w:val="0"/>
        <w:adjustRightInd w:val="0"/>
        <w:ind w:left="0" w:firstLine="709"/>
        <w:jc w:val="both"/>
        <w:rPr>
          <w:color w:val="000000" w:themeColor="text1"/>
        </w:rPr>
      </w:pPr>
      <w:r w:rsidRPr="008F6E89">
        <w:rPr>
          <w:color w:val="000000" w:themeColor="text1"/>
        </w:rPr>
        <w:t>- заключение дополнительных соглашений;</w:t>
      </w:r>
    </w:p>
    <w:p w14:paraId="5B220592" w14:textId="77777777" w:rsidR="00211102" w:rsidRPr="008F6E89" w:rsidRDefault="00211102" w:rsidP="00211102">
      <w:pPr>
        <w:pStyle w:val="af4"/>
        <w:widowControl w:val="0"/>
        <w:autoSpaceDE w:val="0"/>
        <w:autoSpaceDN w:val="0"/>
        <w:adjustRightInd w:val="0"/>
        <w:ind w:left="0" w:firstLine="709"/>
        <w:jc w:val="both"/>
        <w:rPr>
          <w:color w:val="000000" w:themeColor="text1"/>
        </w:rPr>
      </w:pPr>
      <w:r w:rsidRPr="008F6E89">
        <w:rPr>
          <w:color w:val="000000" w:themeColor="text1"/>
        </w:rPr>
        <w:t>- направление требования об уплате неустоек (штрафов, пеней).</w:t>
      </w:r>
    </w:p>
    <w:p w14:paraId="433C897B" w14:textId="77777777" w:rsidR="00211102" w:rsidRPr="008F6E89" w:rsidRDefault="00211102" w:rsidP="00211102">
      <w:pPr>
        <w:ind w:firstLine="708"/>
        <w:jc w:val="both"/>
        <w:rPr>
          <w:color w:val="000000" w:themeColor="text1"/>
        </w:rPr>
      </w:pPr>
      <w:r w:rsidRPr="008F6E89">
        <w:t>13.12.</w:t>
      </w:r>
      <w:r w:rsidRPr="008F6E89">
        <w:rPr>
          <w:b/>
        </w:rPr>
        <w:t xml:space="preserve"> </w:t>
      </w:r>
      <w:r w:rsidRPr="008F6E89">
        <w:rPr>
          <w:color w:val="000000" w:themeColor="text1"/>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14:paraId="04730C8D" w14:textId="77777777" w:rsidR="00211102" w:rsidRPr="008F6E89" w:rsidRDefault="00211102" w:rsidP="00211102">
      <w:pPr>
        <w:ind w:firstLine="708"/>
        <w:jc w:val="both"/>
        <w:rPr>
          <w:color w:val="000000" w:themeColor="text1"/>
        </w:rPr>
      </w:pPr>
      <w:r w:rsidRPr="008F6E89">
        <w:rPr>
          <w:color w:val="000000" w:themeColor="text1"/>
        </w:rPr>
        <w:t>13.13.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14:paraId="4CB54108" w14:textId="77777777" w:rsidR="00211102" w:rsidRPr="008F6E89" w:rsidRDefault="00211102" w:rsidP="00211102">
      <w:pPr>
        <w:widowControl w:val="0"/>
        <w:autoSpaceDE w:val="0"/>
        <w:autoSpaceDN w:val="0"/>
        <w:ind w:firstLine="709"/>
        <w:jc w:val="both"/>
        <w:rPr>
          <w:color w:val="000000" w:themeColor="text1"/>
        </w:rPr>
      </w:pPr>
      <w:r w:rsidRPr="008F6E89">
        <w:rPr>
          <w:color w:val="000000" w:themeColor="text1"/>
        </w:rPr>
        <w:t>13.13.1 Подписание электронного документа с помощью КЭП означает, что документы и сведения, поданные в электронной форме:</w:t>
      </w:r>
    </w:p>
    <w:p w14:paraId="608CB881" w14:textId="77777777" w:rsidR="00211102" w:rsidRPr="008F6E89" w:rsidRDefault="00211102" w:rsidP="00211102">
      <w:pPr>
        <w:widowControl w:val="0"/>
        <w:autoSpaceDE w:val="0"/>
        <w:autoSpaceDN w:val="0"/>
        <w:ind w:firstLine="709"/>
        <w:jc w:val="both"/>
        <w:rPr>
          <w:color w:val="000000" w:themeColor="text1"/>
        </w:rPr>
      </w:pPr>
      <w:r w:rsidRPr="008F6E89">
        <w:rPr>
          <w:color w:val="000000" w:themeColor="text1"/>
        </w:rPr>
        <w:t xml:space="preserve">- направлены от имени данных лиц, </w:t>
      </w:r>
    </w:p>
    <w:p w14:paraId="118F1C96" w14:textId="77777777" w:rsidR="00211102" w:rsidRPr="008F6E89" w:rsidRDefault="00211102" w:rsidP="00211102">
      <w:pPr>
        <w:widowControl w:val="0"/>
        <w:autoSpaceDE w:val="0"/>
        <w:autoSpaceDN w:val="0"/>
        <w:ind w:firstLine="709"/>
        <w:jc w:val="both"/>
        <w:rPr>
          <w:color w:val="000000" w:themeColor="text1"/>
        </w:rPr>
      </w:pPr>
      <w:r w:rsidRPr="008F6E89">
        <w:rPr>
          <w:color w:val="000000" w:themeColor="text1"/>
        </w:rPr>
        <w:t>- являются подлинными и достоверными,</w:t>
      </w:r>
    </w:p>
    <w:p w14:paraId="3A48534D" w14:textId="77777777" w:rsidR="00211102" w:rsidRPr="008F6E89" w:rsidRDefault="00211102" w:rsidP="00211102">
      <w:pPr>
        <w:widowControl w:val="0"/>
        <w:autoSpaceDE w:val="0"/>
        <w:autoSpaceDN w:val="0"/>
        <w:ind w:firstLine="709"/>
        <w:jc w:val="both"/>
        <w:rPr>
          <w:color w:val="000000" w:themeColor="text1"/>
        </w:rPr>
      </w:pPr>
      <w:r w:rsidRPr="008F6E89">
        <w:rPr>
          <w:color w:val="000000" w:themeColor="text1"/>
        </w:rPr>
        <w:t>-признаются равнозначными документам на бумажном носителе, подписанным собственноручной подписью.</w:t>
      </w:r>
    </w:p>
    <w:p w14:paraId="03B07C48" w14:textId="77777777" w:rsidR="00211102" w:rsidRPr="008F6E89" w:rsidRDefault="00211102" w:rsidP="00211102">
      <w:pPr>
        <w:spacing w:after="1" w:line="280" w:lineRule="atLeast"/>
        <w:ind w:firstLine="709"/>
        <w:jc w:val="both"/>
        <w:rPr>
          <w:color w:val="000000" w:themeColor="text1"/>
        </w:rPr>
      </w:pPr>
      <w:r w:rsidRPr="008F6E89">
        <w:rPr>
          <w:color w:val="000000" w:themeColor="text1"/>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249C7853" w14:textId="77777777" w:rsidR="00211102" w:rsidRPr="008F6E89" w:rsidRDefault="00211102" w:rsidP="00211102">
      <w:pPr>
        <w:ind w:firstLine="567"/>
        <w:jc w:val="both"/>
      </w:pPr>
      <w:r w:rsidRPr="008F6E89">
        <w:rPr>
          <w:color w:val="000000" w:themeColor="text1"/>
        </w:rPr>
        <w:t xml:space="preserve">   13.15.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21C0DB66" w14:textId="77777777" w:rsidR="00ED2899" w:rsidRPr="008F6E89" w:rsidRDefault="00ED2899" w:rsidP="00ED2899">
      <w:pPr>
        <w:pStyle w:val="a3"/>
        <w:ind w:firstLine="567"/>
        <w:rPr>
          <w:rFonts w:ascii="Times New Roman" w:hAnsi="Times New Roman"/>
          <w:sz w:val="24"/>
          <w:szCs w:val="24"/>
        </w:rPr>
      </w:pPr>
      <w:r w:rsidRPr="008F6E89">
        <w:rPr>
          <w:rFonts w:ascii="Times New Roman" w:hAnsi="Times New Roman"/>
          <w:sz w:val="24"/>
          <w:szCs w:val="24"/>
        </w:rPr>
        <w:t>13</w:t>
      </w:r>
      <w:r w:rsidR="00211102" w:rsidRPr="008F6E89">
        <w:rPr>
          <w:rFonts w:ascii="Times New Roman" w:hAnsi="Times New Roman"/>
          <w:sz w:val="24"/>
          <w:szCs w:val="24"/>
        </w:rPr>
        <w:t>.16</w:t>
      </w:r>
      <w:r w:rsidRPr="008F6E89">
        <w:rPr>
          <w:rFonts w:ascii="Times New Roman" w:hAnsi="Times New Roman"/>
          <w:sz w:val="24"/>
          <w:szCs w:val="24"/>
        </w:rPr>
        <w:t>. Неотъемлемой частью настоящего Договора является:</w:t>
      </w:r>
    </w:p>
    <w:p w14:paraId="7EADAA53" w14:textId="77777777" w:rsidR="007F0C1A" w:rsidRPr="008F6E89" w:rsidRDefault="00ED2899" w:rsidP="00ED2899">
      <w:pPr>
        <w:ind w:firstLine="567"/>
        <w:jc w:val="both"/>
      </w:pPr>
      <w:r w:rsidRPr="008F6E89">
        <w:t>Приложение № 1: «Техническое задание»</w:t>
      </w:r>
    </w:p>
    <w:p w14:paraId="676C1CEC" w14:textId="77777777" w:rsidR="00E271AE" w:rsidRPr="008F6E89" w:rsidRDefault="00E271AE" w:rsidP="00ED2899">
      <w:pPr>
        <w:ind w:firstLine="567"/>
        <w:jc w:val="both"/>
      </w:pPr>
      <w:r w:rsidRPr="008F6E89">
        <w:t>Приложение №2: «Спецификация»</w:t>
      </w:r>
    </w:p>
    <w:p w14:paraId="399E83CB" w14:textId="77777777" w:rsidR="00ED2899" w:rsidRPr="008F6E89" w:rsidRDefault="007F0C1A" w:rsidP="00ED2899">
      <w:pPr>
        <w:ind w:firstLine="567"/>
        <w:jc w:val="both"/>
      </w:pPr>
      <w:r w:rsidRPr="008F6E89">
        <w:lastRenderedPageBreak/>
        <w:t>Приложение</w:t>
      </w:r>
      <w:r w:rsidR="00E271AE" w:rsidRPr="008F6E89">
        <w:t xml:space="preserve"> №3</w:t>
      </w:r>
      <w:r w:rsidRPr="008F6E89">
        <w:t>: «Форма акта о выполненных работах»</w:t>
      </w:r>
      <w:r w:rsidR="00ED2899" w:rsidRPr="008F6E89">
        <w:t>.</w:t>
      </w:r>
    </w:p>
    <w:p w14:paraId="1132D878" w14:textId="77777777" w:rsidR="00ED2899" w:rsidRPr="008F6E89" w:rsidRDefault="00ED2899" w:rsidP="00ED2899">
      <w:pPr>
        <w:jc w:val="both"/>
      </w:pPr>
    </w:p>
    <w:p w14:paraId="66A71F46" w14:textId="77777777" w:rsidR="00ED2899" w:rsidRPr="008F6E89" w:rsidRDefault="00ED2899" w:rsidP="00ED2899">
      <w:pPr>
        <w:pStyle w:val="a3"/>
        <w:jc w:val="center"/>
        <w:rPr>
          <w:rFonts w:ascii="Times New Roman" w:hAnsi="Times New Roman"/>
          <w:b/>
          <w:bCs/>
          <w:lang w:eastAsia="ru-RU"/>
        </w:rPr>
      </w:pPr>
      <w:r w:rsidRPr="008F6E89">
        <w:rPr>
          <w:rFonts w:ascii="Times New Roman" w:hAnsi="Times New Roman"/>
          <w:b/>
        </w:rPr>
        <w:t>14.</w:t>
      </w:r>
      <w:r w:rsidRPr="008F6E89">
        <w:rPr>
          <w:rFonts w:ascii="Times New Roman" w:hAnsi="Times New Roman"/>
          <w:b/>
          <w:bCs/>
          <w:lang w:eastAsia="ru-RU"/>
        </w:rPr>
        <w:t xml:space="preserve"> Адреса и банковские реквизиты Сторон</w:t>
      </w:r>
    </w:p>
    <w:p w14:paraId="3467BCA9" w14:textId="77777777" w:rsidR="00ED2899" w:rsidRPr="008F6E89" w:rsidRDefault="00ED2899" w:rsidP="00ED2899">
      <w:pPr>
        <w:pStyle w:val="a3"/>
        <w:ind w:firstLine="567"/>
        <w:rPr>
          <w:rFonts w:ascii="Times New Roman" w:hAnsi="Times New Roman"/>
        </w:rPr>
      </w:pPr>
      <w:r w:rsidRPr="008F6E89">
        <w:rPr>
          <w:rFonts w:ascii="Times New Roman" w:hAnsi="Times New Roman"/>
        </w:rPr>
        <w:t>Региональный оператор:</w:t>
      </w:r>
    </w:p>
    <w:p w14:paraId="0ABD7F62" w14:textId="77777777" w:rsidR="00ED2899" w:rsidRPr="008F6E89" w:rsidRDefault="00ED2899" w:rsidP="00ED2899">
      <w:pPr>
        <w:pStyle w:val="a3"/>
        <w:rPr>
          <w:rFonts w:ascii="Times New Roman" w:hAnsi="Times New Roman"/>
        </w:rPr>
      </w:pPr>
      <w:r w:rsidRPr="008F6E89">
        <w:rPr>
          <w:rFonts w:ascii="Times New Roman" w:hAnsi="Times New Roman"/>
        </w:rPr>
        <w:t>Наименование юридического лица полное: Муниципальное предприятие Заполярного района «Севержилкомсервис».</w:t>
      </w:r>
    </w:p>
    <w:p w14:paraId="22CC79DE" w14:textId="77777777" w:rsidR="00ED2899" w:rsidRPr="008F6E89" w:rsidRDefault="00ED2899" w:rsidP="00ED2899">
      <w:pPr>
        <w:pStyle w:val="a3"/>
        <w:rPr>
          <w:rFonts w:ascii="Times New Roman" w:hAnsi="Times New Roman"/>
        </w:rPr>
      </w:pPr>
      <w:r w:rsidRPr="008F6E89">
        <w:rPr>
          <w:rFonts w:ascii="Times New Roman" w:hAnsi="Times New Roman"/>
        </w:rPr>
        <w:t>Наименование юридического лица сокращенное: МП ЗР «Севержилкомсервис», МП ЗР «СЖКС».</w:t>
      </w:r>
    </w:p>
    <w:p w14:paraId="196BF405" w14:textId="77777777" w:rsidR="00ED2899" w:rsidRPr="008F6E89" w:rsidRDefault="00ED2899" w:rsidP="00ED2899">
      <w:pPr>
        <w:pStyle w:val="a3"/>
        <w:rPr>
          <w:rFonts w:ascii="Times New Roman" w:hAnsi="Times New Roman"/>
        </w:rPr>
      </w:pPr>
      <w:r w:rsidRPr="008F6E89">
        <w:rPr>
          <w:rFonts w:ascii="Times New Roman" w:hAnsi="Times New Roman"/>
        </w:rPr>
        <w:t xml:space="preserve">Адрес (почтовый и местонахождения): Российская Федерация, 166000, Ненецкий автономный округ, г. Нарьян- Мар, ул. Рыбников, д. 17, корпус «Б». </w:t>
      </w:r>
    </w:p>
    <w:p w14:paraId="5D7D2A66" w14:textId="77777777" w:rsidR="00ED2899" w:rsidRPr="008F6E89" w:rsidRDefault="00ED2899" w:rsidP="00ED2899">
      <w:pPr>
        <w:pStyle w:val="a3"/>
        <w:rPr>
          <w:rFonts w:ascii="Times New Roman" w:hAnsi="Times New Roman"/>
        </w:rPr>
      </w:pPr>
      <w:r w:rsidRPr="008F6E89">
        <w:rPr>
          <w:rFonts w:ascii="Times New Roman" w:hAnsi="Times New Roman"/>
        </w:rPr>
        <w:t xml:space="preserve">Тел: 8 (81853) 4- 35- 43 (руководитель), 8 (81853) 4- 94- </w:t>
      </w:r>
      <w:r w:rsidR="007F0C1A" w:rsidRPr="008F6E89">
        <w:rPr>
          <w:rFonts w:ascii="Times New Roman" w:hAnsi="Times New Roman"/>
        </w:rPr>
        <w:t>58 (</w:t>
      </w:r>
      <w:r w:rsidRPr="008F6E89">
        <w:rPr>
          <w:rFonts w:ascii="Times New Roman" w:hAnsi="Times New Roman"/>
        </w:rPr>
        <w:t xml:space="preserve">гл. бухгалтер). </w:t>
      </w:r>
    </w:p>
    <w:p w14:paraId="25D068F1" w14:textId="77777777" w:rsidR="00ED2899" w:rsidRPr="008F6E89" w:rsidRDefault="00ED2899" w:rsidP="00ED2899">
      <w:pPr>
        <w:pStyle w:val="a3"/>
        <w:rPr>
          <w:rFonts w:ascii="Times New Roman" w:hAnsi="Times New Roman"/>
        </w:rPr>
      </w:pPr>
      <w:r w:rsidRPr="008F6E89">
        <w:rPr>
          <w:rFonts w:ascii="Times New Roman" w:hAnsi="Times New Roman"/>
        </w:rPr>
        <w:t>Факс: 8 (81853) 4- 29- 60, 4- 35- 43. Адрес электронной почты – 42960@</w:t>
      </w:r>
      <w:proofErr w:type="spellStart"/>
      <w:r w:rsidRPr="008F6E89">
        <w:rPr>
          <w:rFonts w:ascii="Times New Roman" w:hAnsi="Times New Roman"/>
          <w:lang w:val="en-US"/>
        </w:rPr>
        <w:t>sgks</w:t>
      </w:r>
      <w:proofErr w:type="spellEnd"/>
      <w:r w:rsidRPr="008F6E89">
        <w:rPr>
          <w:rFonts w:ascii="Times New Roman" w:hAnsi="Times New Roman"/>
        </w:rPr>
        <w:t>.</w:t>
      </w:r>
      <w:proofErr w:type="spellStart"/>
      <w:r w:rsidRPr="008F6E89">
        <w:rPr>
          <w:rFonts w:ascii="Times New Roman" w:hAnsi="Times New Roman"/>
          <w:lang w:val="en-US"/>
        </w:rPr>
        <w:t>ru</w:t>
      </w:r>
      <w:proofErr w:type="spellEnd"/>
      <w:r w:rsidRPr="008F6E89">
        <w:rPr>
          <w:rFonts w:ascii="Times New Roman" w:hAnsi="Times New Roman"/>
        </w:rPr>
        <w:t xml:space="preserve">. </w:t>
      </w:r>
    </w:p>
    <w:p w14:paraId="4756AFE1" w14:textId="77777777" w:rsidR="00ED2899" w:rsidRPr="008F6E89" w:rsidRDefault="00ED2899" w:rsidP="00ED2899">
      <w:pPr>
        <w:pStyle w:val="a3"/>
        <w:rPr>
          <w:rFonts w:ascii="Times New Roman" w:hAnsi="Times New Roman"/>
        </w:rPr>
      </w:pPr>
      <w:r w:rsidRPr="008F6E89">
        <w:rPr>
          <w:rFonts w:ascii="Times New Roman" w:hAnsi="Times New Roman"/>
        </w:rPr>
        <w:t>ИНН 8300010685. КПП 298301001. ОГР</w:t>
      </w:r>
      <w:r w:rsidR="002B3916" w:rsidRPr="008F6E89">
        <w:rPr>
          <w:rFonts w:ascii="Times New Roman" w:hAnsi="Times New Roman"/>
        </w:rPr>
        <w:t>Н 1038302271040. ОКПО 26042800.</w:t>
      </w:r>
    </w:p>
    <w:p w14:paraId="63A62BC5" w14:textId="77777777" w:rsidR="00ED2899" w:rsidRPr="008F6E89" w:rsidRDefault="00ED2899" w:rsidP="00ED2899">
      <w:pPr>
        <w:pStyle w:val="a3"/>
        <w:jc w:val="both"/>
        <w:rPr>
          <w:rFonts w:ascii="Times New Roman" w:hAnsi="Times New Roman"/>
        </w:rPr>
      </w:pPr>
      <w:r w:rsidRPr="008F6E89">
        <w:rPr>
          <w:rFonts w:ascii="Times New Roman" w:hAnsi="Times New Roman"/>
        </w:rPr>
        <w:t>Р/</w:t>
      </w:r>
      <w:proofErr w:type="spellStart"/>
      <w:r w:rsidRPr="008F6E89">
        <w:rPr>
          <w:rFonts w:ascii="Times New Roman" w:hAnsi="Times New Roman"/>
        </w:rPr>
        <w:t>сч</w:t>
      </w:r>
      <w:proofErr w:type="spellEnd"/>
      <w:r w:rsidRPr="008F6E89">
        <w:rPr>
          <w:rFonts w:ascii="Times New Roman" w:hAnsi="Times New Roman"/>
        </w:rPr>
        <w:t>. 407 028 105 042 101 005 03 Архангельское отделение № 8637 ПАО Сбербанк.</w:t>
      </w:r>
      <w:r w:rsidR="002B3916" w:rsidRPr="008F6E89">
        <w:rPr>
          <w:rFonts w:ascii="Times New Roman" w:hAnsi="Times New Roman"/>
        </w:rPr>
        <w:t xml:space="preserve"> </w:t>
      </w:r>
      <w:r w:rsidRPr="008F6E89">
        <w:rPr>
          <w:rFonts w:ascii="Times New Roman" w:hAnsi="Times New Roman"/>
        </w:rPr>
        <w:t xml:space="preserve"> БИК 041117601. Кор/</w:t>
      </w:r>
      <w:proofErr w:type="spellStart"/>
      <w:r w:rsidRPr="008F6E89">
        <w:rPr>
          <w:rFonts w:ascii="Times New Roman" w:hAnsi="Times New Roman"/>
        </w:rPr>
        <w:t>сч</w:t>
      </w:r>
      <w:proofErr w:type="spellEnd"/>
      <w:r w:rsidRPr="008F6E89">
        <w:rPr>
          <w:rFonts w:ascii="Times New Roman" w:hAnsi="Times New Roman"/>
        </w:rPr>
        <w:t>. 301 018 101 000 000 006 01.</w:t>
      </w:r>
    </w:p>
    <w:p w14:paraId="78EA0705" w14:textId="77777777" w:rsidR="00ED2899" w:rsidRPr="008F6E89" w:rsidRDefault="00ED2899" w:rsidP="00ED2899">
      <w:pPr>
        <w:pStyle w:val="a3"/>
        <w:rPr>
          <w:rFonts w:ascii="Times New Roman" w:hAnsi="Times New Roman"/>
        </w:rPr>
      </w:pPr>
    </w:p>
    <w:p w14:paraId="451C3E95" w14:textId="77777777" w:rsidR="00ED2899" w:rsidRPr="008F6E89" w:rsidRDefault="00ED2899" w:rsidP="00ED2899">
      <w:pPr>
        <w:pStyle w:val="a3"/>
        <w:ind w:firstLine="567"/>
        <w:rPr>
          <w:rFonts w:ascii="Times New Roman" w:hAnsi="Times New Roman"/>
        </w:rPr>
      </w:pPr>
      <w:r w:rsidRPr="008F6E89">
        <w:rPr>
          <w:rFonts w:ascii="Times New Roman" w:hAnsi="Times New Roman"/>
        </w:rPr>
        <w:t xml:space="preserve">Исполнитель: </w:t>
      </w:r>
    </w:p>
    <w:p w14:paraId="6799A607" w14:textId="77777777" w:rsidR="00ED2899" w:rsidRPr="008F6E89" w:rsidRDefault="00ED2899" w:rsidP="00ED2899">
      <w:pPr>
        <w:pStyle w:val="a3"/>
        <w:rPr>
          <w:rFonts w:ascii="Times New Roman" w:hAnsi="Times New Roman"/>
        </w:rPr>
      </w:pPr>
      <w:r w:rsidRPr="008F6E89">
        <w:rPr>
          <w:rFonts w:ascii="Times New Roman" w:hAnsi="Times New Roman"/>
        </w:rPr>
        <w:t>__________________________________________________________________________________________________________________________________________________________________________</w:t>
      </w:r>
    </w:p>
    <w:p w14:paraId="0C835AD3" w14:textId="77777777" w:rsidR="00ED2899" w:rsidRPr="008F6E89" w:rsidRDefault="00ED2899" w:rsidP="00ED2899">
      <w:pPr>
        <w:pStyle w:val="a3"/>
        <w:rPr>
          <w:rFonts w:ascii="Times New Roman" w:hAnsi="Times New Roman"/>
        </w:rPr>
      </w:pPr>
    </w:p>
    <w:p w14:paraId="264002EE" w14:textId="77777777" w:rsidR="00ED2899" w:rsidRPr="008F6E89" w:rsidRDefault="00ED2899" w:rsidP="00ED2899">
      <w:pPr>
        <w:pStyle w:val="a3"/>
        <w:rPr>
          <w:rFonts w:ascii="Times New Roman" w:hAnsi="Times New Roman"/>
        </w:rPr>
      </w:pPr>
    </w:p>
    <w:p w14:paraId="00BD39BC" w14:textId="77777777" w:rsidR="00ED2899" w:rsidRPr="008F6E89" w:rsidRDefault="00ED2899" w:rsidP="00ED2899">
      <w:pPr>
        <w:pStyle w:val="a3"/>
        <w:rPr>
          <w:rFonts w:ascii="Times New Roman" w:hAnsi="Times New Roman"/>
        </w:rPr>
      </w:pPr>
    </w:p>
    <w:p w14:paraId="765C8988" w14:textId="77777777" w:rsidR="00ED2899" w:rsidRPr="008F6E89" w:rsidRDefault="00ED2899" w:rsidP="00ED2899">
      <w:pPr>
        <w:pStyle w:val="a3"/>
        <w:rPr>
          <w:rFonts w:ascii="Times New Roman" w:hAnsi="Times New Roman"/>
        </w:rPr>
      </w:pPr>
    </w:p>
    <w:tbl>
      <w:tblPr>
        <w:tblW w:w="0" w:type="auto"/>
        <w:tblInd w:w="40" w:type="dxa"/>
        <w:tblLook w:val="04A0" w:firstRow="1" w:lastRow="0" w:firstColumn="1" w:lastColumn="0" w:noHBand="0" w:noVBand="1"/>
      </w:tblPr>
      <w:tblGrid>
        <w:gridCol w:w="5766"/>
        <w:gridCol w:w="3975"/>
      </w:tblGrid>
      <w:tr w:rsidR="00ED2899" w:rsidRPr="008F6E89" w14:paraId="2408C637" w14:textId="77777777" w:rsidTr="00ED2899">
        <w:tc>
          <w:tcPr>
            <w:tcW w:w="5880" w:type="dxa"/>
          </w:tcPr>
          <w:p w14:paraId="57151500" w14:textId="77777777" w:rsidR="00ED2899" w:rsidRPr="008F6E89" w:rsidRDefault="00ED2899" w:rsidP="00ED2899">
            <w:pPr>
              <w:pStyle w:val="a3"/>
              <w:rPr>
                <w:rFonts w:ascii="Times New Roman" w:hAnsi="Times New Roman"/>
              </w:rPr>
            </w:pPr>
            <w:r w:rsidRPr="008F6E89">
              <w:rPr>
                <w:rFonts w:ascii="Times New Roman" w:hAnsi="Times New Roman"/>
              </w:rPr>
              <w:t>От Регионального оператора:</w:t>
            </w:r>
          </w:p>
          <w:p w14:paraId="5ED38A46" w14:textId="77777777" w:rsidR="00ED2899" w:rsidRPr="008F6E89" w:rsidRDefault="002B3916" w:rsidP="00ED2899">
            <w:pPr>
              <w:pStyle w:val="a3"/>
              <w:rPr>
                <w:rFonts w:ascii="Times New Roman" w:hAnsi="Times New Roman"/>
              </w:rPr>
            </w:pPr>
            <w:r w:rsidRPr="008F6E89">
              <w:rPr>
                <w:rFonts w:ascii="Times New Roman" w:hAnsi="Times New Roman"/>
              </w:rPr>
              <w:t>Генеральный директор</w:t>
            </w:r>
          </w:p>
          <w:p w14:paraId="746C8122" w14:textId="77777777" w:rsidR="00ED2899" w:rsidRPr="008F6E89" w:rsidRDefault="00ED2899" w:rsidP="00ED2899">
            <w:pPr>
              <w:pStyle w:val="a3"/>
              <w:rPr>
                <w:rFonts w:ascii="Times New Roman" w:hAnsi="Times New Roman"/>
              </w:rPr>
            </w:pPr>
            <w:r w:rsidRPr="008F6E89">
              <w:rPr>
                <w:rFonts w:ascii="Times New Roman" w:hAnsi="Times New Roman"/>
              </w:rPr>
              <w:t>МП ЗР «Севержилкомсервис»</w:t>
            </w:r>
          </w:p>
          <w:p w14:paraId="01A2F02A" w14:textId="77777777" w:rsidR="00ED2899" w:rsidRPr="008F6E89" w:rsidRDefault="00ED2899" w:rsidP="00ED2899">
            <w:pPr>
              <w:pStyle w:val="a3"/>
              <w:rPr>
                <w:rFonts w:ascii="Times New Roman" w:hAnsi="Times New Roman"/>
              </w:rPr>
            </w:pPr>
          </w:p>
          <w:p w14:paraId="62E423A4" w14:textId="77777777" w:rsidR="00ED2899" w:rsidRPr="008F6E89" w:rsidRDefault="00ED2899" w:rsidP="00ED2899">
            <w:pPr>
              <w:pStyle w:val="a3"/>
              <w:rPr>
                <w:rFonts w:ascii="Times New Roman" w:hAnsi="Times New Roman"/>
              </w:rPr>
            </w:pPr>
            <w:r w:rsidRPr="008F6E89">
              <w:rPr>
                <w:rFonts w:ascii="Times New Roman" w:hAnsi="Times New Roman"/>
              </w:rPr>
              <w:t xml:space="preserve">_____________________ </w:t>
            </w:r>
            <w:r w:rsidR="002B3916" w:rsidRPr="008F6E89">
              <w:rPr>
                <w:rFonts w:ascii="Times New Roman" w:hAnsi="Times New Roman"/>
              </w:rPr>
              <w:t>С.Л. Калашников</w:t>
            </w:r>
          </w:p>
          <w:p w14:paraId="6538471C" w14:textId="77777777" w:rsidR="00ED2899" w:rsidRPr="008F6E89" w:rsidRDefault="00ED2899" w:rsidP="00ED2899">
            <w:pPr>
              <w:pStyle w:val="a3"/>
              <w:rPr>
                <w:rFonts w:ascii="Times New Roman" w:hAnsi="Times New Roman"/>
                <w:sz w:val="12"/>
                <w:szCs w:val="12"/>
              </w:rPr>
            </w:pPr>
            <w:proofErr w:type="spellStart"/>
            <w:r w:rsidRPr="008F6E89">
              <w:rPr>
                <w:rFonts w:ascii="Times New Roman" w:hAnsi="Times New Roman"/>
                <w:sz w:val="12"/>
                <w:szCs w:val="12"/>
              </w:rPr>
              <w:t>м.п</w:t>
            </w:r>
            <w:proofErr w:type="spellEnd"/>
            <w:r w:rsidRPr="008F6E89">
              <w:rPr>
                <w:rFonts w:ascii="Times New Roman" w:hAnsi="Times New Roman"/>
                <w:sz w:val="12"/>
                <w:szCs w:val="12"/>
              </w:rPr>
              <w:t>.</w:t>
            </w:r>
          </w:p>
        </w:tc>
        <w:tc>
          <w:tcPr>
            <w:tcW w:w="4048" w:type="dxa"/>
          </w:tcPr>
          <w:p w14:paraId="3B0CDE21" w14:textId="77777777" w:rsidR="00ED2899" w:rsidRPr="008F6E89" w:rsidRDefault="00ED2899" w:rsidP="00ED2899">
            <w:pPr>
              <w:pStyle w:val="a3"/>
              <w:rPr>
                <w:rFonts w:ascii="Times New Roman" w:hAnsi="Times New Roman"/>
              </w:rPr>
            </w:pPr>
            <w:r w:rsidRPr="008F6E89">
              <w:rPr>
                <w:rFonts w:ascii="Times New Roman" w:hAnsi="Times New Roman"/>
              </w:rPr>
              <w:t>От Исполнителя:</w:t>
            </w:r>
          </w:p>
          <w:p w14:paraId="77B27379" w14:textId="77777777" w:rsidR="00ED2899" w:rsidRPr="008F6E89" w:rsidRDefault="00ED2899" w:rsidP="00ED2899">
            <w:pPr>
              <w:pStyle w:val="a3"/>
              <w:rPr>
                <w:rFonts w:ascii="Times New Roman" w:hAnsi="Times New Roman"/>
              </w:rPr>
            </w:pPr>
          </w:p>
          <w:p w14:paraId="1404E0D8" w14:textId="77777777" w:rsidR="00ED2899" w:rsidRPr="008F6E89" w:rsidRDefault="00ED2899" w:rsidP="00ED2899">
            <w:pPr>
              <w:pStyle w:val="a3"/>
              <w:rPr>
                <w:rFonts w:ascii="Times New Roman" w:hAnsi="Times New Roman"/>
              </w:rPr>
            </w:pPr>
          </w:p>
          <w:p w14:paraId="1A3289ED" w14:textId="77777777" w:rsidR="00ED2899" w:rsidRPr="008F6E89" w:rsidRDefault="00ED2899" w:rsidP="00ED2899">
            <w:pPr>
              <w:pStyle w:val="a3"/>
              <w:rPr>
                <w:rFonts w:ascii="Times New Roman" w:hAnsi="Times New Roman"/>
              </w:rPr>
            </w:pPr>
          </w:p>
          <w:p w14:paraId="1FE1F934" w14:textId="77777777" w:rsidR="00ED2899" w:rsidRPr="008F6E89" w:rsidRDefault="00ED2899" w:rsidP="00ED2899">
            <w:pPr>
              <w:pStyle w:val="a3"/>
              <w:rPr>
                <w:rFonts w:ascii="Times New Roman" w:hAnsi="Times New Roman"/>
              </w:rPr>
            </w:pPr>
            <w:r w:rsidRPr="008F6E89">
              <w:rPr>
                <w:rFonts w:ascii="Times New Roman" w:hAnsi="Times New Roman"/>
              </w:rPr>
              <w:t>_______________ (______________)</w:t>
            </w:r>
          </w:p>
          <w:p w14:paraId="3B220AE5" w14:textId="77777777" w:rsidR="00ED2899" w:rsidRPr="008F6E89" w:rsidRDefault="00ED2899" w:rsidP="00ED2899">
            <w:pPr>
              <w:pStyle w:val="a3"/>
              <w:rPr>
                <w:rFonts w:ascii="Times New Roman" w:hAnsi="Times New Roman"/>
                <w:sz w:val="12"/>
                <w:szCs w:val="12"/>
              </w:rPr>
            </w:pPr>
            <w:proofErr w:type="spellStart"/>
            <w:r w:rsidRPr="008F6E89">
              <w:rPr>
                <w:rFonts w:ascii="Times New Roman" w:hAnsi="Times New Roman"/>
                <w:sz w:val="12"/>
                <w:szCs w:val="12"/>
              </w:rPr>
              <w:t>м.п</w:t>
            </w:r>
            <w:proofErr w:type="spellEnd"/>
            <w:r w:rsidRPr="008F6E89">
              <w:rPr>
                <w:rFonts w:ascii="Times New Roman" w:hAnsi="Times New Roman"/>
                <w:sz w:val="12"/>
                <w:szCs w:val="12"/>
              </w:rPr>
              <w:t>.</w:t>
            </w:r>
          </w:p>
        </w:tc>
      </w:tr>
    </w:tbl>
    <w:p w14:paraId="7FA8E958" w14:textId="77777777" w:rsidR="00ED2899" w:rsidRPr="008F6E89" w:rsidRDefault="00ED2899" w:rsidP="00ED2899">
      <w:pPr>
        <w:pStyle w:val="a3"/>
        <w:rPr>
          <w:rFonts w:ascii="Times New Roman" w:hAnsi="Times New Roman"/>
          <w:b/>
          <w:bCs/>
          <w:lang w:eastAsia="ru-RU"/>
        </w:rPr>
      </w:pPr>
    </w:p>
    <w:p w14:paraId="0E0CCC1C" w14:textId="77777777" w:rsidR="00ED2899" w:rsidRPr="008F6E89" w:rsidRDefault="00ED2899" w:rsidP="00ED2899">
      <w:pPr>
        <w:pStyle w:val="a3"/>
        <w:rPr>
          <w:rFonts w:ascii="Times New Roman" w:hAnsi="Times New Roman"/>
          <w:b/>
          <w:bCs/>
          <w:lang w:eastAsia="ru-RU"/>
        </w:rPr>
      </w:pPr>
    </w:p>
    <w:p w14:paraId="1BFEFA75" w14:textId="77777777" w:rsidR="008F4FC7" w:rsidRPr="008F6E89" w:rsidRDefault="008F4FC7" w:rsidP="00ED2899">
      <w:pPr>
        <w:pStyle w:val="a3"/>
        <w:rPr>
          <w:rFonts w:ascii="Times New Roman" w:hAnsi="Times New Roman"/>
          <w:b/>
          <w:bCs/>
          <w:lang w:eastAsia="ru-RU"/>
        </w:rPr>
      </w:pPr>
    </w:p>
    <w:p w14:paraId="1FDB1B65" w14:textId="77777777" w:rsidR="008F4FC7" w:rsidRPr="008F6E89" w:rsidRDefault="008F4FC7" w:rsidP="00ED2899">
      <w:pPr>
        <w:pStyle w:val="a3"/>
        <w:rPr>
          <w:rFonts w:ascii="Times New Roman" w:hAnsi="Times New Roman"/>
          <w:b/>
          <w:bCs/>
          <w:lang w:eastAsia="ru-RU"/>
        </w:rPr>
      </w:pPr>
    </w:p>
    <w:p w14:paraId="33B6B0B5" w14:textId="77777777" w:rsidR="008F4FC7" w:rsidRPr="008F6E89" w:rsidRDefault="008F4FC7" w:rsidP="00ED2899">
      <w:pPr>
        <w:pStyle w:val="a3"/>
        <w:rPr>
          <w:rFonts w:ascii="Times New Roman" w:hAnsi="Times New Roman"/>
          <w:b/>
          <w:bCs/>
          <w:lang w:eastAsia="ru-RU"/>
        </w:rPr>
      </w:pPr>
    </w:p>
    <w:p w14:paraId="02A5E061" w14:textId="77777777" w:rsidR="008F4FC7" w:rsidRPr="008F6E89" w:rsidRDefault="008F4FC7" w:rsidP="00ED2899">
      <w:pPr>
        <w:pStyle w:val="a3"/>
        <w:rPr>
          <w:rFonts w:ascii="Times New Roman" w:hAnsi="Times New Roman"/>
          <w:b/>
          <w:bCs/>
          <w:lang w:eastAsia="ru-RU"/>
        </w:rPr>
      </w:pPr>
    </w:p>
    <w:p w14:paraId="309DADCD" w14:textId="77777777" w:rsidR="008F4FC7" w:rsidRPr="008F6E89" w:rsidRDefault="008F4FC7" w:rsidP="00ED2899">
      <w:pPr>
        <w:pStyle w:val="a3"/>
        <w:rPr>
          <w:rFonts w:ascii="Times New Roman" w:hAnsi="Times New Roman"/>
          <w:b/>
          <w:bCs/>
          <w:lang w:eastAsia="ru-RU"/>
        </w:rPr>
      </w:pPr>
    </w:p>
    <w:p w14:paraId="2C214CAB" w14:textId="77777777" w:rsidR="008F4FC7" w:rsidRPr="008F6E89" w:rsidRDefault="008F4FC7" w:rsidP="00ED2899">
      <w:pPr>
        <w:pStyle w:val="a3"/>
        <w:rPr>
          <w:rFonts w:ascii="Times New Roman" w:hAnsi="Times New Roman"/>
          <w:b/>
          <w:bCs/>
          <w:lang w:eastAsia="ru-RU"/>
        </w:rPr>
      </w:pPr>
    </w:p>
    <w:p w14:paraId="148719A2" w14:textId="77777777" w:rsidR="002B3916" w:rsidRPr="008F6E89" w:rsidRDefault="002B3916" w:rsidP="00ED2899">
      <w:pPr>
        <w:pStyle w:val="a3"/>
        <w:rPr>
          <w:rFonts w:ascii="Times New Roman" w:hAnsi="Times New Roman"/>
          <w:b/>
          <w:bCs/>
          <w:lang w:eastAsia="ru-RU"/>
        </w:rPr>
      </w:pPr>
    </w:p>
    <w:p w14:paraId="1DEF29B4" w14:textId="77777777" w:rsidR="008F4FC7" w:rsidRPr="008F6E89" w:rsidRDefault="008F4FC7" w:rsidP="00ED2899">
      <w:pPr>
        <w:pStyle w:val="a3"/>
        <w:rPr>
          <w:rFonts w:ascii="Times New Roman" w:hAnsi="Times New Roman"/>
          <w:b/>
          <w:bCs/>
          <w:lang w:eastAsia="ru-RU"/>
        </w:rPr>
      </w:pPr>
    </w:p>
    <w:p w14:paraId="7B1FADA9" w14:textId="77777777" w:rsidR="008F4FC7" w:rsidRPr="008F6E89" w:rsidRDefault="008F4FC7" w:rsidP="00ED2899">
      <w:pPr>
        <w:pStyle w:val="a3"/>
        <w:rPr>
          <w:rFonts w:ascii="Times New Roman" w:hAnsi="Times New Roman"/>
          <w:b/>
          <w:bCs/>
          <w:lang w:eastAsia="ru-RU"/>
        </w:rPr>
      </w:pPr>
    </w:p>
    <w:p w14:paraId="09563358" w14:textId="77777777" w:rsidR="00211102" w:rsidRPr="008F6E89" w:rsidRDefault="00211102" w:rsidP="00ED2899">
      <w:pPr>
        <w:pStyle w:val="a3"/>
        <w:rPr>
          <w:rFonts w:ascii="Times New Roman" w:hAnsi="Times New Roman"/>
          <w:b/>
          <w:bCs/>
          <w:lang w:eastAsia="ru-RU"/>
        </w:rPr>
      </w:pPr>
    </w:p>
    <w:p w14:paraId="4AFC6FB0" w14:textId="77777777" w:rsidR="00211102" w:rsidRPr="008F6E89" w:rsidRDefault="00211102" w:rsidP="00ED2899">
      <w:pPr>
        <w:pStyle w:val="a3"/>
        <w:rPr>
          <w:rFonts w:ascii="Times New Roman" w:hAnsi="Times New Roman"/>
          <w:b/>
          <w:bCs/>
          <w:lang w:eastAsia="ru-RU"/>
        </w:rPr>
      </w:pPr>
    </w:p>
    <w:p w14:paraId="5155A008" w14:textId="77777777" w:rsidR="00211102" w:rsidRPr="008F6E89" w:rsidRDefault="00211102" w:rsidP="00ED2899">
      <w:pPr>
        <w:pStyle w:val="a3"/>
        <w:rPr>
          <w:rFonts w:ascii="Times New Roman" w:hAnsi="Times New Roman"/>
          <w:b/>
          <w:bCs/>
          <w:lang w:eastAsia="ru-RU"/>
        </w:rPr>
      </w:pPr>
    </w:p>
    <w:p w14:paraId="5CE93EBA" w14:textId="77777777" w:rsidR="00CD0FC9" w:rsidRPr="008F6E89" w:rsidRDefault="00CD0FC9" w:rsidP="00ED2899">
      <w:pPr>
        <w:pStyle w:val="a3"/>
        <w:rPr>
          <w:rFonts w:ascii="Times New Roman" w:hAnsi="Times New Roman"/>
          <w:b/>
          <w:bCs/>
          <w:lang w:eastAsia="ru-RU"/>
        </w:rPr>
      </w:pPr>
    </w:p>
    <w:p w14:paraId="3EA88412" w14:textId="498D520E" w:rsidR="008F4FC7" w:rsidRPr="008F6E89" w:rsidRDefault="008F4FC7" w:rsidP="00ED2899">
      <w:pPr>
        <w:pStyle w:val="a3"/>
        <w:rPr>
          <w:rFonts w:ascii="Times New Roman" w:hAnsi="Times New Roman"/>
          <w:b/>
          <w:bCs/>
          <w:lang w:eastAsia="ru-RU"/>
        </w:rPr>
      </w:pPr>
    </w:p>
    <w:p w14:paraId="275F9DC9" w14:textId="727C3A51" w:rsidR="00C3698B" w:rsidRPr="008F6E89" w:rsidRDefault="00C3698B" w:rsidP="00ED2899">
      <w:pPr>
        <w:pStyle w:val="a3"/>
        <w:rPr>
          <w:rFonts w:ascii="Times New Roman" w:hAnsi="Times New Roman"/>
          <w:b/>
          <w:bCs/>
          <w:lang w:eastAsia="ru-RU"/>
        </w:rPr>
      </w:pPr>
    </w:p>
    <w:p w14:paraId="22D62658" w14:textId="16F622C6" w:rsidR="00C3698B" w:rsidRPr="008F6E89" w:rsidRDefault="00C3698B" w:rsidP="00ED2899">
      <w:pPr>
        <w:pStyle w:val="a3"/>
        <w:rPr>
          <w:rFonts w:ascii="Times New Roman" w:hAnsi="Times New Roman"/>
          <w:b/>
          <w:bCs/>
          <w:lang w:eastAsia="ru-RU"/>
        </w:rPr>
      </w:pPr>
    </w:p>
    <w:p w14:paraId="7BA0B1C2" w14:textId="77777777" w:rsidR="00C3698B" w:rsidRPr="008F6E89" w:rsidRDefault="00C3698B" w:rsidP="00ED2899">
      <w:pPr>
        <w:pStyle w:val="a3"/>
        <w:rPr>
          <w:rFonts w:ascii="Times New Roman" w:hAnsi="Times New Roman"/>
          <w:b/>
          <w:bCs/>
          <w:lang w:eastAsia="ru-RU"/>
        </w:rPr>
      </w:pPr>
    </w:p>
    <w:p w14:paraId="7F84CE83" w14:textId="77777777" w:rsidR="00332832" w:rsidRPr="008F6E89" w:rsidRDefault="00332832">
      <w:pPr>
        <w:spacing w:after="200" w:line="276" w:lineRule="auto"/>
        <w:rPr>
          <w:color w:val="00000A"/>
          <w:sz w:val="16"/>
          <w:szCs w:val="16"/>
        </w:rPr>
      </w:pPr>
      <w:r w:rsidRPr="008F6E89">
        <w:rPr>
          <w:sz w:val="16"/>
          <w:szCs w:val="16"/>
        </w:rPr>
        <w:br w:type="page"/>
      </w:r>
    </w:p>
    <w:p w14:paraId="61DF7822" w14:textId="362D3631" w:rsidR="00ED2899" w:rsidRPr="008F6E89" w:rsidRDefault="00ED2899" w:rsidP="00ED2899">
      <w:pPr>
        <w:pStyle w:val="af4"/>
        <w:ind w:left="0" w:firstLine="567"/>
        <w:jc w:val="right"/>
        <w:rPr>
          <w:sz w:val="16"/>
          <w:szCs w:val="16"/>
        </w:rPr>
      </w:pPr>
      <w:r w:rsidRPr="008F6E89">
        <w:rPr>
          <w:sz w:val="16"/>
          <w:szCs w:val="16"/>
        </w:rPr>
        <w:lastRenderedPageBreak/>
        <w:t xml:space="preserve">Приложение № 1 </w:t>
      </w:r>
    </w:p>
    <w:p w14:paraId="5510A923" w14:textId="77777777" w:rsidR="00ED2899" w:rsidRPr="008F6E89" w:rsidRDefault="00ED2899" w:rsidP="00ED2899">
      <w:pPr>
        <w:pStyle w:val="af4"/>
        <w:ind w:left="0" w:firstLine="567"/>
        <w:jc w:val="right"/>
        <w:rPr>
          <w:sz w:val="16"/>
          <w:szCs w:val="16"/>
        </w:rPr>
      </w:pPr>
      <w:r w:rsidRPr="008F6E89">
        <w:rPr>
          <w:sz w:val="16"/>
          <w:szCs w:val="16"/>
        </w:rPr>
        <w:t>к Договору №______________________</w:t>
      </w:r>
    </w:p>
    <w:p w14:paraId="7B35760F" w14:textId="62C5CED1" w:rsidR="00ED2899" w:rsidRPr="008F6E89" w:rsidRDefault="00ED2899" w:rsidP="00ED2899">
      <w:pPr>
        <w:pStyle w:val="af4"/>
        <w:ind w:left="0" w:firstLine="567"/>
        <w:jc w:val="right"/>
        <w:rPr>
          <w:sz w:val="16"/>
          <w:szCs w:val="16"/>
        </w:rPr>
      </w:pPr>
      <w:r w:rsidRPr="008F6E89">
        <w:rPr>
          <w:sz w:val="16"/>
          <w:szCs w:val="16"/>
        </w:rPr>
        <w:t>от «___» _________ 202</w:t>
      </w:r>
      <w:r w:rsidR="002C62CB" w:rsidRPr="008F6E89">
        <w:rPr>
          <w:sz w:val="16"/>
          <w:szCs w:val="16"/>
        </w:rPr>
        <w:t>4</w:t>
      </w:r>
      <w:r w:rsidR="00DE7C5A" w:rsidRPr="008F6E89">
        <w:rPr>
          <w:sz w:val="16"/>
          <w:szCs w:val="16"/>
        </w:rPr>
        <w:t xml:space="preserve"> </w:t>
      </w:r>
      <w:r w:rsidRPr="008F6E89">
        <w:rPr>
          <w:sz w:val="16"/>
          <w:szCs w:val="16"/>
        </w:rPr>
        <w:t>года</w:t>
      </w:r>
    </w:p>
    <w:p w14:paraId="4CFF0F31" w14:textId="77777777" w:rsidR="00ED2899" w:rsidRPr="008F6E89" w:rsidRDefault="00ED2899" w:rsidP="00ED2899">
      <w:pPr>
        <w:pStyle w:val="af4"/>
        <w:rPr>
          <w:rFonts w:eastAsia="Lucida Sans Unicode"/>
          <w:spacing w:val="-10"/>
        </w:rPr>
      </w:pPr>
    </w:p>
    <w:p w14:paraId="6FF69A72" w14:textId="77777777" w:rsidR="00ED2899" w:rsidRPr="008F6E89" w:rsidRDefault="00ED2899" w:rsidP="00ED2899">
      <w:pPr>
        <w:pStyle w:val="af4"/>
        <w:rPr>
          <w:rFonts w:eastAsia="Lucida Sans Unicode"/>
          <w:spacing w:val="-10"/>
        </w:rPr>
      </w:pPr>
    </w:p>
    <w:p w14:paraId="62900AD6" w14:textId="77777777" w:rsidR="00ED2899" w:rsidRPr="008F6E89" w:rsidRDefault="00ED2899" w:rsidP="00ED2899">
      <w:pPr>
        <w:pStyle w:val="af4"/>
        <w:ind w:left="0"/>
        <w:jc w:val="center"/>
        <w:rPr>
          <w:b/>
        </w:rPr>
      </w:pPr>
      <w:r w:rsidRPr="008F6E89">
        <w:rPr>
          <w:b/>
        </w:rPr>
        <w:t>Техническое задание</w:t>
      </w:r>
    </w:p>
    <w:p w14:paraId="4AFCA4A9" w14:textId="77777777" w:rsidR="00ED2899" w:rsidRPr="008F6E89" w:rsidRDefault="00ED2899" w:rsidP="00ED2899">
      <w:pPr>
        <w:pStyle w:val="af4"/>
        <w:ind w:left="0"/>
        <w:jc w:val="center"/>
        <w:rPr>
          <w:b/>
        </w:rPr>
      </w:pPr>
      <w:r w:rsidRPr="008F6E89">
        <w:rPr>
          <w:b/>
        </w:rPr>
        <w:t>на оказание услуг по транспортированию твердых коммунальных отходов*</w:t>
      </w:r>
    </w:p>
    <w:p w14:paraId="5945B6F8" w14:textId="77777777" w:rsidR="00ED2899" w:rsidRPr="008F6E89" w:rsidRDefault="00ED2899" w:rsidP="00ED2899">
      <w:pPr>
        <w:pStyle w:val="af4"/>
        <w:ind w:left="0" w:firstLine="567"/>
        <w:jc w:val="both"/>
        <w:rPr>
          <w:b/>
        </w:rPr>
      </w:pPr>
    </w:p>
    <w:p w14:paraId="62891E2F" w14:textId="77777777" w:rsidR="00ED2899" w:rsidRPr="008F6E89" w:rsidRDefault="00ED2899" w:rsidP="00ED2899">
      <w:pPr>
        <w:pStyle w:val="af4"/>
        <w:ind w:left="0" w:firstLine="567"/>
        <w:jc w:val="both"/>
      </w:pPr>
      <w:r w:rsidRPr="008F6E89">
        <w:t>*Оформляется в соответствии с Частью II. «Техническое задание» настоящей документации и с учётом предложений Исполнителя.</w:t>
      </w:r>
    </w:p>
    <w:p w14:paraId="4157E5F6" w14:textId="77777777" w:rsidR="00ED2899" w:rsidRPr="008F6E89" w:rsidRDefault="00ED2899" w:rsidP="00ED2899">
      <w:pPr>
        <w:pStyle w:val="af4"/>
      </w:pPr>
    </w:p>
    <w:p w14:paraId="641DF5FE" w14:textId="77777777" w:rsidR="00ED2899" w:rsidRPr="008F6E89" w:rsidRDefault="00ED2899" w:rsidP="00ED2899">
      <w:pPr>
        <w:pStyle w:val="af4"/>
      </w:pPr>
    </w:p>
    <w:tbl>
      <w:tblPr>
        <w:tblW w:w="0" w:type="auto"/>
        <w:tblInd w:w="40" w:type="dxa"/>
        <w:tblLook w:val="04A0" w:firstRow="1" w:lastRow="0" w:firstColumn="1" w:lastColumn="0" w:noHBand="0" w:noVBand="1"/>
      </w:tblPr>
      <w:tblGrid>
        <w:gridCol w:w="5766"/>
        <w:gridCol w:w="3975"/>
      </w:tblGrid>
      <w:tr w:rsidR="002B3916" w:rsidRPr="008F6E89" w14:paraId="37AC3374" w14:textId="77777777" w:rsidTr="002B3916">
        <w:tc>
          <w:tcPr>
            <w:tcW w:w="5880" w:type="dxa"/>
          </w:tcPr>
          <w:p w14:paraId="6C72F321" w14:textId="77777777" w:rsidR="002B3916" w:rsidRPr="008F6E89" w:rsidRDefault="002B3916" w:rsidP="002B3916">
            <w:pPr>
              <w:pStyle w:val="a3"/>
              <w:rPr>
                <w:rFonts w:ascii="Times New Roman" w:hAnsi="Times New Roman"/>
              </w:rPr>
            </w:pPr>
            <w:r w:rsidRPr="008F6E89">
              <w:rPr>
                <w:rFonts w:ascii="Times New Roman" w:hAnsi="Times New Roman"/>
              </w:rPr>
              <w:t>От Регионального оператора:</w:t>
            </w:r>
          </w:p>
          <w:p w14:paraId="10E61B5F" w14:textId="77777777" w:rsidR="002B3916" w:rsidRPr="008F6E89" w:rsidRDefault="002B3916" w:rsidP="002B3916">
            <w:pPr>
              <w:pStyle w:val="a3"/>
              <w:rPr>
                <w:rFonts w:ascii="Times New Roman" w:hAnsi="Times New Roman"/>
              </w:rPr>
            </w:pPr>
            <w:r w:rsidRPr="008F6E89">
              <w:rPr>
                <w:rFonts w:ascii="Times New Roman" w:hAnsi="Times New Roman"/>
              </w:rPr>
              <w:t>Генеральный директор</w:t>
            </w:r>
          </w:p>
          <w:p w14:paraId="66B4D204" w14:textId="77777777" w:rsidR="002B3916" w:rsidRPr="008F6E89" w:rsidRDefault="002B3916" w:rsidP="002B3916">
            <w:pPr>
              <w:pStyle w:val="a3"/>
              <w:rPr>
                <w:rFonts w:ascii="Times New Roman" w:hAnsi="Times New Roman"/>
              </w:rPr>
            </w:pPr>
            <w:r w:rsidRPr="008F6E89">
              <w:rPr>
                <w:rFonts w:ascii="Times New Roman" w:hAnsi="Times New Roman"/>
              </w:rPr>
              <w:t>МП ЗР «Севержилкомсервис»</w:t>
            </w:r>
          </w:p>
          <w:p w14:paraId="41E9E0BC" w14:textId="77777777" w:rsidR="002B3916" w:rsidRPr="008F6E89" w:rsidRDefault="002B3916" w:rsidP="002B3916">
            <w:pPr>
              <w:pStyle w:val="a3"/>
              <w:rPr>
                <w:rFonts w:ascii="Times New Roman" w:hAnsi="Times New Roman"/>
              </w:rPr>
            </w:pPr>
          </w:p>
          <w:p w14:paraId="445F5ABF" w14:textId="77777777" w:rsidR="002B3916" w:rsidRPr="008F6E89" w:rsidRDefault="002B3916" w:rsidP="002B3916">
            <w:pPr>
              <w:pStyle w:val="a3"/>
              <w:rPr>
                <w:rFonts w:ascii="Times New Roman" w:hAnsi="Times New Roman"/>
              </w:rPr>
            </w:pPr>
            <w:r w:rsidRPr="008F6E89">
              <w:rPr>
                <w:rFonts w:ascii="Times New Roman" w:hAnsi="Times New Roman"/>
              </w:rPr>
              <w:t>_____________________ С.Л. Калашников</w:t>
            </w:r>
          </w:p>
          <w:p w14:paraId="1929320C" w14:textId="77777777" w:rsidR="002B3916" w:rsidRPr="008F6E89" w:rsidRDefault="002B3916" w:rsidP="002B3916">
            <w:pPr>
              <w:pStyle w:val="a3"/>
              <w:rPr>
                <w:rFonts w:ascii="Times New Roman" w:hAnsi="Times New Roman"/>
                <w:sz w:val="12"/>
                <w:szCs w:val="12"/>
              </w:rPr>
            </w:pPr>
            <w:proofErr w:type="spellStart"/>
            <w:r w:rsidRPr="008F6E89">
              <w:rPr>
                <w:rFonts w:ascii="Times New Roman" w:hAnsi="Times New Roman"/>
                <w:sz w:val="12"/>
                <w:szCs w:val="12"/>
              </w:rPr>
              <w:t>м.п</w:t>
            </w:r>
            <w:proofErr w:type="spellEnd"/>
            <w:r w:rsidRPr="008F6E89">
              <w:rPr>
                <w:rFonts w:ascii="Times New Roman" w:hAnsi="Times New Roman"/>
                <w:sz w:val="12"/>
                <w:szCs w:val="12"/>
              </w:rPr>
              <w:t>.</w:t>
            </w:r>
          </w:p>
        </w:tc>
        <w:tc>
          <w:tcPr>
            <w:tcW w:w="4048" w:type="dxa"/>
          </w:tcPr>
          <w:p w14:paraId="5C71B5F9" w14:textId="77777777" w:rsidR="002B3916" w:rsidRPr="008F6E89" w:rsidRDefault="002B3916" w:rsidP="002B3916">
            <w:pPr>
              <w:pStyle w:val="a3"/>
              <w:rPr>
                <w:rFonts w:ascii="Times New Roman" w:hAnsi="Times New Roman"/>
              </w:rPr>
            </w:pPr>
            <w:r w:rsidRPr="008F6E89">
              <w:rPr>
                <w:rFonts w:ascii="Times New Roman" w:hAnsi="Times New Roman"/>
              </w:rPr>
              <w:t>От Исполнителя:</w:t>
            </w:r>
          </w:p>
          <w:p w14:paraId="115EF377" w14:textId="77777777" w:rsidR="002B3916" w:rsidRPr="008F6E89" w:rsidRDefault="002B3916" w:rsidP="002B3916">
            <w:pPr>
              <w:pStyle w:val="a3"/>
              <w:rPr>
                <w:rFonts w:ascii="Times New Roman" w:hAnsi="Times New Roman"/>
              </w:rPr>
            </w:pPr>
          </w:p>
          <w:p w14:paraId="02AEE630" w14:textId="77777777" w:rsidR="002B3916" w:rsidRPr="008F6E89" w:rsidRDefault="002B3916" w:rsidP="002B3916">
            <w:pPr>
              <w:pStyle w:val="a3"/>
              <w:rPr>
                <w:rFonts w:ascii="Times New Roman" w:hAnsi="Times New Roman"/>
              </w:rPr>
            </w:pPr>
          </w:p>
          <w:p w14:paraId="0AC17DA2" w14:textId="77777777" w:rsidR="002B3916" w:rsidRPr="008F6E89" w:rsidRDefault="002B3916" w:rsidP="002B3916">
            <w:pPr>
              <w:pStyle w:val="a3"/>
              <w:rPr>
                <w:rFonts w:ascii="Times New Roman" w:hAnsi="Times New Roman"/>
              </w:rPr>
            </w:pPr>
          </w:p>
          <w:p w14:paraId="3BFD5A30" w14:textId="77777777" w:rsidR="002B3916" w:rsidRPr="008F6E89" w:rsidRDefault="002B3916" w:rsidP="002B3916">
            <w:pPr>
              <w:pStyle w:val="a3"/>
              <w:rPr>
                <w:rFonts w:ascii="Times New Roman" w:hAnsi="Times New Roman"/>
              </w:rPr>
            </w:pPr>
            <w:r w:rsidRPr="008F6E89">
              <w:rPr>
                <w:rFonts w:ascii="Times New Roman" w:hAnsi="Times New Roman"/>
              </w:rPr>
              <w:t>_______________ (______________)</w:t>
            </w:r>
          </w:p>
          <w:p w14:paraId="0179C5F7" w14:textId="77777777" w:rsidR="002B3916" w:rsidRPr="008F6E89" w:rsidRDefault="002B3916" w:rsidP="002B3916">
            <w:pPr>
              <w:pStyle w:val="a3"/>
              <w:rPr>
                <w:rFonts w:ascii="Times New Roman" w:hAnsi="Times New Roman"/>
                <w:sz w:val="12"/>
                <w:szCs w:val="12"/>
              </w:rPr>
            </w:pPr>
            <w:proofErr w:type="spellStart"/>
            <w:r w:rsidRPr="008F6E89">
              <w:rPr>
                <w:rFonts w:ascii="Times New Roman" w:hAnsi="Times New Roman"/>
                <w:sz w:val="12"/>
                <w:szCs w:val="12"/>
              </w:rPr>
              <w:t>м.п</w:t>
            </w:r>
            <w:proofErr w:type="spellEnd"/>
            <w:r w:rsidRPr="008F6E89">
              <w:rPr>
                <w:rFonts w:ascii="Times New Roman" w:hAnsi="Times New Roman"/>
                <w:sz w:val="12"/>
                <w:szCs w:val="12"/>
              </w:rPr>
              <w:t>.</w:t>
            </w:r>
          </w:p>
        </w:tc>
      </w:tr>
    </w:tbl>
    <w:p w14:paraId="643EAEC0" w14:textId="77777777" w:rsidR="002B3916" w:rsidRPr="008F6E89" w:rsidRDefault="002B3916" w:rsidP="002B3916">
      <w:pPr>
        <w:pStyle w:val="a3"/>
        <w:rPr>
          <w:rFonts w:ascii="Times New Roman" w:hAnsi="Times New Roman"/>
          <w:b/>
          <w:bCs/>
          <w:lang w:eastAsia="ru-RU"/>
        </w:rPr>
      </w:pPr>
    </w:p>
    <w:p w14:paraId="53C2D73D" w14:textId="77777777" w:rsidR="00313E78" w:rsidRPr="008F6E89" w:rsidRDefault="00313E78" w:rsidP="00B61E70">
      <w:pPr>
        <w:spacing w:after="120"/>
        <w:ind w:firstLine="426"/>
        <w:jc w:val="both"/>
        <w:rPr>
          <w:sz w:val="22"/>
          <w:szCs w:val="22"/>
        </w:rPr>
      </w:pPr>
    </w:p>
    <w:p w14:paraId="74C810AE" w14:textId="77777777" w:rsidR="00313E78" w:rsidRPr="008F6E89" w:rsidRDefault="00313E78" w:rsidP="00B61E70">
      <w:pPr>
        <w:spacing w:after="120"/>
        <w:ind w:firstLine="426"/>
        <w:jc w:val="both"/>
        <w:rPr>
          <w:sz w:val="22"/>
          <w:szCs w:val="22"/>
        </w:rPr>
      </w:pPr>
    </w:p>
    <w:p w14:paraId="3A34D507" w14:textId="77777777" w:rsidR="00B61E70" w:rsidRPr="008F6E89" w:rsidRDefault="00B61E70" w:rsidP="00B61E70">
      <w:pPr>
        <w:autoSpaceDE w:val="0"/>
        <w:autoSpaceDN w:val="0"/>
        <w:adjustRightInd w:val="0"/>
        <w:jc w:val="both"/>
      </w:pPr>
    </w:p>
    <w:p w14:paraId="17DD4417" w14:textId="77777777" w:rsidR="00B61E70" w:rsidRPr="008F6E89" w:rsidRDefault="00B61E70" w:rsidP="004959D2">
      <w:pPr>
        <w:jc w:val="center"/>
        <w:rPr>
          <w:b/>
          <w:sz w:val="22"/>
          <w:szCs w:val="22"/>
        </w:rPr>
      </w:pPr>
    </w:p>
    <w:p w14:paraId="1E89D1F7" w14:textId="77777777" w:rsidR="00B61E70" w:rsidRPr="008F6E89" w:rsidRDefault="00B61E70" w:rsidP="004959D2">
      <w:pPr>
        <w:jc w:val="center"/>
        <w:rPr>
          <w:b/>
          <w:sz w:val="22"/>
          <w:szCs w:val="22"/>
        </w:rPr>
      </w:pPr>
    </w:p>
    <w:p w14:paraId="2848BFA2" w14:textId="77777777" w:rsidR="00B61E70" w:rsidRPr="008F6E89" w:rsidRDefault="00B61E70" w:rsidP="004959D2">
      <w:pPr>
        <w:jc w:val="center"/>
        <w:rPr>
          <w:b/>
          <w:sz w:val="22"/>
          <w:szCs w:val="22"/>
        </w:rPr>
      </w:pPr>
    </w:p>
    <w:p w14:paraId="09EC6799" w14:textId="77777777" w:rsidR="00B61E70" w:rsidRPr="008F6E89" w:rsidRDefault="00B61E70" w:rsidP="004959D2">
      <w:pPr>
        <w:jc w:val="center"/>
        <w:rPr>
          <w:b/>
          <w:sz w:val="22"/>
          <w:szCs w:val="22"/>
        </w:rPr>
      </w:pPr>
      <w:r w:rsidRPr="008F6E89">
        <w:rPr>
          <w:b/>
          <w:sz w:val="22"/>
          <w:szCs w:val="22"/>
        </w:rPr>
        <w:br/>
      </w:r>
    </w:p>
    <w:p w14:paraId="4D4EFF78" w14:textId="77777777" w:rsidR="003F14F8" w:rsidRPr="008F6E89" w:rsidRDefault="003F14F8" w:rsidP="003F14F8">
      <w:pPr>
        <w:jc w:val="center"/>
        <w:rPr>
          <w:b/>
          <w:sz w:val="22"/>
          <w:szCs w:val="22"/>
        </w:rPr>
      </w:pPr>
    </w:p>
    <w:p w14:paraId="6AAB82D8" w14:textId="77777777" w:rsidR="003F14F8" w:rsidRPr="008F6E89" w:rsidRDefault="003F14F8" w:rsidP="003F14F8">
      <w:pPr>
        <w:jc w:val="center"/>
        <w:rPr>
          <w:b/>
          <w:sz w:val="22"/>
          <w:szCs w:val="22"/>
        </w:rPr>
      </w:pPr>
    </w:p>
    <w:p w14:paraId="50C79A05" w14:textId="77777777" w:rsidR="003F14F8" w:rsidRPr="008F6E89" w:rsidRDefault="003F14F8" w:rsidP="003F14F8">
      <w:pPr>
        <w:jc w:val="center"/>
        <w:rPr>
          <w:b/>
          <w:sz w:val="22"/>
          <w:szCs w:val="22"/>
        </w:rPr>
      </w:pPr>
    </w:p>
    <w:p w14:paraId="146C8DD5" w14:textId="77777777" w:rsidR="003F14F8" w:rsidRPr="008F6E89" w:rsidRDefault="003F14F8" w:rsidP="003F14F8">
      <w:pPr>
        <w:jc w:val="center"/>
        <w:rPr>
          <w:b/>
          <w:sz w:val="22"/>
          <w:szCs w:val="22"/>
        </w:rPr>
      </w:pPr>
    </w:p>
    <w:p w14:paraId="2389D9F4" w14:textId="77777777" w:rsidR="003F14F8" w:rsidRPr="008F6E89" w:rsidRDefault="003F14F8" w:rsidP="003F14F8">
      <w:pPr>
        <w:jc w:val="center"/>
        <w:rPr>
          <w:b/>
          <w:sz w:val="22"/>
          <w:szCs w:val="22"/>
        </w:rPr>
      </w:pPr>
    </w:p>
    <w:p w14:paraId="7A7B3A9B" w14:textId="77777777" w:rsidR="003F14F8" w:rsidRPr="008F6E89" w:rsidRDefault="003F14F8" w:rsidP="003F14F8">
      <w:pPr>
        <w:jc w:val="center"/>
        <w:rPr>
          <w:b/>
          <w:sz w:val="22"/>
          <w:szCs w:val="22"/>
        </w:rPr>
      </w:pPr>
    </w:p>
    <w:p w14:paraId="64844BC2" w14:textId="77777777" w:rsidR="003F14F8" w:rsidRPr="008F6E89" w:rsidRDefault="003F14F8" w:rsidP="003F14F8">
      <w:pPr>
        <w:jc w:val="center"/>
        <w:rPr>
          <w:b/>
          <w:sz w:val="22"/>
          <w:szCs w:val="22"/>
        </w:rPr>
      </w:pPr>
    </w:p>
    <w:p w14:paraId="425B50A1" w14:textId="77777777" w:rsidR="003F14F8" w:rsidRPr="008F6E89" w:rsidRDefault="003F14F8" w:rsidP="003F14F8">
      <w:pPr>
        <w:jc w:val="center"/>
        <w:rPr>
          <w:b/>
          <w:sz w:val="22"/>
          <w:szCs w:val="22"/>
        </w:rPr>
      </w:pPr>
    </w:p>
    <w:p w14:paraId="443113B2" w14:textId="77777777" w:rsidR="003F14F8" w:rsidRPr="008F6E89" w:rsidRDefault="003F14F8" w:rsidP="003F14F8">
      <w:pPr>
        <w:jc w:val="center"/>
        <w:rPr>
          <w:b/>
          <w:sz w:val="22"/>
          <w:szCs w:val="22"/>
        </w:rPr>
      </w:pPr>
    </w:p>
    <w:p w14:paraId="29CD5A06" w14:textId="77777777" w:rsidR="003F14F8" w:rsidRPr="008F6E89" w:rsidRDefault="003F14F8" w:rsidP="003F14F8">
      <w:pPr>
        <w:jc w:val="center"/>
        <w:rPr>
          <w:b/>
          <w:sz w:val="22"/>
          <w:szCs w:val="22"/>
        </w:rPr>
      </w:pPr>
    </w:p>
    <w:p w14:paraId="46036129" w14:textId="77777777" w:rsidR="003F14F8" w:rsidRPr="008F6E89" w:rsidRDefault="003F14F8" w:rsidP="003F14F8">
      <w:pPr>
        <w:jc w:val="center"/>
        <w:rPr>
          <w:b/>
          <w:sz w:val="22"/>
          <w:szCs w:val="22"/>
        </w:rPr>
      </w:pPr>
    </w:p>
    <w:p w14:paraId="0AB33897" w14:textId="77777777" w:rsidR="00151D3A" w:rsidRPr="008F6E89" w:rsidRDefault="00151D3A" w:rsidP="003F14F8">
      <w:pPr>
        <w:jc w:val="center"/>
        <w:rPr>
          <w:b/>
          <w:sz w:val="22"/>
          <w:szCs w:val="22"/>
        </w:rPr>
      </w:pPr>
    </w:p>
    <w:p w14:paraId="188EB267" w14:textId="77777777" w:rsidR="00151D3A" w:rsidRPr="008F6E89" w:rsidRDefault="00151D3A" w:rsidP="003F14F8">
      <w:pPr>
        <w:jc w:val="center"/>
        <w:rPr>
          <w:b/>
          <w:sz w:val="22"/>
          <w:szCs w:val="22"/>
        </w:rPr>
      </w:pPr>
    </w:p>
    <w:p w14:paraId="355EE014" w14:textId="77777777" w:rsidR="00151D3A" w:rsidRPr="008F6E89" w:rsidRDefault="00151D3A" w:rsidP="003F14F8">
      <w:pPr>
        <w:jc w:val="center"/>
        <w:rPr>
          <w:b/>
          <w:sz w:val="22"/>
          <w:szCs w:val="22"/>
        </w:rPr>
      </w:pPr>
    </w:p>
    <w:p w14:paraId="13C71DC2" w14:textId="77777777" w:rsidR="00151D3A" w:rsidRPr="008F6E89" w:rsidRDefault="00151D3A" w:rsidP="003F14F8">
      <w:pPr>
        <w:jc w:val="center"/>
        <w:rPr>
          <w:b/>
          <w:sz w:val="22"/>
          <w:szCs w:val="22"/>
        </w:rPr>
      </w:pPr>
    </w:p>
    <w:p w14:paraId="58CD61AF" w14:textId="77777777" w:rsidR="00151D3A" w:rsidRPr="008F6E89" w:rsidRDefault="00151D3A" w:rsidP="003F14F8">
      <w:pPr>
        <w:jc w:val="center"/>
        <w:rPr>
          <w:b/>
          <w:sz w:val="22"/>
          <w:szCs w:val="22"/>
        </w:rPr>
      </w:pPr>
    </w:p>
    <w:p w14:paraId="5A2957FB" w14:textId="77777777" w:rsidR="00151D3A" w:rsidRPr="008F6E89" w:rsidRDefault="00151D3A" w:rsidP="003F14F8">
      <w:pPr>
        <w:jc w:val="center"/>
        <w:rPr>
          <w:b/>
          <w:sz w:val="22"/>
          <w:szCs w:val="22"/>
        </w:rPr>
      </w:pPr>
    </w:p>
    <w:p w14:paraId="7F21171D" w14:textId="77777777" w:rsidR="00151D3A" w:rsidRPr="008F6E89" w:rsidRDefault="00151D3A" w:rsidP="003F14F8">
      <w:pPr>
        <w:jc w:val="center"/>
        <w:rPr>
          <w:b/>
          <w:sz w:val="22"/>
          <w:szCs w:val="22"/>
        </w:rPr>
      </w:pPr>
    </w:p>
    <w:p w14:paraId="3380B90F" w14:textId="77777777" w:rsidR="00151D3A" w:rsidRPr="008F6E89" w:rsidRDefault="00151D3A" w:rsidP="003F14F8">
      <w:pPr>
        <w:jc w:val="center"/>
        <w:rPr>
          <w:b/>
          <w:sz w:val="22"/>
          <w:szCs w:val="22"/>
        </w:rPr>
      </w:pPr>
    </w:p>
    <w:p w14:paraId="6C48424C" w14:textId="77777777" w:rsidR="00151D3A" w:rsidRPr="008F6E89" w:rsidRDefault="00151D3A" w:rsidP="003F14F8">
      <w:pPr>
        <w:jc w:val="center"/>
        <w:rPr>
          <w:b/>
          <w:sz w:val="22"/>
          <w:szCs w:val="22"/>
        </w:rPr>
      </w:pPr>
    </w:p>
    <w:p w14:paraId="2B245340" w14:textId="77777777" w:rsidR="00151D3A" w:rsidRPr="008F6E89" w:rsidRDefault="00151D3A" w:rsidP="003F14F8">
      <w:pPr>
        <w:jc w:val="center"/>
        <w:rPr>
          <w:b/>
          <w:sz w:val="22"/>
          <w:szCs w:val="22"/>
        </w:rPr>
      </w:pPr>
    </w:p>
    <w:p w14:paraId="2B9A789F" w14:textId="77777777" w:rsidR="00151D3A" w:rsidRPr="008F6E89" w:rsidRDefault="00151D3A" w:rsidP="003F14F8">
      <w:pPr>
        <w:jc w:val="center"/>
        <w:rPr>
          <w:b/>
          <w:sz w:val="22"/>
          <w:szCs w:val="22"/>
        </w:rPr>
      </w:pPr>
    </w:p>
    <w:p w14:paraId="60123258" w14:textId="77777777" w:rsidR="002B3916" w:rsidRPr="008F6E89" w:rsidRDefault="002B3916" w:rsidP="003F14F8">
      <w:pPr>
        <w:jc w:val="center"/>
        <w:rPr>
          <w:b/>
          <w:sz w:val="22"/>
          <w:szCs w:val="22"/>
        </w:rPr>
      </w:pPr>
    </w:p>
    <w:p w14:paraId="352237DB" w14:textId="77777777" w:rsidR="002B3916" w:rsidRPr="008F6E89" w:rsidRDefault="002B3916" w:rsidP="003F14F8">
      <w:pPr>
        <w:jc w:val="center"/>
        <w:rPr>
          <w:b/>
          <w:sz w:val="22"/>
          <w:szCs w:val="22"/>
        </w:rPr>
      </w:pPr>
    </w:p>
    <w:p w14:paraId="7CC596E2" w14:textId="77777777" w:rsidR="008F4FC7" w:rsidRPr="008F6E89" w:rsidRDefault="008F4FC7" w:rsidP="008F4FC7">
      <w:pPr>
        <w:rPr>
          <w:b/>
          <w:sz w:val="22"/>
          <w:szCs w:val="22"/>
        </w:rPr>
      </w:pPr>
    </w:p>
    <w:p w14:paraId="4A21B875" w14:textId="143C9449" w:rsidR="00B839EB" w:rsidRPr="008F6E89" w:rsidRDefault="00B839EB" w:rsidP="008F4FC7">
      <w:pPr>
        <w:rPr>
          <w:ins w:id="7" w:author="urist02" w:date="2021-03-11T13:30:00Z"/>
          <w:b/>
          <w:sz w:val="22"/>
          <w:szCs w:val="22"/>
        </w:rPr>
      </w:pPr>
    </w:p>
    <w:p w14:paraId="73117867" w14:textId="77777777" w:rsidR="00B839EB" w:rsidRPr="008F6E89" w:rsidRDefault="00B839EB" w:rsidP="008F4FC7">
      <w:pPr>
        <w:rPr>
          <w:b/>
          <w:sz w:val="22"/>
          <w:szCs w:val="22"/>
        </w:rPr>
      </w:pPr>
    </w:p>
    <w:p w14:paraId="259C767B" w14:textId="75B7BC3A" w:rsidR="00313E78" w:rsidRPr="008F6E89" w:rsidRDefault="00313E78" w:rsidP="003F14F8">
      <w:pPr>
        <w:jc w:val="center"/>
        <w:rPr>
          <w:b/>
          <w:sz w:val="22"/>
          <w:szCs w:val="22"/>
        </w:rPr>
      </w:pPr>
    </w:p>
    <w:p w14:paraId="24BCE3F3" w14:textId="77777777" w:rsidR="00C3698B" w:rsidRPr="008F6E89" w:rsidRDefault="00C3698B" w:rsidP="003F14F8">
      <w:pPr>
        <w:jc w:val="center"/>
        <w:rPr>
          <w:b/>
          <w:sz w:val="22"/>
          <w:szCs w:val="22"/>
        </w:rPr>
      </w:pPr>
    </w:p>
    <w:p w14:paraId="2BA3745B" w14:textId="77777777" w:rsidR="00332832" w:rsidRPr="008F6E89" w:rsidRDefault="00332832">
      <w:pPr>
        <w:spacing w:after="200" w:line="276" w:lineRule="auto"/>
        <w:rPr>
          <w:color w:val="00000A"/>
          <w:sz w:val="16"/>
          <w:szCs w:val="16"/>
        </w:rPr>
      </w:pPr>
      <w:r w:rsidRPr="008F6E89">
        <w:rPr>
          <w:sz w:val="16"/>
          <w:szCs w:val="16"/>
        </w:rPr>
        <w:br w:type="page"/>
      </w:r>
    </w:p>
    <w:p w14:paraId="7E7A2013" w14:textId="24F37A31" w:rsidR="00211102" w:rsidRPr="008F6E89" w:rsidRDefault="00211102" w:rsidP="00211102">
      <w:pPr>
        <w:pStyle w:val="af4"/>
        <w:ind w:left="0" w:firstLine="567"/>
        <w:jc w:val="right"/>
        <w:rPr>
          <w:sz w:val="16"/>
          <w:szCs w:val="16"/>
        </w:rPr>
      </w:pPr>
      <w:r w:rsidRPr="008F6E89">
        <w:rPr>
          <w:sz w:val="16"/>
          <w:szCs w:val="16"/>
        </w:rPr>
        <w:lastRenderedPageBreak/>
        <w:t xml:space="preserve">Приложение № 2 </w:t>
      </w:r>
    </w:p>
    <w:p w14:paraId="2E2D7F7A" w14:textId="77777777" w:rsidR="00211102" w:rsidRPr="008F6E89" w:rsidRDefault="00211102" w:rsidP="00211102">
      <w:pPr>
        <w:pStyle w:val="af4"/>
        <w:ind w:left="0" w:firstLine="567"/>
        <w:jc w:val="right"/>
        <w:rPr>
          <w:sz w:val="16"/>
          <w:szCs w:val="16"/>
        </w:rPr>
      </w:pPr>
      <w:r w:rsidRPr="008F6E89">
        <w:rPr>
          <w:sz w:val="16"/>
          <w:szCs w:val="16"/>
        </w:rPr>
        <w:t>к Договору №______________________</w:t>
      </w:r>
    </w:p>
    <w:p w14:paraId="2280277D" w14:textId="53B42E94" w:rsidR="00211102" w:rsidRPr="008F6E89" w:rsidRDefault="00211102" w:rsidP="00211102">
      <w:pPr>
        <w:pStyle w:val="af4"/>
        <w:ind w:left="0" w:firstLine="567"/>
        <w:jc w:val="right"/>
        <w:rPr>
          <w:sz w:val="16"/>
          <w:szCs w:val="16"/>
        </w:rPr>
      </w:pPr>
      <w:r w:rsidRPr="008F6E89">
        <w:rPr>
          <w:sz w:val="16"/>
          <w:szCs w:val="16"/>
        </w:rPr>
        <w:t>от «___» ___</w:t>
      </w:r>
      <w:r w:rsidR="00DE7C5A" w:rsidRPr="008F6E89">
        <w:rPr>
          <w:sz w:val="16"/>
          <w:szCs w:val="16"/>
        </w:rPr>
        <w:t>______ 202</w:t>
      </w:r>
      <w:r w:rsidR="002C62CB" w:rsidRPr="008F6E89">
        <w:rPr>
          <w:sz w:val="16"/>
          <w:szCs w:val="16"/>
        </w:rPr>
        <w:t>4</w:t>
      </w:r>
      <w:r w:rsidRPr="008F6E89">
        <w:rPr>
          <w:sz w:val="16"/>
          <w:szCs w:val="16"/>
        </w:rPr>
        <w:t xml:space="preserve"> года</w:t>
      </w:r>
    </w:p>
    <w:p w14:paraId="2977BAC8" w14:textId="77777777" w:rsidR="00211102" w:rsidRPr="008F6E89" w:rsidRDefault="00211102" w:rsidP="00211102">
      <w:pPr>
        <w:pStyle w:val="af4"/>
        <w:rPr>
          <w:rFonts w:eastAsia="Lucida Sans Unicode"/>
          <w:spacing w:val="-10"/>
        </w:rPr>
      </w:pPr>
    </w:p>
    <w:p w14:paraId="7145525C" w14:textId="77777777" w:rsidR="00211102" w:rsidRPr="008F6E89" w:rsidRDefault="00211102" w:rsidP="00211102">
      <w:pPr>
        <w:rPr>
          <w:rFonts w:eastAsia="Lucida Sans Unicode"/>
          <w:spacing w:val="-10"/>
        </w:rPr>
      </w:pPr>
    </w:p>
    <w:p w14:paraId="0B758D1C" w14:textId="77777777" w:rsidR="00211102" w:rsidRPr="008F6E89" w:rsidRDefault="00211102" w:rsidP="00211102">
      <w:pPr>
        <w:pStyle w:val="af4"/>
        <w:jc w:val="center"/>
        <w:rPr>
          <w:rFonts w:eastAsia="Lucida Sans Unicode"/>
          <w:spacing w:val="-10"/>
        </w:rPr>
      </w:pPr>
      <w:r w:rsidRPr="008F6E89">
        <w:rPr>
          <w:rFonts w:eastAsia="Lucida Sans Unicode"/>
          <w:spacing w:val="-10"/>
        </w:rPr>
        <w:t>Спецификация</w:t>
      </w:r>
    </w:p>
    <w:tbl>
      <w:tblPr>
        <w:tblStyle w:val="aa"/>
        <w:tblW w:w="0" w:type="auto"/>
        <w:tblInd w:w="720" w:type="dxa"/>
        <w:tblLook w:val="04A0" w:firstRow="1" w:lastRow="0" w:firstColumn="1" w:lastColumn="0" w:noHBand="0" w:noVBand="1"/>
      </w:tblPr>
      <w:tblGrid>
        <w:gridCol w:w="510"/>
        <w:gridCol w:w="2475"/>
        <w:gridCol w:w="1202"/>
        <w:gridCol w:w="1013"/>
        <w:gridCol w:w="1698"/>
        <w:gridCol w:w="2153"/>
      </w:tblGrid>
      <w:tr w:rsidR="00211102" w:rsidRPr="008F6E89" w14:paraId="72629F50" w14:textId="77777777" w:rsidTr="00211102">
        <w:tc>
          <w:tcPr>
            <w:tcW w:w="239" w:type="dxa"/>
          </w:tcPr>
          <w:p w14:paraId="37B31E0D"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 п/п</w:t>
            </w:r>
          </w:p>
        </w:tc>
        <w:tc>
          <w:tcPr>
            <w:tcW w:w="2711" w:type="dxa"/>
          </w:tcPr>
          <w:p w14:paraId="6D949902"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Маршрут</w:t>
            </w:r>
          </w:p>
        </w:tc>
        <w:tc>
          <w:tcPr>
            <w:tcW w:w="1112" w:type="dxa"/>
          </w:tcPr>
          <w:p w14:paraId="78BEDC15"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Единица измерения</w:t>
            </w:r>
          </w:p>
        </w:tc>
        <w:tc>
          <w:tcPr>
            <w:tcW w:w="1075" w:type="dxa"/>
          </w:tcPr>
          <w:p w14:paraId="4D0E034B"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Кол-во</w:t>
            </w:r>
          </w:p>
        </w:tc>
        <w:tc>
          <w:tcPr>
            <w:tcW w:w="1818" w:type="dxa"/>
          </w:tcPr>
          <w:p w14:paraId="2DA14337"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Цена за единицу</w:t>
            </w:r>
          </w:p>
        </w:tc>
        <w:tc>
          <w:tcPr>
            <w:tcW w:w="2322" w:type="dxa"/>
          </w:tcPr>
          <w:p w14:paraId="1E9C6F32"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Общая стоимость</w:t>
            </w:r>
          </w:p>
        </w:tc>
      </w:tr>
      <w:tr w:rsidR="00211102" w:rsidRPr="008F6E89" w14:paraId="2B8CB4CD" w14:textId="77777777" w:rsidTr="00211102">
        <w:tc>
          <w:tcPr>
            <w:tcW w:w="239" w:type="dxa"/>
          </w:tcPr>
          <w:p w14:paraId="4C86AB36"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1</w:t>
            </w:r>
          </w:p>
        </w:tc>
        <w:tc>
          <w:tcPr>
            <w:tcW w:w="2711" w:type="dxa"/>
          </w:tcPr>
          <w:p w14:paraId="656306DD" w14:textId="77777777" w:rsidR="00211102" w:rsidRPr="008F6E89" w:rsidRDefault="00211102" w:rsidP="00211102">
            <w:pPr>
              <w:pStyle w:val="af4"/>
              <w:ind w:left="0"/>
              <w:jc w:val="center"/>
              <w:rPr>
                <w:rFonts w:eastAsia="Lucida Sans Unicode"/>
                <w:spacing w:val="-10"/>
              </w:rPr>
            </w:pPr>
          </w:p>
        </w:tc>
        <w:tc>
          <w:tcPr>
            <w:tcW w:w="1112" w:type="dxa"/>
          </w:tcPr>
          <w:p w14:paraId="230B3ABB" w14:textId="77777777" w:rsidR="00211102" w:rsidRPr="008F6E89" w:rsidRDefault="00211102" w:rsidP="00211102">
            <w:pPr>
              <w:pStyle w:val="af4"/>
              <w:ind w:left="0"/>
              <w:jc w:val="center"/>
              <w:rPr>
                <w:rFonts w:eastAsia="Lucida Sans Unicode"/>
                <w:spacing w:val="-10"/>
              </w:rPr>
            </w:pPr>
          </w:p>
        </w:tc>
        <w:tc>
          <w:tcPr>
            <w:tcW w:w="1075" w:type="dxa"/>
          </w:tcPr>
          <w:p w14:paraId="00D8E7BD" w14:textId="77777777" w:rsidR="00211102" w:rsidRPr="008F6E89" w:rsidRDefault="00211102" w:rsidP="00211102">
            <w:pPr>
              <w:pStyle w:val="af4"/>
              <w:ind w:left="0"/>
              <w:jc w:val="center"/>
              <w:rPr>
                <w:rFonts w:eastAsia="Lucida Sans Unicode"/>
                <w:spacing w:val="-10"/>
              </w:rPr>
            </w:pPr>
          </w:p>
        </w:tc>
        <w:tc>
          <w:tcPr>
            <w:tcW w:w="1818" w:type="dxa"/>
          </w:tcPr>
          <w:p w14:paraId="1C3EDBEF" w14:textId="77777777" w:rsidR="00211102" w:rsidRPr="008F6E89" w:rsidRDefault="00211102" w:rsidP="00211102">
            <w:pPr>
              <w:pStyle w:val="af4"/>
              <w:ind w:left="0"/>
              <w:jc w:val="center"/>
              <w:rPr>
                <w:rFonts w:eastAsia="Lucida Sans Unicode"/>
                <w:spacing w:val="-10"/>
              </w:rPr>
            </w:pPr>
          </w:p>
        </w:tc>
        <w:tc>
          <w:tcPr>
            <w:tcW w:w="2322" w:type="dxa"/>
          </w:tcPr>
          <w:p w14:paraId="328821FD" w14:textId="77777777" w:rsidR="00211102" w:rsidRPr="008F6E89" w:rsidRDefault="00211102" w:rsidP="00211102">
            <w:pPr>
              <w:pStyle w:val="af4"/>
              <w:ind w:left="0"/>
              <w:jc w:val="center"/>
              <w:rPr>
                <w:rFonts w:eastAsia="Lucida Sans Unicode"/>
                <w:spacing w:val="-10"/>
              </w:rPr>
            </w:pPr>
          </w:p>
        </w:tc>
      </w:tr>
      <w:tr w:rsidR="00211102" w:rsidRPr="008F6E89" w14:paraId="7462944F" w14:textId="77777777" w:rsidTr="00211102">
        <w:tc>
          <w:tcPr>
            <w:tcW w:w="239" w:type="dxa"/>
          </w:tcPr>
          <w:p w14:paraId="5000DC0C"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2</w:t>
            </w:r>
          </w:p>
        </w:tc>
        <w:tc>
          <w:tcPr>
            <w:tcW w:w="2711" w:type="dxa"/>
          </w:tcPr>
          <w:p w14:paraId="4C06AA10" w14:textId="77777777" w:rsidR="00211102" w:rsidRPr="008F6E89" w:rsidRDefault="00211102" w:rsidP="00211102">
            <w:pPr>
              <w:pStyle w:val="af4"/>
              <w:ind w:left="0"/>
              <w:jc w:val="center"/>
              <w:rPr>
                <w:rFonts w:eastAsia="Lucida Sans Unicode"/>
                <w:spacing w:val="-10"/>
              </w:rPr>
            </w:pPr>
          </w:p>
        </w:tc>
        <w:tc>
          <w:tcPr>
            <w:tcW w:w="1112" w:type="dxa"/>
          </w:tcPr>
          <w:p w14:paraId="36B706F9" w14:textId="77777777" w:rsidR="00211102" w:rsidRPr="008F6E89" w:rsidRDefault="00211102" w:rsidP="00211102">
            <w:pPr>
              <w:pStyle w:val="af4"/>
              <w:ind w:left="0"/>
              <w:jc w:val="center"/>
              <w:rPr>
                <w:rFonts w:eastAsia="Lucida Sans Unicode"/>
                <w:spacing w:val="-10"/>
              </w:rPr>
            </w:pPr>
          </w:p>
        </w:tc>
        <w:tc>
          <w:tcPr>
            <w:tcW w:w="1075" w:type="dxa"/>
          </w:tcPr>
          <w:p w14:paraId="26934C29" w14:textId="77777777" w:rsidR="00211102" w:rsidRPr="008F6E89" w:rsidRDefault="00211102" w:rsidP="00211102">
            <w:pPr>
              <w:pStyle w:val="af4"/>
              <w:ind w:left="0"/>
              <w:jc w:val="center"/>
              <w:rPr>
                <w:rFonts w:eastAsia="Lucida Sans Unicode"/>
                <w:spacing w:val="-10"/>
              </w:rPr>
            </w:pPr>
          </w:p>
        </w:tc>
        <w:tc>
          <w:tcPr>
            <w:tcW w:w="1818" w:type="dxa"/>
          </w:tcPr>
          <w:p w14:paraId="7BDD823B" w14:textId="77777777" w:rsidR="00211102" w:rsidRPr="008F6E89" w:rsidRDefault="00211102" w:rsidP="00211102">
            <w:pPr>
              <w:pStyle w:val="af4"/>
              <w:ind w:left="0"/>
              <w:jc w:val="center"/>
              <w:rPr>
                <w:rFonts w:eastAsia="Lucida Sans Unicode"/>
                <w:spacing w:val="-10"/>
              </w:rPr>
            </w:pPr>
          </w:p>
        </w:tc>
        <w:tc>
          <w:tcPr>
            <w:tcW w:w="2322" w:type="dxa"/>
          </w:tcPr>
          <w:p w14:paraId="7BD9FA41" w14:textId="77777777" w:rsidR="00211102" w:rsidRPr="008F6E89" w:rsidRDefault="00211102" w:rsidP="00211102">
            <w:pPr>
              <w:pStyle w:val="af4"/>
              <w:ind w:left="0"/>
              <w:jc w:val="center"/>
              <w:rPr>
                <w:rFonts w:eastAsia="Lucida Sans Unicode"/>
                <w:spacing w:val="-10"/>
              </w:rPr>
            </w:pPr>
          </w:p>
        </w:tc>
      </w:tr>
      <w:tr w:rsidR="00211102" w:rsidRPr="008F6E89" w14:paraId="0D0F0300" w14:textId="77777777" w:rsidTr="00211102">
        <w:tc>
          <w:tcPr>
            <w:tcW w:w="239" w:type="dxa"/>
          </w:tcPr>
          <w:p w14:paraId="04E08EEB"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3</w:t>
            </w:r>
          </w:p>
        </w:tc>
        <w:tc>
          <w:tcPr>
            <w:tcW w:w="2711" w:type="dxa"/>
          </w:tcPr>
          <w:p w14:paraId="35D7765C" w14:textId="77777777" w:rsidR="00211102" w:rsidRPr="008F6E89" w:rsidRDefault="00211102" w:rsidP="00211102">
            <w:pPr>
              <w:pStyle w:val="af4"/>
              <w:ind w:left="0"/>
              <w:jc w:val="center"/>
              <w:rPr>
                <w:rFonts w:eastAsia="Lucida Sans Unicode"/>
                <w:spacing w:val="-10"/>
              </w:rPr>
            </w:pPr>
          </w:p>
        </w:tc>
        <w:tc>
          <w:tcPr>
            <w:tcW w:w="1112" w:type="dxa"/>
          </w:tcPr>
          <w:p w14:paraId="25E4689D" w14:textId="77777777" w:rsidR="00211102" w:rsidRPr="008F6E89" w:rsidRDefault="00211102" w:rsidP="00211102">
            <w:pPr>
              <w:pStyle w:val="af4"/>
              <w:ind w:left="0"/>
              <w:jc w:val="center"/>
              <w:rPr>
                <w:rFonts w:eastAsia="Lucida Sans Unicode"/>
                <w:spacing w:val="-10"/>
              </w:rPr>
            </w:pPr>
          </w:p>
        </w:tc>
        <w:tc>
          <w:tcPr>
            <w:tcW w:w="1075" w:type="dxa"/>
          </w:tcPr>
          <w:p w14:paraId="468E038F" w14:textId="77777777" w:rsidR="00211102" w:rsidRPr="008F6E89" w:rsidRDefault="00211102" w:rsidP="00211102">
            <w:pPr>
              <w:pStyle w:val="af4"/>
              <w:ind w:left="0"/>
              <w:jc w:val="center"/>
              <w:rPr>
                <w:rFonts w:eastAsia="Lucida Sans Unicode"/>
                <w:spacing w:val="-10"/>
              </w:rPr>
            </w:pPr>
          </w:p>
        </w:tc>
        <w:tc>
          <w:tcPr>
            <w:tcW w:w="1818" w:type="dxa"/>
          </w:tcPr>
          <w:p w14:paraId="512B6B73" w14:textId="77777777" w:rsidR="00211102" w:rsidRPr="008F6E89" w:rsidRDefault="00211102" w:rsidP="00211102">
            <w:pPr>
              <w:pStyle w:val="af4"/>
              <w:ind w:left="0"/>
              <w:jc w:val="center"/>
              <w:rPr>
                <w:rFonts w:eastAsia="Lucida Sans Unicode"/>
                <w:spacing w:val="-10"/>
              </w:rPr>
            </w:pPr>
          </w:p>
        </w:tc>
        <w:tc>
          <w:tcPr>
            <w:tcW w:w="2322" w:type="dxa"/>
          </w:tcPr>
          <w:p w14:paraId="09C60734" w14:textId="77777777" w:rsidR="00211102" w:rsidRPr="008F6E89" w:rsidRDefault="00211102" w:rsidP="00211102">
            <w:pPr>
              <w:pStyle w:val="af4"/>
              <w:ind w:left="0"/>
              <w:jc w:val="center"/>
              <w:rPr>
                <w:rFonts w:eastAsia="Lucida Sans Unicode"/>
                <w:spacing w:val="-10"/>
              </w:rPr>
            </w:pPr>
          </w:p>
        </w:tc>
      </w:tr>
      <w:tr w:rsidR="00211102" w:rsidRPr="008F6E89" w14:paraId="60DB89A7" w14:textId="77777777" w:rsidTr="00211102">
        <w:tc>
          <w:tcPr>
            <w:tcW w:w="239" w:type="dxa"/>
          </w:tcPr>
          <w:p w14:paraId="13F2D7D1" w14:textId="77777777" w:rsidR="00211102" w:rsidRPr="008F6E89" w:rsidRDefault="00211102" w:rsidP="00211102">
            <w:pPr>
              <w:pStyle w:val="af4"/>
              <w:ind w:left="0"/>
              <w:jc w:val="center"/>
              <w:rPr>
                <w:rFonts w:eastAsia="Lucida Sans Unicode"/>
                <w:spacing w:val="-10"/>
              </w:rPr>
            </w:pPr>
            <w:r w:rsidRPr="008F6E89">
              <w:rPr>
                <w:rFonts w:eastAsia="Lucida Sans Unicode"/>
                <w:spacing w:val="-10"/>
              </w:rPr>
              <w:t>…</w:t>
            </w:r>
          </w:p>
        </w:tc>
        <w:tc>
          <w:tcPr>
            <w:tcW w:w="2711" w:type="dxa"/>
          </w:tcPr>
          <w:p w14:paraId="664E24F8" w14:textId="77777777" w:rsidR="00211102" w:rsidRPr="008F6E89" w:rsidRDefault="00211102" w:rsidP="00211102">
            <w:pPr>
              <w:pStyle w:val="af4"/>
              <w:ind w:left="0"/>
              <w:jc w:val="center"/>
              <w:rPr>
                <w:rFonts w:eastAsia="Lucida Sans Unicode"/>
                <w:spacing w:val="-10"/>
              </w:rPr>
            </w:pPr>
          </w:p>
        </w:tc>
        <w:tc>
          <w:tcPr>
            <w:tcW w:w="1112" w:type="dxa"/>
          </w:tcPr>
          <w:p w14:paraId="5EED3933" w14:textId="77777777" w:rsidR="00211102" w:rsidRPr="008F6E89" w:rsidRDefault="00211102" w:rsidP="00211102">
            <w:pPr>
              <w:pStyle w:val="af4"/>
              <w:ind w:left="0"/>
              <w:jc w:val="center"/>
              <w:rPr>
                <w:rFonts w:eastAsia="Lucida Sans Unicode"/>
                <w:spacing w:val="-10"/>
              </w:rPr>
            </w:pPr>
          </w:p>
        </w:tc>
        <w:tc>
          <w:tcPr>
            <w:tcW w:w="1075" w:type="dxa"/>
          </w:tcPr>
          <w:p w14:paraId="4DB84413" w14:textId="77777777" w:rsidR="00211102" w:rsidRPr="008F6E89" w:rsidRDefault="00211102" w:rsidP="00211102">
            <w:pPr>
              <w:pStyle w:val="af4"/>
              <w:ind w:left="0"/>
              <w:jc w:val="center"/>
              <w:rPr>
                <w:rFonts w:eastAsia="Lucida Sans Unicode"/>
                <w:spacing w:val="-10"/>
              </w:rPr>
            </w:pPr>
          </w:p>
        </w:tc>
        <w:tc>
          <w:tcPr>
            <w:tcW w:w="1818" w:type="dxa"/>
          </w:tcPr>
          <w:p w14:paraId="311871FB" w14:textId="77777777" w:rsidR="00211102" w:rsidRPr="008F6E89" w:rsidRDefault="00211102" w:rsidP="00211102">
            <w:pPr>
              <w:pStyle w:val="af4"/>
              <w:ind w:left="0"/>
              <w:jc w:val="center"/>
              <w:rPr>
                <w:rFonts w:eastAsia="Lucida Sans Unicode"/>
                <w:spacing w:val="-10"/>
              </w:rPr>
            </w:pPr>
          </w:p>
        </w:tc>
        <w:tc>
          <w:tcPr>
            <w:tcW w:w="2322" w:type="dxa"/>
          </w:tcPr>
          <w:p w14:paraId="11D9854D" w14:textId="77777777" w:rsidR="00211102" w:rsidRPr="008F6E89" w:rsidRDefault="00211102" w:rsidP="00211102">
            <w:pPr>
              <w:pStyle w:val="af4"/>
              <w:ind w:left="0"/>
              <w:jc w:val="center"/>
              <w:rPr>
                <w:rFonts w:eastAsia="Lucida Sans Unicode"/>
                <w:spacing w:val="-10"/>
              </w:rPr>
            </w:pPr>
          </w:p>
        </w:tc>
      </w:tr>
    </w:tbl>
    <w:p w14:paraId="613CABB9" w14:textId="77777777" w:rsidR="00211102" w:rsidRPr="008F6E89" w:rsidRDefault="00211102" w:rsidP="00211102">
      <w:pPr>
        <w:pStyle w:val="af4"/>
        <w:jc w:val="center"/>
        <w:rPr>
          <w:rFonts w:eastAsia="Lucida Sans Unicode"/>
          <w:spacing w:val="-10"/>
        </w:rPr>
      </w:pPr>
    </w:p>
    <w:p w14:paraId="6F94D329" w14:textId="77777777" w:rsidR="00211102" w:rsidRPr="008F6E89" w:rsidRDefault="00211102" w:rsidP="00211102">
      <w:pPr>
        <w:pStyle w:val="af4"/>
        <w:rPr>
          <w:rFonts w:eastAsia="Lucida Sans Unicode"/>
          <w:spacing w:val="-10"/>
        </w:rPr>
      </w:pPr>
    </w:p>
    <w:p w14:paraId="3B75CEDF" w14:textId="77777777" w:rsidR="00211102" w:rsidRPr="008F6E89" w:rsidRDefault="00211102" w:rsidP="00211102">
      <w:pPr>
        <w:pStyle w:val="af4"/>
        <w:rPr>
          <w:rFonts w:eastAsia="Lucida Sans Unicode"/>
          <w:spacing w:val="-10"/>
        </w:rPr>
      </w:pPr>
    </w:p>
    <w:p w14:paraId="318E07F8" w14:textId="77777777" w:rsidR="00211102" w:rsidRPr="008F6E89" w:rsidRDefault="00211102" w:rsidP="00211102">
      <w:pPr>
        <w:pStyle w:val="af4"/>
        <w:rPr>
          <w:rFonts w:eastAsia="Lucida Sans Unicode"/>
          <w:spacing w:val="-10"/>
        </w:rPr>
      </w:pPr>
    </w:p>
    <w:p w14:paraId="30D48F75" w14:textId="77777777" w:rsidR="00211102" w:rsidRPr="008F6E89" w:rsidRDefault="00211102" w:rsidP="00211102">
      <w:pPr>
        <w:pStyle w:val="af4"/>
        <w:rPr>
          <w:rFonts w:eastAsia="Lucida Sans Unicode"/>
          <w:spacing w:val="-10"/>
        </w:rPr>
      </w:pPr>
    </w:p>
    <w:p w14:paraId="65905797" w14:textId="77777777" w:rsidR="00211102" w:rsidRPr="008F6E89" w:rsidRDefault="00211102" w:rsidP="00211102">
      <w:pPr>
        <w:pStyle w:val="af4"/>
        <w:rPr>
          <w:rFonts w:eastAsia="Lucida Sans Unicode"/>
          <w:spacing w:val="-10"/>
        </w:rPr>
      </w:pPr>
    </w:p>
    <w:p w14:paraId="6D7D1EC2" w14:textId="77777777" w:rsidR="00211102" w:rsidRPr="008F6E89" w:rsidRDefault="00211102" w:rsidP="00211102">
      <w:pPr>
        <w:pStyle w:val="af4"/>
        <w:rPr>
          <w:rFonts w:eastAsia="Lucida Sans Unicode"/>
          <w:spacing w:val="-10"/>
        </w:rPr>
      </w:pPr>
    </w:p>
    <w:p w14:paraId="7411EFAF" w14:textId="77777777" w:rsidR="00211102" w:rsidRPr="008F6E89" w:rsidRDefault="00211102" w:rsidP="00211102">
      <w:pPr>
        <w:pStyle w:val="af4"/>
        <w:rPr>
          <w:rFonts w:eastAsia="Lucida Sans Unicode"/>
          <w:spacing w:val="-10"/>
        </w:rPr>
      </w:pPr>
    </w:p>
    <w:p w14:paraId="6F250C79" w14:textId="77777777" w:rsidR="00211102" w:rsidRPr="008F6E89" w:rsidRDefault="00211102" w:rsidP="00211102">
      <w:pPr>
        <w:pStyle w:val="af4"/>
        <w:rPr>
          <w:rFonts w:eastAsia="Lucida Sans Unicode"/>
          <w:spacing w:val="-10"/>
        </w:rPr>
      </w:pPr>
    </w:p>
    <w:p w14:paraId="7B5C808E" w14:textId="77777777" w:rsidR="00211102" w:rsidRPr="008F6E89" w:rsidRDefault="00211102" w:rsidP="00211102">
      <w:pPr>
        <w:pStyle w:val="af4"/>
        <w:rPr>
          <w:rFonts w:eastAsia="Lucida Sans Unicode"/>
          <w:spacing w:val="-10"/>
        </w:rPr>
      </w:pPr>
    </w:p>
    <w:p w14:paraId="26BCB881" w14:textId="77777777" w:rsidR="00211102" w:rsidRPr="008F6E89" w:rsidRDefault="00211102" w:rsidP="00211102">
      <w:pPr>
        <w:pStyle w:val="af4"/>
        <w:rPr>
          <w:rFonts w:eastAsia="Lucida Sans Unicode"/>
          <w:spacing w:val="-10"/>
        </w:rPr>
      </w:pPr>
    </w:p>
    <w:p w14:paraId="30FEFC83" w14:textId="77777777" w:rsidR="00211102" w:rsidRPr="008F6E89" w:rsidRDefault="00211102" w:rsidP="00211102">
      <w:pPr>
        <w:pStyle w:val="af4"/>
        <w:rPr>
          <w:rFonts w:eastAsia="Lucida Sans Unicode"/>
          <w:spacing w:val="-10"/>
        </w:rPr>
      </w:pPr>
    </w:p>
    <w:p w14:paraId="412A0AA7" w14:textId="77777777" w:rsidR="00211102" w:rsidRPr="008F6E89" w:rsidRDefault="00211102" w:rsidP="00211102">
      <w:pPr>
        <w:pStyle w:val="af4"/>
        <w:rPr>
          <w:rFonts w:eastAsia="Lucida Sans Unicode"/>
          <w:spacing w:val="-10"/>
        </w:rPr>
      </w:pPr>
    </w:p>
    <w:p w14:paraId="04E77313" w14:textId="77777777" w:rsidR="00211102" w:rsidRPr="008F6E89" w:rsidRDefault="00211102" w:rsidP="00211102">
      <w:pPr>
        <w:pStyle w:val="af4"/>
        <w:rPr>
          <w:rFonts w:eastAsia="Lucida Sans Unicode"/>
          <w:spacing w:val="-10"/>
        </w:rPr>
      </w:pPr>
    </w:p>
    <w:p w14:paraId="3E36618A" w14:textId="77777777" w:rsidR="00211102" w:rsidRPr="008F6E89" w:rsidRDefault="00211102" w:rsidP="00211102">
      <w:pPr>
        <w:pStyle w:val="af4"/>
        <w:rPr>
          <w:rFonts w:eastAsia="Lucida Sans Unicode"/>
          <w:spacing w:val="-10"/>
        </w:rPr>
      </w:pPr>
    </w:p>
    <w:p w14:paraId="4748C978" w14:textId="77777777" w:rsidR="00211102" w:rsidRPr="008F6E89" w:rsidRDefault="00211102" w:rsidP="00211102">
      <w:pPr>
        <w:pStyle w:val="af4"/>
        <w:rPr>
          <w:rFonts w:eastAsia="Lucida Sans Unicode"/>
          <w:spacing w:val="-10"/>
        </w:rPr>
      </w:pPr>
    </w:p>
    <w:p w14:paraId="4E65CE5E" w14:textId="77777777" w:rsidR="00211102" w:rsidRPr="008F6E89" w:rsidRDefault="00211102" w:rsidP="00211102">
      <w:pPr>
        <w:pStyle w:val="af4"/>
        <w:rPr>
          <w:rFonts w:eastAsia="Lucida Sans Unicode"/>
          <w:spacing w:val="-10"/>
        </w:rPr>
      </w:pPr>
    </w:p>
    <w:p w14:paraId="32AADAD2" w14:textId="77777777" w:rsidR="00211102" w:rsidRPr="008F6E89" w:rsidRDefault="00211102" w:rsidP="00211102">
      <w:pPr>
        <w:pStyle w:val="af4"/>
        <w:rPr>
          <w:rFonts w:eastAsia="Lucida Sans Unicode"/>
          <w:spacing w:val="-10"/>
        </w:rPr>
      </w:pPr>
    </w:p>
    <w:p w14:paraId="5F9968A1" w14:textId="77777777" w:rsidR="00211102" w:rsidRPr="008F6E89" w:rsidRDefault="00211102" w:rsidP="00211102">
      <w:pPr>
        <w:pStyle w:val="af4"/>
        <w:rPr>
          <w:rFonts w:eastAsia="Lucida Sans Unicode"/>
          <w:spacing w:val="-10"/>
        </w:rPr>
      </w:pPr>
    </w:p>
    <w:p w14:paraId="1B4FC720" w14:textId="77777777" w:rsidR="00211102" w:rsidRPr="008F6E89" w:rsidRDefault="00211102" w:rsidP="00211102">
      <w:pPr>
        <w:pStyle w:val="af4"/>
        <w:rPr>
          <w:rFonts w:eastAsia="Lucida Sans Unicode"/>
          <w:spacing w:val="-10"/>
        </w:rPr>
      </w:pPr>
    </w:p>
    <w:p w14:paraId="5E96D9E9" w14:textId="77777777" w:rsidR="00211102" w:rsidRPr="008F6E89" w:rsidRDefault="00211102" w:rsidP="00211102">
      <w:pPr>
        <w:pStyle w:val="af4"/>
        <w:rPr>
          <w:rFonts w:eastAsia="Lucida Sans Unicode"/>
          <w:spacing w:val="-10"/>
        </w:rPr>
      </w:pPr>
    </w:p>
    <w:p w14:paraId="5C329DD4" w14:textId="77777777" w:rsidR="00211102" w:rsidRPr="008F6E89" w:rsidRDefault="00211102" w:rsidP="00211102">
      <w:pPr>
        <w:pStyle w:val="af4"/>
        <w:rPr>
          <w:rFonts w:eastAsia="Lucida Sans Unicode"/>
          <w:spacing w:val="-10"/>
        </w:rPr>
      </w:pPr>
    </w:p>
    <w:p w14:paraId="1CDDB438" w14:textId="77777777" w:rsidR="00211102" w:rsidRPr="008F6E89" w:rsidRDefault="00211102" w:rsidP="00211102">
      <w:pPr>
        <w:pStyle w:val="af4"/>
        <w:rPr>
          <w:rFonts w:eastAsia="Lucida Sans Unicode"/>
          <w:spacing w:val="-10"/>
        </w:rPr>
      </w:pPr>
    </w:p>
    <w:p w14:paraId="005798E5" w14:textId="77777777" w:rsidR="00211102" w:rsidRPr="008F6E89" w:rsidRDefault="00211102" w:rsidP="00211102">
      <w:pPr>
        <w:pStyle w:val="af4"/>
        <w:rPr>
          <w:rFonts w:eastAsia="Lucida Sans Unicode"/>
          <w:spacing w:val="-10"/>
        </w:rPr>
      </w:pPr>
    </w:p>
    <w:p w14:paraId="3B9146C8" w14:textId="77777777" w:rsidR="00211102" w:rsidRPr="008F6E89" w:rsidRDefault="00211102" w:rsidP="00211102">
      <w:pPr>
        <w:pStyle w:val="af4"/>
        <w:rPr>
          <w:rFonts w:eastAsia="Lucida Sans Unicode"/>
          <w:spacing w:val="-10"/>
        </w:rPr>
      </w:pPr>
    </w:p>
    <w:p w14:paraId="4F554C56" w14:textId="77777777" w:rsidR="00211102" w:rsidRPr="008F6E89" w:rsidRDefault="00211102" w:rsidP="00211102">
      <w:pPr>
        <w:pStyle w:val="af4"/>
        <w:rPr>
          <w:rFonts w:eastAsia="Lucida Sans Unicode"/>
          <w:spacing w:val="-10"/>
        </w:rPr>
      </w:pPr>
    </w:p>
    <w:p w14:paraId="165E53C4" w14:textId="77777777" w:rsidR="00211102" w:rsidRPr="008F6E89" w:rsidRDefault="00211102" w:rsidP="00211102">
      <w:pPr>
        <w:pStyle w:val="af4"/>
        <w:rPr>
          <w:rFonts w:eastAsia="Lucida Sans Unicode"/>
          <w:spacing w:val="-10"/>
        </w:rPr>
      </w:pPr>
    </w:p>
    <w:p w14:paraId="3BC0357C" w14:textId="77777777" w:rsidR="00211102" w:rsidRPr="008F6E89" w:rsidRDefault="00211102" w:rsidP="00211102">
      <w:pPr>
        <w:pStyle w:val="af4"/>
        <w:rPr>
          <w:rFonts w:eastAsia="Lucida Sans Unicode"/>
          <w:spacing w:val="-10"/>
        </w:rPr>
      </w:pPr>
    </w:p>
    <w:p w14:paraId="57D0A120" w14:textId="77777777" w:rsidR="00211102" w:rsidRPr="008F6E89" w:rsidRDefault="00211102" w:rsidP="00211102">
      <w:pPr>
        <w:pStyle w:val="af4"/>
        <w:rPr>
          <w:rFonts w:eastAsia="Lucida Sans Unicode"/>
          <w:spacing w:val="-10"/>
        </w:rPr>
      </w:pPr>
    </w:p>
    <w:p w14:paraId="79C2229C" w14:textId="77777777" w:rsidR="00211102" w:rsidRPr="008F6E89" w:rsidRDefault="00211102" w:rsidP="00211102">
      <w:pPr>
        <w:pStyle w:val="af4"/>
        <w:rPr>
          <w:rFonts w:eastAsia="Lucida Sans Unicode"/>
          <w:spacing w:val="-10"/>
        </w:rPr>
      </w:pPr>
    </w:p>
    <w:p w14:paraId="27B6C0A5" w14:textId="77777777" w:rsidR="00211102" w:rsidRPr="008F6E89" w:rsidRDefault="00211102" w:rsidP="00211102">
      <w:pPr>
        <w:pStyle w:val="af4"/>
        <w:rPr>
          <w:rFonts w:eastAsia="Lucida Sans Unicode"/>
          <w:spacing w:val="-10"/>
        </w:rPr>
      </w:pPr>
    </w:p>
    <w:p w14:paraId="29094B17" w14:textId="77777777" w:rsidR="00211102" w:rsidRPr="008F6E89" w:rsidRDefault="00211102" w:rsidP="00211102">
      <w:pPr>
        <w:pStyle w:val="af4"/>
        <w:rPr>
          <w:rFonts w:eastAsia="Lucida Sans Unicode"/>
          <w:spacing w:val="-10"/>
        </w:rPr>
      </w:pPr>
    </w:p>
    <w:p w14:paraId="64928054" w14:textId="77777777" w:rsidR="00211102" w:rsidRPr="008F6E89" w:rsidRDefault="00211102" w:rsidP="00211102">
      <w:pPr>
        <w:pStyle w:val="af4"/>
        <w:rPr>
          <w:rFonts w:eastAsia="Lucida Sans Unicode"/>
          <w:spacing w:val="-10"/>
        </w:rPr>
      </w:pPr>
    </w:p>
    <w:p w14:paraId="63520196" w14:textId="77777777" w:rsidR="00211102" w:rsidRPr="008F6E89" w:rsidRDefault="00211102" w:rsidP="00211102">
      <w:pPr>
        <w:pStyle w:val="af4"/>
        <w:rPr>
          <w:rFonts w:eastAsia="Lucida Sans Unicode"/>
          <w:spacing w:val="-10"/>
        </w:rPr>
      </w:pPr>
    </w:p>
    <w:p w14:paraId="5C13C6FC" w14:textId="77777777" w:rsidR="00211102" w:rsidRPr="008F6E89" w:rsidRDefault="00211102" w:rsidP="00211102">
      <w:pPr>
        <w:pStyle w:val="af4"/>
        <w:rPr>
          <w:rFonts w:eastAsia="Lucida Sans Unicode"/>
          <w:spacing w:val="-10"/>
        </w:rPr>
      </w:pPr>
    </w:p>
    <w:p w14:paraId="7DC5962C" w14:textId="77777777" w:rsidR="00211102" w:rsidRPr="008F6E89" w:rsidRDefault="00211102" w:rsidP="00211102">
      <w:pPr>
        <w:pStyle w:val="af4"/>
        <w:rPr>
          <w:rFonts w:eastAsia="Lucida Sans Unicode"/>
          <w:spacing w:val="-10"/>
        </w:rPr>
      </w:pPr>
    </w:p>
    <w:p w14:paraId="201F1404" w14:textId="77777777" w:rsidR="00211102" w:rsidRPr="008F6E89" w:rsidRDefault="00211102" w:rsidP="00211102">
      <w:pPr>
        <w:pStyle w:val="af4"/>
        <w:rPr>
          <w:rFonts w:eastAsia="Lucida Sans Unicode"/>
          <w:spacing w:val="-10"/>
        </w:rPr>
      </w:pPr>
    </w:p>
    <w:p w14:paraId="634FA502" w14:textId="77777777" w:rsidR="00211102" w:rsidRPr="008F6E89" w:rsidRDefault="00211102" w:rsidP="00E271AE">
      <w:pPr>
        <w:rPr>
          <w:rFonts w:eastAsia="Lucida Sans Unicode"/>
          <w:color w:val="00000A"/>
          <w:spacing w:val="-10"/>
        </w:rPr>
      </w:pPr>
    </w:p>
    <w:p w14:paraId="017A297A" w14:textId="77777777" w:rsidR="00CD0FC9" w:rsidRPr="008F6E89" w:rsidRDefault="00CD0FC9" w:rsidP="00E271AE">
      <w:pPr>
        <w:rPr>
          <w:rFonts w:eastAsia="Lucida Sans Unicode"/>
          <w:color w:val="00000A"/>
          <w:spacing w:val="-10"/>
        </w:rPr>
      </w:pPr>
    </w:p>
    <w:p w14:paraId="0CBAE55C" w14:textId="7E88716A" w:rsidR="00211102" w:rsidRPr="008F6E89" w:rsidRDefault="00211102" w:rsidP="00211102">
      <w:pPr>
        <w:pStyle w:val="af4"/>
        <w:rPr>
          <w:rFonts w:eastAsia="Lucida Sans Unicode"/>
          <w:spacing w:val="-10"/>
        </w:rPr>
      </w:pPr>
    </w:p>
    <w:p w14:paraId="5373F58E" w14:textId="77777777" w:rsidR="00C3698B" w:rsidRPr="008F6E89" w:rsidRDefault="00C3698B" w:rsidP="00211102">
      <w:pPr>
        <w:pStyle w:val="af4"/>
        <w:rPr>
          <w:rFonts w:eastAsia="Lucida Sans Unicode"/>
          <w:spacing w:val="-10"/>
        </w:rPr>
      </w:pPr>
    </w:p>
    <w:p w14:paraId="78FDC07A" w14:textId="77777777" w:rsidR="00211102" w:rsidRPr="008F6E89" w:rsidRDefault="00211102" w:rsidP="00211102">
      <w:pPr>
        <w:pStyle w:val="af4"/>
        <w:ind w:left="0" w:firstLine="567"/>
        <w:jc w:val="right"/>
        <w:rPr>
          <w:sz w:val="16"/>
          <w:szCs w:val="16"/>
        </w:rPr>
      </w:pPr>
      <w:r w:rsidRPr="008F6E89">
        <w:rPr>
          <w:sz w:val="16"/>
          <w:szCs w:val="16"/>
        </w:rPr>
        <w:lastRenderedPageBreak/>
        <w:t xml:space="preserve">Приложение № 2 </w:t>
      </w:r>
    </w:p>
    <w:p w14:paraId="39CE0FFD" w14:textId="77777777" w:rsidR="00211102" w:rsidRPr="008F6E89" w:rsidRDefault="00211102" w:rsidP="00211102">
      <w:pPr>
        <w:pStyle w:val="af4"/>
        <w:ind w:left="0" w:firstLine="567"/>
        <w:jc w:val="right"/>
        <w:rPr>
          <w:sz w:val="16"/>
          <w:szCs w:val="16"/>
        </w:rPr>
      </w:pPr>
      <w:r w:rsidRPr="008F6E89">
        <w:rPr>
          <w:sz w:val="16"/>
          <w:szCs w:val="16"/>
        </w:rPr>
        <w:t>к Договору №______________________</w:t>
      </w:r>
    </w:p>
    <w:p w14:paraId="31482D9C" w14:textId="3A4A3580" w:rsidR="00211102" w:rsidRPr="008F6E89" w:rsidRDefault="00DE7C5A" w:rsidP="00211102">
      <w:pPr>
        <w:pStyle w:val="af4"/>
        <w:ind w:left="0" w:firstLine="567"/>
        <w:jc w:val="right"/>
        <w:rPr>
          <w:sz w:val="16"/>
          <w:szCs w:val="16"/>
        </w:rPr>
      </w:pPr>
      <w:r w:rsidRPr="008F6E89">
        <w:rPr>
          <w:sz w:val="16"/>
          <w:szCs w:val="16"/>
        </w:rPr>
        <w:t>от «___» _________ 202</w:t>
      </w:r>
      <w:r w:rsidR="002C62CB" w:rsidRPr="008F6E89">
        <w:rPr>
          <w:sz w:val="16"/>
          <w:szCs w:val="16"/>
        </w:rPr>
        <w:t>4</w:t>
      </w:r>
      <w:r w:rsidR="00211102" w:rsidRPr="008F6E89">
        <w:rPr>
          <w:sz w:val="16"/>
          <w:szCs w:val="16"/>
        </w:rPr>
        <w:t xml:space="preserve"> года</w:t>
      </w:r>
    </w:p>
    <w:p w14:paraId="390A8533" w14:textId="77777777" w:rsidR="00211102" w:rsidRPr="008F6E89" w:rsidRDefault="00211102" w:rsidP="00211102">
      <w:pPr>
        <w:pStyle w:val="af4"/>
        <w:rPr>
          <w:rFonts w:eastAsia="Lucida Sans Unicode"/>
          <w:spacing w:val="-10"/>
        </w:rPr>
      </w:pPr>
    </w:p>
    <w:p w14:paraId="63A4D2F6" w14:textId="77777777" w:rsidR="00211102" w:rsidRPr="008F6E89" w:rsidRDefault="00211102" w:rsidP="00211102">
      <w:pPr>
        <w:pStyle w:val="af4"/>
        <w:rPr>
          <w:rFonts w:eastAsia="Lucida Sans Unicode"/>
          <w:b/>
          <w:i/>
          <w:spacing w:val="-10"/>
        </w:rPr>
      </w:pPr>
      <w:r w:rsidRPr="008F6E89">
        <w:rPr>
          <w:rFonts w:eastAsia="Lucida Sans Unicode"/>
          <w:b/>
          <w:i/>
          <w:spacing w:val="-10"/>
        </w:rPr>
        <w:t>(Форма)</w:t>
      </w:r>
    </w:p>
    <w:p w14:paraId="453E149D" w14:textId="4BF8C6D1" w:rsidR="00211102" w:rsidRPr="008F6E89" w:rsidRDefault="00211102" w:rsidP="00211102">
      <w:pPr>
        <w:pStyle w:val="af4"/>
        <w:jc w:val="center"/>
        <w:rPr>
          <w:rFonts w:eastAsia="Lucida Sans Unicode"/>
          <w:spacing w:val="-10"/>
        </w:rPr>
      </w:pPr>
      <w:r w:rsidRPr="008F6E89">
        <w:rPr>
          <w:rFonts w:eastAsia="Lucida Sans Unicode"/>
          <w:spacing w:val="-10"/>
        </w:rPr>
        <w:t>Акт от «___»</w:t>
      </w:r>
      <w:r w:rsidR="003175FE" w:rsidRPr="008F6E89">
        <w:rPr>
          <w:rFonts w:eastAsia="Lucida Sans Unicode"/>
          <w:spacing w:val="-10"/>
        </w:rPr>
        <w:t xml:space="preserve"> </w:t>
      </w:r>
      <w:r w:rsidR="00DE7C5A" w:rsidRPr="008F6E89">
        <w:rPr>
          <w:rFonts w:eastAsia="Lucida Sans Unicode"/>
          <w:spacing w:val="-10"/>
        </w:rPr>
        <w:t>___________ 202</w:t>
      </w:r>
      <w:r w:rsidR="002C62CB" w:rsidRPr="008F6E89">
        <w:rPr>
          <w:rFonts w:eastAsia="Lucida Sans Unicode"/>
          <w:spacing w:val="-10"/>
        </w:rPr>
        <w:t>4</w:t>
      </w:r>
      <w:r w:rsidRPr="008F6E89">
        <w:rPr>
          <w:rFonts w:eastAsia="Lucida Sans Unicode"/>
          <w:spacing w:val="-10"/>
        </w:rPr>
        <w:t xml:space="preserve"> г.</w:t>
      </w:r>
    </w:p>
    <w:p w14:paraId="79A99E6D" w14:textId="131945E1" w:rsidR="00211102" w:rsidRPr="008F6E89" w:rsidRDefault="00211102" w:rsidP="00211102">
      <w:pPr>
        <w:pStyle w:val="af4"/>
        <w:jc w:val="center"/>
        <w:rPr>
          <w:rFonts w:eastAsia="Lucida Sans Unicode"/>
          <w:spacing w:val="-10"/>
        </w:rPr>
      </w:pPr>
      <w:r w:rsidRPr="008F6E89">
        <w:rPr>
          <w:rFonts w:eastAsia="Lucida Sans Unicode"/>
          <w:spacing w:val="-10"/>
        </w:rPr>
        <w:t>К договору №____</w:t>
      </w:r>
      <w:r w:rsidR="00DE7C5A" w:rsidRPr="008F6E89">
        <w:rPr>
          <w:rFonts w:eastAsia="Lucida Sans Unicode"/>
          <w:spacing w:val="-10"/>
        </w:rPr>
        <w:t xml:space="preserve"> от «____» ________________ 202</w:t>
      </w:r>
      <w:r w:rsidR="002C62CB" w:rsidRPr="008F6E89">
        <w:rPr>
          <w:rFonts w:eastAsia="Lucida Sans Unicode"/>
          <w:spacing w:val="-10"/>
        </w:rPr>
        <w:t>4</w:t>
      </w:r>
      <w:r w:rsidRPr="008F6E89">
        <w:rPr>
          <w:rFonts w:eastAsia="Lucida Sans Unicode"/>
          <w:spacing w:val="-10"/>
        </w:rPr>
        <w:t xml:space="preserve"> г.</w:t>
      </w:r>
    </w:p>
    <w:p w14:paraId="7B2FC22A" w14:textId="77777777" w:rsidR="00E271AE" w:rsidRPr="008F6E89" w:rsidRDefault="00E271AE" w:rsidP="00211102">
      <w:pPr>
        <w:pStyle w:val="af4"/>
        <w:jc w:val="center"/>
        <w:rPr>
          <w:rFonts w:eastAsia="Lucida Sans Unicode"/>
          <w:spacing w:val="-10"/>
        </w:rPr>
      </w:pPr>
    </w:p>
    <w:p w14:paraId="7238CE26" w14:textId="77777777" w:rsidR="003175FE" w:rsidRPr="008F6E89" w:rsidRDefault="003175FE" w:rsidP="00211102">
      <w:pPr>
        <w:pStyle w:val="af4"/>
        <w:jc w:val="center"/>
        <w:rPr>
          <w:rFonts w:eastAsia="Lucida Sans Unicode"/>
          <w:spacing w:val="-10"/>
        </w:rPr>
      </w:pP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175FE" w:rsidRPr="008F6E89" w14:paraId="20ACE830" w14:textId="77777777" w:rsidTr="003175FE">
        <w:tc>
          <w:tcPr>
            <w:tcW w:w="9997" w:type="dxa"/>
          </w:tcPr>
          <w:p w14:paraId="0849829E" w14:textId="008ADC6F" w:rsidR="00853C06" w:rsidRPr="008F6E89" w:rsidRDefault="003175FE" w:rsidP="00853C06">
            <w:pPr>
              <w:pStyle w:val="af4"/>
              <w:ind w:left="0"/>
              <w:jc w:val="center"/>
              <w:rPr>
                <w:rFonts w:eastAsia="Lucida Sans Unicode"/>
                <w:spacing w:val="-10"/>
              </w:rPr>
            </w:pPr>
            <w:r w:rsidRPr="008F6E89">
              <w:rPr>
                <w:rFonts w:eastAsia="Lucida Sans Unicode"/>
                <w:spacing w:val="-10"/>
              </w:rPr>
              <w:t>(представитель по Доверенности №___ от «___»</w:t>
            </w:r>
            <w:r w:rsidR="00853C06" w:rsidRPr="008F6E89">
              <w:rPr>
                <w:rFonts w:eastAsia="Lucida Sans Unicode"/>
                <w:spacing w:val="-10"/>
              </w:rPr>
              <w:t xml:space="preserve"> </w:t>
            </w:r>
            <w:r w:rsidR="00DE7C5A" w:rsidRPr="008F6E89">
              <w:rPr>
                <w:rFonts w:eastAsia="Lucida Sans Unicode"/>
                <w:spacing w:val="-10"/>
              </w:rPr>
              <w:t>__________ 202</w:t>
            </w:r>
            <w:r w:rsidR="002C62CB" w:rsidRPr="008F6E89">
              <w:rPr>
                <w:rFonts w:eastAsia="Lucida Sans Unicode"/>
                <w:spacing w:val="-10"/>
              </w:rPr>
              <w:t>4</w:t>
            </w:r>
            <w:r w:rsidRPr="008F6E89">
              <w:rPr>
                <w:rFonts w:eastAsia="Lucida Sans Unicode"/>
                <w:spacing w:val="-10"/>
              </w:rPr>
              <w:t xml:space="preserve"> г.</w:t>
            </w:r>
          </w:p>
          <w:p w14:paraId="07248FCA" w14:textId="77777777" w:rsidR="00853C06" w:rsidRPr="008F6E89" w:rsidRDefault="00853C06" w:rsidP="00853C06">
            <w:pPr>
              <w:pStyle w:val="af4"/>
              <w:ind w:left="0"/>
              <w:jc w:val="center"/>
              <w:rPr>
                <w:rFonts w:eastAsia="Lucida Sans Unicode"/>
                <w:spacing w:val="-10"/>
              </w:rPr>
            </w:pPr>
          </w:p>
        </w:tc>
      </w:tr>
    </w:tbl>
    <w:p w14:paraId="24544EEF" w14:textId="77777777" w:rsidR="00211102" w:rsidRPr="008F6E89" w:rsidRDefault="003175FE" w:rsidP="00211102">
      <w:pPr>
        <w:pStyle w:val="af4"/>
        <w:rPr>
          <w:rFonts w:eastAsia="Lucida Sans Unicode"/>
          <w:spacing w:val="-10"/>
        </w:rPr>
      </w:pPr>
      <w:r w:rsidRPr="008F6E89">
        <w:rPr>
          <w:rFonts w:eastAsia="Lucida Sans Unicode"/>
          <w:spacing w:val="-10"/>
        </w:rPr>
        <w:t>ФИО                                                 представитель Исполнителя</w:t>
      </w:r>
    </w:p>
    <w:p w14:paraId="5164E3F7" w14:textId="77777777" w:rsidR="00211102" w:rsidRPr="008F6E89" w:rsidRDefault="00211102" w:rsidP="003F14F8">
      <w:pPr>
        <w:jc w:val="center"/>
        <w:rPr>
          <w:b/>
          <w:sz w:val="22"/>
          <w:szCs w:val="22"/>
        </w:rPr>
      </w:pP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6A9D1142" w14:textId="77777777" w:rsidTr="00094FF9">
        <w:tc>
          <w:tcPr>
            <w:tcW w:w="9997" w:type="dxa"/>
          </w:tcPr>
          <w:p w14:paraId="268A5CF7" w14:textId="2408D7DA" w:rsidR="00853C06" w:rsidRPr="008F6E89" w:rsidRDefault="00853C06" w:rsidP="00094FF9">
            <w:pPr>
              <w:pStyle w:val="af4"/>
              <w:ind w:left="0"/>
              <w:jc w:val="center"/>
              <w:rPr>
                <w:rFonts w:eastAsia="Lucida Sans Unicode"/>
                <w:spacing w:val="-10"/>
              </w:rPr>
            </w:pPr>
            <w:r w:rsidRPr="008F6E89">
              <w:rPr>
                <w:rFonts w:eastAsia="Lucida Sans Unicode"/>
                <w:spacing w:val="-10"/>
              </w:rPr>
              <w:t>(представитель по Довереннос</w:t>
            </w:r>
            <w:r w:rsidR="00DE7C5A" w:rsidRPr="008F6E89">
              <w:rPr>
                <w:rFonts w:eastAsia="Lucida Sans Unicode"/>
                <w:spacing w:val="-10"/>
              </w:rPr>
              <w:t>ти №___ от «___» __________ 202</w:t>
            </w:r>
            <w:r w:rsidR="002C62CB" w:rsidRPr="008F6E89">
              <w:rPr>
                <w:rFonts w:eastAsia="Lucida Sans Unicode"/>
                <w:spacing w:val="-10"/>
              </w:rPr>
              <w:t xml:space="preserve">4 </w:t>
            </w:r>
            <w:r w:rsidRPr="008F6E89">
              <w:rPr>
                <w:rFonts w:eastAsia="Lucida Sans Unicode"/>
                <w:spacing w:val="-10"/>
              </w:rPr>
              <w:t>г.</w:t>
            </w:r>
          </w:p>
          <w:p w14:paraId="251D283A" w14:textId="77777777" w:rsidR="00853C06" w:rsidRPr="008F6E89" w:rsidRDefault="00853C06" w:rsidP="00094FF9">
            <w:pPr>
              <w:pStyle w:val="af4"/>
              <w:ind w:left="0"/>
              <w:jc w:val="center"/>
              <w:rPr>
                <w:rFonts w:eastAsia="Lucida Sans Unicode"/>
                <w:spacing w:val="-10"/>
              </w:rPr>
            </w:pPr>
          </w:p>
        </w:tc>
      </w:tr>
    </w:tbl>
    <w:p w14:paraId="26AC092A" w14:textId="77777777" w:rsidR="00211102" w:rsidRPr="008F6E89" w:rsidRDefault="00853C06" w:rsidP="00853C06">
      <w:pPr>
        <w:rPr>
          <w:rFonts w:eastAsia="Lucida Sans Unicode"/>
          <w:spacing w:val="-10"/>
        </w:rPr>
      </w:pPr>
      <w:r w:rsidRPr="008F6E89">
        <w:rPr>
          <w:rFonts w:eastAsia="Lucida Sans Unicode"/>
          <w:spacing w:val="-10"/>
        </w:rPr>
        <w:t xml:space="preserve">              ФИО                                                 представитель Регионального оператора</w:t>
      </w: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74F9FBCD" w14:textId="77777777" w:rsidTr="00094FF9">
        <w:tc>
          <w:tcPr>
            <w:tcW w:w="9997" w:type="dxa"/>
          </w:tcPr>
          <w:p w14:paraId="30E85139" w14:textId="77777777" w:rsidR="00853C06" w:rsidRPr="008F6E89" w:rsidRDefault="00853C06" w:rsidP="00853C06">
            <w:pPr>
              <w:pStyle w:val="af4"/>
              <w:ind w:left="0"/>
              <w:rPr>
                <w:rFonts w:eastAsia="Lucida Sans Unicode"/>
                <w:spacing w:val="-10"/>
              </w:rPr>
            </w:pPr>
          </w:p>
          <w:p w14:paraId="5B80BDB0" w14:textId="77777777" w:rsidR="00853C06" w:rsidRPr="008F6E89" w:rsidRDefault="00853C06" w:rsidP="00853C06">
            <w:pPr>
              <w:pStyle w:val="af4"/>
              <w:ind w:left="0"/>
              <w:rPr>
                <w:rFonts w:eastAsia="Lucida Sans Unicode"/>
                <w:spacing w:val="-10"/>
              </w:rPr>
            </w:pPr>
            <w:r w:rsidRPr="008F6E89">
              <w:rPr>
                <w:rFonts w:eastAsia="Lucida Sans Unicode"/>
                <w:spacing w:val="-10"/>
              </w:rPr>
              <w:t>Составили настоящий акт о приеме: твердых коммунальных отходов</w:t>
            </w:r>
          </w:p>
        </w:tc>
      </w:tr>
    </w:tbl>
    <w:p w14:paraId="353DD2C5" w14:textId="77777777" w:rsidR="00853C06" w:rsidRPr="008F6E89" w:rsidRDefault="00853C06" w:rsidP="00853C06">
      <w:pPr>
        <w:rPr>
          <w:rFonts w:eastAsia="Lucida Sans Unicode"/>
          <w:b/>
          <w:spacing w:val="-10"/>
        </w:rPr>
      </w:pPr>
      <w:r w:rsidRPr="008F6E89">
        <w:rPr>
          <w:rFonts w:eastAsia="Lucida Sans Unicode"/>
          <w:spacing w:val="-10"/>
        </w:rPr>
        <w:t xml:space="preserve">              </w:t>
      </w: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34CD8169" w14:textId="77777777" w:rsidTr="00094FF9">
        <w:tc>
          <w:tcPr>
            <w:tcW w:w="9997" w:type="dxa"/>
          </w:tcPr>
          <w:p w14:paraId="1FCBAD9B" w14:textId="77777777" w:rsidR="00853C06" w:rsidRPr="008F6E89" w:rsidRDefault="00853C06" w:rsidP="00094FF9">
            <w:pPr>
              <w:pStyle w:val="af4"/>
              <w:ind w:left="0"/>
              <w:rPr>
                <w:rFonts w:eastAsia="Lucida Sans Unicode"/>
                <w:spacing w:val="-10"/>
              </w:rPr>
            </w:pPr>
          </w:p>
          <w:p w14:paraId="63CFC535" w14:textId="77777777" w:rsidR="00853C06" w:rsidRPr="008F6E89" w:rsidRDefault="00853C06" w:rsidP="00094FF9">
            <w:pPr>
              <w:pStyle w:val="af4"/>
              <w:ind w:left="0"/>
              <w:rPr>
                <w:rFonts w:eastAsia="Lucida Sans Unicode"/>
                <w:spacing w:val="-10"/>
              </w:rPr>
            </w:pPr>
            <w:r w:rsidRPr="008F6E89">
              <w:rPr>
                <w:rFonts w:eastAsia="Lucida Sans Unicode"/>
                <w:spacing w:val="-10"/>
              </w:rPr>
              <w:t>Наименование грузоотправителя:</w:t>
            </w:r>
          </w:p>
        </w:tc>
      </w:tr>
    </w:tbl>
    <w:p w14:paraId="4AEA55FC" w14:textId="77777777" w:rsidR="00853C06" w:rsidRPr="008F6E89" w:rsidRDefault="00853C06" w:rsidP="00853C06">
      <w:pPr>
        <w:rPr>
          <w:rFonts w:eastAsia="Lucida Sans Unicode"/>
          <w:b/>
          <w:spacing w:val="-10"/>
        </w:rPr>
      </w:pP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0FED1C0E" w14:textId="77777777" w:rsidTr="00094FF9">
        <w:tc>
          <w:tcPr>
            <w:tcW w:w="9997" w:type="dxa"/>
          </w:tcPr>
          <w:p w14:paraId="1AF19145" w14:textId="77777777" w:rsidR="00853C06" w:rsidRPr="008F6E89" w:rsidRDefault="00853C06" w:rsidP="00094FF9">
            <w:pPr>
              <w:pStyle w:val="af4"/>
              <w:ind w:left="0"/>
              <w:rPr>
                <w:rFonts w:eastAsia="Lucida Sans Unicode"/>
                <w:spacing w:val="-10"/>
              </w:rPr>
            </w:pPr>
          </w:p>
          <w:p w14:paraId="405ECD0C" w14:textId="77777777" w:rsidR="00853C06" w:rsidRPr="008F6E89" w:rsidRDefault="00853C06" w:rsidP="00853C06">
            <w:pPr>
              <w:pStyle w:val="af4"/>
              <w:ind w:left="0"/>
              <w:rPr>
                <w:rFonts w:eastAsia="Lucida Sans Unicode"/>
                <w:spacing w:val="-10"/>
              </w:rPr>
            </w:pPr>
            <w:r w:rsidRPr="008F6E89">
              <w:rPr>
                <w:rFonts w:eastAsia="Lucida Sans Unicode"/>
                <w:spacing w:val="-10"/>
              </w:rPr>
              <w:t>Наименование грузополучателя:</w:t>
            </w:r>
          </w:p>
        </w:tc>
      </w:tr>
    </w:tbl>
    <w:p w14:paraId="1659FEA2" w14:textId="77777777" w:rsidR="00853C06" w:rsidRPr="008F6E89" w:rsidRDefault="00853C06" w:rsidP="00853C06">
      <w:pPr>
        <w:rPr>
          <w:b/>
          <w:sz w:val="22"/>
          <w:szCs w:val="22"/>
        </w:rPr>
      </w:pP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39F4F6D6" w14:textId="77777777" w:rsidTr="00094FF9">
        <w:tc>
          <w:tcPr>
            <w:tcW w:w="9997" w:type="dxa"/>
          </w:tcPr>
          <w:p w14:paraId="158A5383" w14:textId="77777777" w:rsidR="00853C06" w:rsidRPr="008F6E89" w:rsidRDefault="00853C06" w:rsidP="00094FF9">
            <w:pPr>
              <w:pStyle w:val="af4"/>
              <w:ind w:left="0"/>
              <w:rPr>
                <w:rFonts w:eastAsia="Lucida Sans Unicode"/>
                <w:spacing w:val="-10"/>
              </w:rPr>
            </w:pPr>
          </w:p>
          <w:p w14:paraId="76B28714" w14:textId="77777777" w:rsidR="00853C06" w:rsidRPr="008F6E89" w:rsidRDefault="00853C06" w:rsidP="00094FF9">
            <w:pPr>
              <w:pStyle w:val="af4"/>
              <w:ind w:left="0"/>
              <w:rPr>
                <w:rFonts w:eastAsia="Lucida Sans Unicode"/>
                <w:spacing w:val="-10"/>
              </w:rPr>
            </w:pPr>
            <w:r w:rsidRPr="008F6E89">
              <w:rPr>
                <w:rFonts w:eastAsia="Lucida Sans Unicode"/>
                <w:spacing w:val="-10"/>
              </w:rPr>
              <w:t>Место приемки груза:</w:t>
            </w:r>
          </w:p>
        </w:tc>
      </w:tr>
    </w:tbl>
    <w:p w14:paraId="05AE513A" w14:textId="77777777" w:rsidR="00853C06" w:rsidRPr="008F6E89" w:rsidRDefault="00853C06" w:rsidP="00853C06">
      <w:pPr>
        <w:rPr>
          <w:b/>
          <w:sz w:val="22"/>
          <w:szCs w:val="22"/>
        </w:rPr>
      </w:pP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7C6F23FA" w14:textId="77777777" w:rsidTr="00094FF9">
        <w:tc>
          <w:tcPr>
            <w:tcW w:w="9997" w:type="dxa"/>
          </w:tcPr>
          <w:p w14:paraId="0B6EDD9D" w14:textId="77777777" w:rsidR="00853C06" w:rsidRPr="008F6E89" w:rsidRDefault="00853C06" w:rsidP="00094FF9">
            <w:pPr>
              <w:pStyle w:val="af4"/>
              <w:ind w:left="0"/>
              <w:rPr>
                <w:rFonts w:eastAsia="Lucida Sans Unicode"/>
                <w:spacing w:val="-10"/>
              </w:rPr>
            </w:pPr>
          </w:p>
          <w:p w14:paraId="373884B6" w14:textId="77777777" w:rsidR="00853C06" w:rsidRPr="008F6E89" w:rsidRDefault="00853C06" w:rsidP="00094FF9">
            <w:pPr>
              <w:pStyle w:val="af4"/>
              <w:ind w:left="0"/>
              <w:rPr>
                <w:rFonts w:eastAsia="Lucida Sans Unicode"/>
                <w:spacing w:val="-10"/>
              </w:rPr>
            </w:pPr>
            <w:r w:rsidRPr="008F6E89">
              <w:rPr>
                <w:rFonts w:eastAsia="Lucida Sans Unicode"/>
                <w:spacing w:val="-10"/>
              </w:rPr>
              <w:t>Количество груза</w:t>
            </w:r>
          </w:p>
          <w:p w14:paraId="0E480832" w14:textId="77777777" w:rsidR="00853C06" w:rsidRPr="008F6E89" w:rsidRDefault="00853C06" w:rsidP="00094FF9">
            <w:pPr>
              <w:pStyle w:val="af4"/>
              <w:ind w:left="0"/>
              <w:rPr>
                <w:rFonts w:eastAsia="Lucida Sans Unicode"/>
                <w:spacing w:val="-10"/>
              </w:rPr>
            </w:pPr>
            <w:r w:rsidRPr="008F6E89">
              <w:rPr>
                <w:rFonts w:eastAsia="Lucida Sans Unicode"/>
                <w:spacing w:val="-10"/>
              </w:rPr>
              <w:t>(согласно технического задания):</w:t>
            </w:r>
          </w:p>
        </w:tc>
      </w:tr>
    </w:tbl>
    <w:p w14:paraId="4EC42867" w14:textId="77777777" w:rsidR="00853C06" w:rsidRPr="008F6E89" w:rsidRDefault="00853C06" w:rsidP="00853C06">
      <w:pPr>
        <w:rPr>
          <w:b/>
          <w:sz w:val="22"/>
          <w:szCs w:val="22"/>
        </w:rPr>
      </w:pPr>
    </w:p>
    <w:p w14:paraId="564ED78D" w14:textId="77777777" w:rsidR="00853C06" w:rsidRPr="008F6E89" w:rsidRDefault="00853C06" w:rsidP="00853C06">
      <w:pPr>
        <w:rPr>
          <w:b/>
          <w:sz w:val="22"/>
          <w:szCs w:val="22"/>
        </w:rPr>
      </w:pPr>
    </w:p>
    <w:tbl>
      <w:tblPr>
        <w:tblStyle w:val="a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53C06" w:rsidRPr="008F6E89" w14:paraId="3FA332EC" w14:textId="77777777" w:rsidTr="00094FF9">
        <w:tc>
          <w:tcPr>
            <w:tcW w:w="9997" w:type="dxa"/>
          </w:tcPr>
          <w:p w14:paraId="29B017C9" w14:textId="77777777" w:rsidR="00853C06" w:rsidRPr="008F6E89" w:rsidRDefault="00853C06" w:rsidP="00094FF9">
            <w:pPr>
              <w:pStyle w:val="af4"/>
              <w:ind w:left="0"/>
              <w:rPr>
                <w:rFonts w:eastAsia="Lucida Sans Unicode"/>
                <w:spacing w:val="-10"/>
              </w:rPr>
            </w:pPr>
            <w:r w:rsidRPr="008F6E89">
              <w:rPr>
                <w:rFonts w:eastAsia="Lucida Sans Unicode"/>
                <w:spacing w:val="-10"/>
              </w:rPr>
              <w:t xml:space="preserve">Количество </w:t>
            </w:r>
            <w:r w:rsidR="00666D17" w:rsidRPr="008F6E89">
              <w:rPr>
                <w:rFonts w:eastAsia="Lucida Sans Unicode"/>
                <w:spacing w:val="-10"/>
              </w:rPr>
              <w:t>груза,</w:t>
            </w:r>
            <w:r w:rsidRPr="008F6E89">
              <w:rPr>
                <w:rFonts w:eastAsia="Lucida Sans Unicode"/>
                <w:spacing w:val="-10"/>
              </w:rPr>
              <w:t xml:space="preserve"> фактически вывезенного с объекта</w:t>
            </w:r>
            <w:r w:rsidR="00666D17" w:rsidRPr="008F6E89">
              <w:rPr>
                <w:rFonts w:eastAsia="Lucida Sans Unicode"/>
                <w:spacing w:val="-10"/>
              </w:rPr>
              <w:t xml:space="preserve"> (м3. /т</w:t>
            </w:r>
            <w:r w:rsidR="00CD0FC9" w:rsidRPr="008F6E89">
              <w:rPr>
                <w:rFonts w:eastAsia="Lucida Sans Unicode"/>
                <w:spacing w:val="-10"/>
              </w:rPr>
              <w:t>онн(а)</w:t>
            </w:r>
            <w:r w:rsidR="00666D17" w:rsidRPr="008F6E89">
              <w:rPr>
                <w:rFonts w:eastAsia="Lucida Sans Unicode"/>
                <w:spacing w:val="-10"/>
              </w:rPr>
              <w:t>)</w:t>
            </w:r>
            <w:r w:rsidRPr="008F6E89">
              <w:rPr>
                <w:rFonts w:eastAsia="Lucida Sans Unicode"/>
                <w:spacing w:val="-10"/>
              </w:rPr>
              <w:t>:</w:t>
            </w:r>
            <w:r w:rsidR="00666D17" w:rsidRPr="008F6E89">
              <w:rPr>
                <w:rFonts w:eastAsia="Lucida Sans Unicode"/>
                <w:spacing w:val="-10"/>
              </w:rPr>
              <w:t xml:space="preserve"> ____________м3 /_______________ т</w:t>
            </w:r>
            <w:r w:rsidR="00CD0FC9" w:rsidRPr="008F6E89">
              <w:rPr>
                <w:rFonts w:eastAsia="Lucida Sans Unicode"/>
                <w:spacing w:val="-10"/>
              </w:rPr>
              <w:t>онн(а)</w:t>
            </w:r>
            <w:r w:rsidR="00666D17" w:rsidRPr="008F6E89">
              <w:rPr>
                <w:rFonts w:eastAsia="Lucida Sans Unicode"/>
                <w:spacing w:val="-10"/>
              </w:rPr>
              <w:t>.</w:t>
            </w:r>
          </w:p>
          <w:p w14:paraId="638D5282" w14:textId="77777777" w:rsidR="00666D17" w:rsidRPr="008F6E89" w:rsidRDefault="00666D17" w:rsidP="00094FF9">
            <w:pPr>
              <w:pStyle w:val="af4"/>
              <w:ind w:left="0"/>
              <w:rPr>
                <w:rFonts w:eastAsia="Lucida Sans Unicode"/>
                <w:spacing w:val="-10"/>
              </w:rPr>
            </w:pPr>
          </w:p>
        </w:tc>
      </w:tr>
    </w:tbl>
    <w:p w14:paraId="72E55E93" w14:textId="77777777" w:rsidR="00853C06" w:rsidRPr="008F6E89" w:rsidRDefault="00853C06" w:rsidP="00853C06">
      <w:pPr>
        <w:rPr>
          <w:b/>
          <w:sz w:val="22"/>
          <w:szCs w:val="22"/>
        </w:rPr>
      </w:pPr>
    </w:p>
    <w:p w14:paraId="646A1B3F" w14:textId="77777777" w:rsidR="00853C06" w:rsidRPr="008F6E89" w:rsidRDefault="00853C06" w:rsidP="00853C06">
      <w:pPr>
        <w:rPr>
          <w:sz w:val="22"/>
          <w:szCs w:val="22"/>
        </w:rPr>
      </w:pPr>
      <w:r w:rsidRPr="008F6E89">
        <w:rPr>
          <w:b/>
          <w:sz w:val="22"/>
          <w:szCs w:val="22"/>
        </w:rPr>
        <w:tab/>
      </w:r>
      <w:r w:rsidRPr="008F6E89">
        <w:rPr>
          <w:sz w:val="22"/>
          <w:szCs w:val="22"/>
        </w:rPr>
        <w:t>Сдал: _______________/_______</w:t>
      </w:r>
      <w:r w:rsidRPr="008F6E89">
        <w:rPr>
          <w:sz w:val="22"/>
          <w:szCs w:val="22"/>
          <w:u w:val="single"/>
        </w:rPr>
        <w:t>ФИО</w:t>
      </w:r>
      <w:r w:rsidRPr="008F6E89">
        <w:rPr>
          <w:sz w:val="22"/>
          <w:szCs w:val="22"/>
        </w:rPr>
        <w:t>______/</w:t>
      </w:r>
    </w:p>
    <w:p w14:paraId="55A424D0" w14:textId="77777777" w:rsidR="00853C06" w:rsidRPr="008F6E89" w:rsidRDefault="00853C06" w:rsidP="00853C06">
      <w:pPr>
        <w:rPr>
          <w:sz w:val="22"/>
          <w:szCs w:val="22"/>
        </w:rPr>
      </w:pPr>
      <w:r w:rsidRPr="008F6E89">
        <w:rPr>
          <w:sz w:val="22"/>
          <w:szCs w:val="22"/>
        </w:rPr>
        <w:tab/>
      </w:r>
    </w:p>
    <w:p w14:paraId="1525331B" w14:textId="77777777" w:rsidR="00853C06" w:rsidRPr="008F6E89" w:rsidRDefault="00853C06" w:rsidP="00853C06">
      <w:pPr>
        <w:rPr>
          <w:sz w:val="22"/>
          <w:szCs w:val="22"/>
        </w:rPr>
      </w:pPr>
      <w:r w:rsidRPr="008F6E89">
        <w:rPr>
          <w:sz w:val="22"/>
          <w:szCs w:val="22"/>
        </w:rPr>
        <w:tab/>
        <w:t>Претензий</w:t>
      </w:r>
      <w:r w:rsidR="00E271AE" w:rsidRPr="008F6E89">
        <w:rPr>
          <w:sz w:val="22"/>
          <w:szCs w:val="22"/>
        </w:rPr>
        <w:t xml:space="preserve"> по качеству выполненных работ не имею:</w:t>
      </w:r>
    </w:p>
    <w:p w14:paraId="4F2649BB" w14:textId="77777777" w:rsidR="00E271AE" w:rsidRPr="008F6E89" w:rsidRDefault="00E271AE" w:rsidP="00853C06">
      <w:pPr>
        <w:rPr>
          <w:sz w:val="22"/>
          <w:szCs w:val="22"/>
        </w:rPr>
      </w:pPr>
    </w:p>
    <w:p w14:paraId="0AE76A3F" w14:textId="77777777" w:rsidR="00E271AE" w:rsidRPr="008F6E89" w:rsidRDefault="00E271AE" w:rsidP="00E271AE">
      <w:pPr>
        <w:ind w:firstLine="708"/>
        <w:rPr>
          <w:sz w:val="22"/>
          <w:szCs w:val="22"/>
        </w:rPr>
      </w:pPr>
      <w:r w:rsidRPr="008F6E89">
        <w:rPr>
          <w:sz w:val="22"/>
          <w:szCs w:val="22"/>
        </w:rPr>
        <w:t>_______________/_______</w:t>
      </w:r>
      <w:r w:rsidRPr="008F6E89">
        <w:rPr>
          <w:sz w:val="22"/>
          <w:szCs w:val="22"/>
          <w:u w:val="single"/>
        </w:rPr>
        <w:t>ФИО</w:t>
      </w:r>
      <w:r w:rsidRPr="008F6E89">
        <w:rPr>
          <w:sz w:val="22"/>
          <w:szCs w:val="22"/>
        </w:rPr>
        <w:t>______/</w:t>
      </w:r>
    </w:p>
    <w:p w14:paraId="6AE3A829" w14:textId="77777777" w:rsidR="00E271AE" w:rsidRPr="008F6E89" w:rsidRDefault="00E271AE" w:rsidP="00853C06">
      <w:pPr>
        <w:rPr>
          <w:sz w:val="22"/>
          <w:szCs w:val="22"/>
        </w:rPr>
      </w:pPr>
      <w:r w:rsidRPr="008F6E89">
        <w:rPr>
          <w:sz w:val="22"/>
          <w:szCs w:val="22"/>
        </w:rPr>
        <w:tab/>
        <w:t xml:space="preserve">      Подпись</w:t>
      </w:r>
    </w:p>
    <w:p w14:paraId="3AB70C5B" w14:textId="77777777" w:rsidR="00CD0FC9" w:rsidRPr="008F6E89" w:rsidRDefault="00CD0FC9" w:rsidP="00E271AE">
      <w:pPr>
        <w:ind w:firstLine="708"/>
        <w:rPr>
          <w:sz w:val="22"/>
          <w:szCs w:val="22"/>
        </w:rPr>
      </w:pPr>
    </w:p>
    <w:p w14:paraId="1B61C26C" w14:textId="77777777" w:rsidR="00E271AE" w:rsidRPr="008F6E89" w:rsidRDefault="00E271AE" w:rsidP="00E271AE">
      <w:pPr>
        <w:ind w:firstLine="708"/>
        <w:rPr>
          <w:sz w:val="22"/>
          <w:szCs w:val="22"/>
        </w:rPr>
      </w:pPr>
      <w:r w:rsidRPr="008F6E89">
        <w:rPr>
          <w:sz w:val="22"/>
          <w:szCs w:val="22"/>
        </w:rPr>
        <w:t>Принял:</w:t>
      </w:r>
    </w:p>
    <w:p w14:paraId="106C6807" w14:textId="77777777" w:rsidR="00E271AE" w:rsidRPr="008F6E89" w:rsidRDefault="00E271AE" w:rsidP="00E271AE">
      <w:pPr>
        <w:ind w:firstLine="708"/>
        <w:rPr>
          <w:sz w:val="22"/>
          <w:szCs w:val="22"/>
        </w:rPr>
      </w:pPr>
    </w:p>
    <w:p w14:paraId="29DF9043" w14:textId="77777777" w:rsidR="00E271AE" w:rsidRPr="008F6E89" w:rsidRDefault="00E271AE" w:rsidP="00E271AE">
      <w:pPr>
        <w:ind w:firstLine="708"/>
        <w:rPr>
          <w:sz w:val="22"/>
          <w:szCs w:val="22"/>
        </w:rPr>
      </w:pPr>
      <w:r w:rsidRPr="008F6E89">
        <w:rPr>
          <w:sz w:val="22"/>
          <w:szCs w:val="22"/>
        </w:rPr>
        <w:t>_______________/_______</w:t>
      </w:r>
      <w:r w:rsidRPr="008F6E89">
        <w:rPr>
          <w:sz w:val="22"/>
          <w:szCs w:val="22"/>
          <w:u w:val="single"/>
        </w:rPr>
        <w:t>ФИО</w:t>
      </w:r>
      <w:r w:rsidRPr="008F6E89">
        <w:rPr>
          <w:sz w:val="22"/>
          <w:szCs w:val="22"/>
        </w:rPr>
        <w:t>______/</w:t>
      </w:r>
    </w:p>
    <w:p w14:paraId="00AE2B44" w14:textId="77777777" w:rsidR="00E271AE" w:rsidRPr="008F6E89" w:rsidRDefault="00E271AE" w:rsidP="00853C06">
      <w:pPr>
        <w:rPr>
          <w:sz w:val="22"/>
          <w:szCs w:val="22"/>
        </w:rPr>
      </w:pPr>
      <w:r w:rsidRPr="008F6E89">
        <w:rPr>
          <w:sz w:val="22"/>
          <w:szCs w:val="22"/>
        </w:rPr>
        <w:tab/>
        <w:t xml:space="preserve">      П</w:t>
      </w:r>
      <w:r w:rsidR="00CD0FC9" w:rsidRPr="008F6E89">
        <w:rPr>
          <w:sz w:val="22"/>
          <w:szCs w:val="22"/>
        </w:rPr>
        <w:t>одпись</w:t>
      </w:r>
    </w:p>
    <w:p w14:paraId="34BE89C6" w14:textId="77777777" w:rsidR="00CD0FC9" w:rsidRPr="008F6E89" w:rsidRDefault="00CD0FC9" w:rsidP="00CD0FC9">
      <w:pPr>
        <w:autoSpaceDE w:val="0"/>
        <w:autoSpaceDN w:val="0"/>
        <w:adjustRightInd w:val="0"/>
        <w:jc w:val="center"/>
        <w:rPr>
          <w:b/>
          <w:sz w:val="22"/>
          <w:szCs w:val="22"/>
        </w:rPr>
      </w:pPr>
    </w:p>
    <w:p w14:paraId="0CB84202" w14:textId="77777777" w:rsidR="00CD0FC9" w:rsidRPr="008F6E89" w:rsidRDefault="00CD0FC9" w:rsidP="00CD0FC9">
      <w:pPr>
        <w:autoSpaceDE w:val="0"/>
        <w:autoSpaceDN w:val="0"/>
        <w:adjustRightInd w:val="0"/>
        <w:jc w:val="center"/>
        <w:rPr>
          <w:b/>
          <w:sz w:val="22"/>
          <w:szCs w:val="22"/>
        </w:rPr>
      </w:pPr>
    </w:p>
    <w:p w14:paraId="13C8F3E0" w14:textId="77777777" w:rsidR="00CD0FC9" w:rsidRPr="008F6E89" w:rsidRDefault="00CD0FC9" w:rsidP="00CD0FC9">
      <w:pPr>
        <w:autoSpaceDE w:val="0"/>
        <w:autoSpaceDN w:val="0"/>
        <w:adjustRightInd w:val="0"/>
        <w:jc w:val="center"/>
        <w:rPr>
          <w:b/>
          <w:sz w:val="22"/>
          <w:szCs w:val="22"/>
        </w:rPr>
      </w:pPr>
    </w:p>
    <w:p w14:paraId="1F40897E" w14:textId="77777777" w:rsidR="00CD0FC9" w:rsidRPr="008F6E89" w:rsidRDefault="00CD0FC9" w:rsidP="00CD0FC9">
      <w:pPr>
        <w:autoSpaceDE w:val="0"/>
        <w:autoSpaceDN w:val="0"/>
        <w:adjustRightInd w:val="0"/>
        <w:jc w:val="center"/>
        <w:rPr>
          <w:b/>
          <w:sz w:val="22"/>
          <w:szCs w:val="22"/>
        </w:rPr>
      </w:pPr>
    </w:p>
    <w:p w14:paraId="09E76FF2" w14:textId="74A2F360" w:rsidR="00CD0FC9" w:rsidRPr="008F6E89" w:rsidRDefault="00CD0FC9" w:rsidP="00CD0FC9">
      <w:pPr>
        <w:autoSpaceDE w:val="0"/>
        <w:autoSpaceDN w:val="0"/>
        <w:adjustRightInd w:val="0"/>
        <w:jc w:val="center"/>
        <w:rPr>
          <w:b/>
          <w:sz w:val="22"/>
          <w:szCs w:val="22"/>
        </w:rPr>
      </w:pPr>
    </w:p>
    <w:p w14:paraId="74CED1D1" w14:textId="77777777" w:rsidR="00B839EB" w:rsidRPr="008F6E89" w:rsidRDefault="00B839EB" w:rsidP="00CD0FC9">
      <w:pPr>
        <w:autoSpaceDE w:val="0"/>
        <w:autoSpaceDN w:val="0"/>
        <w:adjustRightInd w:val="0"/>
        <w:jc w:val="center"/>
        <w:rPr>
          <w:b/>
          <w:sz w:val="22"/>
          <w:szCs w:val="22"/>
        </w:rPr>
      </w:pPr>
    </w:p>
    <w:p w14:paraId="65F62BAB" w14:textId="77777777" w:rsidR="00CD0FC9" w:rsidRPr="008F6E89" w:rsidRDefault="00CD0FC9" w:rsidP="00CD0FC9">
      <w:pPr>
        <w:autoSpaceDE w:val="0"/>
        <w:autoSpaceDN w:val="0"/>
        <w:adjustRightInd w:val="0"/>
        <w:jc w:val="center"/>
        <w:rPr>
          <w:b/>
          <w:sz w:val="22"/>
          <w:szCs w:val="22"/>
        </w:rPr>
      </w:pPr>
    </w:p>
    <w:p w14:paraId="2FF62536" w14:textId="77777777" w:rsidR="00EA1B8A" w:rsidRPr="008F6E89" w:rsidRDefault="00EA1B8A" w:rsidP="00CD0FC9">
      <w:pPr>
        <w:autoSpaceDE w:val="0"/>
        <w:autoSpaceDN w:val="0"/>
        <w:adjustRightInd w:val="0"/>
        <w:jc w:val="center"/>
        <w:rPr>
          <w:b/>
          <w:sz w:val="22"/>
          <w:szCs w:val="22"/>
        </w:rPr>
      </w:pPr>
      <w:r w:rsidRPr="008F6E89">
        <w:rPr>
          <w:b/>
          <w:sz w:val="22"/>
          <w:szCs w:val="22"/>
          <w:lang w:val="en-US"/>
        </w:rPr>
        <w:lastRenderedPageBreak/>
        <w:t>IV</w:t>
      </w:r>
      <w:r w:rsidR="00CD0FC9" w:rsidRPr="008F6E89">
        <w:rPr>
          <w:b/>
          <w:sz w:val="22"/>
          <w:szCs w:val="22"/>
        </w:rPr>
        <w:t>. УСЛОВИЯ БАНКОВСКОЙ ГАРАНТИИ.</w:t>
      </w:r>
    </w:p>
    <w:p w14:paraId="10FE61EF" w14:textId="77777777" w:rsidR="00EA1B8A" w:rsidRPr="008F6E89" w:rsidRDefault="00EA1B8A" w:rsidP="00EA1B8A">
      <w:pPr>
        <w:pStyle w:val="a3"/>
        <w:jc w:val="center"/>
        <w:rPr>
          <w:rFonts w:ascii="Times New Roman" w:hAnsi="Times New Roman"/>
          <w:b/>
        </w:rPr>
      </w:pPr>
      <w:r w:rsidRPr="008F6E89">
        <w:rPr>
          <w:rFonts w:ascii="Times New Roman" w:hAnsi="Times New Roman"/>
          <w:b/>
        </w:rPr>
        <w:t>Банковская гарантия.</w:t>
      </w:r>
    </w:p>
    <w:p w14:paraId="09FFD516" w14:textId="77777777" w:rsidR="00EA1B8A" w:rsidRPr="008F6E89" w:rsidRDefault="00EA1B8A" w:rsidP="00EA1B8A">
      <w:pPr>
        <w:autoSpaceDE w:val="0"/>
        <w:autoSpaceDN w:val="0"/>
        <w:adjustRightInd w:val="0"/>
        <w:ind w:firstLine="540"/>
        <w:jc w:val="both"/>
        <w:rPr>
          <w:rStyle w:val="FontStyle16"/>
          <w:rFonts w:ascii="Times New Roman" w:eastAsiaTheme="majorEastAsia" w:hAnsi="Times New Roman" w:cs="Times New Roman"/>
          <w:sz w:val="22"/>
          <w:szCs w:val="22"/>
        </w:rPr>
      </w:pPr>
      <w:r w:rsidRPr="008F6E89">
        <w:t xml:space="preserve">1. </w:t>
      </w:r>
      <w:r w:rsidRPr="008F6E89">
        <w:rPr>
          <w:sz w:val="22"/>
          <w:szCs w:val="22"/>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(далее - гарант), на условиях, определенных гражданским </w:t>
      </w:r>
      <w:hyperlink r:id="rId13" w:history="1">
        <w:r w:rsidRPr="008F6E89">
          <w:rPr>
            <w:sz w:val="22"/>
            <w:szCs w:val="22"/>
          </w:rPr>
          <w:t>законодательством</w:t>
        </w:r>
      </w:hyperlink>
      <w:r w:rsidRPr="008F6E89">
        <w:rPr>
          <w:sz w:val="22"/>
          <w:szCs w:val="22"/>
        </w:rPr>
        <w:t xml:space="preserve"> и Разделом 6.5. Положения </w:t>
      </w:r>
      <w:r w:rsidRPr="008F6E89">
        <w:rPr>
          <w:rStyle w:val="FontStyle16"/>
          <w:rFonts w:ascii="Times New Roman" w:eastAsiaTheme="majorEastAsia" w:hAnsi="Times New Roman" w:cs="Times New Roman"/>
          <w:sz w:val="22"/>
          <w:szCs w:val="22"/>
        </w:rPr>
        <w:t>о закупке товаров, работ, услуг Муниципального предприятия Заполярного района «Севержилкомсервис», утвержденного Приказом от 27.09.2018 года № 176 (далее- Положение).</w:t>
      </w:r>
    </w:p>
    <w:p w14:paraId="369E5681" w14:textId="77777777" w:rsidR="00EA1B8A" w:rsidRPr="008F6E89" w:rsidRDefault="00EA1B8A" w:rsidP="00EA1B8A">
      <w:pPr>
        <w:autoSpaceDE w:val="0"/>
        <w:autoSpaceDN w:val="0"/>
        <w:adjustRightInd w:val="0"/>
        <w:ind w:firstLine="567"/>
        <w:jc w:val="both"/>
        <w:rPr>
          <w:sz w:val="22"/>
          <w:szCs w:val="22"/>
        </w:rPr>
      </w:pPr>
      <w:r w:rsidRPr="008F6E89">
        <w:rPr>
          <w:sz w:val="22"/>
          <w:szCs w:val="22"/>
        </w:rPr>
        <w:t>2. Банковская гарантия должна быть безотзывной и должна содержать:</w:t>
      </w:r>
    </w:p>
    <w:p w14:paraId="73695E77"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1) сумму банковской гарантии, подлежащую уплате гарантом Заказчику в установленных Договором случаях и(или) Положением, или сумму банковской гарантии, подлежащую уплате гарантом Заказчику в случае ненадлежащего исполнения обязательств принципалом в соответствии с Договором и(или) Положением;</w:t>
      </w:r>
    </w:p>
    <w:p w14:paraId="2C59DFA3"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2) обязательства принципала, надлежащее исполнение которых обеспечивается банковской гарантией;</w:t>
      </w:r>
    </w:p>
    <w:p w14:paraId="0EE532FB"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3) обязанность гаранта уплатить заказчику неустойку в размере 0,1 процента денежной суммы, подлежащей уплате, за каждый день просрочки;</w:t>
      </w:r>
    </w:p>
    <w:p w14:paraId="09E17498"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2942A18B"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xml:space="preserve">5) срок действия банковской гарантии, который </w:t>
      </w:r>
      <w:r w:rsidRPr="008F6E89">
        <w:rPr>
          <w:rFonts w:ascii="Times New Roman" w:hAnsi="Times New Roman"/>
          <w:bCs/>
        </w:rPr>
        <w:t>должен превышать срок действия Договора не менее чем на два месяца</w:t>
      </w:r>
      <w:r w:rsidRPr="008F6E89">
        <w:rPr>
          <w:rFonts w:ascii="Times New Roman" w:hAnsi="Times New Roman"/>
        </w:rPr>
        <w:t>;</w:t>
      </w:r>
    </w:p>
    <w:p w14:paraId="7C3C1F6B"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98E487B"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7)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7F4CDB"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8) условия о том, что расходы, возникающие в связи с перечислением денежных средств гарантом по банковской гарантии, несёт гарант;</w:t>
      </w:r>
    </w:p>
    <w:p w14:paraId="78B453E8"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9) право заказчика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903F021"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10) должна содержать 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объёму фактически исполненных поставщиком (подрядчиком, исполнителем) обязательств, предусмотренных договором и оплаченных заказчиком, но не превышающим размер обеспечения исполнения договора;</w:t>
      </w:r>
    </w:p>
    <w:p w14:paraId="671FFDC6"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11) обязательное наличие нумерации на всех листах банковской гарантии, которые должны быть прошиты, подписаны и скреплены печатью гаранта, в случае её оформления в письменной форме на бумажном носителе на нескольких листах;</w:t>
      </w:r>
    </w:p>
    <w:p w14:paraId="51578253"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xml:space="preserve">12) содержать право бенефициара на бесспорное списание денежных средств со счёта гаранта, если гарантом, в срок не более чем 5 (пять) рабочих дней не исполнено требование бенефициара об уплата денежной суммы по гарантии, направленное до окончания срока действия гарантии; </w:t>
      </w:r>
    </w:p>
    <w:p w14:paraId="252F8B7C"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xml:space="preserve">13) </w:t>
      </w:r>
      <w:hyperlink r:id="rId14" w:history="1">
        <w:r w:rsidRPr="008F6E89">
          <w:rPr>
            <w:rFonts w:ascii="Times New Roman" w:hAnsi="Times New Roman"/>
          </w:rPr>
          <w:t>перечень</w:t>
        </w:r>
      </w:hyperlink>
      <w:r w:rsidRPr="008F6E89">
        <w:rPr>
          <w:rFonts w:ascii="Times New Roman" w:hAnsi="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2C06EC04"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расчёт суммы, включаемой в требование по банковской гарантии;</w:t>
      </w:r>
    </w:p>
    <w:p w14:paraId="2B6293D7"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FCE63F6"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xml:space="preserve">-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w:t>
      </w:r>
      <w:r w:rsidRPr="008F6E89">
        <w:rPr>
          <w:rFonts w:ascii="Times New Roman" w:hAnsi="Times New Roman"/>
        </w:rPr>
        <w:lastRenderedPageBreak/>
        <w:t>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BDDD1CC"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3. Банковская гарантия не должна содержать следующие условия:</w:t>
      </w:r>
    </w:p>
    <w:p w14:paraId="77C65BA5"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0FB6AF4C"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требований о предоставлении заказчиком гаранту отчёта об исполнении договора;</w:t>
      </w:r>
    </w:p>
    <w:p w14:paraId="6E6FAEE1" w14:textId="77777777" w:rsidR="00EA1B8A" w:rsidRPr="008F6E89" w:rsidRDefault="00EA1B8A" w:rsidP="00EA1B8A">
      <w:pPr>
        <w:pStyle w:val="a3"/>
        <w:ind w:firstLine="567"/>
        <w:jc w:val="both"/>
        <w:rPr>
          <w:rFonts w:ascii="Times New Roman" w:hAnsi="Times New Roman"/>
        </w:rPr>
      </w:pPr>
      <w:r w:rsidRPr="008F6E89">
        <w:rPr>
          <w:rFonts w:ascii="Times New Roman" w:hAnsi="Times New Roman"/>
        </w:rPr>
        <w:t xml:space="preserve">-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5" w:history="1">
        <w:r w:rsidRPr="008F6E89">
          <w:rPr>
            <w:rFonts w:ascii="Times New Roman" w:hAnsi="Times New Roman"/>
          </w:rPr>
          <w:t>перечень</w:t>
        </w:r>
      </w:hyperlink>
      <w:r w:rsidRPr="008F6E89">
        <w:rPr>
          <w:rFonts w:ascii="Times New Roman" w:hAnsi="Times New Roman"/>
        </w:rPr>
        <w:t xml:space="preserve"> документов, представляемых заказчиком банку одновременно с требованием об осуществлении уплаты денежной суммы по банковской гарантии.</w:t>
      </w:r>
    </w:p>
    <w:p w14:paraId="4D94D763" w14:textId="77777777" w:rsidR="00EA1B8A" w:rsidRPr="008F6E89" w:rsidRDefault="00EA1B8A" w:rsidP="00EA1B8A">
      <w:pPr>
        <w:autoSpaceDE w:val="0"/>
        <w:autoSpaceDN w:val="0"/>
        <w:adjustRightInd w:val="0"/>
        <w:ind w:firstLine="567"/>
        <w:jc w:val="both"/>
        <w:rPr>
          <w:sz w:val="22"/>
          <w:szCs w:val="22"/>
        </w:rPr>
      </w:pPr>
      <w:r w:rsidRPr="008F6E89">
        <w:rPr>
          <w:sz w:val="22"/>
          <w:szCs w:val="22"/>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217CF4C" w14:textId="77777777" w:rsidR="00EA1B8A" w:rsidRPr="008F6E89" w:rsidRDefault="00EA1B8A" w:rsidP="00EA1B8A">
      <w:pPr>
        <w:autoSpaceDE w:val="0"/>
        <w:autoSpaceDN w:val="0"/>
        <w:adjustRightInd w:val="0"/>
        <w:jc w:val="center"/>
        <w:rPr>
          <w:b/>
          <w:sz w:val="22"/>
          <w:szCs w:val="22"/>
        </w:rPr>
      </w:pPr>
    </w:p>
    <w:p w14:paraId="46788AC0" w14:textId="77777777" w:rsidR="00EA1B8A" w:rsidRPr="008F6E89" w:rsidRDefault="00EA1B8A" w:rsidP="00EA1B8A">
      <w:pPr>
        <w:autoSpaceDE w:val="0"/>
        <w:autoSpaceDN w:val="0"/>
        <w:adjustRightInd w:val="0"/>
        <w:jc w:val="center"/>
        <w:rPr>
          <w:b/>
          <w:sz w:val="22"/>
          <w:szCs w:val="22"/>
        </w:rPr>
      </w:pPr>
    </w:p>
    <w:p w14:paraId="196FB00F" w14:textId="77777777" w:rsidR="00EA1B8A" w:rsidRPr="008F6E89" w:rsidRDefault="00EA1B8A" w:rsidP="00EA1B8A">
      <w:pPr>
        <w:autoSpaceDE w:val="0"/>
        <w:autoSpaceDN w:val="0"/>
        <w:adjustRightInd w:val="0"/>
        <w:jc w:val="center"/>
        <w:rPr>
          <w:b/>
          <w:sz w:val="22"/>
          <w:szCs w:val="22"/>
        </w:rPr>
      </w:pPr>
    </w:p>
    <w:p w14:paraId="6CC1EDCA" w14:textId="77777777" w:rsidR="00EA1B8A" w:rsidRPr="008F6E89" w:rsidRDefault="00EA1B8A" w:rsidP="00EA1B8A">
      <w:pPr>
        <w:autoSpaceDE w:val="0"/>
        <w:autoSpaceDN w:val="0"/>
        <w:adjustRightInd w:val="0"/>
        <w:jc w:val="center"/>
        <w:rPr>
          <w:b/>
          <w:sz w:val="22"/>
          <w:szCs w:val="22"/>
        </w:rPr>
      </w:pPr>
    </w:p>
    <w:p w14:paraId="66CC3D04" w14:textId="77777777" w:rsidR="00EA1B8A" w:rsidRPr="008F6E89" w:rsidRDefault="00EA1B8A" w:rsidP="00EA1B8A">
      <w:pPr>
        <w:autoSpaceDE w:val="0"/>
        <w:autoSpaceDN w:val="0"/>
        <w:adjustRightInd w:val="0"/>
        <w:jc w:val="center"/>
        <w:rPr>
          <w:b/>
          <w:sz w:val="22"/>
          <w:szCs w:val="22"/>
        </w:rPr>
      </w:pPr>
    </w:p>
    <w:p w14:paraId="444DAC2D" w14:textId="77777777" w:rsidR="00EA1B8A" w:rsidRPr="008F6E89" w:rsidRDefault="00EA1B8A" w:rsidP="00EA1B8A">
      <w:pPr>
        <w:autoSpaceDE w:val="0"/>
        <w:autoSpaceDN w:val="0"/>
        <w:adjustRightInd w:val="0"/>
        <w:jc w:val="center"/>
        <w:rPr>
          <w:b/>
          <w:sz w:val="22"/>
          <w:szCs w:val="22"/>
        </w:rPr>
      </w:pPr>
    </w:p>
    <w:p w14:paraId="72D31F80" w14:textId="77777777" w:rsidR="00EA1B8A" w:rsidRPr="008F6E89" w:rsidRDefault="00EA1B8A" w:rsidP="00EA1B8A">
      <w:pPr>
        <w:autoSpaceDE w:val="0"/>
        <w:autoSpaceDN w:val="0"/>
        <w:adjustRightInd w:val="0"/>
        <w:jc w:val="center"/>
        <w:rPr>
          <w:b/>
          <w:sz w:val="22"/>
          <w:szCs w:val="22"/>
        </w:rPr>
      </w:pPr>
    </w:p>
    <w:p w14:paraId="286C5395" w14:textId="77777777" w:rsidR="00EA1B8A" w:rsidRPr="008F6E89" w:rsidRDefault="00EA1B8A" w:rsidP="00EA1B8A">
      <w:pPr>
        <w:autoSpaceDE w:val="0"/>
        <w:autoSpaceDN w:val="0"/>
        <w:adjustRightInd w:val="0"/>
        <w:jc w:val="center"/>
        <w:rPr>
          <w:b/>
          <w:sz w:val="22"/>
          <w:szCs w:val="22"/>
        </w:rPr>
      </w:pPr>
    </w:p>
    <w:p w14:paraId="5ECF4C20" w14:textId="77777777" w:rsidR="00EA1B8A" w:rsidRPr="008F6E89" w:rsidRDefault="00EA1B8A" w:rsidP="00EA1B8A">
      <w:pPr>
        <w:autoSpaceDE w:val="0"/>
        <w:autoSpaceDN w:val="0"/>
        <w:adjustRightInd w:val="0"/>
        <w:jc w:val="center"/>
        <w:rPr>
          <w:b/>
          <w:sz w:val="22"/>
          <w:szCs w:val="22"/>
        </w:rPr>
      </w:pPr>
    </w:p>
    <w:p w14:paraId="51A84F06" w14:textId="77777777" w:rsidR="00EA1B8A" w:rsidRPr="008F6E89" w:rsidRDefault="00EA1B8A" w:rsidP="005B5E8E">
      <w:pPr>
        <w:autoSpaceDE w:val="0"/>
        <w:autoSpaceDN w:val="0"/>
        <w:adjustRightInd w:val="0"/>
        <w:jc w:val="center"/>
        <w:rPr>
          <w:b/>
          <w:sz w:val="22"/>
          <w:szCs w:val="22"/>
        </w:rPr>
      </w:pPr>
    </w:p>
    <w:p w14:paraId="40EC8C7F" w14:textId="77777777" w:rsidR="00EA1B8A" w:rsidRPr="008F6E89" w:rsidRDefault="00EA1B8A" w:rsidP="005B5E8E">
      <w:pPr>
        <w:autoSpaceDE w:val="0"/>
        <w:autoSpaceDN w:val="0"/>
        <w:adjustRightInd w:val="0"/>
        <w:jc w:val="center"/>
        <w:rPr>
          <w:b/>
          <w:sz w:val="22"/>
          <w:szCs w:val="22"/>
        </w:rPr>
      </w:pPr>
    </w:p>
    <w:p w14:paraId="4DD6AC84" w14:textId="77777777" w:rsidR="00EA1B8A" w:rsidRPr="008F6E89" w:rsidRDefault="00EA1B8A" w:rsidP="005B5E8E">
      <w:pPr>
        <w:autoSpaceDE w:val="0"/>
        <w:autoSpaceDN w:val="0"/>
        <w:adjustRightInd w:val="0"/>
        <w:jc w:val="center"/>
        <w:rPr>
          <w:b/>
          <w:sz w:val="22"/>
          <w:szCs w:val="22"/>
        </w:rPr>
      </w:pPr>
    </w:p>
    <w:p w14:paraId="3FA52FA0" w14:textId="77777777" w:rsidR="00EA1B8A" w:rsidRPr="008F6E89" w:rsidRDefault="00EA1B8A" w:rsidP="005B5E8E">
      <w:pPr>
        <w:autoSpaceDE w:val="0"/>
        <w:autoSpaceDN w:val="0"/>
        <w:adjustRightInd w:val="0"/>
        <w:jc w:val="center"/>
        <w:rPr>
          <w:b/>
          <w:sz w:val="22"/>
          <w:szCs w:val="22"/>
        </w:rPr>
      </w:pPr>
    </w:p>
    <w:p w14:paraId="3F20E7A4" w14:textId="77777777" w:rsidR="00EA1B8A" w:rsidRPr="008F6E89" w:rsidRDefault="00EA1B8A" w:rsidP="005B5E8E">
      <w:pPr>
        <w:autoSpaceDE w:val="0"/>
        <w:autoSpaceDN w:val="0"/>
        <w:adjustRightInd w:val="0"/>
        <w:jc w:val="center"/>
        <w:rPr>
          <w:b/>
          <w:sz w:val="22"/>
          <w:szCs w:val="22"/>
        </w:rPr>
      </w:pPr>
    </w:p>
    <w:p w14:paraId="6C63423C" w14:textId="77777777" w:rsidR="00EA1B8A" w:rsidRPr="008F6E89" w:rsidRDefault="00EA1B8A" w:rsidP="005B5E8E">
      <w:pPr>
        <w:autoSpaceDE w:val="0"/>
        <w:autoSpaceDN w:val="0"/>
        <w:adjustRightInd w:val="0"/>
        <w:jc w:val="center"/>
        <w:rPr>
          <w:b/>
          <w:sz w:val="22"/>
          <w:szCs w:val="22"/>
        </w:rPr>
      </w:pPr>
    </w:p>
    <w:p w14:paraId="36F0F8D3" w14:textId="77777777" w:rsidR="00EA1B8A" w:rsidRPr="008F6E89" w:rsidRDefault="00EA1B8A" w:rsidP="005B5E8E">
      <w:pPr>
        <w:autoSpaceDE w:val="0"/>
        <w:autoSpaceDN w:val="0"/>
        <w:adjustRightInd w:val="0"/>
        <w:jc w:val="center"/>
        <w:rPr>
          <w:b/>
          <w:sz w:val="22"/>
          <w:szCs w:val="22"/>
        </w:rPr>
      </w:pPr>
    </w:p>
    <w:p w14:paraId="55868866" w14:textId="77777777" w:rsidR="00EA1B8A" w:rsidRPr="008F6E89" w:rsidRDefault="00EA1B8A" w:rsidP="005B5E8E">
      <w:pPr>
        <w:autoSpaceDE w:val="0"/>
        <w:autoSpaceDN w:val="0"/>
        <w:adjustRightInd w:val="0"/>
        <w:jc w:val="center"/>
        <w:rPr>
          <w:b/>
          <w:sz w:val="22"/>
          <w:szCs w:val="22"/>
        </w:rPr>
      </w:pPr>
    </w:p>
    <w:p w14:paraId="252B916A" w14:textId="77777777" w:rsidR="00EA1B8A" w:rsidRPr="008F6E89" w:rsidRDefault="00EA1B8A" w:rsidP="005B5E8E">
      <w:pPr>
        <w:autoSpaceDE w:val="0"/>
        <w:autoSpaceDN w:val="0"/>
        <w:adjustRightInd w:val="0"/>
        <w:jc w:val="center"/>
        <w:rPr>
          <w:b/>
          <w:sz w:val="22"/>
          <w:szCs w:val="22"/>
        </w:rPr>
      </w:pPr>
    </w:p>
    <w:p w14:paraId="1376599D" w14:textId="77777777" w:rsidR="00EA1B8A" w:rsidRPr="008F6E89" w:rsidRDefault="00EA1B8A" w:rsidP="005B5E8E">
      <w:pPr>
        <w:autoSpaceDE w:val="0"/>
        <w:autoSpaceDN w:val="0"/>
        <w:adjustRightInd w:val="0"/>
        <w:jc w:val="center"/>
        <w:rPr>
          <w:b/>
          <w:sz w:val="22"/>
          <w:szCs w:val="22"/>
        </w:rPr>
      </w:pPr>
    </w:p>
    <w:p w14:paraId="3E58A82A" w14:textId="77777777" w:rsidR="00EA1B8A" w:rsidRPr="008F6E89" w:rsidRDefault="00EA1B8A" w:rsidP="005B5E8E">
      <w:pPr>
        <w:autoSpaceDE w:val="0"/>
        <w:autoSpaceDN w:val="0"/>
        <w:adjustRightInd w:val="0"/>
        <w:jc w:val="center"/>
        <w:rPr>
          <w:b/>
          <w:sz w:val="22"/>
          <w:szCs w:val="22"/>
        </w:rPr>
      </w:pPr>
    </w:p>
    <w:p w14:paraId="6A381BB6" w14:textId="77777777" w:rsidR="00EA1B8A" w:rsidRPr="008F6E89" w:rsidRDefault="00EA1B8A" w:rsidP="005B5E8E">
      <w:pPr>
        <w:autoSpaceDE w:val="0"/>
        <w:autoSpaceDN w:val="0"/>
        <w:adjustRightInd w:val="0"/>
        <w:jc w:val="center"/>
        <w:rPr>
          <w:b/>
          <w:sz w:val="22"/>
          <w:szCs w:val="22"/>
        </w:rPr>
      </w:pPr>
    </w:p>
    <w:p w14:paraId="058C07C3" w14:textId="77777777" w:rsidR="00EA1B8A" w:rsidRPr="008F6E89" w:rsidRDefault="00EA1B8A" w:rsidP="005B5E8E">
      <w:pPr>
        <w:autoSpaceDE w:val="0"/>
        <w:autoSpaceDN w:val="0"/>
        <w:adjustRightInd w:val="0"/>
        <w:jc w:val="center"/>
        <w:rPr>
          <w:b/>
          <w:sz w:val="22"/>
          <w:szCs w:val="22"/>
        </w:rPr>
      </w:pPr>
    </w:p>
    <w:p w14:paraId="681273DE" w14:textId="77777777" w:rsidR="00EA1B8A" w:rsidRPr="008F6E89" w:rsidRDefault="00EA1B8A" w:rsidP="005B5E8E">
      <w:pPr>
        <w:autoSpaceDE w:val="0"/>
        <w:autoSpaceDN w:val="0"/>
        <w:adjustRightInd w:val="0"/>
        <w:jc w:val="center"/>
        <w:rPr>
          <w:b/>
          <w:sz w:val="22"/>
          <w:szCs w:val="22"/>
        </w:rPr>
      </w:pPr>
    </w:p>
    <w:p w14:paraId="26F3F60C" w14:textId="77777777" w:rsidR="00EA1B8A" w:rsidRPr="008F6E89" w:rsidRDefault="00EA1B8A" w:rsidP="005B5E8E">
      <w:pPr>
        <w:autoSpaceDE w:val="0"/>
        <w:autoSpaceDN w:val="0"/>
        <w:adjustRightInd w:val="0"/>
        <w:jc w:val="center"/>
        <w:rPr>
          <w:b/>
          <w:sz w:val="22"/>
          <w:szCs w:val="22"/>
        </w:rPr>
      </w:pPr>
    </w:p>
    <w:p w14:paraId="7833017F" w14:textId="77777777" w:rsidR="00EA1B8A" w:rsidRPr="008F6E89" w:rsidRDefault="00EA1B8A" w:rsidP="005B5E8E">
      <w:pPr>
        <w:autoSpaceDE w:val="0"/>
        <w:autoSpaceDN w:val="0"/>
        <w:adjustRightInd w:val="0"/>
        <w:jc w:val="center"/>
        <w:rPr>
          <w:b/>
          <w:sz w:val="22"/>
          <w:szCs w:val="22"/>
        </w:rPr>
      </w:pPr>
    </w:p>
    <w:p w14:paraId="57CD6EDB" w14:textId="77777777" w:rsidR="00EA1B8A" w:rsidRPr="008F6E89" w:rsidRDefault="00EA1B8A" w:rsidP="005B5E8E">
      <w:pPr>
        <w:autoSpaceDE w:val="0"/>
        <w:autoSpaceDN w:val="0"/>
        <w:adjustRightInd w:val="0"/>
        <w:jc w:val="center"/>
        <w:rPr>
          <w:b/>
          <w:sz w:val="22"/>
          <w:szCs w:val="22"/>
        </w:rPr>
      </w:pPr>
    </w:p>
    <w:p w14:paraId="7F229C00" w14:textId="77777777" w:rsidR="00EA1B8A" w:rsidRPr="008F6E89" w:rsidRDefault="00EA1B8A" w:rsidP="005B5E8E">
      <w:pPr>
        <w:autoSpaceDE w:val="0"/>
        <w:autoSpaceDN w:val="0"/>
        <w:adjustRightInd w:val="0"/>
        <w:jc w:val="center"/>
        <w:rPr>
          <w:b/>
          <w:sz w:val="22"/>
          <w:szCs w:val="22"/>
        </w:rPr>
      </w:pPr>
    </w:p>
    <w:p w14:paraId="6DC7A109" w14:textId="77777777" w:rsidR="00EA1B8A" w:rsidRPr="008F6E89" w:rsidRDefault="00EA1B8A" w:rsidP="005B5E8E">
      <w:pPr>
        <w:autoSpaceDE w:val="0"/>
        <w:autoSpaceDN w:val="0"/>
        <w:adjustRightInd w:val="0"/>
        <w:jc w:val="center"/>
        <w:rPr>
          <w:b/>
          <w:sz w:val="22"/>
          <w:szCs w:val="22"/>
        </w:rPr>
      </w:pPr>
    </w:p>
    <w:p w14:paraId="1E79CBFC" w14:textId="77777777" w:rsidR="00EA1B8A" w:rsidRPr="008F6E89" w:rsidRDefault="00EA1B8A" w:rsidP="005B5E8E">
      <w:pPr>
        <w:autoSpaceDE w:val="0"/>
        <w:autoSpaceDN w:val="0"/>
        <w:adjustRightInd w:val="0"/>
        <w:jc w:val="center"/>
        <w:rPr>
          <w:b/>
          <w:sz w:val="22"/>
          <w:szCs w:val="22"/>
        </w:rPr>
      </w:pPr>
    </w:p>
    <w:p w14:paraId="419343CF" w14:textId="77777777" w:rsidR="00EA1B8A" w:rsidRPr="008F6E89" w:rsidRDefault="00EA1B8A" w:rsidP="005B5E8E">
      <w:pPr>
        <w:autoSpaceDE w:val="0"/>
        <w:autoSpaceDN w:val="0"/>
        <w:adjustRightInd w:val="0"/>
        <w:jc w:val="center"/>
        <w:rPr>
          <w:b/>
          <w:sz w:val="22"/>
          <w:szCs w:val="22"/>
        </w:rPr>
      </w:pPr>
    </w:p>
    <w:p w14:paraId="499D3E0E" w14:textId="77777777" w:rsidR="00EA1B8A" w:rsidRPr="008F6E89" w:rsidRDefault="00EA1B8A" w:rsidP="005B5E8E">
      <w:pPr>
        <w:autoSpaceDE w:val="0"/>
        <w:autoSpaceDN w:val="0"/>
        <w:adjustRightInd w:val="0"/>
        <w:jc w:val="center"/>
        <w:rPr>
          <w:b/>
          <w:sz w:val="22"/>
          <w:szCs w:val="22"/>
        </w:rPr>
      </w:pPr>
    </w:p>
    <w:p w14:paraId="30628178" w14:textId="77777777" w:rsidR="00EA1B8A" w:rsidRPr="008F6E89" w:rsidRDefault="00EA1B8A" w:rsidP="005B5E8E">
      <w:pPr>
        <w:autoSpaceDE w:val="0"/>
        <w:autoSpaceDN w:val="0"/>
        <w:adjustRightInd w:val="0"/>
        <w:jc w:val="center"/>
        <w:rPr>
          <w:b/>
          <w:sz w:val="22"/>
          <w:szCs w:val="22"/>
        </w:rPr>
      </w:pPr>
    </w:p>
    <w:p w14:paraId="4E0D9F07" w14:textId="77777777" w:rsidR="00EA1B8A" w:rsidRPr="008F6E89" w:rsidRDefault="00EA1B8A" w:rsidP="005B5E8E">
      <w:pPr>
        <w:autoSpaceDE w:val="0"/>
        <w:autoSpaceDN w:val="0"/>
        <w:adjustRightInd w:val="0"/>
        <w:jc w:val="center"/>
        <w:rPr>
          <w:b/>
          <w:sz w:val="22"/>
          <w:szCs w:val="22"/>
        </w:rPr>
      </w:pPr>
    </w:p>
    <w:p w14:paraId="7B9A9F7D" w14:textId="77777777" w:rsidR="00EA1B8A" w:rsidRPr="008F6E89" w:rsidRDefault="00EA1B8A" w:rsidP="00CD0FC9">
      <w:pPr>
        <w:autoSpaceDE w:val="0"/>
        <w:autoSpaceDN w:val="0"/>
        <w:adjustRightInd w:val="0"/>
        <w:rPr>
          <w:b/>
          <w:sz w:val="22"/>
          <w:szCs w:val="22"/>
        </w:rPr>
      </w:pPr>
    </w:p>
    <w:p w14:paraId="75E57757" w14:textId="77777777" w:rsidR="00CD0FC9" w:rsidRPr="008F6E89" w:rsidRDefault="00CD0FC9" w:rsidP="00CD0FC9">
      <w:pPr>
        <w:autoSpaceDE w:val="0"/>
        <w:autoSpaceDN w:val="0"/>
        <w:adjustRightInd w:val="0"/>
        <w:rPr>
          <w:b/>
          <w:sz w:val="22"/>
          <w:szCs w:val="22"/>
        </w:rPr>
      </w:pPr>
    </w:p>
    <w:p w14:paraId="5CA69AF1" w14:textId="77777777" w:rsidR="00332832" w:rsidRPr="008F6E89" w:rsidRDefault="00332832">
      <w:pPr>
        <w:spacing w:after="200" w:line="276" w:lineRule="auto"/>
        <w:rPr>
          <w:b/>
          <w:sz w:val="22"/>
          <w:szCs w:val="22"/>
        </w:rPr>
      </w:pPr>
      <w:r w:rsidRPr="008F6E89">
        <w:rPr>
          <w:b/>
          <w:sz w:val="22"/>
          <w:szCs w:val="22"/>
        </w:rPr>
        <w:br w:type="page"/>
      </w:r>
    </w:p>
    <w:p w14:paraId="7F204B66" w14:textId="38B396A2" w:rsidR="005B5E8E" w:rsidRPr="008F6E89" w:rsidRDefault="00005937" w:rsidP="005B5E8E">
      <w:pPr>
        <w:autoSpaceDE w:val="0"/>
        <w:autoSpaceDN w:val="0"/>
        <w:adjustRightInd w:val="0"/>
        <w:jc w:val="center"/>
        <w:rPr>
          <w:b/>
          <w:sz w:val="22"/>
          <w:szCs w:val="22"/>
        </w:rPr>
      </w:pPr>
      <w:r w:rsidRPr="008F6E89">
        <w:rPr>
          <w:b/>
          <w:sz w:val="22"/>
          <w:szCs w:val="22"/>
        </w:rPr>
        <w:lastRenderedPageBreak/>
        <w:t xml:space="preserve">Раздел </w:t>
      </w:r>
      <w:r w:rsidR="005B5E8E" w:rsidRPr="008F6E89">
        <w:rPr>
          <w:b/>
          <w:sz w:val="22"/>
          <w:szCs w:val="22"/>
          <w:lang w:val="en-US"/>
        </w:rPr>
        <w:t>V</w:t>
      </w:r>
      <w:r w:rsidR="005B5E8E" w:rsidRPr="008F6E89">
        <w:rPr>
          <w:b/>
          <w:sz w:val="22"/>
          <w:szCs w:val="22"/>
        </w:rPr>
        <w:t>. Ф</w:t>
      </w:r>
      <w:r w:rsidR="00AD4F58" w:rsidRPr="008F6E89">
        <w:rPr>
          <w:b/>
          <w:sz w:val="22"/>
          <w:szCs w:val="22"/>
        </w:rPr>
        <w:t>ОРМЫ ДОКУМЕНТОВ ДЛЯ УЧАСТИЯ В АУКЦИОНЕ В ЭЛЕКТРОННОЙ ФОРМЕ.</w:t>
      </w:r>
    </w:p>
    <w:p w14:paraId="14F97F91" w14:textId="77777777" w:rsidR="00AD4F58" w:rsidRPr="008F6E89" w:rsidRDefault="00AD4F58" w:rsidP="005B5E8E">
      <w:pPr>
        <w:autoSpaceDE w:val="0"/>
        <w:autoSpaceDN w:val="0"/>
        <w:adjustRightInd w:val="0"/>
        <w:jc w:val="center"/>
        <w:rPr>
          <w:b/>
          <w:sz w:val="22"/>
          <w:szCs w:val="22"/>
        </w:rPr>
      </w:pPr>
    </w:p>
    <w:p w14:paraId="429FACBA" w14:textId="77777777" w:rsidR="005D6820" w:rsidRPr="008F6E89" w:rsidRDefault="000C47A7" w:rsidP="005D6820">
      <w:pPr>
        <w:pStyle w:val="ae"/>
        <w:spacing w:line="240" w:lineRule="auto"/>
        <w:ind w:firstLine="709"/>
        <w:jc w:val="center"/>
        <w:rPr>
          <w:rFonts w:cs="Times New Roman"/>
          <w:b/>
          <w:sz w:val="22"/>
          <w:szCs w:val="22"/>
        </w:rPr>
      </w:pPr>
      <w:r w:rsidRPr="008F6E89">
        <w:rPr>
          <w:rFonts w:cs="Times New Roman"/>
          <w:b/>
          <w:sz w:val="22"/>
          <w:szCs w:val="22"/>
        </w:rPr>
        <w:t>Форма 1. ЗАЯВКА НА УЧАСТИЕ АУКЦИОНЕ В ЭЛЕКТРОННОЙ ФОРМЕ</w:t>
      </w:r>
      <w:r w:rsidR="005D6820" w:rsidRPr="008F6E89">
        <w:rPr>
          <w:rFonts w:cs="Times New Roman"/>
          <w:b/>
          <w:sz w:val="22"/>
          <w:szCs w:val="22"/>
        </w:rPr>
        <w:t>.</w:t>
      </w:r>
    </w:p>
    <w:p w14:paraId="02B22741" w14:textId="77777777" w:rsidR="005D6820" w:rsidRPr="008F6E89" w:rsidRDefault="005D6820" w:rsidP="005D6820">
      <w:pPr>
        <w:autoSpaceDE w:val="0"/>
        <w:autoSpaceDN w:val="0"/>
        <w:adjustRightInd w:val="0"/>
        <w:jc w:val="center"/>
        <w:rPr>
          <w:b/>
        </w:rPr>
      </w:pPr>
    </w:p>
    <w:tbl>
      <w:tblPr>
        <w:tblW w:w="0" w:type="auto"/>
        <w:tblLook w:val="04A0" w:firstRow="1" w:lastRow="0" w:firstColumn="1" w:lastColumn="0" w:noHBand="0" w:noVBand="1"/>
      </w:tblPr>
      <w:tblGrid>
        <w:gridCol w:w="5495"/>
        <w:gridCol w:w="4076"/>
      </w:tblGrid>
      <w:tr w:rsidR="005D6820" w:rsidRPr="008F6E89" w14:paraId="6DAEEEB3" w14:textId="77777777" w:rsidTr="005D6820">
        <w:tc>
          <w:tcPr>
            <w:tcW w:w="5495" w:type="dxa"/>
          </w:tcPr>
          <w:p w14:paraId="07988743" w14:textId="77777777" w:rsidR="005D6820" w:rsidRPr="008F6E89" w:rsidRDefault="005D6820" w:rsidP="005D6820">
            <w:pPr>
              <w:rPr>
                <w:i/>
                <w:sz w:val="20"/>
                <w:szCs w:val="20"/>
              </w:rPr>
            </w:pPr>
          </w:p>
        </w:tc>
        <w:tc>
          <w:tcPr>
            <w:tcW w:w="4076" w:type="dxa"/>
          </w:tcPr>
          <w:p w14:paraId="0189D3FD" w14:textId="77777777" w:rsidR="005D6820" w:rsidRPr="008F6E89" w:rsidRDefault="005D6820" w:rsidP="005D6820">
            <w:r w:rsidRPr="008F6E89">
              <w:t>МП ЗР «Севержилкомсервис»</w:t>
            </w:r>
          </w:p>
          <w:p w14:paraId="1F962F53" w14:textId="77777777" w:rsidR="005D6820" w:rsidRPr="008F6E89" w:rsidRDefault="005D6820" w:rsidP="005D6820">
            <w:pPr>
              <w:pBdr>
                <w:bottom w:val="single" w:sz="12" w:space="1" w:color="auto"/>
              </w:pBdr>
            </w:pPr>
            <w:r w:rsidRPr="008F6E89">
              <w:t>Закупочной комиссии</w:t>
            </w:r>
          </w:p>
          <w:p w14:paraId="5FA243FE" w14:textId="77777777" w:rsidR="005D6820" w:rsidRPr="008F6E89" w:rsidRDefault="005D6820" w:rsidP="005D6820">
            <w:r w:rsidRPr="008F6E89">
              <w:t>166000, Ненецкий АО,</w:t>
            </w:r>
          </w:p>
          <w:p w14:paraId="6F17589A" w14:textId="77777777" w:rsidR="005D6820" w:rsidRPr="008F6E89" w:rsidRDefault="005D6820" w:rsidP="005D6820">
            <w:pPr>
              <w:rPr>
                <w:sz w:val="20"/>
                <w:szCs w:val="20"/>
              </w:rPr>
            </w:pPr>
            <w:r w:rsidRPr="008F6E89">
              <w:t>г. Нарьян- Мар, ул. Рыбников, д. 17, корпус «Б»</w:t>
            </w:r>
          </w:p>
        </w:tc>
      </w:tr>
    </w:tbl>
    <w:p w14:paraId="6B083273" w14:textId="77777777" w:rsidR="005D6820" w:rsidRPr="008F6E89" w:rsidRDefault="005D6820" w:rsidP="005D6820">
      <w:pPr>
        <w:autoSpaceDE w:val="0"/>
        <w:autoSpaceDN w:val="0"/>
        <w:adjustRightInd w:val="0"/>
        <w:jc w:val="center"/>
        <w:rPr>
          <w:b/>
        </w:rPr>
      </w:pPr>
    </w:p>
    <w:p w14:paraId="3484557F" w14:textId="77777777" w:rsidR="005D6820" w:rsidRPr="008F6E89" w:rsidRDefault="005D6820" w:rsidP="005D6820">
      <w:pPr>
        <w:autoSpaceDE w:val="0"/>
        <w:autoSpaceDN w:val="0"/>
        <w:adjustRightInd w:val="0"/>
        <w:jc w:val="center"/>
        <w:rPr>
          <w:b/>
          <w:sz w:val="22"/>
          <w:szCs w:val="22"/>
        </w:rPr>
      </w:pPr>
      <w:r w:rsidRPr="008F6E89">
        <w:rPr>
          <w:b/>
          <w:sz w:val="22"/>
          <w:szCs w:val="22"/>
        </w:rPr>
        <w:t xml:space="preserve">ЗАЯВКА </w:t>
      </w:r>
    </w:p>
    <w:p w14:paraId="53D0BC62" w14:textId="77777777" w:rsidR="005D6820" w:rsidRPr="008F6E89" w:rsidRDefault="005D6820" w:rsidP="005D6820">
      <w:pPr>
        <w:autoSpaceDE w:val="0"/>
        <w:autoSpaceDN w:val="0"/>
        <w:adjustRightInd w:val="0"/>
        <w:jc w:val="center"/>
        <w:rPr>
          <w:b/>
          <w:sz w:val="22"/>
          <w:szCs w:val="22"/>
        </w:rPr>
      </w:pPr>
      <w:r w:rsidRPr="008F6E89">
        <w:rPr>
          <w:b/>
          <w:sz w:val="22"/>
          <w:szCs w:val="22"/>
        </w:rPr>
        <w:t xml:space="preserve">НА УЧАСТИЕ В </w:t>
      </w:r>
      <w:r w:rsidR="000C47A7" w:rsidRPr="008F6E89">
        <w:rPr>
          <w:b/>
          <w:sz w:val="22"/>
          <w:szCs w:val="22"/>
        </w:rPr>
        <w:t>АУКЦИОНЕ</w:t>
      </w:r>
      <w:r w:rsidRPr="008F6E89">
        <w:rPr>
          <w:b/>
          <w:sz w:val="22"/>
          <w:szCs w:val="22"/>
        </w:rPr>
        <w:t xml:space="preserve"> В ЭЛЕКТРОНОЙ ФОРМЕ</w:t>
      </w:r>
    </w:p>
    <w:p w14:paraId="09D7CDE0" w14:textId="77777777" w:rsidR="000C47A7" w:rsidRPr="008F6E89" w:rsidRDefault="005D6820" w:rsidP="005D6820">
      <w:pPr>
        <w:autoSpaceDE w:val="0"/>
        <w:autoSpaceDN w:val="0"/>
        <w:adjustRightInd w:val="0"/>
        <w:jc w:val="center"/>
        <w:rPr>
          <w:b/>
          <w:sz w:val="22"/>
          <w:szCs w:val="22"/>
        </w:rPr>
      </w:pPr>
      <w:r w:rsidRPr="008F6E89">
        <w:rPr>
          <w:b/>
          <w:sz w:val="22"/>
          <w:szCs w:val="22"/>
        </w:rPr>
        <w:t xml:space="preserve">на </w:t>
      </w:r>
      <w:r w:rsidR="00151D3A" w:rsidRPr="008F6E89">
        <w:rPr>
          <w:b/>
          <w:sz w:val="22"/>
          <w:szCs w:val="22"/>
        </w:rPr>
        <w:t xml:space="preserve">оказание услуг по </w:t>
      </w:r>
      <w:r w:rsidR="00151D3A" w:rsidRPr="008F6E89">
        <w:rPr>
          <w:rFonts w:eastAsiaTheme="minorHAnsi"/>
          <w:b/>
          <w:sz w:val="22"/>
          <w:szCs w:val="22"/>
          <w:lang w:eastAsia="en-US"/>
        </w:rPr>
        <w:t>транспортированию твердых коммунальных отходов для МП ЗР «Севержилкомсервис»</w:t>
      </w:r>
    </w:p>
    <w:p w14:paraId="3701CEC9" w14:textId="77777777" w:rsidR="000D1BE3" w:rsidRPr="008F6E89" w:rsidRDefault="000D1BE3" w:rsidP="005D6820">
      <w:pPr>
        <w:autoSpaceDE w:val="0"/>
        <w:autoSpaceDN w:val="0"/>
        <w:adjustRightInd w:val="0"/>
        <w:jc w:val="center"/>
        <w:rPr>
          <w:b/>
          <w:sz w:val="22"/>
          <w:szCs w:val="22"/>
        </w:rPr>
      </w:pPr>
    </w:p>
    <w:p w14:paraId="5B66C8A3" w14:textId="77777777" w:rsidR="000D1BE3" w:rsidRPr="008F6E89" w:rsidRDefault="000D1BE3" w:rsidP="001154B3">
      <w:pPr>
        <w:tabs>
          <w:tab w:val="left" w:pos="0"/>
        </w:tabs>
        <w:autoSpaceDE w:val="0"/>
        <w:autoSpaceDN w:val="0"/>
        <w:adjustRightInd w:val="0"/>
        <w:ind w:firstLine="567"/>
        <w:jc w:val="both"/>
        <w:rPr>
          <w:sz w:val="22"/>
          <w:szCs w:val="22"/>
        </w:rPr>
      </w:pPr>
      <w:r w:rsidRPr="008F6E89">
        <w:rPr>
          <w:sz w:val="22"/>
          <w:szCs w:val="22"/>
        </w:rPr>
        <w:t xml:space="preserve">1. 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w:t>
      </w:r>
      <w:r w:rsidR="00151D3A" w:rsidRPr="008F6E89">
        <w:rPr>
          <w:sz w:val="22"/>
          <w:szCs w:val="22"/>
        </w:rPr>
        <w:t xml:space="preserve">оказание услуг по </w:t>
      </w:r>
      <w:r w:rsidR="00151D3A" w:rsidRPr="008F6E89">
        <w:rPr>
          <w:rFonts w:eastAsiaTheme="minorHAnsi"/>
          <w:sz w:val="22"/>
          <w:szCs w:val="22"/>
          <w:lang w:eastAsia="en-US"/>
        </w:rPr>
        <w:t>транспортированию твердых коммунальных отходов для МП ЗР «Севержилкомсервис»</w:t>
      </w:r>
      <w:r w:rsidRPr="008F6E89">
        <w:rPr>
          <w:sz w:val="22"/>
          <w:szCs w:val="22"/>
        </w:rPr>
        <w:t xml:space="preserve">, принимая требования и условия, установленные в извещении и документации о проведении аукциона </w:t>
      </w:r>
      <w:r w:rsidR="001154B3" w:rsidRPr="008F6E89">
        <w:rPr>
          <w:sz w:val="22"/>
          <w:szCs w:val="22"/>
        </w:rPr>
        <w:t xml:space="preserve">                     </w:t>
      </w:r>
      <w:r w:rsidRPr="008F6E89">
        <w:rPr>
          <w:sz w:val="22"/>
          <w:szCs w:val="22"/>
        </w:rPr>
        <w:t xml:space="preserve">в электронной форме. </w:t>
      </w:r>
    </w:p>
    <w:p w14:paraId="112C0A55" w14:textId="77777777" w:rsidR="000D1BE3" w:rsidRPr="008F6E89" w:rsidRDefault="000D1BE3" w:rsidP="000D1BE3">
      <w:pPr>
        <w:tabs>
          <w:tab w:val="left" w:pos="0"/>
        </w:tabs>
        <w:autoSpaceDE w:val="0"/>
        <w:autoSpaceDN w:val="0"/>
        <w:adjustRightInd w:val="0"/>
        <w:spacing w:after="60"/>
        <w:ind w:firstLine="567"/>
        <w:jc w:val="both"/>
        <w:rPr>
          <w:sz w:val="22"/>
          <w:szCs w:val="22"/>
        </w:rPr>
      </w:pPr>
      <w:r w:rsidRPr="008F6E89">
        <w:rPr>
          <w:sz w:val="22"/>
          <w:szCs w:val="22"/>
        </w:rPr>
        <w:t xml:space="preserve">Мы ознакомлены с материалами, содержащимися в Техническом задании документации  </w:t>
      </w:r>
      <w:r w:rsidR="0012762F" w:rsidRPr="008F6E89">
        <w:rPr>
          <w:sz w:val="22"/>
          <w:szCs w:val="22"/>
        </w:rPr>
        <w:t xml:space="preserve">                  </w:t>
      </w:r>
      <w:r w:rsidRPr="008F6E89">
        <w:rPr>
          <w:sz w:val="22"/>
          <w:szCs w:val="22"/>
        </w:rPr>
        <w:t xml:space="preserve">об аукционе в электронной форме, влияющими на стоимость </w:t>
      </w:r>
      <w:r w:rsidR="00151D3A" w:rsidRPr="008F6E89">
        <w:rPr>
          <w:sz w:val="22"/>
          <w:szCs w:val="22"/>
        </w:rPr>
        <w:t>оказания услуг</w:t>
      </w:r>
      <w:r w:rsidRPr="008F6E89">
        <w:rPr>
          <w:sz w:val="22"/>
          <w:szCs w:val="22"/>
        </w:rPr>
        <w:t>.</w:t>
      </w:r>
    </w:p>
    <w:p w14:paraId="61950EAE" w14:textId="77777777" w:rsidR="000D1BE3" w:rsidRPr="008F6E89" w:rsidRDefault="000D1BE3" w:rsidP="000D1BE3">
      <w:pPr>
        <w:tabs>
          <w:tab w:val="left" w:pos="0"/>
        </w:tabs>
        <w:autoSpaceDE w:val="0"/>
        <w:autoSpaceDN w:val="0"/>
        <w:adjustRightInd w:val="0"/>
        <w:spacing w:after="60"/>
        <w:ind w:firstLine="567"/>
        <w:jc w:val="both"/>
        <w:rPr>
          <w:sz w:val="22"/>
          <w:szCs w:val="22"/>
        </w:rPr>
      </w:pPr>
      <w:r w:rsidRPr="008F6E89">
        <w:rPr>
          <w:sz w:val="22"/>
          <w:szCs w:val="22"/>
        </w:rPr>
        <w:t xml:space="preserve">2. Мы согласны </w:t>
      </w:r>
      <w:r w:rsidR="00151D3A" w:rsidRPr="008F6E89">
        <w:rPr>
          <w:sz w:val="22"/>
          <w:szCs w:val="22"/>
        </w:rPr>
        <w:t>оказать услугу</w:t>
      </w:r>
      <w:r w:rsidRPr="008F6E89">
        <w:rPr>
          <w:sz w:val="22"/>
          <w:szCs w:val="22"/>
        </w:rPr>
        <w:t xml:space="preserve"> с показателями, соответствующими значениям, установленным документацией об аукционе в электронной форме.</w:t>
      </w:r>
    </w:p>
    <w:p w14:paraId="2E612512" w14:textId="77777777" w:rsidR="000D1BE3" w:rsidRPr="008F6E89" w:rsidRDefault="000D1BE3" w:rsidP="000D1BE3">
      <w:pPr>
        <w:tabs>
          <w:tab w:val="left" w:pos="0"/>
        </w:tabs>
        <w:autoSpaceDE w:val="0"/>
        <w:autoSpaceDN w:val="0"/>
        <w:adjustRightInd w:val="0"/>
        <w:spacing w:after="60"/>
        <w:ind w:firstLine="567"/>
        <w:jc w:val="both"/>
        <w:rPr>
          <w:sz w:val="22"/>
          <w:szCs w:val="22"/>
        </w:rPr>
      </w:pPr>
      <w:r w:rsidRPr="008F6E89">
        <w:rPr>
          <w:sz w:val="22"/>
          <w:szCs w:val="22"/>
        </w:rPr>
        <w:t xml:space="preserve">3. Функциональные и качественные характеристики </w:t>
      </w:r>
      <w:r w:rsidR="00151D3A" w:rsidRPr="008F6E89">
        <w:rPr>
          <w:sz w:val="22"/>
          <w:szCs w:val="22"/>
        </w:rPr>
        <w:t>оказываемых услуг</w:t>
      </w:r>
      <w:r w:rsidRPr="008F6E89">
        <w:rPr>
          <w:sz w:val="22"/>
          <w:szCs w:val="22"/>
        </w:rPr>
        <w:t>:</w:t>
      </w:r>
    </w:p>
    <w:p w14:paraId="5FD7E0AE" w14:textId="77777777" w:rsidR="007A0FA1" w:rsidRPr="008F6E89" w:rsidRDefault="007A0FA1" w:rsidP="000D1BE3">
      <w:pPr>
        <w:tabs>
          <w:tab w:val="left" w:pos="0"/>
        </w:tabs>
        <w:autoSpaceDE w:val="0"/>
        <w:autoSpaceDN w:val="0"/>
        <w:adjustRightInd w:val="0"/>
        <w:spacing w:after="60"/>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905"/>
        <w:gridCol w:w="4320"/>
      </w:tblGrid>
      <w:tr w:rsidR="007A0FA1" w:rsidRPr="008F6E89" w14:paraId="1AE189E3" w14:textId="77777777" w:rsidTr="00313E78">
        <w:tc>
          <w:tcPr>
            <w:tcW w:w="546" w:type="dxa"/>
            <w:shd w:val="clear" w:color="auto" w:fill="auto"/>
          </w:tcPr>
          <w:p w14:paraId="77D35570" w14:textId="77777777" w:rsidR="007A0FA1" w:rsidRPr="008F6E89" w:rsidRDefault="007A0FA1" w:rsidP="00B4644F">
            <w:pPr>
              <w:jc w:val="center"/>
              <w:rPr>
                <w:rFonts w:eastAsia="Calibri"/>
              </w:rPr>
            </w:pPr>
            <w:r w:rsidRPr="008F6E89">
              <w:rPr>
                <w:rFonts w:eastAsia="Calibri"/>
                <w:sz w:val="22"/>
                <w:szCs w:val="22"/>
              </w:rPr>
              <w:t>№</w:t>
            </w:r>
          </w:p>
          <w:p w14:paraId="0181AEEA" w14:textId="77777777" w:rsidR="007A0FA1" w:rsidRPr="008F6E89" w:rsidRDefault="007A0FA1" w:rsidP="00B4644F">
            <w:pPr>
              <w:jc w:val="center"/>
              <w:rPr>
                <w:rFonts w:eastAsia="Calibri"/>
              </w:rPr>
            </w:pPr>
            <w:r w:rsidRPr="008F6E89">
              <w:rPr>
                <w:rFonts w:eastAsia="Calibri"/>
                <w:sz w:val="22"/>
                <w:szCs w:val="22"/>
              </w:rPr>
              <w:t>п/п</w:t>
            </w:r>
          </w:p>
        </w:tc>
        <w:tc>
          <w:tcPr>
            <w:tcW w:w="4965" w:type="dxa"/>
            <w:shd w:val="clear" w:color="auto" w:fill="auto"/>
          </w:tcPr>
          <w:p w14:paraId="671FF8FC" w14:textId="77777777" w:rsidR="007A0FA1" w:rsidRPr="008F6E89" w:rsidRDefault="007A0FA1" w:rsidP="00151D3A">
            <w:pPr>
              <w:jc w:val="center"/>
              <w:rPr>
                <w:rFonts w:eastAsia="Calibri"/>
              </w:rPr>
            </w:pPr>
            <w:r w:rsidRPr="008F6E89">
              <w:rPr>
                <w:rFonts w:eastAsia="Calibri"/>
                <w:sz w:val="22"/>
                <w:szCs w:val="22"/>
              </w:rPr>
              <w:t xml:space="preserve">Технические характеристики </w:t>
            </w:r>
            <w:r w:rsidR="00151D3A" w:rsidRPr="008F6E89">
              <w:rPr>
                <w:rFonts w:eastAsia="Calibri"/>
                <w:sz w:val="22"/>
                <w:szCs w:val="22"/>
              </w:rPr>
              <w:t>оказываемых услуг</w:t>
            </w:r>
          </w:p>
        </w:tc>
        <w:tc>
          <w:tcPr>
            <w:tcW w:w="4378" w:type="dxa"/>
            <w:shd w:val="clear" w:color="auto" w:fill="auto"/>
          </w:tcPr>
          <w:p w14:paraId="509FBB4E" w14:textId="77777777" w:rsidR="007A0FA1" w:rsidRPr="008F6E89" w:rsidRDefault="007A0FA1" w:rsidP="00B4644F">
            <w:pPr>
              <w:jc w:val="center"/>
              <w:rPr>
                <w:rFonts w:eastAsia="Calibri"/>
              </w:rPr>
            </w:pPr>
            <w:r w:rsidRPr="008F6E89">
              <w:rPr>
                <w:rFonts w:eastAsia="Calibri"/>
                <w:sz w:val="22"/>
                <w:szCs w:val="22"/>
              </w:rPr>
              <w:t>Значение параметра</w:t>
            </w:r>
          </w:p>
        </w:tc>
      </w:tr>
      <w:tr w:rsidR="007A0FA1" w:rsidRPr="008F6E89" w14:paraId="0464F2BA" w14:textId="77777777" w:rsidTr="00313E78">
        <w:tc>
          <w:tcPr>
            <w:tcW w:w="546" w:type="dxa"/>
            <w:shd w:val="clear" w:color="auto" w:fill="auto"/>
          </w:tcPr>
          <w:p w14:paraId="5973882E" w14:textId="77777777" w:rsidR="007A0FA1" w:rsidRPr="008F6E89" w:rsidRDefault="007A0FA1" w:rsidP="00B4644F">
            <w:pPr>
              <w:jc w:val="center"/>
              <w:rPr>
                <w:rFonts w:eastAsia="Calibri"/>
                <w:sz w:val="12"/>
                <w:szCs w:val="12"/>
              </w:rPr>
            </w:pPr>
            <w:r w:rsidRPr="008F6E89">
              <w:rPr>
                <w:rFonts w:eastAsia="Calibri"/>
                <w:sz w:val="12"/>
                <w:szCs w:val="12"/>
              </w:rPr>
              <w:t>1.</w:t>
            </w:r>
          </w:p>
        </w:tc>
        <w:tc>
          <w:tcPr>
            <w:tcW w:w="4965" w:type="dxa"/>
            <w:shd w:val="clear" w:color="auto" w:fill="auto"/>
          </w:tcPr>
          <w:p w14:paraId="403C27D3" w14:textId="77777777" w:rsidR="007A0FA1" w:rsidRPr="008F6E89" w:rsidRDefault="007A0FA1" w:rsidP="00B4644F">
            <w:pPr>
              <w:jc w:val="center"/>
              <w:rPr>
                <w:rFonts w:eastAsia="Calibri"/>
                <w:sz w:val="12"/>
                <w:szCs w:val="12"/>
              </w:rPr>
            </w:pPr>
            <w:r w:rsidRPr="008F6E89">
              <w:rPr>
                <w:rFonts w:eastAsia="Calibri"/>
                <w:sz w:val="12"/>
                <w:szCs w:val="12"/>
              </w:rPr>
              <w:t>2.</w:t>
            </w:r>
          </w:p>
        </w:tc>
        <w:tc>
          <w:tcPr>
            <w:tcW w:w="4378" w:type="dxa"/>
            <w:shd w:val="clear" w:color="auto" w:fill="auto"/>
          </w:tcPr>
          <w:p w14:paraId="5ED09EB2" w14:textId="77777777" w:rsidR="007A0FA1" w:rsidRPr="008F6E89" w:rsidRDefault="007A0FA1" w:rsidP="00B4644F">
            <w:pPr>
              <w:jc w:val="center"/>
              <w:rPr>
                <w:rFonts w:eastAsia="Calibri"/>
                <w:sz w:val="12"/>
                <w:szCs w:val="12"/>
              </w:rPr>
            </w:pPr>
            <w:r w:rsidRPr="008F6E89">
              <w:rPr>
                <w:rFonts w:eastAsia="Calibri"/>
                <w:sz w:val="12"/>
                <w:szCs w:val="12"/>
              </w:rPr>
              <w:t>3.</w:t>
            </w:r>
          </w:p>
        </w:tc>
      </w:tr>
      <w:tr w:rsidR="007A0FA1" w:rsidRPr="008F6E89" w14:paraId="60A71EA4" w14:textId="77777777" w:rsidTr="00313E78">
        <w:tc>
          <w:tcPr>
            <w:tcW w:w="546" w:type="dxa"/>
            <w:shd w:val="clear" w:color="auto" w:fill="auto"/>
          </w:tcPr>
          <w:p w14:paraId="2FC077CD" w14:textId="77777777" w:rsidR="007A0FA1" w:rsidRPr="008F6E89" w:rsidRDefault="007A0FA1" w:rsidP="00B4644F">
            <w:pPr>
              <w:jc w:val="center"/>
              <w:rPr>
                <w:rFonts w:eastAsia="Calibri"/>
              </w:rPr>
            </w:pPr>
            <w:r w:rsidRPr="008F6E89">
              <w:rPr>
                <w:rFonts w:eastAsia="Calibri"/>
                <w:sz w:val="22"/>
                <w:szCs w:val="22"/>
              </w:rPr>
              <w:t>1.</w:t>
            </w:r>
          </w:p>
        </w:tc>
        <w:tc>
          <w:tcPr>
            <w:tcW w:w="4965" w:type="dxa"/>
            <w:shd w:val="clear" w:color="auto" w:fill="auto"/>
          </w:tcPr>
          <w:p w14:paraId="05C0D017" w14:textId="77777777" w:rsidR="007A0FA1" w:rsidRPr="008F6E89" w:rsidRDefault="007A0FA1" w:rsidP="00B4644F">
            <w:pPr>
              <w:jc w:val="both"/>
              <w:rPr>
                <w:rFonts w:eastAsia="Calibri"/>
              </w:rPr>
            </w:pPr>
          </w:p>
        </w:tc>
        <w:tc>
          <w:tcPr>
            <w:tcW w:w="4378" w:type="dxa"/>
            <w:shd w:val="clear" w:color="auto" w:fill="auto"/>
          </w:tcPr>
          <w:p w14:paraId="50FBA2F3" w14:textId="77777777" w:rsidR="007A0FA1" w:rsidRPr="008F6E89" w:rsidRDefault="007A0FA1" w:rsidP="00B4644F">
            <w:pPr>
              <w:jc w:val="center"/>
              <w:rPr>
                <w:rFonts w:eastAsia="Calibri"/>
              </w:rPr>
            </w:pPr>
          </w:p>
        </w:tc>
      </w:tr>
      <w:tr w:rsidR="007A0FA1" w:rsidRPr="008F6E89" w14:paraId="1707DAC7" w14:textId="77777777" w:rsidTr="00313E78">
        <w:tc>
          <w:tcPr>
            <w:tcW w:w="546" w:type="dxa"/>
            <w:shd w:val="clear" w:color="auto" w:fill="auto"/>
          </w:tcPr>
          <w:p w14:paraId="064F55AB" w14:textId="77777777" w:rsidR="007A0FA1" w:rsidRPr="008F6E89" w:rsidRDefault="007A0FA1" w:rsidP="00B4644F">
            <w:pPr>
              <w:jc w:val="center"/>
              <w:rPr>
                <w:rFonts w:eastAsia="Calibri"/>
              </w:rPr>
            </w:pPr>
            <w:r w:rsidRPr="008F6E89">
              <w:rPr>
                <w:rFonts w:eastAsia="Calibri"/>
                <w:sz w:val="22"/>
                <w:szCs w:val="22"/>
              </w:rPr>
              <w:t>2.</w:t>
            </w:r>
          </w:p>
        </w:tc>
        <w:tc>
          <w:tcPr>
            <w:tcW w:w="4965" w:type="dxa"/>
            <w:shd w:val="clear" w:color="auto" w:fill="auto"/>
          </w:tcPr>
          <w:p w14:paraId="2C963DAA" w14:textId="77777777" w:rsidR="007A0FA1" w:rsidRPr="008F6E89" w:rsidRDefault="007A0FA1" w:rsidP="00B4644F">
            <w:pPr>
              <w:jc w:val="both"/>
              <w:rPr>
                <w:rFonts w:eastAsia="Calibri"/>
              </w:rPr>
            </w:pPr>
          </w:p>
        </w:tc>
        <w:tc>
          <w:tcPr>
            <w:tcW w:w="4378" w:type="dxa"/>
            <w:shd w:val="clear" w:color="auto" w:fill="auto"/>
          </w:tcPr>
          <w:p w14:paraId="1AC8739C" w14:textId="77777777" w:rsidR="007A0FA1" w:rsidRPr="008F6E89" w:rsidRDefault="007A0FA1" w:rsidP="00B4644F">
            <w:pPr>
              <w:jc w:val="center"/>
              <w:rPr>
                <w:rFonts w:eastAsia="Calibri"/>
              </w:rPr>
            </w:pPr>
          </w:p>
        </w:tc>
      </w:tr>
      <w:tr w:rsidR="007A0FA1" w:rsidRPr="008F6E89" w14:paraId="7D864DDF" w14:textId="77777777" w:rsidTr="00313E78">
        <w:tc>
          <w:tcPr>
            <w:tcW w:w="546" w:type="dxa"/>
            <w:shd w:val="clear" w:color="auto" w:fill="auto"/>
          </w:tcPr>
          <w:p w14:paraId="2360B320" w14:textId="77777777" w:rsidR="007A0FA1" w:rsidRPr="008F6E89" w:rsidRDefault="007A0FA1" w:rsidP="00B4644F">
            <w:pPr>
              <w:jc w:val="center"/>
              <w:rPr>
                <w:rFonts w:eastAsia="Calibri"/>
              </w:rPr>
            </w:pPr>
            <w:r w:rsidRPr="008F6E89">
              <w:rPr>
                <w:rFonts w:eastAsia="Calibri"/>
                <w:sz w:val="22"/>
                <w:szCs w:val="22"/>
              </w:rPr>
              <w:t>3.</w:t>
            </w:r>
          </w:p>
        </w:tc>
        <w:tc>
          <w:tcPr>
            <w:tcW w:w="4965" w:type="dxa"/>
            <w:shd w:val="clear" w:color="auto" w:fill="auto"/>
          </w:tcPr>
          <w:p w14:paraId="4FC49A41" w14:textId="77777777" w:rsidR="007A0FA1" w:rsidRPr="008F6E89" w:rsidRDefault="007A0FA1" w:rsidP="00B4644F">
            <w:pPr>
              <w:jc w:val="both"/>
              <w:rPr>
                <w:rFonts w:eastAsia="Calibri"/>
              </w:rPr>
            </w:pPr>
          </w:p>
        </w:tc>
        <w:tc>
          <w:tcPr>
            <w:tcW w:w="4378" w:type="dxa"/>
            <w:shd w:val="clear" w:color="auto" w:fill="auto"/>
          </w:tcPr>
          <w:p w14:paraId="445EA254" w14:textId="77777777" w:rsidR="007A0FA1" w:rsidRPr="008F6E89" w:rsidRDefault="007A0FA1" w:rsidP="00B4644F">
            <w:pPr>
              <w:jc w:val="center"/>
              <w:rPr>
                <w:rFonts w:eastAsia="Calibri"/>
              </w:rPr>
            </w:pPr>
          </w:p>
        </w:tc>
      </w:tr>
      <w:tr w:rsidR="007A0FA1" w:rsidRPr="008F6E89" w14:paraId="498F9439" w14:textId="77777777" w:rsidTr="00313E78">
        <w:tc>
          <w:tcPr>
            <w:tcW w:w="546" w:type="dxa"/>
            <w:shd w:val="clear" w:color="auto" w:fill="auto"/>
          </w:tcPr>
          <w:p w14:paraId="246670A7" w14:textId="77777777" w:rsidR="007A0FA1" w:rsidRPr="008F6E89" w:rsidRDefault="007A0FA1" w:rsidP="00B4644F">
            <w:pPr>
              <w:jc w:val="center"/>
              <w:rPr>
                <w:rFonts w:eastAsia="Calibri"/>
              </w:rPr>
            </w:pPr>
            <w:r w:rsidRPr="008F6E89">
              <w:rPr>
                <w:rFonts w:eastAsia="Calibri"/>
                <w:sz w:val="22"/>
                <w:szCs w:val="22"/>
              </w:rPr>
              <w:t>4.</w:t>
            </w:r>
          </w:p>
        </w:tc>
        <w:tc>
          <w:tcPr>
            <w:tcW w:w="4965" w:type="dxa"/>
            <w:shd w:val="clear" w:color="auto" w:fill="auto"/>
          </w:tcPr>
          <w:p w14:paraId="08FC8E43" w14:textId="77777777" w:rsidR="007A0FA1" w:rsidRPr="008F6E89" w:rsidRDefault="007A0FA1" w:rsidP="00B4644F">
            <w:pPr>
              <w:jc w:val="both"/>
              <w:rPr>
                <w:rFonts w:eastAsia="Calibri"/>
              </w:rPr>
            </w:pPr>
          </w:p>
        </w:tc>
        <w:tc>
          <w:tcPr>
            <w:tcW w:w="4378" w:type="dxa"/>
            <w:shd w:val="clear" w:color="auto" w:fill="auto"/>
          </w:tcPr>
          <w:p w14:paraId="5BEA60C7" w14:textId="77777777" w:rsidR="007A0FA1" w:rsidRPr="008F6E89" w:rsidRDefault="007A0FA1" w:rsidP="00B4644F">
            <w:pPr>
              <w:jc w:val="center"/>
              <w:rPr>
                <w:rFonts w:eastAsia="Calibri"/>
              </w:rPr>
            </w:pPr>
          </w:p>
        </w:tc>
      </w:tr>
      <w:tr w:rsidR="007A0FA1" w:rsidRPr="008F6E89" w14:paraId="01024050" w14:textId="77777777" w:rsidTr="00313E78">
        <w:tc>
          <w:tcPr>
            <w:tcW w:w="546" w:type="dxa"/>
            <w:shd w:val="clear" w:color="auto" w:fill="auto"/>
          </w:tcPr>
          <w:p w14:paraId="2436380F" w14:textId="77777777" w:rsidR="007A0FA1" w:rsidRPr="008F6E89" w:rsidRDefault="007A0FA1" w:rsidP="00B4644F">
            <w:pPr>
              <w:jc w:val="center"/>
              <w:rPr>
                <w:rFonts w:eastAsia="Calibri"/>
              </w:rPr>
            </w:pPr>
            <w:r w:rsidRPr="008F6E89">
              <w:rPr>
                <w:rFonts w:eastAsia="Calibri"/>
                <w:sz w:val="22"/>
                <w:szCs w:val="22"/>
              </w:rPr>
              <w:t>5.</w:t>
            </w:r>
          </w:p>
        </w:tc>
        <w:tc>
          <w:tcPr>
            <w:tcW w:w="4965" w:type="dxa"/>
            <w:shd w:val="clear" w:color="auto" w:fill="auto"/>
          </w:tcPr>
          <w:p w14:paraId="4F1159C3" w14:textId="77777777" w:rsidR="007A0FA1" w:rsidRPr="008F6E89" w:rsidRDefault="007A0FA1" w:rsidP="00B4644F">
            <w:pPr>
              <w:jc w:val="both"/>
              <w:rPr>
                <w:rFonts w:eastAsia="Calibri"/>
              </w:rPr>
            </w:pPr>
          </w:p>
        </w:tc>
        <w:tc>
          <w:tcPr>
            <w:tcW w:w="4378" w:type="dxa"/>
            <w:shd w:val="clear" w:color="auto" w:fill="auto"/>
          </w:tcPr>
          <w:p w14:paraId="67AD5E29" w14:textId="77777777" w:rsidR="007A0FA1" w:rsidRPr="008F6E89" w:rsidRDefault="007A0FA1" w:rsidP="00B4644F">
            <w:pPr>
              <w:jc w:val="center"/>
              <w:rPr>
                <w:rFonts w:eastAsia="Calibri"/>
              </w:rPr>
            </w:pPr>
          </w:p>
        </w:tc>
      </w:tr>
      <w:tr w:rsidR="007A0FA1" w:rsidRPr="008F6E89" w14:paraId="6E49542F" w14:textId="77777777" w:rsidTr="00313E78">
        <w:tc>
          <w:tcPr>
            <w:tcW w:w="546" w:type="dxa"/>
            <w:shd w:val="clear" w:color="auto" w:fill="auto"/>
          </w:tcPr>
          <w:p w14:paraId="4E69E260" w14:textId="77777777" w:rsidR="007A0FA1" w:rsidRPr="008F6E89" w:rsidRDefault="007A0FA1" w:rsidP="00B4644F">
            <w:pPr>
              <w:jc w:val="center"/>
              <w:rPr>
                <w:rFonts w:eastAsia="Calibri"/>
                <w:lang w:val="en-US"/>
              </w:rPr>
            </w:pPr>
            <w:r w:rsidRPr="008F6E89">
              <w:rPr>
                <w:rFonts w:eastAsia="Calibri"/>
                <w:sz w:val="22"/>
                <w:szCs w:val="22"/>
              </w:rPr>
              <w:t>…</w:t>
            </w:r>
            <w:r w:rsidRPr="008F6E89">
              <w:rPr>
                <w:rFonts w:eastAsia="Calibri"/>
                <w:sz w:val="22"/>
                <w:szCs w:val="22"/>
                <w:lang w:val="en-US"/>
              </w:rPr>
              <w:t>n</w:t>
            </w:r>
          </w:p>
        </w:tc>
        <w:tc>
          <w:tcPr>
            <w:tcW w:w="4965" w:type="dxa"/>
            <w:shd w:val="clear" w:color="auto" w:fill="auto"/>
          </w:tcPr>
          <w:p w14:paraId="4F1E683F" w14:textId="77777777" w:rsidR="007A0FA1" w:rsidRPr="008F6E89" w:rsidRDefault="007A0FA1" w:rsidP="00B4644F">
            <w:pPr>
              <w:jc w:val="both"/>
              <w:rPr>
                <w:rFonts w:eastAsia="Calibri"/>
              </w:rPr>
            </w:pPr>
          </w:p>
        </w:tc>
        <w:tc>
          <w:tcPr>
            <w:tcW w:w="4378" w:type="dxa"/>
            <w:shd w:val="clear" w:color="auto" w:fill="auto"/>
          </w:tcPr>
          <w:p w14:paraId="5C92295A" w14:textId="77777777" w:rsidR="007A0FA1" w:rsidRPr="008F6E89" w:rsidRDefault="007A0FA1" w:rsidP="00B4644F">
            <w:pPr>
              <w:jc w:val="center"/>
              <w:rPr>
                <w:rFonts w:eastAsia="Calibri"/>
              </w:rPr>
            </w:pPr>
          </w:p>
        </w:tc>
      </w:tr>
    </w:tbl>
    <w:p w14:paraId="0E2F7DE6" w14:textId="77777777" w:rsidR="000D1BE3" w:rsidRPr="008F6E89" w:rsidRDefault="000D1BE3" w:rsidP="005D6820">
      <w:pPr>
        <w:autoSpaceDE w:val="0"/>
        <w:autoSpaceDN w:val="0"/>
        <w:adjustRightInd w:val="0"/>
        <w:jc w:val="center"/>
        <w:rPr>
          <w:b/>
          <w:sz w:val="22"/>
          <w:szCs w:val="22"/>
        </w:rPr>
      </w:pPr>
    </w:p>
    <w:p w14:paraId="4EFD868B" w14:textId="77777777" w:rsidR="005D6820" w:rsidRPr="008F6E89" w:rsidRDefault="005D6820" w:rsidP="007A0FA1">
      <w:pPr>
        <w:keepNext/>
        <w:keepLines/>
        <w:suppressLineNumbers/>
        <w:ind w:firstLine="567"/>
        <w:jc w:val="both"/>
        <w:rPr>
          <w:sz w:val="22"/>
          <w:szCs w:val="22"/>
        </w:rPr>
      </w:pPr>
    </w:p>
    <w:p w14:paraId="6F1F5FDB" w14:textId="77777777" w:rsidR="005D6820" w:rsidRPr="008F6E89" w:rsidRDefault="005D6820" w:rsidP="005D6820">
      <w:pPr>
        <w:autoSpaceDE w:val="0"/>
        <w:autoSpaceDN w:val="0"/>
        <w:adjustRightInd w:val="0"/>
        <w:jc w:val="both"/>
        <w:rPr>
          <w:sz w:val="22"/>
          <w:szCs w:val="22"/>
        </w:rPr>
      </w:pPr>
    </w:p>
    <w:p w14:paraId="21AD3AD7" w14:textId="77777777" w:rsidR="005D6820" w:rsidRPr="008F6E89" w:rsidRDefault="005D6820" w:rsidP="005D6820">
      <w:pPr>
        <w:autoSpaceDE w:val="0"/>
        <w:autoSpaceDN w:val="0"/>
        <w:adjustRightInd w:val="0"/>
        <w:jc w:val="both"/>
        <w:rPr>
          <w:sz w:val="22"/>
          <w:szCs w:val="22"/>
        </w:rPr>
      </w:pPr>
    </w:p>
    <w:p w14:paraId="0DB6FB56" w14:textId="77777777" w:rsidR="000D1BE3" w:rsidRPr="008F6E89" w:rsidRDefault="000D1BE3" w:rsidP="000D1BE3">
      <w:pPr>
        <w:widowControl w:val="0"/>
        <w:suppressAutoHyphens/>
        <w:autoSpaceDE w:val="0"/>
        <w:autoSpaceDN w:val="0"/>
        <w:adjustRightInd w:val="0"/>
        <w:ind w:firstLine="540"/>
        <w:jc w:val="center"/>
        <w:rPr>
          <w:rFonts w:eastAsia="SimSun"/>
          <w:b/>
          <w:i/>
          <w:kern w:val="1"/>
          <w:sz w:val="22"/>
          <w:szCs w:val="22"/>
          <w:u w:val="single"/>
          <w:lang w:eastAsia="hi-IN" w:bidi="hi-IN"/>
        </w:rPr>
      </w:pPr>
      <w:r w:rsidRPr="008F6E89">
        <w:rPr>
          <w:rFonts w:eastAsia="SimSun"/>
          <w:b/>
          <w:i/>
          <w:kern w:val="1"/>
          <w:sz w:val="22"/>
          <w:szCs w:val="22"/>
          <w:u w:val="single"/>
          <w:lang w:eastAsia="hi-IN" w:bidi="hi-IN"/>
        </w:rPr>
        <w:t>Рекомендации по заполнению</w:t>
      </w:r>
    </w:p>
    <w:p w14:paraId="3FD4D2AE" w14:textId="77777777" w:rsidR="000D1BE3" w:rsidRPr="008F6E89" w:rsidRDefault="000D1BE3" w:rsidP="000D1BE3">
      <w:pPr>
        <w:widowControl w:val="0"/>
        <w:suppressAutoHyphens/>
        <w:autoSpaceDE w:val="0"/>
        <w:autoSpaceDN w:val="0"/>
        <w:adjustRightInd w:val="0"/>
        <w:ind w:firstLine="540"/>
        <w:jc w:val="center"/>
        <w:rPr>
          <w:rFonts w:eastAsia="SimSun"/>
          <w:b/>
          <w:i/>
          <w:kern w:val="1"/>
          <w:sz w:val="22"/>
          <w:szCs w:val="22"/>
          <w:u w:val="single"/>
          <w:lang w:eastAsia="hi-IN" w:bidi="hi-IN"/>
        </w:rPr>
      </w:pPr>
    </w:p>
    <w:p w14:paraId="62A33F24" w14:textId="77777777" w:rsidR="000D1BE3" w:rsidRPr="008F6E89" w:rsidRDefault="000D1BE3" w:rsidP="000C47A7">
      <w:pPr>
        <w:widowControl w:val="0"/>
        <w:suppressAutoHyphens/>
        <w:ind w:right="-144" w:firstLine="567"/>
        <w:jc w:val="both"/>
        <w:rPr>
          <w:rFonts w:eastAsia="Calibri"/>
          <w:sz w:val="22"/>
          <w:szCs w:val="22"/>
          <w:lang w:eastAsia="en-US"/>
        </w:rPr>
      </w:pPr>
      <w:r w:rsidRPr="008F6E89">
        <w:rPr>
          <w:rFonts w:eastAsia="SimSun"/>
          <w:kern w:val="1"/>
          <w:sz w:val="22"/>
          <w:szCs w:val="22"/>
          <w:lang w:eastAsia="hi-IN" w:bidi="hi-IN"/>
        </w:rPr>
        <w:t xml:space="preserve">Указываются характеристики </w:t>
      </w:r>
      <w:r w:rsidR="00151D3A" w:rsidRPr="008F6E89">
        <w:rPr>
          <w:rFonts w:eastAsia="SimSun"/>
          <w:kern w:val="1"/>
          <w:sz w:val="22"/>
          <w:szCs w:val="22"/>
          <w:lang w:eastAsia="hi-IN" w:bidi="hi-IN"/>
        </w:rPr>
        <w:t>оказываемой услуги</w:t>
      </w:r>
      <w:r w:rsidRPr="008F6E89">
        <w:rPr>
          <w:rFonts w:eastAsia="SimSun"/>
          <w:kern w:val="1"/>
          <w:sz w:val="22"/>
          <w:szCs w:val="22"/>
          <w:lang w:eastAsia="hi-IN" w:bidi="hi-IN"/>
        </w:rPr>
        <w:t xml:space="preserve"> согласно </w:t>
      </w:r>
      <w:r w:rsidRPr="008F6E89">
        <w:rPr>
          <w:rFonts w:eastAsia="SimSun"/>
          <w:kern w:val="1"/>
          <w:sz w:val="22"/>
          <w:szCs w:val="22"/>
          <w:u w:val="single"/>
          <w:lang w:eastAsia="hi-IN" w:bidi="hi-IN"/>
        </w:rPr>
        <w:t xml:space="preserve">Части II. Техническое задание документации </w:t>
      </w:r>
      <w:r w:rsidR="0048236B" w:rsidRPr="008F6E89">
        <w:rPr>
          <w:rFonts w:eastAsia="SimSun"/>
          <w:kern w:val="1"/>
          <w:sz w:val="22"/>
          <w:szCs w:val="22"/>
          <w:u w:val="single"/>
          <w:lang w:eastAsia="hi-IN" w:bidi="hi-IN"/>
        </w:rPr>
        <w:t>об аукционе</w:t>
      </w:r>
      <w:r w:rsidRPr="008F6E89">
        <w:rPr>
          <w:rFonts w:eastAsia="SimSun"/>
          <w:kern w:val="1"/>
          <w:sz w:val="22"/>
          <w:szCs w:val="22"/>
          <w:u w:val="single"/>
          <w:lang w:eastAsia="hi-IN" w:bidi="hi-IN"/>
        </w:rPr>
        <w:t xml:space="preserve"> в электронной форме.</w:t>
      </w:r>
    </w:p>
    <w:p w14:paraId="2BBA316E" w14:textId="77777777" w:rsidR="005D6820" w:rsidRPr="008F6E89" w:rsidRDefault="005D6820" w:rsidP="005D6820">
      <w:pPr>
        <w:autoSpaceDE w:val="0"/>
        <w:autoSpaceDN w:val="0"/>
        <w:adjustRightInd w:val="0"/>
        <w:jc w:val="both"/>
        <w:rPr>
          <w:sz w:val="22"/>
          <w:szCs w:val="22"/>
        </w:rPr>
      </w:pPr>
    </w:p>
    <w:p w14:paraId="21070B46" w14:textId="77777777" w:rsidR="005D6820" w:rsidRPr="008F6E89" w:rsidRDefault="005D6820" w:rsidP="005D6820">
      <w:pPr>
        <w:autoSpaceDE w:val="0"/>
        <w:autoSpaceDN w:val="0"/>
        <w:adjustRightInd w:val="0"/>
        <w:jc w:val="both"/>
        <w:rPr>
          <w:sz w:val="22"/>
          <w:szCs w:val="22"/>
        </w:rPr>
      </w:pPr>
    </w:p>
    <w:p w14:paraId="26484CC1" w14:textId="77777777" w:rsidR="005D6820" w:rsidRPr="008F6E89" w:rsidRDefault="005D6820" w:rsidP="005D6820">
      <w:pPr>
        <w:autoSpaceDE w:val="0"/>
        <w:autoSpaceDN w:val="0"/>
        <w:adjustRightInd w:val="0"/>
        <w:jc w:val="both"/>
        <w:rPr>
          <w:sz w:val="22"/>
          <w:szCs w:val="22"/>
        </w:rPr>
      </w:pPr>
    </w:p>
    <w:p w14:paraId="3EB5572A" w14:textId="77777777" w:rsidR="005D6820" w:rsidRPr="008F6E89" w:rsidRDefault="005D6820" w:rsidP="005D6820">
      <w:pPr>
        <w:autoSpaceDE w:val="0"/>
        <w:autoSpaceDN w:val="0"/>
        <w:adjustRightInd w:val="0"/>
        <w:jc w:val="both"/>
        <w:rPr>
          <w:sz w:val="22"/>
          <w:szCs w:val="22"/>
        </w:rPr>
      </w:pPr>
    </w:p>
    <w:p w14:paraId="4DDDB1EF" w14:textId="77777777" w:rsidR="005D6820" w:rsidRPr="008F6E89" w:rsidRDefault="005D6820" w:rsidP="005D6820">
      <w:pPr>
        <w:autoSpaceDE w:val="0"/>
        <w:autoSpaceDN w:val="0"/>
        <w:adjustRightInd w:val="0"/>
        <w:jc w:val="both"/>
        <w:rPr>
          <w:sz w:val="22"/>
          <w:szCs w:val="22"/>
        </w:rPr>
      </w:pPr>
    </w:p>
    <w:p w14:paraId="4D000932" w14:textId="77777777" w:rsidR="00151D3A" w:rsidRPr="008F6E89" w:rsidRDefault="00151D3A" w:rsidP="005D6820">
      <w:pPr>
        <w:autoSpaceDE w:val="0"/>
        <w:autoSpaceDN w:val="0"/>
        <w:adjustRightInd w:val="0"/>
        <w:jc w:val="both"/>
        <w:rPr>
          <w:sz w:val="22"/>
          <w:szCs w:val="22"/>
        </w:rPr>
      </w:pPr>
    </w:p>
    <w:p w14:paraId="156DA82C" w14:textId="77777777" w:rsidR="00151D3A" w:rsidRPr="008F6E89" w:rsidRDefault="00151D3A" w:rsidP="005D6820">
      <w:pPr>
        <w:autoSpaceDE w:val="0"/>
        <w:autoSpaceDN w:val="0"/>
        <w:adjustRightInd w:val="0"/>
        <w:jc w:val="both"/>
        <w:rPr>
          <w:sz w:val="22"/>
          <w:szCs w:val="22"/>
        </w:rPr>
      </w:pPr>
    </w:p>
    <w:p w14:paraId="2AD94DC4" w14:textId="77777777" w:rsidR="00151D3A" w:rsidRPr="008F6E89" w:rsidRDefault="00151D3A" w:rsidP="005D6820">
      <w:pPr>
        <w:autoSpaceDE w:val="0"/>
        <w:autoSpaceDN w:val="0"/>
        <w:adjustRightInd w:val="0"/>
        <w:jc w:val="both"/>
        <w:rPr>
          <w:sz w:val="22"/>
          <w:szCs w:val="22"/>
        </w:rPr>
      </w:pPr>
    </w:p>
    <w:p w14:paraId="6D89315E" w14:textId="77777777" w:rsidR="00151D3A" w:rsidRPr="008F6E89" w:rsidRDefault="00151D3A" w:rsidP="005D6820">
      <w:pPr>
        <w:autoSpaceDE w:val="0"/>
        <w:autoSpaceDN w:val="0"/>
        <w:adjustRightInd w:val="0"/>
        <w:jc w:val="both"/>
        <w:rPr>
          <w:sz w:val="22"/>
          <w:szCs w:val="22"/>
        </w:rPr>
      </w:pPr>
    </w:p>
    <w:p w14:paraId="4337C2D5" w14:textId="77777777" w:rsidR="00151D3A" w:rsidRPr="008F6E89" w:rsidRDefault="00151D3A" w:rsidP="005D6820">
      <w:pPr>
        <w:autoSpaceDE w:val="0"/>
        <w:autoSpaceDN w:val="0"/>
        <w:adjustRightInd w:val="0"/>
        <w:jc w:val="both"/>
        <w:rPr>
          <w:sz w:val="22"/>
          <w:szCs w:val="22"/>
        </w:rPr>
      </w:pPr>
    </w:p>
    <w:p w14:paraId="4D3A3D92" w14:textId="77777777" w:rsidR="005D6820" w:rsidRPr="008F6E89" w:rsidRDefault="005D6820" w:rsidP="005D6820">
      <w:pPr>
        <w:autoSpaceDE w:val="0"/>
        <w:autoSpaceDN w:val="0"/>
        <w:adjustRightInd w:val="0"/>
        <w:jc w:val="both"/>
        <w:rPr>
          <w:sz w:val="22"/>
          <w:szCs w:val="22"/>
        </w:rPr>
      </w:pPr>
    </w:p>
    <w:p w14:paraId="4E58DBDC" w14:textId="77777777" w:rsidR="005D6820" w:rsidRPr="008F6E89" w:rsidRDefault="005D6820" w:rsidP="005D6820">
      <w:pPr>
        <w:pStyle w:val="ae"/>
        <w:spacing w:line="240" w:lineRule="auto"/>
        <w:ind w:firstLine="709"/>
        <w:jc w:val="center"/>
        <w:rPr>
          <w:rFonts w:cs="Times New Roman"/>
          <w:b/>
          <w:sz w:val="22"/>
          <w:szCs w:val="22"/>
        </w:rPr>
      </w:pPr>
      <w:r w:rsidRPr="008F6E89">
        <w:rPr>
          <w:rFonts w:cs="Times New Roman"/>
          <w:b/>
          <w:sz w:val="22"/>
          <w:szCs w:val="22"/>
        </w:rPr>
        <w:lastRenderedPageBreak/>
        <w:t>Форма 2. ДЕКЛАРАЦИЯ СООТВЕТСТВИЯ УЧАСТНИКА ЗАКУПКИ.</w:t>
      </w:r>
    </w:p>
    <w:p w14:paraId="41F76E40" w14:textId="77777777" w:rsidR="005D6820" w:rsidRPr="008F6E89" w:rsidRDefault="005D6820" w:rsidP="005D6820">
      <w:pPr>
        <w:autoSpaceDE w:val="0"/>
        <w:autoSpaceDN w:val="0"/>
        <w:adjustRightInd w:val="0"/>
        <w:jc w:val="both"/>
        <w:rPr>
          <w:sz w:val="22"/>
          <w:szCs w:val="22"/>
        </w:rPr>
      </w:pPr>
    </w:p>
    <w:p w14:paraId="4C4D533C" w14:textId="77777777" w:rsidR="005D6820" w:rsidRPr="008F6E89" w:rsidRDefault="005D6820" w:rsidP="005D6820">
      <w:pPr>
        <w:jc w:val="center"/>
        <w:outlineLvl w:val="3"/>
        <w:rPr>
          <w:rFonts w:eastAsia="Calibri"/>
          <w:b/>
          <w:lang w:eastAsia="en-US"/>
        </w:rPr>
      </w:pPr>
      <w:r w:rsidRPr="008F6E89">
        <w:rPr>
          <w:rFonts w:eastAsia="Calibri"/>
          <w:b/>
          <w:lang w:eastAsia="en-US"/>
        </w:rPr>
        <w:t>Декларация</w:t>
      </w:r>
    </w:p>
    <w:p w14:paraId="4D7EF14C" w14:textId="77777777" w:rsidR="005D6820" w:rsidRPr="008F6E89" w:rsidRDefault="005D6820" w:rsidP="005D6820">
      <w:pPr>
        <w:jc w:val="center"/>
        <w:outlineLvl w:val="3"/>
        <w:rPr>
          <w:rFonts w:eastAsia="Calibri"/>
          <w:b/>
          <w:caps/>
          <w:lang w:eastAsia="en-US"/>
        </w:rPr>
      </w:pPr>
      <w:r w:rsidRPr="008F6E89">
        <w:rPr>
          <w:rFonts w:eastAsia="Calibri"/>
          <w:b/>
          <w:lang w:eastAsia="en-US"/>
        </w:rPr>
        <w:t xml:space="preserve"> о соответствии участника </w:t>
      </w:r>
      <w:r w:rsidR="007A0FA1" w:rsidRPr="008F6E89">
        <w:rPr>
          <w:rFonts w:eastAsia="Calibri"/>
          <w:b/>
          <w:lang w:eastAsia="en-US"/>
        </w:rPr>
        <w:t>аукциона</w:t>
      </w:r>
      <w:r w:rsidRPr="008F6E89">
        <w:rPr>
          <w:rFonts w:eastAsia="Calibri"/>
          <w:b/>
          <w:lang w:eastAsia="en-US"/>
        </w:rPr>
        <w:t xml:space="preserve"> в электронной форме требованиям законодательства Российской Федерации </w:t>
      </w:r>
    </w:p>
    <w:p w14:paraId="19FBDBE9" w14:textId="77777777" w:rsidR="005D6820" w:rsidRPr="008F6E89" w:rsidRDefault="005D6820" w:rsidP="005D6820">
      <w:pPr>
        <w:widowControl w:val="0"/>
        <w:autoSpaceDE w:val="0"/>
        <w:autoSpaceDN w:val="0"/>
        <w:adjustRightInd w:val="0"/>
        <w:jc w:val="center"/>
        <w:rPr>
          <w:b/>
        </w:rPr>
      </w:pPr>
    </w:p>
    <w:p w14:paraId="6E303150" w14:textId="77777777" w:rsidR="005D6820" w:rsidRPr="008F6E89" w:rsidRDefault="005D6820" w:rsidP="005D6820">
      <w:pPr>
        <w:snapToGrid w:val="0"/>
        <w:ind w:firstLine="540"/>
        <w:jc w:val="both"/>
        <w:rPr>
          <w:rFonts w:eastAsia="Calibri"/>
          <w:b/>
          <w:i/>
          <w:vertAlign w:val="superscript"/>
          <w:lang w:eastAsia="en-US"/>
        </w:rPr>
      </w:pPr>
      <w:r w:rsidRPr="008F6E89">
        <w:rPr>
          <w:rFonts w:eastAsia="Calibri"/>
          <w:lang w:eastAsia="en-US"/>
        </w:rPr>
        <w:t xml:space="preserve">Настоящим декларируем, что в </w:t>
      </w:r>
      <w:r w:rsidR="00947DD4" w:rsidRPr="008F6E89">
        <w:rPr>
          <w:rFonts w:eastAsia="Calibri"/>
          <w:lang w:eastAsia="en-US"/>
        </w:rPr>
        <w:t>отношении _</w:t>
      </w:r>
      <w:r w:rsidRPr="008F6E89">
        <w:rPr>
          <w:rFonts w:eastAsia="Calibri"/>
          <w:b/>
          <w:lang w:eastAsia="en-US"/>
        </w:rPr>
        <w:t>______________________:</w:t>
      </w:r>
    </w:p>
    <w:p w14:paraId="49E0C8B1" w14:textId="77777777" w:rsidR="005D6820" w:rsidRPr="008F6E89" w:rsidRDefault="005D6820" w:rsidP="005D6820">
      <w:pPr>
        <w:ind w:firstLine="540"/>
        <w:jc w:val="both"/>
        <w:rPr>
          <w:rFonts w:eastAsia="Calibri"/>
          <w:lang w:eastAsia="en-US"/>
        </w:rPr>
      </w:pPr>
      <w:r w:rsidRPr="008F6E89">
        <w:rPr>
          <w:rFonts w:eastAsia="Calibri"/>
          <w:lang w:eastAsia="en-US"/>
        </w:rPr>
        <w:t xml:space="preserve">- не проводится процедура ликвидации </w:t>
      </w:r>
      <w:r w:rsidRPr="008F6E89">
        <w:rPr>
          <w:rFonts w:eastAsia="Calibri"/>
          <w:b/>
          <w:i/>
          <w:lang w:eastAsia="en-US"/>
        </w:rPr>
        <w:t>(для юридических лиц)</w:t>
      </w:r>
      <w:r w:rsidRPr="008F6E89">
        <w:rPr>
          <w:rFonts w:eastAsia="Calibri"/>
          <w:lang w:eastAsia="en-US"/>
        </w:rPr>
        <w:t>;</w:t>
      </w:r>
    </w:p>
    <w:p w14:paraId="4F80073D" w14:textId="77777777" w:rsidR="005D6820" w:rsidRPr="008F6E89" w:rsidRDefault="005D6820" w:rsidP="005D6820">
      <w:pPr>
        <w:ind w:firstLine="540"/>
        <w:jc w:val="both"/>
        <w:rPr>
          <w:rFonts w:eastAsia="Calibri"/>
          <w:lang w:eastAsia="en-US"/>
        </w:rPr>
      </w:pPr>
      <w:r w:rsidRPr="008F6E89">
        <w:rPr>
          <w:rFonts w:eastAsia="Calibri"/>
          <w:lang w:eastAsia="en-US"/>
        </w:rPr>
        <w:t>- отсутствует решение арбитражного суда о признании несостоятельным (банкротом)</w:t>
      </w:r>
      <w:r w:rsidRPr="008F6E89">
        <w:rPr>
          <w:rFonts w:eastAsia="Calibri"/>
          <w:i/>
          <w:lang w:eastAsia="en-US"/>
        </w:rPr>
        <w:t xml:space="preserve"> </w:t>
      </w:r>
      <w:r w:rsidRPr="008F6E89">
        <w:rPr>
          <w:rFonts w:eastAsia="Calibri"/>
          <w:lang w:eastAsia="en-US"/>
        </w:rPr>
        <w:t xml:space="preserve">и об открытии конкурсного производства </w:t>
      </w:r>
      <w:r w:rsidRPr="008F6E89">
        <w:rPr>
          <w:rFonts w:eastAsia="Calibri"/>
          <w:b/>
          <w:i/>
          <w:lang w:eastAsia="en-US"/>
        </w:rPr>
        <w:t>(для юридических лиц и индивидуальных предпринимателей)</w:t>
      </w:r>
      <w:r w:rsidRPr="008F6E89">
        <w:rPr>
          <w:rFonts w:eastAsia="Calibri"/>
          <w:lang w:eastAsia="en-US"/>
        </w:rPr>
        <w:t>;</w:t>
      </w:r>
    </w:p>
    <w:p w14:paraId="7DA2A04C" w14:textId="77777777" w:rsidR="005D6820" w:rsidRPr="008F6E89" w:rsidRDefault="005D6820" w:rsidP="005D6820">
      <w:pPr>
        <w:ind w:firstLine="540"/>
        <w:jc w:val="both"/>
        <w:rPr>
          <w:rFonts w:eastAsia="Calibri"/>
          <w:lang w:eastAsia="en-US"/>
        </w:rPr>
      </w:pPr>
      <w:r w:rsidRPr="008F6E89">
        <w:rPr>
          <w:rFonts w:eastAsia="Calibri"/>
          <w:lang w:eastAsia="en-US"/>
        </w:rPr>
        <w:t>- деятельность не приостановлена в порядке, предусмотренном Кодексом Российской Федерации об административных правонарушениях, на дату подачи заявки на участие в электронном аукционе;</w:t>
      </w:r>
    </w:p>
    <w:p w14:paraId="62EC8E73" w14:textId="77777777" w:rsidR="005D6820" w:rsidRPr="008F6E89" w:rsidRDefault="005D6820" w:rsidP="005D6820">
      <w:pPr>
        <w:ind w:firstLine="540"/>
        <w:jc w:val="both"/>
        <w:rPr>
          <w:b/>
        </w:rPr>
      </w:pPr>
      <w:r w:rsidRPr="008F6E89">
        <w:rPr>
          <w:rFonts w:eastAsia="Calibri"/>
          <w:lang w:eastAsia="en-US"/>
        </w:rPr>
        <w:t xml:space="preserve">- </w:t>
      </w:r>
      <w:r w:rsidRPr="008F6E89">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821C1F2" w14:textId="77777777" w:rsidR="005D6820" w:rsidRPr="008F6E89" w:rsidRDefault="005D6820" w:rsidP="005D6820">
      <w:pPr>
        <w:ind w:firstLine="567"/>
        <w:jc w:val="both"/>
        <w:rPr>
          <w:rFonts w:eastAsia="Calibri"/>
          <w:lang w:eastAsia="en-US"/>
        </w:rPr>
      </w:pPr>
      <w:r w:rsidRPr="008F6E89">
        <w:rPr>
          <w:rFonts w:eastAsia="Calibri"/>
          <w:lang w:eastAsia="en-US"/>
        </w:rPr>
        <w:t xml:space="preserve">Декларируем, что у руководителя ________________, членов коллегиального исполнительного органа __________________, главного бухгалтера ________________ отсутствует судимость за преступления в сфере экономики </w:t>
      </w:r>
      <w:r w:rsidRPr="008F6E89">
        <w:rPr>
          <w:shd w:val="clear" w:color="auto" w:fill="FFFFFF"/>
        </w:rPr>
        <w:t>и (или) преступления, предусмотренные</w:t>
      </w:r>
      <w:r w:rsidRPr="008F6E89">
        <w:rPr>
          <w:rStyle w:val="apple-converted-space"/>
          <w:shd w:val="clear" w:color="auto" w:fill="FFFFFF"/>
        </w:rPr>
        <w:t> </w:t>
      </w:r>
      <w:hyperlink r:id="rId16" w:anchor="dst101897" w:history="1">
        <w:r w:rsidRPr="008F6E89">
          <w:rPr>
            <w:rStyle w:val="a7"/>
            <w:color w:val="auto"/>
            <w:shd w:val="clear" w:color="auto" w:fill="FFFFFF"/>
          </w:rPr>
          <w:t>статьями 289</w:t>
        </w:r>
      </w:hyperlink>
      <w:r w:rsidRPr="008F6E89">
        <w:rPr>
          <w:shd w:val="clear" w:color="auto" w:fill="FFFFFF"/>
        </w:rPr>
        <w:t>,</w:t>
      </w:r>
      <w:r w:rsidRPr="008F6E89">
        <w:rPr>
          <w:rStyle w:val="apple-converted-space"/>
          <w:shd w:val="clear" w:color="auto" w:fill="FFFFFF"/>
        </w:rPr>
        <w:t> </w:t>
      </w:r>
      <w:hyperlink r:id="rId17" w:anchor="dst2054" w:history="1">
        <w:r w:rsidRPr="008F6E89">
          <w:rPr>
            <w:rStyle w:val="a7"/>
            <w:color w:val="auto"/>
            <w:shd w:val="clear" w:color="auto" w:fill="FFFFFF"/>
          </w:rPr>
          <w:t>290</w:t>
        </w:r>
      </w:hyperlink>
      <w:r w:rsidRPr="008F6E89">
        <w:rPr>
          <w:shd w:val="clear" w:color="auto" w:fill="FFFFFF"/>
        </w:rPr>
        <w:t>,</w:t>
      </w:r>
      <w:r w:rsidRPr="008F6E89">
        <w:rPr>
          <w:rStyle w:val="apple-converted-space"/>
          <w:shd w:val="clear" w:color="auto" w:fill="FFFFFF"/>
        </w:rPr>
        <w:t> </w:t>
      </w:r>
      <w:hyperlink r:id="rId18" w:anchor="dst2072" w:history="1">
        <w:r w:rsidRPr="008F6E89">
          <w:rPr>
            <w:rStyle w:val="a7"/>
            <w:color w:val="auto"/>
            <w:shd w:val="clear" w:color="auto" w:fill="FFFFFF"/>
          </w:rPr>
          <w:t>291</w:t>
        </w:r>
      </w:hyperlink>
      <w:r w:rsidRPr="008F6E89">
        <w:rPr>
          <w:shd w:val="clear" w:color="auto" w:fill="FFFFFF"/>
        </w:rPr>
        <w:t>,</w:t>
      </w:r>
      <w:r w:rsidRPr="008F6E89">
        <w:rPr>
          <w:rStyle w:val="apple-converted-space"/>
          <w:shd w:val="clear" w:color="auto" w:fill="FFFFFF"/>
        </w:rPr>
        <w:t> </w:t>
      </w:r>
      <w:hyperlink r:id="rId19" w:anchor="dst2086" w:history="1">
        <w:r w:rsidRPr="008F6E89">
          <w:rPr>
            <w:rStyle w:val="a7"/>
            <w:color w:val="auto"/>
            <w:shd w:val="clear" w:color="auto" w:fill="FFFFFF"/>
          </w:rPr>
          <w:t>291.1</w:t>
        </w:r>
      </w:hyperlink>
      <w:r w:rsidRPr="008F6E89">
        <w:rPr>
          <w:rStyle w:val="apple-converted-space"/>
          <w:shd w:val="clear" w:color="auto" w:fill="FFFFFF"/>
        </w:rPr>
        <w:t> </w:t>
      </w:r>
      <w:r w:rsidRPr="008F6E89">
        <w:rPr>
          <w:shd w:val="clear" w:color="auto" w:fill="FFFFFF"/>
        </w:rPr>
        <w:t xml:space="preserve">Уголовного кодекса Российской Федерации </w:t>
      </w:r>
      <w:r w:rsidRPr="008F6E89">
        <w:rPr>
          <w:rFonts w:eastAsia="Calibri"/>
          <w:lang w:eastAsia="en-US"/>
        </w:rPr>
        <w:t>и в отношении них</w:t>
      </w:r>
      <w:r w:rsidRPr="008F6E89">
        <w:rPr>
          <w:rFonts w:eastAsia="Calibri"/>
          <w:i/>
          <w:lang w:eastAsia="en-US"/>
        </w:rPr>
        <w:t xml:space="preserve"> </w:t>
      </w:r>
      <w:r w:rsidRPr="008F6E89">
        <w:rPr>
          <w:rFonts w:eastAsia="Calibri"/>
          <w:lang w:eastAsia="en-US"/>
        </w:rPr>
        <w:t>не применены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w:t>
      </w:r>
      <w:proofErr w:type="spellStart"/>
      <w:r w:rsidRPr="008F6E89">
        <w:rPr>
          <w:rFonts w:eastAsia="Calibri"/>
          <w:lang w:eastAsia="en-US"/>
        </w:rPr>
        <w:t>йся</w:t>
      </w:r>
      <w:proofErr w:type="spellEnd"/>
      <w:r w:rsidRPr="008F6E89">
        <w:rPr>
          <w:rFonts w:eastAsia="Calibri"/>
          <w:lang w:eastAsia="en-US"/>
        </w:rPr>
        <w:t xml:space="preserve">) объектом </w:t>
      </w:r>
      <w:r w:rsidRPr="008F6E89">
        <w:rPr>
          <w:bCs/>
          <w:kern w:val="28"/>
        </w:rPr>
        <w:t>осуществляемой</w:t>
      </w:r>
      <w:r w:rsidRPr="008F6E89">
        <w:rPr>
          <w:rFonts w:eastAsia="Calibri"/>
          <w:lang w:eastAsia="en-US"/>
        </w:rPr>
        <w:t xml:space="preserve"> закупки, и административные наказания в виде дисквалификации </w:t>
      </w:r>
      <w:r w:rsidRPr="008F6E89">
        <w:rPr>
          <w:rFonts w:eastAsia="Calibri"/>
          <w:b/>
          <w:i/>
          <w:lang w:eastAsia="en-US"/>
        </w:rPr>
        <w:t>(для юридических лиц)</w:t>
      </w:r>
      <w:r w:rsidRPr="008F6E89">
        <w:rPr>
          <w:rFonts w:eastAsia="Calibri"/>
          <w:lang w:eastAsia="en-US"/>
        </w:rPr>
        <w:t>.</w:t>
      </w:r>
    </w:p>
    <w:p w14:paraId="321A3788" w14:textId="77777777" w:rsidR="005D6820" w:rsidRPr="008F6E89" w:rsidRDefault="005D6820" w:rsidP="005D6820">
      <w:pPr>
        <w:ind w:firstLine="567"/>
        <w:jc w:val="both"/>
        <w:rPr>
          <w:rFonts w:eastAsia="Calibri"/>
          <w:lang w:eastAsia="en-US"/>
        </w:rPr>
      </w:pPr>
      <w:r w:rsidRPr="008F6E89">
        <w:rPr>
          <w:rStyle w:val="apple-converted-space"/>
          <w:shd w:val="clear" w:color="auto" w:fill="FFFFFF"/>
        </w:rPr>
        <w:t xml:space="preserve"> Декларируем, что участник закупки ________________________ </w:t>
      </w:r>
      <w:r w:rsidRPr="008F6E89">
        <w:rPr>
          <w:shd w:val="clear" w:color="auto" w:fill="FFFFFF"/>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F6E89">
        <w:rPr>
          <w:rStyle w:val="apple-converted-space"/>
          <w:shd w:val="clear" w:color="auto" w:fill="FFFFFF"/>
        </w:rPr>
        <w:t> </w:t>
      </w:r>
      <w:hyperlink r:id="rId20" w:anchor="dst2620" w:history="1">
        <w:r w:rsidRPr="008F6E89">
          <w:rPr>
            <w:rStyle w:val="a7"/>
            <w:color w:val="auto"/>
            <w:shd w:val="clear" w:color="auto" w:fill="FFFFFF"/>
          </w:rPr>
          <w:t>статьей 19.28</w:t>
        </w:r>
      </w:hyperlink>
      <w:r w:rsidRPr="008F6E89">
        <w:rPr>
          <w:rStyle w:val="apple-converted-space"/>
          <w:shd w:val="clear" w:color="auto" w:fill="FFFFFF"/>
        </w:rPr>
        <w:t> </w:t>
      </w:r>
      <w:r w:rsidRPr="008F6E89">
        <w:rPr>
          <w:shd w:val="clear" w:color="auto" w:fill="FFFFFF"/>
        </w:rPr>
        <w:t xml:space="preserve">Кодекса Российской Федерации об административных правонарушениях </w:t>
      </w:r>
      <w:r w:rsidRPr="008F6E89">
        <w:rPr>
          <w:rFonts w:eastAsia="Calibri"/>
          <w:b/>
          <w:i/>
          <w:lang w:eastAsia="en-US"/>
        </w:rPr>
        <w:t>(для юридических лиц)</w:t>
      </w:r>
      <w:r w:rsidRPr="008F6E89">
        <w:rPr>
          <w:rFonts w:eastAsia="Calibri"/>
          <w:lang w:eastAsia="en-US"/>
        </w:rPr>
        <w:t>.</w:t>
      </w:r>
    </w:p>
    <w:p w14:paraId="32D13559" w14:textId="77777777" w:rsidR="005D6820" w:rsidRPr="008F6E89" w:rsidRDefault="005D6820" w:rsidP="005D6820">
      <w:pPr>
        <w:ind w:firstLine="567"/>
        <w:jc w:val="both"/>
        <w:rPr>
          <w:bCs/>
          <w:kern w:val="28"/>
        </w:rPr>
      </w:pPr>
      <w:r w:rsidRPr="008F6E89">
        <w:rPr>
          <w:rFonts w:eastAsia="Calibri"/>
          <w:lang w:eastAsia="en-US"/>
        </w:rPr>
        <w:t>Декларируем, что между ____________ и</w:t>
      </w:r>
      <w:r w:rsidRPr="008F6E89">
        <w:rPr>
          <w:rFonts w:eastAsia="Calibri"/>
          <w:i/>
          <w:lang w:eastAsia="en-US"/>
        </w:rPr>
        <w:t xml:space="preserve"> </w:t>
      </w:r>
      <w:r w:rsidRPr="008F6E89">
        <w:rPr>
          <w:rFonts w:eastAsia="Calibri"/>
          <w:lang w:eastAsia="en-US"/>
        </w:rPr>
        <w:t>заказчиком отсутствует конфликт интересов,</w:t>
      </w:r>
      <w:r w:rsidRPr="008F6E89">
        <w:rPr>
          <w:bCs/>
          <w:kern w:val="28"/>
        </w:rPr>
        <w:t xml:space="preserve">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EF8621D" w14:textId="77777777" w:rsidR="005D6820" w:rsidRPr="008F6E89" w:rsidRDefault="005D6820" w:rsidP="005D6820">
      <w:pPr>
        <w:ind w:firstLine="567"/>
        <w:jc w:val="both"/>
        <w:rPr>
          <w:bCs/>
          <w:kern w:val="28"/>
        </w:rPr>
      </w:pPr>
      <w:r w:rsidRPr="008F6E89">
        <w:rPr>
          <w:bCs/>
          <w:kern w:val="28"/>
        </w:rPr>
        <w:t>Декларируем, что ______________________ не является оффшорной компанией.</w:t>
      </w:r>
    </w:p>
    <w:p w14:paraId="39D8B0A7" w14:textId="77777777" w:rsidR="005D6820" w:rsidRPr="008F6E89" w:rsidRDefault="005D6820" w:rsidP="00745A7E">
      <w:pPr>
        <w:pStyle w:val="6"/>
        <w:ind w:firstLine="567"/>
        <w:jc w:val="both"/>
        <w:rPr>
          <w:rFonts w:ascii="Times New Roman" w:hAnsi="Times New Roman" w:cs="Times New Roman"/>
          <w:b/>
          <w:i w:val="0"/>
          <w:color w:val="auto"/>
          <w:lang w:val="ru-RU"/>
        </w:rPr>
      </w:pPr>
      <w:r w:rsidRPr="008F6E89">
        <w:rPr>
          <w:rFonts w:ascii="Times New Roman" w:hAnsi="Times New Roman" w:cs="Times New Roman"/>
          <w:i w:val="0"/>
          <w:color w:val="auto"/>
          <w:lang w:val="ru-RU"/>
        </w:rPr>
        <w:t xml:space="preserve">Декларируем, что отсутствуют сведения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14:paraId="48FDC066" w14:textId="77777777" w:rsidR="005D6820" w:rsidRPr="008F6E89" w:rsidRDefault="005D6820" w:rsidP="00745A7E">
      <w:pPr>
        <w:pStyle w:val="6"/>
        <w:ind w:firstLine="567"/>
        <w:jc w:val="both"/>
        <w:rPr>
          <w:rFonts w:ascii="Times New Roman" w:hAnsi="Times New Roman" w:cs="Times New Roman"/>
          <w:b/>
          <w:i w:val="0"/>
          <w:color w:val="auto"/>
          <w:lang w:val="ru-RU"/>
        </w:rPr>
      </w:pPr>
      <w:r w:rsidRPr="008F6E89">
        <w:rPr>
          <w:rFonts w:ascii="Times New Roman" w:hAnsi="Times New Roman" w:cs="Times New Roman"/>
          <w:i w:val="0"/>
          <w:color w:val="auto"/>
          <w:lang w:val="ru-RU"/>
        </w:rPr>
        <w:lastRenderedPageBreak/>
        <w:t>Декларируем, что отсутствуют сведения об участниках закупки в реестре недобросовестных поставщиков, предусмотренном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9CAD8B4" w14:textId="77777777" w:rsidR="005D6820" w:rsidRPr="008F6E89" w:rsidRDefault="005D6820" w:rsidP="005D6820">
      <w:pPr>
        <w:autoSpaceDE w:val="0"/>
        <w:autoSpaceDN w:val="0"/>
        <w:adjustRightInd w:val="0"/>
        <w:jc w:val="both"/>
        <w:rPr>
          <w:sz w:val="22"/>
          <w:szCs w:val="22"/>
        </w:rPr>
      </w:pPr>
    </w:p>
    <w:p w14:paraId="05E84E75" w14:textId="77777777" w:rsidR="005D6820" w:rsidRPr="008F6E89" w:rsidRDefault="005D6820" w:rsidP="005D6820">
      <w:pPr>
        <w:ind w:right="-111"/>
        <w:jc w:val="both"/>
        <w:rPr>
          <w:sz w:val="22"/>
          <w:szCs w:val="22"/>
        </w:rPr>
      </w:pPr>
      <w:r w:rsidRPr="008F6E89">
        <w:rPr>
          <w:sz w:val="22"/>
          <w:szCs w:val="22"/>
        </w:rPr>
        <w:t>Участник закупки (уполномоченный представитель):</w:t>
      </w:r>
    </w:p>
    <w:p w14:paraId="3C16828C" w14:textId="77777777" w:rsidR="005D6820" w:rsidRPr="008F6E89" w:rsidRDefault="005D6820" w:rsidP="005D6820">
      <w:pPr>
        <w:ind w:firstLine="709"/>
        <w:jc w:val="both"/>
        <w:rPr>
          <w:b/>
          <w:bCs/>
          <w:sz w:val="22"/>
          <w:szCs w:val="22"/>
        </w:rPr>
      </w:pPr>
    </w:p>
    <w:p w14:paraId="469AF67F" w14:textId="77777777" w:rsidR="005D6820" w:rsidRPr="008F6E89" w:rsidRDefault="005D6820" w:rsidP="005D6820">
      <w:pPr>
        <w:tabs>
          <w:tab w:val="left" w:pos="0"/>
        </w:tabs>
        <w:ind w:left="15" w:right="-111" w:hanging="15"/>
        <w:jc w:val="both"/>
        <w:rPr>
          <w:sz w:val="22"/>
          <w:szCs w:val="22"/>
        </w:rPr>
      </w:pPr>
      <w:r w:rsidRPr="008F6E89">
        <w:rPr>
          <w:sz w:val="22"/>
          <w:szCs w:val="22"/>
        </w:rPr>
        <w:t>___________________________________                      _________________________________(ФИО)</w:t>
      </w:r>
    </w:p>
    <w:p w14:paraId="41EF4479" w14:textId="77777777" w:rsidR="005D6820" w:rsidRPr="008F6E89" w:rsidRDefault="005D6820" w:rsidP="005D6820">
      <w:pPr>
        <w:tabs>
          <w:tab w:val="left" w:pos="480"/>
        </w:tabs>
        <w:ind w:left="15" w:right="-111" w:firstLine="709"/>
        <w:jc w:val="both"/>
        <w:rPr>
          <w:sz w:val="22"/>
          <w:szCs w:val="22"/>
        </w:rPr>
      </w:pPr>
      <w:r w:rsidRPr="008F6E89">
        <w:rPr>
          <w:sz w:val="22"/>
          <w:szCs w:val="22"/>
          <w:vertAlign w:val="superscript"/>
        </w:rPr>
        <w:t xml:space="preserve">                  (должность)</w:t>
      </w:r>
      <w:r w:rsidRPr="008F6E89">
        <w:rPr>
          <w:sz w:val="22"/>
          <w:szCs w:val="22"/>
          <w:vertAlign w:val="superscript"/>
        </w:rPr>
        <w:tab/>
      </w:r>
      <w:r w:rsidRPr="008F6E89">
        <w:rPr>
          <w:sz w:val="22"/>
          <w:szCs w:val="22"/>
          <w:vertAlign w:val="superscript"/>
        </w:rPr>
        <w:tab/>
      </w:r>
      <w:r w:rsidRPr="008F6E89">
        <w:rPr>
          <w:sz w:val="22"/>
          <w:szCs w:val="22"/>
          <w:vertAlign w:val="superscript"/>
        </w:rPr>
        <w:tab/>
        <w:t xml:space="preserve">                                                                               </w:t>
      </w:r>
      <w:proofErr w:type="gramStart"/>
      <w:r w:rsidRPr="008F6E89">
        <w:rPr>
          <w:sz w:val="22"/>
          <w:szCs w:val="22"/>
          <w:vertAlign w:val="superscript"/>
        </w:rPr>
        <w:t xml:space="preserve">   (</w:t>
      </w:r>
      <w:proofErr w:type="gramEnd"/>
      <w:r w:rsidRPr="008F6E89">
        <w:rPr>
          <w:sz w:val="22"/>
          <w:szCs w:val="22"/>
          <w:vertAlign w:val="superscript"/>
        </w:rPr>
        <w:t>подпись)</w:t>
      </w:r>
      <w:r w:rsidRPr="008F6E89">
        <w:rPr>
          <w:sz w:val="22"/>
          <w:szCs w:val="22"/>
          <w:vertAlign w:val="superscript"/>
        </w:rPr>
        <w:tab/>
      </w:r>
      <w:r w:rsidRPr="008F6E89">
        <w:rPr>
          <w:sz w:val="22"/>
          <w:szCs w:val="22"/>
          <w:vertAlign w:val="superscript"/>
        </w:rPr>
        <w:tab/>
      </w:r>
      <w:r w:rsidRPr="008F6E89">
        <w:rPr>
          <w:sz w:val="22"/>
          <w:szCs w:val="22"/>
        </w:rPr>
        <w:tab/>
      </w:r>
      <w:r w:rsidRPr="008F6E89">
        <w:rPr>
          <w:sz w:val="22"/>
          <w:szCs w:val="22"/>
        </w:rPr>
        <w:tab/>
        <w:t xml:space="preserve">         </w:t>
      </w:r>
    </w:p>
    <w:p w14:paraId="1322A3BC" w14:textId="77777777" w:rsidR="005D6820" w:rsidRPr="008F6E89" w:rsidRDefault="005D6820" w:rsidP="005D6820">
      <w:pPr>
        <w:ind w:firstLine="553"/>
        <w:jc w:val="both"/>
        <w:rPr>
          <w:i/>
          <w:iCs/>
          <w:sz w:val="16"/>
          <w:szCs w:val="16"/>
        </w:rPr>
      </w:pPr>
      <w:proofErr w:type="spellStart"/>
      <w:r w:rsidRPr="008F6E89">
        <w:rPr>
          <w:sz w:val="22"/>
          <w:szCs w:val="22"/>
        </w:rPr>
        <w:t>м.п</w:t>
      </w:r>
      <w:proofErr w:type="spellEnd"/>
      <w:r w:rsidRPr="008F6E89">
        <w:rPr>
          <w:sz w:val="22"/>
          <w:szCs w:val="22"/>
        </w:rPr>
        <w:t xml:space="preserve">. </w:t>
      </w:r>
      <w:r w:rsidRPr="008F6E89">
        <w:rPr>
          <w:i/>
          <w:iCs/>
          <w:sz w:val="16"/>
          <w:szCs w:val="16"/>
        </w:rPr>
        <w:t>(при наличии)</w:t>
      </w:r>
    </w:p>
    <w:p w14:paraId="32F02B9B" w14:textId="77777777" w:rsidR="005D6820" w:rsidRPr="008F6E89" w:rsidRDefault="005D6820" w:rsidP="005D6820">
      <w:pPr>
        <w:autoSpaceDE w:val="0"/>
        <w:autoSpaceDN w:val="0"/>
        <w:adjustRightInd w:val="0"/>
        <w:jc w:val="both"/>
        <w:rPr>
          <w:sz w:val="22"/>
          <w:szCs w:val="22"/>
        </w:rPr>
      </w:pPr>
    </w:p>
    <w:p w14:paraId="42C597A6" w14:textId="77777777" w:rsidR="005D6820" w:rsidRPr="008F6E89" w:rsidRDefault="005D6820" w:rsidP="005D6820">
      <w:pPr>
        <w:autoSpaceDE w:val="0"/>
        <w:autoSpaceDN w:val="0"/>
        <w:adjustRightInd w:val="0"/>
        <w:jc w:val="both"/>
        <w:rPr>
          <w:sz w:val="22"/>
          <w:szCs w:val="22"/>
        </w:rPr>
      </w:pPr>
    </w:p>
    <w:p w14:paraId="315799F1" w14:textId="77777777" w:rsidR="005D6820" w:rsidRPr="008F6E89" w:rsidRDefault="005D6820" w:rsidP="005D6820">
      <w:pPr>
        <w:autoSpaceDE w:val="0"/>
        <w:autoSpaceDN w:val="0"/>
        <w:adjustRightInd w:val="0"/>
        <w:jc w:val="both"/>
        <w:rPr>
          <w:sz w:val="22"/>
          <w:szCs w:val="22"/>
        </w:rPr>
      </w:pPr>
    </w:p>
    <w:p w14:paraId="08B975D7" w14:textId="77777777" w:rsidR="005D6820" w:rsidRPr="008F6E89" w:rsidRDefault="005D6820" w:rsidP="005D6820">
      <w:pPr>
        <w:autoSpaceDE w:val="0"/>
        <w:autoSpaceDN w:val="0"/>
        <w:adjustRightInd w:val="0"/>
        <w:jc w:val="both"/>
        <w:rPr>
          <w:sz w:val="22"/>
          <w:szCs w:val="22"/>
        </w:rPr>
      </w:pPr>
    </w:p>
    <w:p w14:paraId="4DEA70ED" w14:textId="77777777" w:rsidR="005D6820" w:rsidRPr="008F6E89" w:rsidRDefault="005D6820" w:rsidP="005D6820">
      <w:pPr>
        <w:autoSpaceDE w:val="0"/>
        <w:autoSpaceDN w:val="0"/>
        <w:adjustRightInd w:val="0"/>
        <w:jc w:val="both"/>
        <w:rPr>
          <w:sz w:val="22"/>
          <w:szCs w:val="22"/>
        </w:rPr>
      </w:pPr>
    </w:p>
    <w:p w14:paraId="35FB1A4D" w14:textId="77777777" w:rsidR="005D6820" w:rsidRPr="008F6E89" w:rsidRDefault="005D6820" w:rsidP="005D6820">
      <w:pPr>
        <w:autoSpaceDE w:val="0"/>
        <w:autoSpaceDN w:val="0"/>
        <w:adjustRightInd w:val="0"/>
        <w:jc w:val="both"/>
        <w:rPr>
          <w:sz w:val="22"/>
          <w:szCs w:val="22"/>
        </w:rPr>
      </w:pPr>
    </w:p>
    <w:p w14:paraId="7D2CCC84" w14:textId="77777777" w:rsidR="005D6820" w:rsidRPr="008F6E89" w:rsidRDefault="005D6820" w:rsidP="005D6820">
      <w:pPr>
        <w:autoSpaceDE w:val="0"/>
        <w:autoSpaceDN w:val="0"/>
        <w:adjustRightInd w:val="0"/>
        <w:jc w:val="both"/>
        <w:rPr>
          <w:sz w:val="22"/>
          <w:szCs w:val="22"/>
        </w:rPr>
      </w:pPr>
    </w:p>
    <w:p w14:paraId="3AAEEE45" w14:textId="77777777" w:rsidR="005D6820" w:rsidRPr="008F6E89" w:rsidRDefault="005D6820" w:rsidP="005D6820">
      <w:pPr>
        <w:autoSpaceDE w:val="0"/>
        <w:autoSpaceDN w:val="0"/>
        <w:adjustRightInd w:val="0"/>
        <w:jc w:val="both"/>
        <w:rPr>
          <w:sz w:val="22"/>
          <w:szCs w:val="22"/>
        </w:rPr>
      </w:pPr>
    </w:p>
    <w:p w14:paraId="63F7B2E4" w14:textId="77777777" w:rsidR="005D6820" w:rsidRPr="008F6E89" w:rsidRDefault="005D6820" w:rsidP="005D6820">
      <w:pPr>
        <w:autoSpaceDE w:val="0"/>
        <w:autoSpaceDN w:val="0"/>
        <w:adjustRightInd w:val="0"/>
        <w:jc w:val="both"/>
        <w:rPr>
          <w:sz w:val="22"/>
          <w:szCs w:val="22"/>
        </w:rPr>
      </w:pPr>
    </w:p>
    <w:p w14:paraId="3096CF43" w14:textId="77777777" w:rsidR="005D6820" w:rsidRPr="008F6E89" w:rsidRDefault="005D6820" w:rsidP="005D6820">
      <w:pPr>
        <w:autoSpaceDE w:val="0"/>
        <w:autoSpaceDN w:val="0"/>
        <w:adjustRightInd w:val="0"/>
        <w:jc w:val="both"/>
        <w:rPr>
          <w:sz w:val="22"/>
          <w:szCs w:val="22"/>
        </w:rPr>
      </w:pPr>
    </w:p>
    <w:p w14:paraId="249A0F8A" w14:textId="77777777" w:rsidR="005D6820" w:rsidRPr="008F6E89" w:rsidRDefault="005D6820" w:rsidP="005D6820">
      <w:pPr>
        <w:autoSpaceDE w:val="0"/>
        <w:autoSpaceDN w:val="0"/>
        <w:adjustRightInd w:val="0"/>
        <w:jc w:val="both"/>
        <w:rPr>
          <w:sz w:val="22"/>
          <w:szCs w:val="22"/>
        </w:rPr>
      </w:pPr>
    </w:p>
    <w:p w14:paraId="4552DE93" w14:textId="77777777" w:rsidR="005D6820" w:rsidRPr="008F6E89" w:rsidRDefault="005D6820" w:rsidP="005D6820">
      <w:pPr>
        <w:autoSpaceDE w:val="0"/>
        <w:autoSpaceDN w:val="0"/>
        <w:adjustRightInd w:val="0"/>
        <w:jc w:val="both"/>
        <w:rPr>
          <w:sz w:val="22"/>
          <w:szCs w:val="22"/>
        </w:rPr>
      </w:pPr>
    </w:p>
    <w:p w14:paraId="17318525" w14:textId="77777777" w:rsidR="005D6820" w:rsidRPr="008F6E89" w:rsidRDefault="005D6820" w:rsidP="005D6820">
      <w:pPr>
        <w:autoSpaceDE w:val="0"/>
        <w:autoSpaceDN w:val="0"/>
        <w:adjustRightInd w:val="0"/>
        <w:jc w:val="both"/>
        <w:rPr>
          <w:sz w:val="22"/>
          <w:szCs w:val="22"/>
        </w:rPr>
      </w:pPr>
    </w:p>
    <w:p w14:paraId="61CDAAD1" w14:textId="77777777" w:rsidR="005D6820" w:rsidRPr="008F6E89" w:rsidRDefault="005D6820" w:rsidP="005D6820">
      <w:pPr>
        <w:autoSpaceDE w:val="0"/>
        <w:autoSpaceDN w:val="0"/>
        <w:adjustRightInd w:val="0"/>
        <w:jc w:val="both"/>
        <w:rPr>
          <w:sz w:val="22"/>
          <w:szCs w:val="22"/>
        </w:rPr>
      </w:pPr>
    </w:p>
    <w:p w14:paraId="2A1EED9E" w14:textId="77777777" w:rsidR="005D6820" w:rsidRPr="008F6E89" w:rsidRDefault="005D6820" w:rsidP="005D6820">
      <w:pPr>
        <w:autoSpaceDE w:val="0"/>
        <w:autoSpaceDN w:val="0"/>
        <w:adjustRightInd w:val="0"/>
        <w:jc w:val="both"/>
        <w:rPr>
          <w:sz w:val="22"/>
          <w:szCs w:val="22"/>
        </w:rPr>
      </w:pPr>
    </w:p>
    <w:p w14:paraId="7F8E8A21" w14:textId="77777777" w:rsidR="005D6820" w:rsidRPr="008F6E89" w:rsidRDefault="005D6820" w:rsidP="005D6820">
      <w:pPr>
        <w:autoSpaceDE w:val="0"/>
        <w:autoSpaceDN w:val="0"/>
        <w:adjustRightInd w:val="0"/>
        <w:jc w:val="both"/>
        <w:rPr>
          <w:sz w:val="22"/>
          <w:szCs w:val="22"/>
        </w:rPr>
      </w:pPr>
    </w:p>
    <w:p w14:paraId="1A561BFC" w14:textId="77777777" w:rsidR="005D6820" w:rsidRPr="008F6E89" w:rsidRDefault="005D6820" w:rsidP="005D6820">
      <w:pPr>
        <w:autoSpaceDE w:val="0"/>
        <w:autoSpaceDN w:val="0"/>
        <w:adjustRightInd w:val="0"/>
        <w:jc w:val="both"/>
        <w:rPr>
          <w:sz w:val="22"/>
          <w:szCs w:val="22"/>
        </w:rPr>
      </w:pPr>
    </w:p>
    <w:p w14:paraId="747C6018" w14:textId="77777777" w:rsidR="005D6820" w:rsidRPr="008F6E89" w:rsidRDefault="005D6820" w:rsidP="005D6820">
      <w:pPr>
        <w:autoSpaceDE w:val="0"/>
        <w:autoSpaceDN w:val="0"/>
        <w:adjustRightInd w:val="0"/>
        <w:jc w:val="both"/>
        <w:rPr>
          <w:sz w:val="22"/>
          <w:szCs w:val="22"/>
        </w:rPr>
      </w:pPr>
    </w:p>
    <w:p w14:paraId="627F78D8" w14:textId="77777777" w:rsidR="005D6820" w:rsidRPr="008F6E89" w:rsidRDefault="005D6820" w:rsidP="005D6820">
      <w:pPr>
        <w:autoSpaceDE w:val="0"/>
        <w:autoSpaceDN w:val="0"/>
        <w:adjustRightInd w:val="0"/>
        <w:jc w:val="both"/>
        <w:rPr>
          <w:sz w:val="22"/>
          <w:szCs w:val="22"/>
        </w:rPr>
      </w:pPr>
    </w:p>
    <w:p w14:paraId="4F4BE7AF" w14:textId="77777777" w:rsidR="005D6820" w:rsidRPr="008F6E89" w:rsidRDefault="005D6820" w:rsidP="005D6820">
      <w:pPr>
        <w:autoSpaceDE w:val="0"/>
        <w:autoSpaceDN w:val="0"/>
        <w:adjustRightInd w:val="0"/>
        <w:jc w:val="both"/>
        <w:rPr>
          <w:sz w:val="22"/>
          <w:szCs w:val="22"/>
        </w:rPr>
      </w:pPr>
    </w:p>
    <w:p w14:paraId="2E041006" w14:textId="77777777" w:rsidR="005D6820" w:rsidRPr="008F6E89" w:rsidRDefault="005D6820" w:rsidP="005D6820">
      <w:pPr>
        <w:autoSpaceDE w:val="0"/>
        <w:autoSpaceDN w:val="0"/>
        <w:adjustRightInd w:val="0"/>
        <w:jc w:val="both"/>
        <w:rPr>
          <w:sz w:val="22"/>
          <w:szCs w:val="22"/>
        </w:rPr>
      </w:pPr>
    </w:p>
    <w:p w14:paraId="6CE77BC9" w14:textId="77777777" w:rsidR="005D6820" w:rsidRPr="008F6E89" w:rsidRDefault="005D6820" w:rsidP="005D6820">
      <w:pPr>
        <w:autoSpaceDE w:val="0"/>
        <w:autoSpaceDN w:val="0"/>
        <w:adjustRightInd w:val="0"/>
        <w:jc w:val="both"/>
        <w:rPr>
          <w:sz w:val="22"/>
          <w:szCs w:val="22"/>
        </w:rPr>
      </w:pPr>
    </w:p>
    <w:p w14:paraId="0784C469" w14:textId="77777777" w:rsidR="005D6820" w:rsidRPr="008F6E89" w:rsidRDefault="005D6820" w:rsidP="005D6820">
      <w:pPr>
        <w:autoSpaceDE w:val="0"/>
        <w:autoSpaceDN w:val="0"/>
        <w:adjustRightInd w:val="0"/>
        <w:jc w:val="both"/>
        <w:rPr>
          <w:sz w:val="22"/>
          <w:szCs w:val="22"/>
        </w:rPr>
      </w:pPr>
    </w:p>
    <w:p w14:paraId="0B6FA353" w14:textId="77777777" w:rsidR="005D6820" w:rsidRPr="008F6E89" w:rsidRDefault="005D6820" w:rsidP="005D6820">
      <w:pPr>
        <w:autoSpaceDE w:val="0"/>
        <w:autoSpaceDN w:val="0"/>
        <w:adjustRightInd w:val="0"/>
        <w:jc w:val="both"/>
        <w:rPr>
          <w:sz w:val="22"/>
          <w:szCs w:val="22"/>
        </w:rPr>
      </w:pPr>
    </w:p>
    <w:p w14:paraId="54D95CF3" w14:textId="77777777" w:rsidR="005D6820" w:rsidRPr="008F6E89" w:rsidRDefault="005D6820" w:rsidP="005D6820">
      <w:pPr>
        <w:autoSpaceDE w:val="0"/>
        <w:autoSpaceDN w:val="0"/>
        <w:adjustRightInd w:val="0"/>
        <w:jc w:val="both"/>
        <w:rPr>
          <w:sz w:val="22"/>
          <w:szCs w:val="22"/>
        </w:rPr>
      </w:pPr>
    </w:p>
    <w:p w14:paraId="31CFC027" w14:textId="77777777" w:rsidR="005D6820" w:rsidRPr="008F6E89" w:rsidRDefault="005D6820" w:rsidP="005D6820">
      <w:pPr>
        <w:autoSpaceDE w:val="0"/>
        <w:autoSpaceDN w:val="0"/>
        <w:adjustRightInd w:val="0"/>
        <w:jc w:val="both"/>
        <w:rPr>
          <w:sz w:val="22"/>
          <w:szCs w:val="22"/>
        </w:rPr>
      </w:pPr>
    </w:p>
    <w:p w14:paraId="0A0B64E6" w14:textId="77777777" w:rsidR="005D6820" w:rsidRPr="008F6E89" w:rsidRDefault="005D6820" w:rsidP="005D6820">
      <w:pPr>
        <w:autoSpaceDE w:val="0"/>
        <w:autoSpaceDN w:val="0"/>
        <w:adjustRightInd w:val="0"/>
        <w:jc w:val="both"/>
        <w:rPr>
          <w:sz w:val="22"/>
          <w:szCs w:val="22"/>
        </w:rPr>
      </w:pPr>
    </w:p>
    <w:p w14:paraId="722A7F07" w14:textId="77777777" w:rsidR="005D6820" w:rsidRPr="008F6E89" w:rsidRDefault="005D6820" w:rsidP="005D6820">
      <w:pPr>
        <w:autoSpaceDE w:val="0"/>
        <w:autoSpaceDN w:val="0"/>
        <w:adjustRightInd w:val="0"/>
        <w:jc w:val="both"/>
        <w:rPr>
          <w:sz w:val="22"/>
          <w:szCs w:val="22"/>
        </w:rPr>
      </w:pPr>
    </w:p>
    <w:p w14:paraId="63582794" w14:textId="77777777" w:rsidR="005D6820" w:rsidRPr="008F6E89" w:rsidRDefault="005D6820" w:rsidP="005D6820">
      <w:pPr>
        <w:autoSpaceDE w:val="0"/>
        <w:autoSpaceDN w:val="0"/>
        <w:adjustRightInd w:val="0"/>
        <w:jc w:val="both"/>
        <w:rPr>
          <w:sz w:val="22"/>
          <w:szCs w:val="22"/>
        </w:rPr>
      </w:pPr>
    </w:p>
    <w:p w14:paraId="47F3324E" w14:textId="77777777" w:rsidR="005D6820" w:rsidRPr="008F6E89" w:rsidRDefault="005D6820" w:rsidP="005D6820">
      <w:pPr>
        <w:autoSpaceDE w:val="0"/>
        <w:autoSpaceDN w:val="0"/>
        <w:adjustRightInd w:val="0"/>
        <w:jc w:val="both"/>
        <w:rPr>
          <w:sz w:val="22"/>
          <w:szCs w:val="22"/>
        </w:rPr>
      </w:pPr>
    </w:p>
    <w:p w14:paraId="57DDB67F" w14:textId="77777777" w:rsidR="005D6820" w:rsidRPr="008F6E89" w:rsidRDefault="005D6820" w:rsidP="005D6820">
      <w:pPr>
        <w:autoSpaceDE w:val="0"/>
        <w:autoSpaceDN w:val="0"/>
        <w:adjustRightInd w:val="0"/>
        <w:jc w:val="both"/>
        <w:rPr>
          <w:sz w:val="22"/>
          <w:szCs w:val="22"/>
        </w:rPr>
      </w:pPr>
    </w:p>
    <w:p w14:paraId="6FAF1002" w14:textId="77777777" w:rsidR="005D6820" w:rsidRPr="008F6E89" w:rsidRDefault="005D6820" w:rsidP="005D6820">
      <w:pPr>
        <w:autoSpaceDE w:val="0"/>
        <w:autoSpaceDN w:val="0"/>
        <w:adjustRightInd w:val="0"/>
        <w:jc w:val="both"/>
        <w:rPr>
          <w:sz w:val="22"/>
          <w:szCs w:val="22"/>
        </w:rPr>
      </w:pPr>
    </w:p>
    <w:p w14:paraId="2A060FD1" w14:textId="77777777" w:rsidR="007A0FA1" w:rsidRPr="008F6E89" w:rsidRDefault="007A0FA1" w:rsidP="005D6820">
      <w:pPr>
        <w:autoSpaceDE w:val="0"/>
        <w:autoSpaceDN w:val="0"/>
        <w:adjustRightInd w:val="0"/>
        <w:jc w:val="both"/>
        <w:rPr>
          <w:sz w:val="22"/>
          <w:szCs w:val="22"/>
        </w:rPr>
      </w:pPr>
    </w:p>
    <w:p w14:paraId="45999EC4" w14:textId="77777777" w:rsidR="007A0FA1" w:rsidRPr="008F6E89" w:rsidRDefault="007A0FA1" w:rsidP="005D6820">
      <w:pPr>
        <w:autoSpaceDE w:val="0"/>
        <w:autoSpaceDN w:val="0"/>
        <w:adjustRightInd w:val="0"/>
        <w:jc w:val="both"/>
        <w:rPr>
          <w:sz w:val="22"/>
          <w:szCs w:val="22"/>
        </w:rPr>
      </w:pPr>
    </w:p>
    <w:p w14:paraId="316C96E0" w14:textId="77777777" w:rsidR="007A0FA1" w:rsidRPr="008F6E89" w:rsidRDefault="007A0FA1" w:rsidP="005D6820">
      <w:pPr>
        <w:autoSpaceDE w:val="0"/>
        <w:autoSpaceDN w:val="0"/>
        <w:adjustRightInd w:val="0"/>
        <w:jc w:val="both"/>
        <w:rPr>
          <w:sz w:val="22"/>
          <w:szCs w:val="22"/>
        </w:rPr>
      </w:pPr>
    </w:p>
    <w:p w14:paraId="2DE4E8C4" w14:textId="77777777" w:rsidR="007A0FA1" w:rsidRPr="008F6E89" w:rsidRDefault="007A0FA1" w:rsidP="005D6820">
      <w:pPr>
        <w:autoSpaceDE w:val="0"/>
        <w:autoSpaceDN w:val="0"/>
        <w:adjustRightInd w:val="0"/>
        <w:jc w:val="both"/>
        <w:rPr>
          <w:sz w:val="22"/>
          <w:szCs w:val="22"/>
        </w:rPr>
      </w:pPr>
    </w:p>
    <w:p w14:paraId="41C2756E" w14:textId="77777777" w:rsidR="005D6820" w:rsidRPr="008F6E89" w:rsidRDefault="005D6820" w:rsidP="005D6820">
      <w:pPr>
        <w:autoSpaceDE w:val="0"/>
        <w:autoSpaceDN w:val="0"/>
        <w:adjustRightInd w:val="0"/>
        <w:jc w:val="both"/>
        <w:rPr>
          <w:sz w:val="22"/>
          <w:szCs w:val="22"/>
        </w:rPr>
      </w:pPr>
    </w:p>
    <w:p w14:paraId="5C1FC8B6" w14:textId="77777777" w:rsidR="005D6820" w:rsidRPr="008F6E89" w:rsidRDefault="005D6820" w:rsidP="005D6820">
      <w:pPr>
        <w:autoSpaceDE w:val="0"/>
        <w:autoSpaceDN w:val="0"/>
        <w:adjustRightInd w:val="0"/>
        <w:jc w:val="both"/>
        <w:rPr>
          <w:sz w:val="22"/>
          <w:szCs w:val="22"/>
        </w:rPr>
      </w:pPr>
    </w:p>
    <w:p w14:paraId="4A63E075" w14:textId="77777777" w:rsidR="00313E78" w:rsidRPr="008F6E89" w:rsidRDefault="00313E78" w:rsidP="005D6820">
      <w:pPr>
        <w:autoSpaceDE w:val="0"/>
        <w:autoSpaceDN w:val="0"/>
        <w:adjustRightInd w:val="0"/>
        <w:jc w:val="both"/>
        <w:rPr>
          <w:sz w:val="22"/>
          <w:szCs w:val="22"/>
        </w:rPr>
      </w:pPr>
    </w:p>
    <w:p w14:paraId="74A6C962" w14:textId="77777777" w:rsidR="00313E78" w:rsidRPr="008F6E89" w:rsidRDefault="00313E78" w:rsidP="005D6820">
      <w:pPr>
        <w:autoSpaceDE w:val="0"/>
        <w:autoSpaceDN w:val="0"/>
        <w:adjustRightInd w:val="0"/>
        <w:jc w:val="both"/>
        <w:rPr>
          <w:sz w:val="22"/>
          <w:szCs w:val="22"/>
        </w:rPr>
      </w:pPr>
    </w:p>
    <w:p w14:paraId="3D88AF7C" w14:textId="77777777" w:rsidR="00313E78" w:rsidRPr="008F6E89" w:rsidRDefault="00313E78" w:rsidP="005D6820">
      <w:pPr>
        <w:autoSpaceDE w:val="0"/>
        <w:autoSpaceDN w:val="0"/>
        <w:adjustRightInd w:val="0"/>
        <w:jc w:val="both"/>
        <w:rPr>
          <w:sz w:val="22"/>
          <w:szCs w:val="22"/>
        </w:rPr>
      </w:pPr>
    </w:p>
    <w:p w14:paraId="3FC0FDB1" w14:textId="77777777" w:rsidR="002B3916" w:rsidRPr="008F6E89" w:rsidRDefault="002B3916" w:rsidP="005D6820">
      <w:pPr>
        <w:autoSpaceDE w:val="0"/>
        <w:autoSpaceDN w:val="0"/>
        <w:adjustRightInd w:val="0"/>
        <w:jc w:val="both"/>
        <w:rPr>
          <w:sz w:val="22"/>
          <w:szCs w:val="22"/>
        </w:rPr>
      </w:pPr>
    </w:p>
    <w:p w14:paraId="69D13A60" w14:textId="77777777" w:rsidR="002B3916" w:rsidRPr="008F6E89" w:rsidRDefault="002B3916" w:rsidP="005D6820">
      <w:pPr>
        <w:autoSpaceDE w:val="0"/>
        <w:autoSpaceDN w:val="0"/>
        <w:adjustRightInd w:val="0"/>
        <w:jc w:val="both"/>
        <w:rPr>
          <w:sz w:val="22"/>
          <w:szCs w:val="22"/>
        </w:rPr>
      </w:pPr>
    </w:p>
    <w:p w14:paraId="1AB9753B" w14:textId="77777777" w:rsidR="002B3916" w:rsidRPr="008F6E89" w:rsidRDefault="002B3916" w:rsidP="005D6820">
      <w:pPr>
        <w:autoSpaceDE w:val="0"/>
        <w:autoSpaceDN w:val="0"/>
        <w:adjustRightInd w:val="0"/>
        <w:jc w:val="both"/>
        <w:rPr>
          <w:sz w:val="22"/>
          <w:szCs w:val="22"/>
        </w:rPr>
      </w:pPr>
    </w:p>
    <w:p w14:paraId="57D311AD" w14:textId="77777777" w:rsidR="002B3916" w:rsidRPr="008F6E89" w:rsidRDefault="002B3916" w:rsidP="005D6820">
      <w:pPr>
        <w:autoSpaceDE w:val="0"/>
        <w:autoSpaceDN w:val="0"/>
        <w:adjustRightInd w:val="0"/>
        <w:jc w:val="both"/>
        <w:rPr>
          <w:sz w:val="22"/>
          <w:szCs w:val="22"/>
        </w:rPr>
      </w:pPr>
    </w:p>
    <w:p w14:paraId="575A115B" w14:textId="77777777" w:rsidR="00EA1B8A" w:rsidRPr="008F6E89" w:rsidRDefault="00EA1B8A" w:rsidP="005D6820">
      <w:pPr>
        <w:autoSpaceDE w:val="0"/>
        <w:autoSpaceDN w:val="0"/>
        <w:adjustRightInd w:val="0"/>
        <w:jc w:val="both"/>
        <w:rPr>
          <w:sz w:val="22"/>
          <w:szCs w:val="22"/>
        </w:rPr>
      </w:pPr>
    </w:p>
    <w:p w14:paraId="3558C566" w14:textId="77777777" w:rsidR="00A14CC4" w:rsidRPr="008F6E89" w:rsidRDefault="00A14CC4" w:rsidP="005D6820">
      <w:pPr>
        <w:autoSpaceDE w:val="0"/>
        <w:autoSpaceDN w:val="0"/>
        <w:adjustRightInd w:val="0"/>
        <w:jc w:val="both"/>
        <w:rPr>
          <w:sz w:val="22"/>
          <w:szCs w:val="22"/>
        </w:rPr>
      </w:pPr>
    </w:p>
    <w:p w14:paraId="29999EC4" w14:textId="77777777" w:rsidR="005D6820" w:rsidRPr="008F6E89" w:rsidRDefault="005D6820" w:rsidP="005D6820">
      <w:pPr>
        <w:pStyle w:val="ae"/>
        <w:spacing w:line="240" w:lineRule="auto"/>
        <w:ind w:firstLine="0"/>
        <w:jc w:val="center"/>
        <w:rPr>
          <w:rFonts w:cs="Times New Roman"/>
          <w:b/>
          <w:sz w:val="22"/>
          <w:szCs w:val="22"/>
        </w:rPr>
      </w:pPr>
      <w:r w:rsidRPr="008F6E89">
        <w:rPr>
          <w:rFonts w:cs="Times New Roman"/>
          <w:b/>
          <w:sz w:val="22"/>
          <w:szCs w:val="22"/>
        </w:rPr>
        <w:lastRenderedPageBreak/>
        <w:t>Форма 3. ДЕКЛАРАЦИЯ О ПРИНАДЛЕЖНОСТИ УЧАСТНИКА ЗАКУПКИ К СУБЪЕКТАМ МАЛОГО И СРЕДНЕГО ПРЕДПРИНИМАТЕЛЬСТВА.</w:t>
      </w:r>
    </w:p>
    <w:p w14:paraId="056C8E56" w14:textId="77777777" w:rsidR="005D6820" w:rsidRPr="008F6E89" w:rsidRDefault="005D6820" w:rsidP="005D6820">
      <w:pPr>
        <w:pStyle w:val="ae"/>
        <w:spacing w:line="240" w:lineRule="auto"/>
        <w:ind w:firstLine="0"/>
        <w:jc w:val="center"/>
        <w:rPr>
          <w:rFonts w:cs="Times New Roman"/>
          <w:b/>
          <w:sz w:val="22"/>
          <w:szCs w:val="22"/>
        </w:rPr>
      </w:pPr>
    </w:p>
    <w:p w14:paraId="309D3782" w14:textId="77777777" w:rsidR="005D6820" w:rsidRPr="008F6E89" w:rsidRDefault="005D6820" w:rsidP="005D6820">
      <w:pPr>
        <w:pStyle w:val="ConsPlusNonformat"/>
        <w:jc w:val="center"/>
        <w:rPr>
          <w:rFonts w:ascii="Times New Roman" w:hAnsi="Times New Roman" w:cs="Times New Roman"/>
          <w:b/>
          <w:sz w:val="22"/>
          <w:szCs w:val="22"/>
        </w:rPr>
      </w:pPr>
      <w:r w:rsidRPr="008F6E89">
        <w:rPr>
          <w:rFonts w:ascii="Times New Roman" w:hAnsi="Times New Roman" w:cs="Times New Roman"/>
          <w:b/>
          <w:sz w:val="22"/>
          <w:szCs w:val="22"/>
        </w:rPr>
        <w:t xml:space="preserve">Декларации </w:t>
      </w:r>
    </w:p>
    <w:p w14:paraId="1A674DE5" w14:textId="77777777" w:rsidR="005D6820" w:rsidRPr="008F6E89" w:rsidRDefault="005D6820" w:rsidP="005D6820">
      <w:pPr>
        <w:pStyle w:val="ConsPlusNonformat"/>
        <w:jc w:val="center"/>
        <w:rPr>
          <w:rFonts w:ascii="Times New Roman" w:hAnsi="Times New Roman" w:cs="Times New Roman"/>
          <w:b/>
          <w:sz w:val="22"/>
          <w:szCs w:val="22"/>
        </w:rPr>
      </w:pPr>
      <w:r w:rsidRPr="008F6E89">
        <w:rPr>
          <w:rFonts w:ascii="Times New Roman" w:hAnsi="Times New Roman" w:cs="Times New Roman"/>
          <w:b/>
          <w:sz w:val="22"/>
          <w:szCs w:val="22"/>
        </w:rPr>
        <w:t>о соответствии участника закупки</w:t>
      </w:r>
    </w:p>
    <w:p w14:paraId="0824119A" w14:textId="77777777" w:rsidR="005D6820" w:rsidRPr="008F6E89" w:rsidRDefault="005D6820" w:rsidP="005D6820">
      <w:pPr>
        <w:pStyle w:val="ConsPlusNonformat"/>
        <w:jc w:val="center"/>
        <w:rPr>
          <w:rFonts w:ascii="Times New Roman" w:hAnsi="Times New Roman" w:cs="Times New Roman"/>
          <w:b/>
          <w:sz w:val="22"/>
          <w:szCs w:val="22"/>
        </w:rPr>
      </w:pPr>
      <w:r w:rsidRPr="008F6E89">
        <w:rPr>
          <w:rFonts w:ascii="Times New Roman" w:hAnsi="Times New Roman" w:cs="Times New Roman"/>
          <w:b/>
          <w:sz w:val="22"/>
          <w:szCs w:val="22"/>
        </w:rPr>
        <w:t>критериям отнесения к субъектам малого</w:t>
      </w:r>
    </w:p>
    <w:p w14:paraId="6AC3F864" w14:textId="77777777" w:rsidR="005D6820" w:rsidRPr="008F6E89" w:rsidRDefault="005D6820" w:rsidP="005D6820">
      <w:pPr>
        <w:pStyle w:val="ConsPlusNonformat"/>
        <w:jc w:val="center"/>
        <w:rPr>
          <w:rFonts w:ascii="Times New Roman" w:hAnsi="Times New Roman" w:cs="Times New Roman"/>
          <w:b/>
          <w:sz w:val="22"/>
          <w:szCs w:val="22"/>
        </w:rPr>
      </w:pPr>
      <w:r w:rsidRPr="008F6E89">
        <w:rPr>
          <w:rFonts w:ascii="Times New Roman" w:hAnsi="Times New Roman" w:cs="Times New Roman"/>
          <w:b/>
          <w:sz w:val="22"/>
          <w:szCs w:val="22"/>
        </w:rPr>
        <w:t>и среднего предпринимательства</w:t>
      </w:r>
    </w:p>
    <w:p w14:paraId="7B1CFE0C" w14:textId="77777777" w:rsidR="005D6820" w:rsidRPr="008F6E89" w:rsidRDefault="005D6820" w:rsidP="005D6820">
      <w:pPr>
        <w:pStyle w:val="ConsPlusNonformat"/>
        <w:jc w:val="both"/>
        <w:rPr>
          <w:rFonts w:ascii="Times New Roman" w:hAnsi="Times New Roman" w:cs="Times New Roman"/>
          <w:sz w:val="22"/>
          <w:szCs w:val="22"/>
        </w:rPr>
      </w:pPr>
    </w:p>
    <w:p w14:paraId="224B1DE1" w14:textId="77777777" w:rsidR="005D6820" w:rsidRPr="008F6E89" w:rsidRDefault="005D6820" w:rsidP="005D6820">
      <w:pPr>
        <w:pStyle w:val="ConsPlusNonformat"/>
        <w:ind w:firstLine="567"/>
        <w:rPr>
          <w:rFonts w:ascii="Times New Roman" w:hAnsi="Times New Roman" w:cs="Times New Roman"/>
          <w:sz w:val="22"/>
          <w:szCs w:val="22"/>
        </w:rPr>
      </w:pPr>
      <w:r w:rsidRPr="008F6E89">
        <w:rPr>
          <w:rFonts w:ascii="Times New Roman" w:hAnsi="Times New Roman" w:cs="Times New Roman"/>
          <w:sz w:val="22"/>
          <w:szCs w:val="22"/>
        </w:rPr>
        <w:t>Подтверждаем, что ______________________________________________________________</w:t>
      </w:r>
      <w:r w:rsidR="00EA1B8A" w:rsidRPr="008F6E89">
        <w:rPr>
          <w:rFonts w:ascii="Times New Roman" w:hAnsi="Times New Roman" w:cs="Times New Roman"/>
          <w:sz w:val="22"/>
          <w:szCs w:val="22"/>
        </w:rPr>
        <w:t>___</w:t>
      </w:r>
    </w:p>
    <w:p w14:paraId="36C5FC9B" w14:textId="77777777" w:rsidR="005D6820" w:rsidRPr="008F6E89" w:rsidRDefault="005D6820" w:rsidP="005D6820">
      <w:pPr>
        <w:pStyle w:val="ConsPlusNonformat"/>
        <w:rPr>
          <w:rFonts w:ascii="Times New Roman" w:hAnsi="Times New Roman" w:cs="Times New Roman"/>
          <w:sz w:val="16"/>
          <w:szCs w:val="16"/>
        </w:rPr>
      </w:pPr>
      <w:r w:rsidRPr="008F6E89">
        <w:rPr>
          <w:rFonts w:ascii="Times New Roman" w:hAnsi="Times New Roman" w:cs="Times New Roman"/>
          <w:sz w:val="16"/>
          <w:szCs w:val="16"/>
        </w:rPr>
        <w:t xml:space="preserve">                                                                                              (указывается наименование участника закупки)</w:t>
      </w:r>
    </w:p>
    <w:p w14:paraId="6478A52A" w14:textId="77777777" w:rsidR="005D6820" w:rsidRPr="008F6E89" w:rsidRDefault="005D6820" w:rsidP="005D6820">
      <w:pPr>
        <w:pStyle w:val="ConsPlusNonformat"/>
        <w:jc w:val="both"/>
        <w:rPr>
          <w:rFonts w:ascii="Times New Roman" w:hAnsi="Times New Roman" w:cs="Times New Roman"/>
          <w:sz w:val="22"/>
          <w:szCs w:val="22"/>
        </w:rPr>
      </w:pPr>
      <w:r w:rsidRPr="008F6E89">
        <w:rPr>
          <w:rFonts w:ascii="Times New Roman" w:hAnsi="Times New Roman" w:cs="Times New Roman"/>
          <w:sz w:val="22"/>
          <w:szCs w:val="22"/>
        </w:rPr>
        <w:t xml:space="preserve">в  соответствии  со  </w:t>
      </w:r>
      <w:hyperlink r:id="rId21" w:history="1">
        <w:r w:rsidRPr="008F6E89">
          <w:rPr>
            <w:rFonts w:ascii="Times New Roman" w:hAnsi="Times New Roman" w:cs="Times New Roman"/>
            <w:sz w:val="22"/>
            <w:szCs w:val="22"/>
          </w:rPr>
          <w:t>ст.  4</w:t>
        </w:r>
      </w:hyperlink>
      <w:r w:rsidRPr="008F6E89">
        <w:rPr>
          <w:rFonts w:ascii="Times New Roman" w:hAnsi="Times New Roman" w:cs="Times New Roman"/>
          <w:sz w:val="22"/>
          <w:szCs w:val="22"/>
        </w:rPr>
        <w:t xml:space="preserve">  Федерального  закона от 24.07.2007 г. № 209-ФЗ «О развитии малого и среднего предпринимательства в Российской Федерации» удовлетворяет критериям отнесения организации к субъектам</w:t>
      </w:r>
    </w:p>
    <w:p w14:paraId="03653AD1" w14:textId="77777777" w:rsidR="005D6820" w:rsidRPr="008F6E89" w:rsidRDefault="005D6820" w:rsidP="005D6820">
      <w:pPr>
        <w:pStyle w:val="ConsPlusNonformat"/>
        <w:jc w:val="both"/>
        <w:rPr>
          <w:rFonts w:ascii="Times New Roman" w:hAnsi="Times New Roman" w:cs="Times New Roman"/>
          <w:sz w:val="22"/>
          <w:szCs w:val="22"/>
        </w:rPr>
      </w:pPr>
      <w:r w:rsidRPr="008F6E89">
        <w:rPr>
          <w:rFonts w:ascii="Times New Roman" w:hAnsi="Times New Roman" w:cs="Times New Roman"/>
          <w:sz w:val="22"/>
          <w:szCs w:val="22"/>
        </w:rPr>
        <w:t>____________________________________________________________________________________</w:t>
      </w:r>
    </w:p>
    <w:p w14:paraId="5D8E0F62" w14:textId="77777777" w:rsidR="005D6820" w:rsidRPr="008F6E89" w:rsidRDefault="005D6820" w:rsidP="005D6820">
      <w:pPr>
        <w:pStyle w:val="ConsPlusNonformat"/>
        <w:jc w:val="center"/>
        <w:rPr>
          <w:rFonts w:ascii="Times New Roman" w:hAnsi="Times New Roman" w:cs="Times New Roman"/>
          <w:sz w:val="12"/>
          <w:szCs w:val="12"/>
        </w:rPr>
      </w:pPr>
      <w:r w:rsidRPr="008F6E89">
        <w:rPr>
          <w:rFonts w:ascii="Times New Roman" w:hAnsi="Times New Roman" w:cs="Times New Roman"/>
          <w:sz w:val="12"/>
          <w:szCs w:val="12"/>
        </w:rPr>
        <w:t>(</w:t>
      </w:r>
      <w:r w:rsidRPr="008F6E89">
        <w:rPr>
          <w:rFonts w:ascii="Times New Roman" w:hAnsi="Times New Roman" w:cs="Times New Roman"/>
          <w:sz w:val="16"/>
          <w:szCs w:val="16"/>
        </w:rPr>
        <w:t xml:space="preserve">указывается субъект малого </w:t>
      </w:r>
      <w:r w:rsidR="0048236B" w:rsidRPr="008F6E89">
        <w:rPr>
          <w:rFonts w:ascii="Times New Roman" w:hAnsi="Times New Roman" w:cs="Times New Roman"/>
          <w:sz w:val="16"/>
          <w:szCs w:val="16"/>
        </w:rPr>
        <w:t>или среднего</w:t>
      </w:r>
      <w:r w:rsidRPr="008F6E89">
        <w:rPr>
          <w:rFonts w:ascii="Times New Roman" w:hAnsi="Times New Roman" w:cs="Times New Roman"/>
          <w:sz w:val="16"/>
          <w:szCs w:val="16"/>
        </w:rPr>
        <w:t xml:space="preserve"> предпринимательства в зависимости от критериев отнесения)</w:t>
      </w:r>
    </w:p>
    <w:p w14:paraId="2DF109EE" w14:textId="77777777" w:rsidR="005D6820" w:rsidRPr="008F6E89" w:rsidRDefault="005D6820" w:rsidP="005D6820">
      <w:pPr>
        <w:pStyle w:val="ConsPlusNonformat"/>
        <w:rPr>
          <w:rFonts w:ascii="Times New Roman" w:hAnsi="Times New Roman" w:cs="Times New Roman"/>
          <w:sz w:val="22"/>
          <w:szCs w:val="22"/>
        </w:rPr>
      </w:pPr>
      <w:r w:rsidRPr="008F6E89">
        <w:rPr>
          <w:rFonts w:ascii="Times New Roman" w:hAnsi="Times New Roman" w:cs="Times New Roman"/>
          <w:sz w:val="22"/>
          <w:szCs w:val="22"/>
        </w:rPr>
        <w:t>предпринимательства, и сообщаем следующую информацию:</w:t>
      </w:r>
    </w:p>
    <w:p w14:paraId="1316B572" w14:textId="77777777" w:rsidR="005D6820" w:rsidRPr="008F6E89" w:rsidRDefault="005D6820" w:rsidP="005D6820">
      <w:pPr>
        <w:pStyle w:val="ConsPlusNonformat"/>
        <w:ind w:firstLine="567"/>
        <w:jc w:val="both"/>
        <w:rPr>
          <w:rFonts w:ascii="Times New Roman" w:hAnsi="Times New Roman" w:cs="Times New Roman"/>
          <w:sz w:val="22"/>
          <w:szCs w:val="22"/>
        </w:rPr>
      </w:pPr>
      <w:r w:rsidRPr="008F6E89">
        <w:rPr>
          <w:rFonts w:ascii="Times New Roman" w:hAnsi="Times New Roman" w:cs="Times New Roman"/>
          <w:sz w:val="22"/>
          <w:szCs w:val="22"/>
        </w:rPr>
        <w:t>1. Адрес местонахождения (юридический адрес): _____________________________________</w:t>
      </w:r>
    </w:p>
    <w:p w14:paraId="693BA2EA" w14:textId="77777777" w:rsidR="005D6820" w:rsidRPr="008F6E89" w:rsidRDefault="005D6820" w:rsidP="005D6820">
      <w:pPr>
        <w:pStyle w:val="ConsPlusNonformat"/>
        <w:rPr>
          <w:rFonts w:ascii="Times New Roman" w:hAnsi="Times New Roman" w:cs="Times New Roman"/>
          <w:sz w:val="22"/>
          <w:szCs w:val="22"/>
        </w:rPr>
      </w:pPr>
      <w:r w:rsidRPr="008F6E89">
        <w:rPr>
          <w:rFonts w:ascii="Times New Roman" w:hAnsi="Times New Roman" w:cs="Times New Roman"/>
          <w:sz w:val="22"/>
          <w:szCs w:val="22"/>
        </w:rPr>
        <w:t>_____________________________________________________________________________________</w:t>
      </w:r>
      <w:r w:rsidR="00EA1B8A" w:rsidRPr="008F6E89">
        <w:rPr>
          <w:rFonts w:ascii="Times New Roman" w:hAnsi="Times New Roman" w:cs="Times New Roman"/>
          <w:sz w:val="22"/>
          <w:szCs w:val="22"/>
        </w:rPr>
        <w:t>__</w:t>
      </w:r>
    </w:p>
    <w:p w14:paraId="2FE5D64E" w14:textId="77777777" w:rsidR="005D6820" w:rsidRPr="008F6E89" w:rsidRDefault="005D6820" w:rsidP="005D6820">
      <w:pPr>
        <w:pStyle w:val="ConsPlusNonformat"/>
        <w:ind w:firstLine="567"/>
        <w:jc w:val="both"/>
        <w:rPr>
          <w:rFonts w:ascii="Times New Roman" w:hAnsi="Times New Roman" w:cs="Times New Roman"/>
          <w:sz w:val="22"/>
          <w:szCs w:val="22"/>
        </w:rPr>
      </w:pPr>
      <w:r w:rsidRPr="008F6E89">
        <w:rPr>
          <w:rFonts w:ascii="Times New Roman" w:hAnsi="Times New Roman" w:cs="Times New Roman"/>
          <w:sz w:val="22"/>
          <w:szCs w:val="22"/>
        </w:rPr>
        <w:t>2. ИНН/КПП: ___________________________________________________________________</w:t>
      </w:r>
    </w:p>
    <w:p w14:paraId="1F5B4C60" w14:textId="77777777" w:rsidR="005D6820" w:rsidRPr="008F6E89" w:rsidRDefault="005D6820" w:rsidP="005D6820">
      <w:pPr>
        <w:pStyle w:val="ConsPlusNonformat"/>
        <w:jc w:val="center"/>
        <w:rPr>
          <w:rFonts w:ascii="Times New Roman" w:hAnsi="Times New Roman" w:cs="Times New Roman"/>
          <w:sz w:val="16"/>
          <w:szCs w:val="16"/>
        </w:rPr>
      </w:pPr>
      <w:r w:rsidRPr="008F6E89">
        <w:rPr>
          <w:rFonts w:ascii="Times New Roman" w:hAnsi="Times New Roman" w:cs="Times New Roman"/>
          <w:sz w:val="16"/>
          <w:szCs w:val="16"/>
        </w:rPr>
        <w:t xml:space="preserve">                                      (N, сведения о дате выдачи документа и выдавшем его органе)</w:t>
      </w:r>
    </w:p>
    <w:p w14:paraId="0C8DB0C8" w14:textId="77777777" w:rsidR="005D6820" w:rsidRPr="008F6E89" w:rsidRDefault="005D6820" w:rsidP="005D6820">
      <w:pPr>
        <w:pStyle w:val="ConsPlusNonformat"/>
        <w:ind w:firstLine="567"/>
        <w:rPr>
          <w:rFonts w:ascii="Times New Roman" w:hAnsi="Times New Roman" w:cs="Times New Roman"/>
          <w:sz w:val="22"/>
          <w:szCs w:val="22"/>
        </w:rPr>
      </w:pPr>
      <w:r w:rsidRPr="008F6E89">
        <w:rPr>
          <w:rFonts w:ascii="Times New Roman" w:hAnsi="Times New Roman" w:cs="Times New Roman"/>
          <w:sz w:val="22"/>
          <w:szCs w:val="22"/>
        </w:rPr>
        <w:t>3. ОГРН: _____________________________________________________________.</w:t>
      </w:r>
    </w:p>
    <w:p w14:paraId="32C39B16" w14:textId="77777777" w:rsidR="005D6820" w:rsidRPr="008F6E89" w:rsidRDefault="005D6820" w:rsidP="005D6820">
      <w:pPr>
        <w:pStyle w:val="ConsPlusNonformat"/>
        <w:ind w:firstLine="567"/>
        <w:jc w:val="both"/>
        <w:rPr>
          <w:rFonts w:ascii="Times New Roman" w:hAnsi="Times New Roman" w:cs="Times New Roman"/>
          <w:sz w:val="22"/>
          <w:szCs w:val="22"/>
        </w:rPr>
      </w:pPr>
      <w:r w:rsidRPr="008F6E89">
        <w:rPr>
          <w:rFonts w:ascii="Times New Roman" w:hAnsi="Times New Roman" w:cs="Times New Roman"/>
          <w:sz w:val="22"/>
          <w:szCs w:val="22"/>
        </w:rPr>
        <w:t xml:space="preserve">4.  Сведения о наличии (об отсутствии) сведений в реестре субъектов малого и среднего </w:t>
      </w:r>
      <w:r w:rsidR="00151D3A" w:rsidRPr="008F6E89">
        <w:rPr>
          <w:rFonts w:ascii="Times New Roman" w:hAnsi="Times New Roman" w:cs="Times New Roman"/>
          <w:sz w:val="22"/>
          <w:szCs w:val="22"/>
        </w:rPr>
        <w:t>предпринимательства субъекта</w:t>
      </w:r>
      <w:r w:rsidRPr="008F6E89">
        <w:rPr>
          <w:rFonts w:ascii="Times New Roman" w:hAnsi="Times New Roman" w:cs="Times New Roman"/>
          <w:sz w:val="22"/>
          <w:szCs w:val="22"/>
        </w:rPr>
        <w:t xml:space="preserve"> Российской Федерации (в случае ведения такого реестра органом государственной власти субъекта Российской Федерации __________________________________.</w:t>
      </w:r>
    </w:p>
    <w:p w14:paraId="152157D6" w14:textId="77777777" w:rsidR="005D6820" w:rsidRPr="008F6E89" w:rsidRDefault="005D6820" w:rsidP="005D6820">
      <w:pPr>
        <w:pStyle w:val="ConsPlusNonformat"/>
        <w:jc w:val="center"/>
        <w:rPr>
          <w:rFonts w:ascii="Times New Roman" w:hAnsi="Times New Roman" w:cs="Times New Roman"/>
          <w:sz w:val="22"/>
          <w:szCs w:val="22"/>
        </w:rPr>
      </w:pPr>
      <w:r w:rsidRPr="008F6E89">
        <w:rPr>
          <w:rFonts w:ascii="Times New Roman" w:hAnsi="Times New Roman" w:cs="Times New Roman"/>
          <w:sz w:val="22"/>
          <w:szCs w:val="22"/>
        </w:rPr>
        <w:t>(наименование уполномоченного органа, дата внесения в реестр и номер в реестре)</w:t>
      </w:r>
    </w:p>
    <w:p w14:paraId="3B33731A" w14:textId="77777777" w:rsidR="005D6820" w:rsidRPr="008F6E89" w:rsidRDefault="005D6820" w:rsidP="005D6820">
      <w:pPr>
        <w:pStyle w:val="ConsPlusNonformat"/>
        <w:ind w:firstLine="567"/>
        <w:jc w:val="both"/>
        <w:rPr>
          <w:rFonts w:ascii="Times New Roman" w:hAnsi="Times New Roman" w:cs="Times New Roman"/>
          <w:sz w:val="22"/>
          <w:szCs w:val="22"/>
        </w:rPr>
      </w:pPr>
      <w:r w:rsidRPr="008F6E89">
        <w:rPr>
          <w:rFonts w:ascii="Times New Roman" w:hAnsi="Times New Roman" w:cs="Times New Roman"/>
          <w:sz w:val="22"/>
          <w:szCs w:val="22"/>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p w14:paraId="3FD3756D" w14:textId="77777777" w:rsidR="005D6820" w:rsidRPr="008F6E89" w:rsidRDefault="005D6820" w:rsidP="005D6820">
      <w:pPr>
        <w:pStyle w:val="ConsPlusNormal"/>
        <w:jc w:val="both"/>
        <w:rPr>
          <w:rFonts w:ascii="Times New Roman" w:hAnsi="Times New Roman" w:cs="Times New Roman"/>
          <w:sz w:val="22"/>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4104"/>
        <w:gridCol w:w="1922"/>
        <w:gridCol w:w="1704"/>
        <w:gridCol w:w="1561"/>
      </w:tblGrid>
      <w:tr w:rsidR="005D6820" w:rsidRPr="008F6E89" w14:paraId="074692A0" w14:textId="77777777" w:rsidTr="00EA1B8A">
        <w:tc>
          <w:tcPr>
            <w:tcW w:w="552" w:type="dxa"/>
          </w:tcPr>
          <w:p w14:paraId="2E4CAD4B"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N п/п</w:t>
            </w:r>
          </w:p>
        </w:tc>
        <w:tc>
          <w:tcPr>
            <w:tcW w:w="4104" w:type="dxa"/>
          </w:tcPr>
          <w:p w14:paraId="4EA0CFCA"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Наименование сведений</w:t>
            </w:r>
          </w:p>
        </w:tc>
        <w:tc>
          <w:tcPr>
            <w:tcW w:w="1922" w:type="dxa"/>
          </w:tcPr>
          <w:p w14:paraId="0A506568"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Малые предприятия</w:t>
            </w:r>
          </w:p>
        </w:tc>
        <w:tc>
          <w:tcPr>
            <w:tcW w:w="1704" w:type="dxa"/>
          </w:tcPr>
          <w:p w14:paraId="494F0545"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Средние предприятия</w:t>
            </w:r>
          </w:p>
        </w:tc>
        <w:tc>
          <w:tcPr>
            <w:tcW w:w="1561" w:type="dxa"/>
          </w:tcPr>
          <w:p w14:paraId="778A14A2"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Показатель</w:t>
            </w:r>
          </w:p>
        </w:tc>
      </w:tr>
      <w:tr w:rsidR="005D6820" w:rsidRPr="008F6E89" w14:paraId="2827CC37" w14:textId="77777777" w:rsidTr="00EA1B8A">
        <w:trPr>
          <w:trHeight w:val="28"/>
        </w:trPr>
        <w:tc>
          <w:tcPr>
            <w:tcW w:w="552" w:type="dxa"/>
          </w:tcPr>
          <w:p w14:paraId="3973BCB2" w14:textId="77777777" w:rsidR="005D6820" w:rsidRPr="008F6E89" w:rsidRDefault="005D6820" w:rsidP="005D6820">
            <w:pPr>
              <w:pStyle w:val="a3"/>
              <w:jc w:val="center"/>
              <w:rPr>
                <w:rFonts w:ascii="Times New Roman" w:hAnsi="Times New Roman"/>
                <w:sz w:val="16"/>
                <w:szCs w:val="16"/>
              </w:rPr>
            </w:pPr>
            <w:r w:rsidRPr="008F6E89">
              <w:rPr>
                <w:rFonts w:ascii="Times New Roman" w:hAnsi="Times New Roman"/>
                <w:sz w:val="16"/>
                <w:szCs w:val="16"/>
              </w:rPr>
              <w:t>1</w:t>
            </w:r>
          </w:p>
        </w:tc>
        <w:tc>
          <w:tcPr>
            <w:tcW w:w="4104" w:type="dxa"/>
          </w:tcPr>
          <w:p w14:paraId="281AD7D3" w14:textId="77777777" w:rsidR="005D6820" w:rsidRPr="008F6E89" w:rsidRDefault="005D6820" w:rsidP="005D6820">
            <w:pPr>
              <w:pStyle w:val="ConsPlusNormal"/>
              <w:jc w:val="center"/>
              <w:rPr>
                <w:rFonts w:ascii="Times New Roman" w:hAnsi="Times New Roman" w:cs="Times New Roman"/>
                <w:sz w:val="16"/>
                <w:szCs w:val="16"/>
              </w:rPr>
            </w:pPr>
            <w:r w:rsidRPr="008F6E89">
              <w:rPr>
                <w:rFonts w:ascii="Times New Roman" w:hAnsi="Times New Roman" w:cs="Times New Roman"/>
                <w:sz w:val="16"/>
                <w:szCs w:val="16"/>
              </w:rPr>
              <w:t>2</w:t>
            </w:r>
          </w:p>
        </w:tc>
        <w:tc>
          <w:tcPr>
            <w:tcW w:w="1922" w:type="dxa"/>
          </w:tcPr>
          <w:p w14:paraId="28D6875B" w14:textId="77777777" w:rsidR="005D6820" w:rsidRPr="008F6E89" w:rsidRDefault="005D6820" w:rsidP="005D6820">
            <w:pPr>
              <w:pStyle w:val="ConsPlusNormal"/>
              <w:ind w:firstLine="12"/>
              <w:jc w:val="center"/>
              <w:rPr>
                <w:rFonts w:ascii="Times New Roman" w:hAnsi="Times New Roman" w:cs="Times New Roman"/>
                <w:sz w:val="16"/>
                <w:szCs w:val="16"/>
              </w:rPr>
            </w:pPr>
            <w:r w:rsidRPr="008F6E89">
              <w:rPr>
                <w:rFonts w:ascii="Times New Roman" w:hAnsi="Times New Roman" w:cs="Times New Roman"/>
                <w:sz w:val="16"/>
                <w:szCs w:val="16"/>
              </w:rPr>
              <w:t>3</w:t>
            </w:r>
          </w:p>
        </w:tc>
        <w:tc>
          <w:tcPr>
            <w:tcW w:w="1704" w:type="dxa"/>
          </w:tcPr>
          <w:p w14:paraId="49136F65" w14:textId="77777777" w:rsidR="005D6820" w:rsidRPr="008F6E89" w:rsidRDefault="005D6820" w:rsidP="005D6820">
            <w:pPr>
              <w:pStyle w:val="ConsPlusNormal"/>
              <w:ind w:firstLine="12"/>
              <w:jc w:val="center"/>
              <w:rPr>
                <w:rFonts w:ascii="Times New Roman" w:hAnsi="Times New Roman" w:cs="Times New Roman"/>
                <w:sz w:val="16"/>
                <w:szCs w:val="16"/>
              </w:rPr>
            </w:pPr>
            <w:r w:rsidRPr="008F6E89">
              <w:rPr>
                <w:rFonts w:ascii="Times New Roman" w:hAnsi="Times New Roman" w:cs="Times New Roman"/>
                <w:sz w:val="16"/>
                <w:szCs w:val="16"/>
              </w:rPr>
              <w:t>4</w:t>
            </w:r>
          </w:p>
        </w:tc>
        <w:tc>
          <w:tcPr>
            <w:tcW w:w="1561" w:type="dxa"/>
          </w:tcPr>
          <w:p w14:paraId="09A55E85" w14:textId="77777777" w:rsidR="005D6820" w:rsidRPr="008F6E89" w:rsidRDefault="005D6820" w:rsidP="005D6820">
            <w:pPr>
              <w:pStyle w:val="ConsPlusNormal"/>
              <w:ind w:firstLine="12"/>
              <w:jc w:val="center"/>
              <w:rPr>
                <w:rFonts w:ascii="Times New Roman" w:hAnsi="Times New Roman" w:cs="Times New Roman"/>
                <w:sz w:val="16"/>
                <w:szCs w:val="16"/>
              </w:rPr>
            </w:pPr>
            <w:r w:rsidRPr="008F6E89">
              <w:rPr>
                <w:rFonts w:ascii="Times New Roman" w:hAnsi="Times New Roman" w:cs="Times New Roman"/>
                <w:sz w:val="16"/>
                <w:szCs w:val="16"/>
              </w:rPr>
              <w:t>5</w:t>
            </w:r>
          </w:p>
        </w:tc>
      </w:tr>
      <w:tr w:rsidR="005D6820" w:rsidRPr="008F6E89" w14:paraId="47746B6B" w14:textId="77777777" w:rsidTr="00EA1B8A">
        <w:tc>
          <w:tcPr>
            <w:tcW w:w="552" w:type="dxa"/>
          </w:tcPr>
          <w:p w14:paraId="19D220CA" w14:textId="77777777" w:rsidR="005D6820" w:rsidRPr="008F6E89" w:rsidRDefault="005D6820" w:rsidP="005D6820">
            <w:pPr>
              <w:pStyle w:val="ConsPlusNormal"/>
              <w:jc w:val="center"/>
              <w:rPr>
                <w:rFonts w:ascii="Times New Roman" w:hAnsi="Times New Roman" w:cs="Times New Roman"/>
                <w:sz w:val="22"/>
                <w:szCs w:val="22"/>
              </w:rPr>
            </w:pPr>
            <w:bookmarkStart w:id="8" w:name="P230"/>
            <w:bookmarkEnd w:id="8"/>
            <w:r w:rsidRPr="008F6E89">
              <w:rPr>
                <w:rFonts w:ascii="Times New Roman" w:hAnsi="Times New Roman" w:cs="Times New Roman"/>
                <w:sz w:val="22"/>
                <w:szCs w:val="22"/>
              </w:rPr>
              <w:t>1.</w:t>
            </w:r>
          </w:p>
        </w:tc>
        <w:tc>
          <w:tcPr>
            <w:tcW w:w="4104" w:type="dxa"/>
          </w:tcPr>
          <w:p w14:paraId="2D40B1D0" w14:textId="77777777" w:rsidR="005D6820" w:rsidRPr="008F6E89" w:rsidRDefault="005D6820" w:rsidP="005D6820">
            <w:pPr>
              <w:autoSpaceDE w:val="0"/>
              <w:autoSpaceDN w:val="0"/>
              <w:adjustRightInd w:val="0"/>
            </w:pPr>
            <w:r w:rsidRPr="008F6E89">
              <w:rPr>
                <w:rFonts w:eastAsiaTheme="minorHAnsi"/>
                <w:sz w:val="22"/>
                <w:szCs w:val="22"/>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626" w:type="dxa"/>
            <w:gridSpan w:val="2"/>
          </w:tcPr>
          <w:p w14:paraId="25F23688"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не более 25</w:t>
            </w:r>
          </w:p>
        </w:tc>
        <w:tc>
          <w:tcPr>
            <w:tcW w:w="1561" w:type="dxa"/>
          </w:tcPr>
          <w:p w14:paraId="5822BB33"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w:t>
            </w:r>
          </w:p>
        </w:tc>
      </w:tr>
      <w:tr w:rsidR="005D6820" w:rsidRPr="008F6E89" w14:paraId="5DF77176" w14:textId="77777777" w:rsidTr="00EA1B8A">
        <w:tc>
          <w:tcPr>
            <w:tcW w:w="552" w:type="dxa"/>
          </w:tcPr>
          <w:p w14:paraId="5849C42E"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2.</w:t>
            </w:r>
          </w:p>
        </w:tc>
        <w:tc>
          <w:tcPr>
            <w:tcW w:w="4104" w:type="dxa"/>
          </w:tcPr>
          <w:p w14:paraId="20F81086" w14:textId="77777777" w:rsidR="005D6820" w:rsidRPr="008F6E89" w:rsidRDefault="005D6820" w:rsidP="005D6820">
            <w:pPr>
              <w:autoSpaceDE w:val="0"/>
              <w:autoSpaceDN w:val="0"/>
              <w:adjustRightInd w:val="0"/>
            </w:pPr>
            <w:r w:rsidRPr="008F6E89">
              <w:rPr>
                <w:rFonts w:eastAsiaTheme="minorHAnsi"/>
                <w:sz w:val="22"/>
                <w:szCs w:val="22"/>
                <w:lang w:eastAsia="en-US"/>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626" w:type="dxa"/>
            <w:gridSpan w:val="2"/>
          </w:tcPr>
          <w:p w14:paraId="679EA929"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не более 49</w:t>
            </w:r>
          </w:p>
        </w:tc>
        <w:tc>
          <w:tcPr>
            <w:tcW w:w="1561" w:type="dxa"/>
          </w:tcPr>
          <w:p w14:paraId="4CCC8AD8"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w:t>
            </w:r>
          </w:p>
        </w:tc>
      </w:tr>
      <w:tr w:rsidR="005D6820" w:rsidRPr="008F6E89" w14:paraId="325A2A04" w14:textId="77777777" w:rsidTr="00EA1B8A">
        <w:tc>
          <w:tcPr>
            <w:tcW w:w="552" w:type="dxa"/>
          </w:tcPr>
          <w:p w14:paraId="78C89268"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3.</w:t>
            </w:r>
          </w:p>
        </w:tc>
        <w:tc>
          <w:tcPr>
            <w:tcW w:w="4104" w:type="dxa"/>
          </w:tcPr>
          <w:p w14:paraId="41A5981E" w14:textId="77777777" w:rsidR="005D6820" w:rsidRPr="008F6E89" w:rsidRDefault="005D6820" w:rsidP="005D6820">
            <w:pPr>
              <w:autoSpaceDE w:val="0"/>
              <w:autoSpaceDN w:val="0"/>
              <w:adjustRightInd w:val="0"/>
            </w:pPr>
            <w:r w:rsidRPr="008F6E89">
              <w:rPr>
                <w:rFonts w:eastAsiaTheme="minorHAnsi"/>
                <w:sz w:val="22"/>
                <w:szCs w:val="22"/>
                <w:lang w:eastAsia="en-US"/>
              </w:rPr>
              <w:t xml:space="preserve">Акции акционерного общества, обращающиеся на организованном рынке ценных бумаг, отнесены к акциям высокотехнологичного (инновационного) </w:t>
            </w:r>
            <w:r w:rsidRPr="008F6E89">
              <w:rPr>
                <w:rFonts w:eastAsiaTheme="minorHAnsi"/>
                <w:sz w:val="22"/>
                <w:szCs w:val="22"/>
                <w:lang w:eastAsia="en-US"/>
              </w:rPr>
              <w:lastRenderedPageBreak/>
              <w:t>сектора экономики в порядке, установленном Правительством Российской Федерации</w:t>
            </w:r>
          </w:p>
        </w:tc>
        <w:tc>
          <w:tcPr>
            <w:tcW w:w="3626" w:type="dxa"/>
            <w:gridSpan w:val="2"/>
          </w:tcPr>
          <w:p w14:paraId="08C985F4"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lastRenderedPageBreak/>
              <w:t>да (нет)</w:t>
            </w:r>
          </w:p>
        </w:tc>
        <w:tc>
          <w:tcPr>
            <w:tcW w:w="1561" w:type="dxa"/>
          </w:tcPr>
          <w:p w14:paraId="362486F5"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w:t>
            </w:r>
          </w:p>
        </w:tc>
      </w:tr>
      <w:tr w:rsidR="005D6820" w:rsidRPr="008F6E89" w14:paraId="30D21AFC" w14:textId="77777777" w:rsidTr="00EA1B8A">
        <w:trPr>
          <w:trHeight w:val="5060"/>
        </w:trPr>
        <w:tc>
          <w:tcPr>
            <w:tcW w:w="552" w:type="dxa"/>
          </w:tcPr>
          <w:p w14:paraId="480A9A18" w14:textId="77777777" w:rsidR="005D6820" w:rsidRPr="008F6E89" w:rsidRDefault="005D6820" w:rsidP="005D6820">
            <w:pPr>
              <w:pStyle w:val="ConsPlusNormal"/>
              <w:jc w:val="center"/>
              <w:rPr>
                <w:rFonts w:ascii="Times New Roman" w:hAnsi="Times New Roman" w:cs="Times New Roman"/>
                <w:sz w:val="22"/>
                <w:szCs w:val="22"/>
              </w:rPr>
            </w:pPr>
            <w:bookmarkStart w:id="9" w:name="P242"/>
            <w:bookmarkEnd w:id="9"/>
            <w:r w:rsidRPr="008F6E89">
              <w:rPr>
                <w:rFonts w:ascii="Times New Roman" w:hAnsi="Times New Roman" w:cs="Times New Roman"/>
                <w:sz w:val="22"/>
                <w:szCs w:val="22"/>
              </w:rPr>
              <w:t>4.</w:t>
            </w:r>
          </w:p>
        </w:tc>
        <w:tc>
          <w:tcPr>
            <w:tcW w:w="4104" w:type="dxa"/>
          </w:tcPr>
          <w:p w14:paraId="59C65EDD" w14:textId="77777777" w:rsidR="005D6820" w:rsidRPr="008F6E89" w:rsidRDefault="005D6820" w:rsidP="005D6820">
            <w:pPr>
              <w:autoSpaceDE w:val="0"/>
              <w:autoSpaceDN w:val="0"/>
              <w:adjustRightInd w:val="0"/>
            </w:pPr>
            <w:r w:rsidRPr="008F6E89">
              <w:rPr>
                <w:rFonts w:eastAsiaTheme="minorHAnsi"/>
                <w:sz w:val="22"/>
                <w:szCs w:val="22"/>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626" w:type="dxa"/>
            <w:gridSpan w:val="2"/>
          </w:tcPr>
          <w:p w14:paraId="2A321D74"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да (нет)</w:t>
            </w:r>
          </w:p>
        </w:tc>
        <w:tc>
          <w:tcPr>
            <w:tcW w:w="1561" w:type="dxa"/>
          </w:tcPr>
          <w:p w14:paraId="5FA0A476" w14:textId="77777777" w:rsidR="005D6820" w:rsidRPr="008F6E89" w:rsidRDefault="005D6820" w:rsidP="005D6820">
            <w:pPr>
              <w:pStyle w:val="ConsPlusNormal"/>
              <w:ind w:firstLine="12"/>
              <w:jc w:val="center"/>
              <w:rPr>
                <w:rFonts w:ascii="Times New Roman" w:hAnsi="Times New Roman" w:cs="Times New Roman"/>
                <w:sz w:val="22"/>
                <w:szCs w:val="22"/>
              </w:rPr>
            </w:pPr>
          </w:p>
        </w:tc>
      </w:tr>
      <w:tr w:rsidR="005D6820" w:rsidRPr="008F6E89" w14:paraId="53CB71B9" w14:textId="77777777" w:rsidTr="00EA1B8A">
        <w:trPr>
          <w:trHeight w:val="1265"/>
        </w:trPr>
        <w:tc>
          <w:tcPr>
            <w:tcW w:w="552" w:type="dxa"/>
          </w:tcPr>
          <w:p w14:paraId="07620067"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5.</w:t>
            </w:r>
          </w:p>
        </w:tc>
        <w:tc>
          <w:tcPr>
            <w:tcW w:w="4104" w:type="dxa"/>
          </w:tcPr>
          <w:p w14:paraId="55B63480" w14:textId="77777777" w:rsidR="005D6820" w:rsidRPr="008F6E89" w:rsidRDefault="005D6820" w:rsidP="005D6820">
            <w:pPr>
              <w:autoSpaceDE w:val="0"/>
              <w:autoSpaceDN w:val="0"/>
              <w:adjustRightInd w:val="0"/>
            </w:pPr>
            <w:r w:rsidRPr="008F6E89">
              <w:rPr>
                <w:rFonts w:eastAsiaTheme="minorHAnsi"/>
                <w:sz w:val="22"/>
                <w:szCs w:val="22"/>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2" w:history="1">
              <w:r w:rsidRPr="008F6E89">
                <w:rPr>
                  <w:rFonts w:eastAsiaTheme="minorHAnsi"/>
                  <w:sz w:val="22"/>
                  <w:szCs w:val="22"/>
                  <w:lang w:eastAsia="en-US"/>
                </w:rPr>
                <w:t>законом</w:t>
              </w:r>
            </w:hyperlink>
            <w:r w:rsidRPr="008F6E89">
              <w:rPr>
                <w:rFonts w:eastAsiaTheme="minorHAnsi"/>
                <w:sz w:val="22"/>
                <w:szCs w:val="22"/>
                <w:lang w:eastAsia="en-US"/>
              </w:rPr>
              <w:t xml:space="preserve">  «Об инновационном центре «Сколково»</w:t>
            </w:r>
          </w:p>
        </w:tc>
        <w:tc>
          <w:tcPr>
            <w:tcW w:w="3626" w:type="dxa"/>
            <w:gridSpan w:val="2"/>
          </w:tcPr>
          <w:p w14:paraId="4A08FE79"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да (нет)</w:t>
            </w:r>
          </w:p>
        </w:tc>
        <w:tc>
          <w:tcPr>
            <w:tcW w:w="1561" w:type="dxa"/>
          </w:tcPr>
          <w:p w14:paraId="561737FB" w14:textId="77777777" w:rsidR="005D6820" w:rsidRPr="008F6E89" w:rsidRDefault="005D6820" w:rsidP="005D6820">
            <w:pPr>
              <w:pStyle w:val="ConsPlusNormal"/>
              <w:ind w:firstLine="12"/>
              <w:jc w:val="center"/>
              <w:rPr>
                <w:rFonts w:ascii="Times New Roman" w:hAnsi="Times New Roman" w:cs="Times New Roman"/>
                <w:sz w:val="22"/>
                <w:szCs w:val="22"/>
              </w:rPr>
            </w:pPr>
          </w:p>
        </w:tc>
      </w:tr>
      <w:tr w:rsidR="005D6820" w:rsidRPr="008F6E89" w14:paraId="3CEBE0EF" w14:textId="77777777" w:rsidTr="00EA1B8A">
        <w:trPr>
          <w:trHeight w:val="1265"/>
        </w:trPr>
        <w:tc>
          <w:tcPr>
            <w:tcW w:w="552" w:type="dxa"/>
          </w:tcPr>
          <w:p w14:paraId="3ED6A25F"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6.</w:t>
            </w:r>
          </w:p>
        </w:tc>
        <w:tc>
          <w:tcPr>
            <w:tcW w:w="4104" w:type="dxa"/>
          </w:tcPr>
          <w:p w14:paraId="4B1FDA06" w14:textId="77777777" w:rsidR="005D6820" w:rsidRPr="008F6E89" w:rsidRDefault="005D6820" w:rsidP="005D6820">
            <w:pPr>
              <w:autoSpaceDE w:val="0"/>
              <w:autoSpaceDN w:val="0"/>
              <w:adjustRightInd w:val="0"/>
              <w:rPr>
                <w:rFonts w:eastAsiaTheme="minorHAnsi"/>
                <w:lang w:eastAsia="en-US"/>
              </w:rPr>
            </w:pPr>
            <w:r w:rsidRPr="008F6E89">
              <w:rPr>
                <w:rFonts w:eastAsiaTheme="minorHAnsi"/>
                <w:sz w:val="22"/>
                <w:szCs w:val="22"/>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3" w:history="1">
              <w:r w:rsidRPr="008F6E89">
                <w:rPr>
                  <w:rFonts w:eastAsiaTheme="minorHAnsi"/>
                  <w:sz w:val="22"/>
                  <w:szCs w:val="22"/>
                  <w:lang w:eastAsia="en-US"/>
                </w:rPr>
                <w:t>законом</w:t>
              </w:r>
            </w:hyperlink>
            <w:r w:rsidRPr="008F6E89">
              <w:rPr>
                <w:rFonts w:eastAsiaTheme="minorHAnsi"/>
                <w:sz w:val="22"/>
                <w:szCs w:val="22"/>
                <w:lang w:eastAsia="en-US"/>
              </w:rPr>
              <w:t xml:space="preserve"> «О науке и государственной научно-технической политике»</w:t>
            </w:r>
          </w:p>
        </w:tc>
        <w:tc>
          <w:tcPr>
            <w:tcW w:w="3626" w:type="dxa"/>
            <w:gridSpan w:val="2"/>
          </w:tcPr>
          <w:p w14:paraId="1FFBE4E9" w14:textId="77777777" w:rsidR="005D6820" w:rsidRPr="008F6E89" w:rsidRDefault="005D6820" w:rsidP="005D6820">
            <w:pPr>
              <w:pStyle w:val="ConsPlusNormal"/>
              <w:ind w:firstLine="12"/>
              <w:jc w:val="center"/>
              <w:rPr>
                <w:rFonts w:ascii="Times New Roman" w:eastAsiaTheme="minorHAnsi" w:hAnsi="Times New Roman" w:cs="Times New Roman"/>
                <w:sz w:val="22"/>
                <w:szCs w:val="22"/>
                <w:lang w:eastAsia="en-US"/>
              </w:rPr>
            </w:pPr>
            <w:r w:rsidRPr="008F6E89">
              <w:rPr>
                <w:rFonts w:ascii="Times New Roman" w:eastAsiaTheme="minorHAnsi" w:hAnsi="Times New Roman" w:cs="Times New Roman"/>
                <w:sz w:val="22"/>
                <w:szCs w:val="22"/>
                <w:lang w:eastAsia="en-US"/>
              </w:rPr>
              <w:t>да (нет)</w:t>
            </w:r>
          </w:p>
        </w:tc>
        <w:tc>
          <w:tcPr>
            <w:tcW w:w="1561" w:type="dxa"/>
          </w:tcPr>
          <w:p w14:paraId="1D89721F" w14:textId="77777777" w:rsidR="005D6820" w:rsidRPr="008F6E89" w:rsidRDefault="005D6820" w:rsidP="005D6820">
            <w:pPr>
              <w:pStyle w:val="ConsPlusNormal"/>
              <w:ind w:firstLine="12"/>
              <w:jc w:val="center"/>
              <w:rPr>
                <w:rFonts w:ascii="Times New Roman" w:hAnsi="Times New Roman" w:cs="Times New Roman"/>
                <w:sz w:val="22"/>
                <w:szCs w:val="22"/>
              </w:rPr>
            </w:pPr>
          </w:p>
        </w:tc>
      </w:tr>
      <w:tr w:rsidR="005D6820" w:rsidRPr="008F6E89" w14:paraId="36EE1AF3" w14:textId="77777777" w:rsidTr="00EA1B8A">
        <w:tc>
          <w:tcPr>
            <w:tcW w:w="552" w:type="dxa"/>
            <w:vMerge w:val="restart"/>
          </w:tcPr>
          <w:p w14:paraId="40210A37"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7.</w:t>
            </w:r>
          </w:p>
        </w:tc>
        <w:tc>
          <w:tcPr>
            <w:tcW w:w="4104" w:type="dxa"/>
            <w:vMerge w:val="restart"/>
          </w:tcPr>
          <w:p w14:paraId="4E91AE34" w14:textId="77777777" w:rsidR="005D6820" w:rsidRPr="008F6E89" w:rsidRDefault="005D6820" w:rsidP="005D6820">
            <w:pPr>
              <w:pStyle w:val="ConsPlusNormal"/>
              <w:rPr>
                <w:rFonts w:ascii="Times New Roman" w:hAnsi="Times New Roman" w:cs="Times New Roman"/>
                <w:sz w:val="22"/>
                <w:szCs w:val="22"/>
              </w:rPr>
            </w:pPr>
            <w:r w:rsidRPr="008F6E89">
              <w:rPr>
                <w:rFonts w:ascii="Times New Roman" w:hAnsi="Times New Roman" w:cs="Times New Roman"/>
                <w:sz w:val="22"/>
                <w:szCs w:val="22"/>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922" w:type="dxa"/>
            <w:vAlign w:val="center"/>
          </w:tcPr>
          <w:p w14:paraId="45D4F302"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до 100 включительно</w:t>
            </w:r>
          </w:p>
        </w:tc>
        <w:tc>
          <w:tcPr>
            <w:tcW w:w="1704" w:type="dxa"/>
            <w:vMerge w:val="restart"/>
            <w:vAlign w:val="center"/>
          </w:tcPr>
          <w:p w14:paraId="157B5FB5"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от 101 до 250 включительно</w:t>
            </w:r>
          </w:p>
        </w:tc>
        <w:tc>
          <w:tcPr>
            <w:tcW w:w="1561" w:type="dxa"/>
            <w:vMerge w:val="restart"/>
          </w:tcPr>
          <w:p w14:paraId="39135D46"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указывается количество человек (за предшествующий календарный год)</w:t>
            </w:r>
          </w:p>
        </w:tc>
      </w:tr>
      <w:tr w:rsidR="005D6820" w:rsidRPr="008F6E89" w14:paraId="2063F405" w14:textId="77777777" w:rsidTr="00EA1B8A">
        <w:tc>
          <w:tcPr>
            <w:tcW w:w="552" w:type="dxa"/>
            <w:vMerge/>
          </w:tcPr>
          <w:p w14:paraId="678CB1EB" w14:textId="77777777" w:rsidR="005D6820" w:rsidRPr="008F6E89" w:rsidRDefault="005D6820" w:rsidP="005D6820"/>
        </w:tc>
        <w:tc>
          <w:tcPr>
            <w:tcW w:w="4104" w:type="dxa"/>
            <w:vMerge/>
          </w:tcPr>
          <w:p w14:paraId="1B9275D1" w14:textId="77777777" w:rsidR="005D6820" w:rsidRPr="008F6E89" w:rsidRDefault="005D6820" w:rsidP="005D6820"/>
        </w:tc>
        <w:tc>
          <w:tcPr>
            <w:tcW w:w="1922" w:type="dxa"/>
          </w:tcPr>
          <w:p w14:paraId="5CBE868D"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до 15 - микропредприятие</w:t>
            </w:r>
          </w:p>
        </w:tc>
        <w:tc>
          <w:tcPr>
            <w:tcW w:w="1704" w:type="dxa"/>
            <w:vMerge/>
          </w:tcPr>
          <w:p w14:paraId="143CAED6" w14:textId="77777777" w:rsidR="005D6820" w:rsidRPr="008F6E89" w:rsidRDefault="005D6820" w:rsidP="005D6820">
            <w:pPr>
              <w:ind w:firstLine="12"/>
              <w:jc w:val="center"/>
            </w:pPr>
          </w:p>
        </w:tc>
        <w:tc>
          <w:tcPr>
            <w:tcW w:w="1561" w:type="dxa"/>
            <w:vMerge/>
          </w:tcPr>
          <w:p w14:paraId="770BF286" w14:textId="77777777" w:rsidR="005D6820" w:rsidRPr="008F6E89" w:rsidRDefault="005D6820" w:rsidP="005D6820">
            <w:pPr>
              <w:ind w:firstLine="12"/>
              <w:jc w:val="center"/>
            </w:pPr>
          </w:p>
        </w:tc>
      </w:tr>
      <w:tr w:rsidR="005D6820" w:rsidRPr="008F6E89" w14:paraId="7314628D" w14:textId="77777777" w:rsidTr="00EA1B8A">
        <w:tc>
          <w:tcPr>
            <w:tcW w:w="552" w:type="dxa"/>
            <w:vMerge w:val="restart"/>
          </w:tcPr>
          <w:p w14:paraId="359528AD" w14:textId="77777777" w:rsidR="005D6820" w:rsidRPr="008F6E89" w:rsidRDefault="005D6820" w:rsidP="005D6820">
            <w:pPr>
              <w:pStyle w:val="ConsPlusNormal"/>
              <w:jc w:val="center"/>
              <w:rPr>
                <w:rFonts w:ascii="Times New Roman" w:hAnsi="Times New Roman" w:cs="Times New Roman"/>
                <w:sz w:val="22"/>
                <w:szCs w:val="22"/>
              </w:rPr>
            </w:pPr>
            <w:bookmarkStart w:id="10" w:name="P258"/>
            <w:bookmarkEnd w:id="10"/>
            <w:r w:rsidRPr="008F6E89">
              <w:rPr>
                <w:rFonts w:ascii="Times New Roman" w:hAnsi="Times New Roman" w:cs="Times New Roman"/>
                <w:sz w:val="22"/>
                <w:szCs w:val="22"/>
              </w:rPr>
              <w:lastRenderedPageBreak/>
              <w:t>8.</w:t>
            </w:r>
          </w:p>
        </w:tc>
        <w:tc>
          <w:tcPr>
            <w:tcW w:w="4104" w:type="dxa"/>
            <w:vMerge w:val="restart"/>
          </w:tcPr>
          <w:p w14:paraId="36464BEA" w14:textId="77777777" w:rsidR="005D6820" w:rsidRPr="008F6E89" w:rsidRDefault="005D6820" w:rsidP="005D6820">
            <w:pPr>
              <w:autoSpaceDE w:val="0"/>
              <w:autoSpaceDN w:val="0"/>
              <w:adjustRightInd w:val="0"/>
              <w:rPr>
                <w:rFonts w:eastAsiaTheme="minorHAnsi"/>
                <w:lang w:eastAsia="en-US"/>
              </w:rPr>
            </w:pPr>
            <w:r w:rsidRPr="008F6E89">
              <w:rPr>
                <w:rFonts w:eastAsiaTheme="minorHAnsi"/>
                <w:sz w:val="22"/>
                <w:szCs w:val="22"/>
                <w:lang w:eastAsia="en-US"/>
              </w:rPr>
              <w:t>Доход за предшествующий календарный год, который</w:t>
            </w:r>
          </w:p>
          <w:p w14:paraId="41DB2C65" w14:textId="77777777" w:rsidR="005D6820" w:rsidRPr="008F6E89" w:rsidRDefault="005D6820" w:rsidP="005D6820">
            <w:pPr>
              <w:autoSpaceDE w:val="0"/>
              <w:autoSpaceDN w:val="0"/>
              <w:adjustRightInd w:val="0"/>
            </w:pPr>
            <w:r w:rsidRPr="008F6E89">
              <w:rPr>
                <w:rFonts w:eastAsiaTheme="minorHAnsi"/>
                <w:sz w:val="22"/>
                <w:szCs w:val="22"/>
                <w:lang w:eastAsia="en-US"/>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922" w:type="dxa"/>
          </w:tcPr>
          <w:p w14:paraId="1042F71C"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800</w:t>
            </w:r>
          </w:p>
        </w:tc>
        <w:tc>
          <w:tcPr>
            <w:tcW w:w="1704" w:type="dxa"/>
            <w:vMerge w:val="restart"/>
          </w:tcPr>
          <w:p w14:paraId="740EAD88"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2000</w:t>
            </w:r>
          </w:p>
        </w:tc>
        <w:tc>
          <w:tcPr>
            <w:tcW w:w="1561" w:type="dxa"/>
            <w:vMerge w:val="restart"/>
          </w:tcPr>
          <w:p w14:paraId="72243BBB"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указывается в млн. рублей (за предшествующий календарный год)</w:t>
            </w:r>
          </w:p>
        </w:tc>
      </w:tr>
      <w:tr w:rsidR="005D6820" w:rsidRPr="008F6E89" w14:paraId="5D6CEC94" w14:textId="77777777" w:rsidTr="00EA1B8A">
        <w:tc>
          <w:tcPr>
            <w:tcW w:w="552" w:type="dxa"/>
            <w:vMerge/>
          </w:tcPr>
          <w:p w14:paraId="7015B188" w14:textId="77777777" w:rsidR="005D6820" w:rsidRPr="008F6E89" w:rsidRDefault="005D6820" w:rsidP="005D6820"/>
        </w:tc>
        <w:tc>
          <w:tcPr>
            <w:tcW w:w="4104" w:type="dxa"/>
            <w:vMerge/>
          </w:tcPr>
          <w:p w14:paraId="0B48A76B" w14:textId="77777777" w:rsidR="005D6820" w:rsidRPr="008F6E89" w:rsidRDefault="005D6820" w:rsidP="005D6820"/>
        </w:tc>
        <w:tc>
          <w:tcPr>
            <w:tcW w:w="1922" w:type="dxa"/>
          </w:tcPr>
          <w:p w14:paraId="7D4B74D5"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120 в год - микропредприятие</w:t>
            </w:r>
          </w:p>
        </w:tc>
        <w:tc>
          <w:tcPr>
            <w:tcW w:w="1704" w:type="dxa"/>
            <w:vMerge/>
          </w:tcPr>
          <w:p w14:paraId="52CDFBB9" w14:textId="77777777" w:rsidR="005D6820" w:rsidRPr="008F6E89" w:rsidRDefault="005D6820" w:rsidP="005D6820">
            <w:pPr>
              <w:ind w:firstLine="12"/>
              <w:jc w:val="center"/>
            </w:pPr>
          </w:p>
        </w:tc>
        <w:tc>
          <w:tcPr>
            <w:tcW w:w="1561" w:type="dxa"/>
            <w:vMerge/>
          </w:tcPr>
          <w:p w14:paraId="433EDB39" w14:textId="77777777" w:rsidR="005D6820" w:rsidRPr="008F6E89" w:rsidRDefault="005D6820" w:rsidP="005D6820">
            <w:pPr>
              <w:pStyle w:val="ConsPlusNormal"/>
              <w:ind w:firstLine="12"/>
              <w:jc w:val="center"/>
              <w:rPr>
                <w:rFonts w:ascii="Times New Roman" w:hAnsi="Times New Roman" w:cs="Times New Roman"/>
              </w:rPr>
            </w:pPr>
          </w:p>
        </w:tc>
      </w:tr>
      <w:tr w:rsidR="005D6820" w:rsidRPr="008F6E89" w14:paraId="2B563AAF" w14:textId="77777777" w:rsidTr="00EA1B8A">
        <w:tc>
          <w:tcPr>
            <w:tcW w:w="552" w:type="dxa"/>
          </w:tcPr>
          <w:p w14:paraId="36BCBF8F"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9.</w:t>
            </w:r>
          </w:p>
        </w:tc>
        <w:tc>
          <w:tcPr>
            <w:tcW w:w="4104" w:type="dxa"/>
          </w:tcPr>
          <w:p w14:paraId="020DA9F8" w14:textId="77777777" w:rsidR="005D6820" w:rsidRPr="008F6E89" w:rsidRDefault="005D6820" w:rsidP="005D6820">
            <w:pPr>
              <w:autoSpaceDE w:val="0"/>
              <w:autoSpaceDN w:val="0"/>
              <w:adjustRightInd w:val="0"/>
            </w:pPr>
            <w:r w:rsidRPr="008F6E89">
              <w:rPr>
                <w:rFonts w:eastAsiaTheme="minorHAnsi"/>
                <w:sz w:val="22"/>
                <w:szCs w:val="22"/>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187" w:type="dxa"/>
            <w:gridSpan w:val="3"/>
          </w:tcPr>
          <w:p w14:paraId="613E3A7A"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подлежит заполнению</w:t>
            </w:r>
          </w:p>
        </w:tc>
      </w:tr>
      <w:tr w:rsidR="005D6820" w:rsidRPr="008F6E89" w14:paraId="577EC285" w14:textId="77777777" w:rsidTr="00EA1B8A">
        <w:tc>
          <w:tcPr>
            <w:tcW w:w="552" w:type="dxa"/>
          </w:tcPr>
          <w:p w14:paraId="26160652"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10.</w:t>
            </w:r>
          </w:p>
        </w:tc>
        <w:tc>
          <w:tcPr>
            <w:tcW w:w="4104" w:type="dxa"/>
          </w:tcPr>
          <w:p w14:paraId="35FD3ADA" w14:textId="77777777" w:rsidR="005D6820" w:rsidRPr="008F6E89" w:rsidRDefault="005D6820" w:rsidP="005D6820">
            <w:pPr>
              <w:autoSpaceDE w:val="0"/>
              <w:autoSpaceDN w:val="0"/>
              <w:adjustRightInd w:val="0"/>
            </w:pPr>
            <w:r w:rsidRPr="008F6E89">
              <w:rPr>
                <w:rFonts w:eastAsiaTheme="minorHAnsi"/>
                <w:sz w:val="22"/>
                <w:szCs w:val="22"/>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4" w:history="1">
              <w:r w:rsidRPr="008F6E89">
                <w:rPr>
                  <w:rFonts w:eastAsiaTheme="minorHAnsi"/>
                  <w:sz w:val="22"/>
                  <w:szCs w:val="22"/>
                  <w:lang w:eastAsia="en-US"/>
                </w:rPr>
                <w:t>ОКВЭД2</w:t>
              </w:r>
            </w:hyperlink>
            <w:r w:rsidRPr="008F6E89">
              <w:rPr>
                <w:rFonts w:eastAsiaTheme="minorHAnsi"/>
                <w:sz w:val="22"/>
                <w:szCs w:val="22"/>
                <w:lang w:eastAsia="en-US"/>
              </w:rPr>
              <w:t xml:space="preserve"> и </w:t>
            </w:r>
            <w:hyperlink r:id="rId25" w:history="1">
              <w:r w:rsidRPr="008F6E89">
                <w:rPr>
                  <w:rFonts w:eastAsiaTheme="minorHAnsi"/>
                  <w:sz w:val="22"/>
                  <w:szCs w:val="22"/>
                  <w:lang w:eastAsia="en-US"/>
                </w:rPr>
                <w:t>ОКПД2</w:t>
              </w:r>
            </w:hyperlink>
          </w:p>
        </w:tc>
        <w:tc>
          <w:tcPr>
            <w:tcW w:w="5187" w:type="dxa"/>
            <w:gridSpan w:val="3"/>
          </w:tcPr>
          <w:p w14:paraId="4EC78679"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подлежит заполнению</w:t>
            </w:r>
          </w:p>
        </w:tc>
      </w:tr>
      <w:tr w:rsidR="005D6820" w:rsidRPr="008F6E89" w14:paraId="4FE3A203" w14:textId="77777777" w:rsidTr="00EA1B8A">
        <w:tc>
          <w:tcPr>
            <w:tcW w:w="552" w:type="dxa"/>
          </w:tcPr>
          <w:p w14:paraId="34F95E1B"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11.</w:t>
            </w:r>
          </w:p>
        </w:tc>
        <w:tc>
          <w:tcPr>
            <w:tcW w:w="4104" w:type="dxa"/>
          </w:tcPr>
          <w:p w14:paraId="5D9BF9F7" w14:textId="77777777" w:rsidR="005D6820" w:rsidRPr="008F6E89" w:rsidRDefault="005D6820" w:rsidP="005D6820">
            <w:pPr>
              <w:autoSpaceDE w:val="0"/>
              <w:autoSpaceDN w:val="0"/>
              <w:adjustRightInd w:val="0"/>
            </w:pPr>
            <w:r w:rsidRPr="008F6E89">
              <w:rPr>
                <w:rFonts w:eastAsiaTheme="minorHAnsi"/>
                <w:sz w:val="22"/>
                <w:szCs w:val="22"/>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6" w:history="1">
              <w:r w:rsidRPr="008F6E89">
                <w:rPr>
                  <w:rFonts w:eastAsiaTheme="minorHAnsi"/>
                  <w:sz w:val="22"/>
                  <w:szCs w:val="22"/>
                  <w:lang w:eastAsia="en-US"/>
                </w:rPr>
                <w:t>ОКВЭД2</w:t>
              </w:r>
            </w:hyperlink>
            <w:r w:rsidRPr="008F6E89">
              <w:rPr>
                <w:rFonts w:eastAsiaTheme="minorHAnsi"/>
                <w:sz w:val="22"/>
                <w:szCs w:val="22"/>
                <w:lang w:eastAsia="en-US"/>
              </w:rPr>
              <w:t xml:space="preserve"> и </w:t>
            </w:r>
            <w:hyperlink r:id="rId27" w:history="1">
              <w:r w:rsidRPr="008F6E89">
                <w:rPr>
                  <w:rFonts w:eastAsiaTheme="minorHAnsi"/>
                  <w:sz w:val="22"/>
                  <w:szCs w:val="22"/>
                  <w:lang w:eastAsia="en-US"/>
                </w:rPr>
                <w:t>ОКПД2</w:t>
              </w:r>
            </w:hyperlink>
          </w:p>
        </w:tc>
        <w:tc>
          <w:tcPr>
            <w:tcW w:w="5187" w:type="dxa"/>
            <w:gridSpan w:val="3"/>
          </w:tcPr>
          <w:p w14:paraId="43D14F7F" w14:textId="77777777" w:rsidR="005D6820" w:rsidRPr="008F6E89" w:rsidRDefault="005D6820" w:rsidP="005D6820">
            <w:pPr>
              <w:autoSpaceDE w:val="0"/>
              <w:autoSpaceDN w:val="0"/>
              <w:adjustRightInd w:val="0"/>
              <w:jc w:val="center"/>
            </w:pPr>
            <w:r w:rsidRPr="008F6E89">
              <w:rPr>
                <w:sz w:val="22"/>
                <w:szCs w:val="22"/>
              </w:rPr>
              <w:t>подлежит заполнению</w:t>
            </w:r>
          </w:p>
        </w:tc>
      </w:tr>
      <w:tr w:rsidR="005D6820" w:rsidRPr="008F6E89" w14:paraId="54285C36" w14:textId="77777777" w:rsidTr="00EA1B8A">
        <w:tc>
          <w:tcPr>
            <w:tcW w:w="552" w:type="dxa"/>
          </w:tcPr>
          <w:p w14:paraId="6ACB35FD"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12.</w:t>
            </w:r>
          </w:p>
        </w:tc>
        <w:tc>
          <w:tcPr>
            <w:tcW w:w="4104" w:type="dxa"/>
          </w:tcPr>
          <w:p w14:paraId="10E31024" w14:textId="77777777" w:rsidR="005D6820" w:rsidRPr="008F6E89" w:rsidRDefault="005D6820" w:rsidP="005D6820">
            <w:pPr>
              <w:autoSpaceDE w:val="0"/>
              <w:autoSpaceDN w:val="0"/>
              <w:adjustRightInd w:val="0"/>
            </w:pPr>
            <w:r w:rsidRPr="008F6E89">
              <w:rPr>
                <w:rFonts w:eastAsiaTheme="minorHAnsi"/>
                <w:sz w:val="22"/>
                <w:szCs w:val="22"/>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187" w:type="dxa"/>
            <w:gridSpan w:val="3"/>
          </w:tcPr>
          <w:p w14:paraId="71EEF7D6"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да (нет)</w:t>
            </w:r>
          </w:p>
          <w:p w14:paraId="77A6C6DF" w14:textId="77777777" w:rsidR="005D6820" w:rsidRPr="008F6E89" w:rsidRDefault="005D6820" w:rsidP="005D6820">
            <w:pPr>
              <w:pStyle w:val="ConsPlusNormal"/>
              <w:ind w:firstLine="12"/>
              <w:jc w:val="center"/>
              <w:rPr>
                <w:rFonts w:ascii="Times New Roman" w:hAnsi="Times New Roman" w:cs="Times New Roman"/>
                <w:sz w:val="22"/>
                <w:szCs w:val="22"/>
              </w:rPr>
            </w:pPr>
          </w:p>
        </w:tc>
      </w:tr>
      <w:tr w:rsidR="005D6820" w:rsidRPr="008F6E89" w14:paraId="59383C8C" w14:textId="77777777" w:rsidTr="00EA1B8A">
        <w:tc>
          <w:tcPr>
            <w:tcW w:w="552" w:type="dxa"/>
          </w:tcPr>
          <w:p w14:paraId="2B665F8E"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13.</w:t>
            </w:r>
          </w:p>
        </w:tc>
        <w:tc>
          <w:tcPr>
            <w:tcW w:w="4104" w:type="dxa"/>
          </w:tcPr>
          <w:p w14:paraId="116C9F8F" w14:textId="77777777" w:rsidR="005D6820" w:rsidRPr="008F6E89" w:rsidRDefault="005D6820" w:rsidP="005D6820">
            <w:pPr>
              <w:autoSpaceDE w:val="0"/>
              <w:autoSpaceDN w:val="0"/>
              <w:adjustRightInd w:val="0"/>
            </w:pPr>
            <w:r w:rsidRPr="008F6E89">
              <w:rPr>
                <w:rFonts w:eastAsiaTheme="minorHAnsi"/>
                <w:sz w:val="22"/>
                <w:szCs w:val="22"/>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187" w:type="dxa"/>
            <w:gridSpan w:val="3"/>
          </w:tcPr>
          <w:p w14:paraId="0F31E3AE" w14:textId="77777777" w:rsidR="005D6820" w:rsidRPr="008F6E89" w:rsidRDefault="005D6820" w:rsidP="005D6820">
            <w:pPr>
              <w:pStyle w:val="ConsPlusNormal"/>
              <w:ind w:firstLine="12"/>
              <w:jc w:val="center"/>
              <w:rPr>
                <w:rFonts w:ascii="Times New Roman" w:eastAsiaTheme="minorHAnsi" w:hAnsi="Times New Roman" w:cs="Times New Roman"/>
                <w:sz w:val="22"/>
                <w:szCs w:val="22"/>
                <w:lang w:eastAsia="en-US"/>
              </w:rPr>
            </w:pPr>
            <w:r w:rsidRPr="008F6E89">
              <w:rPr>
                <w:rFonts w:ascii="Times New Roman" w:eastAsiaTheme="minorHAnsi" w:hAnsi="Times New Roman" w:cs="Times New Roman"/>
                <w:sz w:val="22"/>
                <w:szCs w:val="22"/>
                <w:lang w:eastAsia="en-US"/>
              </w:rPr>
              <w:t>да (нет)</w:t>
            </w:r>
          </w:p>
          <w:p w14:paraId="07F83C91"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(в случае участия - наименование заказчика, реализующего программу партнерства)</w:t>
            </w:r>
          </w:p>
        </w:tc>
      </w:tr>
      <w:tr w:rsidR="005D6820" w:rsidRPr="008F6E89" w14:paraId="3E6B6B26" w14:textId="77777777" w:rsidTr="00EA1B8A">
        <w:tc>
          <w:tcPr>
            <w:tcW w:w="552" w:type="dxa"/>
          </w:tcPr>
          <w:p w14:paraId="5D77B7B3"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14.</w:t>
            </w:r>
          </w:p>
        </w:tc>
        <w:tc>
          <w:tcPr>
            <w:tcW w:w="4104" w:type="dxa"/>
          </w:tcPr>
          <w:p w14:paraId="54CF3CFF" w14:textId="77777777" w:rsidR="005D6820" w:rsidRPr="008F6E89" w:rsidRDefault="005D6820" w:rsidP="005D6820">
            <w:pPr>
              <w:autoSpaceDE w:val="0"/>
              <w:autoSpaceDN w:val="0"/>
              <w:adjustRightInd w:val="0"/>
              <w:rPr>
                <w:rFonts w:eastAsiaTheme="minorHAnsi"/>
                <w:lang w:eastAsia="en-US"/>
              </w:rPr>
            </w:pPr>
            <w:r w:rsidRPr="008F6E89">
              <w:rPr>
                <w:rFonts w:eastAsiaTheme="minorHAnsi"/>
                <w:sz w:val="22"/>
                <w:szCs w:val="22"/>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8" w:history="1">
              <w:r w:rsidRPr="008F6E89">
                <w:rPr>
                  <w:rFonts w:eastAsiaTheme="minorHAnsi"/>
                  <w:sz w:val="22"/>
                  <w:szCs w:val="22"/>
                  <w:lang w:eastAsia="en-US"/>
                </w:rPr>
                <w:t>законом</w:t>
              </w:r>
            </w:hyperlink>
            <w:r w:rsidRPr="008F6E89">
              <w:rPr>
                <w:rFonts w:eastAsiaTheme="minorHAnsi"/>
                <w:sz w:val="22"/>
                <w:szCs w:val="22"/>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9" w:history="1">
              <w:r w:rsidRPr="008F6E89">
                <w:rPr>
                  <w:rFonts w:eastAsiaTheme="minorHAnsi"/>
                  <w:sz w:val="22"/>
                  <w:szCs w:val="22"/>
                  <w:lang w:eastAsia="en-US"/>
                </w:rPr>
                <w:t>законом</w:t>
              </w:r>
            </w:hyperlink>
            <w:r w:rsidRPr="008F6E89">
              <w:rPr>
                <w:rFonts w:eastAsiaTheme="minorHAnsi"/>
                <w:sz w:val="22"/>
                <w:szCs w:val="22"/>
                <w:lang w:eastAsia="en-US"/>
              </w:rPr>
              <w:t xml:space="preserve"> «О закупках товаров, работ, услуг отдельными видами </w:t>
            </w:r>
          </w:p>
          <w:p w14:paraId="2D63DCDA" w14:textId="77777777" w:rsidR="005D6820" w:rsidRPr="008F6E89" w:rsidRDefault="005D6820" w:rsidP="005D6820">
            <w:pPr>
              <w:autoSpaceDE w:val="0"/>
              <w:autoSpaceDN w:val="0"/>
              <w:adjustRightInd w:val="0"/>
            </w:pPr>
            <w:r w:rsidRPr="008F6E89">
              <w:rPr>
                <w:rFonts w:eastAsiaTheme="minorHAnsi"/>
                <w:sz w:val="22"/>
                <w:szCs w:val="22"/>
                <w:lang w:eastAsia="en-US"/>
              </w:rPr>
              <w:t>юридических лиц»</w:t>
            </w:r>
          </w:p>
        </w:tc>
        <w:tc>
          <w:tcPr>
            <w:tcW w:w="5187" w:type="dxa"/>
            <w:gridSpan w:val="3"/>
          </w:tcPr>
          <w:p w14:paraId="6B1C6558"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hAnsi="Times New Roman" w:cs="Times New Roman"/>
                <w:sz w:val="22"/>
                <w:szCs w:val="22"/>
              </w:rPr>
              <w:t>да (нет)</w:t>
            </w:r>
          </w:p>
          <w:p w14:paraId="3B68CC1E"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(при наличии - количество исполненных контрактов или договоров и общая сумма)</w:t>
            </w:r>
          </w:p>
        </w:tc>
      </w:tr>
      <w:tr w:rsidR="005D6820" w:rsidRPr="008F6E89" w14:paraId="2FBAF8C5" w14:textId="77777777" w:rsidTr="00EA1B8A">
        <w:tc>
          <w:tcPr>
            <w:tcW w:w="552" w:type="dxa"/>
          </w:tcPr>
          <w:p w14:paraId="39FA58E3"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lastRenderedPageBreak/>
              <w:t>15.</w:t>
            </w:r>
          </w:p>
        </w:tc>
        <w:tc>
          <w:tcPr>
            <w:tcW w:w="4104" w:type="dxa"/>
          </w:tcPr>
          <w:p w14:paraId="5430CC43" w14:textId="77777777" w:rsidR="005D6820" w:rsidRPr="008F6E89" w:rsidRDefault="005D6820" w:rsidP="005D6820">
            <w:pPr>
              <w:autoSpaceDE w:val="0"/>
              <w:autoSpaceDN w:val="0"/>
              <w:adjustRightInd w:val="0"/>
              <w:rPr>
                <w:rFonts w:eastAsiaTheme="minorHAnsi"/>
                <w:lang w:eastAsia="en-US"/>
              </w:rPr>
            </w:pPr>
            <w:r w:rsidRPr="008F6E89">
              <w:rPr>
                <w:rFonts w:eastAsiaTheme="minorHAnsi"/>
                <w:bCs/>
                <w:sz w:val="22"/>
                <w:szCs w:val="22"/>
                <w:lang w:eastAsia="en-US"/>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187" w:type="dxa"/>
            <w:gridSpan w:val="3"/>
          </w:tcPr>
          <w:p w14:paraId="6F191156"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да (нет)</w:t>
            </w:r>
          </w:p>
        </w:tc>
      </w:tr>
      <w:tr w:rsidR="005D6820" w:rsidRPr="008F6E89" w14:paraId="27AD115F" w14:textId="77777777" w:rsidTr="00EA1B8A">
        <w:tc>
          <w:tcPr>
            <w:tcW w:w="552" w:type="dxa"/>
          </w:tcPr>
          <w:p w14:paraId="32E66007" w14:textId="77777777" w:rsidR="005D6820" w:rsidRPr="008F6E89" w:rsidRDefault="005D6820" w:rsidP="005D6820">
            <w:pPr>
              <w:pStyle w:val="ConsPlusNormal"/>
              <w:jc w:val="center"/>
              <w:rPr>
                <w:rFonts w:ascii="Times New Roman" w:hAnsi="Times New Roman" w:cs="Times New Roman"/>
                <w:sz w:val="22"/>
                <w:szCs w:val="22"/>
              </w:rPr>
            </w:pPr>
            <w:r w:rsidRPr="008F6E89">
              <w:rPr>
                <w:rFonts w:ascii="Times New Roman" w:hAnsi="Times New Roman" w:cs="Times New Roman"/>
                <w:sz w:val="22"/>
                <w:szCs w:val="22"/>
              </w:rPr>
              <w:t>16.</w:t>
            </w:r>
          </w:p>
        </w:tc>
        <w:tc>
          <w:tcPr>
            <w:tcW w:w="4104" w:type="dxa"/>
          </w:tcPr>
          <w:p w14:paraId="4AFECACD" w14:textId="77777777" w:rsidR="005D6820" w:rsidRPr="008F6E89" w:rsidRDefault="005D6820" w:rsidP="005D6820">
            <w:pPr>
              <w:autoSpaceDE w:val="0"/>
              <w:autoSpaceDN w:val="0"/>
              <w:adjustRightInd w:val="0"/>
              <w:rPr>
                <w:rFonts w:eastAsiaTheme="minorHAnsi"/>
                <w:lang w:eastAsia="en-US"/>
              </w:rPr>
            </w:pPr>
            <w:r w:rsidRPr="008F6E89">
              <w:rPr>
                <w:rFonts w:eastAsiaTheme="minorHAnsi"/>
                <w:sz w:val="22"/>
                <w:szCs w:val="22"/>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0" w:history="1">
              <w:r w:rsidRPr="008F6E89">
                <w:rPr>
                  <w:rFonts w:eastAsiaTheme="minorHAnsi"/>
                  <w:sz w:val="22"/>
                  <w:szCs w:val="22"/>
                  <w:lang w:eastAsia="en-US"/>
                </w:rPr>
                <w:t>О закупках товаров</w:t>
              </w:r>
            </w:hyperlink>
            <w:r w:rsidRPr="008F6E89">
              <w:rPr>
                <w:rFonts w:eastAsiaTheme="minorHAnsi"/>
                <w:sz w:val="22"/>
                <w:szCs w:val="22"/>
                <w:lang w:eastAsia="en-US"/>
              </w:rPr>
              <w:t>, работ, услуг отдельными видами юридических лиц» и «</w:t>
            </w:r>
            <w:hyperlink r:id="rId31" w:history="1">
              <w:r w:rsidRPr="008F6E89">
                <w:rPr>
                  <w:rFonts w:eastAsiaTheme="minorHAnsi"/>
                  <w:sz w:val="22"/>
                  <w:szCs w:val="22"/>
                  <w:lang w:eastAsia="en-US"/>
                </w:rPr>
                <w:t>О контрактной системе</w:t>
              </w:r>
            </w:hyperlink>
            <w:r w:rsidRPr="008F6E89">
              <w:rPr>
                <w:rFonts w:eastAsiaTheme="minorHAnsi"/>
                <w:sz w:val="22"/>
                <w:szCs w:val="22"/>
                <w:lang w:eastAsia="en-US"/>
              </w:rPr>
              <w:t xml:space="preserve"> в сфере закупок товаров, работ, услуг для обеспечения государственных и муниципальных нужд»</w:t>
            </w:r>
          </w:p>
        </w:tc>
        <w:tc>
          <w:tcPr>
            <w:tcW w:w="5187" w:type="dxa"/>
            <w:gridSpan w:val="3"/>
          </w:tcPr>
          <w:p w14:paraId="2BB707A5" w14:textId="77777777" w:rsidR="005D6820" w:rsidRPr="008F6E89" w:rsidRDefault="005D6820" w:rsidP="005D6820">
            <w:pPr>
              <w:pStyle w:val="ConsPlusNormal"/>
              <w:ind w:firstLine="12"/>
              <w:jc w:val="center"/>
              <w:rPr>
                <w:rFonts w:ascii="Times New Roman" w:hAnsi="Times New Roman" w:cs="Times New Roman"/>
                <w:sz w:val="22"/>
                <w:szCs w:val="22"/>
              </w:rPr>
            </w:pPr>
            <w:r w:rsidRPr="008F6E89">
              <w:rPr>
                <w:rFonts w:ascii="Times New Roman" w:eastAsiaTheme="minorHAnsi" w:hAnsi="Times New Roman" w:cs="Times New Roman"/>
                <w:sz w:val="22"/>
                <w:szCs w:val="22"/>
                <w:lang w:eastAsia="en-US"/>
              </w:rPr>
              <w:t>да (нет)</w:t>
            </w:r>
          </w:p>
        </w:tc>
      </w:tr>
    </w:tbl>
    <w:p w14:paraId="3580277A" w14:textId="77777777" w:rsidR="005D6820" w:rsidRPr="008F6E89" w:rsidRDefault="005D6820" w:rsidP="005D6820">
      <w:pPr>
        <w:pStyle w:val="ae"/>
        <w:spacing w:line="240" w:lineRule="auto"/>
        <w:ind w:firstLine="0"/>
        <w:jc w:val="left"/>
        <w:rPr>
          <w:rFonts w:cs="Times New Roman"/>
          <w:b/>
          <w:sz w:val="22"/>
          <w:szCs w:val="22"/>
        </w:rPr>
      </w:pPr>
    </w:p>
    <w:p w14:paraId="1077557B" w14:textId="77777777" w:rsidR="005D6820" w:rsidRPr="008F6E89" w:rsidRDefault="005D6820" w:rsidP="005D6820">
      <w:pPr>
        <w:pStyle w:val="ae"/>
        <w:spacing w:line="240" w:lineRule="auto"/>
        <w:ind w:firstLine="0"/>
        <w:jc w:val="left"/>
        <w:rPr>
          <w:rFonts w:cs="Times New Roman"/>
          <w:b/>
          <w:sz w:val="22"/>
          <w:szCs w:val="22"/>
        </w:rPr>
      </w:pPr>
    </w:p>
    <w:p w14:paraId="4D170136" w14:textId="77777777" w:rsidR="005D6820" w:rsidRPr="008F6E89" w:rsidRDefault="005D6820" w:rsidP="005D6820">
      <w:pPr>
        <w:autoSpaceDE w:val="0"/>
        <w:autoSpaceDN w:val="0"/>
        <w:adjustRightInd w:val="0"/>
        <w:jc w:val="both"/>
        <w:rPr>
          <w:sz w:val="22"/>
          <w:szCs w:val="22"/>
        </w:rPr>
      </w:pPr>
    </w:p>
    <w:p w14:paraId="069650EF" w14:textId="77777777" w:rsidR="005D6820" w:rsidRPr="008F6E89" w:rsidRDefault="005D6820" w:rsidP="005D6820">
      <w:pPr>
        <w:ind w:right="-111"/>
        <w:jc w:val="both"/>
        <w:rPr>
          <w:sz w:val="22"/>
          <w:szCs w:val="22"/>
        </w:rPr>
      </w:pPr>
      <w:r w:rsidRPr="008F6E89">
        <w:rPr>
          <w:sz w:val="22"/>
          <w:szCs w:val="22"/>
        </w:rPr>
        <w:t>Участник закупки (уполномоченный представитель):</w:t>
      </w:r>
    </w:p>
    <w:p w14:paraId="4FAB8BE8" w14:textId="77777777" w:rsidR="005D6820" w:rsidRPr="008F6E89" w:rsidRDefault="005D6820" w:rsidP="005D6820">
      <w:pPr>
        <w:ind w:firstLine="709"/>
        <w:jc w:val="both"/>
        <w:rPr>
          <w:b/>
          <w:bCs/>
          <w:sz w:val="22"/>
          <w:szCs w:val="22"/>
        </w:rPr>
      </w:pPr>
    </w:p>
    <w:p w14:paraId="03232E22" w14:textId="77777777" w:rsidR="005D6820" w:rsidRPr="008F6E89" w:rsidRDefault="005D6820" w:rsidP="005D6820">
      <w:pPr>
        <w:tabs>
          <w:tab w:val="left" w:pos="0"/>
        </w:tabs>
        <w:ind w:left="15" w:right="-111" w:hanging="15"/>
        <w:jc w:val="both"/>
        <w:rPr>
          <w:sz w:val="22"/>
          <w:szCs w:val="22"/>
        </w:rPr>
      </w:pPr>
      <w:r w:rsidRPr="008F6E89">
        <w:rPr>
          <w:sz w:val="22"/>
          <w:szCs w:val="22"/>
        </w:rPr>
        <w:t>___________________________________                      _________________________________(ФИО)</w:t>
      </w:r>
    </w:p>
    <w:p w14:paraId="77AD8293" w14:textId="77777777" w:rsidR="005D6820" w:rsidRPr="008F6E89" w:rsidRDefault="005D6820" w:rsidP="005D6820">
      <w:pPr>
        <w:tabs>
          <w:tab w:val="left" w:pos="480"/>
        </w:tabs>
        <w:ind w:left="15" w:right="-111" w:firstLine="709"/>
        <w:jc w:val="both"/>
        <w:rPr>
          <w:sz w:val="22"/>
          <w:szCs w:val="22"/>
        </w:rPr>
      </w:pPr>
      <w:r w:rsidRPr="008F6E89">
        <w:rPr>
          <w:sz w:val="22"/>
          <w:szCs w:val="22"/>
          <w:vertAlign w:val="superscript"/>
        </w:rPr>
        <w:t xml:space="preserve">                  (должность)</w:t>
      </w:r>
      <w:r w:rsidRPr="008F6E89">
        <w:rPr>
          <w:sz w:val="22"/>
          <w:szCs w:val="22"/>
          <w:vertAlign w:val="superscript"/>
        </w:rPr>
        <w:tab/>
      </w:r>
      <w:r w:rsidRPr="008F6E89">
        <w:rPr>
          <w:sz w:val="22"/>
          <w:szCs w:val="22"/>
          <w:vertAlign w:val="superscript"/>
        </w:rPr>
        <w:tab/>
      </w:r>
      <w:r w:rsidRPr="008F6E89">
        <w:rPr>
          <w:sz w:val="22"/>
          <w:szCs w:val="22"/>
          <w:vertAlign w:val="superscript"/>
        </w:rPr>
        <w:tab/>
        <w:t xml:space="preserve">                                                                               </w:t>
      </w:r>
      <w:proofErr w:type="gramStart"/>
      <w:r w:rsidRPr="008F6E89">
        <w:rPr>
          <w:sz w:val="22"/>
          <w:szCs w:val="22"/>
          <w:vertAlign w:val="superscript"/>
        </w:rPr>
        <w:t xml:space="preserve">   (</w:t>
      </w:r>
      <w:proofErr w:type="gramEnd"/>
      <w:r w:rsidRPr="008F6E89">
        <w:rPr>
          <w:sz w:val="22"/>
          <w:szCs w:val="22"/>
          <w:vertAlign w:val="superscript"/>
        </w:rPr>
        <w:t>подпись)</w:t>
      </w:r>
      <w:r w:rsidRPr="008F6E89">
        <w:rPr>
          <w:sz w:val="22"/>
          <w:szCs w:val="22"/>
          <w:vertAlign w:val="superscript"/>
        </w:rPr>
        <w:tab/>
      </w:r>
      <w:r w:rsidRPr="008F6E89">
        <w:rPr>
          <w:sz w:val="22"/>
          <w:szCs w:val="22"/>
          <w:vertAlign w:val="superscript"/>
        </w:rPr>
        <w:tab/>
      </w:r>
      <w:r w:rsidRPr="008F6E89">
        <w:rPr>
          <w:sz w:val="22"/>
          <w:szCs w:val="22"/>
        </w:rPr>
        <w:tab/>
      </w:r>
      <w:r w:rsidRPr="008F6E89">
        <w:rPr>
          <w:sz w:val="22"/>
          <w:szCs w:val="22"/>
        </w:rPr>
        <w:tab/>
        <w:t xml:space="preserve">         </w:t>
      </w:r>
    </w:p>
    <w:p w14:paraId="56773265" w14:textId="77777777" w:rsidR="005D6820" w:rsidRPr="008F6E89" w:rsidRDefault="005D6820" w:rsidP="005D6820">
      <w:pPr>
        <w:ind w:firstLine="553"/>
        <w:jc w:val="both"/>
        <w:rPr>
          <w:i/>
          <w:iCs/>
          <w:sz w:val="16"/>
          <w:szCs w:val="16"/>
        </w:rPr>
      </w:pPr>
      <w:proofErr w:type="spellStart"/>
      <w:r w:rsidRPr="008F6E89">
        <w:rPr>
          <w:sz w:val="22"/>
          <w:szCs w:val="22"/>
        </w:rPr>
        <w:t>м.п</w:t>
      </w:r>
      <w:proofErr w:type="spellEnd"/>
      <w:r w:rsidRPr="008F6E89">
        <w:rPr>
          <w:sz w:val="22"/>
          <w:szCs w:val="22"/>
        </w:rPr>
        <w:t xml:space="preserve">. </w:t>
      </w:r>
      <w:r w:rsidRPr="008F6E89">
        <w:rPr>
          <w:i/>
          <w:iCs/>
          <w:sz w:val="16"/>
          <w:szCs w:val="16"/>
        </w:rPr>
        <w:t>(при наличии)</w:t>
      </w:r>
    </w:p>
    <w:p w14:paraId="35D53A50" w14:textId="77777777" w:rsidR="005D6820" w:rsidRPr="008F6E89" w:rsidRDefault="005D6820" w:rsidP="005D6820">
      <w:pPr>
        <w:ind w:firstLine="553"/>
        <w:jc w:val="both"/>
        <w:rPr>
          <w:iCs/>
          <w:sz w:val="16"/>
          <w:szCs w:val="16"/>
        </w:rPr>
      </w:pPr>
    </w:p>
    <w:p w14:paraId="502ADEEF" w14:textId="77777777" w:rsidR="005D6820" w:rsidRPr="008F6E89" w:rsidRDefault="005D6820" w:rsidP="005D6820">
      <w:pPr>
        <w:ind w:firstLine="553"/>
        <w:jc w:val="both"/>
        <w:rPr>
          <w:iCs/>
          <w:sz w:val="16"/>
          <w:szCs w:val="16"/>
        </w:rPr>
      </w:pPr>
    </w:p>
    <w:p w14:paraId="17B768CB" w14:textId="77777777" w:rsidR="005D6820" w:rsidRPr="008F6E89" w:rsidRDefault="005D6820" w:rsidP="005D6820">
      <w:pPr>
        <w:ind w:firstLine="553"/>
        <w:jc w:val="both"/>
        <w:rPr>
          <w:iCs/>
          <w:sz w:val="16"/>
          <w:szCs w:val="16"/>
        </w:rPr>
      </w:pPr>
    </w:p>
    <w:p w14:paraId="723BF1C9" w14:textId="77777777" w:rsidR="005D6820" w:rsidRPr="008F6E89" w:rsidRDefault="005D6820" w:rsidP="005D6820">
      <w:pPr>
        <w:ind w:firstLine="553"/>
        <w:jc w:val="both"/>
        <w:rPr>
          <w:iCs/>
          <w:sz w:val="16"/>
          <w:szCs w:val="16"/>
        </w:rPr>
      </w:pPr>
    </w:p>
    <w:p w14:paraId="00B79526" w14:textId="77777777" w:rsidR="005D6820" w:rsidRPr="008F6E89" w:rsidRDefault="005D6820" w:rsidP="005D6820">
      <w:pPr>
        <w:ind w:firstLine="553"/>
        <w:jc w:val="both"/>
        <w:rPr>
          <w:iCs/>
          <w:sz w:val="16"/>
          <w:szCs w:val="16"/>
        </w:rPr>
      </w:pPr>
    </w:p>
    <w:p w14:paraId="1DE1804A" w14:textId="77777777" w:rsidR="005D6820" w:rsidRPr="008F6E89" w:rsidRDefault="005D6820" w:rsidP="005D6820">
      <w:pPr>
        <w:ind w:firstLine="553"/>
        <w:jc w:val="both"/>
        <w:rPr>
          <w:iCs/>
          <w:sz w:val="16"/>
          <w:szCs w:val="16"/>
        </w:rPr>
      </w:pPr>
    </w:p>
    <w:p w14:paraId="6F03542C" w14:textId="77777777" w:rsidR="005D6820" w:rsidRPr="008F6E89" w:rsidRDefault="005D6820" w:rsidP="005D6820">
      <w:pPr>
        <w:ind w:firstLine="553"/>
        <w:jc w:val="both"/>
        <w:rPr>
          <w:iCs/>
          <w:sz w:val="16"/>
          <w:szCs w:val="16"/>
        </w:rPr>
      </w:pPr>
    </w:p>
    <w:p w14:paraId="6DC117A7" w14:textId="77777777" w:rsidR="005D6820" w:rsidRPr="008F6E89" w:rsidRDefault="005D6820" w:rsidP="005D6820">
      <w:pPr>
        <w:ind w:firstLine="553"/>
        <w:jc w:val="both"/>
        <w:rPr>
          <w:iCs/>
          <w:sz w:val="16"/>
          <w:szCs w:val="16"/>
        </w:rPr>
      </w:pPr>
    </w:p>
    <w:p w14:paraId="23B5470C" w14:textId="77777777" w:rsidR="005D6820" w:rsidRPr="008F6E89" w:rsidRDefault="005D6820" w:rsidP="005D6820">
      <w:pPr>
        <w:ind w:firstLine="553"/>
        <w:jc w:val="both"/>
        <w:rPr>
          <w:iCs/>
          <w:sz w:val="16"/>
          <w:szCs w:val="16"/>
        </w:rPr>
      </w:pPr>
    </w:p>
    <w:p w14:paraId="7C73680E" w14:textId="77777777" w:rsidR="005D6820" w:rsidRPr="008F6E89" w:rsidRDefault="005D6820" w:rsidP="005D6820">
      <w:pPr>
        <w:ind w:firstLine="553"/>
        <w:jc w:val="both"/>
        <w:rPr>
          <w:iCs/>
          <w:sz w:val="16"/>
          <w:szCs w:val="16"/>
        </w:rPr>
      </w:pPr>
    </w:p>
    <w:p w14:paraId="726BD2F9" w14:textId="77777777" w:rsidR="005D6820" w:rsidRPr="008F6E89" w:rsidRDefault="005D6820" w:rsidP="005D6820">
      <w:pPr>
        <w:ind w:firstLine="553"/>
        <w:jc w:val="both"/>
        <w:rPr>
          <w:iCs/>
          <w:sz w:val="16"/>
          <w:szCs w:val="16"/>
        </w:rPr>
      </w:pPr>
    </w:p>
    <w:p w14:paraId="2D899E42" w14:textId="77777777" w:rsidR="005D6820" w:rsidRPr="008F6E89" w:rsidRDefault="005D6820" w:rsidP="005D6820">
      <w:pPr>
        <w:ind w:firstLine="553"/>
        <w:jc w:val="both"/>
        <w:rPr>
          <w:iCs/>
          <w:sz w:val="16"/>
          <w:szCs w:val="16"/>
        </w:rPr>
      </w:pPr>
    </w:p>
    <w:p w14:paraId="138910F0" w14:textId="77777777" w:rsidR="005D6820" w:rsidRPr="008F6E89" w:rsidRDefault="005D6820" w:rsidP="005D6820">
      <w:pPr>
        <w:ind w:firstLine="553"/>
        <w:jc w:val="both"/>
        <w:rPr>
          <w:iCs/>
          <w:sz w:val="16"/>
          <w:szCs w:val="16"/>
        </w:rPr>
      </w:pPr>
    </w:p>
    <w:p w14:paraId="0C5B7B31" w14:textId="77777777" w:rsidR="005D6820" w:rsidRPr="008F6E89" w:rsidRDefault="005D6820" w:rsidP="005D6820">
      <w:pPr>
        <w:ind w:firstLine="553"/>
        <w:jc w:val="both"/>
        <w:rPr>
          <w:iCs/>
          <w:sz w:val="16"/>
          <w:szCs w:val="16"/>
        </w:rPr>
      </w:pPr>
    </w:p>
    <w:p w14:paraId="2C91BC87" w14:textId="77777777" w:rsidR="005D6820" w:rsidRPr="008F6E89" w:rsidRDefault="005D6820" w:rsidP="005D6820">
      <w:pPr>
        <w:ind w:firstLine="553"/>
        <w:jc w:val="both"/>
        <w:rPr>
          <w:iCs/>
          <w:sz w:val="16"/>
          <w:szCs w:val="16"/>
        </w:rPr>
      </w:pPr>
    </w:p>
    <w:p w14:paraId="6DFA4395" w14:textId="77777777" w:rsidR="005D6820" w:rsidRPr="008F6E89" w:rsidRDefault="005D6820" w:rsidP="005D6820">
      <w:pPr>
        <w:ind w:firstLine="553"/>
        <w:jc w:val="both"/>
        <w:rPr>
          <w:iCs/>
          <w:sz w:val="16"/>
          <w:szCs w:val="16"/>
        </w:rPr>
      </w:pPr>
    </w:p>
    <w:p w14:paraId="34FFA257" w14:textId="77777777" w:rsidR="005D6820" w:rsidRPr="008F6E89" w:rsidRDefault="005D6820" w:rsidP="005D6820">
      <w:pPr>
        <w:ind w:firstLine="553"/>
        <w:jc w:val="both"/>
        <w:rPr>
          <w:iCs/>
          <w:sz w:val="16"/>
          <w:szCs w:val="16"/>
        </w:rPr>
      </w:pPr>
    </w:p>
    <w:p w14:paraId="4E03BD25" w14:textId="77777777" w:rsidR="005D6820" w:rsidRPr="008F6E89" w:rsidRDefault="005D6820" w:rsidP="005D6820">
      <w:pPr>
        <w:ind w:firstLine="553"/>
        <w:jc w:val="both"/>
        <w:rPr>
          <w:iCs/>
          <w:sz w:val="16"/>
          <w:szCs w:val="16"/>
        </w:rPr>
      </w:pPr>
    </w:p>
    <w:p w14:paraId="007C109B" w14:textId="77777777" w:rsidR="005D6820" w:rsidRPr="008F6E89" w:rsidRDefault="005D6820" w:rsidP="005D6820">
      <w:pPr>
        <w:ind w:firstLine="553"/>
        <w:jc w:val="both"/>
        <w:rPr>
          <w:iCs/>
          <w:sz w:val="16"/>
          <w:szCs w:val="16"/>
        </w:rPr>
      </w:pPr>
    </w:p>
    <w:p w14:paraId="3295CDD2" w14:textId="77777777" w:rsidR="005D6820" w:rsidRPr="008F6E89" w:rsidRDefault="005D6820" w:rsidP="005D6820">
      <w:pPr>
        <w:ind w:firstLine="553"/>
        <w:jc w:val="both"/>
        <w:rPr>
          <w:iCs/>
          <w:sz w:val="16"/>
          <w:szCs w:val="16"/>
        </w:rPr>
      </w:pPr>
    </w:p>
    <w:p w14:paraId="3805BE05" w14:textId="77777777" w:rsidR="0012762F" w:rsidRPr="008F6E89" w:rsidRDefault="0012762F" w:rsidP="005D6820">
      <w:pPr>
        <w:ind w:firstLine="553"/>
        <w:jc w:val="both"/>
        <w:rPr>
          <w:iCs/>
          <w:sz w:val="16"/>
          <w:szCs w:val="16"/>
        </w:rPr>
      </w:pPr>
    </w:p>
    <w:p w14:paraId="4F5784CB" w14:textId="77777777" w:rsidR="0012762F" w:rsidRPr="008F6E89" w:rsidRDefault="0012762F" w:rsidP="005D6820">
      <w:pPr>
        <w:ind w:firstLine="553"/>
        <w:jc w:val="both"/>
        <w:rPr>
          <w:iCs/>
          <w:sz w:val="16"/>
          <w:szCs w:val="16"/>
        </w:rPr>
      </w:pPr>
    </w:p>
    <w:p w14:paraId="6B8E401A" w14:textId="77777777" w:rsidR="0012762F" w:rsidRPr="008F6E89" w:rsidRDefault="0012762F" w:rsidP="005D6820">
      <w:pPr>
        <w:ind w:firstLine="553"/>
        <w:jc w:val="both"/>
        <w:rPr>
          <w:iCs/>
          <w:sz w:val="16"/>
          <w:szCs w:val="16"/>
        </w:rPr>
      </w:pPr>
    </w:p>
    <w:p w14:paraId="4B3E15EA" w14:textId="77777777" w:rsidR="0012762F" w:rsidRPr="008F6E89" w:rsidRDefault="0012762F" w:rsidP="005D6820">
      <w:pPr>
        <w:ind w:firstLine="553"/>
        <w:jc w:val="both"/>
        <w:rPr>
          <w:iCs/>
          <w:sz w:val="16"/>
          <w:szCs w:val="16"/>
        </w:rPr>
      </w:pPr>
    </w:p>
    <w:p w14:paraId="27DB7E36" w14:textId="77777777" w:rsidR="0012762F" w:rsidRPr="008F6E89" w:rsidRDefault="0012762F" w:rsidP="005D6820">
      <w:pPr>
        <w:ind w:firstLine="553"/>
        <w:jc w:val="both"/>
        <w:rPr>
          <w:iCs/>
          <w:sz w:val="16"/>
          <w:szCs w:val="16"/>
        </w:rPr>
      </w:pPr>
    </w:p>
    <w:p w14:paraId="2A85AD0B" w14:textId="77777777" w:rsidR="005D6820" w:rsidRPr="008F6E89" w:rsidRDefault="005D6820" w:rsidP="005D6820">
      <w:pPr>
        <w:ind w:firstLine="553"/>
        <w:jc w:val="both"/>
        <w:rPr>
          <w:iCs/>
          <w:sz w:val="16"/>
          <w:szCs w:val="16"/>
        </w:rPr>
      </w:pPr>
    </w:p>
    <w:p w14:paraId="654C4726" w14:textId="77777777" w:rsidR="005D6820" w:rsidRPr="008F6E89" w:rsidRDefault="005D6820" w:rsidP="005D6820">
      <w:pPr>
        <w:ind w:firstLine="553"/>
        <w:jc w:val="both"/>
        <w:rPr>
          <w:iCs/>
          <w:sz w:val="16"/>
          <w:szCs w:val="16"/>
        </w:rPr>
      </w:pPr>
    </w:p>
    <w:p w14:paraId="3A5279F0" w14:textId="77777777" w:rsidR="005D6820" w:rsidRPr="008F6E89" w:rsidRDefault="005D6820" w:rsidP="005D6820">
      <w:pPr>
        <w:ind w:firstLine="553"/>
        <w:jc w:val="both"/>
        <w:rPr>
          <w:iCs/>
          <w:sz w:val="16"/>
          <w:szCs w:val="16"/>
        </w:rPr>
      </w:pPr>
    </w:p>
    <w:p w14:paraId="091CACB4" w14:textId="77777777" w:rsidR="005D6820" w:rsidRPr="008F6E89" w:rsidRDefault="005D6820" w:rsidP="005D6820">
      <w:pPr>
        <w:ind w:firstLine="553"/>
        <w:jc w:val="both"/>
        <w:rPr>
          <w:iCs/>
          <w:sz w:val="16"/>
          <w:szCs w:val="16"/>
        </w:rPr>
      </w:pPr>
    </w:p>
    <w:p w14:paraId="2C1A37EE" w14:textId="77777777" w:rsidR="005D6820" w:rsidRPr="008F6E89" w:rsidRDefault="005D6820" w:rsidP="005D6820">
      <w:pPr>
        <w:pStyle w:val="ae"/>
        <w:spacing w:line="240" w:lineRule="auto"/>
        <w:ind w:firstLine="709"/>
        <w:jc w:val="center"/>
        <w:rPr>
          <w:rFonts w:cs="Times New Roman"/>
          <w:b/>
          <w:sz w:val="22"/>
          <w:szCs w:val="22"/>
        </w:rPr>
      </w:pPr>
      <w:r w:rsidRPr="008F6E89">
        <w:rPr>
          <w:rFonts w:cs="Times New Roman"/>
          <w:b/>
          <w:sz w:val="22"/>
          <w:szCs w:val="22"/>
        </w:rPr>
        <w:lastRenderedPageBreak/>
        <w:t xml:space="preserve">Форма 4. </w:t>
      </w:r>
      <w:r w:rsidR="007A0FA1" w:rsidRPr="008F6E89">
        <w:rPr>
          <w:rFonts w:cs="Times New Roman"/>
          <w:b/>
          <w:sz w:val="22"/>
          <w:szCs w:val="22"/>
        </w:rPr>
        <w:t xml:space="preserve">ВТОРАЯ ЧАСТЬ ЗАЯВКИ НА УЧАСТИЕ В АУКЦИОНЕ </w:t>
      </w:r>
      <w:r w:rsidRPr="008F6E89">
        <w:rPr>
          <w:rFonts w:cs="Times New Roman"/>
          <w:b/>
          <w:sz w:val="22"/>
          <w:szCs w:val="22"/>
        </w:rPr>
        <w:t>В ЭЛЕКТРОННОЙ ФОРМЕ.</w:t>
      </w:r>
    </w:p>
    <w:p w14:paraId="04E06454" w14:textId="77777777" w:rsidR="005D6820" w:rsidRPr="008F6E89" w:rsidRDefault="005D6820" w:rsidP="005D6820">
      <w:pPr>
        <w:autoSpaceDE w:val="0"/>
        <w:autoSpaceDN w:val="0"/>
        <w:adjustRightInd w:val="0"/>
        <w:jc w:val="center"/>
        <w:rPr>
          <w:b/>
        </w:rPr>
      </w:pPr>
    </w:p>
    <w:tbl>
      <w:tblPr>
        <w:tblW w:w="9747" w:type="dxa"/>
        <w:tblLook w:val="04A0" w:firstRow="1" w:lastRow="0" w:firstColumn="1" w:lastColumn="0" w:noHBand="0" w:noVBand="1"/>
      </w:tblPr>
      <w:tblGrid>
        <w:gridCol w:w="4928"/>
        <w:gridCol w:w="4819"/>
      </w:tblGrid>
      <w:tr w:rsidR="005D6820" w:rsidRPr="008F6E89" w14:paraId="7700CF28" w14:textId="77777777" w:rsidTr="00313E78">
        <w:tc>
          <w:tcPr>
            <w:tcW w:w="4928" w:type="dxa"/>
          </w:tcPr>
          <w:p w14:paraId="2F75AD34" w14:textId="77777777" w:rsidR="005D6820" w:rsidRPr="008F6E89" w:rsidRDefault="005D6820" w:rsidP="005D6820">
            <w:pPr>
              <w:rPr>
                <w:i/>
                <w:sz w:val="20"/>
                <w:szCs w:val="20"/>
              </w:rPr>
            </w:pPr>
            <w:r w:rsidRPr="008F6E89">
              <w:rPr>
                <w:i/>
                <w:sz w:val="20"/>
                <w:szCs w:val="20"/>
              </w:rPr>
              <w:t>На официальном бланке юридического лица, индивидуального предпринимателя.</w:t>
            </w:r>
          </w:p>
        </w:tc>
        <w:tc>
          <w:tcPr>
            <w:tcW w:w="4819" w:type="dxa"/>
          </w:tcPr>
          <w:p w14:paraId="508270B1" w14:textId="77777777" w:rsidR="005D6820" w:rsidRPr="008F6E89" w:rsidRDefault="005D6820" w:rsidP="005D6820">
            <w:r w:rsidRPr="008F6E89">
              <w:t>МП ЗР «Севержилкомсервис»</w:t>
            </w:r>
          </w:p>
          <w:p w14:paraId="372A171C" w14:textId="77777777" w:rsidR="005D6820" w:rsidRPr="008F6E89" w:rsidRDefault="005D6820" w:rsidP="005D6820">
            <w:pPr>
              <w:pBdr>
                <w:bottom w:val="single" w:sz="12" w:space="1" w:color="auto"/>
              </w:pBdr>
            </w:pPr>
            <w:r w:rsidRPr="008F6E89">
              <w:t>Закупочной комиссии</w:t>
            </w:r>
          </w:p>
          <w:p w14:paraId="64C55AB9" w14:textId="77777777" w:rsidR="005D6820" w:rsidRPr="008F6E89" w:rsidRDefault="005D6820" w:rsidP="005D6820">
            <w:r w:rsidRPr="008F6E89">
              <w:t>166000, Ненецкий АО,</w:t>
            </w:r>
          </w:p>
          <w:p w14:paraId="023644FA" w14:textId="77777777" w:rsidR="005D6820" w:rsidRPr="008F6E89" w:rsidRDefault="005D6820" w:rsidP="005D6820">
            <w:pPr>
              <w:rPr>
                <w:sz w:val="20"/>
                <w:szCs w:val="20"/>
              </w:rPr>
            </w:pPr>
            <w:r w:rsidRPr="008F6E89">
              <w:t>г. Нарьян- Мар, ул. Рыбников, д. 17, корпус «Б»</w:t>
            </w:r>
          </w:p>
        </w:tc>
      </w:tr>
    </w:tbl>
    <w:p w14:paraId="75183568" w14:textId="77777777" w:rsidR="005D6820" w:rsidRPr="008F6E89" w:rsidRDefault="005D6820" w:rsidP="005D6820">
      <w:pPr>
        <w:autoSpaceDE w:val="0"/>
        <w:autoSpaceDN w:val="0"/>
        <w:adjustRightInd w:val="0"/>
        <w:jc w:val="center"/>
        <w:rPr>
          <w:b/>
        </w:rPr>
      </w:pPr>
    </w:p>
    <w:p w14:paraId="3CC5BBB6" w14:textId="77777777" w:rsidR="007A0FA1" w:rsidRPr="008F6E89" w:rsidRDefault="007A0FA1" w:rsidP="007A0FA1">
      <w:pPr>
        <w:autoSpaceDE w:val="0"/>
        <w:autoSpaceDN w:val="0"/>
        <w:adjustRightInd w:val="0"/>
        <w:jc w:val="center"/>
        <w:rPr>
          <w:b/>
          <w:sz w:val="22"/>
          <w:szCs w:val="22"/>
        </w:rPr>
      </w:pPr>
      <w:r w:rsidRPr="008F6E89">
        <w:rPr>
          <w:b/>
          <w:sz w:val="22"/>
          <w:szCs w:val="22"/>
        </w:rPr>
        <w:t xml:space="preserve">ВТОРАЯ ЧАСТЬ ЗАЯВКИ </w:t>
      </w:r>
    </w:p>
    <w:p w14:paraId="08BF025F" w14:textId="77777777" w:rsidR="007A0FA1" w:rsidRPr="008F6E89" w:rsidRDefault="007A0FA1" w:rsidP="007A0FA1">
      <w:pPr>
        <w:autoSpaceDE w:val="0"/>
        <w:autoSpaceDN w:val="0"/>
        <w:adjustRightInd w:val="0"/>
        <w:jc w:val="center"/>
        <w:rPr>
          <w:b/>
          <w:sz w:val="22"/>
          <w:szCs w:val="22"/>
        </w:rPr>
      </w:pPr>
      <w:r w:rsidRPr="008F6E89">
        <w:rPr>
          <w:b/>
          <w:sz w:val="22"/>
          <w:szCs w:val="22"/>
        </w:rPr>
        <w:t>НА УЧАСТИЕ В АУКЦИОНЕ В ЭЛЕКТРОНОЙ ФОРМЕ</w:t>
      </w:r>
    </w:p>
    <w:p w14:paraId="22CAB468" w14:textId="77777777" w:rsidR="007A0FA1" w:rsidRPr="008F6E89" w:rsidRDefault="007A0FA1" w:rsidP="007A0FA1">
      <w:pPr>
        <w:autoSpaceDE w:val="0"/>
        <w:autoSpaceDN w:val="0"/>
        <w:adjustRightInd w:val="0"/>
        <w:jc w:val="center"/>
        <w:rPr>
          <w:b/>
          <w:sz w:val="22"/>
          <w:szCs w:val="22"/>
        </w:rPr>
      </w:pPr>
      <w:r w:rsidRPr="008F6E89">
        <w:rPr>
          <w:b/>
          <w:sz w:val="22"/>
          <w:szCs w:val="22"/>
        </w:rPr>
        <w:t xml:space="preserve">на </w:t>
      </w:r>
      <w:r w:rsidR="00151D3A" w:rsidRPr="008F6E89">
        <w:rPr>
          <w:b/>
          <w:sz w:val="22"/>
          <w:szCs w:val="22"/>
        </w:rPr>
        <w:t xml:space="preserve">оказание услуг по </w:t>
      </w:r>
      <w:r w:rsidR="00151D3A" w:rsidRPr="008F6E89">
        <w:rPr>
          <w:rFonts w:eastAsiaTheme="minorHAnsi"/>
          <w:b/>
          <w:sz w:val="22"/>
          <w:szCs w:val="22"/>
          <w:lang w:eastAsia="en-US"/>
        </w:rPr>
        <w:t>транспортированию твердых коммунальных отходов для МП ЗР «Севержилкомсервис»</w:t>
      </w:r>
    </w:p>
    <w:p w14:paraId="5577AE9B" w14:textId="77777777" w:rsidR="007A0FA1" w:rsidRPr="008F6E89" w:rsidRDefault="007A0FA1" w:rsidP="007A0FA1">
      <w:pPr>
        <w:ind w:firstLine="567"/>
        <w:jc w:val="both"/>
        <w:rPr>
          <w:sz w:val="22"/>
          <w:szCs w:val="22"/>
        </w:rPr>
      </w:pPr>
    </w:p>
    <w:p w14:paraId="6B724C51" w14:textId="77777777" w:rsidR="007A0FA1" w:rsidRPr="008F6E89" w:rsidRDefault="007A0FA1" w:rsidP="007A0FA1">
      <w:pPr>
        <w:ind w:firstLine="567"/>
        <w:jc w:val="both"/>
        <w:rPr>
          <w:sz w:val="22"/>
          <w:szCs w:val="22"/>
        </w:rPr>
      </w:pPr>
      <w:r w:rsidRPr="008F6E89">
        <w:rPr>
          <w:sz w:val="22"/>
          <w:szCs w:val="22"/>
        </w:rPr>
        <w:t>1. Изучив извещение о проведение аукционе в электронной форме на право заключения вышеупомянутого договора, а также применимые к данной закупке законодательство и нормативно- правовые акты, мы</w:t>
      </w:r>
      <w:r w:rsidR="00313E78" w:rsidRPr="008F6E89">
        <w:rPr>
          <w:sz w:val="22"/>
          <w:szCs w:val="22"/>
        </w:rPr>
        <w:t>:</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15"/>
        <w:gridCol w:w="4645"/>
      </w:tblGrid>
      <w:tr w:rsidR="007A0FA1" w:rsidRPr="008F6E89" w14:paraId="7E505417" w14:textId="77777777" w:rsidTr="0012762F">
        <w:tc>
          <w:tcPr>
            <w:tcW w:w="2596" w:type="pct"/>
          </w:tcPr>
          <w:p w14:paraId="1AE6C1BB"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Название организации / ФИО для физического лица, в т.ч. индивидуального предпринимателя</w:t>
            </w:r>
          </w:p>
        </w:tc>
        <w:tc>
          <w:tcPr>
            <w:tcW w:w="2404" w:type="pct"/>
          </w:tcPr>
          <w:p w14:paraId="21A2D19E" w14:textId="77777777" w:rsidR="007A0FA1" w:rsidRPr="008F6E89" w:rsidRDefault="007A0FA1" w:rsidP="00B4644F">
            <w:pPr>
              <w:pStyle w:val="Iauiue"/>
              <w:spacing w:line="216" w:lineRule="auto"/>
              <w:rPr>
                <w:sz w:val="22"/>
                <w:szCs w:val="22"/>
                <w:lang w:val="ru-RU"/>
              </w:rPr>
            </w:pPr>
            <w:r w:rsidRPr="008F6E89">
              <w:rPr>
                <w:sz w:val="22"/>
                <w:szCs w:val="22"/>
                <w:lang w:val="ru-RU"/>
              </w:rPr>
              <w:t xml:space="preserve"> </w:t>
            </w:r>
          </w:p>
        </w:tc>
      </w:tr>
      <w:tr w:rsidR="007A0FA1" w:rsidRPr="008F6E89" w14:paraId="4BF6A1AD" w14:textId="77777777" w:rsidTr="0012762F">
        <w:tc>
          <w:tcPr>
            <w:tcW w:w="2596" w:type="pct"/>
          </w:tcPr>
          <w:p w14:paraId="6AB6F14F"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 Свидетельства для физического лица, в т.ч. для индивидуального предпринимателя</w:t>
            </w:r>
          </w:p>
        </w:tc>
        <w:tc>
          <w:tcPr>
            <w:tcW w:w="2404" w:type="pct"/>
          </w:tcPr>
          <w:p w14:paraId="075466C1" w14:textId="77777777" w:rsidR="007A0FA1" w:rsidRPr="008F6E89" w:rsidRDefault="007A0FA1" w:rsidP="00B4644F">
            <w:pPr>
              <w:pStyle w:val="Iauiue"/>
              <w:spacing w:line="216" w:lineRule="auto"/>
              <w:rPr>
                <w:sz w:val="22"/>
                <w:szCs w:val="22"/>
                <w:lang w:val="ru-RU"/>
              </w:rPr>
            </w:pPr>
          </w:p>
        </w:tc>
      </w:tr>
      <w:tr w:rsidR="007A0FA1" w:rsidRPr="008F6E89" w14:paraId="24ABC750" w14:textId="77777777" w:rsidTr="0012762F">
        <w:tc>
          <w:tcPr>
            <w:tcW w:w="2596" w:type="pct"/>
          </w:tcPr>
          <w:p w14:paraId="4FA54017"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Паспорт (серия, №) для физического лица, в т.ч. индивидуального предпринимателя</w:t>
            </w:r>
          </w:p>
        </w:tc>
        <w:tc>
          <w:tcPr>
            <w:tcW w:w="2404" w:type="pct"/>
          </w:tcPr>
          <w:p w14:paraId="11988ED2" w14:textId="77777777" w:rsidR="007A0FA1" w:rsidRPr="008F6E89" w:rsidRDefault="007A0FA1" w:rsidP="00B4644F">
            <w:pPr>
              <w:pStyle w:val="Iauiue"/>
              <w:spacing w:line="216" w:lineRule="auto"/>
              <w:rPr>
                <w:sz w:val="22"/>
                <w:szCs w:val="22"/>
                <w:lang w:val="ru-RU"/>
              </w:rPr>
            </w:pPr>
          </w:p>
        </w:tc>
      </w:tr>
      <w:tr w:rsidR="007A0FA1" w:rsidRPr="008F6E89" w14:paraId="15845383" w14:textId="77777777" w:rsidTr="0012762F">
        <w:tc>
          <w:tcPr>
            <w:tcW w:w="2596" w:type="pct"/>
          </w:tcPr>
          <w:p w14:paraId="6D0A044D"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Юридический адрес/ Адрес регистрации по месту жительства</w:t>
            </w:r>
          </w:p>
        </w:tc>
        <w:tc>
          <w:tcPr>
            <w:tcW w:w="2404" w:type="pct"/>
          </w:tcPr>
          <w:p w14:paraId="3453FFAD" w14:textId="77777777" w:rsidR="007A0FA1" w:rsidRPr="008F6E89" w:rsidRDefault="007A0FA1" w:rsidP="00B4644F">
            <w:pPr>
              <w:pStyle w:val="Iauiue"/>
              <w:spacing w:line="216" w:lineRule="auto"/>
              <w:rPr>
                <w:sz w:val="22"/>
                <w:szCs w:val="22"/>
                <w:lang w:val="ru-RU"/>
              </w:rPr>
            </w:pPr>
            <w:r w:rsidRPr="008F6E89">
              <w:rPr>
                <w:sz w:val="22"/>
                <w:szCs w:val="22"/>
                <w:lang w:val="ru-RU"/>
              </w:rPr>
              <w:t xml:space="preserve"> </w:t>
            </w:r>
          </w:p>
        </w:tc>
      </w:tr>
      <w:tr w:rsidR="007A0FA1" w:rsidRPr="008F6E89" w14:paraId="40281005" w14:textId="77777777" w:rsidTr="0012762F">
        <w:tc>
          <w:tcPr>
            <w:tcW w:w="2596" w:type="pct"/>
          </w:tcPr>
          <w:p w14:paraId="10847CE5"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Почтовый</w:t>
            </w:r>
            <w:proofErr w:type="spellEnd"/>
            <w:r w:rsidRPr="008F6E89">
              <w:rPr>
                <w:sz w:val="22"/>
                <w:szCs w:val="22"/>
              </w:rPr>
              <w:t xml:space="preserve"> </w:t>
            </w:r>
            <w:proofErr w:type="spellStart"/>
            <w:r w:rsidRPr="008F6E89">
              <w:rPr>
                <w:sz w:val="22"/>
                <w:szCs w:val="22"/>
              </w:rPr>
              <w:t>адрес</w:t>
            </w:r>
            <w:proofErr w:type="spellEnd"/>
          </w:p>
        </w:tc>
        <w:tc>
          <w:tcPr>
            <w:tcW w:w="2404" w:type="pct"/>
          </w:tcPr>
          <w:p w14:paraId="45B8086D"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34122CB7" w14:textId="77777777" w:rsidTr="0012762F">
        <w:trPr>
          <w:trHeight w:val="182"/>
        </w:trPr>
        <w:tc>
          <w:tcPr>
            <w:tcW w:w="2596" w:type="pct"/>
          </w:tcPr>
          <w:p w14:paraId="5BFB6229" w14:textId="77777777" w:rsidR="007A0FA1" w:rsidRPr="008F6E89" w:rsidRDefault="007A0FA1" w:rsidP="00313E78">
            <w:pPr>
              <w:pStyle w:val="Iauiue"/>
              <w:spacing w:line="216" w:lineRule="auto"/>
              <w:jc w:val="center"/>
              <w:rPr>
                <w:sz w:val="22"/>
                <w:szCs w:val="22"/>
              </w:rPr>
            </w:pPr>
            <w:proofErr w:type="spellStart"/>
            <w:r w:rsidRPr="008F6E89">
              <w:rPr>
                <w:sz w:val="22"/>
                <w:szCs w:val="22"/>
              </w:rPr>
              <w:t>Адрес</w:t>
            </w:r>
            <w:proofErr w:type="spellEnd"/>
            <w:r w:rsidRPr="008F6E89">
              <w:rPr>
                <w:sz w:val="22"/>
                <w:szCs w:val="22"/>
              </w:rPr>
              <w:t xml:space="preserve"> </w:t>
            </w:r>
            <w:proofErr w:type="spellStart"/>
            <w:r w:rsidRPr="008F6E89">
              <w:rPr>
                <w:sz w:val="22"/>
                <w:szCs w:val="22"/>
              </w:rPr>
              <w:t>электронной</w:t>
            </w:r>
            <w:proofErr w:type="spellEnd"/>
            <w:r w:rsidRPr="008F6E89">
              <w:rPr>
                <w:sz w:val="22"/>
                <w:szCs w:val="22"/>
              </w:rPr>
              <w:t xml:space="preserve"> </w:t>
            </w:r>
            <w:proofErr w:type="spellStart"/>
            <w:r w:rsidRPr="008F6E89">
              <w:rPr>
                <w:sz w:val="22"/>
                <w:szCs w:val="22"/>
              </w:rPr>
              <w:t>почты</w:t>
            </w:r>
            <w:proofErr w:type="spellEnd"/>
          </w:p>
        </w:tc>
        <w:tc>
          <w:tcPr>
            <w:tcW w:w="2404" w:type="pct"/>
          </w:tcPr>
          <w:p w14:paraId="55F1B0A2" w14:textId="77777777" w:rsidR="007A0FA1" w:rsidRPr="008F6E89" w:rsidRDefault="007A0FA1" w:rsidP="00B4644F">
            <w:pPr>
              <w:pStyle w:val="Iauiue"/>
              <w:spacing w:line="216" w:lineRule="auto"/>
              <w:rPr>
                <w:sz w:val="22"/>
                <w:szCs w:val="22"/>
              </w:rPr>
            </w:pPr>
          </w:p>
        </w:tc>
      </w:tr>
      <w:tr w:rsidR="007A0FA1" w:rsidRPr="008F6E89" w14:paraId="56F202E4" w14:textId="77777777" w:rsidTr="0012762F">
        <w:trPr>
          <w:trHeight w:val="100"/>
        </w:trPr>
        <w:tc>
          <w:tcPr>
            <w:tcW w:w="2596" w:type="pct"/>
          </w:tcPr>
          <w:p w14:paraId="384A379B"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Телефоны</w:t>
            </w:r>
            <w:proofErr w:type="spellEnd"/>
          </w:p>
        </w:tc>
        <w:tc>
          <w:tcPr>
            <w:tcW w:w="2404" w:type="pct"/>
          </w:tcPr>
          <w:p w14:paraId="124407F5"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776C334B" w14:textId="77777777" w:rsidTr="0012762F">
        <w:tc>
          <w:tcPr>
            <w:tcW w:w="2596" w:type="pct"/>
          </w:tcPr>
          <w:p w14:paraId="1D65CA35" w14:textId="77777777" w:rsidR="007A0FA1" w:rsidRPr="008F6E89" w:rsidRDefault="007A0FA1" w:rsidP="00B4644F">
            <w:pPr>
              <w:pStyle w:val="Iauiue"/>
              <w:spacing w:line="216" w:lineRule="auto"/>
              <w:jc w:val="center"/>
              <w:rPr>
                <w:sz w:val="22"/>
                <w:szCs w:val="22"/>
              </w:rPr>
            </w:pPr>
            <w:r w:rsidRPr="008F6E89">
              <w:rPr>
                <w:sz w:val="22"/>
                <w:szCs w:val="22"/>
              </w:rPr>
              <w:t>ОГРН</w:t>
            </w:r>
          </w:p>
        </w:tc>
        <w:tc>
          <w:tcPr>
            <w:tcW w:w="2404" w:type="pct"/>
          </w:tcPr>
          <w:p w14:paraId="650B23E0"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5D570CA5" w14:textId="77777777" w:rsidTr="0012762F">
        <w:tc>
          <w:tcPr>
            <w:tcW w:w="2596" w:type="pct"/>
          </w:tcPr>
          <w:p w14:paraId="0CF8CC2B" w14:textId="77777777" w:rsidR="007A0FA1" w:rsidRPr="008F6E89" w:rsidRDefault="007A0FA1" w:rsidP="00B4644F">
            <w:pPr>
              <w:pStyle w:val="Iauiue"/>
              <w:spacing w:line="216" w:lineRule="auto"/>
              <w:jc w:val="center"/>
              <w:rPr>
                <w:sz w:val="22"/>
                <w:szCs w:val="22"/>
                <w:lang w:val="ru-RU"/>
              </w:rPr>
            </w:pPr>
            <w:r w:rsidRPr="008F6E89">
              <w:rPr>
                <w:sz w:val="22"/>
                <w:szCs w:val="22"/>
              </w:rPr>
              <w:t>ИНН</w:t>
            </w:r>
          </w:p>
        </w:tc>
        <w:tc>
          <w:tcPr>
            <w:tcW w:w="2404" w:type="pct"/>
          </w:tcPr>
          <w:p w14:paraId="3FBD5447"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777EE191" w14:textId="77777777" w:rsidTr="0012762F">
        <w:tc>
          <w:tcPr>
            <w:tcW w:w="2596" w:type="pct"/>
          </w:tcPr>
          <w:p w14:paraId="6F8D0283"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КПП</w:t>
            </w:r>
          </w:p>
        </w:tc>
        <w:tc>
          <w:tcPr>
            <w:tcW w:w="2404" w:type="pct"/>
          </w:tcPr>
          <w:p w14:paraId="0FA63D00" w14:textId="77777777" w:rsidR="007A0FA1" w:rsidRPr="008F6E89" w:rsidRDefault="007A0FA1" w:rsidP="00B4644F">
            <w:pPr>
              <w:pStyle w:val="Iauiue"/>
              <w:spacing w:line="216" w:lineRule="auto"/>
              <w:rPr>
                <w:sz w:val="22"/>
                <w:szCs w:val="22"/>
              </w:rPr>
            </w:pPr>
          </w:p>
        </w:tc>
      </w:tr>
      <w:tr w:rsidR="007A0FA1" w:rsidRPr="008F6E89" w14:paraId="18BFE784" w14:textId="77777777" w:rsidTr="0012762F">
        <w:tc>
          <w:tcPr>
            <w:tcW w:w="2596" w:type="pct"/>
          </w:tcPr>
          <w:p w14:paraId="59A07D32"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Наименование</w:t>
            </w:r>
            <w:proofErr w:type="spellEnd"/>
            <w:r w:rsidRPr="008F6E89">
              <w:rPr>
                <w:sz w:val="22"/>
                <w:szCs w:val="22"/>
              </w:rPr>
              <w:t xml:space="preserve"> </w:t>
            </w:r>
            <w:proofErr w:type="spellStart"/>
            <w:r w:rsidRPr="008F6E89">
              <w:rPr>
                <w:sz w:val="22"/>
                <w:szCs w:val="22"/>
              </w:rPr>
              <w:t>банка</w:t>
            </w:r>
            <w:proofErr w:type="spellEnd"/>
          </w:p>
        </w:tc>
        <w:tc>
          <w:tcPr>
            <w:tcW w:w="2404" w:type="pct"/>
          </w:tcPr>
          <w:p w14:paraId="7CEFDB60"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490D3D2F" w14:textId="77777777" w:rsidTr="0012762F">
        <w:tc>
          <w:tcPr>
            <w:tcW w:w="2596" w:type="pct"/>
          </w:tcPr>
          <w:p w14:paraId="15216D53"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Расчетный</w:t>
            </w:r>
            <w:proofErr w:type="spellEnd"/>
            <w:r w:rsidRPr="008F6E89">
              <w:rPr>
                <w:sz w:val="22"/>
                <w:szCs w:val="22"/>
              </w:rPr>
              <w:t xml:space="preserve"> </w:t>
            </w:r>
            <w:proofErr w:type="spellStart"/>
            <w:r w:rsidRPr="008F6E89">
              <w:rPr>
                <w:sz w:val="22"/>
                <w:szCs w:val="22"/>
              </w:rPr>
              <w:t>счет</w:t>
            </w:r>
            <w:proofErr w:type="spellEnd"/>
          </w:p>
        </w:tc>
        <w:tc>
          <w:tcPr>
            <w:tcW w:w="2404" w:type="pct"/>
          </w:tcPr>
          <w:p w14:paraId="3E6BCFBC"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06049C3D" w14:textId="77777777" w:rsidTr="0012762F">
        <w:trPr>
          <w:trHeight w:val="116"/>
        </w:trPr>
        <w:tc>
          <w:tcPr>
            <w:tcW w:w="2596" w:type="pct"/>
          </w:tcPr>
          <w:p w14:paraId="1BF0FE68"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Корр</w:t>
            </w:r>
            <w:proofErr w:type="spellEnd"/>
            <w:r w:rsidRPr="008F6E89">
              <w:rPr>
                <w:sz w:val="22"/>
                <w:szCs w:val="22"/>
              </w:rPr>
              <w:t>. счет</w:t>
            </w:r>
          </w:p>
        </w:tc>
        <w:tc>
          <w:tcPr>
            <w:tcW w:w="2404" w:type="pct"/>
          </w:tcPr>
          <w:p w14:paraId="075C9674"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16199502" w14:textId="77777777" w:rsidTr="0012762F">
        <w:trPr>
          <w:trHeight w:val="191"/>
        </w:trPr>
        <w:tc>
          <w:tcPr>
            <w:tcW w:w="2596" w:type="pct"/>
          </w:tcPr>
          <w:p w14:paraId="79EA7732" w14:textId="77777777" w:rsidR="007A0FA1" w:rsidRPr="008F6E89" w:rsidRDefault="007A0FA1" w:rsidP="00B4644F">
            <w:pPr>
              <w:pStyle w:val="Iauiue"/>
              <w:spacing w:line="216" w:lineRule="auto"/>
              <w:jc w:val="center"/>
              <w:rPr>
                <w:sz w:val="22"/>
                <w:szCs w:val="22"/>
              </w:rPr>
            </w:pPr>
            <w:r w:rsidRPr="008F6E89">
              <w:rPr>
                <w:sz w:val="22"/>
                <w:szCs w:val="22"/>
              </w:rPr>
              <w:t>БИК</w:t>
            </w:r>
          </w:p>
        </w:tc>
        <w:tc>
          <w:tcPr>
            <w:tcW w:w="2404" w:type="pct"/>
          </w:tcPr>
          <w:p w14:paraId="32EBAB5B"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5D9E2483" w14:textId="77777777" w:rsidTr="0012762F">
        <w:trPr>
          <w:trHeight w:val="108"/>
        </w:trPr>
        <w:tc>
          <w:tcPr>
            <w:tcW w:w="2596" w:type="pct"/>
          </w:tcPr>
          <w:p w14:paraId="6E76241F"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Контактное</w:t>
            </w:r>
            <w:proofErr w:type="spellEnd"/>
            <w:r w:rsidRPr="008F6E89">
              <w:rPr>
                <w:sz w:val="22"/>
                <w:szCs w:val="22"/>
              </w:rPr>
              <w:t xml:space="preserve"> </w:t>
            </w:r>
            <w:proofErr w:type="spellStart"/>
            <w:r w:rsidRPr="008F6E89">
              <w:rPr>
                <w:sz w:val="22"/>
                <w:szCs w:val="22"/>
              </w:rPr>
              <w:t>лицо</w:t>
            </w:r>
            <w:proofErr w:type="spellEnd"/>
          </w:p>
        </w:tc>
        <w:tc>
          <w:tcPr>
            <w:tcW w:w="2404" w:type="pct"/>
          </w:tcPr>
          <w:p w14:paraId="4554B485"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315363B3" w14:textId="77777777" w:rsidTr="0012762F">
        <w:trPr>
          <w:trHeight w:val="168"/>
        </w:trPr>
        <w:tc>
          <w:tcPr>
            <w:tcW w:w="2596" w:type="pct"/>
          </w:tcPr>
          <w:p w14:paraId="16EB9966" w14:textId="77777777" w:rsidR="007A0FA1" w:rsidRPr="008F6E89" w:rsidRDefault="007A0FA1" w:rsidP="00B4644F">
            <w:pPr>
              <w:pStyle w:val="Iauiue"/>
              <w:spacing w:line="216" w:lineRule="auto"/>
              <w:jc w:val="center"/>
              <w:rPr>
                <w:sz w:val="22"/>
                <w:szCs w:val="22"/>
              </w:rPr>
            </w:pPr>
            <w:proofErr w:type="spellStart"/>
            <w:r w:rsidRPr="008F6E89">
              <w:rPr>
                <w:sz w:val="22"/>
                <w:szCs w:val="22"/>
              </w:rPr>
              <w:t>Руководитель</w:t>
            </w:r>
            <w:proofErr w:type="spellEnd"/>
            <w:r w:rsidRPr="008F6E89">
              <w:rPr>
                <w:sz w:val="22"/>
                <w:szCs w:val="22"/>
              </w:rPr>
              <w:t xml:space="preserve"> </w:t>
            </w:r>
            <w:proofErr w:type="spellStart"/>
            <w:r w:rsidRPr="008F6E89">
              <w:rPr>
                <w:sz w:val="22"/>
                <w:szCs w:val="22"/>
              </w:rPr>
              <w:t>организации</w:t>
            </w:r>
            <w:proofErr w:type="spellEnd"/>
            <w:r w:rsidRPr="008F6E89">
              <w:rPr>
                <w:sz w:val="22"/>
                <w:szCs w:val="22"/>
              </w:rPr>
              <w:t xml:space="preserve"> (ФИО, </w:t>
            </w:r>
            <w:proofErr w:type="spellStart"/>
            <w:r w:rsidRPr="008F6E89">
              <w:rPr>
                <w:sz w:val="22"/>
                <w:szCs w:val="22"/>
              </w:rPr>
              <w:t>должность</w:t>
            </w:r>
            <w:proofErr w:type="spellEnd"/>
            <w:r w:rsidRPr="008F6E89">
              <w:rPr>
                <w:sz w:val="22"/>
                <w:szCs w:val="22"/>
              </w:rPr>
              <w:t>)</w:t>
            </w:r>
          </w:p>
        </w:tc>
        <w:tc>
          <w:tcPr>
            <w:tcW w:w="2404" w:type="pct"/>
          </w:tcPr>
          <w:p w14:paraId="67688F6E" w14:textId="77777777" w:rsidR="007A0FA1" w:rsidRPr="008F6E89" w:rsidRDefault="007A0FA1" w:rsidP="00B4644F">
            <w:pPr>
              <w:pStyle w:val="Iauiue"/>
              <w:spacing w:line="216" w:lineRule="auto"/>
              <w:rPr>
                <w:sz w:val="22"/>
                <w:szCs w:val="22"/>
              </w:rPr>
            </w:pPr>
            <w:r w:rsidRPr="008F6E89">
              <w:rPr>
                <w:sz w:val="22"/>
                <w:szCs w:val="22"/>
              </w:rPr>
              <w:t xml:space="preserve"> </w:t>
            </w:r>
          </w:p>
        </w:tc>
      </w:tr>
      <w:tr w:rsidR="007A0FA1" w:rsidRPr="008F6E89" w14:paraId="1AA94866" w14:textId="77777777" w:rsidTr="0012762F">
        <w:trPr>
          <w:trHeight w:val="168"/>
        </w:trPr>
        <w:tc>
          <w:tcPr>
            <w:tcW w:w="2596" w:type="pct"/>
          </w:tcPr>
          <w:p w14:paraId="6724A3B7" w14:textId="77777777" w:rsidR="007A0FA1" w:rsidRPr="008F6E89" w:rsidRDefault="007A0FA1" w:rsidP="00B4644F">
            <w:pPr>
              <w:pStyle w:val="Iauiue"/>
              <w:spacing w:line="216" w:lineRule="auto"/>
              <w:jc w:val="center"/>
              <w:rPr>
                <w:sz w:val="22"/>
                <w:szCs w:val="22"/>
              </w:rPr>
            </w:pPr>
            <w:r w:rsidRPr="008F6E89">
              <w:rPr>
                <w:sz w:val="22"/>
                <w:szCs w:val="22"/>
              </w:rPr>
              <w:t>ОКОПФ</w:t>
            </w:r>
          </w:p>
        </w:tc>
        <w:tc>
          <w:tcPr>
            <w:tcW w:w="2404" w:type="pct"/>
          </w:tcPr>
          <w:p w14:paraId="03A98D95" w14:textId="77777777" w:rsidR="007A0FA1" w:rsidRPr="008F6E89" w:rsidRDefault="007A0FA1" w:rsidP="00B4644F">
            <w:pPr>
              <w:pStyle w:val="Iauiue"/>
              <w:spacing w:line="216" w:lineRule="auto"/>
              <w:rPr>
                <w:sz w:val="22"/>
                <w:szCs w:val="22"/>
              </w:rPr>
            </w:pPr>
          </w:p>
        </w:tc>
      </w:tr>
      <w:tr w:rsidR="007A0FA1" w:rsidRPr="008F6E89" w14:paraId="70B62BCA" w14:textId="77777777" w:rsidTr="0012762F">
        <w:trPr>
          <w:trHeight w:val="168"/>
        </w:trPr>
        <w:tc>
          <w:tcPr>
            <w:tcW w:w="2596" w:type="pct"/>
          </w:tcPr>
          <w:p w14:paraId="6B4B3E87"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Дата поставки на учет в налоговом органе</w:t>
            </w:r>
          </w:p>
        </w:tc>
        <w:tc>
          <w:tcPr>
            <w:tcW w:w="2404" w:type="pct"/>
          </w:tcPr>
          <w:p w14:paraId="40AABA34" w14:textId="77777777" w:rsidR="007A0FA1" w:rsidRPr="008F6E89" w:rsidRDefault="007A0FA1" w:rsidP="00B4644F">
            <w:pPr>
              <w:pStyle w:val="Iauiue"/>
              <w:spacing w:line="216" w:lineRule="auto"/>
              <w:rPr>
                <w:sz w:val="22"/>
                <w:szCs w:val="22"/>
                <w:lang w:val="ru-RU"/>
              </w:rPr>
            </w:pPr>
          </w:p>
        </w:tc>
      </w:tr>
      <w:tr w:rsidR="007A0FA1" w:rsidRPr="008F6E89" w14:paraId="6319A7A6" w14:textId="77777777" w:rsidTr="0012762F">
        <w:trPr>
          <w:trHeight w:val="168"/>
        </w:trPr>
        <w:tc>
          <w:tcPr>
            <w:tcW w:w="2596" w:type="pct"/>
          </w:tcPr>
          <w:p w14:paraId="17BAC87D" w14:textId="77777777" w:rsidR="007A0FA1" w:rsidRPr="008F6E89" w:rsidRDefault="007A0FA1" w:rsidP="00B4644F">
            <w:pPr>
              <w:pStyle w:val="Iauiue"/>
              <w:spacing w:line="216" w:lineRule="auto"/>
              <w:jc w:val="center"/>
              <w:rPr>
                <w:sz w:val="22"/>
                <w:szCs w:val="22"/>
              </w:rPr>
            </w:pPr>
            <w:r w:rsidRPr="008F6E89">
              <w:rPr>
                <w:sz w:val="22"/>
                <w:szCs w:val="22"/>
              </w:rPr>
              <w:t>ОКПО</w:t>
            </w:r>
          </w:p>
        </w:tc>
        <w:tc>
          <w:tcPr>
            <w:tcW w:w="2404" w:type="pct"/>
          </w:tcPr>
          <w:p w14:paraId="73AA30A9" w14:textId="77777777" w:rsidR="007A0FA1" w:rsidRPr="008F6E89" w:rsidRDefault="007A0FA1" w:rsidP="00B4644F">
            <w:pPr>
              <w:pStyle w:val="Iauiue"/>
              <w:spacing w:line="216" w:lineRule="auto"/>
              <w:rPr>
                <w:sz w:val="22"/>
                <w:szCs w:val="22"/>
              </w:rPr>
            </w:pPr>
          </w:p>
        </w:tc>
      </w:tr>
      <w:tr w:rsidR="007A0FA1" w:rsidRPr="008F6E89" w14:paraId="57F48DBD" w14:textId="77777777" w:rsidTr="0012762F">
        <w:trPr>
          <w:trHeight w:val="168"/>
        </w:trPr>
        <w:tc>
          <w:tcPr>
            <w:tcW w:w="2596" w:type="pct"/>
          </w:tcPr>
          <w:p w14:paraId="6A4166A4" w14:textId="77777777" w:rsidR="007A0FA1" w:rsidRPr="008F6E89" w:rsidRDefault="007A0FA1" w:rsidP="00B4644F">
            <w:pPr>
              <w:pStyle w:val="Iauiue"/>
              <w:spacing w:line="216" w:lineRule="auto"/>
              <w:jc w:val="center"/>
              <w:rPr>
                <w:sz w:val="22"/>
                <w:szCs w:val="22"/>
              </w:rPr>
            </w:pPr>
            <w:r w:rsidRPr="008F6E89">
              <w:rPr>
                <w:sz w:val="22"/>
                <w:szCs w:val="22"/>
              </w:rPr>
              <w:t>ОКТМО</w:t>
            </w:r>
          </w:p>
        </w:tc>
        <w:tc>
          <w:tcPr>
            <w:tcW w:w="2404" w:type="pct"/>
          </w:tcPr>
          <w:p w14:paraId="6A0B8B86" w14:textId="77777777" w:rsidR="007A0FA1" w:rsidRPr="008F6E89" w:rsidRDefault="007A0FA1" w:rsidP="00B4644F">
            <w:pPr>
              <w:pStyle w:val="Iauiue"/>
              <w:spacing w:line="216" w:lineRule="auto"/>
              <w:rPr>
                <w:sz w:val="22"/>
                <w:szCs w:val="22"/>
              </w:rPr>
            </w:pPr>
          </w:p>
        </w:tc>
      </w:tr>
      <w:tr w:rsidR="007A0FA1" w:rsidRPr="008F6E89" w14:paraId="0E50FE64" w14:textId="77777777" w:rsidTr="0012762F">
        <w:trPr>
          <w:trHeight w:val="168"/>
        </w:trPr>
        <w:tc>
          <w:tcPr>
            <w:tcW w:w="2596" w:type="pct"/>
          </w:tcPr>
          <w:p w14:paraId="5BEE6160" w14:textId="77777777" w:rsidR="007A0FA1" w:rsidRPr="008F6E89" w:rsidRDefault="007A0FA1" w:rsidP="00B4644F">
            <w:pPr>
              <w:pStyle w:val="Iauiue"/>
              <w:spacing w:line="216" w:lineRule="auto"/>
              <w:jc w:val="center"/>
              <w:rPr>
                <w:sz w:val="22"/>
                <w:szCs w:val="22"/>
                <w:lang w:val="ru-RU"/>
              </w:rPr>
            </w:pPr>
            <w:r w:rsidRPr="008F6E89">
              <w:rPr>
                <w:sz w:val="22"/>
                <w:szCs w:val="22"/>
                <w:lang w:val="ru-RU"/>
              </w:rPr>
              <w:t>ОКАТО</w:t>
            </w:r>
          </w:p>
        </w:tc>
        <w:tc>
          <w:tcPr>
            <w:tcW w:w="2404" w:type="pct"/>
          </w:tcPr>
          <w:p w14:paraId="631A9848" w14:textId="77777777" w:rsidR="007A0FA1" w:rsidRPr="008F6E89" w:rsidRDefault="007A0FA1" w:rsidP="00B4644F">
            <w:pPr>
              <w:pStyle w:val="Iauiue"/>
              <w:spacing w:line="216" w:lineRule="auto"/>
              <w:rPr>
                <w:sz w:val="22"/>
                <w:szCs w:val="22"/>
              </w:rPr>
            </w:pPr>
          </w:p>
        </w:tc>
      </w:tr>
    </w:tbl>
    <w:p w14:paraId="543BFBF2" w14:textId="77777777" w:rsidR="007A0FA1" w:rsidRPr="008F6E89" w:rsidRDefault="007A0FA1" w:rsidP="007A0FA1">
      <w:pPr>
        <w:pStyle w:val="a8"/>
        <w:spacing w:after="0"/>
        <w:rPr>
          <w:sz w:val="22"/>
          <w:szCs w:val="22"/>
        </w:rPr>
      </w:pPr>
    </w:p>
    <w:p w14:paraId="1C3D66E8" w14:textId="77777777" w:rsidR="007A0FA1" w:rsidRPr="008F6E89" w:rsidRDefault="007A0FA1" w:rsidP="00745A7E">
      <w:pPr>
        <w:pStyle w:val="a8"/>
        <w:spacing w:after="0"/>
        <w:jc w:val="both"/>
        <w:rPr>
          <w:sz w:val="22"/>
          <w:szCs w:val="22"/>
        </w:rPr>
      </w:pPr>
      <w:r w:rsidRPr="008F6E89">
        <w:rPr>
          <w:sz w:val="22"/>
          <w:szCs w:val="22"/>
        </w:rPr>
        <w:t xml:space="preserve">сообщаем о согласии участвовать в </w:t>
      </w:r>
      <w:r w:rsidR="00745A7E" w:rsidRPr="008F6E89">
        <w:rPr>
          <w:sz w:val="22"/>
          <w:szCs w:val="22"/>
        </w:rPr>
        <w:t>аукционе</w:t>
      </w:r>
      <w:r w:rsidRPr="008F6E89">
        <w:rPr>
          <w:sz w:val="22"/>
          <w:szCs w:val="22"/>
        </w:rPr>
        <w:t xml:space="preserve"> в электронной форме на условиях, установленных </w:t>
      </w:r>
      <w:r w:rsidR="0012762F" w:rsidRPr="008F6E89">
        <w:rPr>
          <w:sz w:val="22"/>
          <w:szCs w:val="22"/>
        </w:rPr>
        <w:t xml:space="preserve">                    </w:t>
      </w:r>
      <w:r w:rsidRPr="008F6E89">
        <w:rPr>
          <w:sz w:val="22"/>
          <w:szCs w:val="22"/>
        </w:rPr>
        <w:t>в извещении</w:t>
      </w:r>
      <w:r w:rsidR="00745A7E" w:rsidRPr="008F6E89">
        <w:rPr>
          <w:sz w:val="22"/>
          <w:szCs w:val="22"/>
        </w:rPr>
        <w:t xml:space="preserve"> и документации</w:t>
      </w:r>
      <w:r w:rsidRPr="008F6E89">
        <w:rPr>
          <w:sz w:val="22"/>
          <w:szCs w:val="22"/>
        </w:rPr>
        <w:t>.</w:t>
      </w:r>
    </w:p>
    <w:p w14:paraId="7AA18CA6" w14:textId="77777777" w:rsidR="007A0FA1" w:rsidRPr="008F6E89" w:rsidRDefault="00745A7E" w:rsidP="00E077F0">
      <w:pPr>
        <w:pStyle w:val="a8"/>
        <w:spacing w:after="0"/>
        <w:ind w:firstLine="567"/>
        <w:jc w:val="both"/>
        <w:rPr>
          <w:sz w:val="22"/>
          <w:szCs w:val="22"/>
        </w:rPr>
      </w:pPr>
      <w:r w:rsidRPr="008F6E89">
        <w:rPr>
          <w:sz w:val="22"/>
          <w:szCs w:val="22"/>
        </w:rPr>
        <w:t>2</w:t>
      </w:r>
      <w:r w:rsidR="007A0FA1" w:rsidRPr="008F6E89">
        <w:rPr>
          <w:sz w:val="22"/>
          <w:szCs w:val="22"/>
        </w:rPr>
        <w:t xml:space="preserve">. Настоящим гарантируем достоверность представленной нами в заявке информации </w:t>
      </w:r>
      <w:r w:rsidR="0012762F" w:rsidRPr="008F6E89">
        <w:rPr>
          <w:sz w:val="22"/>
          <w:szCs w:val="22"/>
        </w:rPr>
        <w:t xml:space="preserve">                      </w:t>
      </w:r>
      <w:r w:rsidR="007A0FA1" w:rsidRPr="008F6E89">
        <w:rPr>
          <w:sz w:val="22"/>
          <w:szCs w:val="22"/>
        </w:rPr>
        <w:t xml:space="preserve">и подтверждаем право Муниципального предприятия Заполярного района «Севержилкомсервис» запрашивать у нас, в уполномоченных органах власти и у упомянутых в нашей заявке юридических </w:t>
      </w:r>
      <w:r w:rsidR="0012762F" w:rsidRPr="008F6E89">
        <w:rPr>
          <w:sz w:val="22"/>
          <w:szCs w:val="22"/>
        </w:rPr>
        <w:t xml:space="preserve">              </w:t>
      </w:r>
      <w:r w:rsidR="007A0FA1" w:rsidRPr="008F6E89">
        <w:rPr>
          <w:sz w:val="22"/>
          <w:szCs w:val="22"/>
        </w:rPr>
        <w:t xml:space="preserve">и физических лиц информацию, уточняющую предоставленные нами сведения, в том числе сведения </w:t>
      </w:r>
      <w:r w:rsidR="0012762F" w:rsidRPr="008F6E89">
        <w:rPr>
          <w:sz w:val="22"/>
          <w:szCs w:val="22"/>
        </w:rPr>
        <w:t xml:space="preserve">         </w:t>
      </w:r>
      <w:r w:rsidR="007A0FA1" w:rsidRPr="008F6E89">
        <w:rPr>
          <w:sz w:val="22"/>
          <w:szCs w:val="22"/>
        </w:rPr>
        <w:t xml:space="preserve">о соисполнителях </w:t>
      </w:r>
      <w:r w:rsidR="007A0FA1" w:rsidRPr="008F6E89">
        <w:rPr>
          <w:i/>
          <w:iCs/>
          <w:sz w:val="22"/>
          <w:szCs w:val="22"/>
        </w:rPr>
        <w:t>(если таковые имеются)</w:t>
      </w:r>
      <w:r w:rsidR="007A0FA1" w:rsidRPr="008F6E89">
        <w:rPr>
          <w:sz w:val="22"/>
          <w:szCs w:val="22"/>
        </w:rPr>
        <w:t>.</w:t>
      </w:r>
    </w:p>
    <w:p w14:paraId="229DA941" w14:textId="77777777" w:rsidR="007A0FA1" w:rsidRPr="008F6E89" w:rsidRDefault="00745A7E" w:rsidP="00E077F0">
      <w:pPr>
        <w:pStyle w:val="a8"/>
        <w:spacing w:after="0"/>
        <w:ind w:firstLine="567"/>
        <w:jc w:val="both"/>
        <w:rPr>
          <w:sz w:val="22"/>
          <w:szCs w:val="22"/>
        </w:rPr>
      </w:pPr>
      <w:r w:rsidRPr="008F6E89">
        <w:rPr>
          <w:sz w:val="22"/>
          <w:szCs w:val="22"/>
        </w:rPr>
        <w:t>3</w:t>
      </w:r>
      <w:r w:rsidR="007A0FA1" w:rsidRPr="008F6E89">
        <w:rPr>
          <w:sz w:val="22"/>
          <w:szCs w:val="22"/>
        </w:rPr>
        <w:t xml:space="preserve">. В случае если наши предложения будут признаны лучшими, мы берем на себя обязательства подписать договор на </w:t>
      </w:r>
      <w:r w:rsidR="00151D3A" w:rsidRPr="008F6E89">
        <w:rPr>
          <w:sz w:val="22"/>
          <w:szCs w:val="22"/>
        </w:rPr>
        <w:t xml:space="preserve">оказание услуг по </w:t>
      </w:r>
      <w:r w:rsidR="00151D3A" w:rsidRPr="008F6E89">
        <w:rPr>
          <w:rFonts w:eastAsiaTheme="minorHAnsi"/>
          <w:sz w:val="22"/>
          <w:szCs w:val="22"/>
          <w:lang w:eastAsia="en-US"/>
        </w:rPr>
        <w:t>транспортированию твердых коммунальных отходов для МП ЗР «Севержилкомсервис»</w:t>
      </w:r>
      <w:r w:rsidR="0012762F" w:rsidRPr="008F6E89">
        <w:rPr>
          <w:sz w:val="22"/>
          <w:szCs w:val="22"/>
        </w:rPr>
        <w:t xml:space="preserve"> </w:t>
      </w:r>
      <w:r w:rsidR="007A0FA1" w:rsidRPr="008F6E89">
        <w:rPr>
          <w:sz w:val="22"/>
          <w:szCs w:val="22"/>
        </w:rPr>
        <w:t xml:space="preserve">в соответствии с требованиями извещения </w:t>
      </w:r>
      <w:r w:rsidRPr="008F6E89">
        <w:rPr>
          <w:sz w:val="22"/>
          <w:szCs w:val="22"/>
        </w:rPr>
        <w:t xml:space="preserve">и документации </w:t>
      </w:r>
      <w:r w:rsidR="007A0FA1" w:rsidRPr="008F6E89">
        <w:rPr>
          <w:sz w:val="22"/>
          <w:szCs w:val="22"/>
        </w:rPr>
        <w:t xml:space="preserve">о проведении </w:t>
      </w:r>
      <w:r w:rsidRPr="008F6E89">
        <w:rPr>
          <w:sz w:val="22"/>
          <w:szCs w:val="22"/>
        </w:rPr>
        <w:t>аукциона</w:t>
      </w:r>
      <w:r w:rsidR="0012762F" w:rsidRPr="008F6E89">
        <w:rPr>
          <w:sz w:val="22"/>
          <w:szCs w:val="22"/>
        </w:rPr>
        <w:t xml:space="preserve"> </w:t>
      </w:r>
      <w:r w:rsidR="007A0FA1" w:rsidRPr="008F6E89">
        <w:rPr>
          <w:sz w:val="22"/>
          <w:szCs w:val="22"/>
        </w:rPr>
        <w:t xml:space="preserve">в электронной форме и проекта договора и предложенными нами </w:t>
      </w:r>
      <w:r w:rsidRPr="008F6E89">
        <w:rPr>
          <w:sz w:val="22"/>
          <w:szCs w:val="22"/>
        </w:rPr>
        <w:t>цене</w:t>
      </w:r>
      <w:r w:rsidR="0012762F" w:rsidRPr="008F6E89">
        <w:rPr>
          <w:sz w:val="22"/>
          <w:szCs w:val="22"/>
        </w:rPr>
        <w:t xml:space="preserve"> </w:t>
      </w:r>
      <w:r w:rsidRPr="008F6E89">
        <w:rPr>
          <w:sz w:val="22"/>
          <w:szCs w:val="22"/>
        </w:rPr>
        <w:t>и условиям</w:t>
      </w:r>
      <w:r w:rsidR="007A0FA1" w:rsidRPr="008F6E89">
        <w:rPr>
          <w:sz w:val="22"/>
          <w:szCs w:val="22"/>
        </w:rPr>
        <w:t>.</w:t>
      </w:r>
    </w:p>
    <w:p w14:paraId="1572DA4A" w14:textId="77777777" w:rsidR="00313E78" w:rsidRPr="008F6E89" w:rsidRDefault="00313E78" w:rsidP="0081688F">
      <w:pPr>
        <w:ind w:right="-111" w:firstLine="567"/>
        <w:jc w:val="both"/>
        <w:rPr>
          <w:sz w:val="22"/>
          <w:szCs w:val="22"/>
        </w:rPr>
      </w:pPr>
    </w:p>
    <w:p w14:paraId="722CFAC8" w14:textId="77777777" w:rsidR="007A0FA1" w:rsidRPr="008F6E89" w:rsidRDefault="007A0FA1" w:rsidP="0081688F">
      <w:pPr>
        <w:ind w:right="-111" w:firstLine="567"/>
        <w:jc w:val="both"/>
        <w:rPr>
          <w:sz w:val="22"/>
          <w:szCs w:val="22"/>
        </w:rPr>
      </w:pPr>
      <w:r w:rsidRPr="008F6E89">
        <w:rPr>
          <w:sz w:val="22"/>
          <w:szCs w:val="22"/>
        </w:rPr>
        <w:t>Участник закупки (уполномоченный представитель):</w:t>
      </w:r>
    </w:p>
    <w:p w14:paraId="429DC9CF" w14:textId="77777777" w:rsidR="007A0FA1" w:rsidRPr="008F6E89" w:rsidRDefault="007A0FA1" w:rsidP="007A0FA1">
      <w:pPr>
        <w:ind w:firstLine="709"/>
        <w:jc w:val="both"/>
        <w:rPr>
          <w:b/>
          <w:bCs/>
          <w:sz w:val="22"/>
          <w:szCs w:val="22"/>
        </w:rPr>
      </w:pPr>
    </w:p>
    <w:p w14:paraId="3A53ED7B" w14:textId="77777777" w:rsidR="007A0FA1" w:rsidRPr="008F6E89" w:rsidRDefault="007A0FA1" w:rsidP="007A0FA1">
      <w:pPr>
        <w:tabs>
          <w:tab w:val="left" w:pos="0"/>
        </w:tabs>
        <w:ind w:left="15" w:right="-111" w:hanging="15"/>
        <w:jc w:val="both"/>
        <w:rPr>
          <w:sz w:val="22"/>
          <w:szCs w:val="22"/>
        </w:rPr>
      </w:pPr>
      <w:r w:rsidRPr="008F6E89">
        <w:rPr>
          <w:sz w:val="22"/>
          <w:szCs w:val="22"/>
        </w:rPr>
        <w:lastRenderedPageBreak/>
        <w:t>___________________________________                      _________________________________(ФИО)</w:t>
      </w:r>
    </w:p>
    <w:p w14:paraId="40CA5503" w14:textId="77777777" w:rsidR="007A0FA1" w:rsidRPr="008F6E89" w:rsidRDefault="007A0FA1" w:rsidP="007A0FA1">
      <w:pPr>
        <w:tabs>
          <w:tab w:val="left" w:pos="480"/>
        </w:tabs>
        <w:ind w:left="15" w:right="-111" w:firstLine="709"/>
        <w:jc w:val="both"/>
        <w:rPr>
          <w:sz w:val="22"/>
          <w:szCs w:val="22"/>
        </w:rPr>
      </w:pPr>
      <w:r w:rsidRPr="008F6E89">
        <w:rPr>
          <w:sz w:val="22"/>
          <w:szCs w:val="22"/>
          <w:vertAlign w:val="superscript"/>
        </w:rPr>
        <w:t xml:space="preserve">                  (должность)</w:t>
      </w:r>
      <w:r w:rsidRPr="008F6E89">
        <w:rPr>
          <w:sz w:val="22"/>
          <w:szCs w:val="22"/>
          <w:vertAlign w:val="superscript"/>
        </w:rPr>
        <w:tab/>
      </w:r>
      <w:r w:rsidRPr="008F6E89">
        <w:rPr>
          <w:sz w:val="22"/>
          <w:szCs w:val="22"/>
          <w:vertAlign w:val="superscript"/>
        </w:rPr>
        <w:tab/>
      </w:r>
      <w:r w:rsidRPr="008F6E89">
        <w:rPr>
          <w:sz w:val="22"/>
          <w:szCs w:val="22"/>
          <w:vertAlign w:val="superscript"/>
        </w:rPr>
        <w:tab/>
        <w:t xml:space="preserve">                                                                  </w:t>
      </w:r>
      <w:r w:rsidR="00E077F0" w:rsidRPr="008F6E89">
        <w:rPr>
          <w:sz w:val="22"/>
          <w:szCs w:val="22"/>
          <w:vertAlign w:val="superscript"/>
        </w:rPr>
        <w:t xml:space="preserve">     </w:t>
      </w:r>
      <w:r w:rsidRPr="008F6E89">
        <w:rPr>
          <w:sz w:val="22"/>
          <w:szCs w:val="22"/>
          <w:vertAlign w:val="superscript"/>
        </w:rPr>
        <w:t xml:space="preserve">             </w:t>
      </w:r>
      <w:proofErr w:type="gramStart"/>
      <w:r w:rsidRPr="008F6E89">
        <w:rPr>
          <w:sz w:val="22"/>
          <w:szCs w:val="22"/>
          <w:vertAlign w:val="superscript"/>
        </w:rPr>
        <w:t xml:space="preserve">   (</w:t>
      </w:r>
      <w:proofErr w:type="gramEnd"/>
      <w:r w:rsidRPr="008F6E89">
        <w:rPr>
          <w:sz w:val="22"/>
          <w:szCs w:val="22"/>
          <w:vertAlign w:val="superscript"/>
        </w:rPr>
        <w:t>подпись)</w:t>
      </w:r>
      <w:r w:rsidRPr="008F6E89">
        <w:rPr>
          <w:sz w:val="22"/>
          <w:szCs w:val="22"/>
          <w:vertAlign w:val="superscript"/>
        </w:rPr>
        <w:tab/>
      </w:r>
      <w:r w:rsidRPr="008F6E89">
        <w:rPr>
          <w:sz w:val="22"/>
          <w:szCs w:val="22"/>
          <w:vertAlign w:val="superscript"/>
        </w:rPr>
        <w:tab/>
      </w:r>
      <w:r w:rsidR="00E077F0" w:rsidRPr="008F6E89">
        <w:rPr>
          <w:sz w:val="22"/>
          <w:szCs w:val="22"/>
        </w:rPr>
        <w:tab/>
      </w:r>
    </w:p>
    <w:p w14:paraId="2D2C18F3" w14:textId="77777777" w:rsidR="007A0FA1" w:rsidRPr="008F6E89" w:rsidRDefault="007A0FA1" w:rsidP="007A0FA1">
      <w:pPr>
        <w:ind w:firstLine="553"/>
        <w:jc w:val="both"/>
        <w:rPr>
          <w:i/>
          <w:iCs/>
          <w:sz w:val="16"/>
          <w:szCs w:val="16"/>
        </w:rPr>
      </w:pPr>
      <w:proofErr w:type="spellStart"/>
      <w:r w:rsidRPr="008F6E89">
        <w:rPr>
          <w:sz w:val="16"/>
          <w:szCs w:val="16"/>
        </w:rPr>
        <w:t>м.п</w:t>
      </w:r>
      <w:proofErr w:type="spellEnd"/>
      <w:r w:rsidRPr="008F6E89">
        <w:rPr>
          <w:sz w:val="16"/>
          <w:szCs w:val="16"/>
        </w:rPr>
        <w:t xml:space="preserve">. </w:t>
      </w:r>
      <w:r w:rsidRPr="008F6E89">
        <w:rPr>
          <w:i/>
          <w:iCs/>
          <w:sz w:val="16"/>
          <w:szCs w:val="16"/>
        </w:rPr>
        <w:t>(при наличии)</w:t>
      </w:r>
    </w:p>
    <w:p w14:paraId="0FC5F959" w14:textId="77777777" w:rsidR="005D6820" w:rsidRPr="008F6E89" w:rsidRDefault="005D6820" w:rsidP="005D6820">
      <w:pPr>
        <w:autoSpaceDE w:val="0"/>
        <w:autoSpaceDN w:val="0"/>
        <w:adjustRightInd w:val="0"/>
        <w:spacing w:before="120" w:after="60"/>
        <w:ind w:firstLine="539"/>
        <w:jc w:val="both"/>
        <w:rPr>
          <w:b/>
          <w:bCs/>
          <w:sz w:val="22"/>
          <w:szCs w:val="22"/>
          <w:lang w:eastAsia="en-US"/>
        </w:rPr>
      </w:pPr>
      <w:r w:rsidRPr="008F6E89">
        <w:rPr>
          <w:b/>
          <w:bCs/>
          <w:sz w:val="22"/>
          <w:szCs w:val="22"/>
          <w:lang w:val="en-US" w:eastAsia="en-US"/>
        </w:rPr>
        <w:t>VI</w:t>
      </w:r>
      <w:r w:rsidRPr="008F6E89">
        <w:rPr>
          <w:b/>
          <w:bCs/>
          <w:sz w:val="22"/>
          <w:szCs w:val="22"/>
          <w:lang w:eastAsia="en-US"/>
        </w:rPr>
        <w:t xml:space="preserve">. ИНСТРУКЦИЯ ПО ЗАПОЛНЕНИЮ ЗАЯВКИ НА УЧАСТИЕ В АУКЦИОНЕ </w:t>
      </w:r>
      <w:r w:rsidR="00644D1A" w:rsidRPr="008F6E89">
        <w:rPr>
          <w:b/>
          <w:bCs/>
          <w:sz w:val="22"/>
          <w:szCs w:val="22"/>
          <w:lang w:eastAsia="en-US"/>
        </w:rPr>
        <w:t xml:space="preserve">                      </w:t>
      </w:r>
      <w:r w:rsidRPr="008F6E89">
        <w:rPr>
          <w:b/>
          <w:bCs/>
          <w:sz w:val="22"/>
          <w:szCs w:val="22"/>
          <w:lang w:eastAsia="en-US"/>
        </w:rPr>
        <w:t>В ЭЛЕКТРОННОЙ ФОРМЕ ДОЛЖНА СОДЕРЖАТЬ СЛЕДУЮЩИЕ ДОКУМЕНТЫ:</w:t>
      </w:r>
    </w:p>
    <w:p w14:paraId="38FB815B" w14:textId="77777777" w:rsidR="000D1BE3" w:rsidRPr="008F6E89" w:rsidRDefault="000D1BE3" w:rsidP="000D1BE3">
      <w:pPr>
        <w:shd w:val="clear" w:color="auto" w:fill="FFFFFF"/>
        <w:ind w:right="10" w:firstLine="540"/>
        <w:jc w:val="both"/>
        <w:rPr>
          <w:sz w:val="22"/>
          <w:szCs w:val="22"/>
          <w:lang w:eastAsia="en-US"/>
        </w:rPr>
      </w:pPr>
      <w:r w:rsidRPr="008F6E89">
        <w:rPr>
          <w:sz w:val="22"/>
          <w:szCs w:val="22"/>
          <w:lang w:eastAsia="en-US"/>
        </w:rPr>
        <w:t xml:space="preserve">Заявка на участие в аукционе в электронной форме, а также вся корреспонденция </w:t>
      </w:r>
      <w:r w:rsidR="00644D1A" w:rsidRPr="008F6E89">
        <w:rPr>
          <w:sz w:val="22"/>
          <w:szCs w:val="22"/>
          <w:lang w:eastAsia="en-US"/>
        </w:rPr>
        <w:t xml:space="preserve">                                 </w:t>
      </w:r>
      <w:r w:rsidRPr="008F6E89">
        <w:rPr>
          <w:sz w:val="22"/>
          <w:szCs w:val="22"/>
          <w:lang w:eastAsia="en-US"/>
        </w:rPr>
        <w:t>и документация, связанные с заявкой на участие в аукционе в электронной форме, которыми обмениваются участники закупки и оператор электронной площадки, заказчик, уполномоченный орган, должны быть составлены на русском языке.</w:t>
      </w:r>
    </w:p>
    <w:p w14:paraId="239E587A" w14:textId="77777777" w:rsidR="000D1BE3" w:rsidRPr="008F6E89" w:rsidRDefault="000D1BE3" w:rsidP="000D1BE3">
      <w:pPr>
        <w:shd w:val="clear" w:color="auto" w:fill="FFFFFF"/>
        <w:ind w:firstLine="542"/>
        <w:jc w:val="both"/>
        <w:rPr>
          <w:sz w:val="22"/>
          <w:szCs w:val="22"/>
          <w:lang w:eastAsia="en-US"/>
        </w:rPr>
      </w:pPr>
      <w:r w:rsidRPr="008F6E89">
        <w:rPr>
          <w:sz w:val="22"/>
          <w:szCs w:val="22"/>
          <w:lang w:eastAsia="en-US"/>
        </w:rPr>
        <w:t>Использование других языков для подготовки заявки на участие в электронном аукционе расценивается комиссией по осуществлению закупок как несоответствие заявки на участие в аукционе требованиям, установленным документацией об аукционе в аукционе в электронной форме.</w:t>
      </w:r>
    </w:p>
    <w:p w14:paraId="0CB500B0" w14:textId="77777777" w:rsidR="000D1BE3" w:rsidRPr="008F6E89" w:rsidRDefault="000D1BE3" w:rsidP="000D1BE3">
      <w:pPr>
        <w:shd w:val="clear" w:color="auto" w:fill="FFFFFF"/>
        <w:ind w:firstLine="542"/>
        <w:jc w:val="both"/>
        <w:rPr>
          <w:sz w:val="22"/>
          <w:szCs w:val="22"/>
          <w:lang w:eastAsia="en-US"/>
        </w:rPr>
      </w:pPr>
      <w:r w:rsidRPr="008F6E89">
        <w:rPr>
          <w:sz w:val="22"/>
          <w:szCs w:val="22"/>
          <w:lang w:eastAsia="en-US"/>
        </w:rPr>
        <w:t xml:space="preserve">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w:t>
      </w:r>
      <w:r w:rsidR="00644D1A" w:rsidRPr="008F6E89">
        <w:rPr>
          <w:sz w:val="22"/>
          <w:szCs w:val="22"/>
          <w:lang w:eastAsia="en-US"/>
        </w:rPr>
        <w:t xml:space="preserve">                   </w:t>
      </w:r>
      <w:r w:rsidRPr="008F6E89">
        <w:rPr>
          <w:sz w:val="22"/>
          <w:szCs w:val="22"/>
          <w:lang w:eastAsia="en-US"/>
        </w:rPr>
        <w:t xml:space="preserve">к ним будет прилагаться </w:t>
      </w:r>
      <w:r w:rsidR="00947DD4" w:rsidRPr="008F6E89">
        <w:rPr>
          <w:sz w:val="22"/>
          <w:szCs w:val="22"/>
          <w:lang w:eastAsia="en-US"/>
        </w:rPr>
        <w:t>надлежащим образом,</w:t>
      </w:r>
      <w:r w:rsidRPr="008F6E89">
        <w:rPr>
          <w:sz w:val="22"/>
          <w:szCs w:val="22"/>
          <w:lang w:eastAsia="en-US"/>
        </w:rPr>
        <w:t xml:space="preserve"> заверенный перевод на русский язык. В случае противоречия представленного документа и его перевода преимущество будет иметь перевод.</w:t>
      </w:r>
    </w:p>
    <w:p w14:paraId="16E8148A" w14:textId="77777777" w:rsidR="000D1BE3" w:rsidRPr="008F6E89" w:rsidRDefault="000D1BE3" w:rsidP="000D1BE3">
      <w:pPr>
        <w:shd w:val="clear" w:color="auto" w:fill="FFFFFF"/>
        <w:ind w:right="5" w:firstLine="542"/>
        <w:jc w:val="both"/>
        <w:rPr>
          <w:sz w:val="22"/>
          <w:szCs w:val="22"/>
          <w:lang w:eastAsia="en-US"/>
        </w:rPr>
      </w:pPr>
      <w:r w:rsidRPr="008F6E89">
        <w:rPr>
          <w:sz w:val="22"/>
          <w:szCs w:val="22"/>
          <w:lang w:eastAsia="en-US"/>
        </w:rPr>
        <w:t xml:space="preserve">Наличие противоречий между представленным документом и его переводом, которые изменяют смысл представленного документа, расценивается комиссией по осуществлению закупок как предоставление участником закупки недостоверных сведений в составе заявки на участие в аукционе </w:t>
      </w:r>
      <w:r w:rsidR="00644D1A" w:rsidRPr="008F6E89">
        <w:rPr>
          <w:sz w:val="22"/>
          <w:szCs w:val="22"/>
          <w:lang w:eastAsia="en-US"/>
        </w:rPr>
        <w:t xml:space="preserve">              </w:t>
      </w:r>
      <w:r w:rsidRPr="008F6E89">
        <w:rPr>
          <w:sz w:val="22"/>
          <w:szCs w:val="22"/>
          <w:lang w:eastAsia="en-US"/>
        </w:rPr>
        <w:t>в электронной форме.</w:t>
      </w:r>
    </w:p>
    <w:p w14:paraId="6068B93D" w14:textId="77777777" w:rsidR="000D1BE3" w:rsidRPr="008F6E89" w:rsidRDefault="000D1BE3" w:rsidP="000D1BE3">
      <w:pPr>
        <w:shd w:val="clear" w:color="auto" w:fill="FFFFFF"/>
        <w:ind w:left="542"/>
        <w:rPr>
          <w:sz w:val="22"/>
          <w:szCs w:val="22"/>
          <w:lang w:eastAsia="en-US"/>
        </w:rPr>
      </w:pPr>
      <w:r w:rsidRPr="008F6E89">
        <w:rPr>
          <w:sz w:val="22"/>
          <w:szCs w:val="22"/>
          <w:lang w:eastAsia="en-US"/>
        </w:rPr>
        <w:t>Заявка на участие в аукционе в электронной форме состоит из двух частей.</w:t>
      </w:r>
    </w:p>
    <w:p w14:paraId="2C974176" w14:textId="77777777" w:rsidR="000D1BE3" w:rsidRPr="008F6E89" w:rsidRDefault="000D1BE3" w:rsidP="000D1BE3">
      <w:pPr>
        <w:autoSpaceDE w:val="0"/>
        <w:autoSpaceDN w:val="0"/>
        <w:adjustRightInd w:val="0"/>
        <w:ind w:firstLine="540"/>
        <w:jc w:val="both"/>
        <w:rPr>
          <w:b/>
          <w:bCs/>
          <w:sz w:val="22"/>
          <w:szCs w:val="22"/>
          <w:u w:val="single"/>
          <w:lang w:eastAsia="en-US"/>
        </w:rPr>
      </w:pPr>
      <w:r w:rsidRPr="008F6E89">
        <w:rPr>
          <w:b/>
          <w:bCs/>
          <w:sz w:val="22"/>
          <w:szCs w:val="22"/>
          <w:u w:val="single"/>
          <w:lang w:eastAsia="en-US"/>
        </w:rPr>
        <w:t>1. Первая часть заявки на участие в аукционе в электронной форме должна содержать:</w:t>
      </w:r>
    </w:p>
    <w:p w14:paraId="41B71FB6"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согласие участника такого </w:t>
      </w:r>
      <w:r w:rsidRPr="008F6E89">
        <w:rPr>
          <w:sz w:val="22"/>
          <w:szCs w:val="22"/>
          <w:lang w:eastAsia="en-US"/>
        </w:rPr>
        <w:t>в аукционе в электронной форме</w:t>
      </w:r>
      <w:r w:rsidRPr="008F6E89">
        <w:rPr>
          <w:bCs/>
          <w:sz w:val="22"/>
          <w:szCs w:val="22"/>
          <w:lang w:eastAsia="en-US"/>
        </w:rPr>
        <w:t xml:space="preserve"> на поставку товара, выполнение работ или оказание услуг  на условиях, предусмотренных документацией о таком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14:paraId="29486CC6" w14:textId="77777777" w:rsidR="000D1BE3" w:rsidRPr="008F6E89" w:rsidRDefault="000D1BE3" w:rsidP="000D1BE3">
      <w:pPr>
        <w:autoSpaceDE w:val="0"/>
        <w:autoSpaceDN w:val="0"/>
        <w:adjustRightInd w:val="0"/>
        <w:spacing w:before="60"/>
        <w:ind w:firstLine="539"/>
        <w:jc w:val="both"/>
        <w:rPr>
          <w:b/>
          <w:bCs/>
          <w:sz w:val="22"/>
          <w:szCs w:val="22"/>
          <w:u w:val="single"/>
          <w:lang w:eastAsia="en-US"/>
        </w:rPr>
      </w:pPr>
      <w:r w:rsidRPr="008F6E89">
        <w:rPr>
          <w:b/>
          <w:bCs/>
          <w:sz w:val="22"/>
          <w:szCs w:val="22"/>
          <w:u w:val="single"/>
          <w:lang w:eastAsia="en-US"/>
        </w:rPr>
        <w:t>2. Вторая часть заявки на участие в аукционе в электронной форме должна содержать следующие документы и информацию:</w:t>
      </w:r>
    </w:p>
    <w:p w14:paraId="5A81B1BC" w14:textId="77777777" w:rsidR="000D1BE3" w:rsidRPr="008F6E89" w:rsidRDefault="000D1BE3" w:rsidP="000D1BE3">
      <w:pPr>
        <w:snapToGrid w:val="0"/>
        <w:ind w:firstLine="567"/>
        <w:jc w:val="both"/>
      </w:pPr>
      <w:r w:rsidRPr="008F6E89">
        <w:rPr>
          <w:sz w:val="22"/>
          <w:szCs w:val="22"/>
        </w:rPr>
        <w:t>1) Сведения и документы об участнике закупки, подавшем такую заявку, а также о лицах, выступающих на стороне участника закупки:</w:t>
      </w:r>
    </w:p>
    <w:p w14:paraId="3C8C4FEA" w14:textId="77777777" w:rsidR="000D1BE3" w:rsidRPr="008F6E89" w:rsidRDefault="000D1BE3" w:rsidP="000D1BE3">
      <w:pPr>
        <w:shd w:val="clear" w:color="auto" w:fill="FFFFFF"/>
        <w:autoSpaceDE w:val="0"/>
        <w:autoSpaceDN w:val="0"/>
        <w:adjustRightInd w:val="0"/>
        <w:ind w:firstLine="567"/>
        <w:jc w:val="both"/>
        <w:outlineLvl w:val="1"/>
      </w:pPr>
      <w:r w:rsidRPr="008F6E89">
        <w:rPr>
          <w:sz w:val="22"/>
          <w:szCs w:val="22"/>
        </w:rPr>
        <w:t xml:space="preserve">а) </w:t>
      </w:r>
      <w:r w:rsidRPr="008F6E89">
        <w:rPr>
          <w:b/>
          <w:sz w:val="22"/>
          <w:szCs w:val="22"/>
        </w:rPr>
        <w:t xml:space="preserve">для юридического лица: </w:t>
      </w:r>
      <w:r w:rsidRPr="008F6E89">
        <w:rPr>
          <w:sz w:val="22"/>
          <w:szCs w:val="22"/>
        </w:rPr>
        <w:t xml:space="preserve">наименование; фирменное наименование (при наличии); место нахождения; почтовый адрес;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код причины постановки на учет в налоговом органе (для российского лица); основной государственный регистрационный номер (для российского лица); дату регистрации юридического лица (для российского лица); код по Общероссийскому классификатору предприятий </w:t>
      </w:r>
      <w:r w:rsidR="00644D1A" w:rsidRPr="008F6E89">
        <w:rPr>
          <w:sz w:val="22"/>
          <w:szCs w:val="22"/>
        </w:rPr>
        <w:t xml:space="preserve">               </w:t>
      </w:r>
      <w:r w:rsidRPr="008F6E89">
        <w:rPr>
          <w:sz w:val="22"/>
          <w:szCs w:val="22"/>
        </w:rPr>
        <w:t>и организаций (для российского лица); банковские реквизиты;</w:t>
      </w:r>
    </w:p>
    <w:p w14:paraId="6DE29CF2" w14:textId="77777777" w:rsidR="000D1BE3" w:rsidRPr="008F6E89" w:rsidRDefault="000D1BE3" w:rsidP="000D1BE3">
      <w:pPr>
        <w:pStyle w:val="a8"/>
        <w:shd w:val="clear" w:color="auto" w:fill="FFFFFF"/>
        <w:suppressAutoHyphens w:val="0"/>
        <w:autoSpaceDE w:val="0"/>
        <w:autoSpaceDN w:val="0"/>
        <w:adjustRightInd w:val="0"/>
        <w:spacing w:after="0"/>
        <w:ind w:firstLine="567"/>
        <w:jc w:val="both"/>
        <w:outlineLvl w:val="1"/>
        <w:rPr>
          <w:lang w:eastAsia="ru-RU"/>
        </w:rPr>
      </w:pPr>
      <w:r w:rsidRPr="008F6E89">
        <w:rPr>
          <w:sz w:val="22"/>
          <w:szCs w:val="22"/>
          <w:lang w:eastAsia="ru-RU"/>
        </w:rPr>
        <w:t xml:space="preserve">б) </w:t>
      </w:r>
      <w:r w:rsidRPr="008F6E89">
        <w:rPr>
          <w:b/>
          <w:sz w:val="22"/>
          <w:szCs w:val="22"/>
          <w:lang w:eastAsia="ru-RU"/>
        </w:rPr>
        <w:t>для физического лица, в том числе индивидуального предпринимателя</w:t>
      </w:r>
      <w:r w:rsidRPr="008F6E89">
        <w:rPr>
          <w:sz w:val="22"/>
          <w:szCs w:val="22"/>
          <w:lang w:eastAsia="ru-RU"/>
        </w:rPr>
        <w:t xml:space="preserve">: фамилию, имя, отчество (при наличии); паспортные данные; место жительства; номер контактного телефона; адрес электронной почты; идентификационный номер налогоплательщика или в соответствии </w:t>
      </w:r>
      <w:r w:rsidR="00644D1A" w:rsidRPr="008F6E89">
        <w:rPr>
          <w:sz w:val="22"/>
          <w:szCs w:val="22"/>
          <w:lang w:eastAsia="ru-RU"/>
        </w:rPr>
        <w:t xml:space="preserve">                        </w:t>
      </w:r>
      <w:r w:rsidRPr="008F6E89">
        <w:rPr>
          <w:sz w:val="22"/>
          <w:szCs w:val="22"/>
          <w:lang w:eastAsia="ru-RU"/>
        </w:rPr>
        <w:t>с законодательством соответствующего иностранного государства аналог идентификационного номера налогоплательщика (для иностранного лица); основной государственный регистрационный номер индивидуального предпринимателя (для российского индивидуального предпринимателя); дату регистрации в качестве индивидуального предпринимателя (для российского индивидуального предпринимателя); банковские реквизиты;</w:t>
      </w:r>
    </w:p>
    <w:p w14:paraId="29ABE10F" w14:textId="77777777" w:rsidR="000D1BE3" w:rsidRPr="008F6E89" w:rsidRDefault="000D1BE3" w:rsidP="000D1BE3">
      <w:pPr>
        <w:pStyle w:val="a8"/>
        <w:shd w:val="clear" w:color="auto" w:fill="FFFFFF"/>
        <w:suppressAutoHyphens w:val="0"/>
        <w:autoSpaceDE w:val="0"/>
        <w:autoSpaceDN w:val="0"/>
        <w:adjustRightInd w:val="0"/>
        <w:spacing w:after="0"/>
        <w:ind w:firstLine="567"/>
        <w:jc w:val="both"/>
        <w:outlineLvl w:val="1"/>
      </w:pPr>
      <w:r w:rsidRPr="008F6E89">
        <w:rPr>
          <w:sz w:val="22"/>
          <w:szCs w:val="22"/>
          <w:lang w:eastAsia="ru-RU"/>
        </w:rPr>
        <w:t xml:space="preserve">2) </w:t>
      </w:r>
      <w:r w:rsidRPr="008F6E89">
        <w:rPr>
          <w:sz w:val="22"/>
          <w:szCs w:val="22"/>
        </w:rPr>
        <w:t>полученную не ранее, чем за один месяц до дня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один месяц до дня размещения на официальном сайте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14:paraId="41E5BAB7" w14:textId="77777777" w:rsidR="000D1BE3" w:rsidRPr="008F6E89" w:rsidRDefault="000D1BE3" w:rsidP="000D1BE3">
      <w:pPr>
        <w:pStyle w:val="a8"/>
        <w:shd w:val="clear" w:color="auto" w:fill="FFFFFF"/>
        <w:suppressAutoHyphens w:val="0"/>
        <w:autoSpaceDE w:val="0"/>
        <w:autoSpaceDN w:val="0"/>
        <w:adjustRightInd w:val="0"/>
        <w:spacing w:after="0"/>
        <w:ind w:firstLine="567"/>
        <w:jc w:val="both"/>
        <w:outlineLvl w:val="1"/>
      </w:pPr>
      <w:r w:rsidRPr="008F6E89">
        <w:rPr>
          <w:sz w:val="22"/>
          <w:szCs w:val="22"/>
        </w:rPr>
        <w:lastRenderedPageBreak/>
        <w:t xml:space="preserve">3)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00644D1A" w:rsidRPr="008F6E89">
        <w:rPr>
          <w:sz w:val="22"/>
          <w:szCs w:val="22"/>
        </w:rPr>
        <w:t xml:space="preserve">                      </w:t>
      </w:r>
      <w:r w:rsidRPr="008F6E89">
        <w:rPr>
          <w:sz w:val="22"/>
          <w:szCs w:val="22"/>
        </w:rPr>
        <w:t>в соответствии с законодательством соответствующего государства (для иностранных лиц);</w:t>
      </w:r>
    </w:p>
    <w:p w14:paraId="2538D626" w14:textId="77777777" w:rsidR="000D1BE3" w:rsidRPr="008F6E89" w:rsidRDefault="000D1BE3" w:rsidP="000D1BE3">
      <w:pPr>
        <w:snapToGrid w:val="0"/>
        <w:ind w:firstLine="567"/>
        <w:jc w:val="both"/>
      </w:pPr>
      <w:r w:rsidRPr="008F6E89">
        <w:rPr>
          <w:sz w:val="22"/>
          <w:szCs w:val="22"/>
        </w:rPr>
        <w:t xml:space="preserve">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w:t>
      </w:r>
      <w:r w:rsidR="00644D1A" w:rsidRPr="008F6E89">
        <w:rPr>
          <w:sz w:val="22"/>
          <w:szCs w:val="22"/>
        </w:rPr>
        <w:t xml:space="preserve">                           </w:t>
      </w:r>
      <w:r w:rsidRPr="008F6E89">
        <w:rPr>
          <w:sz w:val="22"/>
          <w:szCs w:val="22"/>
        </w:rPr>
        <w:t>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настоящей главы - руководитель).</w:t>
      </w:r>
      <w:r w:rsidRPr="008F6E89">
        <w:rPr>
          <w:spacing w:val="1"/>
          <w:sz w:val="22"/>
          <w:szCs w:val="22"/>
        </w:rPr>
        <w:t xml:space="preserve"> В случае, если от имени юридического лица действует иное лицо, заявка </w:t>
      </w:r>
      <w:r w:rsidRPr="008F6E89">
        <w:rPr>
          <w:spacing w:val="-1"/>
          <w:sz w:val="22"/>
          <w:szCs w:val="22"/>
        </w:rPr>
        <w:t xml:space="preserve">на участие в аукционе должна содержать также соответствующую доверенность, </w:t>
      </w:r>
      <w:r w:rsidRPr="008F6E89">
        <w:rPr>
          <w:sz w:val="22"/>
          <w:szCs w:val="22"/>
        </w:rPr>
        <w:t xml:space="preserve">заверенную печатью и подписанную руководителем юридического лица или </w:t>
      </w:r>
      <w:r w:rsidRPr="008F6E89">
        <w:rPr>
          <w:spacing w:val="-1"/>
          <w:sz w:val="22"/>
          <w:szCs w:val="22"/>
        </w:rPr>
        <w:t xml:space="preserve">уполномоченным этим руководителем лицом, либо нотариально заверенную копию такой </w:t>
      </w:r>
      <w:r w:rsidRPr="008F6E89">
        <w:rPr>
          <w:spacing w:val="-2"/>
          <w:sz w:val="22"/>
          <w:szCs w:val="22"/>
        </w:rPr>
        <w:t xml:space="preserve">доверенности. В случае, если указанная доверенность подписана лицом, уполномоченным </w:t>
      </w:r>
      <w:r w:rsidRPr="008F6E89">
        <w:rPr>
          <w:spacing w:val="3"/>
          <w:sz w:val="22"/>
          <w:szCs w:val="22"/>
        </w:rPr>
        <w:t xml:space="preserve">руководителем, заявка на участие в аукционе должна содержать также документ, </w:t>
      </w:r>
      <w:r w:rsidRPr="008F6E89">
        <w:rPr>
          <w:spacing w:val="-1"/>
          <w:sz w:val="22"/>
          <w:szCs w:val="22"/>
        </w:rPr>
        <w:t xml:space="preserve">подтверждающий полномочия такого лица; документ, подтверждающий полномочия лица на осуществление действий </w:t>
      </w:r>
      <w:r w:rsidR="00644D1A" w:rsidRPr="008F6E89">
        <w:rPr>
          <w:spacing w:val="-1"/>
          <w:sz w:val="22"/>
          <w:szCs w:val="22"/>
        </w:rPr>
        <w:t xml:space="preserve">               </w:t>
      </w:r>
      <w:r w:rsidRPr="008F6E89">
        <w:rPr>
          <w:spacing w:val="-1"/>
          <w:sz w:val="22"/>
          <w:szCs w:val="22"/>
        </w:rPr>
        <w:t>от имени физического лица, в том числе индивидуального предпринимателя, в случае, если от имени физического лица действует иное лицо (доверенность, заверенную  подписью и печатью (при наличии) физического лица, в том числе индивидуального предпринимателя, либо нотариально заверенную копию такой доверенности);</w:t>
      </w:r>
    </w:p>
    <w:p w14:paraId="107C3737" w14:textId="77777777" w:rsidR="000D1BE3" w:rsidRPr="008F6E89" w:rsidRDefault="000D1BE3" w:rsidP="000D1BE3">
      <w:pPr>
        <w:pStyle w:val="a8"/>
        <w:shd w:val="clear" w:color="auto" w:fill="FFFFFF"/>
        <w:suppressAutoHyphens w:val="0"/>
        <w:autoSpaceDE w:val="0"/>
        <w:autoSpaceDN w:val="0"/>
        <w:adjustRightInd w:val="0"/>
        <w:spacing w:after="0"/>
        <w:ind w:firstLine="567"/>
        <w:jc w:val="both"/>
        <w:outlineLvl w:val="1"/>
      </w:pPr>
      <w:r w:rsidRPr="008F6E89">
        <w:rPr>
          <w:sz w:val="22"/>
          <w:szCs w:val="22"/>
          <w:lang w:eastAsia="ru-RU"/>
        </w:rPr>
        <w:t xml:space="preserve">5) </w:t>
      </w:r>
      <w:r w:rsidRPr="008F6E89">
        <w:rPr>
          <w:sz w:val="22"/>
          <w:szCs w:val="22"/>
        </w:rPr>
        <w:t>копии учредительных документов участника закупки (для юридических лиц);</w:t>
      </w:r>
    </w:p>
    <w:p w14:paraId="085EF06E" w14:textId="77777777" w:rsidR="000D1BE3" w:rsidRPr="008F6E89" w:rsidRDefault="000D1BE3" w:rsidP="000D1BE3">
      <w:pPr>
        <w:autoSpaceDE w:val="0"/>
        <w:autoSpaceDN w:val="0"/>
        <w:adjustRightInd w:val="0"/>
        <w:ind w:firstLine="567"/>
        <w:jc w:val="both"/>
        <w:rPr>
          <w:rStyle w:val="FontStyle13"/>
          <w:sz w:val="22"/>
          <w:szCs w:val="22"/>
        </w:rPr>
      </w:pPr>
      <w:r w:rsidRPr="008F6E89">
        <w:rPr>
          <w:sz w:val="22"/>
          <w:szCs w:val="22"/>
        </w:rPr>
        <w:t xml:space="preserve">6) </w:t>
      </w:r>
      <w:r w:rsidRPr="008F6E89">
        <w:rPr>
          <w:spacing w:val="-1"/>
          <w:sz w:val="22"/>
          <w:szCs w:val="22"/>
        </w:rPr>
        <w:t xml:space="preserve">решение об одобрении или о совершении крупной сделки либо копия такого решения в </w:t>
      </w:r>
      <w:r w:rsidRPr="008F6E89">
        <w:rPr>
          <w:spacing w:val="8"/>
          <w:sz w:val="22"/>
          <w:szCs w:val="22"/>
        </w:rPr>
        <w:t xml:space="preserve">случае, если требование о необходимости наличия такого решения для совершения </w:t>
      </w:r>
      <w:r w:rsidRPr="008F6E89">
        <w:rPr>
          <w:spacing w:val="-1"/>
          <w:sz w:val="22"/>
          <w:szCs w:val="22"/>
        </w:rPr>
        <w:t xml:space="preserve">крупной сделки установлено законодательством Российской Федерации, учредительными </w:t>
      </w:r>
      <w:r w:rsidRPr="008F6E89">
        <w:rPr>
          <w:spacing w:val="4"/>
          <w:sz w:val="22"/>
          <w:szCs w:val="22"/>
        </w:rPr>
        <w:t xml:space="preserve">документами юридического лица и если для участника закупки поставка товаров, </w:t>
      </w:r>
      <w:r w:rsidRPr="008F6E89">
        <w:rPr>
          <w:spacing w:val="1"/>
          <w:sz w:val="22"/>
          <w:szCs w:val="22"/>
        </w:rPr>
        <w:t xml:space="preserve">выполнение работ, оказание услуг, являющихся предметом договора, или внесение </w:t>
      </w:r>
      <w:r w:rsidRPr="008F6E89">
        <w:rPr>
          <w:spacing w:val="-2"/>
          <w:sz w:val="22"/>
          <w:szCs w:val="22"/>
        </w:rPr>
        <w:t xml:space="preserve">денежных средств в качестве обеспечения заявки </w:t>
      </w:r>
      <w:r w:rsidR="00644D1A" w:rsidRPr="008F6E89">
        <w:rPr>
          <w:spacing w:val="-2"/>
          <w:sz w:val="22"/>
          <w:szCs w:val="22"/>
        </w:rPr>
        <w:t xml:space="preserve">                </w:t>
      </w:r>
      <w:r w:rsidRPr="008F6E89">
        <w:rPr>
          <w:spacing w:val="-2"/>
          <w:sz w:val="22"/>
          <w:szCs w:val="22"/>
        </w:rPr>
        <w:t xml:space="preserve">на участие в аукционе, обеспечения исполнения договора являются крупной сделкой </w:t>
      </w:r>
      <w:r w:rsidRPr="008F6E89">
        <w:rPr>
          <w:rStyle w:val="FontStyle13"/>
          <w:sz w:val="22"/>
          <w:szCs w:val="22"/>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соответствующую информацию (документы).</w:t>
      </w:r>
    </w:p>
    <w:p w14:paraId="3D3A6F52" w14:textId="77777777" w:rsidR="000D1BE3" w:rsidRPr="008F6E89" w:rsidRDefault="000D1BE3" w:rsidP="000D1BE3">
      <w:pPr>
        <w:autoSpaceDE w:val="0"/>
        <w:autoSpaceDN w:val="0"/>
        <w:adjustRightInd w:val="0"/>
        <w:ind w:firstLine="567"/>
        <w:jc w:val="both"/>
        <w:rPr>
          <w:sz w:val="22"/>
          <w:szCs w:val="22"/>
        </w:rPr>
      </w:pPr>
      <w:r w:rsidRPr="008F6E89">
        <w:rPr>
          <w:rStyle w:val="FontStyle13"/>
          <w:sz w:val="22"/>
          <w:szCs w:val="22"/>
        </w:rPr>
        <w:t xml:space="preserve">7) </w:t>
      </w:r>
      <w:r w:rsidRPr="008F6E89">
        <w:rPr>
          <w:sz w:val="22"/>
          <w:szCs w:val="22"/>
        </w:rPr>
        <w:t>Декларация соответствии участника закупки.</w:t>
      </w:r>
    </w:p>
    <w:p w14:paraId="05CD81F2" w14:textId="77777777" w:rsidR="000D1BE3" w:rsidRPr="008F6E89" w:rsidRDefault="000D1BE3" w:rsidP="000D1BE3">
      <w:pPr>
        <w:ind w:firstLine="567"/>
        <w:jc w:val="both"/>
        <w:rPr>
          <w:rFonts w:eastAsiaTheme="minorHAnsi"/>
          <w:sz w:val="22"/>
          <w:szCs w:val="22"/>
          <w:lang w:eastAsia="en-US"/>
        </w:rPr>
      </w:pPr>
      <w:r w:rsidRPr="008F6E89">
        <w:rPr>
          <w:rFonts w:eastAsiaTheme="minorHAnsi"/>
          <w:sz w:val="22"/>
          <w:szCs w:val="22"/>
          <w:lang w:eastAsia="en-US"/>
        </w:rPr>
        <w:t>8) иную информацию и документы, предусмотренные документацией об аукционе в электронной форме, извещением о проведении аукциона в электронной форме.</w:t>
      </w:r>
    </w:p>
    <w:p w14:paraId="37FEDCA2" w14:textId="77777777" w:rsidR="0048236B" w:rsidRPr="008F6E89" w:rsidRDefault="000D1BE3" w:rsidP="000D1BE3">
      <w:pPr>
        <w:spacing w:after="1" w:line="220" w:lineRule="atLeast"/>
        <w:ind w:firstLine="567"/>
        <w:jc w:val="both"/>
        <w:outlineLvl w:val="1"/>
        <w:rPr>
          <w:sz w:val="22"/>
          <w:szCs w:val="22"/>
        </w:rPr>
      </w:pPr>
      <w:r w:rsidRPr="008F6E89">
        <w:rPr>
          <w:sz w:val="22"/>
          <w:szCs w:val="22"/>
        </w:rPr>
        <w:t xml:space="preserve">Заявка на участие в аукционе в электронной форме подается в виде электронного </w:t>
      </w:r>
      <w:r w:rsidR="0048236B" w:rsidRPr="008F6E89">
        <w:rPr>
          <w:sz w:val="22"/>
          <w:szCs w:val="22"/>
        </w:rPr>
        <w:t xml:space="preserve">документа, </w:t>
      </w:r>
    </w:p>
    <w:p w14:paraId="476303C6" w14:textId="77777777" w:rsidR="000D1BE3" w:rsidRPr="008F6E89" w:rsidRDefault="000D1BE3" w:rsidP="0048236B">
      <w:pPr>
        <w:spacing w:after="1" w:line="220" w:lineRule="atLeast"/>
        <w:jc w:val="both"/>
        <w:outlineLvl w:val="1"/>
        <w:rPr>
          <w:sz w:val="22"/>
          <w:szCs w:val="22"/>
        </w:rPr>
      </w:pPr>
      <w:r w:rsidRPr="008F6E89">
        <w:rPr>
          <w:sz w:val="22"/>
          <w:szCs w:val="22"/>
        </w:rPr>
        <w:t xml:space="preserve">в виде файла формата PDF, DOC, JPEG, TIFF и другие форматы, которые поддерживает ЭТП, подписанного усиленной квалифицированной электронной подписью участника закупки. Лицензии, сертификаты, доверенности и иные документы, прилагаемые к составу заявки, вставляются в файл заявки в виде отсканированных копий. </w:t>
      </w:r>
    </w:p>
    <w:p w14:paraId="3C94A35D"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В случае установления недостоверности информации, содержащейся в документах, представленных участником аукциона в электронной форме в соответствии с настоящей Инструкции, закупочная комиссия обязана отстранить такого участника от участия в аукционе в электронной форме.</w:t>
      </w:r>
    </w:p>
    <w:p w14:paraId="2D4BF7DC"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Документы, предоставляемые в составе заявки на участие в аукционе в электронной форме, должны иметь четко читаемый текст. Сведения, которые содержатся в заявке на участие в аукционе </w:t>
      </w:r>
      <w:r w:rsidR="00644D1A" w:rsidRPr="008F6E89">
        <w:rPr>
          <w:bCs/>
          <w:sz w:val="22"/>
          <w:szCs w:val="22"/>
          <w:lang w:eastAsia="en-US"/>
        </w:rPr>
        <w:t xml:space="preserve">               </w:t>
      </w:r>
      <w:r w:rsidRPr="008F6E89">
        <w:rPr>
          <w:bCs/>
          <w:sz w:val="22"/>
          <w:szCs w:val="22"/>
          <w:lang w:eastAsia="en-US"/>
        </w:rPr>
        <w:t>в электронной форме участника закупки, не должны допускать разночтений и двусмысленное толкование.</w:t>
      </w:r>
    </w:p>
    <w:p w14:paraId="56707AED" w14:textId="77777777" w:rsidR="000D1BE3" w:rsidRPr="008F6E89" w:rsidRDefault="000D1BE3" w:rsidP="000D1BE3">
      <w:pPr>
        <w:autoSpaceDE w:val="0"/>
        <w:autoSpaceDN w:val="0"/>
        <w:adjustRightInd w:val="0"/>
        <w:ind w:firstLine="540"/>
        <w:jc w:val="both"/>
        <w:rPr>
          <w:bCs/>
          <w:sz w:val="22"/>
          <w:szCs w:val="22"/>
          <w:lang w:eastAsia="en-US"/>
        </w:rPr>
      </w:pPr>
      <w:r w:rsidRPr="008F6E89">
        <w:rPr>
          <w:sz w:val="22"/>
          <w:szCs w:val="22"/>
        </w:rPr>
        <w:t>Участник аукциона в электронной форме, подавший заявку на участие, вправе изменить или отозвать заявку не позднее окончания срока подачи заявок, направив об этом соответствующее уведомление в соответствии с регламентом ЭТП.</w:t>
      </w:r>
    </w:p>
    <w:p w14:paraId="3428C54B"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Документы и информация, в том числе содержащаяся в реестре участников в аукционе </w:t>
      </w:r>
      <w:r w:rsidR="00644D1A" w:rsidRPr="008F6E89">
        <w:rPr>
          <w:bCs/>
          <w:sz w:val="22"/>
          <w:szCs w:val="22"/>
          <w:lang w:eastAsia="en-US"/>
        </w:rPr>
        <w:t xml:space="preserve">                </w:t>
      </w:r>
      <w:r w:rsidRPr="008F6E89">
        <w:rPr>
          <w:bCs/>
          <w:sz w:val="22"/>
          <w:szCs w:val="22"/>
          <w:lang w:eastAsia="en-US"/>
        </w:rPr>
        <w:t>в электронной форме, получивших аккредитацию на электронной площадке, должна быть достоверной, отображать актуальную информацию об участнике в аукционе в электронной форме, соответствовать требованиям, установленным законодательством Российской Федерации, и содержать учредительные документы с учётом последних внесенных изменений.</w:t>
      </w:r>
    </w:p>
    <w:p w14:paraId="1B259701" w14:textId="77777777" w:rsidR="000D1BE3" w:rsidRPr="008F6E89" w:rsidRDefault="000D1BE3" w:rsidP="000D1BE3">
      <w:pPr>
        <w:autoSpaceDE w:val="0"/>
        <w:autoSpaceDN w:val="0"/>
        <w:adjustRightInd w:val="0"/>
        <w:ind w:firstLine="540"/>
        <w:jc w:val="both"/>
        <w:rPr>
          <w:bCs/>
          <w:i/>
          <w:sz w:val="22"/>
          <w:szCs w:val="22"/>
          <w:u w:val="single"/>
          <w:lang w:eastAsia="en-US"/>
        </w:rPr>
      </w:pPr>
      <w:r w:rsidRPr="008F6E89">
        <w:rPr>
          <w:bCs/>
          <w:i/>
          <w:sz w:val="22"/>
          <w:szCs w:val="22"/>
          <w:u w:val="single"/>
          <w:lang w:eastAsia="en-US"/>
        </w:rPr>
        <w:t>Особенности описания конкретных показателей товара:</w:t>
      </w:r>
    </w:p>
    <w:p w14:paraId="0C1EC327"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При описании товара могут быть использованы только общепринятые обозначения </w:t>
      </w:r>
      <w:r w:rsidR="00644D1A" w:rsidRPr="008F6E89">
        <w:rPr>
          <w:bCs/>
          <w:sz w:val="22"/>
          <w:szCs w:val="22"/>
          <w:lang w:eastAsia="en-US"/>
        </w:rPr>
        <w:t xml:space="preserve">                         </w:t>
      </w:r>
      <w:r w:rsidRPr="008F6E89">
        <w:rPr>
          <w:bCs/>
          <w:sz w:val="22"/>
          <w:szCs w:val="22"/>
          <w:lang w:eastAsia="en-US"/>
        </w:rPr>
        <w:t xml:space="preserve">и сокращения. Наименования показателей, единицы измерения должны соответствовать наименованиям показателей и единицам измерения, установленным в извещении о проведении аукциона в электронной </w:t>
      </w:r>
      <w:r w:rsidRPr="008F6E89">
        <w:rPr>
          <w:bCs/>
          <w:sz w:val="22"/>
          <w:szCs w:val="22"/>
          <w:lang w:eastAsia="en-US"/>
        </w:rPr>
        <w:lastRenderedPageBreak/>
        <w:t xml:space="preserve">форме в электронной форме. Конкретизации участником закупки подлежат только значения показателей, но не их наименования. Показатели товара, предлагаемого к поставке должны быть предоставлены в объёме, установленном извещением о проведении аукциона </w:t>
      </w:r>
      <w:r w:rsidR="00644D1A" w:rsidRPr="008F6E89">
        <w:rPr>
          <w:bCs/>
          <w:sz w:val="22"/>
          <w:szCs w:val="22"/>
          <w:lang w:eastAsia="en-US"/>
        </w:rPr>
        <w:t xml:space="preserve">                      </w:t>
      </w:r>
      <w:r w:rsidRPr="008F6E89">
        <w:rPr>
          <w:bCs/>
          <w:sz w:val="22"/>
          <w:szCs w:val="22"/>
          <w:lang w:eastAsia="en-US"/>
        </w:rPr>
        <w:t xml:space="preserve">в электронной форме. Участнику закупки рекомендуется соблюдать последовательность указания показателей, установленных извещением о проведении аукциона в электронной форме. </w:t>
      </w:r>
    </w:p>
    <w:p w14:paraId="13317514"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Предоставляемые участником закупки показатели товаров не должны сопровождаться словами «эквивалент», «аналог», «типа» и т.п.</w:t>
      </w:r>
    </w:p>
    <w:p w14:paraId="6B6545CC"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При указании значений показателей не могут быть использованы слова и знаки: «не более», </w:t>
      </w:r>
      <w:r w:rsidR="00644D1A" w:rsidRPr="008F6E89">
        <w:rPr>
          <w:bCs/>
          <w:sz w:val="22"/>
          <w:szCs w:val="22"/>
          <w:lang w:eastAsia="en-US"/>
        </w:rPr>
        <w:t xml:space="preserve">             </w:t>
      </w:r>
      <w:r w:rsidRPr="008F6E89">
        <w:rPr>
          <w:bCs/>
          <w:sz w:val="22"/>
          <w:szCs w:val="22"/>
          <w:lang w:eastAsia="en-US"/>
        </w:rPr>
        <w:t xml:space="preserve">«не менее», «должен», «может быть», «не выше», «не ниже», «лучше», «не хуже» или их производные, «от», «до», «или», «&lt;», «&gt;», «/» и т.п., за исключением случаев, если это предусматривается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товара/документацией </w:t>
      </w:r>
      <w:r w:rsidR="00644D1A" w:rsidRPr="008F6E89">
        <w:rPr>
          <w:bCs/>
          <w:sz w:val="22"/>
          <w:szCs w:val="22"/>
          <w:lang w:eastAsia="en-US"/>
        </w:rPr>
        <w:t xml:space="preserve">           </w:t>
      </w:r>
      <w:r w:rsidRPr="008F6E89">
        <w:rPr>
          <w:bCs/>
          <w:sz w:val="22"/>
          <w:szCs w:val="22"/>
          <w:lang w:eastAsia="en-US"/>
        </w:rPr>
        <w:t>об аукционе в электронной форме.</w:t>
      </w:r>
    </w:p>
    <w:p w14:paraId="27339288"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Также не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 документацией аукциона в электронной форме.</w:t>
      </w:r>
    </w:p>
    <w:p w14:paraId="008922C8"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При указании значений показателей товара участник закупки вправе указать значение </w:t>
      </w:r>
      <w:r w:rsidR="00644D1A" w:rsidRPr="008F6E89">
        <w:rPr>
          <w:bCs/>
          <w:sz w:val="22"/>
          <w:szCs w:val="22"/>
          <w:lang w:eastAsia="en-US"/>
        </w:rPr>
        <w:t xml:space="preserve">                   </w:t>
      </w:r>
      <w:r w:rsidRPr="008F6E89">
        <w:rPr>
          <w:bCs/>
          <w:sz w:val="22"/>
          <w:szCs w:val="22"/>
          <w:lang w:eastAsia="en-US"/>
        </w:rPr>
        <w:t xml:space="preserve">в диапазоне, если это предусмотрено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товара/документацией </w:t>
      </w:r>
      <w:r w:rsidR="0048236B" w:rsidRPr="008F6E89">
        <w:rPr>
          <w:bCs/>
          <w:sz w:val="22"/>
          <w:szCs w:val="22"/>
          <w:lang w:eastAsia="en-US"/>
        </w:rPr>
        <w:t>об аукционе</w:t>
      </w:r>
      <w:r w:rsidRPr="008F6E89">
        <w:rPr>
          <w:bCs/>
          <w:sz w:val="22"/>
          <w:szCs w:val="22"/>
          <w:lang w:eastAsia="en-US"/>
        </w:rPr>
        <w:t xml:space="preserve"> в электронной форме.</w:t>
      </w:r>
    </w:p>
    <w:p w14:paraId="28080F0D"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Участник закупки при указании конкретных значений показателей должен учитывать, что минимальные и (или) максимальные значения показателей, а также показатели, значения которых не могут изменяться, взаимосвязаны друг с другом, исходя из их физического смысла, нормативных документов (ГОСТов, ОСТов, СНиПов, технических регламентов и т.п.) или установленных требований документации об аукционе в электронной форме. </w:t>
      </w:r>
    </w:p>
    <w:p w14:paraId="583628A2"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При установлении требований к товару заказчик применяет нижеприведённые понятия, знаки </w:t>
      </w:r>
      <w:r w:rsidR="00644D1A" w:rsidRPr="008F6E89">
        <w:rPr>
          <w:bCs/>
          <w:sz w:val="22"/>
          <w:szCs w:val="22"/>
          <w:lang w:eastAsia="en-US"/>
        </w:rPr>
        <w:t xml:space="preserve">                </w:t>
      </w:r>
      <w:r w:rsidRPr="008F6E89">
        <w:rPr>
          <w:bCs/>
          <w:sz w:val="22"/>
          <w:szCs w:val="22"/>
          <w:lang w:eastAsia="en-US"/>
        </w:rPr>
        <w:t xml:space="preserve">и разъяснения их значений. </w:t>
      </w:r>
    </w:p>
    <w:p w14:paraId="30C1BC10"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Разъяснение понятий, которые могут применяться заказчиком при указании максимальных </w:t>
      </w:r>
      <w:r w:rsidR="00644D1A" w:rsidRPr="008F6E89">
        <w:rPr>
          <w:bCs/>
          <w:sz w:val="22"/>
          <w:szCs w:val="22"/>
          <w:lang w:eastAsia="en-US"/>
        </w:rPr>
        <w:t xml:space="preserve">                      </w:t>
      </w:r>
      <w:r w:rsidRPr="008F6E89">
        <w:rPr>
          <w:bCs/>
          <w:sz w:val="22"/>
          <w:szCs w:val="22"/>
          <w:lang w:eastAsia="en-US"/>
        </w:rPr>
        <w:t xml:space="preserve">и (или) минимальных значений показателей товара: </w:t>
      </w:r>
    </w:p>
    <w:p w14:paraId="13586E82"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«Не более» – означает меньше установленного значения и включает крайнее максимальное значение;</w:t>
      </w:r>
    </w:p>
    <w:p w14:paraId="429429A6"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«Не менее» – означает больше установленного значения и включает крайнее минимальное значение; </w:t>
      </w:r>
    </w:p>
    <w:p w14:paraId="490E9687"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«Более» – означает больше установленного значения и не включает крайнее минимальное значение; </w:t>
      </w:r>
    </w:p>
    <w:p w14:paraId="4FB18EFC"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«Менее» – означает меньше установленного значения и не включает крайнее максимальное значение; </w:t>
      </w:r>
    </w:p>
    <w:p w14:paraId="69C7407F"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«Превышает, превышать» – означает больше установленного значения и не включает крайнее минимальное значение; </w:t>
      </w:r>
    </w:p>
    <w:p w14:paraId="1C023802"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«Не превышает, не превышать» – означает меньше установленного значения и включает крайнее максимальное значение;</w:t>
      </w:r>
    </w:p>
    <w:p w14:paraId="1C2B5F79"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«Ниже», «Меньше» – означает менее установленного значения и не включает крайнее максимальное значение;</w:t>
      </w:r>
    </w:p>
    <w:p w14:paraId="46FA6805"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«Свыше», «Выше», «Больше», «Лучше» – означает более установленного значения и не включает крайнее минимальное значение;</w:t>
      </w:r>
    </w:p>
    <w:p w14:paraId="0F755119"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«Не хуже» – означает более установленного значения и включает крайнее минимальное значение.</w:t>
      </w:r>
    </w:p>
    <w:p w14:paraId="22B4F849"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t>Пример № 1</w:t>
      </w:r>
      <w:r w:rsidRPr="008F6E89">
        <w:rPr>
          <w:bCs/>
          <w:sz w:val="22"/>
          <w:szCs w:val="22"/>
          <w:lang w:eastAsia="en-US"/>
        </w:rPr>
        <w:t xml:space="preserve"> - установлено как нижний предел, сопровождаясь при этом словосочетаниями </w:t>
      </w:r>
      <w:r w:rsidR="00644D1A" w:rsidRPr="008F6E89">
        <w:rPr>
          <w:bCs/>
          <w:sz w:val="22"/>
          <w:szCs w:val="22"/>
          <w:lang w:eastAsia="en-US"/>
        </w:rPr>
        <w:t xml:space="preserve">             </w:t>
      </w:r>
      <w:r w:rsidRPr="008F6E89">
        <w:rPr>
          <w:bCs/>
          <w:sz w:val="22"/>
          <w:szCs w:val="22"/>
          <w:lang w:eastAsia="en-US"/>
        </w:rPr>
        <w:t>«не менее», «не менее чем», «не ниже» («Толщина стенки не менее 2,5 мм.»), Участником закупки должен быть предложен товар с точно таким же значением («2,5») либо значением, превышающем заданный в Описании объекта закупки показатель (например, «3»), но без сопровождения словосочетаниями «не менее», «не менее чем», «не ниже».</w:t>
      </w:r>
    </w:p>
    <w:p w14:paraId="13A5D7F2"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t>Пример № 2</w:t>
      </w:r>
      <w:r w:rsidRPr="008F6E89">
        <w:rPr>
          <w:bCs/>
          <w:sz w:val="22"/>
          <w:szCs w:val="22"/>
          <w:lang w:eastAsia="en-US"/>
        </w:rPr>
        <w:t xml:space="preserve"> - установлено как верхний предел, сопровождаясь при этом словосочетаниями </w:t>
      </w:r>
      <w:r w:rsidR="00644D1A" w:rsidRPr="008F6E89">
        <w:rPr>
          <w:bCs/>
          <w:sz w:val="22"/>
          <w:szCs w:val="22"/>
          <w:lang w:eastAsia="en-US"/>
        </w:rPr>
        <w:t xml:space="preserve">           </w:t>
      </w:r>
      <w:proofErr w:type="gramStart"/>
      <w:r w:rsidR="00644D1A" w:rsidRPr="008F6E89">
        <w:rPr>
          <w:bCs/>
          <w:sz w:val="22"/>
          <w:szCs w:val="22"/>
          <w:lang w:eastAsia="en-US"/>
        </w:rPr>
        <w:t xml:space="preserve"> </w:t>
      </w:r>
      <w:r w:rsidR="0048236B" w:rsidRPr="008F6E89">
        <w:rPr>
          <w:bCs/>
          <w:sz w:val="22"/>
          <w:szCs w:val="22"/>
          <w:lang w:eastAsia="en-US"/>
        </w:rPr>
        <w:t xml:space="preserve">  «</w:t>
      </w:r>
      <w:proofErr w:type="gramEnd"/>
      <w:r w:rsidRPr="008F6E89">
        <w:rPr>
          <w:bCs/>
          <w:sz w:val="22"/>
          <w:szCs w:val="22"/>
          <w:lang w:eastAsia="en-US"/>
        </w:rPr>
        <w:t>не более» («Наружный диаметр не более 34 мм»), Участником закупки должен быть предложен товар с точно таким же значением («34») либо значением, менее чем заданный в Описании объекта закупки показатель (например, «33»), но без сопровождения словосочетаниями «более».</w:t>
      </w:r>
    </w:p>
    <w:p w14:paraId="5C5A2712"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lastRenderedPageBreak/>
        <w:t>Пример № 3</w:t>
      </w:r>
      <w:r w:rsidRPr="008F6E89">
        <w:rPr>
          <w:bCs/>
          <w:sz w:val="22"/>
          <w:szCs w:val="22"/>
          <w:lang w:eastAsia="en-US"/>
        </w:rPr>
        <w:t xml:space="preserve"> - установлено как требование, сопровождаясь при этом словосочетаниями «должен быть», «должно быть», «должны быть», «должны быть» («Узлы должны быть изготовлены из труб водогазопроводных оцинкованных»), Участником закупки должен быть предложен товар с точно таким же значением («Узлы изготовлены из труб водогазопроводных оцинкованных»), но без сопровождения словосочетаниями «должен быть», «должно быть», «должны быть», «должны быть».</w:t>
      </w:r>
    </w:p>
    <w:p w14:paraId="0999B44F"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t>Пример № 4</w:t>
      </w:r>
      <w:r w:rsidRPr="008F6E89">
        <w:rPr>
          <w:bCs/>
          <w:sz w:val="22"/>
          <w:szCs w:val="22"/>
          <w:lang w:eastAsia="en-US"/>
        </w:rPr>
        <w:t xml:space="preserve"> - установлено как требование, сопровождаясь при этом словами «не должна», </w:t>
      </w:r>
      <w:r w:rsidR="00644D1A" w:rsidRPr="008F6E89">
        <w:rPr>
          <w:bCs/>
          <w:sz w:val="22"/>
          <w:szCs w:val="22"/>
          <w:lang w:eastAsia="en-US"/>
        </w:rPr>
        <w:t xml:space="preserve">              </w:t>
      </w:r>
      <w:r w:rsidRPr="008F6E89">
        <w:rPr>
          <w:bCs/>
          <w:sz w:val="22"/>
          <w:szCs w:val="22"/>
          <w:lang w:eastAsia="en-US"/>
        </w:rPr>
        <w:t xml:space="preserve">«не должны», «не должен», «не должно» «не допускается» («На поверхности труб не допускаются трещины, плены, вздутия»), Участником закупки должен быть предложен товар с точно таким </w:t>
      </w:r>
      <w:r w:rsidR="00644D1A" w:rsidRPr="008F6E89">
        <w:rPr>
          <w:bCs/>
          <w:sz w:val="22"/>
          <w:szCs w:val="22"/>
          <w:lang w:eastAsia="en-US"/>
        </w:rPr>
        <w:t xml:space="preserve">                  </w:t>
      </w:r>
      <w:r w:rsidRPr="008F6E89">
        <w:rPr>
          <w:bCs/>
          <w:sz w:val="22"/>
          <w:szCs w:val="22"/>
          <w:lang w:eastAsia="en-US"/>
        </w:rPr>
        <w:t xml:space="preserve">же значением («на поверхности труб нет трещин, плен, вздутий»), но без сопровождения словами </w:t>
      </w:r>
      <w:r w:rsidR="00644D1A" w:rsidRPr="008F6E89">
        <w:rPr>
          <w:bCs/>
          <w:sz w:val="22"/>
          <w:szCs w:val="22"/>
          <w:lang w:eastAsia="en-US"/>
        </w:rPr>
        <w:t xml:space="preserve">         </w:t>
      </w:r>
      <w:r w:rsidRPr="008F6E89">
        <w:rPr>
          <w:bCs/>
          <w:sz w:val="22"/>
          <w:szCs w:val="22"/>
          <w:lang w:eastAsia="en-US"/>
        </w:rPr>
        <w:t>«не должна», «не должны», «не должен», «не должно», «не допускаются».</w:t>
      </w:r>
    </w:p>
    <w:p w14:paraId="68A6FB36"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t>Пример № 5</w:t>
      </w:r>
      <w:r w:rsidRPr="008F6E89">
        <w:rPr>
          <w:bCs/>
          <w:sz w:val="22"/>
          <w:szCs w:val="22"/>
          <w:lang w:eastAsia="en-US"/>
        </w:rPr>
        <w:t xml:space="preserve"> - установлено как требование, сопровождаясь при этом словами «должна быть </w:t>
      </w:r>
      <w:r w:rsidR="00644D1A" w:rsidRPr="008F6E89">
        <w:rPr>
          <w:bCs/>
          <w:sz w:val="22"/>
          <w:szCs w:val="22"/>
          <w:lang w:eastAsia="en-US"/>
        </w:rPr>
        <w:t xml:space="preserve">                  </w:t>
      </w:r>
      <w:r w:rsidRPr="008F6E89">
        <w:rPr>
          <w:bCs/>
          <w:sz w:val="22"/>
          <w:szCs w:val="22"/>
          <w:lang w:eastAsia="en-US"/>
        </w:rPr>
        <w:t>в диапазоне», «должны быть в диапазоне», «должен быть в диапазоне», «должно быть в диапазоне» («Температура эксплуатации диапазон не менее от -25 до +60</w:t>
      </w:r>
      <w:r w:rsidRPr="008F6E89">
        <w:rPr>
          <w:bCs/>
          <w:sz w:val="22"/>
          <w:szCs w:val="22"/>
          <w:vertAlign w:val="superscript"/>
          <w:lang w:eastAsia="en-US"/>
        </w:rPr>
        <w:t>о</w:t>
      </w:r>
      <w:r w:rsidRPr="008F6E89">
        <w:rPr>
          <w:bCs/>
          <w:sz w:val="22"/>
          <w:szCs w:val="22"/>
          <w:lang w:eastAsia="en-US"/>
        </w:rPr>
        <w:t xml:space="preserve">С»), Участником закупки должен быть предложен товар с таким же диапазонным значением («Температура эксплуатации диапазон от -25 </w:t>
      </w:r>
      <w:r w:rsidR="00644D1A" w:rsidRPr="008F6E89">
        <w:rPr>
          <w:bCs/>
          <w:sz w:val="22"/>
          <w:szCs w:val="22"/>
          <w:lang w:eastAsia="en-US"/>
        </w:rPr>
        <w:t xml:space="preserve">               </w:t>
      </w:r>
      <w:r w:rsidRPr="008F6E89">
        <w:rPr>
          <w:bCs/>
          <w:sz w:val="22"/>
          <w:szCs w:val="22"/>
          <w:lang w:eastAsia="en-US"/>
        </w:rPr>
        <w:t>до +60»), но без сопровождения словами «должна быть», «должны быть», «должен быть», «должно быть».</w:t>
      </w:r>
    </w:p>
    <w:p w14:paraId="69002F84"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t>Пример № 6</w:t>
      </w:r>
      <w:r w:rsidRPr="008F6E89">
        <w:rPr>
          <w:bCs/>
          <w:sz w:val="22"/>
          <w:szCs w:val="22"/>
          <w:lang w:eastAsia="en-US"/>
        </w:rPr>
        <w:t xml:space="preserve"> - установлено как нижний и верхний предел, сопровождаясь при этом словосочетаниями «не менее…, но не более…», «не менее чем…, но не более чем…» («Должна быть не менее 8,1 кг, но не более 9,9 кг.»), Участником закупки должен быть предложен товар с точным значением в установленных пределах («9 кг»), но без сопровождения словосочетаниями «не менее…, но не более…», «не менее чем…, но не более чем…».</w:t>
      </w:r>
    </w:p>
    <w:p w14:paraId="472BC02E" w14:textId="77777777" w:rsidR="000D1BE3" w:rsidRPr="008F6E89" w:rsidRDefault="000D1BE3" w:rsidP="000D1BE3">
      <w:pPr>
        <w:autoSpaceDE w:val="0"/>
        <w:autoSpaceDN w:val="0"/>
        <w:adjustRightInd w:val="0"/>
        <w:ind w:firstLine="540"/>
        <w:jc w:val="both"/>
        <w:rPr>
          <w:bCs/>
          <w:sz w:val="22"/>
          <w:szCs w:val="22"/>
          <w:lang w:eastAsia="en-US"/>
        </w:rPr>
      </w:pPr>
      <w:r w:rsidRPr="008F6E89">
        <w:rPr>
          <w:b/>
          <w:bCs/>
          <w:sz w:val="22"/>
          <w:szCs w:val="22"/>
          <w:lang w:eastAsia="en-US"/>
        </w:rPr>
        <w:t>Пример № 7</w:t>
      </w:r>
      <w:r w:rsidRPr="008F6E89">
        <w:rPr>
          <w:bCs/>
          <w:sz w:val="22"/>
          <w:szCs w:val="22"/>
          <w:lang w:eastAsia="en-US"/>
        </w:rPr>
        <w:t xml:space="preserve"> - установлено как нижний и верхний предел, сопровождаясь при этом словами </w:t>
      </w:r>
      <w:r w:rsidR="00644D1A" w:rsidRPr="008F6E89">
        <w:rPr>
          <w:bCs/>
          <w:sz w:val="22"/>
          <w:szCs w:val="22"/>
          <w:lang w:eastAsia="en-US"/>
        </w:rPr>
        <w:t xml:space="preserve">              </w:t>
      </w:r>
      <w:r w:rsidRPr="008F6E89">
        <w:rPr>
          <w:bCs/>
          <w:sz w:val="22"/>
          <w:szCs w:val="22"/>
          <w:lang w:eastAsia="en-US"/>
        </w:rPr>
        <w:t>«от …, и до …» («Ширина должна быть от 95 мм до 100 мм.»), Участником закупки должен быть предложен товар с точным значением в установленных пределах («98»), но без сопровождения словами «от …, и до …».</w:t>
      </w:r>
    </w:p>
    <w:p w14:paraId="74788DC2"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Перечисление показателей через «запятую», «точку с запятой», союз «и» означает, что предложение Участника закупки должно соответствовать всем перечисленным показателям (характеристикам).</w:t>
      </w:r>
    </w:p>
    <w:p w14:paraId="4FE33EA4"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Знак «,» между перечислением нескольких значений показателей и характеристик товара, марок товара означает, что участнику закупки необходимо в первой части заявки на участие в аукционе </w:t>
      </w:r>
      <w:r w:rsidR="00644D1A" w:rsidRPr="008F6E89">
        <w:rPr>
          <w:bCs/>
          <w:sz w:val="22"/>
          <w:szCs w:val="22"/>
          <w:lang w:eastAsia="en-US"/>
        </w:rPr>
        <w:t xml:space="preserve">                  </w:t>
      </w:r>
      <w:r w:rsidRPr="008F6E89">
        <w:rPr>
          <w:bCs/>
          <w:sz w:val="22"/>
          <w:szCs w:val="22"/>
          <w:lang w:eastAsia="en-US"/>
        </w:rPr>
        <w:t xml:space="preserve">в электронной форме предоставить все перечисленные заказчиком значения и показатели по каждому значению, по каждой марке товара. </w:t>
      </w:r>
    </w:p>
    <w:p w14:paraId="5BE6FA76"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Знак «,» между перечислением нескольких значений показателей и характеристик товара, марок товара с указанием в окончании перечисления разделительного союза «или» означает, что участнику закупки необходимо в первой части заявки на участие в аукционе в электронной форме указать одно </w:t>
      </w:r>
      <w:r w:rsidR="00644D1A" w:rsidRPr="008F6E89">
        <w:rPr>
          <w:bCs/>
          <w:sz w:val="22"/>
          <w:szCs w:val="22"/>
          <w:lang w:eastAsia="en-US"/>
        </w:rPr>
        <w:t xml:space="preserve">  </w:t>
      </w:r>
      <w:r w:rsidRPr="008F6E89">
        <w:rPr>
          <w:bCs/>
          <w:sz w:val="22"/>
          <w:szCs w:val="22"/>
          <w:lang w:eastAsia="en-US"/>
        </w:rPr>
        <w:t xml:space="preserve">из перечисленных заказчиком значений. </w:t>
      </w:r>
    </w:p>
    <w:p w14:paraId="47235563"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Знак «;» между перечислением нескольких значений показателей и характеристик товара, марок товара означает, что участнику закупки необходимо в первой части заявки на участие в аукционе </w:t>
      </w:r>
      <w:r w:rsidR="00644D1A" w:rsidRPr="008F6E89">
        <w:rPr>
          <w:bCs/>
          <w:sz w:val="22"/>
          <w:szCs w:val="22"/>
          <w:lang w:eastAsia="en-US"/>
        </w:rPr>
        <w:t xml:space="preserve">                 </w:t>
      </w:r>
      <w:r w:rsidRPr="008F6E89">
        <w:rPr>
          <w:bCs/>
          <w:sz w:val="22"/>
          <w:szCs w:val="22"/>
          <w:lang w:eastAsia="en-US"/>
        </w:rPr>
        <w:t>в электронной форме указать одно из перечисленных заказчиком значений.</w:t>
      </w:r>
    </w:p>
    <w:p w14:paraId="318F8C9C"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Если в Техническом задании настоящего аукциона в электронной форме показатели </w:t>
      </w:r>
      <w:r w:rsidR="00644D1A" w:rsidRPr="008F6E89">
        <w:rPr>
          <w:bCs/>
          <w:sz w:val="22"/>
          <w:szCs w:val="22"/>
          <w:lang w:eastAsia="en-US"/>
        </w:rPr>
        <w:t xml:space="preserve">                        </w:t>
      </w:r>
      <w:r w:rsidRPr="008F6E89">
        <w:rPr>
          <w:bCs/>
          <w:sz w:val="22"/>
          <w:szCs w:val="22"/>
          <w:lang w:eastAsia="en-US"/>
        </w:rPr>
        <w:t xml:space="preserve">и характеристики товара, марки товара сопровождаются разделительным союзом «или», участник закупки в первой части заявки на участие в аукционе в электронной форме предлагает товар с одним </w:t>
      </w:r>
      <w:r w:rsidR="00644D1A" w:rsidRPr="008F6E89">
        <w:rPr>
          <w:bCs/>
          <w:sz w:val="22"/>
          <w:szCs w:val="22"/>
          <w:lang w:eastAsia="en-US"/>
        </w:rPr>
        <w:t xml:space="preserve">         </w:t>
      </w:r>
      <w:r w:rsidRPr="008F6E89">
        <w:rPr>
          <w:bCs/>
          <w:sz w:val="22"/>
          <w:szCs w:val="22"/>
          <w:lang w:eastAsia="en-US"/>
        </w:rPr>
        <w:t xml:space="preserve">из перечисленных показателей, одной из перечисленных марок, с соответствующими выбранному показателю характеристиками. </w:t>
      </w:r>
    </w:p>
    <w:p w14:paraId="6B1207BF"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Разъяснение понятий, которые могут применяться заказчиком при указании диапазонных значений показателей товара: </w:t>
      </w:r>
    </w:p>
    <w:p w14:paraId="2DC02ABE"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«От... до</w:t>
      </w:r>
      <w:proofErr w:type="gramStart"/>
      <w:r w:rsidRPr="008F6E89">
        <w:rPr>
          <w:bCs/>
          <w:sz w:val="22"/>
          <w:szCs w:val="22"/>
          <w:lang w:eastAsia="en-US"/>
        </w:rPr>
        <w:t>... »</w:t>
      </w:r>
      <w:proofErr w:type="gramEnd"/>
      <w:r w:rsidRPr="008F6E89">
        <w:rPr>
          <w:bCs/>
          <w:sz w:val="22"/>
          <w:szCs w:val="22"/>
          <w:lang w:eastAsia="en-US"/>
        </w:rPr>
        <w:t xml:space="preserve"> – означает диапазон значений и включает крайние значения; </w:t>
      </w:r>
    </w:p>
    <w:p w14:paraId="40347458"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«Значение в виде интервала, указанного </w:t>
      </w:r>
      <w:r w:rsidR="0048236B" w:rsidRPr="008F6E89">
        <w:rPr>
          <w:bCs/>
          <w:sz w:val="22"/>
          <w:szCs w:val="22"/>
          <w:lang w:eastAsia="en-US"/>
        </w:rPr>
        <w:t>через тире</w:t>
      </w:r>
      <w:r w:rsidRPr="008F6E89">
        <w:rPr>
          <w:bCs/>
          <w:sz w:val="22"/>
          <w:szCs w:val="22"/>
          <w:lang w:eastAsia="en-US"/>
        </w:rPr>
        <w:t>» – означает диапазон значений и включает крайние значения;</w:t>
      </w:r>
    </w:p>
    <w:p w14:paraId="37602C16"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«Не уже» – означает диапазон больше установленного значения и включает минимальное значение;</w:t>
      </w:r>
    </w:p>
    <w:p w14:paraId="7F8812D8"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«Не шире» – означает диапазон менее установленного значения и включает максимальное значение.</w:t>
      </w:r>
    </w:p>
    <w:p w14:paraId="2247D3EB"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Разъяснение знаков, которые могут применяться заказчиком при указании значений показателей товара: </w:t>
      </w:r>
    </w:p>
    <w:p w14:paraId="3899A421"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«&lt;» – означает менее установленного значения и не включает крайнее максимальное значение;</w:t>
      </w:r>
    </w:p>
    <w:p w14:paraId="793A63F2"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«&gt;» – означает более установленного значения и не включает крайнее минимальное значение;</w:t>
      </w:r>
    </w:p>
    <w:p w14:paraId="50193293"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lastRenderedPageBreak/>
        <w:t>«≥» – означает больше установленного значения и включает крайнее минимальное значение;</w:t>
      </w:r>
    </w:p>
    <w:p w14:paraId="71B60E63"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 означает меньше установленного значения и включает крайнее максимальное значение;</w:t>
      </w:r>
    </w:p>
    <w:p w14:paraId="7052D5C3"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 «±» – должны использоваться заказчиком только при указании значения показателя, цифровое выражение которого неразрывно связано с таким знаком, в данном случае эти знаки </w:t>
      </w:r>
      <w:r w:rsidR="00644D1A" w:rsidRPr="008F6E89">
        <w:rPr>
          <w:bCs/>
          <w:sz w:val="22"/>
          <w:szCs w:val="22"/>
          <w:lang w:eastAsia="en-US"/>
        </w:rPr>
        <w:t xml:space="preserve">                     </w:t>
      </w:r>
      <w:r w:rsidRPr="008F6E89">
        <w:rPr>
          <w:bCs/>
          <w:sz w:val="22"/>
          <w:szCs w:val="22"/>
          <w:lang w:eastAsia="en-US"/>
        </w:rPr>
        <w:t>не подлежат конкретизации.</w:t>
      </w:r>
    </w:p>
    <w:p w14:paraId="34DF85F6"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Разъяснение требований к указанию значения показателя участником закупки, устанавливаемых заказчиком, заказчик использует следующие варианты написаний или их сочетание:</w:t>
      </w:r>
    </w:p>
    <w:p w14:paraId="7E230C66"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 </w:t>
      </w:r>
      <w:r w:rsidRPr="008F6E89">
        <w:rPr>
          <w:bCs/>
          <w:i/>
          <w:sz w:val="22"/>
          <w:szCs w:val="22"/>
          <w:lang w:eastAsia="en-US"/>
        </w:rPr>
        <w:t>значение показателя не изменяется</w:t>
      </w:r>
      <w:r w:rsidRPr="008F6E89">
        <w:rPr>
          <w:bCs/>
          <w:sz w:val="22"/>
          <w:szCs w:val="22"/>
          <w:lang w:eastAsia="en-US"/>
        </w:rPr>
        <w:t xml:space="preserve"> (данный вариант требования означает, что значение показателя, не подлежит изменению участником закупки)</w:t>
      </w:r>
    </w:p>
    <w:p w14:paraId="219FA3B0"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 </w:t>
      </w:r>
      <w:r w:rsidRPr="008F6E89">
        <w:rPr>
          <w:bCs/>
          <w:i/>
          <w:sz w:val="22"/>
          <w:szCs w:val="22"/>
          <w:lang w:eastAsia="en-US"/>
        </w:rPr>
        <w:t>указывается конкретное (одно) значение показателя</w:t>
      </w:r>
      <w:r w:rsidRPr="008F6E89">
        <w:rPr>
          <w:bCs/>
          <w:sz w:val="22"/>
          <w:szCs w:val="22"/>
          <w:lang w:eastAsia="en-US"/>
        </w:rPr>
        <w:t xml:space="preserve"> (данный вариант требования означает, что указывается только одно (единственное) значение показателя)</w:t>
      </w:r>
    </w:p>
    <w:p w14:paraId="04574985"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 </w:t>
      </w:r>
      <w:r w:rsidRPr="008F6E89">
        <w:rPr>
          <w:bCs/>
          <w:i/>
          <w:sz w:val="22"/>
          <w:szCs w:val="22"/>
          <w:lang w:eastAsia="en-US"/>
        </w:rPr>
        <w:t>указывается конкретное значение показателя в виде диапазона</w:t>
      </w:r>
      <w:r w:rsidRPr="008F6E89">
        <w:rPr>
          <w:bCs/>
          <w:sz w:val="22"/>
          <w:szCs w:val="22"/>
          <w:lang w:eastAsia="en-US"/>
        </w:rPr>
        <w:t xml:space="preserve"> (данный вариант требования означает, что указывается значение показателя только в виде диапазона)</w:t>
      </w:r>
    </w:p>
    <w:p w14:paraId="23AC17BC"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 </w:t>
      </w:r>
      <w:r w:rsidRPr="008F6E89">
        <w:rPr>
          <w:bCs/>
          <w:i/>
          <w:sz w:val="22"/>
          <w:szCs w:val="22"/>
          <w:lang w:eastAsia="en-US"/>
        </w:rPr>
        <w:t>указывается конкретное значение показателя со словами «…» или со знаком «…»</w:t>
      </w:r>
      <w:r w:rsidRPr="008F6E89">
        <w:rPr>
          <w:bCs/>
          <w:sz w:val="22"/>
          <w:szCs w:val="22"/>
          <w:lang w:eastAsia="en-US"/>
        </w:rPr>
        <w:t xml:space="preserve"> (данный вариант требования может применяться, в случае если, исходя из физического смысла такого показателя, техническая документация/информация производителя товара и(или) нормативные документы, регламентирующие порядок проведения исследования (испытания) товара, предусматривают при написании показателя неразрывное указание цифрового выражения значения показателя со словами «не более», «не менее», «не выше», «не ниже», «лучше», «не хуже» или их производными, или со знаками «&lt;», «&gt;», «≈», «≥», «≤», «±» и т.п. Данный вариант требования означает, что указывается значение показателя, соответствующее требованиям заказчика, с применением соответствующего слова или знака).</w:t>
      </w:r>
    </w:p>
    <w:p w14:paraId="1C17456A"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В случае, если не указаны единицы измерения размеров считать, что они указаны в миллиметрах, если не указаны единицы измерения температуры, считать, что они установлены в градусах Цельсия, если не указаны единицы измерения веса (массы), считать, что они установлены в килограммах. </w:t>
      </w:r>
      <w:r w:rsidR="00644D1A" w:rsidRPr="008F6E89">
        <w:rPr>
          <w:bCs/>
          <w:sz w:val="22"/>
          <w:szCs w:val="22"/>
          <w:lang w:eastAsia="en-US"/>
        </w:rPr>
        <w:t xml:space="preserve">             </w:t>
      </w:r>
      <w:r w:rsidRPr="008F6E89">
        <w:rPr>
          <w:bCs/>
          <w:sz w:val="22"/>
          <w:szCs w:val="22"/>
          <w:lang w:eastAsia="en-US"/>
        </w:rPr>
        <w:t xml:space="preserve">В случае указания габаритных размеров в виде: «Ш/В/Г/Т», «Ш х В х Г х Т», «Ш/В/Г», «Ш х В х Г», «Ш/В/Д», «Ш х В х Д», и т.п. где «Ш», «В», «Г», «Т», «Д» - числовые значения, считать, что данные обозначения означают: Ш - Ширину, В - Высоту, Г - Глубину, Т- толщину, Д обозначает – длину. При заполнении заявки просим учесть, что при форматировании текстовой части документа цифры </w:t>
      </w:r>
      <w:r w:rsidR="00644D1A" w:rsidRPr="008F6E89">
        <w:rPr>
          <w:bCs/>
          <w:sz w:val="22"/>
          <w:szCs w:val="22"/>
          <w:lang w:eastAsia="en-US"/>
        </w:rPr>
        <w:t xml:space="preserve">                </w:t>
      </w:r>
      <w:r w:rsidRPr="008F6E89">
        <w:rPr>
          <w:bCs/>
          <w:sz w:val="22"/>
          <w:szCs w:val="22"/>
          <w:lang w:eastAsia="en-US"/>
        </w:rPr>
        <w:t>и буквы, прописанные надстрочно, переходят в строку, в связи с чем просим читать м2 как м</w:t>
      </w:r>
      <w:r w:rsidRPr="008F6E89">
        <w:rPr>
          <w:bCs/>
          <w:sz w:val="22"/>
          <w:szCs w:val="22"/>
          <w:vertAlign w:val="superscript"/>
          <w:lang w:eastAsia="en-US"/>
        </w:rPr>
        <w:t>2</w:t>
      </w:r>
      <w:r w:rsidRPr="008F6E89">
        <w:rPr>
          <w:bCs/>
          <w:sz w:val="22"/>
          <w:szCs w:val="22"/>
          <w:lang w:eastAsia="en-US"/>
        </w:rPr>
        <w:t>, м3 как м</w:t>
      </w:r>
      <w:r w:rsidRPr="008F6E89">
        <w:rPr>
          <w:bCs/>
          <w:sz w:val="22"/>
          <w:szCs w:val="22"/>
          <w:vertAlign w:val="superscript"/>
          <w:lang w:eastAsia="en-US"/>
        </w:rPr>
        <w:t>3</w:t>
      </w:r>
      <w:r w:rsidRPr="008F6E89">
        <w:rPr>
          <w:bCs/>
          <w:sz w:val="22"/>
          <w:szCs w:val="22"/>
          <w:lang w:eastAsia="en-US"/>
        </w:rPr>
        <w:t xml:space="preserve">, </w:t>
      </w:r>
      <w:proofErr w:type="spellStart"/>
      <w:r w:rsidRPr="008F6E89">
        <w:rPr>
          <w:bCs/>
          <w:sz w:val="22"/>
          <w:szCs w:val="22"/>
          <w:lang w:eastAsia="en-US"/>
        </w:rPr>
        <w:t>оС</w:t>
      </w:r>
      <w:proofErr w:type="spellEnd"/>
      <w:r w:rsidRPr="008F6E89">
        <w:rPr>
          <w:bCs/>
          <w:sz w:val="22"/>
          <w:szCs w:val="22"/>
          <w:lang w:eastAsia="en-US"/>
        </w:rPr>
        <w:t xml:space="preserve"> как </w:t>
      </w:r>
      <w:proofErr w:type="spellStart"/>
      <w:r w:rsidRPr="008F6E89">
        <w:rPr>
          <w:bCs/>
          <w:sz w:val="22"/>
          <w:szCs w:val="22"/>
          <w:vertAlign w:val="superscript"/>
          <w:lang w:eastAsia="en-US"/>
        </w:rPr>
        <w:t>о</w:t>
      </w:r>
      <w:r w:rsidRPr="008F6E89">
        <w:rPr>
          <w:bCs/>
          <w:sz w:val="22"/>
          <w:szCs w:val="22"/>
          <w:lang w:eastAsia="en-US"/>
        </w:rPr>
        <w:t>С</w:t>
      </w:r>
      <w:proofErr w:type="spellEnd"/>
      <w:r w:rsidRPr="008F6E89">
        <w:rPr>
          <w:bCs/>
          <w:sz w:val="22"/>
          <w:szCs w:val="22"/>
          <w:lang w:eastAsia="en-US"/>
        </w:rPr>
        <w:t>, см2 как см</w:t>
      </w:r>
      <w:r w:rsidRPr="008F6E89">
        <w:rPr>
          <w:bCs/>
          <w:sz w:val="22"/>
          <w:szCs w:val="22"/>
          <w:vertAlign w:val="superscript"/>
          <w:lang w:eastAsia="en-US"/>
        </w:rPr>
        <w:t>2</w:t>
      </w:r>
      <w:r w:rsidRPr="008F6E89">
        <w:rPr>
          <w:bCs/>
          <w:sz w:val="22"/>
          <w:szCs w:val="22"/>
          <w:lang w:eastAsia="en-US"/>
        </w:rPr>
        <w:t>, см3 как см</w:t>
      </w:r>
      <w:r w:rsidRPr="008F6E89">
        <w:rPr>
          <w:bCs/>
          <w:sz w:val="22"/>
          <w:szCs w:val="22"/>
          <w:vertAlign w:val="superscript"/>
          <w:lang w:eastAsia="en-US"/>
        </w:rPr>
        <w:t>3</w:t>
      </w:r>
      <w:r w:rsidRPr="008F6E89">
        <w:rPr>
          <w:bCs/>
          <w:sz w:val="22"/>
          <w:szCs w:val="22"/>
          <w:lang w:eastAsia="en-US"/>
        </w:rPr>
        <w:t>, мм2 как мм</w:t>
      </w:r>
      <w:r w:rsidRPr="008F6E89">
        <w:rPr>
          <w:bCs/>
          <w:sz w:val="22"/>
          <w:szCs w:val="22"/>
          <w:vertAlign w:val="superscript"/>
          <w:lang w:eastAsia="en-US"/>
        </w:rPr>
        <w:t>2</w:t>
      </w:r>
      <w:r w:rsidRPr="008F6E89">
        <w:rPr>
          <w:bCs/>
          <w:sz w:val="22"/>
          <w:szCs w:val="22"/>
          <w:lang w:eastAsia="en-US"/>
        </w:rPr>
        <w:t>, мм3 как мм</w:t>
      </w:r>
      <w:r w:rsidRPr="008F6E89">
        <w:rPr>
          <w:bCs/>
          <w:sz w:val="22"/>
          <w:szCs w:val="22"/>
          <w:vertAlign w:val="superscript"/>
          <w:lang w:eastAsia="en-US"/>
        </w:rPr>
        <w:t>3</w:t>
      </w:r>
      <w:r w:rsidRPr="008F6E89">
        <w:rPr>
          <w:bCs/>
          <w:sz w:val="22"/>
          <w:szCs w:val="22"/>
          <w:lang w:eastAsia="en-US"/>
        </w:rPr>
        <w:t xml:space="preserve">. </w:t>
      </w:r>
    </w:p>
    <w:p w14:paraId="43CEBD3D"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 xml:space="preserve">Если в настоящей документации об аукционе в электронной форме и приложениях к нему присутствуют ссылки на товарные знаки, технические условия конкретных производителей, наименования фирм-производителей товаров и прочие объекты интеллектуальной собственности, участникам закупки следует читать их в сопровождении словами «или эквивалент» и принимать </w:t>
      </w:r>
      <w:r w:rsidR="00644D1A" w:rsidRPr="008F6E89">
        <w:rPr>
          <w:bCs/>
          <w:sz w:val="22"/>
          <w:szCs w:val="22"/>
          <w:lang w:eastAsia="en-US"/>
        </w:rPr>
        <w:t xml:space="preserve">              </w:t>
      </w:r>
      <w:r w:rsidRPr="008F6E89">
        <w:rPr>
          <w:bCs/>
          <w:sz w:val="22"/>
          <w:szCs w:val="22"/>
          <w:lang w:eastAsia="en-US"/>
        </w:rPr>
        <w:t xml:space="preserve">во внимание, что заказчик допускает использование в процессе производства работ товаров иных производителей, удовлетворяющих требованиям, установленным в документации об аукционе </w:t>
      </w:r>
      <w:r w:rsidR="00644D1A" w:rsidRPr="008F6E89">
        <w:rPr>
          <w:bCs/>
          <w:sz w:val="22"/>
          <w:szCs w:val="22"/>
          <w:lang w:eastAsia="en-US"/>
        </w:rPr>
        <w:t xml:space="preserve">                     </w:t>
      </w:r>
      <w:r w:rsidRPr="008F6E89">
        <w:rPr>
          <w:bCs/>
          <w:sz w:val="22"/>
          <w:szCs w:val="22"/>
          <w:lang w:eastAsia="en-US"/>
        </w:rPr>
        <w:t xml:space="preserve">в электронной форме. Участник не может применять иное толкование вышеуказанных понятий </w:t>
      </w:r>
      <w:r w:rsidR="00644D1A" w:rsidRPr="008F6E89">
        <w:rPr>
          <w:bCs/>
          <w:sz w:val="22"/>
          <w:szCs w:val="22"/>
          <w:lang w:eastAsia="en-US"/>
        </w:rPr>
        <w:t xml:space="preserve">                    </w:t>
      </w:r>
      <w:r w:rsidRPr="008F6E89">
        <w:rPr>
          <w:bCs/>
          <w:sz w:val="22"/>
          <w:szCs w:val="22"/>
          <w:lang w:eastAsia="en-US"/>
        </w:rPr>
        <w:t>и требований.</w:t>
      </w:r>
    </w:p>
    <w:p w14:paraId="6D3E9CCE" w14:textId="77777777" w:rsidR="000D1BE3" w:rsidRPr="008F6E89" w:rsidRDefault="000D1BE3" w:rsidP="000D1BE3">
      <w:pPr>
        <w:autoSpaceDE w:val="0"/>
        <w:autoSpaceDN w:val="0"/>
        <w:adjustRightInd w:val="0"/>
        <w:ind w:firstLine="540"/>
        <w:jc w:val="both"/>
        <w:rPr>
          <w:bCs/>
          <w:sz w:val="22"/>
          <w:szCs w:val="22"/>
          <w:lang w:eastAsia="en-US"/>
        </w:rPr>
      </w:pPr>
      <w:r w:rsidRPr="008F6E89">
        <w:rPr>
          <w:bCs/>
          <w:sz w:val="22"/>
          <w:szCs w:val="22"/>
          <w:lang w:eastAsia="en-US"/>
        </w:rPr>
        <w:t>Несоблюдение участником закупки требований к указанию значения показателя является основанием для отказа в допуске к участию в проведении аукциона в электронной форме участнику закупки по основанию - несоответствие информации требованиям извещения/документации аукциона в электронной форме.</w:t>
      </w:r>
    </w:p>
    <w:p w14:paraId="4F59A2C4" w14:textId="395CB8A5" w:rsidR="00EA1B8A" w:rsidRPr="008F6E89" w:rsidRDefault="00EA1B8A" w:rsidP="00C3698B">
      <w:pPr>
        <w:autoSpaceDE w:val="0"/>
        <w:autoSpaceDN w:val="0"/>
        <w:adjustRightInd w:val="0"/>
        <w:jc w:val="both"/>
        <w:rPr>
          <w:rStyle w:val="FontStyle13"/>
          <w:sz w:val="22"/>
          <w:szCs w:val="22"/>
        </w:rPr>
      </w:pPr>
    </w:p>
    <w:p w14:paraId="3CC60F4C" w14:textId="77777777" w:rsidR="005D6820" w:rsidRPr="008F6E89" w:rsidRDefault="005D6820" w:rsidP="005D6820">
      <w:pPr>
        <w:ind w:firstLine="553"/>
        <w:jc w:val="center"/>
        <w:rPr>
          <w:b/>
          <w:iCs/>
          <w:sz w:val="22"/>
          <w:szCs w:val="22"/>
        </w:rPr>
      </w:pPr>
      <w:r w:rsidRPr="008F6E89">
        <w:rPr>
          <w:b/>
          <w:iCs/>
          <w:sz w:val="22"/>
          <w:szCs w:val="22"/>
          <w:lang w:val="en-US"/>
        </w:rPr>
        <w:t>V</w:t>
      </w:r>
      <w:r w:rsidR="00EA1B8A" w:rsidRPr="008F6E89">
        <w:rPr>
          <w:b/>
          <w:iCs/>
          <w:sz w:val="22"/>
          <w:szCs w:val="22"/>
          <w:lang w:val="en-US"/>
        </w:rPr>
        <w:t>II</w:t>
      </w:r>
      <w:r w:rsidRPr="008F6E89">
        <w:rPr>
          <w:b/>
          <w:iCs/>
          <w:sz w:val="22"/>
          <w:szCs w:val="22"/>
        </w:rPr>
        <w:t>. Обоснование начальной (максимальной) цены договора.</w:t>
      </w:r>
    </w:p>
    <w:p w14:paraId="1545A523" w14:textId="77777777" w:rsidR="005D6820" w:rsidRPr="00CD0FC9" w:rsidRDefault="005D6820" w:rsidP="005D6820">
      <w:pPr>
        <w:ind w:firstLine="553"/>
        <w:jc w:val="center"/>
        <w:rPr>
          <w:iCs/>
          <w:sz w:val="22"/>
          <w:szCs w:val="22"/>
          <w:lang w:val="en-US"/>
        </w:rPr>
      </w:pPr>
      <w:r w:rsidRPr="008F6E89">
        <w:rPr>
          <w:iCs/>
          <w:sz w:val="22"/>
          <w:szCs w:val="22"/>
        </w:rPr>
        <w:t>Файл: «Обоснование НМЦД.</w:t>
      </w:r>
      <w:proofErr w:type="spellStart"/>
      <w:r w:rsidRPr="008F6E89">
        <w:rPr>
          <w:iCs/>
          <w:sz w:val="22"/>
          <w:szCs w:val="22"/>
          <w:lang w:val="en-US"/>
        </w:rPr>
        <w:t>xls</w:t>
      </w:r>
      <w:proofErr w:type="spellEnd"/>
      <w:r w:rsidRPr="008F6E89">
        <w:rPr>
          <w:iCs/>
          <w:sz w:val="22"/>
          <w:szCs w:val="22"/>
        </w:rPr>
        <w:t>»</w:t>
      </w:r>
      <w:r w:rsidRPr="008F6E89">
        <w:rPr>
          <w:iCs/>
          <w:sz w:val="22"/>
          <w:szCs w:val="22"/>
          <w:lang w:val="en-US"/>
        </w:rPr>
        <w:t>.</w:t>
      </w:r>
    </w:p>
    <w:sectPr w:rsidR="005D6820" w:rsidRPr="00CD0FC9" w:rsidSect="004D017B">
      <w:footerReference w:type="default" r:id="rId32"/>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3D4B" w14:textId="77777777" w:rsidR="00A67DAF" w:rsidRDefault="00A67DAF" w:rsidP="001144E4">
      <w:r>
        <w:separator/>
      </w:r>
    </w:p>
  </w:endnote>
  <w:endnote w:type="continuationSeparator" w:id="0">
    <w:p w14:paraId="4998A50D" w14:textId="77777777" w:rsidR="00A67DAF" w:rsidRDefault="00A67DAF" w:rsidP="0011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58922"/>
      <w:docPartObj>
        <w:docPartGallery w:val="Page Numbers (Bottom of Page)"/>
        <w:docPartUnique/>
      </w:docPartObj>
    </w:sdtPr>
    <w:sdtEndPr/>
    <w:sdtContent>
      <w:p w14:paraId="188717F2" w14:textId="3DA1EA1C" w:rsidR="00A67DAF" w:rsidRDefault="00A67DAF">
        <w:pPr>
          <w:pStyle w:val="af"/>
          <w:jc w:val="right"/>
        </w:pPr>
        <w:r>
          <w:fldChar w:fldCharType="begin"/>
        </w:r>
        <w:r>
          <w:instrText xml:space="preserve"> PAGE   \* MERGEFORMAT </w:instrText>
        </w:r>
        <w:r>
          <w:fldChar w:fldCharType="separate"/>
        </w:r>
        <w:r w:rsidR="002255D0">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E265" w14:textId="77777777" w:rsidR="00A67DAF" w:rsidRDefault="00A67DAF" w:rsidP="001144E4">
      <w:r>
        <w:separator/>
      </w:r>
    </w:p>
  </w:footnote>
  <w:footnote w:type="continuationSeparator" w:id="0">
    <w:p w14:paraId="2C9CA637" w14:textId="77777777" w:rsidR="00A67DAF" w:rsidRDefault="00A67DAF" w:rsidP="00114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0"/>
    <w:lvl w:ilvl="0">
      <w:start w:val="1"/>
      <w:numFmt w:val="bullet"/>
      <w:lvlText w:val=""/>
      <w:lvlJc w:val="left"/>
      <w:pPr>
        <w:tabs>
          <w:tab w:val="num" w:pos="1248"/>
        </w:tabs>
        <w:ind w:left="1248" w:hanging="360"/>
      </w:pPr>
      <w:rPr>
        <w:rFonts w:ascii="Wingdings" w:hAnsi="Wingdings" w:cs="Wingdings"/>
        <w:sz w:val="22"/>
        <w:szCs w:val="22"/>
      </w:rPr>
    </w:lvl>
  </w:abstractNum>
  <w:abstractNum w:abstractNumId="1" w15:restartNumberingAfterBreak="0">
    <w:nsid w:val="066B6608"/>
    <w:multiLevelType w:val="hybridMultilevel"/>
    <w:tmpl w:val="1BE43D0A"/>
    <w:lvl w:ilvl="0" w:tplc="951E25E4">
      <w:start w:val="1"/>
      <w:numFmt w:val="decimal"/>
      <w:lvlText w:val="%1."/>
      <w:lvlJc w:val="left"/>
      <w:pPr>
        <w:ind w:left="496" w:hanging="405"/>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 w15:restartNumberingAfterBreak="0">
    <w:nsid w:val="097869FA"/>
    <w:multiLevelType w:val="hybridMultilevel"/>
    <w:tmpl w:val="03AE8FF0"/>
    <w:lvl w:ilvl="0" w:tplc="D1FA17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259EF"/>
    <w:multiLevelType w:val="multilevel"/>
    <w:tmpl w:val="E1EE2B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663BFD"/>
    <w:multiLevelType w:val="multilevel"/>
    <w:tmpl w:val="5726CAFE"/>
    <w:lvl w:ilvl="0">
      <w:start w:val="2"/>
      <w:numFmt w:val="decimal"/>
      <w:lvlText w:val="%1."/>
      <w:lvlJc w:val="left"/>
      <w:pPr>
        <w:tabs>
          <w:tab w:val="num" w:pos="360"/>
        </w:tabs>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C02D4"/>
    <w:multiLevelType w:val="hybridMultilevel"/>
    <w:tmpl w:val="F0823956"/>
    <w:lvl w:ilvl="0" w:tplc="07B0597E">
      <w:start w:val="1"/>
      <w:numFmt w:val="decimal"/>
      <w:lvlText w:val="%1."/>
      <w:lvlJc w:val="lef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424D5B"/>
    <w:multiLevelType w:val="multilevel"/>
    <w:tmpl w:val="6F3E13C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3D116FE5"/>
    <w:multiLevelType w:val="hybridMultilevel"/>
    <w:tmpl w:val="C8FAC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1E6613"/>
    <w:multiLevelType w:val="hybridMultilevel"/>
    <w:tmpl w:val="CFB0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E84256"/>
    <w:multiLevelType w:val="multilevel"/>
    <w:tmpl w:val="1E88C6CC"/>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51463D97"/>
    <w:multiLevelType w:val="hybridMultilevel"/>
    <w:tmpl w:val="1C08B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8087A0E"/>
    <w:multiLevelType w:val="multilevel"/>
    <w:tmpl w:val="63BC8CDC"/>
    <w:lvl w:ilvl="0">
      <w:start w:val="2"/>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F9A45E9"/>
    <w:multiLevelType w:val="hybridMultilevel"/>
    <w:tmpl w:val="6330C7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61C5A81"/>
    <w:multiLevelType w:val="hybridMultilevel"/>
    <w:tmpl w:val="AE6A9D90"/>
    <w:lvl w:ilvl="0" w:tplc="5226F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A490744"/>
    <w:multiLevelType w:val="hybridMultilevel"/>
    <w:tmpl w:val="6EDE96EA"/>
    <w:lvl w:ilvl="0" w:tplc="40069C5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0586399">
    <w:abstractNumId w:val="0"/>
  </w:num>
  <w:num w:numId="2" w16cid:durableId="1033308565">
    <w:abstractNumId w:val="6"/>
  </w:num>
  <w:num w:numId="3" w16cid:durableId="2034646083">
    <w:abstractNumId w:val="9"/>
  </w:num>
  <w:num w:numId="4" w16cid:durableId="398403861">
    <w:abstractNumId w:val="3"/>
  </w:num>
  <w:num w:numId="5" w16cid:durableId="1678465273">
    <w:abstractNumId w:val="11"/>
  </w:num>
  <w:num w:numId="6" w16cid:durableId="863397613">
    <w:abstractNumId w:val="4"/>
  </w:num>
  <w:num w:numId="7" w16cid:durableId="1236671954">
    <w:abstractNumId w:val="7"/>
  </w:num>
  <w:num w:numId="8" w16cid:durableId="1858888744">
    <w:abstractNumId w:val="13"/>
  </w:num>
  <w:num w:numId="9" w16cid:durableId="400300920">
    <w:abstractNumId w:val="10"/>
  </w:num>
  <w:num w:numId="10" w16cid:durableId="850023960">
    <w:abstractNumId w:val="5"/>
  </w:num>
  <w:num w:numId="11" w16cid:durableId="1597442996">
    <w:abstractNumId w:val="8"/>
  </w:num>
  <w:num w:numId="12" w16cid:durableId="1661229879">
    <w:abstractNumId w:val="1"/>
  </w:num>
  <w:num w:numId="13" w16cid:durableId="1806964796">
    <w:abstractNumId w:val="14"/>
  </w:num>
  <w:num w:numId="14" w16cid:durableId="1420367497">
    <w:abstractNumId w:val="2"/>
  </w:num>
  <w:num w:numId="15" w16cid:durableId="1104955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ist02">
    <w15:presenceInfo w15:providerId="None" w15:userId="urist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76"/>
    <w:rsid w:val="000002C7"/>
    <w:rsid w:val="00003E89"/>
    <w:rsid w:val="0000548A"/>
    <w:rsid w:val="00005937"/>
    <w:rsid w:val="0001566D"/>
    <w:rsid w:val="00030D23"/>
    <w:rsid w:val="00036C77"/>
    <w:rsid w:val="000452E0"/>
    <w:rsid w:val="00046EE7"/>
    <w:rsid w:val="0005357D"/>
    <w:rsid w:val="000560F5"/>
    <w:rsid w:val="000710DC"/>
    <w:rsid w:val="00081CD0"/>
    <w:rsid w:val="00094FF9"/>
    <w:rsid w:val="000B67A8"/>
    <w:rsid w:val="000C47A7"/>
    <w:rsid w:val="000C5E75"/>
    <w:rsid w:val="000D1BE3"/>
    <w:rsid w:val="000D1C59"/>
    <w:rsid w:val="000D4909"/>
    <w:rsid w:val="000E3DC7"/>
    <w:rsid w:val="000F1C5B"/>
    <w:rsid w:val="000F32A1"/>
    <w:rsid w:val="0010035A"/>
    <w:rsid w:val="00110EB4"/>
    <w:rsid w:val="00112217"/>
    <w:rsid w:val="0011240E"/>
    <w:rsid w:val="001144E4"/>
    <w:rsid w:val="001154B3"/>
    <w:rsid w:val="0012762F"/>
    <w:rsid w:val="0013212A"/>
    <w:rsid w:val="0014181F"/>
    <w:rsid w:val="001420C4"/>
    <w:rsid w:val="0014300B"/>
    <w:rsid w:val="00144027"/>
    <w:rsid w:val="001450D2"/>
    <w:rsid w:val="00151D3A"/>
    <w:rsid w:val="001622B9"/>
    <w:rsid w:val="00163A3B"/>
    <w:rsid w:val="00164962"/>
    <w:rsid w:val="00166D8A"/>
    <w:rsid w:val="001727F7"/>
    <w:rsid w:val="00195A26"/>
    <w:rsid w:val="00197A5B"/>
    <w:rsid w:val="001A0DC6"/>
    <w:rsid w:val="001A0DDB"/>
    <w:rsid w:val="001A6FCF"/>
    <w:rsid w:val="001C1882"/>
    <w:rsid w:val="001F6015"/>
    <w:rsid w:val="002015BF"/>
    <w:rsid w:val="00211102"/>
    <w:rsid w:val="0021340A"/>
    <w:rsid w:val="00221CBC"/>
    <w:rsid w:val="002255D0"/>
    <w:rsid w:val="0024075C"/>
    <w:rsid w:val="0025144C"/>
    <w:rsid w:val="00260F7C"/>
    <w:rsid w:val="00264F59"/>
    <w:rsid w:val="0027354D"/>
    <w:rsid w:val="00275941"/>
    <w:rsid w:val="00275F40"/>
    <w:rsid w:val="00277C94"/>
    <w:rsid w:val="00284419"/>
    <w:rsid w:val="00295E5E"/>
    <w:rsid w:val="00296F5B"/>
    <w:rsid w:val="002B19A4"/>
    <w:rsid w:val="002B3916"/>
    <w:rsid w:val="002B46EB"/>
    <w:rsid w:val="002C62CB"/>
    <w:rsid w:val="002D7275"/>
    <w:rsid w:val="002E5A98"/>
    <w:rsid w:val="003074D0"/>
    <w:rsid w:val="00313E78"/>
    <w:rsid w:val="003175FE"/>
    <w:rsid w:val="00332832"/>
    <w:rsid w:val="003364A2"/>
    <w:rsid w:val="00347FB0"/>
    <w:rsid w:val="0037171E"/>
    <w:rsid w:val="0039675F"/>
    <w:rsid w:val="003A66F9"/>
    <w:rsid w:val="003B202E"/>
    <w:rsid w:val="003D347E"/>
    <w:rsid w:val="003E5012"/>
    <w:rsid w:val="003F14F8"/>
    <w:rsid w:val="004076CE"/>
    <w:rsid w:val="00411376"/>
    <w:rsid w:val="00411856"/>
    <w:rsid w:val="0043150B"/>
    <w:rsid w:val="00434DEE"/>
    <w:rsid w:val="00440438"/>
    <w:rsid w:val="00445D3D"/>
    <w:rsid w:val="00456913"/>
    <w:rsid w:val="00465DDD"/>
    <w:rsid w:val="00481417"/>
    <w:rsid w:val="0048236B"/>
    <w:rsid w:val="004959D2"/>
    <w:rsid w:val="004A7BB3"/>
    <w:rsid w:val="004C2F52"/>
    <w:rsid w:val="004D017B"/>
    <w:rsid w:val="004D5CDF"/>
    <w:rsid w:val="004F12E4"/>
    <w:rsid w:val="004F5F52"/>
    <w:rsid w:val="004F7B85"/>
    <w:rsid w:val="00504C5C"/>
    <w:rsid w:val="00507CA2"/>
    <w:rsid w:val="0051270A"/>
    <w:rsid w:val="005227FE"/>
    <w:rsid w:val="00530070"/>
    <w:rsid w:val="00541D06"/>
    <w:rsid w:val="005426C4"/>
    <w:rsid w:val="0055585D"/>
    <w:rsid w:val="0056113F"/>
    <w:rsid w:val="005612BB"/>
    <w:rsid w:val="0056609A"/>
    <w:rsid w:val="00572194"/>
    <w:rsid w:val="005810CC"/>
    <w:rsid w:val="005840DA"/>
    <w:rsid w:val="00596786"/>
    <w:rsid w:val="005B5E8E"/>
    <w:rsid w:val="005C0B14"/>
    <w:rsid w:val="005C19B1"/>
    <w:rsid w:val="005C5FAC"/>
    <w:rsid w:val="005D11E4"/>
    <w:rsid w:val="005D6820"/>
    <w:rsid w:val="005F0729"/>
    <w:rsid w:val="005F0740"/>
    <w:rsid w:val="005F2201"/>
    <w:rsid w:val="00603A47"/>
    <w:rsid w:val="006141CD"/>
    <w:rsid w:val="00624340"/>
    <w:rsid w:val="006337F7"/>
    <w:rsid w:val="00640824"/>
    <w:rsid w:val="00640AD3"/>
    <w:rsid w:val="00641163"/>
    <w:rsid w:val="006435FC"/>
    <w:rsid w:val="00644D1A"/>
    <w:rsid w:val="00664F38"/>
    <w:rsid w:val="00666D17"/>
    <w:rsid w:val="00671C9A"/>
    <w:rsid w:val="00675025"/>
    <w:rsid w:val="006A142D"/>
    <w:rsid w:val="006A29B0"/>
    <w:rsid w:val="006C08F8"/>
    <w:rsid w:val="006D14A1"/>
    <w:rsid w:val="006D40BC"/>
    <w:rsid w:val="006E3504"/>
    <w:rsid w:val="00710766"/>
    <w:rsid w:val="00712516"/>
    <w:rsid w:val="007315D4"/>
    <w:rsid w:val="00745A7E"/>
    <w:rsid w:val="00763ADB"/>
    <w:rsid w:val="00785356"/>
    <w:rsid w:val="00796E10"/>
    <w:rsid w:val="007A0FA1"/>
    <w:rsid w:val="007A2AC3"/>
    <w:rsid w:val="007C5A4B"/>
    <w:rsid w:val="007E4AA1"/>
    <w:rsid w:val="007F0C1A"/>
    <w:rsid w:val="007F0D1B"/>
    <w:rsid w:val="007F0FD4"/>
    <w:rsid w:val="0081154F"/>
    <w:rsid w:val="0081209C"/>
    <w:rsid w:val="00812335"/>
    <w:rsid w:val="0081688F"/>
    <w:rsid w:val="0081772A"/>
    <w:rsid w:val="00827A97"/>
    <w:rsid w:val="00834E34"/>
    <w:rsid w:val="0085289A"/>
    <w:rsid w:val="00853C06"/>
    <w:rsid w:val="00866B29"/>
    <w:rsid w:val="008674D5"/>
    <w:rsid w:val="008711E4"/>
    <w:rsid w:val="00893400"/>
    <w:rsid w:val="008B5815"/>
    <w:rsid w:val="008C10E8"/>
    <w:rsid w:val="008D13F4"/>
    <w:rsid w:val="008D35B3"/>
    <w:rsid w:val="008E02D7"/>
    <w:rsid w:val="008E263B"/>
    <w:rsid w:val="008F1076"/>
    <w:rsid w:val="008F4FC7"/>
    <w:rsid w:val="008F6D44"/>
    <w:rsid w:val="008F6E89"/>
    <w:rsid w:val="008F7B3F"/>
    <w:rsid w:val="00905B3A"/>
    <w:rsid w:val="00943FEF"/>
    <w:rsid w:val="00947DD4"/>
    <w:rsid w:val="00967C13"/>
    <w:rsid w:val="00974A4A"/>
    <w:rsid w:val="009771F5"/>
    <w:rsid w:val="0098033D"/>
    <w:rsid w:val="00986C4C"/>
    <w:rsid w:val="009934E8"/>
    <w:rsid w:val="009A3E04"/>
    <w:rsid w:val="009A5408"/>
    <w:rsid w:val="009A726F"/>
    <w:rsid w:val="009B0C25"/>
    <w:rsid w:val="009B3001"/>
    <w:rsid w:val="009C59C0"/>
    <w:rsid w:val="009D3B5A"/>
    <w:rsid w:val="009E1BE4"/>
    <w:rsid w:val="00A02346"/>
    <w:rsid w:val="00A032AE"/>
    <w:rsid w:val="00A11D3A"/>
    <w:rsid w:val="00A14CC4"/>
    <w:rsid w:val="00A15D94"/>
    <w:rsid w:val="00A214AD"/>
    <w:rsid w:val="00A35FBB"/>
    <w:rsid w:val="00A508FC"/>
    <w:rsid w:val="00A649DB"/>
    <w:rsid w:val="00A67DAF"/>
    <w:rsid w:val="00A77FA6"/>
    <w:rsid w:val="00A82B3D"/>
    <w:rsid w:val="00A85F13"/>
    <w:rsid w:val="00A94368"/>
    <w:rsid w:val="00AA069E"/>
    <w:rsid w:val="00AC2161"/>
    <w:rsid w:val="00AD1AFE"/>
    <w:rsid w:val="00AD2EF9"/>
    <w:rsid w:val="00AD4F58"/>
    <w:rsid w:val="00B0620D"/>
    <w:rsid w:val="00B147E4"/>
    <w:rsid w:val="00B151C1"/>
    <w:rsid w:val="00B229F5"/>
    <w:rsid w:val="00B40E9A"/>
    <w:rsid w:val="00B4644F"/>
    <w:rsid w:val="00B508FB"/>
    <w:rsid w:val="00B6091C"/>
    <w:rsid w:val="00B61E70"/>
    <w:rsid w:val="00B839EB"/>
    <w:rsid w:val="00B92CF0"/>
    <w:rsid w:val="00BC041A"/>
    <w:rsid w:val="00BC0D53"/>
    <w:rsid w:val="00BC4058"/>
    <w:rsid w:val="00BC5D4C"/>
    <w:rsid w:val="00BD2E0A"/>
    <w:rsid w:val="00C07410"/>
    <w:rsid w:val="00C14AAF"/>
    <w:rsid w:val="00C154AF"/>
    <w:rsid w:val="00C216C7"/>
    <w:rsid w:val="00C30E39"/>
    <w:rsid w:val="00C31FE2"/>
    <w:rsid w:val="00C3698B"/>
    <w:rsid w:val="00C37AFD"/>
    <w:rsid w:val="00C576C4"/>
    <w:rsid w:val="00C57B1A"/>
    <w:rsid w:val="00C616F3"/>
    <w:rsid w:val="00C676A3"/>
    <w:rsid w:val="00C71036"/>
    <w:rsid w:val="00C73A4F"/>
    <w:rsid w:val="00C966E1"/>
    <w:rsid w:val="00CA2F72"/>
    <w:rsid w:val="00CC1B14"/>
    <w:rsid w:val="00CD0FC9"/>
    <w:rsid w:val="00CE228F"/>
    <w:rsid w:val="00CE4204"/>
    <w:rsid w:val="00CE747F"/>
    <w:rsid w:val="00CF3A1F"/>
    <w:rsid w:val="00CF445D"/>
    <w:rsid w:val="00CF5C23"/>
    <w:rsid w:val="00CF7870"/>
    <w:rsid w:val="00D02CE4"/>
    <w:rsid w:val="00D2163D"/>
    <w:rsid w:val="00D2536B"/>
    <w:rsid w:val="00D35CA1"/>
    <w:rsid w:val="00D37F1D"/>
    <w:rsid w:val="00D427A0"/>
    <w:rsid w:val="00D46716"/>
    <w:rsid w:val="00D46C79"/>
    <w:rsid w:val="00D51A18"/>
    <w:rsid w:val="00D53A56"/>
    <w:rsid w:val="00D57A8D"/>
    <w:rsid w:val="00D71646"/>
    <w:rsid w:val="00D763B1"/>
    <w:rsid w:val="00D76EAC"/>
    <w:rsid w:val="00DA5B45"/>
    <w:rsid w:val="00DB394F"/>
    <w:rsid w:val="00DD57AE"/>
    <w:rsid w:val="00DD79AD"/>
    <w:rsid w:val="00DE080E"/>
    <w:rsid w:val="00DE3C55"/>
    <w:rsid w:val="00DE4B92"/>
    <w:rsid w:val="00DE7C5A"/>
    <w:rsid w:val="00DF09FE"/>
    <w:rsid w:val="00DF1CF3"/>
    <w:rsid w:val="00DF7A9F"/>
    <w:rsid w:val="00E077F0"/>
    <w:rsid w:val="00E11DB1"/>
    <w:rsid w:val="00E20E9D"/>
    <w:rsid w:val="00E2246A"/>
    <w:rsid w:val="00E2702C"/>
    <w:rsid w:val="00E271AE"/>
    <w:rsid w:val="00E27238"/>
    <w:rsid w:val="00E32D45"/>
    <w:rsid w:val="00E63227"/>
    <w:rsid w:val="00E70759"/>
    <w:rsid w:val="00E73002"/>
    <w:rsid w:val="00E84B49"/>
    <w:rsid w:val="00E84E3E"/>
    <w:rsid w:val="00E91E38"/>
    <w:rsid w:val="00E922D7"/>
    <w:rsid w:val="00E9347B"/>
    <w:rsid w:val="00EA14B8"/>
    <w:rsid w:val="00EA1B8A"/>
    <w:rsid w:val="00EB4303"/>
    <w:rsid w:val="00ED0F1D"/>
    <w:rsid w:val="00ED2899"/>
    <w:rsid w:val="00EE3C43"/>
    <w:rsid w:val="00EF4AE3"/>
    <w:rsid w:val="00EF719F"/>
    <w:rsid w:val="00F0290D"/>
    <w:rsid w:val="00F07753"/>
    <w:rsid w:val="00F27598"/>
    <w:rsid w:val="00F30965"/>
    <w:rsid w:val="00F37A5D"/>
    <w:rsid w:val="00F422DC"/>
    <w:rsid w:val="00F45C67"/>
    <w:rsid w:val="00F464A8"/>
    <w:rsid w:val="00F50424"/>
    <w:rsid w:val="00F61885"/>
    <w:rsid w:val="00F61CB1"/>
    <w:rsid w:val="00F8397D"/>
    <w:rsid w:val="00F859E1"/>
    <w:rsid w:val="00F95448"/>
    <w:rsid w:val="00FA4DA6"/>
    <w:rsid w:val="00FB6A96"/>
    <w:rsid w:val="00FC03C0"/>
    <w:rsid w:val="00FC6003"/>
    <w:rsid w:val="00FC76B1"/>
    <w:rsid w:val="00FD3CAC"/>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5D25"/>
  <w15:docId w15:val="{1F4C3413-6282-43B2-BB73-9A1B59EF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3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EA14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uiPriority w:val="9"/>
    <w:qFormat/>
    <w:rsid w:val="004C2F52"/>
    <w:pPr>
      <w:keepNext/>
      <w:spacing w:before="240" w:after="60"/>
      <w:outlineLvl w:val="1"/>
    </w:pPr>
    <w:rPr>
      <w:rFonts w:ascii="Cambria" w:hAnsi="Cambria"/>
      <w:b/>
      <w:bCs/>
      <w:i/>
      <w:iCs/>
      <w:sz w:val="28"/>
      <w:szCs w:val="28"/>
    </w:rPr>
  </w:style>
  <w:style w:type="paragraph" w:styleId="6">
    <w:name w:val="heading 6"/>
    <w:basedOn w:val="a"/>
    <w:next w:val="a"/>
    <w:link w:val="60"/>
    <w:uiPriority w:val="9"/>
    <w:semiHidden/>
    <w:unhideWhenUsed/>
    <w:qFormat/>
    <w:rsid w:val="00347FB0"/>
    <w:pPr>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8">
    <w:name w:val="heading 8"/>
    <w:basedOn w:val="a"/>
    <w:next w:val="a"/>
    <w:link w:val="80"/>
    <w:semiHidden/>
    <w:unhideWhenUsed/>
    <w:qFormat/>
    <w:rsid w:val="005F2201"/>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EA14B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uiPriority w:val="9"/>
    <w:rsid w:val="004C2F52"/>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
    <w:semiHidden/>
    <w:rsid w:val="00347FB0"/>
    <w:rPr>
      <w:rFonts w:asciiTheme="majorHAnsi" w:eastAsiaTheme="majorEastAsia" w:hAnsiTheme="majorHAnsi" w:cstheme="majorBidi"/>
      <w:i/>
      <w:iCs/>
      <w:color w:val="4F81BD" w:themeColor="accent1"/>
      <w:lang w:val="en-US" w:bidi="en-US"/>
    </w:rPr>
  </w:style>
  <w:style w:type="character" w:customStyle="1" w:styleId="80">
    <w:name w:val="Заголовок 8 Знак"/>
    <w:basedOn w:val="a0"/>
    <w:link w:val="8"/>
    <w:uiPriority w:val="9"/>
    <w:semiHidden/>
    <w:rsid w:val="005F2201"/>
    <w:rPr>
      <w:rFonts w:asciiTheme="majorHAnsi" w:eastAsiaTheme="majorEastAsia" w:hAnsiTheme="majorHAnsi" w:cstheme="majorBidi"/>
      <w:color w:val="404040" w:themeColor="text1" w:themeTint="BF"/>
      <w:sz w:val="20"/>
      <w:szCs w:val="20"/>
    </w:rPr>
  </w:style>
  <w:style w:type="paragraph" w:styleId="a3">
    <w:name w:val="No Spacing"/>
    <w:aliases w:val="Юля,мой,МОЙ,Без интервала 111"/>
    <w:link w:val="a4"/>
    <w:uiPriority w:val="1"/>
    <w:qFormat/>
    <w:rsid w:val="00411376"/>
    <w:pPr>
      <w:spacing w:after="0" w:line="240" w:lineRule="auto"/>
    </w:pPr>
    <w:rPr>
      <w:rFonts w:ascii="Calibri" w:eastAsia="Calibri" w:hAnsi="Calibri" w:cs="Times New Roman"/>
    </w:rPr>
  </w:style>
  <w:style w:type="character" w:customStyle="1" w:styleId="a4">
    <w:name w:val="Без интервала Знак"/>
    <w:aliases w:val="Юля Знак,мой Знак,МОЙ Знак,Без интервала 111 Знак"/>
    <w:basedOn w:val="a0"/>
    <w:link w:val="a3"/>
    <w:uiPriority w:val="1"/>
    <w:rsid w:val="00411376"/>
    <w:rPr>
      <w:rFonts w:ascii="Calibri" w:eastAsia="Calibri" w:hAnsi="Calibri" w:cs="Times New Roman"/>
    </w:rPr>
  </w:style>
  <w:style w:type="paragraph" w:styleId="a5">
    <w:name w:val="Balloon Text"/>
    <w:basedOn w:val="a"/>
    <w:link w:val="a6"/>
    <w:uiPriority w:val="99"/>
    <w:unhideWhenUsed/>
    <w:rsid w:val="00411376"/>
    <w:rPr>
      <w:rFonts w:ascii="Tahoma" w:hAnsi="Tahoma" w:cs="Tahoma"/>
      <w:sz w:val="16"/>
      <w:szCs w:val="16"/>
    </w:rPr>
  </w:style>
  <w:style w:type="character" w:customStyle="1" w:styleId="a6">
    <w:name w:val="Текст выноски Знак"/>
    <w:basedOn w:val="a0"/>
    <w:link w:val="a5"/>
    <w:uiPriority w:val="99"/>
    <w:rsid w:val="00411376"/>
    <w:rPr>
      <w:rFonts w:ascii="Tahoma" w:eastAsia="Times New Roman" w:hAnsi="Tahoma" w:cs="Tahoma"/>
      <w:sz w:val="16"/>
      <w:szCs w:val="16"/>
      <w:lang w:eastAsia="ru-RU"/>
    </w:rPr>
  </w:style>
  <w:style w:type="character" w:styleId="a7">
    <w:name w:val="Hyperlink"/>
    <w:rsid w:val="005810CC"/>
    <w:rPr>
      <w:color w:val="0000FF"/>
      <w:u w:val="single"/>
    </w:rPr>
  </w:style>
  <w:style w:type="paragraph" w:styleId="a8">
    <w:name w:val="Body Text"/>
    <w:aliases w:val="Список 1 Знак,Список 1"/>
    <w:basedOn w:val="a"/>
    <w:link w:val="a9"/>
    <w:rsid w:val="005810CC"/>
    <w:pPr>
      <w:suppressAutoHyphens/>
      <w:spacing w:after="120"/>
    </w:pPr>
    <w:rPr>
      <w:lang w:eastAsia="zh-CN"/>
    </w:rPr>
  </w:style>
  <w:style w:type="character" w:customStyle="1" w:styleId="a9">
    <w:name w:val="Основной текст Знак"/>
    <w:aliases w:val="Список 1 Знак Знак,Список 1 Знак1"/>
    <w:basedOn w:val="a0"/>
    <w:link w:val="a8"/>
    <w:rsid w:val="005810CC"/>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5810CC"/>
    <w:pPr>
      <w:widowControl w:val="0"/>
      <w:suppressAutoHyphens/>
      <w:autoSpaceDE w:val="0"/>
      <w:spacing w:after="0" w:line="240" w:lineRule="auto"/>
      <w:ind w:firstLine="720"/>
    </w:pPr>
    <w:rPr>
      <w:rFonts w:ascii="Arial" w:eastAsia="Arial" w:hAnsi="Arial" w:cs="Arial"/>
      <w:kern w:val="1"/>
      <w:sz w:val="20"/>
      <w:szCs w:val="20"/>
      <w:lang w:eastAsia="zh-CN"/>
    </w:rPr>
  </w:style>
  <w:style w:type="character" w:customStyle="1" w:styleId="ConsPlusNormal0">
    <w:name w:val="ConsPlusNormal Знак"/>
    <w:link w:val="ConsPlusNormal"/>
    <w:locked/>
    <w:rsid w:val="00E2246A"/>
    <w:rPr>
      <w:rFonts w:ascii="Arial" w:eastAsia="Arial" w:hAnsi="Arial" w:cs="Arial"/>
      <w:kern w:val="1"/>
      <w:sz w:val="20"/>
      <w:szCs w:val="20"/>
      <w:lang w:eastAsia="zh-CN"/>
    </w:rPr>
  </w:style>
  <w:style w:type="paragraph" w:customStyle="1" w:styleId="3">
    <w:name w:val="Стиль3"/>
    <w:basedOn w:val="a"/>
    <w:rsid w:val="005810CC"/>
    <w:pPr>
      <w:widowControl w:val="0"/>
      <w:tabs>
        <w:tab w:val="num" w:pos="432"/>
        <w:tab w:val="left" w:pos="1080"/>
      </w:tabs>
      <w:ind w:left="1080" w:hanging="360"/>
      <w:jc w:val="both"/>
    </w:pPr>
    <w:rPr>
      <w:rFonts w:ascii="Arial" w:hAnsi="Arial" w:cs="Arial"/>
      <w:lang w:eastAsia="zh-CN"/>
    </w:rPr>
  </w:style>
  <w:style w:type="character" w:customStyle="1" w:styleId="FontStyle16">
    <w:name w:val="Font Style16"/>
    <w:basedOn w:val="a0"/>
    <w:uiPriority w:val="99"/>
    <w:rsid w:val="00E2246A"/>
    <w:rPr>
      <w:rFonts w:ascii="Arial" w:hAnsi="Arial" w:cs="Arial" w:hint="default"/>
      <w:sz w:val="18"/>
      <w:szCs w:val="18"/>
    </w:rPr>
  </w:style>
  <w:style w:type="table" w:styleId="aa">
    <w:name w:val="Table Grid"/>
    <w:basedOn w:val="a1"/>
    <w:uiPriority w:val="99"/>
    <w:rsid w:val="00E22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14300B"/>
    <w:rPr>
      <w:rFonts w:ascii="Times New Roman" w:hAnsi="Times New Roman" w:cs="Times New Roman"/>
      <w:sz w:val="24"/>
      <w:szCs w:val="24"/>
    </w:rPr>
  </w:style>
  <w:style w:type="character" w:styleId="ab">
    <w:name w:val="Emphasis"/>
    <w:basedOn w:val="a0"/>
    <w:qFormat/>
    <w:rsid w:val="008F1076"/>
    <w:rPr>
      <w:i/>
      <w:iCs/>
    </w:rPr>
  </w:style>
  <w:style w:type="paragraph" w:customStyle="1" w:styleId="rvps9">
    <w:name w:val="rvps9"/>
    <w:basedOn w:val="a"/>
    <w:rsid w:val="000F32A1"/>
    <w:pPr>
      <w:jc w:val="both"/>
    </w:pPr>
  </w:style>
  <w:style w:type="paragraph" w:styleId="ac">
    <w:name w:val="header"/>
    <w:aliases w:val="Linie,header"/>
    <w:basedOn w:val="a"/>
    <w:link w:val="ad"/>
    <w:uiPriority w:val="99"/>
    <w:unhideWhenUsed/>
    <w:rsid w:val="006141CD"/>
    <w:pPr>
      <w:tabs>
        <w:tab w:val="center" w:pos="4677"/>
        <w:tab w:val="right" w:pos="9355"/>
      </w:tabs>
    </w:pPr>
  </w:style>
  <w:style w:type="character" w:customStyle="1" w:styleId="ad">
    <w:name w:val="Верхний колонтитул Знак"/>
    <w:aliases w:val="Linie Знак,header Знак"/>
    <w:basedOn w:val="a0"/>
    <w:link w:val="ac"/>
    <w:uiPriority w:val="99"/>
    <w:rsid w:val="006141C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C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76B1"/>
    <w:rPr>
      <w:rFonts w:ascii="Courier New" w:eastAsia="Times New Roman" w:hAnsi="Courier New" w:cs="Courier New"/>
      <w:sz w:val="20"/>
      <w:szCs w:val="20"/>
      <w:lang w:eastAsia="ru-RU"/>
    </w:rPr>
  </w:style>
  <w:style w:type="paragraph" w:customStyle="1" w:styleId="ConsNonformat">
    <w:name w:val="ConsNonformat"/>
    <w:rsid w:val="003F14F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pple-converted-space">
    <w:name w:val="apple-converted-space"/>
    <w:rsid w:val="00005937"/>
  </w:style>
  <w:style w:type="paragraph" w:customStyle="1" w:styleId="ae">
    <w:name w:val="Обычный текст с отступом"/>
    <w:basedOn w:val="a"/>
    <w:uiPriority w:val="99"/>
    <w:rsid w:val="00005937"/>
    <w:pPr>
      <w:widowControl w:val="0"/>
      <w:suppressAutoHyphens/>
      <w:spacing w:line="360" w:lineRule="auto"/>
      <w:ind w:firstLine="720"/>
      <w:jc w:val="both"/>
    </w:pPr>
    <w:rPr>
      <w:rFonts w:eastAsia="SimSun" w:cs="Mangal"/>
      <w:kern w:val="1"/>
      <w:sz w:val="28"/>
      <w:szCs w:val="28"/>
      <w:lang w:eastAsia="zh-CN" w:bidi="hi-IN"/>
    </w:rPr>
  </w:style>
  <w:style w:type="paragraph" w:styleId="af">
    <w:name w:val="footer"/>
    <w:basedOn w:val="a"/>
    <w:link w:val="af0"/>
    <w:uiPriority w:val="99"/>
    <w:unhideWhenUsed/>
    <w:rsid w:val="001144E4"/>
    <w:pPr>
      <w:tabs>
        <w:tab w:val="center" w:pos="4677"/>
        <w:tab w:val="right" w:pos="9355"/>
      </w:tabs>
    </w:pPr>
  </w:style>
  <w:style w:type="character" w:customStyle="1" w:styleId="af0">
    <w:name w:val="Нижний колонтитул Знак"/>
    <w:basedOn w:val="a0"/>
    <w:link w:val="af"/>
    <w:uiPriority w:val="99"/>
    <w:rsid w:val="001144E4"/>
    <w:rPr>
      <w:rFonts w:ascii="Times New Roman" w:eastAsia="Times New Roman" w:hAnsi="Times New Roman" w:cs="Times New Roman"/>
      <w:sz w:val="24"/>
      <w:szCs w:val="24"/>
      <w:lang w:eastAsia="ru-RU"/>
    </w:rPr>
  </w:style>
  <w:style w:type="paragraph" w:customStyle="1" w:styleId="ConsPlusNonformat">
    <w:name w:val="ConsPlusNonformat"/>
    <w:rsid w:val="00B147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
    <w:link w:val="af2"/>
    <w:uiPriority w:val="99"/>
    <w:semiHidden/>
    <w:unhideWhenUsed/>
    <w:rsid w:val="000E3DC7"/>
    <w:pPr>
      <w:spacing w:after="120"/>
      <w:ind w:left="283"/>
    </w:pPr>
  </w:style>
  <w:style w:type="character" w:customStyle="1" w:styleId="af2">
    <w:name w:val="Основной текст с отступом Знак"/>
    <w:basedOn w:val="a0"/>
    <w:link w:val="af1"/>
    <w:uiPriority w:val="99"/>
    <w:semiHidden/>
    <w:rsid w:val="000E3DC7"/>
    <w:rPr>
      <w:rFonts w:ascii="Times New Roman" w:eastAsia="Times New Roman" w:hAnsi="Times New Roman" w:cs="Times New Roman"/>
      <w:sz w:val="24"/>
      <w:szCs w:val="24"/>
      <w:lang w:eastAsia="ru-RU"/>
    </w:rPr>
  </w:style>
  <w:style w:type="paragraph" w:customStyle="1" w:styleId="110">
    <w:name w:val="Заголовок 11"/>
    <w:basedOn w:val="a"/>
    <w:link w:val="10"/>
    <w:qFormat/>
    <w:rsid w:val="000E3DC7"/>
    <w:pPr>
      <w:keepNext/>
      <w:jc w:val="center"/>
      <w:outlineLvl w:val="0"/>
    </w:pPr>
    <w:rPr>
      <w:b/>
      <w:color w:val="00000A"/>
      <w:szCs w:val="20"/>
    </w:rPr>
  </w:style>
  <w:style w:type="character" w:customStyle="1" w:styleId="10">
    <w:name w:val="Заголовок 1 Знак"/>
    <w:link w:val="110"/>
    <w:qFormat/>
    <w:rsid w:val="000E3DC7"/>
    <w:rPr>
      <w:rFonts w:ascii="Times New Roman" w:eastAsia="Times New Roman" w:hAnsi="Times New Roman" w:cs="Times New Roman"/>
      <w:b/>
      <w:color w:val="00000A"/>
      <w:sz w:val="24"/>
      <w:szCs w:val="20"/>
      <w:lang w:eastAsia="ru-RU"/>
    </w:rPr>
  </w:style>
  <w:style w:type="paragraph" w:customStyle="1" w:styleId="41">
    <w:name w:val="Заголовок 41"/>
    <w:basedOn w:val="a"/>
    <w:link w:val="4"/>
    <w:uiPriority w:val="9"/>
    <w:semiHidden/>
    <w:unhideWhenUsed/>
    <w:qFormat/>
    <w:rsid w:val="000E3DC7"/>
    <w:pPr>
      <w:keepNext/>
      <w:keepLines/>
      <w:spacing w:before="40"/>
      <w:outlineLvl w:val="3"/>
    </w:pPr>
    <w:rPr>
      <w:rFonts w:asciiTheme="majorHAnsi" w:eastAsiaTheme="majorEastAsia" w:hAnsiTheme="majorHAnsi" w:cstheme="majorBidi"/>
      <w:i/>
      <w:iCs/>
      <w:color w:val="365F91" w:themeColor="accent1" w:themeShade="BF"/>
    </w:rPr>
  </w:style>
  <w:style w:type="character" w:customStyle="1" w:styleId="4">
    <w:name w:val="Заголовок 4 Знак"/>
    <w:basedOn w:val="a0"/>
    <w:link w:val="41"/>
    <w:uiPriority w:val="9"/>
    <w:semiHidden/>
    <w:qFormat/>
    <w:rsid w:val="000E3DC7"/>
    <w:rPr>
      <w:rFonts w:asciiTheme="majorHAnsi" w:eastAsiaTheme="majorEastAsia" w:hAnsiTheme="majorHAnsi" w:cstheme="majorBidi"/>
      <w:i/>
      <w:iCs/>
      <w:color w:val="365F91" w:themeColor="accent1" w:themeShade="BF"/>
      <w:sz w:val="24"/>
      <w:szCs w:val="24"/>
      <w:lang w:eastAsia="ru-RU"/>
    </w:rPr>
  </w:style>
  <w:style w:type="paragraph" w:customStyle="1" w:styleId="51">
    <w:name w:val="Заголовок 51"/>
    <w:basedOn w:val="a"/>
    <w:link w:val="5"/>
    <w:uiPriority w:val="9"/>
    <w:semiHidden/>
    <w:unhideWhenUsed/>
    <w:qFormat/>
    <w:rsid w:val="000E3DC7"/>
    <w:pPr>
      <w:keepNext/>
      <w:keepLines/>
      <w:spacing w:before="40"/>
      <w:outlineLvl w:val="4"/>
    </w:pPr>
    <w:rPr>
      <w:rFonts w:asciiTheme="majorHAnsi" w:eastAsiaTheme="majorEastAsia" w:hAnsiTheme="majorHAnsi" w:cstheme="majorBidi"/>
      <w:color w:val="365F91" w:themeColor="accent1" w:themeShade="BF"/>
    </w:rPr>
  </w:style>
  <w:style w:type="character" w:customStyle="1" w:styleId="5">
    <w:name w:val="Заголовок 5 Знак"/>
    <w:basedOn w:val="a0"/>
    <w:link w:val="51"/>
    <w:uiPriority w:val="9"/>
    <w:semiHidden/>
    <w:qFormat/>
    <w:rsid w:val="000E3DC7"/>
    <w:rPr>
      <w:rFonts w:asciiTheme="majorHAnsi" w:eastAsiaTheme="majorEastAsia" w:hAnsiTheme="majorHAnsi" w:cstheme="majorBidi"/>
      <w:color w:val="365F91" w:themeColor="accent1" w:themeShade="BF"/>
      <w:sz w:val="24"/>
      <w:szCs w:val="24"/>
      <w:lang w:eastAsia="ru-RU"/>
    </w:rPr>
  </w:style>
  <w:style w:type="character" w:styleId="af3">
    <w:name w:val="Strong"/>
    <w:basedOn w:val="a0"/>
    <w:uiPriority w:val="22"/>
    <w:qFormat/>
    <w:rsid w:val="000E3DC7"/>
    <w:rPr>
      <w:b/>
      <w:bCs/>
    </w:rPr>
  </w:style>
  <w:style w:type="paragraph" w:styleId="af4">
    <w:name w:val="List Paragraph"/>
    <w:basedOn w:val="a"/>
    <w:uiPriority w:val="34"/>
    <w:qFormat/>
    <w:rsid w:val="000E3DC7"/>
    <w:pPr>
      <w:ind w:left="720"/>
      <w:contextualSpacing/>
    </w:pPr>
    <w:rPr>
      <w:color w:val="00000A"/>
    </w:rPr>
  </w:style>
  <w:style w:type="paragraph" w:customStyle="1" w:styleId="Iauiue">
    <w:name w:val="Iau?iue"/>
    <w:rsid w:val="005D6820"/>
    <w:pPr>
      <w:spacing w:after="0" w:line="240" w:lineRule="auto"/>
    </w:pPr>
    <w:rPr>
      <w:rFonts w:ascii="Times New Roman" w:eastAsia="Times New Roman" w:hAnsi="Times New Roman" w:cs="Times New Roman"/>
      <w:sz w:val="20"/>
      <w:szCs w:val="20"/>
      <w:lang w:val="en-US" w:eastAsia="ru-RU"/>
    </w:rPr>
  </w:style>
  <w:style w:type="paragraph" w:customStyle="1" w:styleId="af5">
    <w:name w:val="Нормальный (таблица)"/>
    <w:basedOn w:val="a"/>
    <w:next w:val="a"/>
    <w:uiPriority w:val="99"/>
    <w:rsid w:val="00112217"/>
    <w:pPr>
      <w:widowControl w:val="0"/>
      <w:autoSpaceDE w:val="0"/>
      <w:autoSpaceDN w:val="0"/>
      <w:adjustRightInd w:val="0"/>
      <w:jc w:val="both"/>
    </w:pPr>
    <w:rPr>
      <w:rFonts w:ascii="Times New Roman CYR" w:eastAsiaTheme="minorEastAsia" w:hAnsi="Times New Roman CYR" w:cs="Times New Roman CYR"/>
    </w:rPr>
  </w:style>
  <w:style w:type="paragraph" w:customStyle="1" w:styleId="af6">
    <w:name w:val="Прижатый влево"/>
    <w:basedOn w:val="a"/>
    <w:next w:val="a"/>
    <w:uiPriority w:val="99"/>
    <w:rsid w:val="00112217"/>
    <w:pPr>
      <w:widowControl w:val="0"/>
      <w:autoSpaceDE w:val="0"/>
      <w:autoSpaceDN w:val="0"/>
      <w:adjustRightInd w:val="0"/>
    </w:pPr>
    <w:rPr>
      <w:rFonts w:ascii="Times New Roman CYR" w:eastAsiaTheme="minorEastAsia" w:hAnsi="Times New Roman CYR" w:cs="Times New Roman CYR"/>
    </w:rPr>
  </w:style>
  <w:style w:type="character" w:customStyle="1" w:styleId="af7">
    <w:name w:val="Цветовое выделение"/>
    <w:uiPriority w:val="99"/>
    <w:rsid w:val="00112217"/>
    <w:rPr>
      <w:b/>
      <w:bCs w:val="0"/>
      <w:color w:val="26282F"/>
    </w:rPr>
  </w:style>
  <w:style w:type="character" w:customStyle="1" w:styleId="af8">
    <w:name w:val="Текст концевой сноски Знак"/>
    <w:basedOn w:val="a0"/>
    <w:link w:val="af9"/>
    <w:uiPriority w:val="99"/>
    <w:semiHidden/>
    <w:rsid w:val="00ED2899"/>
    <w:rPr>
      <w:rFonts w:ascii="Calibri" w:eastAsia="Calibri" w:hAnsi="Calibri" w:cs="Times New Roman"/>
      <w:sz w:val="20"/>
      <w:szCs w:val="20"/>
    </w:rPr>
  </w:style>
  <w:style w:type="paragraph" w:styleId="af9">
    <w:name w:val="endnote text"/>
    <w:basedOn w:val="a"/>
    <w:link w:val="af8"/>
    <w:uiPriority w:val="99"/>
    <w:semiHidden/>
    <w:unhideWhenUsed/>
    <w:rsid w:val="00ED2899"/>
    <w:pPr>
      <w:spacing w:after="160" w:line="259" w:lineRule="auto"/>
    </w:pPr>
    <w:rPr>
      <w:rFonts w:ascii="Calibri" w:eastAsia="Calibri" w:hAnsi="Calibri"/>
      <w:sz w:val="20"/>
      <w:szCs w:val="20"/>
      <w:lang w:eastAsia="en-US"/>
    </w:rPr>
  </w:style>
  <w:style w:type="character" w:customStyle="1" w:styleId="afa">
    <w:name w:val="Текст сноски Знак"/>
    <w:basedOn w:val="a0"/>
    <w:link w:val="afb"/>
    <w:uiPriority w:val="99"/>
    <w:semiHidden/>
    <w:rsid w:val="00ED2899"/>
    <w:rPr>
      <w:rFonts w:ascii="Calibri" w:eastAsia="Calibri" w:hAnsi="Calibri" w:cs="Times New Roman"/>
      <w:sz w:val="20"/>
      <w:szCs w:val="20"/>
    </w:rPr>
  </w:style>
  <w:style w:type="paragraph" w:styleId="afb">
    <w:name w:val="footnote text"/>
    <w:basedOn w:val="a"/>
    <w:link w:val="afa"/>
    <w:uiPriority w:val="99"/>
    <w:semiHidden/>
    <w:unhideWhenUsed/>
    <w:rsid w:val="00ED2899"/>
    <w:pPr>
      <w:spacing w:after="160" w:line="259" w:lineRule="auto"/>
    </w:pPr>
    <w:rPr>
      <w:rFonts w:ascii="Calibri" w:eastAsia="Calibri" w:hAnsi="Calibri"/>
      <w:sz w:val="20"/>
      <w:szCs w:val="20"/>
      <w:lang w:eastAsia="en-US"/>
    </w:rPr>
  </w:style>
  <w:style w:type="character" w:styleId="afc">
    <w:name w:val="annotation reference"/>
    <w:basedOn w:val="a0"/>
    <w:uiPriority w:val="99"/>
    <w:semiHidden/>
    <w:unhideWhenUsed/>
    <w:rsid w:val="00094FF9"/>
    <w:rPr>
      <w:sz w:val="16"/>
      <w:szCs w:val="16"/>
    </w:rPr>
  </w:style>
  <w:style w:type="paragraph" w:styleId="afd">
    <w:name w:val="annotation text"/>
    <w:basedOn w:val="a"/>
    <w:link w:val="afe"/>
    <w:uiPriority w:val="99"/>
    <w:semiHidden/>
    <w:unhideWhenUsed/>
    <w:rsid w:val="00094FF9"/>
    <w:rPr>
      <w:sz w:val="20"/>
      <w:szCs w:val="20"/>
    </w:rPr>
  </w:style>
  <w:style w:type="character" w:customStyle="1" w:styleId="afe">
    <w:name w:val="Текст примечания Знак"/>
    <w:basedOn w:val="a0"/>
    <w:link w:val="afd"/>
    <w:uiPriority w:val="99"/>
    <w:semiHidden/>
    <w:rsid w:val="00094FF9"/>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094FF9"/>
    <w:rPr>
      <w:b/>
      <w:bCs/>
    </w:rPr>
  </w:style>
  <w:style w:type="character" w:customStyle="1" w:styleId="aff0">
    <w:name w:val="Тема примечания Знак"/>
    <w:basedOn w:val="afe"/>
    <w:link w:val="aff"/>
    <w:uiPriority w:val="99"/>
    <w:semiHidden/>
    <w:rsid w:val="00094FF9"/>
    <w:rPr>
      <w:rFonts w:ascii="Times New Roman" w:eastAsia="Times New Roman" w:hAnsi="Times New Roman" w:cs="Times New Roman"/>
      <w:b/>
      <w:bCs/>
      <w:sz w:val="20"/>
      <w:szCs w:val="20"/>
      <w:lang w:eastAsia="ru-RU"/>
    </w:rPr>
  </w:style>
  <w:style w:type="paragraph" w:styleId="aff1">
    <w:name w:val="Revision"/>
    <w:hidden/>
    <w:uiPriority w:val="99"/>
    <w:semiHidden/>
    <w:rsid w:val="00C73A4F"/>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C62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6725">
      <w:bodyDiv w:val="1"/>
      <w:marLeft w:val="0"/>
      <w:marRight w:val="0"/>
      <w:marTop w:val="0"/>
      <w:marBottom w:val="0"/>
      <w:divBdr>
        <w:top w:val="none" w:sz="0" w:space="0" w:color="auto"/>
        <w:left w:val="none" w:sz="0" w:space="0" w:color="auto"/>
        <w:bottom w:val="none" w:sz="0" w:space="0" w:color="auto"/>
        <w:right w:val="none" w:sz="0" w:space="0" w:color="auto"/>
      </w:divBdr>
    </w:div>
    <w:div w:id="16490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DFF148EEF62A99CC5EF2FE523CFF9FA9526C64A1F22CB50174BB76FEB121ED04F43D24B267D426EAF653A85F0DACF6CEE04D2109089AB739w4H"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hyperlink" Target="consultantplus://offline/ref=D94A336DB85E32BE559FEAC1167F466FB96F3F6BB0AB1E12462CC6DC644ABC0F9D3DEFCF117A8484B28C04EAE4e2n5K" TargetMode="External"/><Relationship Id="rId3" Type="http://schemas.openxmlformats.org/officeDocument/2006/relationships/styles" Target="styles.xml"/><Relationship Id="rId21" Type="http://schemas.openxmlformats.org/officeDocument/2006/relationships/hyperlink" Target="consultantplus://offline/ref=D6DEC587C52DEC7FBB6708BB487D64457AE83886EDD60CAB6D3B73B320DE2865AD9E29A217377878I74F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42960@sgks.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consultantplus://offline/ref=4BB5458BC51B84A74C51F669C49955AB9D8C409C27AA429FD389027087F45AE051D6834834D0D4547F54C951D8s8mF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http://www.consultant.ru/document/cons_doc_LAW_34661/f61ff313afecf81a91a43d729c2df55c1d6a1533/" TargetMode="External"/><Relationship Id="rId29" Type="http://schemas.openxmlformats.org/officeDocument/2006/relationships/hyperlink" Target="consultantplus://offline/ref=F42DF21260F368D38CAE7CD4575365D2204572A29B5538F9D5C7A9D80799412CBBFA61D20C3A8643C2493DCFDEHAr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4BB5458BC51B84A74C51F669C49955AB9D8C409C27AD429FD389027087F45AE051D6834834D0D4547F54C951D8s8mF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B785B0E9913D7AA6C8E6728F70B14F9936DE40E0094A198EA680883D22D8320255730CC419656E65DAE56347F3AB2D21C3B1A69A3B0C31Aj5BCI" TargetMode="External"/><Relationship Id="rId23" Type="http://schemas.openxmlformats.org/officeDocument/2006/relationships/hyperlink" Target="consultantplus://offline/ref=C76C90BA9254C7EC3BF2DC34CD3AB9CD123E5A22BF38232B846AE5CC06E24E47B3D91BBC50E21B4E84430D4E7B09MDK" TargetMode="External"/><Relationship Id="rId28" Type="http://schemas.openxmlformats.org/officeDocument/2006/relationships/hyperlink" Target="consultantplus://offline/ref=F42DF21260F368D38CAE7CD4575365D2204572A09E5638F9D5C7A9D80799412CBBFA61D20C3A8643C2493DCFDEHArEK" TargetMode="External"/><Relationship Id="rId10" Type="http://schemas.openxmlformats.org/officeDocument/2006/relationships/hyperlink" Target="http://www.zakupki.gov.ru" TargetMode="External"/><Relationship Id="rId19" Type="http://schemas.openxmlformats.org/officeDocument/2006/relationships/hyperlink" Target="http://www.consultant.ru/document/cons_doc_LAW_10699/a74ca4364cb5aa0d95db2b7636907af350ab52c8/" TargetMode="External"/><Relationship Id="rId31" Type="http://schemas.openxmlformats.org/officeDocument/2006/relationships/hyperlink" Target="consultantplus://offline/ref=C7E25B280270BF1FF3C2A79F88C34FCE5B30B8C00F07C809B882E3023361BAEF4E87178B39D6D024CCD7D39EF6hDs4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AD39BA863796CFF0C8B03C7E1964680E95533677B7DF773BE4453D1B3683DBA4A33FA9B8DC957FCCC410A7B0DFDD296330C69BEECD1C9DF73Dz4H" TargetMode="External"/><Relationship Id="rId22" Type="http://schemas.openxmlformats.org/officeDocument/2006/relationships/hyperlink" Target="consultantplus://offline/ref=38177B66615C902EC8281FE95CBE5CF355BFCE45AA2A5806A335F9780046F3560D25CF4AF2775FE79D0B283A76l0L0K" TargetMode="External"/><Relationship Id="rId27" Type="http://schemas.openxmlformats.org/officeDocument/2006/relationships/hyperlink" Target="consultantplus://offline/ref=D94A336DB85E32BE559FEAC1167F466FB96F3F6BB0AC1E12462CC6DC644ABC0F9D3DEFCF117A8484B28C04EAE4e2n5K" TargetMode="External"/><Relationship Id="rId30" Type="http://schemas.openxmlformats.org/officeDocument/2006/relationships/hyperlink" Target="consultantplus://offline/ref=C7E25B280270BF1FF3C2A79F88C34FCE5B30B8C20A04C809B882E3023361BAEF4E87178B39D6D024CCD7D39EF6hDs4K"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5BA1D-40BC-43AD-B7DB-CE3700C1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52</Pages>
  <Words>22911</Words>
  <Characters>130596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urist02</dc:creator>
  <cp:lastModifiedBy>urist 003</cp:lastModifiedBy>
  <cp:revision>19</cp:revision>
  <cp:lastPrinted>2022-07-04T06:38:00Z</cp:lastPrinted>
  <dcterms:created xsi:type="dcterms:W3CDTF">2021-03-11T05:57:00Z</dcterms:created>
  <dcterms:modified xsi:type="dcterms:W3CDTF">2024-04-22T08:50:00Z</dcterms:modified>
</cp:coreProperties>
</file>