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7B6D" w14:textId="77777777" w:rsidR="00DB3F11" w:rsidRPr="00A22E95" w:rsidRDefault="007854D7" w:rsidP="00DB3F11">
      <w:pPr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lk142477625"/>
      <w:r>
        <w:rPr>
          <w:rFonts w:ascii="Times New Roman" w:eastAsia="Times New Roman" w:hAnsi="Times New Roman" w:cs="Times New Roman"/>
          <w:color w:val="000000"/>
        </w:rPr>
        <w:t xml:space="preserve">Приложение </w:t>
      </w:r>
    </w:p>
    <w:p w14:paraId="0928E3AF" w14:textId="77777777" w:rsidR="00DB3F11" w:rsidRPr="00A22E95" w:rsidRDefault="00DB3F11" w:rsidP="00DB3F11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A22E95">
        <w:rPr>
          <w:rFonts w:ascii="Times New Roman" w:eastAsia="Times New Roman" w:hAnsi="Times New Roman" w:cs="Times New Roman"/>
          <w:color w:val="000000"/>
        </w:rPr>
        <w:t xml:space="preserve">к Договору </w:t>
      </w:r>
      <w:r>
        <w:rPr>
          <w:rFonts w:ascii="Times New Roman" w:eastAsia="Times New Roman" w:hAnsi="Times New Roman" w:cs="Times New Roman"/>
          <w:color w:val="000000"/>
        </w:rPr>
        <w:t>№</w:t>
      </w:r>
    </w:p>
    <w:p w14:paraId="00B37750" w14:textId="77777777" w:rsidR="00DB3F11" w:rsidRPr="00A22E95" w:rsidRDefault="00DB3F11" w:rsidP="00DB3F11">
      <w:pPr>
        <w:jc w:val="right"/>
        <w:rPr>
          <w:ins w:id="1" w:author="udirl" w:date="2023-06-01T15:03:00Z"/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                    </w:t>
      </w:r>
      <w:r w:rsidRPr="00A22E95">
        <w:rPr>
          <w:rFonts w:ascii="Times New Roman" w:eastAsia="Times New Roman" w:hAnsi="Times New Roman" w:cs="Times New Roman"/>
          <w:color w:val="000000"/>
        </w:rPr>
        <w:t xml:space="preserve"> года</w:t>
      </w:r>
      <w:bookmarkEnd w:id="0"/>
    </w:p>
    <w:p w14:paraId="7FF4D727" w14:textId="77777777" w:rsidR="00DB3F11" w:rsidRPr="00A22E95" w:rsidRDefault="00DB3F11" w:rsidP="00DB3F11">
      <w:pPr>
        <w:jc w:val="right"/>
      </w:pPr>
    </w:p>
    <w:p w14:paraId="6EEF01FB" w14:textId="77777777" w:rsidR="00DB3F11" w:rsidRPr="00A22E95" w:rsidRDefault="00DB3F11" w:rsidP="00DB3F1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22E95">
        <w:rPr>
          <w:rFonts w:ascii="Times New Roman" w:hAnsi="Times New Roman" w:cs="Times New Roman"/>
          <w:sz w:val="24"/>
          <w:szCs w:val="24"/>
        </w:rPr>
        <w:t>ФОРМА</w:t>
      </w:r>
    </w:p>
    <w:p w14:paraId="622BE781" w14:textId="77777777" w:rsidR="00DB3F11" w:rsidRPr="00A22E95" w:rsidRDefault="00DB3F11" w:rsidP="00DB3F1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  <w:gridCol w:w="5668"/>
      </w:tblGrid>
      <w:tr w:rsidR="00DB3F11" w:rsidRPr="00A22E95" w14:paraId="58CDFC70" w14:textId="77777777" w:rsidTr="00970978">
        <w:tc>
          <w:tcPr>
            <w:tcW w:w="7761" w:type="dxa"/>
            <w:shd w:val="clear" w:color="auto" w:fill="auto"/>
          </w:tcPr>
          <w:p w14:paraId="495D1A4D" w14:textId="77777777" w:rsidR="00DB3F11" w:rsidRPr="00A22E95" w:rsidRDefault="00DB3F11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3C6DF08" w14:textId="77777777" w:rsidR="00DB3F11" w:rsidRPr="00A22E95" w:rsidRDefault="00DB3F11" w:rsidP="00970978">
            <w:pPr>
              <w:spacing w:line="100" w:lineRule="atLeast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F66EE54" w14:textId="77777777" w:rsidR="00DB3F11" w:rsidRPr="00A22E95" w:rsidRDefault="00DB3F11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ООО «ТЭК»</w:t>
            </w:r>
          </w:p>
          <w:p w14:paraId="3AD1DDBD" w14:textId="77777777" w:rsidR="00DB3F11" w:rsidRPr="00A22E95" w:rsidRDefault="00DB3F11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719B" w14:textId="77777777" w:rsidR="00DB3F11" w:rsidRPr="00A22E95" w:rsidRDefault="00DB3F11" w:rsidP="00970978">
            <w:pPr>
              <w:spacing w:line="100" w:lineRule="atLeast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 xml:space="preserve">______________/ </w:t>
            </w:r>
            <w:r w:rsidRPr="00A2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О.Ю. Коржов/</w:t>
            </w:r>
          </w:p>
          <w:p w14:paraId="16F707E6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shd w:val="clear" w:color="auto" w:fill="auto"/>
          </w:tcPr>
          <w:p w14:paraId="1DF6CC10" w14:textId="77777777" w:rsidR="00DB3F11" w:rsidRPr="00A22E95" w:rsidRDefault="00DB3F11" w:rsidP="00970978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FFF3C8F" w14:textId="77777777" w:rsidR="00DB3F11" w:rsidRPr="00A22E95" w:rsidRDefault="00DB3F11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FD03" w14:textId="77777777" w:rsidR="00DB3F11" w:rsidRPr="00A22E95" w:rsidRDefault="00DB3F11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255E" w14:textId="77777777" w:rsidR="00DB3F11" w:rsidRPr="00A22E95" w:rsidRDefault="00DB3F11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79B6" w14:textId="77777777" w:rsidR="00DB3F11" w:rsidRPr="00A22E95" w:rsidRDefault="00DB3F11" w:rsidP="0097097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E95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A2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14:paraId="2F5130E8" w14:textId="77777777" w:rsidR="00DB3F11" w:rsidRPr="00A22E95" w:rsidRDefault="00DB3F11" w:rsidP="00970978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A2B74" w14:textId="77777777" w:rsidR="00DB3F11" w:rsidRPr="00A22E95" w:rsidRDefault="00DB3F11" w:rsidP="00DB3F11">
      <w:pPr>
        <w:spacing w:line="100" w:lineRule="atLeast"/>
        <w:jc w:val="right"/>
      </w:pPr>
    </w:p>
    <w:p w14:paraId="2B41E805" w14:textId="77777777" w:rsidR="00DB3F11" w:rsidRPr="00A22E95" w:rsidRDefault="00DB3F11" w:rsidP="00DB3F11">
      <w:pPr>
        <w:spacing w:line="100" w:lineRule="atLeast"/>
        <w:jc w:val="right"/>
      </w:pP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8401"/>
        <w:gridCol w:w="1877"/>
      </w:tblGrid>
      <w:tr w:rsidR="00DB3F11" w:rsidRPr="00A22E95" w14:paraId="2758A3CC" w14:textId="77777777" w:rsidTr="00970978">
        <w:trPr>
          <w:trHeight w:val="645"/>
        </w:trPr>
        <w:tc>
          <w:tcPr>
            <w:tcW w:w="10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6ECA6E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Акт съема показаний приборов учета электроэнергии </w:t>
            </w:r>
          </w:p>
        </w:tc>
      </w:tr>
      <w:tr w:rsidR="00DB3F11" w:rsidRPr="00A22E95" w14:paraId="13E05478" w14:textId="77777777" w:rsidTr="00970978">
        <w:trPr>
          <w:trHeight w:val="503"/>
        </w:trPr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87AE" w14:textId="77777777" w:rsidR="00DB3F11" w:rsidRPr="00A22E95" w:rsidRDefault="00DB3F11" w:rsidP="0097097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_____________________________202_г.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C506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015388B" w14:textId="77777777" w:rsidR="00DB3F11" w:rsidRPr="00A22E95" w:rsidRDefault="00DB3F11" w:rsidP="00DB3F11">
      <w:pPr>
        <w:pStyle w:val="1"/>
        <w:spacing w:line="100" w:lineRule="atLeast"/>
        <w:ind w:left="0"/>
        <w:rPr>
          <w:sz w:val="14"/>
          <w:szCs w:val="14"/>
        </w:rPr>
      </w:pPr>
    </w:p>
    <w:tbl>
      <w:tblPr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1"/>
        <w:gridCol w:w="1276"/>
        <w:gridCol w:w="1526"/>
        <w:gridCol w:w="993"/>
        <w:gridCol w:w="850"/>
        <w:gridCol w:w="992"/>
        <w:gridCol w:w="851"/>
        <w:gridCol w:w="850"/>
        <w:gridCol w:w="1134"/>
        <w:gridCol w:w="1134"/>
        <w:gridCol w:w="851"/>
      </w:tblGrid>
      <w:tr w:rsidR="00DB3F11" w:rsidRPr="00A22E95" w14:paraId="453CABFA" w14:textId="77777777" w:rsidTr="00970978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1C5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2207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Лицевой счет потребителя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29C0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Потребитель (Ф.И.О физ. лица или наименование юр. лица)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854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Адрес 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D8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Место установки 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7048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ПУ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B45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Номер 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99FC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Предыдущие показания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EA3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Текущие показания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0E3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съема показаний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2462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2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DB3F11" w:rsidRPr="00A22E95" w14:paraId="34E884A0" w14:textId="77777777" w:rsidTr="00970978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70B5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B642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C80A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8D4BE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DD7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1928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4C1E9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231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B2707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097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03406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F11" w:rsidRPr="00A22E95" w14:paraId="45AB6CFA" w14:textId="77777777" w:rsidTr="00970978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BBAD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B59D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12BE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FBA2D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7D5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9C05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B262F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605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D8BD9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276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A41CE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F11" w:rsidRPr="00A22E95" w14:paraId="061DBDD5" w14:textId="77777777" w:rsidTr="00970978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974C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2EB4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7F0A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7FB2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A11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662E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9AAAF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95A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4A00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6B4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4C606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F11" w:rsidRPr="00A22E95" w14:paraId="53B85F7D" w14:textId="77777777" w:rsidTr="00970978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4C33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26BA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A47C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4E6A3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0E5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7753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E8598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4EA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FCD6D" w14:textId="77777777" w:rsidR="00DB3F11" w:rsidRPr="00A22E95" w:rsidRDefault="00DB3F11" w:rsidP="00970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62F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DA8E" w14:textId="77777777" w:rsidR="00DB3F11" w:rsidRPr="00A22E95" w:rsidRDefault="00DB3F11" w:rsidP="0097097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341972" w14:textId="77777777" w:rsidR="00DB3F11" w:rsidRPr="00A22E95" w:rsidRDefault="00DB3F11" w:rsidP="00DB3F11">
      <w:pPr>
        <w:pStyle w:val="1"/>
        <w:spacing w:line="100" w:lineRule="atLeast"/>
        <w:ind w:left="360"/>
        <w:rPr>
          <w:sz w:val="14"/>
          <w:szCs w:val="14"/>
        </w:rPr>
      </w:pPr>
    </w:p>
    <w:tbl>
      <w:tblPr>
        <w:tblW w:w="1118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120"/>
        <w:gridCol w:w="5068"/>
      </w:tblGrid>
      <w:tr w:rsidR="00DB3F11" w:rsidRPr="00A22E95" w14:paraId="5F89A2CD" w14:textId="77777777" w:rsidTr="00970978">
        <w:trPr>
          <w:trHeight w:val="2310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0C11EDA" w14:textId="77777777" w:rsidR="00DB3F11" w:rsidRPr="00A22E95" w:rsidRDefault="00DB3F11" w:rsidP="00970978">
            <w:pPr>
              <w:spacing w:line="10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42477911"/>
            <w:r w:rsidRPr="00A22E95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6BC9755F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eastAsia="Times New Roman" w:hAnsi="Times New Roman" w:cs="Times New Roman"/>
                <w:color w:val="000000"/>
              </w:rPr>
              <w:t>ООО «ТЭК»</w:t>
            </w:r>
          </w:p>
          <w:p w14:paraId="2AA8B819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25AB50DB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(должность)</w:t>
            </w:r>
          </w:p>
          <w:p w14:paraId="384996C2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A2968F7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21ACB96D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_____________________ /______________/</w:t>
            </w:r>
          </w:p>
          <w:p w14:paraId="7A526170" w14:textId="77777777" w:rsidR="00DB3F11" w:rsidRPr="00A22E95" w:rsidRDefault="00DB3F11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      (ФИО)</w:t>
            </w:r>
          </w:p>
          <w:p w14:paraId="4570F388" w14:textId="77777777" w:rsidR="00DB3F11" w:rsidRPr="00A22E95" w:rsidRDefault="00DB3F11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b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5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3B8D56" w14:textId="77777777" w:rsidR="00DB3F11" w:rsidRPr="00A22E95" w:rsidRDefault="00DB3F11" w:rsidP="00970978">
            <w:pPr>
              <w:spacing w:line="100" w:lineRule="atLeast"/>
              <w:ind w:right="31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1CA9E96C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D6C8B28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08235CD8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(должность)</w:t>
            </w:r>
          </w:p>
          <w:p w14:paraId="4FAD7FBE" w14:textId="77777777" w:rsidR="00DB3F11" w:rsidRPr="00A22E95" w:rsidRDefault="00DB3F11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  <w:p w14:paraId="4E0A7B7B" w14:textId="77777777" w:rsidR="00DB3F11" w:rsidRPr="00A22E95" w:rsidRDefault="00DB3F11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  <w:p w14:paraId="03300743" w14:textId="77777777" w:rsidR="00DB3F11" w:rsidRPr="00A22E95" w:rsidRDefault="00DB3F11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____________________/_______________/</w:t>
            </w:r>
          </w:p>
          <w:p w14:paraId="64934631" w14:textId="77777777" w:rsidR="00DB3F11" w:rsidRPr="00A22E95" w:rsidRDefault="00DB3F11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(подпись)                      (ФИО)</w:t>
            </w:r>
          </w:p>
          <w:p w14:paraId="00F8B021" w14:textId="77777777" w:rsidR="00DB3F11" w:rsidRPr="00A22E95" w:rsidRDefault="00DB3F11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мп</w:t>
            </w:r>
          </w:p>
        </w:tc>
      </w:tr>
      <w:bookmarkEnd w:id="2"/>
    </w:tbl>
    <w:p w14:paraId="3E3770E2" w14:textId="77777777" w:rsidR="0016544F" w:rsidRDefault="0016544F"/>
    <w:sectPr w:rsidR="0016544F" w:rsidSect="00DB3F1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dirl">
    <w15:presenceInfo w15:providerId="None" w15:userId="udir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13"/>
    <w:rsid w:val="0016544F"/>
    <w:rsid w:val="00386AFA"/>
    <w:rsid w:val="007854D7"/>
    <w:rsid w:val="00DB3F11"/>
    <w:rsid w:val="00F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EE2"/>
  <w15:chartTrackingRefBased/>
  <w15:docId w15:val="{FE356CEC-BDAF-4414-82C0-F0E94513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1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3F11"/>
    <w:pPr>
      <w:widowControl w:val="0"/>
      <w:suppressAutoHyphens/>
      <w:spacing w:after="200" w:line="276" w:lineRule="auto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Злотников</cp:lastModifiedBy>
  <cp:revision>2</cp:revision>
  <dcterms:created xsi:type="dcterms:W3CDTF">2023-12-28T05:25:00Z</dcterms:created>
  <dcterms:modified xsi:type="dcterms:W3CDTF">2023-12-28T05:25:00Z</dcterms:modified>
</cp:coreProperties>
</file>