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27091" w14:textId="77777777" w:rsidR="00FE0473" w:rsidRDefault="00FE0473" w:rsidP="004C0CE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B5D">
        <w:rPr>
          <w:rFonts w:ascii="Times New Roman" w:hAnsi="Times New Roman" w:cs="Times New Roman"/>
          <w:b/>
          <w:bCs/>
          <w:sz w:val="24"/>
          <w:szCs w:val="24"/>
        </w:rPr>
        <w:t>ДОГОВОР № _______</w:t>
      </w:r>
    </w:p>
    <w:p w14:paraId="14254F3C" w14:textId="77777777" w:rsidR="00FE0473" w:rsidRPr="00181825" w:rsidRDefault="006166EE" w:rsidP="004C0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1825">
        <w:rPr>
          <w:rFonts w:ascii="Times New Roman" w:hAnsi="Times New Roman" w:cs="Times New Roman"/>
          <w:sz w:val="24"/>
          <w:szCs w:val="24"/>
        </w:rPr>
        <w:t>оказания услуг по повышению квалиф</w:t>
      </w:r>
      <w:r w:rsidR="00A90BAF" w:rsidRPr="00181825">
        <w:rPr>
          <w:rFonts w:ascii="Times New Roman" w:hAnsi="Times New Roman" w:cs="Times New Roman"/>
          <w:sz w:val="24"/>
          <w:szCs w:val="24"/>
        </w:rPr>
        <w:t>икации педагогов-психологов</w:t>
      </w:r>
    </w:p>
    <w:p w14:paraId="765D5B21" w14:textId="77777777" w:rsidR="000E030F" w:rsidRPr="00B66B19" w:rsidRDefault="000E030F" w:rsidP="004C0CE6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67DF2E0" w14:textId="77777777" w:rsidR="00FE0473" w:rsidRPr="00BE5B5D" w:rsidRDefault="00B66B19" w:rsidP="004C0C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Уфа</w:t>
      </w:r>
      <w:r w:rsidR="00FE0473" w:rsidRPr="00BE5B5D">
        <w:rPr>
          <w:rFonts w:ascii="Times New Roman" w:hAnsi="Times New Roman" w:cs="Times New Roman"/>
          <w:sz w:val="24"/>
          <w:szCs w:val="24"/>
        </w:rPr>
        <w:t xml:space="preserve"> </w:t>
      </w:r>
      <w:r w:rsidR="00FE0473" w:rsidRPr="00BE5B5D">
        <w:rPr>
          <w:rFonts w:ascii="Times New Roman" w:hAnsi="Times New Roman" w:cs="Times New Roman"/>
          <w:i/>
          <w:sz w:val="24"/>
          <w:szCs w:val="24"/>
        </w:rPr>
        <w:tab/>
      </w:r>
      <w:r w:rsidR="00FE0473" w:rsidRPr="00BE5B5D">
        <w:rPr>
          <w:rFonts w:ascii="Times New Roman" w:hAnsi="Times New Roman" w:cs="Times New Roman"/>
          <w:sz w:val="24"/>
          <w:szCs w:val="24"/>
        </w:rPr>
        <w:tab/>
      </w:r>
      <w:r w:rsidR="00FE0473" w:rsidRPr="00BE5B5D">
        <w:rPr>
          <w:rFonts w:ascii="Times New Roman" w:hAnsi="Times New Roman" w:cs="Times New Roman"/>
          <w:sz w:val="24"/>
          <w:szCs w:val="24"/>
        </w:rPr>
        <w:tab/>
      </w:r>
      <w:r w:rsidR="00672A29" w:rsidRPr="00BE5B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78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2A29" w:rsidRPr="00BE5B5D">
        <w:rPr>
          <w:rFonts w:ascii="Times New Roman" w:hAnsi="Times New Roman" w:cs="Times New Roman"/>
          <w:sz w:val="24"/>
          <w:szCs w:val="24"/>
        </w:rPr>
        <w:t xml:space="preserve">       </w:t>
      </w:r>
      <w:r w:rsidR="0007167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A3CC2">
        <w:rPr>
          <w:rFonts w:ascii="Times New Roman" w:hAnsi="Times New Roman" w:cs="Times New Roman"/>
          <w:sz w:val="24"/>
          <w:szCs w:val="24"/>
        </w:rPr>
        <w:t>«____» ___________ 2024</w:t>
      </w:r>
      <w:r w:rsidR="00B06E95" w:rsidRPr="00BE5B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B7F2C" w14:textId="77777777" w:rsidR="00885DBE" w:rsidRDefault="00885DBE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AAA84D" w14:textId="46CE7EED" w:rsidR="00885DBE" w:rsidRPr="00250DAC" w:rsidRDefault="006D6CC0" w:rsidP="004C0CE6">
      <w:pPr>
        <w:pStyle w:val="1"/>
        <w:spacing w:before="0" w:beforeAutospacing="0" w:after="161" w:afterAutospacing="0"/>
        <w:jc w:val="both"/>
        <w:rPr>
          <w:b w:val="0"/>
          <w:bCs w:val="0"/>
          <w:kern w:val="2"/>
          <w:sz w:val="24"/>
          <w:szCs w:val="24"/>
          <w:lang w:eastAsia="ar-SA"/>
        </w:rPr>
      </w:pPr>
      <w:del w:id="0" w:author="Admin" w:date="2024-11-08T17:56:00Z">
        <w:r w:rsidRPr="002C56CF" w:rsidDel="000A6AA7">
          <w:rPr>
            <w:b w:val="0"/>
            <w:bCs w:val="0"/>
            <w:kern w:val="2"/>
            <w:sz w:val="24"/>
            <w:szCs w:val="24"/>
            <w:lang w:eastAsia="ar-SA"/>
          </w:rPr>
          <w:delText>Федеральное государственное бюджетное образовательное учреждение высшего образования «Московский государственный психол</w:delText>
        </w:r>
        <w:r w:rsidR="001D78B2" w:rsidDel="000A6AA7">
          <w:rPr>
            <w:b w:val="0"/>
            <w:bCs w:val="0"/>
            <w:kern w:val="2"/>
            <w:sz w:val="24"/>
            <w:szCs w:val="24"/>
            <w:lang w:eastAsia="ar-SA"/>
          </w:rPr>
          <w:delText>ого-педагогический университет» (</w:delText>
        </w:r>
        <w:r w:rsidR="009F1D6C" w:rsidDel="000A6AA7">
          <w:rPr>
            <w:b w:val="0"/>
            <w:bCs w:val="0"/>
            <w:kern w:val="2"/>
            <w:sz w:val="24"/>
            <w:szCs w:val="24"/>
            <w:lang w:eastAsia="ar-SA"/>
          </w:rPr>
          <w:delText>ФГБОУ ВО МГППУ</w:delText>
        </w:r>
        <w:r w:rsidR="001D78B2" w:rsidDel="000A6AA7">
          <w:rPr>
            <w:b w:val="0"/>
            <w:bCs w:val="0"/>
            <w:kern w:val="2"/>
            <w:sz w:val="24"/>
            <w:szCs w:val="24"/>
            <w:lang w:eastAsia="ar-SA"/>
          </w:rPr>
          <w:delText>)</w:delText>
        </w:r>
        <w:r w:rsidR="00DE0595" w:rsidRPr="00250DAC" w:rsidDel="000A6AA7">
          <w:rPr>
            <w:b w:val="0"/>
            <w:bCs w:val="0"/>
            <w:kern w:val="2"/>
            <w:sz w:val="24"/>
            <w:szCs w:val="24"/>
            <w:lang w:eastAsia="ar-SA"/>
          </w:rPr>
          <w:delText>,</w:delText>
        </w:r>
        <w:r w:rsidRPr="002C56CF" w:rsidDel="000A6AA7">
          <w:rPr>
            <w:b w:val="0"/>
            <w:bCs w:val="0"/>
            <w:kern w:val="2"/>
            <w:sz w:val="24"/>
            <w:szCs w:val="24"/>
            <w:lang w:eastAsia="ar-SA"/>
          </w:rPr>
          <w:delText xml:space="preserve"> </w:delText>
        </w:r>
        <w:r w:rsidR="009179AA" w:rsidRPr="00B00007" w:rsidDel="000A6AA7">
          <w:rPr>
            <w:b w:val="0"/>
            <w:bCs w:val="0"/>
            <w:kern w:val="2"/>
            <w:sz w:val="24"/>
            <w:szCs w:val="24"/>
            <w:lang w:eastAsia="ar-SA"/>
          </w:rPr>
          <w:delText>осуществляющее образовательную</w:delText>
        </w:r>
        <w:r w:rsidR="00DE0595" w:rsidRPr="002A5FC4" w:rsidDel="000A6AA7">
          <w:rPr>
            <w:b w:val="0"/>
            <w:bCs w:val="0"/>
            <w:kern w:val="2"/>
            <w:sz w:val="24"/>
            <w:szCs w:val="24"/>
            <w:lang w:eastAsia="ar-SA"/>
          </w:rPr>
          <w:delText xml:space="preserve"> </w:delText>
        </w:r>
        <w:r w:rsidR="00DE0595" w:rsidRPr="002C56CF" w:rsidDel="000A6AA7">
          <w:rPr>
            <w:b w:val="0"/>
            <w:bCs w:val="0"/>
            <w:kern w:val="2"/>
            <w:sz w:val="24"/>
            <w:szCs w:val="24"/>
            <w:lang w:eastAsia="ar-SA"/>
          </w:rPr>
          <w:delText>деятельность на основании лицензии</w:delText>
        </w:r>
        <w:r w:rsidR="00EE5993" w:rsidDel="000A6AA7">
          <w:rPr>
            <w:b w:val="0"/>
            <w:bCs w:val="0"/>
            <w:kern w:val="2"/>
            <w:sz w:val="24"/>
            <w:szCs w:val="24"/>
            <w:lang w:eastAsia="ar-SA"/>
          </w:rPr>
          <w:delText xml:space="preserve"> </w:delText>
        </w:r>
        <w:r w:rsidR="00353432" w:rsidDel="000A6AA7">
          <w:rPr>
            <w:b w:val="0"/>
            <w:bCs w:val="0"/>
            <w:kern w:val="2"/>
            <w:sz w:val="24"/>
            <w:szCs w:val="24"/>
            <w:lang w:eastAsia="ar-SA"/>
          </w:rPr>
          <w:delText xml:space="preserve">рег. </w:delText>
        </w:r>
        <w:r w:rsidR="002B7E19" w:rsidRPr="00EF09D2" w:rsidDel="000A6AA7">
          <w:rPr>
            <w:b w:val="0"/>
            <w:bCs w:val="0"/>
            <w:color w:val="C00000"/>
            <w:kern w:val="2"/>
            <w:sz w:val="24"/>
            <w:szCs w:val="24"/>
            <w:lang w:eastAsia="ar-SA"/>
          </w:rPr>
          <w:delText xml:space="preserve"> </w:delText>
        </w:r>
        <w:r w:rsidR="00353432" w:rsidRPr="00743EC2" w:rsidDel="000A6AA7">
          <w:rPr>
            <w:rFonts w:eastAsiaTheme="minorHAnsi"/>
            <w:b w:val="0"/>
            <w:kern w:val="0"/>
            <w:sz w:val="24"/>
            <w:szCs w:val="24"/>
            <w:lang w:eastAsia="en-US"/>
          </w:rPr>
          <w:delText>№ Л035-00115-77/00119277</w:delText>
        </w:r>
        <w:r w:rsidR="002C56CF" w:rsidRPr="002C56CF" w:rsidDel="000A6AA7">
          <w:rPr>
            <w:b w:val="0"/>
            <w:bCs w:val="0"/>
            <w:kern w:val="2"/>
            <w:sz w:val="24"/>
            <w:szCs w:val="24"/>
            <w:lang w:eastAsia="ar-SA"/>
          </w:rPr>
          <w:delText xml:space="preserve">, выданной Федеральной службой по надзору </w:delText>
        </w:r>
        <w:r w:rsidR="004B52BC" w:rsidDel="000A6AA7">
          <w:rPr>
            <w:b w:val="0"/>
            <w:bCs w:val="0"/>
            <w:kern w:val="2"/>
            <w:sz w:val="24"/>
            <w:szCs w:val="24"/>
            <w:lang w:eastAsia="ar-SA"/>
          </w:rPr>
          <w:delText xml:space="preserve">в сфере образования </w:delText>
        </w:r>
        <w:r w:rsidR="002C56CF" w:rsidDel="000A6AA7">
          <w:rPr>
            <w:b w:val="0"/>
            <w:bCs w:val="0"/>
            <w:kern w:val="2"/>
            <w:sz w:val="24"/>
            <w:szCs w:val="24"/>
            <w:lang w:eastAsia="ar-SA"/>
          </w:rPr>
          <w:delText>и нау</w:delText>
        </w:r>
        <w:r w:rsidR="00B76904" w:rsidDel="000A6AA7">
          <w:rPr>
            <w:b w:val="0"/>
            <w:bCs w:val="0"/>
            <w:kern w:val="2"/>
            <w:sz w:val="24"/>
            <w:szCs w:val="24"/>
            <w:lang w:eastAsia="ar-SA"/>
          </w:rPr>
          <w:delText>ки 17.05.2016</w:delText>
        </w:r>
      </w:del>
      <w:ins w:id="1" w:author="Admin" w:date="2024-11-08T17:56:00Z">
        <w:r w:rsidR="000A6AA7">
          <w:rPr>
            <w:b w:val="0"/>
            <w:bCs w:val="0"/>
            <w:kern w:val="2"/>
            <w:sz w:val="24"/>
            <w:szCs w:val="24"/>
            <w:lang w:eastAsia="ar-SA"/>
          </w:rPr>
          <w:t>__________________</w:t>
        </w:r>
      </w:ins>
      <w:r w:rsidR="00B76904">
        <w:rPr>
          <w:b w:val="0"/>
          <w:bCs w:val="0"/>
          <w:kern w:val="2"/>
          <w:sz w:val="24"/>
          <w:szCs w:val="24"/>
          <w:lang w:eastAsia="ar-SA"/>
        </w:rPr>
        <w:t xml:space="preserve">, </w:t>
      </w:r>
      <w:r w:rsidRPr="002C56CF">
        <w:rPr>
          <w:b w:val="0"/>
          <w:bCs w:val="0"/>
          <w:kern w:val="2"/>
          <w:sz w:val="24"/>
          <w:szCs w:val="24"/>
          <w:lang w:eastAsia="ar-SA"/>
        </w:rPr>
        <w:t xml:space="preserve">именуемое в дальнейшем «Исполнитель», в лице </w:t>
      </w:r>
      <w:del w:id="2" w:author="Admin" w:date="2024-11-08T17:56:00Z">
        <w:r w:rsidRPr="002C56CF" w:rsidDel="000A6AA7">
          <w:rPr>
            <w:b w:val="0"/>
            <w:bCs w:val="0"/>
            <w:kern w:val="2"/>
            <w:sz w:val="24"/>
            <w:szCs w:val="24"/>
            <w:lang w:eastAsia="ar-SA"/>
          </w:rPr>
          <w:delText>ректора Марголиса Аркадия Ароновича</w:delText>
        </w:r>
      </w:del>
      <w:ins w:id="3" w:author="Admin" w:date="2024-11-08T17:56:00Z">
        <w:r w:rsidR="000A6AA7">
          <w:rPr>
            <w:b w:val="0"/>
            <w:bCs w:val="0"/>
            <w:kern w:val="2"/>
            <w:sz w:val="24"/>
            <w:szCs w:val="24"/>
            <w:lang w:eastAsia="ar-SA"/>
          </w:rPr>
          <w:t>__________________</w:t>
        </w:r>
      </w:ins>
      <w:r w:rsidRPr="002C56CF">
        <w:rPr>
          <w:b w:val="0"/>
          <w:bCs w:val="0"/>
          <w:kern w:val="2"/>
          <w:sz w:val="24"/>
          <w:szCs w:val="24"/>
          <w:lang w:eastAsia="ar-SA"/>
        </w:rPr>
        <w:t>, действующего на основании Устава</w:t>
      </w:r>
      <w:r w:rsidR="00325A32">
        <w:rPr>
          <w:b w:val="0"/>
          <w:bCs w:val="0"/>
          <w:kern w:val="2"/>
          <w:sz w:val="24"/>
          <w:szCs w:val="24"/>
          <w:lang w:eastAsia="ar-SA"/>
        </w:rPr>
        <w:t xml:space="preserve">, </w:t>
      </w:r>
      <w:r w:rsidR="004B52BC">
        <w:rPr>
          <w:b w:val="0"/>
          <w:bCs w:val="0"/>
          <w:kern w:val="2"/>
          <w:sz w:val="24"/>
          <w:szCs w:val="24"/>
          <w:lang w:eastAsia="ar-SA"/>
        </w:rPr>
        <w:t>с одной</w:t>
      </w:r>
      <w:r w:rsidR="00885DBE" w:rsidRPr="00250DAC">
        <w:rPr>
          <w:b w:val="0"/>
          <w:bCs w:val="0"/>
          <w:kern w:val="2"/>
          <w:sz w:val="24"/>
          <w:szCs w:val="24"/>
          <w:lang w:eastAsia="ar-SA"/>
        </w:rPr>
        <w:t xml:space="preserve"> стороны, </w:t>
      </w:r>
      <w:r w:rsidR="004B52BC">
        <w:rPr>
          <w:b w:val="0"/>
          <w:bCs w:val="0"/>
          <w:kern w:val="2"/>
          <w:sz w:val="24"/>
          <w:szCs w:val="24"/>
          <w:lang w:eastAsia="ar-SA"/>
        </w:rPr>
        <w:t xml:space="preserve">и </w:t>
      </w:r>
      <w:r w:rsidR="006E7CF9">
        <w:rPr>
          <w:b w:val="0"/>
          <w:bCs w:val="0"/>
          <w:kern w:val="2"/>
          <w:sz w:val="24"/>
          <w:szCs w:val="24"/>
          <w:lang w:eastAsia="ar-SA"/>
        </w:rPr>
        <w:t>г</w:t>
      </w:r>
      <w:r w:rsidR="006E7CF9" w:rsidRPr="00250DAC">
        <w:rPr>
          <w:b w:val="0"/>
          <w:bCs w:val="0"/>
          <w:kern w:val="2"/>
          <w:sz w:val="24"/>
          <w:szCs w:val="24"/>
          <w:lang w:eastAsia="ar-SA"/>
        </w:rPr>
        <w:t>осударственное автономное учреждение дополнительного профессионального образования Институт развития образования Республики Башкорт</w:t>
      </w:r>
      <w:r w:rsidR="006E7CF9">
        <w:rPr>
          <w:b w:val="0"/>
          <w:bCs w:val="0"/>
          <w:kern w:val="2"/>
          <w:sz w:val="24"/>
          <w:szCs w:val="24"/>
          <w:lang w:eastAsia="ar-SA"/>
        </w:rPr>
        <w:t>остан (</w:t>
      </w:r>
      <w:r w:rsidR="006E7CF9" w:rsidRPr="00250DAC">
        <w:rPr>
          <w:b w:val="0"/>
          <w:bCs w:val="0"/>
          <w:kern w:val="2"/>
          <w:sz w:val="24"/>
          <w:szCs w:val="24"/>
          <w:lang w:eastAsia="ar-SA"/>
        </w:rPr>
        <w:t>ГАУ ДПО ИРО РБ</w:t>
      </w:r>
      <w:r w:rsidR="006E7CF9">
        <w:rPr>
          <w:b w:val="0"/>
          <w:bCs w:val="0"/>
          <w:kern w:val="2"/>
          <w:sz w:val="24"/>
          <w:szCs w:val="24"/>
          <w:lang w:eastAsia="ar-SA"/>
        </w:rPr>
        <w:t>)</w:t>
      </w:r>
      <w:r w:rsidR="006E7CF9" w:rsidRPr="00250DAC">
        <w:rPr>
          <w:b w:val="0"/>
          <w:bCs w:val="0"/>
          <w:kern w:val="2"/>
          <w:sz w:val="24"/>
          <w:szCs w:val="24"/>
          <w:lang w:eastAsia="ar-SA"/>
        </w:rPr>
        <w:t>, именуемое в дальнейшем «Заказчик», в лице ректора Гаязова Альфиса Суфияновича, действующ</w:t>
      </w:r>
      <w:r w:rsidR="006E7CF9">
        <w:rPr>
          <w:b w:val="0"/>
          <w:bCs w:val="0"/>
          <w:kern w:val="2"/>
          <w:sz w:val="24"/>
          <w:szCs w:val="24"/>
          <w:lang w:eastAsia="ar-SA"/>
        </w:rPr>
        <w:t>его на основании устава, с другой</w:t>
      </w:r>
      <w:r w:rsidR="006E7CF9" w:rsidRPr="00250DAC">
        <w:rPr>
          <w:b w:val="0"/>
          <w:bCs w:val="0"/>
          <w:kern w:val="2"/>
          <w:sz w:val="24"/>
          <w:szCs w:val="24"/>
          <w:lang w:eastAsia="ar-SA"/>
        </w:rPr>
        <w:t xml:space="preserve"> стороны, и</w:t>
      </w:r>
      <w:r w:rsidR="006E7CF9">
        <w:rPr>
          <w:b w:val="0"/>
          <w:bCs w:val="0"/>
          <w:kern w:val="2"/>
          <w:sz w:val="24"/>
          <w:szCs w:val="24"/>
          <w:lang w:eastAsia="ar-SA"/>
        </w:rPr>
        <w:t xml:space="preserve"> </w:t>
      </w:r>
      <w:r w:rsidR="00885DBE" w:rsidRPr="00250DAC">
        <w:rPr>
          <w:b w:val="0"/>
          <w:bCs w:val="0"/>
          <w:kern w:val="2"/>
          <w:sz w:val="24"/>
          <w:szCs w:val="24"/>
          <w:lang w:eastAsia="ar-SA"/>
        </w:rPr>
        <w:t>совместно именуемые «Стороны», в соответствии с требованиями ФЗ от 18.07.2011 г. № 223-ФЗ «О закупках товаров, работ, услуг отдельными видами юридических лиц» заключили настоящий договор (далее – договор) о нижеследующем:</w:t>
      </w:r>
    </w:p>
    <w:p w14:paraId="690792B3" w14:textId="77777777" w:rsidR="00FE0473" w:rsidRPr="00BE5B5D" w:rsidRDefault="006E19E6" w:rsidP="004C0CE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72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I. Предмет д</w:t>
      </w:r>
      <w:r w:rsidR="00FE0473" w:rsidRPr="00BE5B5D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6293B943" w14:textId="77777777" w:rsidR="00FE0473" w:rsidRPr="00465C3A" w:rsidRDefault="00F31BB5" w:rsidP="004C0CE6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</w:t>
      </w:r>
      <w:r w:rsidR="00EA05C3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услуги, а </w:t>
      </w:r>
      <w:r w:rsidR="00F051B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E50808">
        <w:rPr>
          <w:rFonts w:ascii="Times New Roman" w:hAnsi="Times New Roman" w:cs="Times New Roman"/>
          <w:sz w:val="24"/>
          <w:szCs w:val="24"/>
        </w:rPr>
        <w:t>во исполнение приказа Министерства образования и науки Республики Башкортостан</w:t>
      </w:r>
      <w:r w:rsidR="00A614F3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E50808">
        <w:rPr>
          <w:rFonts w:ascii="Times New Roman" w:hAnsi="Times New Roman" w:cs="Times New Roman"/>
          <w:sz w:val="24"/>
          <w:szCs w:val="24"/>
        </w:rPr>
        <w:t>оплатить услуги</w:t>
      </w:r>
      <w:r w:rsidR="00A614F3">
        <w:rPr>
          <w:rFonts w:ascii="Times New Roman" w:hAnsi="Times New Roman" w:cs="Times New Roman"/>
          <w:sz w:val="24"/>
          <w:szCs w:val="24"/>
        </w:rPr>
        <w:t xml:space="preserve"> повышения</w:t>
      </w:r>
      <w:r w:rsidR="004C0261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190A5E" w:rsidRPr="00BE5B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7018">
        <w:rPr>
          <w:rFonts w:ascii="Times New Roman" w:hAnsi="Times New Roman" w:cs="Times New Roman"/>
          <w:sz w:val="24"/>
          <w:szCs w:val="24"/>
        </w:rPr>
        <w:t>педагогов-психологов</w:t>
      </w:r>
      <w:r w:rsidR="00E302F2">
        <w:rPr>
          <w:rFonts w:ascii="Times New Roman" w:hAnsi="Times New Roman" w:cs="Times New Roman"/>
          <w:sz w:val="24"/>
          <w:szCs w:val="24"/>
        </w:rPr>
        <w:t xml:space="preserve"> </w:t>
      </w:r>
      <w:r w:rsidR="006173B7">
        <w:rPr>
          <w:rFonts w:ascii="Times New Roman" w:hAnsi="Times New Roman" w:cs="Times New Roman"/>
          <w:sz w:val="24"/>
          <w:szCs w:val="24"/>
        </w:rPr>
        <w:t xml:space="preserve">по </w:t>
      </w:r>
      <w:r w:rsidR="00701E3A">
        <w:rPr>
          <w:rFonts w:ascii="Times New Roman" w:hAnsi="Times New Roman" w:cs="Times New Roman"/>
          <w:sz w:val="24"/>
          <w:szCs w:val="24"/>
        </w:rPr>
        <w:t>дополнительной профессиональной</w:t>
      </w:r>
      <w:r w:rsidR="00182483">
        <w:rPr>
          <w:rFonts w:ascii="Times New Roman" w:hAnsi="Times New Roman" w:cs="Times New Roman"/>
          <w:sz w:val="24"/>
          <w:szCs w:val="24"/>
        </w:rPr>
        <w:t xml:space="preserve"> </w:t>
      </w:r>
      <w:r w:rsidR="006173B7">
        <w:rPr>
          <w:rFonts w:ascii="Times New Roman" w:hAnsi="Times New Roman" w:cs="Times New Roman"/>
          <w:sz w:val="24"/>
          <w:szCs w:val="24"/>
        </w:rPr>
        <w:t>программе</w:t>
      </w:r>
      <w:r w:rsidR="00BD1A0A">
        <w:rPr>
          <w:rFonts w:ascii="Times New Roman" w:hAnsi="Times New Roman" w:cs="Times New Roman"/>
          <w:sz w:val="24"/>
          <w:szCs w:val="24"/>
        </w:rPr>
        <w:t xml:space="preserve"> </w:t>
      </w:r>
      <w:r w:rsidR="00701E3A" w:rsidRPr="00325A32">
        <w:rPr>
          <w:rFonts w:ascii="Times New Roman" w:hAnsi="Times New Roman" w:cs="Times New Roman"/>
          <w:sz w:val="24"/>
          <w:szCs w:val="24"/>
        </w:rPr>
        <w:t>«</w:t>
      </w:r>
      <w:r w:rsidR="00AF6268" w:rsidRPr="00325A32">
        <w:rPr>
          <w:rFonts w:ascii="Times New Roman" w:hAnsi="Times New Roman"/>
          <w:sz w:val="24"/>
          <w:szCs w:val="24"/>
        </w:rPr>
        <w:t xml:space="preserve">Отклоняющееся поведение обучающихся и способы его комплексной коррекции» </w:t>
      </w:r>
      <w:r w:rsidR="0092201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761C8">
        <w:rPr>
          <w:rFonts w:ascii="Times New Roman" w:hAnsi="Times New Roman" w:cs="Times New Roman"/>
          <w:sz w:val="24"/>
          <w:szCs w:val="24"/>
        </w:rPr>
        <w:t xml:space="preserve">Программа, </w:t>
      </w:r>
      <w:r w:rsidR="00922015">
        <w:rPr>
          <w:rFonts w:ascii="Times New Roman" w:hAnsi="Times New Roman" w:cs="Times New Roman"/>
          <w:sz w:val="24"/>
          <w:szCs w:val="24"/>
        </w:rPr>
        <w:t>ДПП</w:t>
      </w:r>
      <w:r w:rsidR="00E41B80">
        <w:rPr>
          <w:rFonts w:ascii="Times New Roman" w:hAnsi="Times New Roman" w:cs="Times New Roman"/>
          <w:sz w:val="24"/>
          <w:szCs w:val="24"/>
        </w:rPr>
        <w:t xml:space="preserve"> ПК</w:t>
      </w:r>
      <w:r w:rsidR="00922015">
        <w:rPr>
          <w:rFonts w:ascii="Times New Roman" w:hAnsi="Times New Roman" w:cs="Times New Roman"/>
          <w:sz w:val="24"/>
          <w:szCs w:val="24"/>
        </w:rPr>
        <w:t xml:space="preserve">) </w:t>
      </w:r>
      <w:r w:rsidR="00325A32">
        <w:rPr>
          <w:rFonts w:ascii="Times New Roman" w:hAnsi="Times New Roman"/>
          <w:sz w:val="24"/>
          <w:szCs w:val="24"/>
        </w:rPr>
        <w:t xml:space="preserve"> </w:t>
      </w:r>
      <w:r w:rsidR="00AB5044" w:rsidRPr="00370310">
        <w:rPr>
          <w:rFonts w:ascii="Times New Roman" w:hAnsi="Times New Roman" w:cs="Times New Roman"/>
          <w:sz w:val="24"/>
          <w:szCs w:val="24"/>
        </w:rPr>
        <w:t>по очно</w:t>
      </w:r>
      <w:r w:rsidR="00370310" w:rsidRPr="00370310">
        <w:rPr>
          <w:rFonts w:ascii="Times New Roman" w:hAnsi="Times New Roman" w:cs="Times New Roman"/>
          <w:sz w:val="24"/>
          <w:szCs w:val="24"/>
        </w:rPr>
        <w:t>-заочно</w:t>
      </w:r>
      <w:r w:rsidR="00AB5044" w:rsidRPr="00370310">
        <w:rPr>
          <w:rFonts w:ascii="Times New Roman" w:hAnsi="Times New Roman" w:cs="Times New Roman"/>
          <w:sz w:val="24"/>
          <w:szCs w:val="24"/>
        </w:rPr>
        <w:t xml:space="preserve">й </w:t>
      </w:r>
      <w:r w:rsidR="00AF6268" w:rsidRPr="00370310">
        <w:rPr>
          <w:rFonts w:ascii="Times New Roman" w:hAnsi="Times New Roman" w:cs="Times New Roman"/>
          <w:sz w:val="24"/>
          <w:szCs w:val="24"/>
        </w:rPr>
        <w:t xml:space="preserve">форме обучения </w:t>
      </w:r>
      <w:r w:rsidR="00AF6268" w:rsidRPr="00181825">
        <w:rPr>
          <w:rFonts w:ascii="Times New Roman" w:hAnsi="Times New Roman" w:cs="Times New Roman"/>
          <w:sz w:val="24"/>
          <w:szCs w:val="24"/>
        </w:rPr>
        <w:t>с при</w:t>
      </w:r>
      <w:r w:rsidR="00AB5044" w:rsidRPr="00181825">
        <w:rPr>
          <w:rFonts w:ascii="Times New Roman" w:hAnsi="Times New Roman" w:cs="Times New Roman"/>
          <w:sz w:val="24"/>
          <w:szCs w:val="24"/>
        </w:rPr>
        <w:t>менением</w:t>
      </w:r>
      <w:r w:rsidR="00AF6268" w:rsidRPr="00181825">
        <w:rPr>
          <w:rFonts w:ascii="Times New Roman" w:hAnsi="Times New Roman" w:cs="Times New Roman"/>
          <w:sz w:val="24"/>
          <w:szCs w:val="24"/>
        </w:rPr>
        <w:t xml:space="preserve"> </w:t>
      </w:r>
      <w:r w:rsidR="00BE0C8F">
        <w:rPr>
          <w:rFonts w:ascii="Times New Roman" w:hAnsi="Times New Roman" w:cs="Times New Roman"/>
          <w:sz w:val="24"/>
          <w:szCs w:val="24"/>
        </w:rPr>
        <w:t xml:space="preserve">электронного обучения и </w:t>
      </w:r>
      <w:r w:rsidR="00AF6268" w:rsidRPr="00181825">
        <w:rPr>
          <w:rFonts w:ascii="Times New Roman" w:hAnsi="Times New Roman" w:cs="Times New Roman"/>
          <w:sz w:val="24"/>
          <w:szCs w:val="24"/>
        </w:rPr>
        <w:t xml:space="preserve">дистанционных </w:t>
      </w:r>
      <w:r w:rsidR="00AB5044" w:rsidRPr="0018182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AF6268" w:rsidRPr="00181825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760FB4" w:rsidRPr="001A186C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6327E7" w:rsidRPr="001A186C">
        <w:rPr>
          <w:rFonts w:ascii="Times New Roman" w:hAnsi="Times New Roman" w:cs="Times New Roman"/>
          <w:sz w:val="24"/>
          <w:szCs w:val="24"/>
        </w:rPr>
        <w:t>Профессионального стандарта «Педагог-психолог»</w:t>
      </w:r>
      <w:r w:rsidR="006327E7">
        <w:rPr>
          <w:rFonts w:ascii="Times New Roman" w:hAnsi="Times New Roman" w:cs="Times New Roman"/>
          <w:sz w:val="24"/>
          <w:szCs w:val="24"/>
        </w:rPr>
        <w:t xml:space="preserve"> </w:t>
      </w:r>
      <w:r w:rsidR="00B429CA" w:rsidRPr="00181825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</w:t>
      </w:r>
      <w:r w:rsidR="00370310" w:rsidRPr="005E1F84">
        <w:rPr>
          <w:rFonts w:ascii="Times New Roman" w:hAnsi="Times New Roman" w:cs="Times New Roman"/>
          <w:sz w:val="24"/>
          <w:szCs w:val="24"/>
        </w:rPr>
        <w:t xml:space="preserve">ДПП </w:t>
      </w:r>
      <w:r w:rsidR="00E41B80" w:rsidRPr="005E1F84">
        <w:rPr>
          <w:rFonts w:ascii="Times New Roman" w:hAnsi="Times New Roman" w:cs="Times New Roman"/>
          <w:sz w:val="24"/>
          <w:szCs w:val="24"/>
        </w:rPr>
        <w:t xml:space="preserve">ПК </w:t>
      </w:r>
      <w:r w:rsidR="008C73F8" w:rsidRPr="005E1F84">
        <w:rPr>
          <w:rFonts w:ascii="Times New Roman" w:hAnsi="Times New Roman" w:cs="Times New Roman"/>
          <w:sz w:val="24"/>
          <w:szCs w:val="24"/>
        </w:rPr>
        <w:t xml:space="preserve">и </w:t>
      </w:r>
      <w:r w:rsidR="00465C3A" w:rsidRPr="005E1F84">
        <w:rPr>
          <w:rFonts w:ascii="Times New Roman" w:hAnsi="Times New Roman" w:cs="Times New Roman"/>
          <w:sz w:val="24"/>
          <w:szCs w:val="24"/>
        </w:rPr>
        <w:t>календарным учебным графиком</w:t>
      </w:r>
      <w:r w:rsidR="00BE0C8F" w:rsidRPr="005E1F84">
        <w:rPr>
          <w:rFonts w:ascii="Times New Roman" w:hAnsi="Times New Roman" w:cs="Times New Roman"/>
          <w:sz w:val="24"/>
          <w:szCs w:val="24"/>
        </w:rPr>
        <w:t xml:space="preserve"> </w:t>
      </w:r>
      <w:r w:rsidR="00465C3A" w:rsidRPr="00181825">
        <w:rPr>
          <w:rFonts w:ascii="Times New Roman" w:hAnsi="Times New Roman" w:cs="Times New Roman"/>
          <w:sz w:val="24"/>
          <w:szCs w:val="24"/>
        </w:rPr>
        <w:t>Исполнителя</w:t>
      </w:r>
      <w:r w:rsidR="000162E9">
        <w:rPr>
          <w:rFonts w:ascii="Times New Roman" w:hAnsi="Times New Roman" w:cs="Times New Roman"/>
          <w:sz w:val="24"/>
          <w:szCs w:val="24"/>
        </w:rPr>
        <w:t xml:space="preserve"> (далее – услуги)</w:t>
      </w:r>
      <w:r w:rsidR="00FE0473" w:rsidRPr="00465C3A">
        <w:rPr>
          <w:rFonts w:ascii="Times New Roman" w:hAnsi="Times New Roman" w:cs="Times New Roman"/>
          <w:sz w:val="24"/>
          <w:szCs w:val="24"/>
        </w:rPr>
        <w:t>.</w:t>
      </w:r>
    </w:p>
    <w:p w14:paraId="5837302E" w14:textId="77777777" w:rsidR="00E51E54" w:rsidRPr="00942360" w:rsidRDefault="00E51E54" w:rsidP="004C0CE6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360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756A8B">
        <w:rPr>
          <w:rFonts w:ascii="Times New Roman" w:hAnsi="Times New Roman" w:cs="Times New Roman"/>
          <w:sz w:val="24"/>
          <w:szCs w:val="24"/>
        </w:rPr>
        <w:t xml:space="preserve">педагогов-психологов </w:t>
      </w:r>
      <w:r w:rsidR="00B678FA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3810C7" w:rsidRPr="00942360">
        <w:rPr>
          <w:rFonts w:ascii="Times New Roman" w:hAnsi="Times New Roman" w:cs="Times New Roman"/>
          <w:sz w:val="24"/>
          <w:szCs w:val="24"/>
        </w:rPr>
        <w:t>Республики Башкортостан, п</w:t>
      </w:r>
      <w:r w:rsidR="00B678FA">
        <w:rPr>
          <w:rFonts w:ascii="Times New Roman" w:hAnsi="Times New Roman" w:cs="Times New Roman"/>
          <w:sz w:val="24"/>
          <w:szCs w:val="24"/>
        </w:rPr>
        <w:t>одлежащих обучению по ДПП</w:t>
      </w:r>
      <w:r w:rsidR="00E41B80">
        <w:rPr>
          <w:rFonts w:ascii="Times New Roman" w:hAnsi="Times New Roman" w:cs="Times New Roman"/>
          <w:sz w:val="24"/>
          <w:szCs w:val="24"/>
        </w:rPr>
        <w:t xml:space="preserve"> ПК</w:t>
      </w:r>
      <w:r w:rsidR="00822C66">
        <w:rPr>
          <w:rFonts w:ascii="Times New Roman" w:hAnsi="Times New Roman" w:cs="Times New Roman"/>
          <w:sz w:val="24"/>
          <w:szCs w:val="24"/>
        </w:rPr>
        <w:t>, составляет</w:t>
      </w:r>
      <w:r w:rsidR="00756A8B">
        <w:rPr>
          <w:rFonts w:ascii="Times New Roman" w:hAnsi="Times New Roman" w:cs="Times New Roman"/>
          <w:sz w:val="24"/>
          <w:szCs w:val="24"/>
        </w:rPr>
        <w:t xml:space="preserve"> 100 (сто</w:t>
      </w:r>
      <w:r w:rsidR="003810C7" w:rsidRPr="00942360">
        <w:rPr>
          <w:rFonts w:ascii="Times New Roman" w:hAnsi="Times New Roman" w:cs="Times New Roman"/>
          <w:sz w:val="24"/>
          <w:szCs w:val="24"/>
        </w:rPr>
        <w:t>) человек</w:t>
      </w:r>
      <w:r w:rsidR="000162E9">
        <w:rPr>
          <w:rFonts w:ascii="Times New Roman" w:hAnsi="Times New Roman" w:cs="Times New Roman"/>
          <w:sz w:val="24"/>
          <w:szCs w:val="24"/>
        </w:rPr>
        <w:t xml:space="preserve"> (далее – Обучающиеся)</w:t>
      </w:r>
      <w:r w:rsidR="004B27F8">
        <w:rPr>
          <w:rFonts w:ascii="Times New Roman" w:hAnsi="Times New Roman" w:cs="Times New Roman"/>
          <w:sz w:val="24"/>
          <w:szCs w:val="24"/>
        </w:rPr>
        <w:t xml:space="preserve">. </w:t>
      </w:r>
      <w:r w:rsidR="00F42367">
        <w:rPr>
          <w:rFonts w:ascii="Times New Roman" w:hAnsi="Times New Roman" w:cs="Times New Roman"/>
          <w:sz w:val="24"/>
          <w:szCs w:val="24"/>
        </w:rPr>
        <w:t>С</w:t>
      </w:r>
      <w:r w:rsidR="00A736E2">
        <w:rPr>
          <w:rFonts w:ascii="Times New Roman" w:hAnsi="Times New Roman" w:cs="Times New Roman"/>
          <w:sz w:val="24"/>
          <w:szCs w:val="24"/>
        </w:rPr>
        <w:t xml:space="preserve">писок </w:t>
      </w:r>
      <w:r w:rsidR="00F109FF">
        <w:rPr>
          <w:rFonts w:ascii="Times New Roman" w:hAnsi="Times New Roman" w:cs="Times New Roman"/>
          <w:sz w:val="24"/>
          <w:szCs w:val="24"/>
        </w:rPr>
        <w:t>О</w:t>
      </w:r>
      <w:r w:rsidR="004B27F8">
        <w:rPr>
          <w:rFonts w:ascii="Times New Roman" w:hAnsi="Times New Roman" w:cs="Times New Roman"/>
          <w:sz w:val="24"/>
          <w:szCs w:val="24"/>
        </w:rPr>
        <w:t xml:space="preserve">бучающихся </w:t>
      </w:r>
      <w:r w:rsidR="008A1D71">
        <w:rPr>
          <w:rFonts w:ascii="Times New Roman" w:hAnsi="Times New Roman" w:cs="Times New Roman"/>
          <w:sz w:val="24"/>
          <w:szCs w:val="24"/>
        </w:rPr>
        <w:t>является П</w:t>
      </w:r>
      <w:r w:rsidR="006E7CF9">
        <w:rPr>
          <w:rFonts w:ascii="Times New Roman" w:hAnsi="Times New Roman" w:cs="Times New Roman"/>
          <w:sz w:val="24"/>
          <w:szCs w:val="24"/>
        </w:rPr>
        <w:t>риложением</w:t>
      </w:r>
      <w:r w:rsidR="00E3676A">
        <w:rPr>
          <w:rFonts w:ascii="Times New Roman" w:hAnsi="Times New Roman" w:cs="Times New Roman"/>
          <w:sz w:val="24"/>
          <w:szCs w:val="24"/>
        </w:rPr>
        <w:t xml:space="preserve"> </w:t>
      </w:r>
      <w:r w:rsidR="00F42367">
        <w:rPr>
          <w:rFonts w:ascii="Times New Roman" w:hAnsi="Times New Roman" w:cs="Times New Roman"/>
          <w:sz w:val="24"/>
          <w:szCs w:val="24"/>
        </w:rPr>
        <w:t>№ 1 к договору.</w:t>
      </w:r>
    </w:p>
    <w:p w14:paraId="584043AE" w14:textId="77777777" w:rsidR="00A54532" w:rsidRPr="00942360" w:rsidRDefault="00A54532" w:rsidP="004C0CE6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360">
        <w:rPr>
          <w:rFonts w:ascii="Times New Roman" w:hAnsi="Times New Roman" w:cs="Times New Roman"/>
          <w:sz w:val="24"/>
          <w:szCs w:val="24"/>
        </w:rPr>
        <w:t xml:space="preserve">Требования к содержанию и </w:t>
      </w:r>
      <w:r w:rsidR="00E50808">
        <w:rPr>
          <w:rFonts w:ascii="Times New Roman" w:hAnsi="Times New Roman" w:cs="Times New Roman"/>
          <w:sz w:val="24"/>
          <w:szCs w:val="24"/>
        </w:rPr>
        <w:t xml:space="preserve">объему </w:t>
      </w:r>
      <w:r w:rsidR="00E50808" w:rsidRPr="00942360">
        <w:rPr>
          <w:rFonts w:ascii="Times New Roman" w:hAnsi="Times New Roman" w:cs="Times New Roman"/>
          <w:sz w:val="24"/>
          <w:szCs w:val="24"/>
        </w:rPr>
        <w:t>услуг</w:t>
      </w:r>
      <w:r w:rsidRPr="00942360">
        <w:rPr>
          <w:rFonts w:ascii="Times New Roman" w:hAnsi="Times New Roman" w:cs="Times New Roman"/>
          <w:sz w:val="24"/>
          <w:szCs w:val="24"/>
        </w:rPr>
        <w:t>, а также иные условия оказ</w:t>
      </w:r>
      <w:r w:rsidR="00E13345">
        <w:rPr>
          <w:rFonts w:ascii="Times New Roman" w:hAnsi="Times New Roman" w:cs="Times New Roman"/>
          <w:sz w:val="24"/>
          <w:szCs w:val="24"/>
        </w:rPr>
        <w:t>ания услуг, определяются Заданием</w:t>
      </w:r>
      <w:r w:rsidRPr="00942360">
        <w:rPr>
          <w:rFonts w:ascii="Times New Roman" w:hAnsi="Times New Roman" w:cs="Times New Roman"/>
          <w:sz w:val="24"/>
          <w:szCs w:val="24"/>
        </w:rPr>
        <w:t xml:space="preserve"> на оказание услу</w:t>
      </w:r>
      <w:r w:rsidR="00F5203C" w:rsidRPr="00942360">
        <w:rPr>
          <w:rFonts w:ascii="Times New Roman" w:hAnsi="Times New Roman" w:cs="Times New Roman"/>
          <w:sz w:val="24"/>
          <w:szCs w:val="24"/>
        </w:rPr>
        <w:t>г</w:t>
      </w:r>
      <w:r w:rsidR="008A1D71">
        <w:rPr>
          <w:rFonts w:ascii="Times New Roman" w:hAnsi="Times New Roman" w:cs="Times New Roman"/>
          <w:sz w:val="24"/>
          <w:szCs w:val="24"/>
        </w:rPr>
        <w:t xml:space="preserve"> (П</w:t>
      </w:r>
      <w:r w:rsidR="00E3676A">
        <w:rPr>
          <w:rFonts w:ascii="Times New Roman" w:hAnsi="Times New Roman" w:cs="Times New Roman"/>
          <w:sz w:val="24"/>
          <w:szCs w:val="24"/>
        </w:rPr>
        <w:t>риложение № 2</w:t>
      </w:r>
      <w:r w:rsidRPr="00942360">
        <w:rPr>
          <w:rFonts w:ascii="Times New Roman" w:hAnsi="Times New Roman" w:cs="Times New Roman"/>
          <w:sz w:val="24"/>
          <w:szCs w:val="24"/>
        </w:rPr>
        <w:t xml:space="preserve"> к договору)</w:t>
      </w:r>
    </w:p>
    <w:p w14:paraId="3471446D" w14:textId="77777777" w:rsidR="00FE0473" w:rsidRPr="00074A66" w:rsidRDefault="0061182A" w:rsidP="004C0CE6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2360">
        <w:rPr>
          <w:rFonts w:ascii="Times New Roman" w:hAnsi="Times New Roman" w:cs="Times New Roman"/>
          <w:sz w:val="24"/>
          <w:szCs w:val="24"/>
        </w:rPr>
        <w:t>Сроки оказания услуг:</w:t>
      </w:r>
      <w:r w:rsidR="00E13345">
        <w:rPr>
          <w:rFonts w:ascii="Times New Roman" w:hAnsi="Times New Roman" w:cs="Times New Roman"/>
          <w:sz w:val="24"/>
          <w:szCs w:val="24"/>
        </w:rPr>
        <w:t xml:space="preserve"> </w:t>
      </w:r>
      <w:r w:rsidR="00074A66" w:rsidRPr="00074A66">
        <w:rPr>
          <w:rFonts w:ascii="Times New Roman" w:hAnsi="Times New Roman" w:cs="Times New Roman"/>
          <w:bCs/>
          <w:color w:val="000000"/>
          <w:sz w:val="22"/>
          <w:szCs w:val="22"/>
        </w:rPr>
        <w:t>с «11» ноября 2024г. по «20» декабря 2024г.</w:t>
      </w:r>
      <w:r w:rsidR="00E50808" w:rsidRPr="00074A66">
        <w:rPr>
          <w:rFonts w:ascii="Times New Roman" w:hAnsi="Times New Roman" w:cs="Times New Roman"/>
          <w:sz w:val="24"/>
          <w:szCs w:val="24"/>
        </w:rPr>
        <w:t xml:space="preserve"> в объеме 144 часов</w:t>
      </w:r>
      <w:r w:rsidR="00756A8B" w:rsidRPr="00074A66">
        <w:rPr>
          <w:rFonts w:ascii="Times New Roman" w:hAnsi="Times New Roman" w:cs="Times New Roman"/>
          <w:sz w:val="24"/>
          <w:szCs w:val="24"/>
        </w:rPr>
        <w:t>.</w:t>
      </w:r>
    </w:p>
    <w:p w14:paraId="785AD7BF" w14:textId="77777777" w:rsidR="00FE0473" w:rsidRPr="001A186C" w:rsidRDefault="000E3694" w:rsidP="004C0CE6">
      <w:pPr>
        <w:jc w:val="both"/>
      </w:pPr>
      <w:r>
        <w:t xml:space="preserve">1.6. </w:t>
      </w:r>
      <w:r w:rsidR="000C1E63" w:rsidRPr="00BE5B5D">
        <w:t xml:space="preserve">После </w:t>
      </w:r>
      <w:r w:rsidR="00AE7014">
        <w:t>успешного освоения образовательной программы и</w:t>
      </w:r>
      <w:r w:rsidR="00FE0473" w:rsidRPr="00BE5B5D">
        <w:t xml:space="preserve"> про</w:t>
      </w:r>
      <w:r w:rsidR="000C0AB9" w:rsidRPr="00BE5B5D">
        <w:t xml:space="preserve">хождения </w:t>
      </w:r>
      <w:r w:rsidR="004C4DE5" w:rsidRPr="00BE5B5D">
        <w:t>итоговой аттестации Обучающим</w:t>
      </w:r>
      <w:r w:rsidR="000544CE">
        <w:t>и</w:t>
      </w:r>
      <w:r w:rsidR="004C4DE5" w:rsidRPr="00BE5B5D">
        <w:t>ся</w:t>
      </w:r>
      <w:r w:rsidR="00FE0473" w:rsidRPr="00BE5B5D">
        <w:t xml:space="preserve"> </w:t>
      </w:r>
      <w:r w:rsidR="000544CE">
        <w:t>Исполнитель оформляет</w:t>
      </w:r>
      <w:r w:rsidR="004C4DE5" w:rsidRPr="00BE5B5D">
        <w:t xml:space="preserve"> удостоверения</w:t>
      </w:r>
      <w:r w:rsidR="00083E6D" w:rsidRPr="00BE5B5D">
        <w:t xml:space="preserve"> о повыше</w:t>
      </w:r>
      <w:r w:rsidR="002351D3" w:rsidRPr="00BE5B5D">
        <w:t>нии квалификации, установленного</w:t>
      </w:r>
      <w:r w:rsidR="00083E6D" w:rsidRPr="00BE5B5D">
        <w:t xml:space="preserve"> образца</w:t>
      </w:r>
      <w:r w:rsidR="00053181">
        <w:t xml:space="preserve">, и направляет </w:t>
      </w:r>
      <w:r w:rsidR="00F461A2">
        <w:t xml:space="preserve">их </w:t>
      </w:r>
      <w:r w:rsidR="00F461A2" w:rsidRPr="001A186C">
        <w:t>Заказчику</w:t>
      </w:r>
      <w:r w:rsidRPr="001A186C">
        <w:t xml:space="preserve"> заказным письмом или бандеролью с описью вложения и уведомлением. </w:t>
      </w:r>
    </w:p>
    <w:p w14:paraId="5013A589" w14:textId="09108D52" w:rsidR="000E3694" w:rsidRPr="004533AE" w:rsidRDefault="000E3694" w:rsidP="004C0CE6">
      <w:pPr>
        <w:tabs>
          <w:tab w:val="left" w:pos="993"/>
        </w:tabs>
        <w:jc w:val="both"/>
        <w:rPr>
          <w:rFonts w:eastAsia="Times New Roman"/>
        </w:rPr>
      </w:pPr>
      <w:r w:rsidRPr="004533AE">
        <w:t>1.7.</w:t>
      </w:r>
      <w:r w:rsidR="009B7802" w:rsidRPr="004533AE">
        <w:rPr>
          <w:rFonts w:eastAsia="Times New Roman"/>
        </w:rPr>
        <w:t xml:space="preserve"> </w:t>
      </w:r>
      <w:r w:rsidR="00E175E2" w:rsidRPr="004533AE">
        <w:rPr>
          <w:rFonts w:eastAsia="Calibri"/>
          <w:kern w:val="0"/>
          <w:sz w:val="22"/>
          <w:szCs w:val="22"/>
          <w:lang w:eastAsia="en-US"/>
        </w:rPr>
        <w:t xml:space="preserve">Доступ к Программе </w:t>
      </w:r>
      <w:r w:rsidR="00E175E2" w:rsidRPr="00B63C20">
        <w:rPr>
          <w:rFonts w:eastAsia="Calibri"/>
          <w:kern w:val="0"/>
          <w:sz w:val="22"/>
          <w:szCs w:val="22"/>
          <w:lang w:eastAsia="en-US"/>
        </w:rPr>
        <w:t>предоставляется</w:t>
      </w:r>
      <w:r w:rsidR="00E175E2" w:rsidRPr="004533AE">
        <w:rPr>
          <w:rFonts w:eastAsia="Calibri"/>
          <w:kern w:val="0"/>
          <w:sz w:val="22"/>
          <w:szCs w:val="22"/>
          <w:lang w:eastAsia="en-US"/>
        </w:rPr>
        <w:t xml:space="preserve"> Обучающимся Исполнителем на срок, предусмотренный ДПП ПК. Обучение по Программе осуществляется Обучающимися </w:t>
      </w:r>
      <w:r w:rsidR="00E175E2" w:rsidRPr="00B63C20">
        <w:rPr>
          <w:rFonts w:eastAsia="Calibri"/>
          <w:kern w:val="0"/>
          <w:sz w:val="22"/>
          <w:szCs w:val="22"/>
          <w:lang w:eastAsia="en-US"/>
        </w:rPr>
        <w:t>самостоятельно</w:t>
      </w:r>
      <w:r w:rsidR="00E175E2" w:rsidRPr="004533AE">
        <w:rPr>
          <w:rFonts w:eastAsia="Calibri"/>
          <w:kern w:val="0"/>
          <w:sz w:val="22"/>
          <w:szCs w:val="22"/>
          <w:lang w:eastAsia="en-US"/>
        </w:rPr>
        <w:t xml:space="preserve"> в личном кабинете на платформе обучения distant.dpo.mgppu.ru.</w:t>
      </w:r>
    </w:p>
    <w:p w14:paraId="1CC24905" w14:textId="604F7712" w:rsidR="00E41B80" w:rsidRDefault="00964C81" w:rsidP="004C0CE6">
      <w:pPr>
        <w:pStyle w:val="ConsPlusNormal"/>
        <w:jc w:val="both"/>
        <w:rPr>
          <w:ins w:id="5" w:author="Admin" w:date="2024-11-08T17:5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3694">
        <w:rPr>
          <w:rFonts w:ascii="Times New Roman" w:hAnsi="Times New Roman" w:cs="Times New Roman"/>
          <w:sz w:val="24"/>
          <w:szCs w:val="24"/>
        </w:rPr>
        <w:t>.8</w:t>
      </w:r>
      <w:r w:rsidR="007B6B24">
        <w:rPr>
          <w:rFonts w:ascii="Times New Roman" w:hAnsi="Times New Roman" w:cs="Times New Roman"/>
          <w:sz w:val="24"/>
          <w:szCs w:val="24"/>
        </w:rPr>
        <w:t>.</w:t>
      </w:r>
      <w:r w:rsidR="007C4107">
        <w:rPr>
          <w:rFonts w:ascii="Times New Roman" w:hAnsi="Times New Roman" w:cs="Times New Roman"/>
          <w:sz w:val="24"/>
          <w:szCs w:val="24"/>
        </w:rPr>
        <w:t xml:space="preserve"> </w:t>
      </w:r>
      <w:r w:rsidR="00905C4F" w:rsidRPr="00BE5B5D">
        <w:rPr>
          <w:rFonts w:ascii="Times New Roman" w:hAnsi="Times New Roman" w:cs="Times New Roman"/>
          <w:sz w:val="24"/>
          <w:szCs w:val="24"/>
        </w:rPr>
        <w:t xml:space="preserve">Исполнитель определил уполномоченным лицом для оперативного решения вопросов </w:t>
      </w:r>
      <w:r w:rsidR="00575F1B">
        <w:rPr>
          <w:rFonts w:ascii="Times New Roman" w:hAnsi="Times New Roman" w:cs="Times New Roman"/>
          <w:sz w:val="24"/>
          <w:szCs w:val="24"/>
        </w:rPr>
        <w:t>в рамках исполнения настоящего д</w:t>
      </w:r>
      <w:r w:rsidR="00905C4F" w:rsidRPr="00BE5B5D">
        <w:rPr>
          <w:rFonts w:ascii="Times New Roman" w:hAnsi="Times New Roman" w:cs="Times New Roman"/>
          <w:sz w:val="24"/>
          <w:szCs w:val="24"/>
        </w:rPr>
        <w:t>оговора</w:t>
      </w:r>
      <w:r w:rsidR="00E012A2">
        <w:rPr>
          <w:rFonts w:ascii="Times New Roman" w:hAnsi="Times New Roman" w:cs="Times New Roman"/>
          <w:sz w:val="24"/>
          <w:szCs w:val="24"/>
        </w:rPr>
        <w:t xml:space="preserve">, </w:t>
      </w:r>
      <w:r w:rsidR="00E012A2" w:rsidRPr="00B63C20">
        <w:rPr>
          <w:rFonts w:ascii="Times New Roman" w:hAnsi="Times New Roman" w:cs="Times New Roman"/>
          <w:sz w:val="24"/>
          <w:szCs w:val="24"/>
        </w:rPr>
        <w:t xml:space="preserve">контроля предоставляемых услуг </w:t>
      </w:r>
      <w:r w:rsidR="002351D3" w:rsidRPr="00BE5B5D">
        <w:rPr>
          <w:rFonts w:ascii="Times New Roman" w:hAnsi="Times New Roman" w:cs="Times New Roman"/>
          <w:sz w:val="24"/>
          <w:szCs w:val="24"/>
        </w:rPr>
        <w:t>проректора</w:t>
      </w:r>
      <w:r w:rsidR="00745641">
        <w:rPr>
          <w:rFonts w:ascii="Times New Roman" w:hAnsi="Times New Roman" w:cs="Times New Roman"/>
          <w:sz w:val="24"/>
          <w:szCs w:val="24"/>
        </w:rPr>
        <w:t xml:space="preserve"> </w:t>
      </w:r>
      <w:r w:rsidR="0005147D">
        <w:rPr>
          <w:rFonts w:ascii="Times New Roman" w:hAnsi="Times New Roman" w:cs="Times New Roman"/>
          <w:sz w:val="24"/>
          <w:szCs w:val="24"/>
        </w:rPr>
        <w:t xml:space="preserve">по учебно-методической работе </w:t>
      </w:r>
      <w:r w:rsidR="001F570A">
        <w:rPr>
          <w:rFonts w:ascii="Times New Roman" w:hAnsi="Times New Roman" w:cs="Times New Roman"/>
          <w:sz w:val="24"/>
          <w:szCs w:val="24"/>
        </w:rPr>
        <w:t>Яфаеву Венеру Гавазовну</w:t>
      </w:r>
      <w:r w:rsidR="004C4DE5" w:rsidRPr="00BE5B5D">
        <w:rPr>
          <w:rFonts w:ascii="Times New Roman" w:hAnsi="Times New Roman" w:cs="Times New Roman"/>
          <w:sz w:val="24"/>
          <w:szCs w:val="24"/>
        </w:rPr>
        <w:t xml:space="preserve">, </w:t>
      </w:r>
      <w:r w:rsidR="00E41B80" w:rsidRPr="00BE5B5D">
        <w:rPr>
          <w:rFonts w:ascii="Times New Roman" w:hAnsi="Times New Roman" w:cs="Times New Roman"/>
          <w:sz w:val="24"/>
          <w:szCs w:val="24"/>
        </w:rPr>
        <w:t xml:space="preserve">тел.: </w:t>
      </w:r>
      <w:r w:rsidR="00E41B80" w:rsidRPr="00B63C20">
        <w:rPr>
          <w:rFonts w:ascii="Times New Roman" w:hAnsi="Times New Roman" w:cs="Times New Roman"/>
          <w:sz w:val="24"/>
          <w:szCs w:val="24"/>
        </w:rPr>
        <w:t>8</w:t>
      </w:r>
      <w:r w:rsidR="006A0D0F" w:rsidRPr="00B63C20">
        <w:rPr>
          <w:rFonts w:ascii="Times New Roman" w:hAnsi="Times New Roman" w:cs="Times New Roman"/>
          <w:sz w:val="24"/>
          <w:szCs w:val="24"/>
        </w:rPr>
        <w:t xml:space="preserve"> </w:t>
      </w:r>
      <w:r w:rsidR="00E41B80" w:rsidRPr="00B63C20">
        <w:rPr>
          <w:rFonts w:ascii="Times New Roman" w:hAnsi="Times New Roman" w:cs="Times New Roman"/>
          <w:sz w:val="24"/>
          <w:szCs w:val="24"/>
        </w:rPr>
        <w:t>(347)</w:t>
      </w:r>
      <w:r w:rsidR="006A0D0F" w:rsidRPr="00B63C20">
        <w:rPr>
          <w:rFonts w:ascii="Times New Roman" w:hAnsi="Times New Roman" w:cs="Times New Roman"/>
          <w:sz w:val="24"/>
          <w:szCs w:val="24"/>
        </w:rPr>
        <w:t xml:space="preserve"> </w:t>
      </w:r>
      <w:r w:rsidR="00E41B80" w:rsidRPr="00B63C20">
        <w:rPr>
          <w:rFonts w:ascii="Times New Roman" w:hAnsi="Times New Roman" w:cs="Times New Roman"/>
          <w:sz w:val="24"/>
          <w:szCs w:val="24"/>
        </w:rPr>
        <w:t xml:space="preserve">216-40-89 </w:t>
      </w:r>
      <w:r w:rsidR="00E41B80" w:rsidRPr="00FA6652">
        <w:rPr>
          <w:rFonts w:ascii="Times New Roman" w:hAnsi="Times New Roman" w:cs="Times New Roman"/>
          <w:sz w:val="24"/>
          <w:szCs w:val="24"/>
        </w:rPr>
        <w:t xml:space="preserve">, </w:t>
      </w:r>
      <w:r w:rsidR="00E41B80" w:rsidRPr="000A6AA7">
        <w:rPr>
          <w:rFonts w:ascii="Times New Roman" w:hAnsi="Times New Roman" w:cs="Times New Roman"/>
          <w:sz w:val="24"/>
          <w:szCs w:val="24"/>
          <w:rPrChange w:id="6" w:author="Admin" w:date="2024-11-08T17:5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e-mail: </w:t>
      </w:r>
      <w:r w:rsidR="004863BC" w:rsidRPr="000A6AA7">
        <w:rPr>
          <w:rFonts w:ascii="Times New Roman" w:hAnsi="Times New Roman" w:cs="Times New Roman"/>
          <w:sz w:val="24"/>
          <w:szCs w:val="24"/>
          <w:rPrChange w:id="7" w:author="Admin" w:date="2024-11-08T17:57:00Z">
            <w:rPr/>
          </w:rPrChange>
        </w:rPr>
        <w:fldChar w:fldCharType="begin"/>
      </w:r>
      <w:r w:rsidR="004863BC" w:rsidRPr="000A6AA7">
        <w:rPr>
          <w:rFonts w:ascii="Times New Roman" w:hAnsi="Times New Roman" w:cs="Times New Roman"/>
          <w:sz w:val="24"/>
          <w:szCs w:val="24"/>
          <w:rPrChange w:id="8" w:author="Admin" w:date="2024-11-08T17:57:00Z">
            <w:rPr/>
          </w:rPrChange>
        </w:rPr>
        <w:instrText xml:space="preserve"> HYPERLINK "mailto:prorector-umr@irorb.ru" </w:instrText>
      </w:r>
      <w:r w:rsidR="004863BC" w:rsidRPr="000A6AA7">
        <w:rPr>
          <w:rFonts w:ascii="Times New Roman" w:hAnsi="Times New Roman" w:cs="Times New Roman"/>
          <w:sz w:val="24"/>
          <w:szCs w:val="24"/>
          <w:rPrChange w:id="9" w:author="Admin" w:date="2024-11-08T17:57:00Z">
            <w:rPr/>
          </w:rPrChange>
        </w:rPr>
        <w:fldChar w:fldCharType="separate"/>
      </w:r>
      <w:r w:rsidR="00E41B80" w:rsidRPr="000A6AA7">
        <w:rPr>
          <w:rFonts w:ascii="Times New Roman" w:hAnsi="Times New Roman" w:cs="Times New Roman"/>
          <w:sz w:val="24"/>
          <w:szCs w:val="24"/>
          <w:rPrChange w:id="10" w:author="Admin" w:date="2024-11-08T17:57:00Z">
            <w:rPr/>
          </w:rPrChange>
        </w:rPr>
        <w:t>prorector-umr@irorb.ru</w:t>
      </w:r>
      <w:r w:rsidR="004863BC" w:rsidRPr="000A6AA7">
        <w:rPr>
          <w:rFonts w:ascii="Times New Roman" w:hAnsi="Times New Roman" w:cs="Times New Roman"/>
          <w:sz w:val="24"/>
          <w:szCs w:val="24"/>
          <w:rPrChange w:id="11" w:author="Admin" w:date="2024-11-08T17:57:00Z">
            <w:rPr/>
          </w:rPrChange>
        </w:rPr>
        <w:fldChar w:fldCharType="end"/>
      </w:r>
      <w:r w:rsidR="00E41B80" w:rsidRPr="00FA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FC74A" w14:textId="77777777" w:rsidR="000A6AA7" w:rsidRPr="00FA6652" w:rsidRDefault="000A6AA7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780CE5" w14:textId="77777777" w:rsidR="0023037D" w:rsidRPr="0023037D" w:rsidRDefault="00A637CF" w:rsidP="004C0CE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5B5D">
        <w:rPr>
          <w:rFonts w:ascii="Times New Roman" w:hAnsi="Times New Roman" w:cs="Times New Roman"/>
          <w:b/>
          <w:bCs/>
          <w:sz w:val="24"/>
          <w:szCs w:val="24"/>
        </w:rPr>
        <w:t>II. Права и обязанности Сторон</w:t>
      </w:r>
    </w:p>
    <w:p w14:paraId="6C93A35A" w14:textId="77777777" w:rsidR="00681C2F" w:rsidRPr="0070785C" w:rsidRDefault="00681C2F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85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76EE9EB1" w14:textId="77777777" w:rsidR="00893159" w:rsidRPr="0070785C" w:rsidRDefault="005F422D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1C2F" w:rsidRPr="0070785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</w:t>
      </w:r>
      <w:r w:rsidR="004252A4">
        <w:rPr>
          <w:rFonts w:ascii="Times New Roman" w:hAnsi="Times New Roman" w:cs="Times New Roman"/>
          <w:sz w:val="24"/>
          <w:szCs w:val="24"/>
        </w:rPr>
        <w:t>,</w:t>
      </w:r>
      <w:r w:rsidR="00EE23C7">
        <w:rPr>
          <w:rFonts w:ascii="Times New Roman" w:hAnsi="Times New Roman" w:cs="Times New Roman"/>
          <w:sz w:val="24"/>
          <w:szCs w:val="24"/>
        </w:rPr>
        <w:t xml:space="preserve"> выбирать систему</w:t>
      </w:r>
      <w:r w:rsidR="00681C2F" w:rsidRPr="0070785C">
        <w:rPr>
          <w:rFonts w:ascii="Times New Roman" w:hAnsi="Times New Roman" w:cs="Times New Roman"/>
          <w:sz w:val="24"/>
          <w:szCs w:val="24"/>
        </w:rPr>
        <w:t xml:space="preserve"> оценок, формы, порядок и периодичность </w:t>
      </w:r>
      <w:r w:rsidR="002352E4" w:rsidRPr="0043187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81C2F" w:rsidRPr="0070785C">
        <w:rPr>
          <w:rFonts w:ascii="Times New Roman" w:hAnsi="Times New Roman" w:cs="Times New Roman"/>
          <w:sz w:val="24"/>
          <w:szCs w:val="24"/>
        </w:rPr>
        <w:t>промежуточной аттестации Обучающихся, применять к Обучающимся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3B4AD4D4" w14:textId="77777777" w:rsidR="00681C2F" w:rsidRPr="0070785C" w:rsidRDefault="00681C2F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85C">
        <w:rPr>
          <w:rFonts w:ascii="Times New Roman" w:hAnsi="Times New Roman" w:cs="Times New Roman"/>
          <w:sz w:val="24"/>
          <w:szCs w:val="24"/>
        </w:rPr>
        <w:t xml:space="preserve">2.2. Заказчик вправе: </w:t>
      </w:r>
    </w:p>
    <w:p w14:paraId="40D38B7A" w14:textId="6397DBD5" w:rsidR="00681C2F" w:rsidRPr="0070785C" w:rsidRDefault="00B8566D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AF57CA">
        <w:rPr>
          <w:rFonts w:ascii="Times New Roman" w:hAnsi="Times New Roman" w:cs="Times New Roman"/>
          <w:sz w:val="24"/>
          <w:szCs w:val="24"/>
        </w:rPr>
        <w:t>Запрашивать</w:t>
      </w:r>
      <w:r w:rsidR="00CE705F">
        <w:rPr>
          <w:rFonts w:ascii="Times New Roman" w:hAnsi="Times New Roman" w:cs="Times New Roman"/>
          <w:sz w:val="24"/>
          <w:szCs w:val="24"/>
        </w:rPr>
        <w:t xml:space="preserve">, </w:t>
      </w:r>
      <w:r w:rsidR="00CE705F" w:rsidRPr="00CE705F">
        <w:rPr>
          <w:rFonts w:ascii="Times New Roman" w:hAnsi="Times New Roman" w:cs="Times New Roman"/>
          <w:sz w:val="24"/>
          <w:szCs w:val="24"/>
        </w:rPr>
        <w:t>п</w:t>
      </w:r>
      <w:r w:rsidRPr="00CE705F">
        <w:rPr>
          <w:rFonts w:ascii="Times New Roman" w:hAnsi="Times New Roman" w:cs="Times New Roman"/>
          <w:sz w:val="24"/>
          <w:szCs w:val="24"/>
        </w:rPr>
        <w:t>олучать</w:t>
      </w:r>
      <w:r w:rsidR="00681C2F" w:rsidRPr="00CE705F">
        <w:rPr>
          <w:rFonts w:ascii="Times New Roman" w:hAnsi="Times New Roman" w:cs="Times New Roman"/>
          <w:sz w:val="24"/>
          <w:szCs w:val="24"/>
        </w:rPr>
        <w:t xml:space="preserve"> </w:t>
      </w:r>
      <w:r w:rsidR="00681C2F" w:rsidRPr="0070785C">
        <w:rPr>
          <w:rFonts w:ascii="Times New Roman" w:hAnsi="Times New Roman" w:cs="Times New Roman"/>
          <w:sz w:val="24"/>
          <w:szCs w:val="24"/>
        </w:rPr>
        <w:t xml:space="preserve">от Исполнителя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5F422D" w:rsidRPr="0070785C">
        <w:rPr>
          <w:rFonts w:ascii="Times New Roman" w:hAnsi="Times New Roman" w:cs="Times New Roman"/>
          <w:sz w:val="24"/>
          <w:szCs w:val="24"/>
        </w:rPr>
        <w:t xml:space="preserve"> по</w:t>
      </w:r>
      <w:r w:rsidR="00681C2F" w:rsidRPr="0070785C">
        <w:rPr>
          <w:rFonts w:ascii="Times New Roman" w:hAnsi="Times New Roman" w:cs="Times New Roman"/>
          <w:sz w:val="24"/>
          <w:szCs w:val="24"/>
        </w:rPr>
        <w:t xml:space="preserve"> вопросам организации и об</w:t>
      </w:r>
      <w:r w:rsidR="00A10469">
        <w:rPr>
          <w:rFonts w:ascii="Times New Roman" w:hAnsi="Times New Roman" w:cs="Times New Roman"/>
          <w:sz w:val="24"/>
          <w:szCs w:val="24"/>
        </w:rPr>
        <w:t>еспечения надлежащего предоставления</w:t>
      </w:r>
      <w:r w:rsidR="00681C2F" w:rsidRPr="0070785C">
        <w:rPr>
          <w:rFonts w:ascii="Times New Roman" w:hAnsi="Times New Roman" w:cs="Times New Roman"/>
          <w:sz w:val="24"/>
          <w:szCs w:val="24"/>
        </w:rPr>
        <w:t xml:space="preserve"> ус</w:t>
      </w:r>
      <w:r w:rsidR="00A10469">
        <w:rPr>
          <w:rFonts w:ascii="Times New Roman" w:hAnsi="Times New Roman" w:cs="Times New Roman"/>
          <w:sz w:val="24"/>
          <w:szCs w:val="24"/>
        </w:rPr>
        <w:t>луг с целью контроля оказываемых услуг</w:t>
      </w:r>
      <w:r w:rsidR="00681C2F" w:rsidRPr="0070785C">
        <w:rPr>
          <w:rFonts w:ascii="Times New Roman" w:hAnsi="Times New Roman" w:cs="Times New Roman"/>
          <w:sz w:val="24"/>
          <w:szCs w:val="24"/>
        </w:rPr>
        <w:t>.</w:t>
      </w:r>
    </w:p>
    <w:p w14:paraId="0E9AA595" w14:textId="77777777" w:rsidR="00681C2F" w:rsidRPr="0070785C" w:rsidRDefault="00681C2F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85C">
        <w:rPr>
          <w:rFonts w:ascii="Times New Roman" w:hAnsi="Times New Roman" w:cs="Times New Roman"/>
          <w:sz w:val="24"/>
          <w:szCs w:val="24"/>
        </w:rPr>
        <w:t>2.3. Исполнитель обязуется:</w:t>
      </w:r>
    </w:p>
    <w:p w14:paraId="5DCF0BEF" w14:textId="77777777" w:rsidR="00681C2F" w:rsidRPr="0070785C" w:rsidRDefault="00681C2F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85C">
        <w:rPr>
          <w:rFonts w:ascii="Times New Roman" w:hAnsi="Times New Roman" w:cs="Times New Roman"/>
          <w:sz w:val="24"/>
          <w:szCs w:val="24"/>
        </w:rPr>
        <w:t>2.3.1. Зачислить Обучающихся в 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университет».</w:t>
      </w:r>
    </w:p>
    <w:p w14:paraId="6B09C29D" w14:textId="77777777" w:rsidR="00681C2F" w:rsidRPr="006D3FBD" w:rsidRDefault="00681C2F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FBD">
        <w:rPr>
          <w:rFonts w:ascii="Times New Roman" w:hAnsi="Times New Roman" w:cs="Times New Roman"/>
          <w:sz w:val="24"/>
          <w:szCs w:val="24"/>
        </w:rPr>
        <w:t>2.3.2. Довести до Обучающихся информацию, сведения о предоставлении платных образовательных услуг</w:t>
      </w:r>
      <w:r w:rsidR="002234B2">
        <w:rPr>
          <w:rFonts w:ascii="Times New Roman" w:hAnsi="Times New Roman" w:cs="Times New Roman"/>
          <w:sz w:val="24"/>
          <w:szCs w:val="24"/>
        </w:rPr>
        <w:t xml:space="preserve">, </w:t>
      </w:r>
      <w:r w:rsidR="001B29C6">
        <w:rPr>
          <w:rFonts w:ascii="Times New Roman" w:hAnsi="Times New Roman" w:cs="Times New Roman"/>
          <w:sz w:val="24"/>
          <w:szCs w:val="24"/>
        </w:rPr>
        <w:t xml:space="preserve">ознакомить Обучающихся с </w:t>
      </w:r>
      <w:r w:rsidR="00D02776">
        <w:rPr>
          <w:rFonts w:ascii="Times New Roman" w:hAnsi="Times New Roman" w:cs="Times New Roman"/>
          <w:sz w:val="24"/>
          <w:szCs w:val="24"/>
        </w:rPr>
        <w:t xml:space="preserve">их </w:t>
      </w:r>
      <w:r w:rsidR="001B29C6">
        <w:rPr>
          <w:rFonts w:ascii="Times New Roman" w:hAnsi="Times New Roman" w:cs="Times New Roman"/>
          <w:sz w:val="24"/>
          <w:szCs w:val="24"/>
        </w:rPr>
        <w:t>обязанностями и правами</w:t>
      </w:r>
      <w:r w:rsidR="005901FB">
        <w:rPr>
          <w:rFonts w:ascii="Times New Roman" w:hAnsi="Times New Roman" w:cs="Times New Roman"/>
          <w:sz w:val="24"/>
          <w:szCs w:val="24"/>
        </w:rPr>
        <w:t xml:space="preserve"> </w:t>
      </w:r>
      <w:r w:rsidR="0087081C">
        <w:rPr>
          <w:rFonts w:ascii="Times New Roman" w:hAnsi="Times New Roman" w:cs="Times New Roman"/>
          <w:sz w:val="24"/>
          <w:szCs w:val="24"/>
        </w:rPr>
        <w:t xml:space="preserve">в период обучения, </w:t>
      </w:r>
      <w:r w:rsidRPr="006D3FBD">
        <w:rPr>
          <w:rFonts w:ascii="Times New Roman" w:hAnsi="Times New Roman" w:cs="Times New Roman"/>
          <w:sz w:val="24"/>
          <w:szCs w:val="24"/>
        </w:rPr>
        <w:t>предусмотрен</w:t>
      </w:r>
      <w:r w:rsidR="0087081C">
        <w:rPr>
          <w:rFonts w:ascii="Times New Roman" w:hAnsi="Times New Roman" w:cs="Times New Roman"/>
          <w:sz w:val="24"/>
          <w:szCs w:val="24"/>
        </w:rPr>
        <w:t>н</w:t>
      </w:r>
      <w:r w:rsidRPr="006D3FBD">
        <w:rPr>
          <w:rFonts w:ascii="Times New Roman" w:hAnsi="Times New Roman" w:cs="Times New Roman"/>
          <w:sz w:val="24"/>
          <w:szCs w:val="24"/>
        </w:rPr>
        <w:t>ы</w:t>
      </w:r>
      <w:r w:rsidR="0087081C">
        <w:rPr>
          <w:rFonts w:ascii="Times New Roman" w:hAnsi="Times New Roman" w:cs="Times New Roman"/>
          <w:sz w:val="24"/>
          <w:szCs w:val="24"/>
        </w:rPr>
        <w:t>е</w:t>
      </w:r>
      <w:r w:rsidRPr="006D3FBD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8">
        <w:r w:rsidRPr="006D3F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17CD8">
        <w:rPr>
          <w:rFonts w:ascii="Times New Roman" w:hAnsi="Times New Roman" w:cs="Times New Roman"/>
          <w:sz w:val="24"/>
          <w:szCs w:val="24"/>
        </w:rPr>
        <w:t xml:space="preserve"> от </w:t>
      </w:r>
      <w:r w:rsidR="000B1587">
        <w:rPr>
          <w:rFonts w:ascii="Times New Roman" w:hAnsi="Times New Roman" w:cs="Times New Roman"/>
          <w:sz w:val="24"/>
          <w:szCs w:val="24"/>
        </w:rPr>
        <w:t xml:space="preserve">29.12.2012 </w:t>
      </w:r>
      <w:r w:rsidR="000B1587" w:rsidRPr="006D3FBD">
        <w:rPr>
          <w:rFonts w:ascii="Times New Roman" w:hAnsi="Times New Roman" w:cs="Times New Roman"/>
          <w:sz w:val="24"/>
          <w:szCs w:val="24"/>
        </w:rPr>
        <w:t>№</w:t>
      </w:r>
      <w:r w:rsidRPr="006D3FBD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</w:t>
      </w:r>
      <w:r w:rsidR="00D02776">
        <w:rPr>
          <w:rFonts w:ascii="Times New Roman" w:hAnsi="Times New Roman" w:cs="Times New Roman"/>
          <w:sz w:val="24"/>
          <w:szCs w:val="24"/>
        </w:rPr>
        <w:t xml:space="preserve">, </w:t>
      </w:r>
      <w:r w:rsidR="008A40E6"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="00D02776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</w:t>
      </w:r>
      <w:r w:rsidR="00E702FF">
        <w:rPr>
          <w:rFonts w:ascii="Times New Roman" w:hAnsi="Times New Roman" w:cs="Times New Roman"/>
          <w:sz w:val="24"/>
          <w:szCs w:val="24"/>
        </w:rPr>
        <w:t>Исполнителя</w:t>
      </w:r>
      <w:r w:rsidR="000B1587">
        <w:rPr>
          <w:rFonts w:ascii="Times New Roman" w:hAnsi="Times New Roman" w:cs="Times New Roman"/>
          <w:sz w:val="24"/>
          <w:szCs w:val="24"/>
        </w:rPr>
        <w:t>/</w:t>
      </w:r>
      <w:r w:rsidR="000B1587" w:rsidRPr="000B1587">
        <w:rPr>
          <w:rFonts w:ascii="Times New Roman" w:hAnsi="Times New Roman" w:cs="Times New Roman"/>
          <w:sz w:val="24"/>
          <w:szCs w:val="24"/>
        </w:rPr>
        <w:t xml:space="preserve"> </w:t>
      </w:r>
      <w:r w:rsidR="000B1587">
        <w:rPr>
          <w:rFonts w:ascii="Times New Roman" w:hAnsi="Times New Roman" w:cs="Times New Roman"/>
          <w:sz w:val="24"/>
          <w:szCs w:val="24"/>
        </w:rPr>
        <w:t>ФГБОУ ВО МГППУ</w:t>
      </w:r>
      <w:r w:rsidRPr="006D3FBD">
        <w:rPr>
          <w:rFonts w:ascii="Times New Roman" w:hAnsi="Times New Roman" w:cs="Times New Roman"/>
          <w:sz w:val="24"/>
          <w:szCs w:val="24"/>
        </w:rPr>
        <w:t>.</w:t>
      </w:r>
    </w:p>
    <w:p w14:paraId="707BE55D" w14:textId="77777777" w:rsidR="00681C2F" w:rsidRPr="0070785C" w:rsidRDefault="00681C2F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85C">
        <w:rPr>
          <w:rFonts w:ascii="Times New Roman" w:hAnsi="Times New Roman" w:cs="Times New Roman"/>
          <w:sz w:val="24"/>
          <w:szCs w:val="24"/>
        </w:rPr>
        <w:t xml:space="preserve">2.3.3. Организовать и обеспечить </w:t>
      </w:r>
      <w:r w:rsidR="00B73F9D">
        <w:rPr>
          <w:rFonts w:ascii="Times New Roman" w:hAnsi="Times New Roman" w:cs="Times New Roman"/>
          <w:sz w:val="24"/>
          <w:szCs w:val="24"/>
        </w:rPr>
        <w:t xml:space="preserve">надлежащее </w:t>
      </w:r>
      <w:r w:rsidR="00C72639">
        <w:rPr>
          <w:rFonts w:ascii="Times New Roman" w:hAnsi="Times New Roman" w:cs="Times New Roman"/>
          <w:sz w:val="24"/>
          <w:szCs w:val="24"/>
        </w:rPr>
        <w:t>предоставление</w:t>
      </w:r>
      <w:r w:rsidRPr="0070785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34259" w:rsidRPr="00534259">
        <w:rPr>
          <w:rFonts w:ascii="Times New Roman" w:hAnsi="Times New Roman" w:cs="Times New Roman"/>
          <w:sz w:val="24"/>
          <w:szCs w:val="24"/>
        </w:rPr>
        <w:t xml:space="preserve"> </w:t>
      </w:r>
      <w:r w:rsidR="00534259" w:rsidRPr="00E078AC">
        <w:rPr>
          <w:rFonts w:ascii="Times New Roman" w:hAnsi="Times New Roman" w:cs="Times New Roman"/>
          <w:sz w:val="24"/>
          <w:szCs w:val="24"/>
        </w:rPr>
        <w:t>в соответс</w:t>
      </w:r>
      <w:r w:rsidR="00B73F9D">
        <w:rPr>
          <w:rFonts w:ascii="Times New Roman" w:hAnsi="Times New Roman" w:cs="Times New Roman"/>
          <w:sz w:val="24"/>
          <w:szCs w:val="24"/>
        </w:rPr>
        <w:t xml:space="preserve">твии </w:t>
      </w:r>
      <w:r w:rsidR="002234B2">
        <w:rPr>
          <w:rFonts w:ascii="Times New Roman" w:hAnsi="Times New Roman" w:cs="Times New Roman"/>
          <w:sz w:val="24"/>
          <w:szCs w:val="24"/>
        </w:rPr>
        <w:t>с требованиями</w:t>
      </w:r>
      <w:r w:rsidR="002E15BD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AF1E85">
        <w:rPr>
          <w:rFonts w:ascii="Times New Roman" w:hAnsi="Times New Roman" w:cs="Times New Roman"/>
          <w:sz w:val="24"/>
          <w:szCs w:val="24"/>
        </w:rPr>
        <w:t xml:space="preserve"> </w:t>
      </w:r>
      <w:r w:rsidR="00D229C6">
        <w:rPr>
          <w:rFonts w:ascii="Times New Roman" w:hAnsi="Times New Roman" w:cs="Times New Roman"/>
          <w:sz w:val="24"/>
          <w:szCs w:val="24"/>
        </w:rPr>
        <w:t>в сфере дополнительного профессионального образования</w:t>
      </w:r>
      <w:r w:rsidR="00AF3F37">
        <w:rPr>
          <w:rFonts w:ascii="Times New Roman" w:hAnsi="Times New Roman" w:cs="Times New Roman"/>
          <w:sz w:val="24"/>
          <w:szCs w:val="24"/>
        </w:rPr>
        <w:t xml:space="preserve"> и </w:t>
      </w:r>
      <w:r w:rsidR="00837AD4">
        <w:rPr>
          <w:rFonts w:ascii="Times New Roman" w:hAnsi="Times New Roman" w:cs="Times New Roman"/>
          <w:sz w:val="24"/>
          <w:szCs w:val="24"/>
        </w:rPr>
        <w:t>Заданием на оказание услуг (Приложение № 2 к договору)</w:t>
      </w:r>
      <w:r w:rsidR="00B73F9D">
        <w:rPr>
          <w:rFonts w:ascii="Times New Roman" w:hAnsi="Times New Roman" w:cs="Times New Roman"/>
          <w:sz w:val="24"/>
          <w:szCs w:val="24"/>
        </w:rPr>
        <w:t>.</w:t>
      </w:r>
    </w:p>
    <w:p w14:paraId="5C1B0304" w14:textId="77777777" w:rsidR="00681C2F" w:rsidRPr="0070785C" w:rsidRDefault="00681C2F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85C">
        <w:rPr>
          <w:rFonts w:ascii="Times New Roman" w:hAnsi="Times New Roman" w:cs="Times New Roman"/>
          <w:sz w:val="24"/>
          <w:szCs w:val="24"/>
        </w:rPr>
        <w:t xml:space="preserve">2.3.4. Создать Обучающимся необходимые условия для освоения </w:t>
      </w:r>
      <w:r w:rsidR="00F32872">
        <w:rPr>
          <w:rFonts w:ascii="Times New Roman" w:hAnsi="Times New Roman" w:cs="Times New Roman"/>
          <w:sz w:val="24"/>
          <w:szCs w:val="24"/>
        </w:rPr>
        <w:t>ДПП</w:t>
      </w:r>
      <w:r w:rsidR="000B1587">
        <w:rPr>
          <w:rFonts w:ascii="Times New Roman" w:hAnsi="Times New Roman" w:cs="Times New Roman"/>
          <w:sz w:val="24"/>
          <w:szCs w:val="24"/>
        </w:rPr>
        <w:t xml:space="preserve"> ПК.</w:t>
      </w:r>
    </w:p>
    <w:p w14:paraId="134F8F64" w14:textId="77777777" w:rsidR="003C1C6B" w:rsidRDefault="00575D70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3C1C6B" w:rsidRPr="00703E2E">
        <w:rPr>
          <w:rFonts w:ascii="Times New Roman" w:hAnsi="Times New Roman" w:cs="Times New Roman"/>
          <w:sz w:val="24"/>
          <w:szCs w:val="24"/>
        </w:rPr>
        <w:t xml:space="preserve">. </w:t>
      </w:r>
      <w:r w:rsidR="007D7C2A" w:rsidRPr="00703E2E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</w:t>
      </w:r>
      <w:r w:rsidR="00B73F9D" w:rsidRPr="00703E2E">
        <w:rPr>
          <w:rFonts w:ascii="Times New Roman" w:hAnsi="Times New Roman" w:cs="Times New Roman"/>
          <w:sz w:val="24"/>
          <w:szCs w:val="24"/>
        </w:rPr>
        <w:t>действующего законодательства</w:t>
      </w:r>
      <w:r w:rsidR="007D7C2A" w:rsidRPr="00703E2E">
        <w:rPr>
          <w:rFonts w:ascii="Times New Roman" w:hAnsi="Times New Roman" w:cs="Times New Roman"/>
          <w:sz w:val="24"/>
          <w:szCs w:val="24"/>
        </w:rPr>
        <w:t xml:space="preserve"> о защите персональных данных </w:t>
      </w:r>
      <w:r w:rsidR="00B73F9D" w:rsidRPr="00703E2E">
        <w:rPr>
          <w:rFonts w:ascii="Times New Roman" w:hAnsi="Times New Roman" w:cs="Times New Roman"/>
          <w:sz w:val="24"/>
          <w:szCs w:val="24"/>
        </w:rPr>
        <w:t>О</w:t>
      </w:r>
      <w:r w:rsidR="007D7C2A" w:rsidRPr="00703E2E">
        <w:rPr>
          <w:rFonts w:ascii="Times New Roman" w:hAnsi="Times New Roman" w:cs="Times New Roman"/>
          <w:sz w:val="24"/>
          <w:szCs w:val="24"/>
        </w:rPr>
        <w:t>бучающихся.</w:t>
      </w:r>
    </w:p>
    <w:p w14:paraId="7D1EF355" w14:textId="413C6FDA" w:rsidR="00D4388B" w:rsidRPr="00B63C20" w:rsidRDefault="00D4388B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3C20">
        <w:rPr>
          <w:rFonts w:ascii="Times New Roman" w:hAnsi="Times New Roman" w:cs="Times New Roman"/>
          <w:sz w:val="24"/>
          <w:szCs w:val="24"/>
        </w:rPr>
        <w:t>2.3.6.</w:t>
      </w:r>
      <w:r w:rsidR="0066006A" w:rsidRPr="00B63C20">
        <w:rPr>
          <w:rFonts w:ascii="Times New Roman" w:hAnsi="Times New Roman" w:cs="Times New Roman"/>
          <w:sz w:val="24"/>
          <w:szCs w:val="24"/>
        </w:rPr>
        <w:t xml:space="preserve"> По завершению обучения о</w:t>
      </w:r>
      <w:r w:rsidRPr="00B63C20">
        <w:rPr>
          <w:rFonts w:ascii="Times New Roman" w:hAnsi="Times New Roman" w:cs="Times New Roman"/>
          <w:sz w:val="24"/>
          <w:szCs w:val="24"/>
        </w:rPr>
        <w:t xml:space="preserve">формить удостоверения о повышении квалификации </w:t>
      </w:r>
      <w:r w:rsidR="0066006A" w:rsidRPr="00B63C20">
        <w:rPr>
          <w:rFonts w:ascii="Times New Roman" w:hAnsi="Times New Roman" w:cs="Times New Roman"/>
          <w:sz w:val="24"/>
          <w:szCs w:val="24"/>
        </w:rPr>
        <w:t xml:space="preserve">и направить их </w:t>
      </w:r>
      <w:r w:rsidR="00275BDF" w:rsidRPr="00B63C20">
        <w:rPr>
          <w:rFonts w:ascii="Times New Roman" w:hAnsi="Times New Roman" w:cs="Times New Roman"/>
          <w:sz w:val="24"/>
          <w:szCs w:val="24"/>
        </w:rPr>
        <w:t>бандеролью с описью и уведомлением Заказчику.</w:t>
      </w:r>
      <w:r w:rsidR="000604D2" w:rsidRPr="00B63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CA81F" w14:textId="55A8A12F" w:rsidR="006553FF" w:rsidRPr="00703E2E" w:rsidRDefault="00F936A3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3E2E">
        <w:rPr>
          <w:rFonts w:ascii="Times New Roman" w:hAnsi="Times New Roman" w:cs="Times New Roman"/>
          <w:sz w:val="24"/>
          <w:szCs w:val="24"/>
        </w:rPr>
        <w:t>2</w:t>
      </w:r>
      <w:r w:rsidR="00136067">
        <w:rPr>
          <w:rFonts w:ascii="Times New Roman" w:hAnsi="Times New Roman" w:cs="Times New Roman"/>
          <w:sz w:val="24"/>
          <w:szCs w:val="24"/>
        </w:rPr>
        <w:t>.3.</w:t>
      </w:r>
      <w:r w:rsidR="00D4388B">
        <w:rPr>
          <w:rFonts w:ascii="Times New Roman" w:hAnsi="Times New Roman" w:cs="Times New Roman"/>
          <w:sz w:val="24"/>
          <w:szCs w:val="24"/>
        </w:rPr>
        <w:t>7</w:t>
      </w:r>
      <w:r w:rsidRPr="00703E2E">
        <w:rPr>
          <w:rFonts w:ascii="Times New Roman" w:hAnsi="Times New Roman" w:cs="Times New Roman"/>
          <w:sz w:val="24"/>
          <w:szCs w:val="24"/>
        </w:rPr>
        <w:t>. У</w:t>
      </w:r>
      <w:r w:rsidR="006553FF" w:rsidRPr="00703E2E">
        <w:rPr>
          <w:rFonts w:ascii="Times New Roman" w:hAnsi="Times New Roman" w:cs="Times New Roman"/>
          <w:sz w:val="24"/>
          <w:szCs w:val="24"/>
        </w:rPr>
        <w:t xml:space="preserve">странять </w:t>
      </w:r>
      <w:r w:rsidRPr="00703E2E">
        <w:rPr>
          <w:rFonts w:ascii="Times New Roman" w:hAnsi="Times New Roman" w:cs="Times New Roman"/>
          <w:sz w:val="24"/>
          <w:szCs w:val="24"/>
        </w:rPr>
        <w:t xml:space="preserve">своими силами и за свой счет </w:t>
      </w:r>
      <w:r w:rsidR="006553FF" w:rsidRPr="00703E2E">
        <w:rPr>
          <w:rFonts w:ascii="Times New Roman" w:hAnsi="Times New Roman" w:cs="Times New Roman"/>
          <w:sz w:val="24"/>
          <w:szCs w:val="24"/>
        </w:rPr>
        <w:t>допу</w:t>
      </w:r>
      <w:r w:rsidRPr="00703E2E">
        <w:rPr>
          <w:rFonts w:ascii="Times New Roman" w:hAnsi="Times New Roman" w:cs="Times New Roman"/>
          <w:sz w:val="24"/>
          <w:szCs w:val="24"/>
        </w:rPr>
        <w:t>щенные по своей</w:t>
      </w:r>
      <w:r w:rsidR="006553FF" w:rsidRPr="00703E2E">
        <w:rPr>
          <w:rFonts w:ascii="Times New Roman" w:hAnsi="Times New Roman" w:cs="Times New Roman"/>
          <w:sz w:val="24"/>
          <w:szCs w:val="24"/>
        </w:rPr>
        <w:t xml:space="preserve"> вине </w:t>
      </w:r>
      <w:r w:rsidR="00293572" w:rsidRPr="00703E2E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="006553FF" w:rsidRPr="00703E2E">
        <w:rPr>
          <w:rFonts w:ascii="Times New Roman" w:hAnsi="Times New Roman" w:cs="Times New Roman"/>
          <w:sz w:val="24"/>
          <w:szCs w:val="24"/>
        </w:rPr>
        <w:t>в оказанных услу</w:t>
      </w:r>
      <w:r w:rsidR="00293572" w:rsidRPr="00703E2E">
        <w:rPr>
          <w:rFonts w:ascii="Times New Roman" w:hAnsi="Times New Roman" w:cs="Times New Roman"/>
          <w:sz w:val="24"/>
          <w:szCs w:val="24"/>
        </w:rPr>
        <w:t>гах</w:t>
      </w:r>
      <w:r w:rsidR="003F78B3" w:rsidRPr="00703E2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293572" w:rsidRPr="00703E2E">
        <w:rPr>
          <w:rFonts w:ascii="Times New Roman" w:hAnsi="Times New Roman" w:cs="Times New Roman"/>
          <w:sz w:val="24"/>
          <w:szCs w:val="24"/>
        </w:rPr>
        <w:t>.</w:t>
      </w:r>
    </w:p>
    <w:p w14:paraId="280AA154" w14:textId="77777777" w:rsidR="00681C2F" w:rsidRPr="0070785C" w:rsidRDefault="00681C2F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785C">
        <w:rPr>
          <w:rFonts w:ascii="Times New Roman" w:hAnsi="Times New Roman" w:cs="Times New Roman"/>
          <w:sz w:val="24"/>
          <w:szCs w:val="24"/>
        </w:rPr>
        <w:t xml:space="preserve"> 2.4. Заказчик обязуется:</w:t>
      </w:r>
    </w:p>
    <w:p w14:paraId="3ADBD4EE" w14:textId="77777777" w:rsidR="00331A3F" w:rsidRDefault="00331A3F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</w:t>
      </w:r>
      <w:r w:rsidR="00681C2F" w:rsidRPr="0070785C">
        <w:rPr>
          <w:rFonts w:ascii="Times New Roman" w:hAnsi="Times New Roman" w:cs="Times New Roman"/>
          <w:sz w:val="24"/>
          <w:szCs w:val="24"/>
        </w:rPr>
        <w:t>. </w:t>
      </w:r>
      <w:r w:rsidR="002D7112">
        <w:rPr>
          <w:rFonts w:ascii="Times New Roman" w:hAnsi="Times New Roman" w:cs="Times New Roman"/>
          <w:sz w:val="24"/>
          <w:szCs w:val="24"/>
        </w:rPr>
        <w:t xml:space="preserve">Своевременно направить Обучающихся </w:t>
      </w:r>
      <w:r w:rsidR="00592F5B">
        <w:rPr>
          <w:rFonts w:ascii="Times New Roman" w:hAnsi="Times New Roman" w:cs="Times New Roman"/>
          <w:sz w:val="24"/>
          <w:szCs w:val="24"/>
        </w:rPr>
        <w:t>на обучение.</w:t>
      </w:r>
    </w:p>
    <w:p w14:paraId="1E8477E5" w14:textId="68F0BC79" w:rsidR="00331A3F" w:rsidRDefault="00331A3F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C23B20">
        <w:rPr>
          <w:rFonts w:ascii="Times New Roman" w:hAnsi="Times New Roman" w:cs="Times New Roman"/>
          <w:sz w:val="24"/>
          <w:szCs w:val="24"/>
        </w:rPr>
        <w:t>. Обеспечить приемку у</w:t>
      </w:r>
      <w:r w:rsidR="009F6422" w:rsidRPr="00C23B20">
        <w:rPr>
          <w:rFonts w:ascii="Times New Roman" w:hAnsi="Times New Roman" w:cs="Times New Roman"/>
          <w:sz w:val="24"/>
          <w:szCs w:val="24"/>
        </w:rPr>
        <w:t xml:space="preserve">слуг, </w:t>
      </w:r>
      <w:r w:rsidR="00C23B20">
        <w:rPr>
          <w:rFonts w:ascii="Times New Roman" w:hAnsi="Times New Roman" w:cs="Times New Roman"/>
          <w:sz w:val="24"/>
          <w:szCs w:val="24"/>
        </w:rPr>
        <w:t xml:space="preserve">предоставленных </w:t>
      </w:r>
      <w:r w:rsidR="009F6422" w:rsidRPr="00C23B20">
        <w:rPr>
          <w:rFonts w:ascii="Times New Roman" w:hAnsi="Times New Roman" w:cs="Times New Roman"/>
          <w:sz w:val="24"/>
          <w:szCs w:val="24"/>
        </w:rPr>
        <w:t xml:space="preserve">Исполнителем, в соответствии с </w:t>
      </w:r>
      <w:hyperlink w:anchor="Par169" w:tooltip="4. ПОРЯДОК СДАЧИ И ПРИЕМКИ ОКАЗАННЫХ УСЛУГ" w:history="1">
        <w:r w:rsidR="009F6422" w:rsidRPr="00C23B20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="003F792C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9F6422" w:rsidRPr="00C23B20">
        <w:rPr>
          <w:rFonts w:ascii="Times New Roman" w:hAnsi="Times New Roman" w:cs="Times New Roman"/>
          <w:sz w:val="24"/>
          <w:szCs w:val="24"/>
        </w:rPr>
        <w:t xml:space="preserve"> и при отсутствии претензий относительно их объема, качества и соблюдения сроков их оказания подписать Акт </w:t>
      </w:r>
      <w:r w:rsidR="003F792C">
        <w:rPr>
          <w:rFonts w:ascii="Times New Roman" w:hAnsi="Times New Roman" w:cs="Times New Roman"/>
          <w:sz w:val="24"/>
          <w:szCs w:val="24"/>
        </w:rPr>
        <w:t>об оказании</w:t>
      </w:r>
      <w:r w:rsidR="009F6422" w:rsidRPr="00C23B20">
        <w:rPr>
          <w:rFonts w:ascii="Times New Roman" w:hAnsi="Times New Roman" w:cs="Times New Roman"/>
          <w:sz w:val="24"/>
          <w:szCs w:val="24"/>
        </w:rPr>
        <w:t xml:space="preserve"> услуг (</w:t>
      </w:r>
      <w:r w:rsidR="00141D1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E74B1">
        <w:rPr>
          <w:rFonts w:ascii="Times New Roman" w:hAnsi="Times New Roman" w:cs="Times New Roman"/>
          <w:sz w:val="24"/>
          <w:szCs w:val="24"/>
        </w:rPr>
        <w:t>3</w:t>
      </w:r>
      <w:r w:rsidR="00141D14">
        <w:rPr>
          <w:rFonts w:ascii="Times New Roman" w:hAnsi="Times New Roman" w:cs="Times New Roman"/>
          <w:sz w:val="24"/>
          <w:szCs w:val="24"/>
        </w:rPr>
        <w:t xml:space="preserve"> к договору)</w:t>
      </w:r>
      <w:r w:rsidR="009F6422" w:rsidRPr="00C23B20">
        <w:rPr>
          <w:rFonts w:ascii="Times New Roman" w:hAnsi="Times New Roman" w:cs="Times New Roman"/>
          <w:sz w:val="24"/>
          <w:szCs w:val="24"/>
        </w:rPr>
        <w:t>;</w:t>
      </w:r>
    </w:p>
    <w:p w14:paraId="5AF83FF7" w14:textId="77777777" w:rsidR="009F6422" w:rsidRPr="00C23B20" w:rsidRDefault="00C23B20" w:rsidP="004C0CE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331A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648C">
        <w:rPr>
          <w:rFonts w:ascii="Times New Roman" w:hAnsi="Times New Roman" w:cs="Times New Roman"/>
          <w:sz w:val="24"/>
          <w:szCs w:val="24"/>
        </w:rPr>
        <w:t>О</w:t>
      </w:r>
      <w:r w:rsidR="00141D14">
        <w:rPr>
          <w:rFonts w:ascii="Times New Roman" w:hAnsi="Times New Roman" w:cs="Times New Roman"/>
          <w:sz w:val="24"/>
          <w:szCs w:val="24"/>
        </w:rPr>
        <w:t>платить предоставленные Исполнителем у</w:t>
      </w:r>
      <w:r w:rsidR="009F6422" w:rsidRPr="00C23B20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19648C">
        <w:rPr>
          <w:rFonts w:ascii="Times New Roman" w:hAnsi="Times New Roman" w:cs="Times New Roman"/>
          <w:sz w:val="24"/>
          <w:szCs w:val="24"/>
        </w:rPr>
        <w:t>в сроки,</w:t>
      </w:r>
      <w:r w:rsidR="00141D14">
        <w:rPr>
          <w:rFonts w:ascii="Times New Roman" w:hAnsi="Times New Roman" w:cs="Times New Roman"/>
          <w:sz w:val="24"/>
          <w:szCs w:val="24"/>
        </w:rPr>
        <w:t xml:space="preserve"> </w:t>
      </w:r>
      <w:r w:rsidR="0019648C">
        <w:rPr>
          <w:rFonts w:ascii="Times New Roman" w:hAnsi="Times New Roman" w:cs="Times New Roman"/>
          <w:sz w:val="24"/>
          <w:szCs w:val="24"/>
        </w:rPr>
        <w:t>установленные п. 3.5 настоящего договора.</w:t>
      </w:r>
    </w:p>
    <w:p w14:paraId="1A6E70B3" w14:textId="77777777" w:rsidR="00FE0473" w:rsidRPr="001E2B60" w:rsidRDefault="00FE0473" w:rsidP="004C0CE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Par130"/>
      <w:bookmarkEnd w:id="12"/>
      <w:r w:rsidRPr="001E2B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2B6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6E19E6" w:rsidRPr="001E2B60">
        <w:rPr>
          <w:rFonts w:ascii="Times New Roman" w:hAnsi="Times New Roman" w:cs="Times New Roman"/>
          <w:b/>
          <w:bCs/>
          <w:sz w:val="24"/>
          <w:szCs w:val="24"/>
        </w:rPr>
        <w:t>. Цена договора</w:t>
      </w:r>
      <w:r w:rsidRPr="001E2B60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расчетов</w:t>
      </w:r>
      <w:r w:rsidR="00F3700F" w:rsidRPr="001E2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E652C1" w14:textId="77777777" w:rsidR="006166EE" w:rsidRDefault="006166EE" w:rsidP="004C0CE6">
      <w:pPr>
        <w:pStyle w:val="ConsPlusNormal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A53EF">
        <w:rPr>
          <w:rFonts w:ascii="Times New Roman" w:hAnsi="Times New Roman" w:cs="Times New Roman"/>
          <w:sz w:val="24"/>
          <w:szCs w:val="24"/>
        </w:rPr>
        <w:t xml:space="preserve">3.1. </w:t>
      </w:r>
      <w:r w:rsidRPr="005A53EF">
        <w:rPr>
          <w:rFonts w:ascii="Times New Roman" w:hAnsi="Times New Roman" w:cs="Times New Roman"/>
          <w:kern w:val="0"/>
          <w:sz w:val="24"/>
          <w:szCs w:val="24"/>
        </w:rPr>
        <w:t>Цена договора устанавливается в российских рублях.</w:t>
      </w:r>
    </w:p>
    <w:p w14:paraId="34017F48" w14:textId="5349F6B5" w:rsidR="003364B2" w:rsidRDefault="003364B2" w:rsidP="004C0CE6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3.2. Цена договора составляет </w:t>
      </w:r>
      <w:del w:id="13" w:author="Admin" w:date="2024-11-08T17:57:00Z">
        <w:r w:rsidDel="000A6AA7">
          <w:rPr>
            <w:rFonts w:eastAsia="Times New Roman"/>
            <w:kern w:val="0"/>
          </w:rPr>
          <w:delText xml:space="preserve">1 500 000,00 (Один миллион пятьсот тысяч) рублей, в соответствии с </w:delText>
        </w:r>
        <w:r w:rsidR="004863BC" w:rsidDel="000A6AA7">
          <w:rPr>
            <w:rStyle w:val="a3"/>
            <w:rFonts w:eastAsia="Times New Roman"/>
            <w:color w:val="auto"/>
            <w:kern w:val="0"/>
            <w:u w:val="none"/>
          </w:rPr>
          <w:fldChar w:fldCharType="begin"/>
        </w:r>
        <w:r w:rsidR="004863BC" w:rsidDel="000A6AA7">
          <w:rPr>
            <w:rStyle w:val="a3"/>
            <w:rFonts w:eastAsia="Times New Roman"/>
            <w:color w:val="auto"/>
            <w:kern w:val="0"/>
            <w:u w:val="none"/>
          </w:rPr>
          <w:delInstrText xml:space="preserve"> HYPERLINK "https://login.consultant.ru/link/?req=doc&amp;base=LAW&amp;n=453953&amp;date=25.10.2023&amp;dst=6808&amp;field=134" </w:delInstrText>
        </w:r>
        <w:r w:rsidR="004863BC" w:rsidDel="000A6AA7">
          <w:rPr>
            <w:rStyle w:val="a3"/>
            <w:rFonts w:eastAsia="Times New Roman"/>
            <w:color w:val="auto"/>
            <w:kern w:val="0"/>
            <w:u w:val="none"/>
          </w:rPr>
          <w:fldChar w:fldCharType="separate"/>
        </w:r>
        <w:r w:rsidDel="000A6AA7">
          <w:rPr>
            <w:rStyle w:val="a3"/>
            <w:rFonts w:eastAsia="Times New Roman"/>
            <w:color w:val="auto"/>
            <w:kern w:val="0"/>
            <w:u w:val="none"/>
          </w:rPr>
          <w:delText>подпунктом 14 пункта 2 статьи 149</w:delText>
        </w:r>
        <w:r w:rsidR="004863BC" w:rsidDel="000A6AA7">
          <w:rPr>
            <w:rStyle w:val="a3"/>
            <w:rFonts w:eastAsia="Times New Roman"/>
            <w:color w:val="auto"/>
            <w:kern w:val="0"/>
            <w:u w:val="none"/>
          </w:rPr>
          <w:fldChar w:fldCharType="end"/>
        </w:r>
        <w:r w:rsidDel="000A6AA7">
          <w:rPr>
            <w:rFonts w:eastAsia="Times New Roman"/>
            <w:kern w:val="0"/>
          </w:rPr>
          <w:delText xml:space="preserve"> Налогового кодекса Российской Федерации налогом на добавленную стоимость не облагается</w:delText>
        </w:r>
      </w:del>
      <w:ins w:id="14" w:author="Admin" w:date="2024-11-08T17:57:00Z">
        <w:r w:rsidR="000A6AA7">
          <w:rPr>
            <w:rFonts w:eastAsia="Times New Roman"/>
            <w:kern w:val="0"/>
          </w:rPr>
          <w:t>______________________</w:t>
        </w:r>
      </w:ins>
      <w:r>
        <w:rPr>
          <w:rFonts w:eastAsia="Times New Roman"/>
          <w:kern w:val="0"/>
        </w:rPr>
        <w:t>.</w:t>
      </w:r>
    </w:p>
    <w:p w14:paraId="387CC217" w14:textId="73601C18" w:rsidR="003364B2" w:rsidRPr="00754BAF" w:rsidRDefault="003364B2" w:rsidP="004C0CE6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754BAF">
        <w:rPr>
          <w:rFonts w:eastAsia="Times New Roman"/>
          <w:kern w:val="0"/>
        </w:rPr>
        <w:t xml:space="preserve">Стоимость </w:t>
      </w:r>
      <w:r w:rsidRPr="00754BAF">
        <w:t xml:space="preserve">услуги повышения квалификации педагогов-психологов по дополнительной профессиональной программе «Отклоняющееся поведение обучающихся и способы его комплексной коррекции» (далее – ДПП ПК) одного обучающегося составляет </w:t>
      </w:r>
      <w:del w:id="15" w:author="Admin" w:date="2024-11-08T17:57:00Z">
        <w:r w:rsidRPr="00754BAF" w:rsidDel="000A6AA7">
          <w:delText>15 000,00 (Пятнадцать тысяч) рублей</w:delText>
        </w:r>
      </w:del>
      <w:ins w:id="16" w:author="Admin" w:date="2024-11-08T17:57:00Z">
        <w:r w:rsidR="000A6AA7">
          <w:t>______________________</w:t>
        </w:r>
      </w:ins>
      <w:r w:rsidRPr="00754BAF">
        <w:t>.</w:t>
      </w:r>
    </w:p>
    <w:p w14:paraId="252EAEC8" w14:textId="77777777" w:rsidR="006166EE" w:rsidRPr="005A53EF" w:rsidRDefault="006166EE" w:rsidP="004C0CE6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5A53EF">
        <w:rPr>
          <w:rFonts w:eastAsia="Times New Roman"/>
          <w:kern w:val="0"/>
        </w:rPr>
        <w:t>3</w:t>
      </w:r>
      <w:r w:rsidR="00F85D27">
        <w:rPr>
          <w:rFonts w:eastAsia="Times New Roman"/>
          <w:kern w:val="0"/>
        </w:rPr>
        <w:t>.3.</w:t>
      </w:r>
      <w:r w:rsidR="00575D70">
        <w:rPr>
          <w:rFonts w:eastAsia="Times New Roman"/>
          <w:kern w:val="0"/>
        </w:rPr>
        <w:t xml:space="preserve"> </w:t>
      </w:r>
      <w:r w:rsidRPr="005A53EF">
        <w:rPr>
          <w:rFonts w:eastAsia="Times New Roman"/>
          <w:kern w:val="0"/>
        </w:rPr>
        <w:t>В цену договора входят все расходы, связанные с выполнением Исполнителем обязательств по договору, включая расходы на учебно-методические материалы, уплату налогов и других обязательных платежей, которые Исполнитель должен выплатить в связи с выполнением обязательств по договору в соответствии с законодательством Российской Федерации.</w:t>
      </w:r>
    </w:p>
    <w:p w14:paraId="0AF3F64B" w14:textId="092C6718" w:rsidR="006166EE" w:rsidRPr="00794AE4" w:rsidRDefault="006166EE" w:rsidP="004C0CE6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kern w:val="0"/>
        </w:rPr>
      </w:pPr>
      <w:r w:rsidRPr="005A53EF">
        <w:rPr>
          <w:rFonts w:eastAsia="Times New Roman"/>
          <w:kern w:val="0"/>
        </w:rPr>
        <w:t>3.4.</w:t>
      </w:r>
      <w:r w:rsidR="007362E8">
        <w:rPr>
          <w:rFonts w:ascii="Courier New" w:eastAsia="Times New Roman" w:hAnsi="Courier New" w:cs="Courier New"/>
          <w:kern w:val="0"/>
          <w:sz w:val="20"/>
          <w:szCs w:val="20"/>
        </w:rPr>
        <w:t xml:space="preserve"> </w:t>
      </w:r>
      <w:r w:rsidR="00294D1B">
        <w:rPr>
          <w:rFonts w:eastAsia="Times New Roman"/>
          <w:kern w:val="0"/>
        </w:rPr>
        <w:t xml:space="preserve">Оплата </w:t>
      </w:r>
      <w:r w:rsidR="005F2C49">
        <w:rPr>
          <w:rFonts w:eastAsia="Times New Roman"/>
          <w:kern w:val="0"/>
        </w:rPr>
        <w:t>у</w:t>
      </w:r>
      <w:r w:rsidR="00294D1B">
        <w:rPr>
          <w:rFonts w:eastAsia="Times New Roman"/>
          <w:kern w:val="0"/>
        </w:rPr>
        <w:t xml:space="preserve">слуг по </w:t>
      </w:r>
      <w:r w:rsidRPr="005A53EF">
        <w:rPr>
          <w:rFonts w:eastAsia="Times New Roman"/>
          <w:kern w:val="0"/>
        </w:rPr>
        <w:t xml:space="preserve">договору </w:t>
      </w:r>
      <w:r w:rsidR="00707462" w:rsidRPr="005A53EF">
        <w:rPr>
          <w:rFonts w:eastAsia="Times New Roman"/>
          <w:kern w:val="0"/>
        </w:rPr>
        <w:t>осуществляется за счёт средств</w:t>
      </w:r>
      <w:r w:rsidRPr="005A53EF">
        <w:rPr>
          <w:rFonts w:eastAsia="Times New Roman"/>
          <w:kern w:val="0"/>
        </w:rPr>
        <w:t xml:space="preserve"> республиканского </w:t>
      </w:r>
      <w:r w:rsidRPr="00007AF1">
        <w:rPr>
          <w:rFonts w:eastAsia="Times New Roman"/>
          <w:kern w:val="0"/>
        </w:rPr>
        <w:t>бюдж</w:t>
      </w:r>
      <w:r w:rsidR="007362E8">
        <w:rPr>
          <w:rFonts w:eastAsia="Times New Roman"/>
          <w:kern w:val="0"/>
        </w:rPr>
        <w:t xml:space="preserve">ета в соответствии с </w:t>
      </w:r>
      <w:r w:rsidR="007362E8" w:rsidRPr="008F5F59">
        <w:rPr>
          <w:rFonts w:eastAsia="Times New Roman"/>
          <w:kern w:val="0"/>
        </w:rPr>
        <w:t xml:space="preserve">приказом Минобрнауки РБ </w:t>
      </w:r>
      <w:r w:rsidR="008F5F59" w:rsidRPr="008F5F59">
        <w:rPr>
          <w:rFonts w:eastAsia="Times New Roman"/>
          <w:kern w:val="0"/>
        </w:rPr>
        <w:t>от 28.10.2024</w:t>
      </w:r>
      <w:r w:rsidR="00754BAF" w:rsidRPr="008F5F59">
        <w:rPr>
          <w:rFonts w:eastAsia="Times New Roman"/>
          <w:kern w:val="0"/>
        </w:rPr>
        <w:t xml:space="preserve"> № 23</w:t>
      </w:r>
      <w:r w:rsidR="008F5F59" w:rsidRPr="008F5F59">
        <w:rPr>
          <w:rFonts w:eastAsia="Times New Roman"/>
          <w:kern w:val="0"/>
        </w:rPr>
        <w:t>00</w:t>
      </w:r>
      <w:r w:rsidR="005D1C30" w:rsidRPr="008F5F59">
        <w:rPr>
          <w:rFonts w:eastAsia="Times New Roman"/>
          <w:kern w:val="0"/>
        </w:rPr>
        <w:t>.</w:t>
      </w:r>
      <w:r w:rsidR="00794AE4">
        <w:rPr>
          <w:rFonts w:eastAsia="Times New Roman"/>
          <w:kern w:val="0"/>
        </w:rPr>
        <w:t xml:space="preserve"> </w:t>
      </w:r>
    </w:p>
    <w:p w14:paraId="4C3C413C" w14:textId="0A2239F1" w:rsidR="006166EE" w:rsidRDefault="006166EE" w:rsidP="004C0CE6">
      <w:pPr>
        <w:suppressAutoHyphens w:val="0"/>
        <w:autoSpaceDE w:val="0"/>
        <w:autoSpaceDN w:val="0"/>
        <w:adjustRightInd w:val="0"/>
        <w:jc w:val="both"/>
      </w:pPr>
      <w:r w:rsidRPr="003E4AE5">
        <w:rPr>
          <w:rFonts w:eastAsia="Times New Roman"/>
          <w:kern w:val="0"/>
        </w:rPr>
        <w:t>3.</w:t>
      </w:r>
      <w:r w:rsidR="00294D1B" w:rsidRPr="003E4AE5">
        <w:rPr>
          <w:rFonts w:eastAsia="Times New Roman"/>
          <w:kern w:val="0"/>
        </w:rPr>
        <w:t>5</w:t>
      </w:r>
      <w:r w:rsidRPr="003E4AE5">
        <w:rPr>
          <w:rFonts w:eastAsia="Times New Roman"/>
          <w:kern w:val="0"/>
        </w:rPr>
        <w:t>. О</w:t>
      </w:r>
      <w:r w:rsidR="0091113B" w:rsidRPr="003E4AE5">
        <w:rPr>
          <w:rFonts w:eastAsia="Times New Roman"/>
          <w:kern w:val="0"/>
        </w:rPr>
        <w:t>плата у</w:t>
      </w:r>
      <w:r w:rsidRPr="003E4AE5">
        <w:rPr>
          <w:rFonts w:eastAsia="Times New Roman"/>
          <w:kern w:val="0"/>
        </w:rPr>
        <w:t>слуг, оказанных Исполнителем по договору, осуществляе</w:t>
      </w:r>
      <w:r w:rsidR="00104EDA" w:rsidRPr="003E4AE5">
        <w:rPr>
          <w:rFonts w:eastAsia="Times New Roman"/>
          <w:kern w:val="0"/>
        </w:rPr>
        <w:t>тся Заказчиком по факту предоставления</w:t>
      </w:r>
      <w:r w:rsidR="00794AE4">
        <w:rPr>
          <w:rFonts w:eastAsia="Times New Roman"/>
          <w:kern w:val="0"/>
        </w:rPr>
        <w:t xml:space="preserve"> услуг </w:t>
      </w:r>
      <w:r w:rsidR="009729E6" w:rsidRPr="003E4AE5">
        <w:rPr>
          <w:rFonts w:eastAsia="Times New Roman"/>
          <w:kern w:val="0"/>
        </w:rPr>
        <w:t>не позднее 7 (семь</w:t>
      </w:r>
      <w:r w:rsidR="00830044" w:rsidRPr="003E4AE5">
        <w:rPr>
          <w:rFonts w:eastAsia="Times New Roman"/>
          <w:kern w:val="0"/>
        </w:rPr>
        <w:t>)</w:t>
      </w:r>
      <w:r w:rsidRPr="003E4AE5">
        <w:rPr>
          <w:rFonts w:eastAsia="Times New Roman"/>
          <w:kern w:val="0"/>
        </w:rPr>
        <w:t xml:space="preserve"> календарных дней после предоставления Исполнителем оригинала счета на оплату на о</w:t>
      </w:r>
      <w:r w:rsidR="00104EDA" w:rsidRPr="003E4AE5">
        <w:rPr>
          <w:rFonts w:eastAsia="Times New Roman"/>
          <w:kern w:val="0"/>
        </w:rPr>
        <w:t xml:space="preserve">сновании подписанного </w:t>
      </w:r>
      <w:r w:rsidR="00104EDA">
        <w:rPr>
          <w:rFonts w:eastAsia="Times New Roman"/>
          <w:kern w:val="0"/>
        </w:rPr>
        <w:t>с</w:t>
      </w:r>
      <w:r w:rsidRPr="00007AF1">
        <w:rPr>
          <w:rFonts w:eastAsia="Times New Roman"/>
          <w:kern w:val="0"/>
        </w:rPr>
        <w:t xml:space="preserve">торонами </w:t>
      </w:r>
      <w:r w:rsidR="00A66BFA" w:rsidRPr="00007AF1">
        <w:rPr>
          <w:rFonts w:eastAsia="Times New Roman"/>
          <w:kern w:val="0"/>
        </w:rPr>
        <w:t>Акта об оказании</w:t>
      </w:r>
      <w:r w:rsidR="009729E6">
        <w:rPr>
          <w:rFonts w:eastAsia="Times New Roman"/>
          <w:kern w:val="0"/>
        </w:rPr>
        <w:t xml:space="preserve"> услуг</w:t>
      </w:r>
      <w:r w:rsidR="00F85D27">
        <w:rPr>
          <w:rFonts w:eastAsia="Times New Roman"/>
          <w:kern w:val="0"/>
        </w:rPr>
        <w:t>.</w:t>
      </w:r>
      <w:r w:rsidRPr="00007AF1">
        <w:t xml:space="preserve"> </w:t>
      </w:r>
    </w:p>
    <w:p w14:paraId="3E9F7828" w14:textId="77777777" w:rsidR="00F16BE8" w:rsidRPr="00294D1B" w:rsidRDefault="00F16BE8" w:rsidP="004C0CE6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  <w:r w:rsidRPr="00007AF1">
        <w:rPr>
          <w:rFonts w:eastAsia="Times New Roman"/>
          <w:kern w:val="0"/>
        </w:rPr>
        <w:t>3.</w:t>
      </w:r>
      <w:r>
        <w:rPr>
          <w:rFonts w:eastAsia="Times New Roman"/>
          <w:kern w:val="0"/>
        </w:rPr>
        <w:t>6</w:t>
      </w:r>
      <w:r w:rsidRPr="00007AF1">
        <w:rPr>
          <w:rFonts w:eastAsia="Times New Roman"/>
          <w:kern w:val="0"/>
        </w:rPr>
        <w:t>. Датой оплаты оказанных услуг считается дата списания денежных средств со счета Заказчика (лицевого счета получателя средств республиканского бюджета).</w:t>
      </w:r>
    </w:p>
    <w:p w14:paraId="06D17CD0" w14:textId="77777777" w:rsidR="006166EE" w:rsidRPr="00007AF1" w:rsidRDefault="006166EE" w:rsidP="004C0CE6">
      <w:pPr>
        <w:pStyle w:val="ConsPlusNormal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07AF1">
        <w:rPr>
          <w:rFonts w:ascii="Times New Roman" w:hAnsi="Times New Roman" w:cs="Times New Roman"/>
          <w:sz w:val="24"/>
          <w:szCs w:val="24"/>
        </w:rPr>
        <w:t>3</w:t>
      </w:r>
      <w:r w:rsidR="00F16BE8">
        <w:rPr>
          <w:rFonts w:ascii="Times New Roman" w:hAnsi="Times New Roman" w:cs="Times New Roman"/>
          <w:sz w:val="24"/>
          <w:szCs w:val="24"/>
        </w:rPr>
        <w:t>.7</w:t>
      </w:r>
      <w:r w:rsidRPr="00007AF1">
        <w:rPr>
          <w:rFonts w:ascii="Times New Roman" w:hAnsi="Times New Roman" w:cs="Times New Roman"/>
          <w:sz w:val="24"/>
          <w:szCs w:val="24"/>
        </w:rPr>
        <w:t xml:space="preserve">. </w:t>
      </w:r>
      <w:r w:rsidRPr="00007AF1">
        <w:rPr>
          <w:rFonts w:ascii="Times New Roman" w:hAnsi="Times New Roman" w:cs="Times New Roman"/>
          <w:kern w:val="0"/>
          <w:sz w:val="24"/>
          <w:szCs w:val="24"/>
        </w:rPr>
        <w:t>В случае отчисления обучающегося</w:t>
      </w:r>
      <w:r w:rsidR="00353432">
        <w:rPr>
          <w:rFonts w:ascii="Times New Roman" w:hAnsi="Times New Roman" w:cs="Times New Roman"/>
          <w:kern w:val="0"/>
          <w:sz w:val="24"/>
          <w:szCs w:val="24"/>
        </w:rPr>
        <w:t>/обучающихся</w:t>
      </w:r>
      <w:r w:rsidRPr="00007AF1">
        <w:rPr>
          <w:rFonts w:ascii="Times New Roman" w:hAnsi="Times New Roman" w:cs="Times New Roman"/>
          <w:kern w:val="0"/>
          <w:sz w:val="24"/>
          <w:szCs w:val="24"/>
        </w:rPr>
        <w:t xml:space="preserve"> услуги Исполнителя оплачиваются в объеме, равном фактически оказанным </w:t>
      </w:r>
      <w:r w:rsidR="007362E8">
        <w:rPr>
          <w:rFonts w:ascii="Times New Roman" w:hAnsi="Times New Roman" w:cs="Times New Roman"/>
          <w:kern w:val="0"/>
          <w:sz w:val="24"/>
          <w:szCs w:val="24"/>
        </w:rPr>
        <w:t>у</w:t>
      </w:r>
      <w:r w:rsidRPr="00007AF1">
        <w:rPr>
          <w:rFonts w:ascii="Times New Roman" w:hAnsi="Times New Roman" w:cs="Times New Roman"/>
          <w:kern w:val="0"/>
          <w:sz w:val="24"/>
          <w:szCs w:val="24"/>
        </w:rPr>
        <w:t>слугам.</w:t>
      </w:r>
    </w:p>
    <w:p w14:paraId="2DADE8B8" w14:textId="77777777" w:rsidR="000368CF" w:rsidRPr="00007AF1" w:rsidRDefault="005165A9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AF1">
        <w:rPr>
          <w:rFonts w:ascii="Times New Roman" w:hAnsi="Times New Roman" w:cs="Times New Roman"/>
          <w:sz w:val="24"/>
          <w:szCs w:val="24"/>
        </w:rPr>
        <w:t>3</w:t>
      </w:r>
      <w:r w:rsidR="00294D1B">
        <w:rPr>
          <w:rFonts w:ascii="Times New Roman" w:hAnsi="Times New Roman" w:cs="Times New Roman"/>
          <w:sz w:val="24"/>
          <w:szCs w:val="24"/>
        </w:rPr>
        <w:t>.8</w:t>
      </w:r>
      <w:r w:rsidR="000368CF" w:rsidRPr="00007AF1">
        <w:rPr>
          <w:rFonts w:ascii="Times New Roman" w:hAnsi="Times New Roman" w:cs="Times New Roman"/>
          <w:sz w:val="24"/>
          <w:szCs w:val="24"/>
        </w:rPr>
        <w:t>. В случае невозможности исполнения по вине Заказчика, оплате подлежат только фактически оказанные Исполнителем по договору услуги.</w:t>
      </w:r>
    </w:p>
    <w:p w14:paraId="03C59451" w14:textId="77777777" w:rsidR="008766E3" w:rsidRPr="008766E3" w:rsidRDefault="00FE0473" w:rsidP="004C0CE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7" w:name="Par144"/>
      <w:bookmarkEnd w:id="17"/>
      <w:r w:rsidRPr="00BE5B5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766E3">
        <w:rPr>
          <w:rFonts w:ascii="Times New Roman" w:hAnsi="Times New Roman" w:cs="Times New Roman"/>
          <w:b/>
          <w:bCs/>
          <w:sz w:val="24"/>
          <w:szCs w:val="24"/>
        </w:rPr>
        <w:t xml:space="preserve">V. Порядок </w:t>
      </w:r>
      <w:r w:rsidR="006E19E6">
        <w:rPr>
          <w:rFonts w:ascii="Times New Roman" w:hAnsi="Times New Roman" w:cs="Times New Roman"/>
          <w:b/>
          <w:bCs/>
          <w:sz w:val="24"/>
          <w:szCs w:val="24"/>
        </w:rPr>
        <w:t>сдачи</w:t>
      </w:r>
      <w:r w:rsidR="008766E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6E19E6">
        <w:rPr>
          <w:rFonts w:ascii="Times New Roman" w:hAnsi="Times New Roman" w:cs="Times New Roman"/>
          <w:b/>
          <w:bCs/>
          <w:sz w:val="24"/>
          <w:szCs w:val="24"/>
        </w:rPr>
        <w:t>приёмки</w:t>
      </w:r>
      <w:r w:rsidR="008766E3">
        <w:rPr>
          <w:rFonts w:ascii="Times New Roman" w:hAnsi="Times New Roman" w:cs="Times New Roman"/>
          <w:b/>
          <w:bCs/>
          <w:sz w:val="24"/>
          <w:szCs w:val="24"/>
        </w:rPr>
        <w:t xml:space="preserve"> оказанных услуг</w:t>
      </w:r>
    </w:p>
    <w:p w14:paraId="4DD7A71D" w14:textId="77777777" w:rsidR="00017C70" w:rsidRDefault="00160178" w:rsidP="004C0CE6">
      <w:pPr>
        <w:jc w:val="both"/>
      </w:pPr>
      <w:r>
        <w:tab/>
      </w:r>
      <w:r w:rsidR="008766E3" w:rsidRPr="008766E3">
        <w:t xml:space="preserve">4.1. </w:t>
      </w:r>
      <w:r w:rsidR="00017C70">
        <w:t>Исполнитель в соответствии с условиями договора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договора, а также к установленному договором сроку обязан предоставить Заказчику:</w:t>
      </w:r>
    </w:p>
    <w:p w14:paraId="6532EC82" w14:textId="77777777" w:rsidR="00017C70" w:rsidRDefault="00017C70" w:rsidP="004C0CE6">
      <w:pPr>
        <w:jc w:val="both"/>
      </w:pPr>
      <w:r>
        <w:t>- образовательная программа повышения квалификации;</w:t>
      </w:r>
    </w:p>
    <w:p w14:paraId="6DA8236C" w14:textId="77777777" w:rsidR="00017C70" w:rsidRDefault="00017C70" w:rsidP="004C0CE6">
      <w:pPr>
        <w:jc w:val="both"/>
      </w:pPr>
      <w:r>
        <w:t>- учебный план;</w:t>
      </w:r>
    </w:p>
    <w:p w14:paraId="6663CB29" w14:textId="77777777" w:rsidR="00017C70" w:rsidRDefault="00017C70" w:rsidP="004C0CE6">
      <w:pPr>
        <w:jc w:val="both"/>
      </w:pPr>
      <w:r>
        <w:t>- календарный учебный график (расписание);</w:t>
      </w:r>
    </w:p>
    <w:p w14:paraId="1D75D783" w14:textId="5A2A3AE2" w:rsidR="00017C70" w:rsidRDefault="00017C70" w:rsidP="004C0CE6">
      <w:pPr>
        <w:jc w:val="both"/>
      </w:pPr>
      <w:r>
        <w:t>- документ</w:t>
      </w:r>
      <w:r w:rsidR="006A1E3C">
        <w:t>(ы)</w:t>
      </w:r>
      <w:r>
        <w:t>, подтверждающи</w:t>
      </w:r>
      <w:r w:rsidR="005C4A0F">
        <w:t>й</w:t>
      </w:r>
      <w:r>
        <w:t xml:space="preserve"> отправление </w:t>
      </w:r>
      <w:r w:rsidR="00A419E7">
        <w:t xml:space="preserve">Заказчику оформленных </w:t>
      </w:r>
      <w:r>
        <w:t>удостоверений</w:t>
      </w:r>
      <w:r w:rsidR="00A419E7">
        <w:t xml:space="preserve"> о повышении квалификации</w:t>
      </w:r>
      <w:r>
        <w:t>;</w:t>
      </w:r>
    </w:p>
    <w:p w14:paraId="4CD97A7B" w14:textId="77777777" w:rsidR="00017C70" w:rsidRDefault="00017C70" w:rsidP="004C0CE6">
      <w:pPr>
        <w:jc w:val="both"/>
      </w:pPr>
      <w:r>
        <w:t>- Акт об оказании услуг в 2-х экз.</w:t>
      </w:r>
    </w:p>
    <w:p w14:paraId="4E3C9BDF" w14:textId="77777777" w:rsidR="00017C70" w:rsidRDefault="00017C70" w:rsidP="004C0CE6">
      <w:pPr>
        <w:jc w:val="both"/>
      </w:pPr>
      <w:r>
        <w:t>4.2. Приемка результатов оказанных в соответствии с договором услуг осуществляется Заказчиком в течение 10 (десяти) календарных дней со дня получения Акта об оказании услуг (2 к договору), который подписывается Заказчиком. При наличии претензии Заказчик направляет Исполнителю в течение 7 (семи) календарных дней мотивированный отказ от подписания Акта об оказании услуг в письменной форме.</w:t>
      </w:r>
    </w:p>
    <w:p w14:paraId="445E821D" w14:textId="77777777" w:rsidR="008766E3" w:rsidRPr="008766E3" w:rsidRDefault="00574CD0" w:rsidP="004C0CE6">
      <w:pPr>
        <w:jc w:val="both"/>
      </w:pPr>
      <w:r w:rsidRPr="0078748A">
        <w:t>4.3</w:t>
      </w:r>
      <w:r w:rsidR="008766E3" w:rsidRPr="0078748A">
        <w:t>. Заказчик</w:t>
      </w:r>
      <w:r w:rsidR="00755463" w:rsidRPr="0078748A">
        <w:t xml:space="preserve"> вправе</w:t>
      </w:r>
      <w:r w:rsidR="008766E3" w:rsidRPr="0078748A">
        <w:t xml:space="preserve"> </w:t>
      </w:r>
      <w:r w:rsidR="00E7779D" w:rsidRPr="0078748A">
        <w:t xml:space="preserve">не </w:t>
      </w:r>
      <w:r w:rsidR="008766E3" w:rsidRPr="0078748A">
        <w:t xml:space="preserve">отказывать в приемке </w:t>
      </w:r>
      <w:r w:rsidR="00AE232F" w:rsidRPr="0078748A">
        <w:t xml:space="preserve">оказанных </w:t>
      </w:r>
      <w:r w:rsidR="008766E3" w:rsidRPr="0078748A">
        <w:t>услуг, пред</w:t>
      </w:r>
      <w:r w:rsidR="00AE232F" w:rsidRPr="0078748A">
        <w:t xml:space="preserve">усмотренных </w:t>
      </w:r>
      <w:r w:rsidR="00AE232F">
        <w:t>договор</w:t>
      </w:r>
      <w:r w:rsidR="008766E3" w:rsidRPr="008766E3">
        <w:t>ом, в случае выявления несоответствия эти</w:t>
      </w:r>
      <w:r w:rsidR="00AE232F">
        <w:t>х результатов условиям договора</w:t>
      </w:r>
      <w:r w:rsidR="008766E3" w:rsidRPr="008766E3">
        <w:t>, если выявленное несоответствие не препятствует приемке результатов указанных услуг и устранено Исполнителем.</w:t>
      </w:r>
    </w:p>
    <w:p w14:paraId="78B25D16" w14:textId="14D9B9CF" w:rsidR="008766E3" w:rsidRPr="008766E3" w:rsidRDefault="00574CD0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8766E3" w:rsidRPr="008766E3">
        <w:rPr>
          <w:rFonts w:ascii="Times New Roman" w:hAnsi="Times New Roman" w:cs="Times New Roman"/>
          <w:sz w:val="24"/>
          <w:szCs w:val="24"/>
        </w:rPr>
        <w:t>. Ус</w:t>
      </w:r>
      <w:r w:rsidR="00AE232F">
        <w:rPr>
          <w:rFonts w:ascii="Times New Roman" w:hAnsi="Times New Roman" w:cs="Times New Roman"/>
          <w:sz w:val="24"/>
          <w:szCs w:val="24"/>
        </w:rPr>
        <w:t>луги, предусмотренные договором</w:t>
      </w:r>
      <w:r w:rsidR="008766E3" w:rsidRPr="008766E3">
        <w:rPr>
          <w:rFonts w:ascii="Times New Roman" w:hAnsi="Times New Roman" w:cs="Times New Roman"/>
          <w:sz w:val="24"/>
          <w:szCs w:val="24"/>
        </w:rPr>
        <w:t xml:space="preserve">, считаются оказанными </w:t>
      </w:r>
      <w:r w:rsidR="00A325B5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8766E3" w:rsidRPr="008766E3">
        <w:rPr>
          <w:rFonts w:ascii="Times New Roman" w:hAnsi="Times New Roman" w:cs="Times New Roman"/>
          <w:sz w:val="24"/>
          <w:szCs w:val="24"/>
        </w:rPr>
        <w:t xml:space="preserve">с момента подписания Сторонами Акта </w:t>
      </w:r>
      <w:r w:rsidR="00AC6CCB">
        <w:rPr>
          <w:rFonts w:ascii="Times New Roman" w:hAnsi="Times New Roman" w:cs="Times New Roman"/>
          <w:sz w:val="24"/>
          <w:szCs w:val="24"/>
        </w:rPr>
        <w:t xml:space="preserve">об оказании </w:t>
      </w:r>
      <w:r w:rsidR="008766E3" w:rsidRPr="008766E3">
        <w:rPr>
          <w:rFonts w:ascii="Times New Roman" w:hAnsi="Times New Roman" w:cs="Times New Roman"/>
          <w:sz w:val="24"/>
          <w:szCs w:val="24"/>
        </w:rPr>
        <w:t>услуг (</w:t>
      </w:r>
      <w:r w:rsidR="00D548D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hyperlink w:anchor="Par446" w:tooltip="                                    АКТ" w:history="1">
        <w:r w:rsidR="00794AE4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AC6CCB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8766E3" w:rsidRPr="008766E3">
        <w:rPr>
          <w:rFonts w:ascii="Times New Roman" w:hAnsi="Times New Roman" w:cs="Times New Roman"/>
          <w:sz w:val="24"/>
          <w:szCs w:val="24"/>
        </w:rPr>
        <w:t>).</w:t>
      </w:r>
    </w:p>
    <w:p w14:paraId="6DAA0AED" w14:textId="77777777" w:rsidR="007C6A3B" w:rsidRPr="00BE5B5D" w:rsidRDefault="00FE0473" w:rsidP="004C0CE6">
      <w:pPr>
        <w:jc w:val="center"/>
        <w:rPr>
          <w:b/>
        </w:rPr>
      </w:pPr>
      <w:bookmarkStart w:id="18" w:name="Par160"/>
      <w:bookmarkEnd w:id="18"/>
      <w:r w:rsidRPr="00BE5B5D">
        <w:rPr>
          <w:b/>
          <w:bCs/>
        </w:rPr>
        <w:t>V.</w:t>
      </w:r>
      <w:r w:rsidR="00C50482" w:rsidRPr="00BE5B5D">
        <w:rPr>
          <w:b/>
          <w:bCs/>
        </w:rPr>
        <w:t xml:space="preserve"> </w:t>
      </w:r>
      <w:r w:rsidR="00C50482" w:rsidRPr="00BE5B5D">
        <w:rPr>
          <w:b/>
        </w:rPr>
        <w:t>Антикоррупционная оговорка</w:t>
      </w:r>
    </w:p>
    <w:p w14:paraId="2F7222B4" w14:textId="77777777" w:rsidR="00C50482" w:rsidRPr="00BE5B5D" w:rsidRDefault="00F84FA1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5B5D">
        <w:rPr>
          <w:rFonts w:ascii="Times New Roman" w:hAnsi="Times New Roman" w:cs="Times New Roman"/>
          <w:sz w:val="24"/>
          <w:szCs w:val="24"/>
        </w:rPr>
        <w:t xml:space="preserve">5.1. </w:t>
      </w:r>
      <w:r w:rsidR="00C50482" w:rsidRPr="00BE5B5D">
        <w:rPr>
          <w:rFonts w:ascii="Times New Roman" w:hAnsi="Times New Roman" w:cs="Times New Roman"/>
          <w:sz w:val="24"/>
          <w:szCs w:val="24"/>
        </w:rPr>
        <w:t>При исполнении своих обязательств по договору, Стороны, их уполномоченные должностные лица не выплачивают, не предлагают выплатить и не разрешают выплату каких-либо денежных средств,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8AA2FED" w14:textId="77777777" w:rsidR="00C50482" w:rsidRPr="00BE5B5D" w:rsidRDefault="00F84FA1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5B5D">
        <w:rPr>
          <w:rFonts w:ascii="Times New Roman" w:hAnsi="Times New Roman" w:cs="Times New Roman"/>
          <w:sz w:val="24"/>
          <w:szCs w:val="24"/>
        </w:rPr>
        <w:t xml:space="preserve">5.2. </w:t>
      </w:r>
      <w:r w:rsidR="00C50482" w:rsidRPr="00BE5B5D">
        <w:rPr>
          <w:rFonts w:ascii="Times New Roman" w:hAnsi="Times New Roman" w:cs="Times New Roman"/>
          <w:sz w:val="24"/>
          <w:szCs w:val="24"/>
        </w:rPr>
        <w:t>При исполнении своих обязательств по договору, Стороны, их уполномоченные должностные лица не осуществляют действия, квалифицируемые/применяемые для целей договора законодательством, как дача/получение взятки/посредничество при даче</w:t>
      </w:r>
      <w:r w:rsidR="009B6454" w:rsidRPr="00BE5B5D">
        <w:rPr>
          <w:rFonts w:ascii="Times New Roman" w:hAnsi="Times New Roman" w:cs="Times New Roman"/>
          <w:sz w:val="24"/>
          <w:szCs w:val="24"/>
        </w:rPr>
        <w:t xml:space="preserve"> </w:t>
      </w:r>
      <w:r w:rsidR="00C50482" w:rsidRPr="00BE5B5D">
        <w:rPr>
          <w:rFonts w:ascii="Times New Roman" w:hAnsi="Times New Roman" w:cs="Times New Roman"/>
          <w:sz w:val="24"/>
          <w:szCs w:val="24"/>
        </w:rPr>
        <w:t>взятки, а также действия, нарушающие требования применяемого законодательства</w:t>
      </w:r>
      <w:r w:rsidR="009B6454" w:rsidRPr="00BE5B5D">
        <w:rPr>
          <w:rFonts w:ascii="Times New Roman" w:hAnsi="Times New Roman" w:cs="Times New Roman"/>
          <w:sz w:val="24"/>
          <w:szCs w:val="24"/>
        </w:rPr>
        <w:t xml:space="preserve"> </w:t>
      </w:r>
      <w:r w:rsidR="00C50482" w:rsidRPr="00BE5B5D">
        <w:rPr>
          <w:rFonts w:ascii="Times New Roman" w:hAnsi="Times New Roman" w:cs="Times New Roman"/>
          <w:sz w:val="24"/>
          <w:szCs w:val="24"/>
        </w:rPr>
        <w:t xml:space="preserve">и международных актов о противодействии легализации (отмывании)доходов, полученных преступным путем. </w:t>
      </w:r>
    </w:p>
    <w:p w14:paraId="43FD7D73" w14:textId="77777777" w:rsidR="00FE0473" w:rsidRPr="00BE5B5D" w:rsidRDefault="007C6A3B" w:rsidP="004C0CE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5B5D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FE0473" w:rsidRPr="00BE5B5D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EC28342" w14:textId="2B830F3D" w:rsidR="00FE0473" w:rsidRDefault="007C6A3B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5B5D">
        <w:rPr>
          <w:rFonts w:ascii="Times New Roman" w:hAnsi="Times New Roman" w:cs="Times New Roman"/>
          <w:sz w:val="24"/>
          <w:szCs w:val="24"/>
        </w:rPr>
        <w:t>6</w:t>
      </w:r>
      <w:r w:rsidR="00FE0473" w:rsidRPr="00BE5B5D">
        <w:rPr>
          <w:rFonts w:ascii="Times New Roman" w:hAnsi="Times New Roman" w:cs="Times New Roman"/>
          <w:sz w:val="24"/>
          <w:szCs w:val="24"/>
        </w:rPr>
        <w:t>.1. За неисполнение или ненадлежащее ис</w:t>
      </w:r>
      <w:r w:rsidR="00913220">
        <w:rPr>
          <w:rFonts w:ascii="Times New Roman" w:hAnsi="Times New Roman" w:cs="Times New Roman"/>
          <w:sz w:val="24"/>
          <w:szCs w:val="24"/>
        </w:rPr>
        <w:t>полнение своих обязательств по д</w:t>
      </w:r>
      <w:r w:rsidR="00FE0473" w:rsidRPr="00BE5B5D">
        <w:rPr>
          <w:rFonts w:ascii="Times New Roman" w:hAnsi="Times New Roman" w:cs="Times New Roman"/>
          <w:sz w:val="24"/>
          <w:szCs w:val="24"/>
        </w:rPr>
        <w:t>оговору Стороны несут ответственность, предусмотренную законодате</w:t>
      </w:r>
      <w:r w:rsidR="00913220">
        <w:rPr>
          <w:rFonts w:ascii="Times New Roman" w:hAnsi="Times New Roman" w:cs="Times New Roman"/>
          <w:sz w:val="24"/>
          <w:szCs w:val="24"/>
        </w:rPr>
        <w:t>льством Российской Федерации</w:t>
      </w:r>
      <w:r w:rsidR="00FE0473" w:rsidRPr="00BE5B5D">
        <w:rPr>
          <w:rFonts w:ascii="Times New Roman" w:hAnsi="Times New Roman" w:cs="Times New Roman"/>
          <w:sz w:val="24"/>
          <w:szCs w:val="24"/>
        </w:rPr>
        <w:t>.</w:t>
      </w:r>
    </w:p>
    <w:p w14:paraId="37327D0E" w14:textId="77777777" w:rsidR="00F42A81" w:rsidRPr="00F42A81" w:rsidRDefault="00F42A81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2A81">
        <w:rPr>
          <w:rFonts w:ascii="Times New Roman" w:hAnsi="Times New Roman" w:cs="Times New Roman"/>
          <w:sz w:val="24"/>
          <w:szCs w:val="24"/>
        </w:rPr>
        <w:t>.2. В случае просрочки исполнения Заказчиком обязательства,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Договором, другая сторона вправе потребовать уплату неустойки. Неустойка начисляется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обязательства, предусмотренного 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начиная со дня, следующего после дня истечения установленного Договором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исполнения обязательства. Размер такой неустойки устанавливается в размере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трехсотой действующей на день уплаты неустойки ключевой ставки Центрального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Российской Федерации. Заказчик освобождается от уплаты неустойки, если докажет,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просрочка исполнения указанного обязательства произошла вследствие 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силы или по вине другой Стороны.</w:t>
      </w:r>
    </w:p>
    <w:p w14:paraId="26F44227" w14:textId="7B7ABEFB" w:rsidR="00F42A81" w:rsidRPr="00F42A81" w:rsidRDefault="00F42A81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42A81">
        <w:rPr>
          <w:rFonts w:ascii="Times New Roman" w:hAnsi="Times New Roman" w:cs="Times New Roman"/>
          <w:sz w:val="24"/>
          <w:szCs w:val="24"/>
        </w:rPr>
        <w:t xml:space="preserve">3. В случае </w:t>
      </w:r>
      <w:r w:rsidR="002C13DA" w:rsidRPr="00B63C20">
        <w:rPr>
          <w:rFonts w:ascii="Times New Roman" w:hAnsi="Times New Roman" w:cs="Times New Roman"/>
          <w:sz w:val="24"/>
          <w:szCs w:val="24"/>
        </w:rPr>
        <w:t>неисполнени</w:t>
      </w:r>
      <w:r w:rsidR="001333F0" w:rsidRPr="00B63C20">
        <w:rPr>
          <w:rFonts w:ascii="Times New Roman" w:hAnsi="Times New Roman" w:cs="Times New Roman"/>
          <w:sz w:val="24"/>
          <w:szCs w:val="24"/>
        </w:rPr>
        <w:t>я или ненадлежащего исполнения</w:t>
      </w:r>
      <w:r w:rsidR="00751D26" w:rsidRPr="00B63C20">
        <w:rPr>
          <w:rFonts w:ascii="Times New Roman" w:hAnsi="Times New Roman" w:cs="Times New Roman"/>
          <w:sz w:val="24"/>
          <w:szCs w:val="24"/>
        </w:rPr>
        <w:t>,</w:t>
      </w:r>
      <w:r w:rsidR="00751D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1D26">
        <w:rPr>
          <w:rFonts w:ascii="Times New Roman" w:hAnsi="Times New Roman" w:cs="Times New Roman"/>
          <w:sz w:val="24"/>
          <w:szCs w:val="24"/>
        </w:rPr>
        <w:t xml:space="preserve">просрочки </w:t>
      </w:r>
      <w:r w:rsidR="00AF6312">
        <w:rPr>
          <w:rFonts w:ascii="Times New Roman" w:hAnsi="Times New Roman" w:cs="Times New Roman"/>
          <w:sz w:val="24"/>
          <w:szCs w:val="24"/>
        </w:rPr>
        <w:t xml:space="preserve">исполнения, </w:t>
      </w:r>
      <w:r w:rsidR="00AF6312" w:rsidRPr="00B63C20">
        <w:rPr>
          <w:rFonts w:ascii="Times New Roman" w:hAnsi="Times New Roman" w:cs="Times New Roman"/>
          <w:sz w:val="24"/>
          <w:szCs w:val="24"/>
        </w:rPr>
        <w:t>Исполнителем</w:t>
      </w:r>
      <w:r w:rsidR="001333F0" w:rsidRPr="009E323D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2C13DA" w:rsidRPr="009E323D">
        <w:rPr>
          <w:rFonts w:ascii="Times New Roman" w:hAnsi="Times New Roman" w:cs="Times New Roman"/>
          <w:sz w:val="24"/>
          <w:szCs w:val="24"/>
        </w:rPr>
        <w:t>а</w:t>
      </w:r>
      <w:r w:rsidRPr="00F42A81">
        <w:rPr>
          <w:rFonts w:ascii="Times New Roman" w:hAnsi="Times New Roman" w:cs="Times New Roman"/>
          <w:sz w:val="24"/>
          <w:szCs w:val="24"/>
        </w:rPr>
        <w:t>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Договором, Заказчик вправе потребовать уплату неустойки. Неустойка начисляется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каждый день просрочки исполнения обязательства, предусмотренного 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начиная со дня, следующего после дня истечения установленного Договором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исполнения обязательства. Размер такой неустойки устанавливается Договором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одной трехсотой действующей на день уплаты неустойки ключевой ставки 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банка Российской Федерации. Исполнитель освобождается от уплаты неустойки,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докажет, что просрочка исполнения указанного обязательства произошла 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непреодолимой силы или по вине Заказчика.</w:t>
      </w:r>
    </w:p>
    <w:p w14:paraId="039A9143" w14:textId="77777777" w:rsidR="00F42A81" w:rsidRPr="00F42A81" w:rsidRDefault="00F42A81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2A81">
        <w:rPr>
          <w:rFonts w:ascii="Times New Roman" w:hAnsi="Times New Roman" w:cs="Times New Roman"/>
          <w:sz w:val="24"/>
          <w:szCs w:val="24"/>
        </w:rPr>
        <w:t>.4. Уплата неустойки и возмещение убытков, причиненных ненадлежащим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Исполнением обязательств, не освобождает Стороны от исполнения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Договору в полном объеме.</w:t>
      </w:r>
    </w:p>
    <w:p w14:paraId="3EA23D21" w14:textId="210E2B2B" w:rsidR="00160178" w:rsidRDefault="00F42A81" w:rsidP="004C0CE6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Pr="00F42A81">
        <w:rPr>
          <w:rFonts w:ascii="Times New Roman" w:hAnsi="Times New Roman" w:cs="Times New Roman"/>
          <w:sz w:val="24"/>
          <w:szCs w:val="24"/>
        </w:rPr>
        <w:t>.5. Стороны освобождаются от ответственности за частичное или 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неисполнение обязательств по настоящему Договору, если это неисполнение явилось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следствием обстоятельств непреодолимой силы, возникших после заключения Договора,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результате событий чрезвычайного характера, наступление которых Сторона,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исполнившая обязательство полностью или частично, не могла ни предвидеть,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A81">
        <w:rPr>
          <w:rFonts w:ascii="Times New Roman" w:hAnsi="Times New Roman" w:cs="Times New Roman"/>
          <w:sz w:val="24"/>
          <w:szCs w:val="24"/>
        </w:rPr>
        <w:t>предотвратить разумными методами.</w:t>
      </w:r>
    </w:p>
    <w:p w14:paraId="710FFE31" w14:textId="77777777" w:rsidR="00A14F8E" w:rsidRDefault="00A14F8E" w:rsidP="004C0CE6">
      <w:pPr>
        <w:spacing w:before="120"/>
        <w:jc w:val="center"/>
        <w:rPr>
          <w:rFonts w:eastAsia="Times New Roman"/>
          <w:b/>
        </w:rPr>
      </w:pPr>
      <w:r>
        <w:rPr>
          <w:b/>
        </w:rPr>
        <w:t>VII</w:t>
      </w:r>
      <w:r>
        <w:rPr>
          <w:rFonts w:eastAsia="Times New Roman"/>
          <w:b/>
        </w:rPr>
        <w:t>.</w:t>
      </w:r>
      <w:r>
        <w:rPr>
          <w:rFonts w:eastAsia="Times New Roman"/>
          <w:b/>
          <w:lang w:val="en-US"/>
        </w:rPr>
        <w:t> </w:t>
      </w:r>
      <w:r>
        <w:rPr>
          <w:rFonts w:eastAsia="Times New Roman"/>
          <w:b/>
        </w:rPr>
        <w:t>Обстоятельства непреодолимой силы</w:t>
      </w:r>
    </w:p>
    <w:p w14:paraId="0D978A86" w14:textId="77777777" w:rsidR="00A14F8E" w:rsidRPr="00CB0F6F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4F8E" w:rsidRPr="00CB0F6F">
        <w:rPr>
          <w:rFonts w:ascii="Times New Roman" w:hAnsi="Times New Roman" w:cs="Times New Roman"/>
          <w:sz w:val="24"/>
          <w:szCs w:val="24"/>
        </w:rPr>
        <w:t>.1.</w:t>
      </w:r>
      <w:r w:rsidR="00A14F8E" w:rsidRPr="00CB0F6F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частичное или полное неисполне</w:t>
      </w:r>
      <w:r w:rsidR="001B2E4A" w:rsidRPr="00CB0F6F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="00A14F8E" w:rsidRPr="00CB0F6F">
        <w:rPr>
          <w:rFonts w:ascii="Times New Roman" w:hAnsi="Times New Roman" w:cs="Times New Roman"/>
          <w:sz w:val="24"/>
          <w:szCs w:val="24"/>
        </w:rPr>
        <w:t>оговору, если ненадлежащее исполнение Сторонами их обязательств вызвано обстоятельствами непреодолимой силы, т.е. чрезвычайными силами и непредотвратимыми обстоятельствами, не подлежащими разумному контролю. К таким обстоятельствам, в том числе, относят стихийные бедствия, как то: пожары, взрывы, наводнения, землетрясения, ураганы, штормы, оседание грунта и иные природные явления, а также акты и действия органов государственной власти и местного самоуправления и их должностных лиц, забастовки, локауты и прочие промышленные действия, гражданские неповиновения, беспокойства, беспорядки, вторжения, революции, восстания, террористические атаки или угрозы террористических атак, войны (объявленные или нет), угрозы войны или подготовка к ней, вооруженные конфликты, диверсии, массовые заболевания (эпидемии), пандемии, запретительные меры государств, запрет торговых операций, в том числе с отдельными странами, принятие международных санкций, введение чрезвычайного положения, ядерный взрыв, радиоактивное или химическое заражение, ионизирующее излучение, невозможность использовать общественные или частные средства телекоммуникации, невозможность использовать железные дороги, водный и воздушный транспорт, автомобильный транспорт или иные средства общественного и частного транспорта и иные обстоятельства, которые невозможно ни предвидеть, ни предотвратить.</w:t>
      </w:r>
    </w:p>
    <w:p w14:paraId="09A9FFBD" w14:textId="77777777" w:rsidR="00A14F8E" w:rsidRPr="00CB0F6F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4F8E" w:rsidRPr="00CB0F6F">
        <w:rPr>
          <w:rFonts w:ascii="Times New Roman" w:hAnsi="Times New Roman" w:cs="Times New Roman"/>
          <w:sz w:val="24"/>
          <w:szCs w:val="24"/>
        </w:rPr>
        <w:t>.2.</w:t>
      </w:r>
      <w:r w:rsidR="00A14F8E" w:rsidRPr="00CB0F6F">
        <w:rPr>
          <w:rFonts w:ascii="Times New Roman" w:hAnsi="Times New Roman" w:cs="Times New Roman"/>
          <w:sz w:val="24"/>
          <w:szCs w:val="24"/>
        </w:rPr>
        <w:tab/>
        <w:t>Сторона, которая не в состоянии выполнить свои договорные обязательства в связи с действием обстоятельств непреодолимой силы, обязана незамедлительно уведомить другую Сторону о начале и прекращении указанных выше обстоятельств, если только сами обстоятельства не препятствуют такому уведомлению.</w:t>
      </w:r>
    </w:p>
    <w:p w14:paraId="59C4ACF5" w14:textId="77777777" w:rsidR="00A14F8E" w:rsidRPr="00CB0F6F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4F8E" w:rsidRPr="00CB0F6F">
        <w:rPr>
          <w:rFonts w:ascii="Times New Roman" w:hAnsi="Times New Roman" w:cs="Times New Roman"/>
          <w:sz w:val="24"/>
          <w:szCs w:val="24"/>
        </w:rPr>
        <w:t>.3.</w:t>
      </w:r>
      <w:r w:rsidR="00A14F8E" w:rsidRPr="00CB0F6F">
        <w:rPr>
          <w:rFonts w:ascii="Times New Roman" w:hAnsi="Times New Roman" w:cs="Times New Roman"/>
          <w:sz w:val="24"/>
          <w:szCs w:val="24"/>
        </w:rPr>
        <w:tab/>
        <w:t>Сторона, ссылающаяся на действие обстоятельств непреодолимой силы в качестве основания освобождения от ответственности за неисполнение или ненадлежащее ис</w:t>
      </w:r>
      <w:r w:rsidR="001B2E4A" w:rsidRPr="00CB0F6F">
        <w:rPr>
          <w:rFonts w:ascii="Times New Roman" w:hAnsi="Times New Roman" w:cs="Times New Roman"/>
          <w:sz w:val="24"/>
          <w:szCs w:val="24"/>
        </w:rPr>
        <w:t>полнение своих обязательств по д</w:t>
      </w:r>
      <w:r w:rsidR="00A14F8E" w:rsidRPr="00CB0F6F">
        <w:rPr>
          <w:rFonts w:ascii="Times New Roman" w:hAnsi="Times New Roman" w:cs="Times New Roman"/>
          <w:sz w:val="24"/>
          <w:szCs w:val="24"/>
        </w:rPr>
        <w:t>оговору, обязана по письменному запро</w:t>
      </w:r>
      <w:r w:rsidR="001B2E4A" w:rsidRPr="00CB0F6F">
        <w:rPr>
          <w:rFonts w:ascii="Times New Roman" w:hAnsi="Times New Roman" w:cs="Times New Roman"/>
          <w:sz w:val="24"/>
          <w:szCs w:val="24"/>
        </w:rPr>
        <w:t>су другой Стороны в течение 7 (с</w:t>
      </w:r>
      <w:r w:rsidR="00A14F8E" w:rsidRPr="00CB0F6F">
        <w:rPr>
          <w:rFonts w:ascii="Times New Roman" w:hAnsi="Times New Roman" w:cs="Times New Roman"/>
          <w:sz w:val="24"/>
          <w:szCs w:val="24"/>
        </w:rPr>
        <w:t>еми) рабочих дней предоставить документальное подтверждение таких обстоятельств.</w:t>
      </w:r>
    </w:p>
    <w:p w14:paraId="692C0ECA" w14:textId="77777777" w:rsidR="00FE0473" w:rsidRPr="00BE5B5D" w:rsidRDefault="005616A1" w:rsidP="004C0CE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Par175"/>
      <w:bookmarkEnd w:id="19"/>
      <w:r w:rsidRPr="00595F60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913220">
        <w:rPr>
          <w:rFonts w:ascii="Times New Roman" w:hAnsi="Times New Roman" w:cs="Times New Roman"/>
          <w:b/>
          <w:bCs/>
          <w:sz w:val="24"/>
          <w:szCs w:val="24"/>
        </w:rPr>
        <w:t>Срок действия д</w:t>
      </w:r>
      <w:r w:rsidR="00FE0473" w:rsidRPr="00BE5B5D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5A4048C7" w14:textId="77777777" w:rsidR="007F6CCB" w:rsidRPr="0023037D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6CCB">
        <w:rPr>
          <w:rFonts w:ascii="Times New Roman" w:hAnsi="Times New Roman" w:cs="Times New Roman"/>
          <w:sz w:val="24"/>
          <w:szCs w:val="24"/>
        </w:rPr>
        <w:t>.1. Настоящий д</w:t>
      </w:r>
      <w:r w:rsidR="00FE0473" w:rsidRPr="00BE5B5D">
        <w:rPr>
          <w:rFonts w:ascii="Times New Roman" w:hAnsi="Times New Roman" w:cs="Times New Roman"/>
          <w:sz w:val="24"/>
          <w:szCs w:val="24"/>
        </w:rPr>
        <w:t xml:space="preserve">оговор вступает в силу </w:t>
      </w:r>
      <w:r w:rsidR="004364F4">
        <w:rPr>
          <w:rFonts w:ascii="Times New Roman" w:hAnsi="Times New Roman" w:cs="Times New Roman"/>
          <w:sz w:val="24"/>
          <w:szCs w:val="24"/>
        </w:rPr>
        <w:t>и становится обязательным для Сторон с</w:t>
      </w:r>
      <w:r w:rsidR="00FE0473" w:rsidRPr="00BE5B5D">
        <w:rPr>
          <w:rFonts w:ascii="Times New Roman" w:hAnsi="Times New Roman" w:cs="Times New Roman"/>
          <w:sz w:val="24"/>
          <w:szCs w:val="24"/>
        </w:rPr>
        <w:t xml:space="preserve"> </w:t>
      </w:r>
      <w:r w:rsidR="00913220" w:rsidRPr="00BE5B5D">
        <w:rPr>
          <w:rFonts w:ascii="Times New Roman" w:hAnsi="Times New Roman" w:cs="Times New Roman"/>
          <w:sz w:val="24"/>
          <w:szCs w:val="24"/>
        </w:rPr>
        <w:t xml:space="preserve">дня </w:t>
      </w:r>
      <w:r w:rsidR="00913220">
        <w:rPr>
          <w:rFonts w:ascii="Times New Roman" w:hAnsi="Times New Roman" w:cs="Times New Roman"/>
          <w:sz w:val="24"/>
          <w:szCs w:val="24"/>
        </w:rPr>
        <w:t>момента</w:t>
      </w:r>
      <w:r w:rsidR="004364F4">
        <w:rPr>
          <w:rFonts w:ascii="Times New Roman" w:hAnsi="Times New Roman" w:cs="Times New Roman"/>
          <w:sz w:val="24"/>
          <w:szCs w:val="24"/>
        </w:rPr>
        <w:t xml:space="preserve"> подписания и действует до </w:t>
      </w:r>
      <w:r w:rsidR="006F27D1">
        <w:rPr>
          <w:rFonts w:ascii="Times New Roman" w:hAnsi="Times New Roman" w:cs="Times New Roman"/>
          <w:sz w:val="24"/>
          <w:szCs w:val="24"/>
        </w:rPr>
        <w:t>27</w:t>
      </w:r>
      <w:r w:rsidR="0001572F" w:rsidRPr="00BE5B5D">
        <w:rPr>
          <w:rFonts w:ascii="Times New Roman" w:hAnsi="Times New Roman" w:cs="Times New Roman"/>
          <w:sz w:val="24"/>
          <w:szCs w:val="24"/>
        </w:rPr>
        <w:t>.12.20</w:t>
      </w:r>
      <w:r w:rsidR="001C09CA">
        <w:rPr>
          <w:rFonts w:ascii="Times New Roman" w:hAnsi="Times New Roman" w:cs="Times New Roman"/>
          <w:sz w:val="24"/>
          <w:szCs w:val="24"/>
        </w:rPr>
        <w:t>24</w:t>
      </w:r>
      <w:r w:rsidR="00D05D1D">
        <w:rPr>
          <w:rFonts w:ascii="Times New Roman" w:hAnsi="Times New Roman" w:cs="Times New Roman"/>
          <w:sz w:val="24"/>
          <w:szCs w:val="24"/>
        </w:rPr>
        <w:t>г</w:t>
      </w:r>
      <w:r w:rsidR="00051EAB">
        <w:rPr>
          <w:rFonts w:ascii="Times New Roman" w:hAnsi="Times New Roman" w:cs="Times New Roman"/>
          <w:sz w:val="24"/>
          <w:szCs w:val="24"/>
        </w:rPr>
        <w:t xml:space="preserve">. </w:t>
      </w:r>
      <w:r w:rsidR="007F6CCB" w:rsidRPr="0023037D">
        <w:rPr>
          <w:rFonts w:ascii="Times New Roman" w:hAnsi="Times New Roman" w:cs="Times New Roman"/>
          <w:sz w:val="24"/>
          <w:szCs w:val="24"/>
        </w:rPr>
        <w:t>Ок</w:t>
      </w:r>
      <w:r w:rsidR="004F60C7">
        <w:rPr>
          <w:rFonts w:ascii="Times New Roman" w:hAnsi="Times New Roman" w:cs="Times New Roman"/>
          <w:sz w:val="24"/>
          <w:szCs w:val="24"/>
        </w:rPr>
        <w:t xml:space="preserve">ончание срока действия </w:t>
      </w:r>
      <w:r w:rsidR="00D40D08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40D08" w:rsidRPr="0023037D">
        <w:rPr>
          <w:rFonts w:ascii="Times New Roman" w:hAnsi="Times New Roman" w:cs="Times New Roman"/>
          <w:sz w:val="24"/>
          <w:szCs w:val="24"/>
        </w:rPr>
        <w:t>влечёт</w:t>
      </w:r>
      <w:r w:rsidR="007F6CCB" w:rsidRPr="0023037D">
        <w:rPr>
          <w:rFonts w:ascii="Times New Roman" w:hAnsi="Times New Roman" w:cs="Times New Roman"/>
          <w:sz w:val="24"/>
          <w:szCs w:val="24"/>
        </w:rPr>
        <w:t xml:space="preserve"> прекращение взаимных о</w:t>
      </w:r>
      <w:r w:rsidR="000A3645">
        <w:rPr>
          <w:rFonts w:ascii="Times New Roman" w:hAnsi="Times New Roman" w:cs="Times New Roman"/>
          <w:sz w:val="24"/>
          <w:szCs w:val="24"/>
        </w:rPr>
        <w:t>бязательств Сторон по договору.</w:t>
      </w:r>
    </w:p>
    <w:p w14:paraId="6F34DB9F" w14:textId="77777777" w:rsidR="00FE0473" w:rsidRPr="00BE5B5D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64F4">
        <w:rPr>
          <w:rFonts w:ascii="Times New Roman" w:hAnsi="Times New Roman" w:cs="Times New Roman"/>
          <w:sz w:val="24"/>
          <w:szCs w:val="24"/>
        </w:rPr>
        <w:t>.2. Договор</w:t>
      </w:r>
      <w:r w:rsidR="007F6CCB" w:rsidRPr="0023037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по решению суда, в случае односто</w:t>
      </w:r>
      <w:r w:rsidR="004364F4">
        <w:rPr>
          <w:rFonts w:ascii="Times New Roman" w:hAnsi="Times New Roman" w:cs="Times New Roman"/>
          <w:sz w:val="24"/>
          <w:szCs w:val="24"/>
        </w:rPr>
        <w:t>роннего отказа Стороны договора от исполнения договора</w:t>
      </w:r>
      <w:r w:rsidR="007F6CCB" w:rsidRPr="0023037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74680A">
        <w:rPr>
          <w:rFonts w:ascii="Times New Roman" w:hAnsi="Times New Roman" w:cs="Times New Roman"/>
          <w:sz w:val="24"/>
          <w:szCs w:val="24"/>
        </w:rPr>
        <w:t xml:space="preserve"> гражданским законодательством</w:t>
      </w:r>
      <w:r w:rsidR="002F7F3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680A">
        <w:rPr>
          <w:rFonts w:ascii="Times New Roman" w:hAnsi="Times New Roman" w:cs="Times New Roman"/>
          <w:sz w:val="24"/>
          <w:szCs w:val="24"/>
        </w:rPr>
        <w:t>.</w:t>
      </w:r>
    </w:p>
    <w:p w14:paraId="59DA6117" w14:textId="77777777" w:rsidR="00FE0473" w:rsidRPr="00595F60" w:rsidRDefault="007C6A3B" w:rsidP="004C0C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Par179"/>
      <w:bookmarkEnd w:id="20"/>
      <w:r w:rsidRPr="00595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F6F" w:rsidRPr="00BE5B5D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CB0F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473" w:rsidRPr="00595F6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9CB92C9" w14:textId="77777777" w:rsidR="008B4ABA" w:rsidRPr="00BE5B5D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E0473" w:rsidRPr="00BE5B5D">
        <w:rPr>
          <w:rFonts w:ascii="Times New Roman" w:hAnsi="Times New Roman" w:cs="Times New Roman"/>
          <w:sz w:val="24"/>
          <w:szCs w:val="24"/>
        </w:rPr>
        <w:t xml:space="preserve">.1. </w:t>
      </w:r>
      <w:r w:rsidR="008B4ABA" w:rsidRPr="00595F60">
        <w:rPr>
          <w:rFonts w:ascii="Times New Roman" w:hAnsi="Times New Roman" w:cs="Times New Roman"/>
          <w:sz w:val="24"/>
          <w:szCs w:val="24"/>
        </w:rPr>
        <w:t>Договор составлен в 2-х экземплярах, идентичных по содержанию и имеющих равную юридическую силу, по одному для каждой из Сторон.</w:t>
      </w:r>
    </w:p>
    <w:p w14:paraId="01CB0449" w14:textId="77777777" w:rsidR="000E53AA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B4ABA">
        <w:rPr>
          <w:rFonts w:ascii="Times New Roman" w:hAnsi="Times New Roman" w:cs="Times New Roman"/>
          <w:sz w:val="24"/>
          <w:szCs w:val="24"/>
        </w:rPr>
        <w:t xml:space="preserve">.2. </w:t>
      </w:r>
      <w:r w:rsidR="00FE0473" w:rsidRPr="00BE5B5D">
        <w:rPr>
          <w:rFonts w:ascii="Times New Roman" w:hAnsi="Times New Roman" w:cs="Times New Roman"/>
          <w:sz w:val="24"/>
          <w:szCs w:val="24"/>
        </w:rPr>
        <w:t>С</w:t>
      </w:r>
      <w:r w:rsidR="00B6425A">
        <w:rPr>
          <w:rFonts w:ascii="Times New Roman" w:hAnsi="Times New Roman" w:cs="Times New Roman"/>
          <w:sz w:val="24"/>
          <w:szCs w:val="24"/>
        </w:rPr>
        <w:t>ведения, указанные в настоящем д</w:t>
      </w:r>
      <w:r w:rsidR="00FE0473" w:rsidRPr="00BE5B5D">
        <w:rPr>
          <w:rFonts w:ascii="Times New Roman" w:hAnsi="Times New Roman" w:cs="Times New Roman"/>
          <w:sz w:val="24"/>
          <w:szCs w:val="24"/>
        </w:rPr>
        <w:t xml:space="preserve">оговоре, соответствуют информации, </w:t>
      </w:r>
      <w:r w:rsidR="006B142A" w:rsidRPr="00BE5B5D">
        <w:rPr>
          <w:rFonts w:ascii="Times New Roman" w:hAnsi="Times New Roman" w:cs="Times New Roman"/>
          <w:sz w:val="24"/>
          <w:szCs w:val="24"/>
        </w:rPr>
        <w:t>размещённой</w:t>
      </w:r>
      <w:r w:rsidR="00FE0473" w:rsidRPr="00BE5B5D">
        <w:rPr>
          <w:rFonts w:ascii="Times New Roman" w:hAnsi="Times New Roman" w:cs="Times New Roman"/>
          <w:sz w:val="24"/>
          <w:szCs w:val="24"/>
        </w:rPr>
        <w:t xml:space="preserve"> на официа</w:t>
      </w:r>
      <w:r w:rsidR="00191517">
        <w:rPr>
          <w:rFonts w:ascii="Times New Roman" w:hAnsi="Times New Roman" w:cs="Times New Roman"/>
          <w:sz w:val="24"/>
          <w:szCs w:val="24"/>
        </w:rPr>
        <w:t>льном сайте Исполнителя в сети «Интернет»</w:t>
      </w:r>
      <w:r w:rsidR="00B6425A">
        <w:rPr>
          <w:rFonts w:ascii="Times New Roman" w:hAnsi="Times New Roman" w:cs="Times New Roman"/>
          <w:sz w:val="24"/>
          <w:szCs w:val="24"/>
        </w:rPr>
        <w:t xml:space="preserve"> на дату заключения д</w:t>
      </w:r>
      <w:r w:rsidR="00FE0473" w:rsidRPr="00BE5B5D">
        <w:rPr>
          <w:rFonts w:ascii="Times New Roman" w:hAnsi="Times New Roman" w:cs="Times New Roman"/>
          <w:sz w:val="24"/>
          <w:szCs w:val="24"/>
        </w:rPr>
        <w:t>оговора.</w:t>
      </w:r>
    </w:p>
    <w:p w14:paraId="3CB41389" w14:textId="14EA4D09" w:rsidR="00627656" w:rsidRPr="00595F60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72F4">
        <w:rPr>
          <w:rFonts w:ascii="Times New Roman" w:hAnsi="Times New Roman" w:cs="Times New Roman"/>
          <w:sz w:val="24"/>
          <w:szCs w:val="24"/>
        </w:rPr>
        <w:t>.</w:t>
      </w:r>
      <w:r w:rsidR="00E63D9A">
        <w:rPr>
          <w:rFonts w:ascii="Times New Roman" w:hAnsi="Times New Roman" w:cs="Times New Roman"/>
          <w:sz w:val="24"/>
          <w:szCs w:val="24"/>
        </w:rPr>
        <w:t>3</w:t>
      </w:r>
      <w:r w:rsidR="00627656" w:rsidRPr="00595F60">
        <w:rPr>
          <w:rFonts w:ascii="Times New Roman" w:hAnsi="Times New Roman" w:cs="Times New Roman"/>
          <w:sz w:val="24"/>
          <w:szCs w:val="24"/>
        </w:rPr>
        <w:t>. Во всем,</w:t>
      </w:r>
      <w:r w:rsidR="006D3F67" w:rsidRPr="00595F60">
        <w:rPr>
          <w:rFonts w:ascii="Times New Roman" w:hAnsi="Times New Roman" w:cs="Times New Roman"/>
          <w:sz w:val="24"/>
          <w:szCs w:val="24"/>
        </w:rPr>
        <w:t xml:space="preserve"> что не предусмотрено договором</w:t>
      </w:r>
      <w:r w:rsidR="00627656" w:rsidRPr="00595F60">
        <w:rPr>
          <w:rFonts w:ascii="Times New Roman" w:hAnsi="Times New Roman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14:paraId="635E34C0" w14:textId="7B99FE2D" w:rsidR="00627656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72F4">
        <w:rPr>
          <w:rFonts w:ascii="Times New Roman" w:hAnsi="Times New Roman" w:cs="Times New Roman"/>
          <w:sz w:val="24"/>
          <w:szCs w:val="24"/>
        </w:rPr>
        <w:t>.</w:t>
      </w:r>
      <w:r w:rsidR="00E63D9A">
        <w:rPr>
          <w:rFonts w:ascii="Times New Roman" w:hAnsi="Times New Roman" w:cs="Times New Roman"/>
          <w:sz w:val="24"/>
          <w:szCs w:val="24"/>
        </w:rPr>
        <w:t>4</w:t>
      </w:r>
      <w:r w:rsidR="00627656" w:rsidRPr="00595F60">
        <w:rPr>
          <w:rFonts w:ascii="Times New Roman" w:hAnsi="Times New Roman" w:cs="Times New Roman"/>
          <w:sz w:val="24"/>
          <w:szCs w:val="24"/>
        </w:rPr>
        <w:t>. Все изменения и дополнения</w:t>
      </w:r>
      <w:r w:rsidR="006D3F67" w:rsidRPr="00595F60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627656" w:rsidRPr="00595F60">
        <w:rPr>
          <w:rFonts w:ascii="Times New Roman" w:hAnsi="Times New Roman" w:cs="Times New Roman"/>
          <w:sz w:val="24"/>
          <w:szCs w:val="24"/>
        </w:rPr>
        <w:t xml:space="preserve"> оформляются письменно, в виде дополнительных соглашений, подписываются каждой из Сторон и являют</w:t>
      </w:r>
      <w:r w:rsidR="006D3F67" w:rsidRPr="00595F60">
        <w:rPr>
          <w:rFonts w:ascii="Times New Roman" w:hAnsi="Times New Roman" w:cs="Times New Roman"/>
          <w:sz w:val="24"/>
          <w:szCs w:val="24"/>
        </w:rPr>
        <w:t>ся неотъемлемой частью договора</w:t>
      </w:r>
      <w:r w:rsidR="00627656" w:rsidRPr="00595F60">
        <w:rPr>
          <w:rFonts w:ascii="Times New Roman" w:hAnsi="Times New Roman" w:cs="Times New Roman"/>
          <w:sz w:val="24"/>
          <w:szCs w:val="24"/>
        </w:rPr>
        <w:t>.</w:t>
      </w:r>
    </w:p>
    <w:p w14:paraId="301A9C9E" w14:textId="5DB8EF1E" w:rsidR="00627656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72F4">
        <w:rPr>
          <w:rFonts w:ascii="Times New Roman" w:hAnsi="Times New Roman" w:cs="Times New Roman"/>
          <w:sz w:val="24"/>
          <w:szCs w:val="24"/>
        </w:rPr>
        <w:t>.</w:t>
      </w:r>
      <w:r w:rsidR="00E63D9A">
        <w:rPr>
          <w:rFonts w:ascii="Times New Roman" w:hAnsi="Times New Roman" w:cs="Times New Roman"/>
          <w:sz w:val="24"/>
          <w:szCs w:val="24"/>
        </w:rPr>
        <w:t>5</w:t>
      </w:r>
      <w:r w:rsidR="00627656" w:rsidRPr="00595F60">
        <w:rPr>
          <w:rFonts w:ascii="Times New Roman" w:hAnsi="Times New Roman" w:cs="Times New Roman"/>
          <w:sz w:val="24"/>
          <w:szCs w:val="24"/>
        </w:rPr>
        <w:t>. Все споры и разногласия в связи с исполнением, изме</w:t>
      </w:r>
      <w:r w:rsidR="00794AE4">
        <w:rPr>
          <w:rFonts w:ascii="Times New Roman" w:hAnsi="Times New Roman" w:cs="Times New Roman"/>
          <w:sz w:val="24"/>
          <w:szCs w:val="24"/>
        </w:rPr>
        <w:t xml:space="preserve">нением и расторжением </w:t>
      </w:r>
      <w:r w:rsidR="008B4ABA" w:rsidRPr="00595F6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627656" w:rsidRPr="00595F60">
        <w:rPr>
          <w:rFonts w:ascii="Times New Roman" w:hAnsi="Times New Roman" w:cs="Times New Roman"/>
          <w:sz w:val="24"/>
          <w:szCs w:val="24"/>
        </w:rPr>
        <w:t>разрешаются путем переговоров между Сторонами, а в случае если Стороны не придут к соглашению, споры подлежат рассмотрению в соответствии с законода</w:t>
      </w:r>
      <w:r w:rsidR="00595F60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14:paraId="07F71E56" w14:textId="7800CBB8" w:rsidR="00F21972" w:rsidRPr="00BE5B5D" w:rsidRDefault="003D4EFD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72F4">
        <w:rPr>
          <w:rFonts w:ascii="Times New Roman" w:hAnsi="Times New Roman" w:cs="Times New Roman"/>
          <w:sz w:val="24"/>
          <w:szCs w:val="24"/>
        </w:rPr>
        <w:t>.</w:t>
      </w:r>
      <w:r w:rsidR="00017C70">
        <w:rPr>
          <w:rFonts w:ascii="Times New Roman" w:hAnsi="Times New Roman" w:cs="Times New Roman"/>
          <w:sz w:val="24"/>
          <w:szCs w:val="24"/>
        </w:rPr>
        <w:t>6</w:t>
      </w:r>
      <w:r w:rsidR="00F21972">
        <w:rPr>
          <w:rFonts w:ascii="Times New Roman" w:hAnsi="Times New Roman" w:cs="Times New Roman"/>
          <w:sz w:val="24"/>
          <w:szCs w:val="24"/>
        </w:rPr>
        <w:t xml:space="preserve">. Неотъемлемыми частями настоящего договора </w:t>
      </w:r>
      <w:r w:rsidR="008E1F43">
        <w:rPr>
          <w:rFonts w:ascii="Times New Roman" w:hAnsi="Times New Roman" w:cs="Times New Roman"/>
          <w:sz w:val="24"/>
          <w:szCs w:val="24"/>
        </w:rPr>
        <w:t>являются</w:t>
      </w:r>
      <w:r w:rsidR="00F21972">
        <w:rPr>
          <w:rFonts w:ascii="Times New Roman" w:hAnsi="Times New Roman" w:cs="Times New Roman"/>
          <w:sz w:val="24"/>
          <w:szCs w:val="24"/>
        </w:rPr>
        <w:t>:</w:t>
      </w:r>
    </w:p>
    <w:p w14:paraId="2E5380EA" w14:textId="77777777" w:rsidR="00911A3B" w:rsidRDefault="004863BC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ar288" w:tooltip="                          Заказ на оказание услуг" w:history="1">
        <w:r w:rsidR="00911A3B" w:rsidRPr="000A3645">
          <w:rPr>
            <w:rFonts w:ascii="Times New Roman" w:hAnsi="Times New Roman" w:cs="Times New Roman"/>
            <w:sz w:val="24"/>
            <w:szCs w:val="24"/>
          </w:rPr>
          <w:t>Приложение № 1</w:t>
        </w:r>
      </w:hyperlink>
      <w:r w:rsidR="0078748A">
        <w:rPr>
          <w:rFonts w:ascii="Times New Roman" w:hAnsi="Times New Roman" w:cs="Times New Roman"/>
          <w:sz w:val="24"/>
          <w:szCs w:val="24"/>
        </w:rPr>
        <w:t xml:space="preserve"> </w:t>
      </w:r>
      <w:r w:rsidR="004E0FD7">
        <w:rPr>
          <w:rFonts w:ascii="Times New Roman" w:hAnsi="Times New Roman" w:cs="Times New Roman"/>
          <w:sz w:val="24"/>
          <w:szCs w:val="24"/>
        </w:rPr>
        <w:t>– Список педагогов-психологов, направляемых на обучение</w:t>
      </w:r>
      <w:r w:rsidR="00191517">
        <w:rPr>
          <w:rFonts w:ascii="Times New Roman" w:hAnsi="Times New Roman" w:cs="Times New Roman"/>
          <w:sz w:val="24"/>
          <w:szCs w:val="24"/>
        </w:rPr>
        <w:t xml:space="preserve"> </w:t>
      </w:r>
      <w:r w:rsidR="004E0FD7">
        <w:rPr>
          <w:rFonts w:ascii="Times New Roman" w:hAnsi="Times New Roman" w:cs="Times New Roman"/>
          <w:sz w:val="24"/>
          <w:szCs w:val="24"/>
        </w:rPr>
        <w:t>по программе повышения квалификации</w:t>
      </w:r>
      <w:r w:rsidR="00911A3B" w:rsidRPr="000A3645">
        <w:rPr>
          <w:rFonts w:ascii="Times New Roman" w:hAnsi="Times New Roman" w:cs="Times New Roman"/>
          <w:sz w:val="24"/>
          <w:szCs w:val="24"/>
        </w:rPr>
        <w:t>;</w:t>
      </w:r>
    </w:p>
    <w:p w14:paraId="54856946" w14:textId="77777777" w:rsidR="00EA081E" w:rsidRDefault="00EA081E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2 - Задание</w:t>
      </w:r>
      <w:r w:rsidRPr="000A3645">
        <w:rPr>
          <w:rFonts w:ascii="Times New Roman" w:hAnsi="Times New Roman" w:cs="Times New Roman"/>
          <w:sz w:val="24"/>
          <w:szCs w:val="24"/>
        </w:rPr>
        <w:t xml:space="preserve"> на оказание услуг</w:t>
      </w:r>
      <w:r w:rsidR="004E0FD7">
        <w:rPr>
          <w:rFonts w:ascii="Times New Roman" w:hAnsi="Times New Roman" w:cs="Times New Roman"/>
          <w:sz w:val="24"/>
          <w:szCs w:val="24"/>
        </w:rPr>
        <w:t>;</w:t>
      </w:r>
    </w:p>
    <w:p w14:paraId="52418CCF" w14:textId="51944A41" w:rsidR="00E21AF3" w:rsidRPr="000A2C41" w:rsidRDefault="004863BC" w:rsidP="004C0CE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w:anchor="Par446" w:tooltip="                                    АКТ" w:history="1">
        <w:r w:rsidR="0063594E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="0063594E">
        <w:rPr>
          <w:rFonts w:ascii="Times New Roman" w:hAnsi="Times New Roman" w:cs="Times New Roman"/>
          <w:sz w:val="24"/>
          <w:szCs w:val="24"/>
        </w:rPr>
        <w:t xml:space="preserve"> № </w:t>
      </w:r>
      <w:r w:rsidR="00794AE4">
        <w:rPr>
          <w:rFonts w:ascii="Times New Roman" w:hAnsi="Times New Roman" w:cs="Times New Roman"/>
          <w:sz w:val="24"/>
          <w:szCs w:val="24"/>
        </w:rPr>
        <w:t>3</w:t>
      </w:r>
      <w:r w:rsidR="0063594E">
        <w:rPr>
          <w:rFonts w:ascii="Times New Roman" w:hAnsi="Times New Roman" w:cs="Times New Roman"/>
          <w:sz w:val="24"/>
          <w:szCs w:val="24"/>
        </w:rPr>
        <w:t xml:space="preserve"> - </w:t>
      </w:r>
      <w:r w:rsidR="00911A3B" w:rsidRPr="000A3645">
        <w:rPr>
          <w:rFonts w:ascii="Times New Roman" w:hAnsi="Times New Roman" w:cs="Times New Roman"/>
          <w:sz w:val="24"/>
          <w:szCs w:val="24"/>
        </w:rPr>
        <w:t>Ак</w:t>
      </w:r>
      <w:r w:rsidR="004F60C7">
        <w:rPr>
          <w:rFonts w:ascii="Times New Roman" w:hAnsi="Times New Roman" w:cs="Times New Roman"/>
          <w:sz w:val="24"/>
          <w:szCs w:val="24"/>
        </w:rPr>
        <w:t xml:space="preserve">т об оказании услуг </w:t>
      </w:r>
      <w:r w:rsidR="000B5FD5">
        <w:rPr>
          <w:rFonts w:ascii="Times New Roman" w:hAnsi="Times New Roman" w:cs="Times New Roman"/>
          <w:sz w:val="24"/>
          <w:szCs w:val="24"/>
        </w:rPr>
        <w:t>(форма</w:t>
      </w:r>
      <w:r w:rsidR="00011262">
        <w:rPr>
          <w:rFonts w:ascii="Times New Roman" w:hAnsi="Times New Roman" w:cs="Times New Roman"/>
          <w:sz w:val="24"/>
          <w:szCs w:val="24"/>
        </w:rPr>
        <w:t>).</w:t>
      </w:r>
      <w:bookmarkStart w:id="21" w:name="Par186"/>
      <w:bookmarkEnd w:id="21"/>
    </w:p>
    <w:p w14:paraId="63AC2E1B" w14:textId="40F1758E" w:rsidR="00F21972" w:rsidRPr="00351C7E" w:rsidRDefault="00F409A9" w:rsidP="004C0CE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B5D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FE0473" w:rsidRPr="00BE5B5D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</w:t>
      </w:r>
      <w:r w:rsidR="00F219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9A5A05" w:rsidRPr="00D302C5" w14:paraId="14EC3525" w14:textId="77777777" w:rsidTr="00901578">
        <w:tc>
          <w:tcPr>
            <w:tcW w:w="4673" w:type="dxa"/>
          </w:tcPr>
          <w:p w14:paraId="29B40432" w14:textId="720A50B9" w:rsidR="009A5A05" w:rsidRPr="00D302C5" w:rsidRDefault="00652C1B" w:rsidP="004C0CE6">
            <w:pPr>
              <w:pStyle w:val="40"/>
              <w:shd w:val="clear" w:color="auto" w:fill="auto"/>
              <w:tabs>
                <w:tab w:val="left" w:pos="3799"/>
              </w:tabs>
              <w:spacing w:before="0" w:after="84" w:line="24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D302C5">
              <w:rPr>
                <w:sz w:val="22"/>
                <w:szCs w:val="22"/>
              </w:rPr>
              <w:t>Заказчик:</w:t>
            </w:r>
          </w:p>
        </w:tc>
        <w:tc>
          <w:tcPr>
            <w:tcW w:w="4672" w:type="dxa"/>
          </w:tcPr>
          <w:p w14:paraId="7A11B8D1" w14:textId="77777777" w:rsidR="009A5A05" w:rsidRPr="00D302C5" w:rsidRDefault="009848BE" w:rsidP="004C0CE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2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Исполнитель:</w:t>
            </w:r>
          </w:p>
        </w:tc>
      </w:tr>
      <w:tr w:rsidR="008B55F2" w:rsidRPr="00D302C5" w14:paraId="310EA897" w14:textId="77777777" w:rsidTr="00901578">
        <w:tc>
          <w:tcPr>
            <w:tcW w:w="4673" w:type="dxa"/>
          </w:tcPr>
          <w:p w14:paraId="44BF92CD" w14:textId="77777777" w:rsidR="00F3698E" w:rsidRDefault="00294C16" w:rsidP="004C0CE6">
            <w:pPr>
              <w:ind w:right="-5"/>
            </w:pPr>
            <w:r w:rsidRPr="00D302C5">
              <w:t>Государственное автономное учреждение дополнительного профессионального образования Институт развития образования Республики Башкортостан</w:t>
            </w:r>
          </w:p>
          <w:p w14:paraId="046F8B75" w14:textId="77777777" w:rsidR="00652C1B" w:rsidRPr="005001DE" w:rsidRDefault="00294C16" w:rsidP="004C0CE6">
            <w:pPr>
              <w:ind w:right="-5"/>
            </w:pPr>
            <w:r w:rsidRPr="00D302C5">
              <w:t xml:space="preserve"> (</w:t>
            </w:r>
            <w:r w:rsidR="00652C1B" w:rsidRPr="005001DE">
              <w:t>ГАУ ДПО ИРО РБ</w:t>
            </w:r>
            <w:r w:rsidRPr="005001DE">
              <w:t>)</w:t>
            </w:r>
          </w:p>
          <w:p w14:paraId="4645B7D5" w14:textId="77777777" w:rsidR="00F53E19" w:rsidRDefault="00652C1B" w:rsidP="004C0CE6">
            <w:pPr>
              <w:ind w:right="-5"/>
            </w:pPr>
            <w:r w:rsidRPr="005001DE">
              <w:t>Адрес: 450005, РБ, г. Уфа, ул. Мингажева,</w:t>
            </w:r>
          </w:p>
          <w:p w14:paraId="7BAA4649" w14:textId="77777777" w:rsidR="00652C1B" w:rsidRPr="005001DE" w:rsidRDefault="00652C1B" w:rsidP="004C0CE6">
            <w:pPr>
              <w:ind w:right="-5"/>
            </w:pPr>
            <w:r w:rsidRPr="005001DE">
              <w:t xml:space="preserve"> д. 120</w:t>
            </w:r>
          </w:p>
          <w:p w14:paraId="07044E17" w14:textId="77777777" w:rsidR="006D61F2" w:rsidRDefault="00775E9D" w:rsidP="004C0CE6">
            <w:pPr>
              <w:ind w:right="-5"/>
            </w:pPr>
            <w:r w:rsidRPr="005001DE">
              <w:t xml:space="preserve">Минфин РБ (ГАУ ДПО ИРО РБ </w:t>
            </w:r>
          </w:p>
          <w:p w14:paraId="4E574B8A" w14:textId="15560AA4" w:rsidR="00652C1B" w:rsidRPr="005001DE" w:rsidRDefault="006D61F2" w:rsidP="004C0CE6">
            <w:pPr>
              <w:ind w:right="-5"/>
            </w:pPr>
            <w:r>
              <w:t>л</w:t>
            </w:r>
            <w:r w:rsidR="00652C1B" w:rsidRPr="005001DE">
              <w:t>/</w:t>
            </w:r>
            <w:r>
              <w:t>с</w:t>
            </w:r>
            <w:r w:rsidR="00652C1B" w:rsidRPr="005001DE">
              <w:t xml:space="preserve">  30113070380, 31113070380)  </w:t>
            </w:r>
          </w:p>
          <w:p w14:paraId="05F9D211" w14:textId="77777777" w:rsidR="00652C1B" w:rsidRPr="005001DE" w:rsidRDefault="00652C1B" w:rsidP="004C0CE6">
            <w:pPr>
              <w:ind w:right="-5"/>
            </w:pPr>
            <w:r w:rsidRPr="005001DE">
              <w:t>в Отделение - НБ Республика Башкортостан Банка России // УФК по Республике Башкортостан г. Уфа</w:t>
            </w:r>
          </w:p>
          <w:p w14:paraId="5BFC7CFD" w14:textId="77777777" w:rsidR="00652C1B" w:rsidRPr="005001DE" w:rsidRDefault="00652C1B" w:rsidP="004C0CE6">
            <w:pPr>
              <w:ind w:right="-5"/>
            </w:pPr>
            <w:r w:rsidRPr="005001DE">
              <w:t>Казн/счет  03224643800000000100</w:t>
            </w:r>
          </w:p>
          <w:p w14:paraId="0053D333" w14:textId="77777777" w:rsidR="00652C1B" w:rsidRPr="005001DE" w:rsidRDefault="00652C1B" w:rsidP="004C0CE6">
            <w:pPr>
              <w:ind w:right="-5"/>
            </w:pPr>
            <w:r w:rsidRPr="005001DE">
              <w:t>ЕКС 40102810045370000067</w:t>
            </w:r>
          </w:p>
          <w:p w14:paraId="2ADA0479" w14:textId="77777777" w:rsidR="00652C1B" w:rsidRPr="005001DE" w:rsidRDefault="00652C1B" w:rsidP="004C0CE6">
            <w:pPr>
              <w:ind w:right="-5"/>
            </w:pPr>
            <w:r w:rsidRPr="005001DE">
              <w:t>БИК ТОФК  018073401</w:t>
            </w:r>
          </w:p>
          <w:p w14:paraId="418F55DE" w14:textId="77777777" w:rsidR="006D61F2" w:rsidRDefault="00652C1B" w:rsidP="004C0CE6">
            <w:pPr>
              <w:ind w:right="-5"/>
              <w:rPr>
                <w:lang w:val="en-US"/>
              </w:rPr>
            </w:pPr>
            <w:r w:rsidRPr="005001DE">
              <w:t>ИНН</w:t>
            </w:r>
            <w:r w:rsidRPr="006A62C9">
              <w:rPr>
                <w:lang w:val="en-US"/>
              </w:rPr>
              <w:t xml:space="preserve"> 0274057665  </w:t>
            </w:r>
          </w:p>
          <w:p w14:paraId="08EA7199" w14:textId="32DDEE1B" w:rsidR="00652C1B" w:rsidRPr="006A62C9" w:rsidRDefault="00652C1B" w:rsidP="004C0CE6">
            <w:pPr>
              <w:ind w:right="-5"/>
              <w:rPr>
                <w:lang w:val="en-US"/>
              </w:rPr>
            </w:pPr>
            <w:r w:rsidRPr="005001DE">
              <w:t>КПП</w:t>
            </w:r>
            <w:r w:rsidRPr="006A62C9">
              <w:rPr>
                <w:lang w:val="en-US"/>
              </w:rPr>
              <w:t xml:space="preserve"> 027401001</w:t>
            </w:r>
          </w:p>
          <w:p w14:paraId="2514C211" w14:textId="77777777" w:rsidR="00652C1B" w:rsidRPr="003E7DB9" w:rsidRDefault="007F6028" w:rsidP="004C0CE6">
            <w:pPr>
              <w:ind w:right="-5"/>
              <w:rPr>
                <w:lang w:val="en-US"/>
              </w:rPr>
            </w:pPr>
            <w:r w:rsidRPr="00335C31">
              <w:rPr>
                <w:lang w:val="en-US"/>
              </w:rPr>
              <w:t>e</w:t>
            </w:r>
            <w:r w:rsidRPr="003E7DB9">
              <w:rPr>
                <w:lang w:val="en-US"/>
              </w:rPr>
              <w:t>-</w:t>
            </w:r>
            <w:r w:rsidRPr="00335C31">
              <w:rPr>
                <w:lang w:val="en-US"/>
              </w:rPr>
              <w:t>mail</w:t>
            </w:r>
            <w:r w:rsidRPr="003E7DB9">
              <w:rPr>
                <w:lang w:val="en-US"/>
              </w:rPr>
              <w:t xml:space="preserve"> </w:t>
            </w:r>
            <w:hyperlink r:id="rId9" w:history="1">
              <w:r w:rsidR="00652C1B" w:rsidRPr="006A62C9">
                <w:rPr>
                  <w:lang w:val="en-US"/>
                </w:rPr>
                <w:t>bashkortostan</w:t>
              </w:r>
              <w:r w:rsidR="00652C1B" w:rsidRPr="003E7DB9">
                <w:rPr>
                  <w:lang w:val="en-US"/>
                </w:rPr>
                <w:t>@</w:t>
              </w:r>
              <w:r w:rsidR="00652C1B" w:rsidRPr="006A62C9">
                <w:rPr>
                  <w:lang w:val="en-US"/>
                </w:rPr>
                <w:t>irorb</w:t>
              </w:r>
              <w:r w:rsidR="00652C1B" w:rsidRPr="003E7DB9">
                <w:rPr>
                  <w:lang w:val="en-US"/>
                </w:rPr>
                <w:t>.</w:t>
              </w:r>
              <w:r w:rsidR="00652C1B" w:rsidRPr="006A62C9">
                <w:rPr>
                  <w:lang w:val="en-US"/>
                </w:rPr>
                <w:t>ru</w:t>
              </w:r>
            </w:hyperlink>
          </w:p>
          <w:p w14:paraId="2865C498" w14:textId="77777777" w:rsidR="00B76B22" w:rsidRPr="005001DE" w:rsidRDefault="00652C1B" w:rsidP="004C0CE6">
            <w:pPr>
              <w:ind w:right="-5"/>
            </w:pPr>
            <w:r w:rsidRPr="005001DE">
              <w:t>Тел.(347) 216-10-41; 216-10-97</w:t>
            </w:r>
          </w:p>
          <w:p w14:paraId="6333BA75" w14:textId="77777777" w:rsidR="00055AD9" w:rsidRDefault="00055AD9" w:rsidP="004C0CE6">
            <w:pPr>
              <w:ind w:right="-5"/>
            </w:pPr>
          </w:p>
          <w:p w14:paraId="52850008" w14:textId="77777777" w:rsidR="00F3698E" w:rsidRDefault="00F3698E" w:rsidP="004C0CE6">
            <w:pPr>
              <w:ind w:right="-5"/>
            </w:pPr>
          </w:p>
          <w:p w14:paraId="06464E96" w14:textId="77777777" w:rsidR="00E21AF3" w:rsidRPr="005001DE" w:rsidRDefault="00E21AF3" w:rsidP="004C0CE6">
            <w:pPr>
              <w:ind w:right="-5"/>
            </w:pPr>
          </w:p>
          <w:p w14:paraId="535F1177" w14:textId="77777777" w:rsidR="00B76B22" w:rsidRPr="005001DE" w:rsidRDefault="00652C1B" w:rsidP="004C0CE6">
            <w:pPr>
              <w:ind w:right="-5"/>
            </w:pPr>
            <w:r w:rsidRPr="005001DE">
              <w:t xml:space="preserve">Ректор  </w:t>
            </w:r>
          </w:p>
          <w:p w14:paraId="012DE4EA" w14:textId="77777777" w:rsidR="00BC5AD4" w:rsidRPr="005001DE" w:rsidRDefault="00652C1B" w:rsidP="004C0CE6">
            <w:pPr>
              <w:ind w:right="-5"/>
            </w:pPr>
            <w:r w:rsidRPr="005001DE">
              <w:t xml:space="preserve">        </w:t>
            </w:r>
          </w:p>
          <w:p w14:paraId="58B3A0F3" w14:textId="3D2A6337" w:rsidR="00652C1B" w:rsidRPr="005001DE" w:rsidRDefault="00BC5AD4" w:rsidP="004C0CE6">
            <w:pPr>
              <w:ind w:right="-5"/>
            </w:pPr>
            <w:r w:rsidRPr="005001DE">
              <w:t>______________</w:t>
            </w:r>
            <w:r w:rsidR="00652C1B" w:rsidRPr="005001DE">
              <w:t>___</w:t>
            </w:r>
            <w:r w:rsidR="00055AD9" w:rsidRPr="005001DE">
              <w:t>________</w:t>
            </w:r>
            <w:r w:rsidR="00652C1B" w:rsidRPr="005001DE">
              <w:t xml:space="preserve">А.С. Гаязов     </w:t>
            </w:r>
          </w:p>
          <w:p w14:paraId="7E32701A" w14:textId="77777777" w:rsidR="008B55F2" w:rsidRPr="005001DE" w:rsidRDefault="008B55F2" w:rsidP="004C0CE6">
            <w:pPr>
              <w:ind w:right="-5"/>
            </w:pPr>
          </w:p>
        </w:tc>
        <w:tc>
          <w:tcPr>
            <w:tcW w:w="4672" w:type="dxa"/>
          </w:tcPr>
          <w:p w14:paraId="70A16916" w14:textId="77777777" w:rsidR="000A6AA7" w:rsidRDefault="000A6AA7" w:rsidP="004C0CE6">
            <w:pPr>
              <w:ind w:right="-5"/>
              <w:jc w:val="both"/>
              <w:rPr>
                <w:ins w:id="22" w:author="Admin" w:date="2024-11-08T17:58:00Z"/>
              </w:rPr>
            </w:pPr>
          </w:p>
          <w:p w14:paraId="7B496308" w14:textId="77777777" w:rsidR="000A6AA7" w:rsidRDefault="000A6AA7" w:rsidP="004C0CE6">
            <w:pPr>
              <w:ind w:right="-5"/>
              <w:jc w:val="both"/>
              <w:rPr>
                <w:ins w:id="23" w:author="Admin" w:date="2024-11-08T17:58:00Z"/>
              </w:rPr>
            </w:pPr>
          </w:p>
          <w:p w14:paraId="4969156E" w14:textId="77777777" w:rsidR="000A6AA7" w:rsidRDefault="000A6AA7" w:rsidP="004C0CE6">
            <w:pPr>
              <w:ind w:right="-5"/>
              <w:jc w:val="both"/>
              <w:rPr>
                <w:ins w:id="24" w:author="Admin" w:date="2024-11-08T17:58:00Z"/>
              </w:rPr>
            </w:pPr>
          </w:p>
          <w:p w14:paraId="5F67E99C" w14:textId="77777777" w:rsidR="000A6AA7" w:rsidRDefault="000A6AA7" w:rsidP="004C0CE6">
            <w:pPr>
              <w:ind w:right="-5"/>
              <w:jc w:val="both"/>
              <w:rPr>
                <w:ins w:id="25" w:author="Admin" w:date="2024-11-08T17:58:00Z"/>
              </w:rPr>
            </w:pPr>
          </w:p>
          <w:p w14:paraId="3079FEE8" w14:textId="77777777" w:rsidR="000A6AA7" w:rsidRDefault="000A6AA7" w:rsidP="004C0CE6">
            <w:pPr>
              <w:ind w:right="-5"/>
              <w:jc w:val="both"/>
              <w:rPr>
                <w:ins w:id="26" w:author="Admin" w:date="2024-11-08T17:58:00Z"/>
              </w:rPr>
            </w:pPr>
          </w:p>
          <w:p w14:paraId="5334E013" w14:textId="77777777" w:rsidR="000A6AA7" w:rsidRDefault="000A6AA7" w:rsidP="004C0CE6">
            <w:pPr>
              <w:ind w:right="-5"/>
              <w:jc w:val="both"/>
              <w:rPr>
                <w:ins w:id="27" w:author="Admin" w:date="2024-11-08T17:58:00Z"/>
              </w:rPr>
            </w:pPr>
          </w:p>
          <w:p w14:paraId="2E8511EB" w14:textId="77777777" w:rsidR="000A6AA7" w:rsidRDefault="000A6AA7" w:rsidP="004C0CE6">
            <w:pPr>
              <w:ind w:right="-5"/>
              <w:jc w:val="both"/>
              <w:rPr>
                <w:ins w:id="28" w:author="Admin" w:date="2024-11-08T17:58:00Z"/>
              </w:rPr>
            </w:pPr>
          </w:p>
          <w:p w14:paraId="420D361E" w14:textId="77777777" w:rsidR="000A6AA7" w:rsidRDefault="000A6AA7" w:rsidP="004C0CE6">
            <w:pPr>
              <w:ind w:right="-5"/>
              <w:jc w:val="both"/>
              <w:rPr>
                <w:ins w:id="29" w:author="Admin" w:date="2024-11-08T17:58:00Z"/>
              </w:rPr>
            </w:pPr>
          </w:p>
          <w:p w14:paraId="0FE1FD42" w14:textId="77777777" w:rsidR="000A6AA7" w:rsidRDefault="000A6AA7" w:rsidP="004C0CE6">
            <w:pPr>
              <w:ind w:right="-5"/>
              <w:jc w:val="both"/>
              <w:rPr>
                <w:ins w:id="30" w:author="Admin" w:date="2024-11-08T17:58:00Z"/>
              </w:rPr>
            </w:pPr>
          </w:p>
          <w:p w14:paraId="6BBD9714" w14:textId="77777777" w:rsidR="000A6AA7" w:rsidRDefault="000A6AA7" w:rsidP="004C0CE6">
            <w:pPr>
              <w:ind w:right="-5"/>
              <w:jc w:val="both"/>
              <w:rPr>
                <w:ins w:id="31" w:author="Admin" w:date="2024-11-08T17:58:00Z"/>
              </w:rPr>
            </w:pPr>
          </w:p>
          <w:p w14:paraId="6359CCC1" w14:textId="77777777" w:rsidR="000A6AA7" w:rsidRDefault="000A6AA7" w:rsidP="004C0CE6">
            <w:pPr>
              <w:ind w:right="-5"/>
              <w:jc w:val="both"/>
              <w:rPr>
                <w:ins w:id="32" w:author="Admin" w:date="2024-11-08T17:58:00Z"/>
              </w:rPr>
            </w:pPr>
          </w:p>
          <w:p w14:paraId="0710F6F0" w14:textId="77777777" w:rsidR="000A6AA7" w:rsidRDefault="000A6AA7" w:rsidP="004C0CE6">
            <w:pPr>
              <w:ind w:right="-5"/>
              <w:jc w:val="both"/>
              <w:rPr>
                <w:ins w:id="33" w:author="Admin" w:date="2024-11-08T17:58:00Z"/>
              </w:rPr>
            </w:pPr>
          </w:p>
          <w:p w14:paraId="30DDFB1A" w14:textId="77777777" w:rsidR="000A6AA7" w:rsidRDefault="000A6AA7" w:rsidP="004C0CE6">
            <w:pPr>
              <w:ind w:right="-5"/>
              <w:jc w:val="both"/>
              <w:rPr>
                <w:ins w:id="34" w:author="Admin" w:date="2024-11-08T17:58:00Z"/>
              </w:rPr>
            </w:pPr>
          </w:p>
          <w:p w14:paraId="4EF6EAD6" w14:textId="77777777" w:rsidR="000A6AA7" w:rsidRDefault="000A6AA7" w:rsidP="004C0CE6">
            <w:pPr>
              <w:ind w:right="-5"/>
              <w:jc w:val="both"/>
              <w:rPr>
                <w:ins w:id="35" w:author="Admin" w:date="2024-11-08T17:58:00Z"/>
              </w:rPr>
            </w:pPr>
          </w:p>
          <w:p w14:paraId="719BFE23" w14:textId="77777777" w:rsidR="000A6AA7" w:rsidRDefault="000A6AA7" w:rsidP="004C0CE6">
            <w:pPr>
              <w:ind w:right="-5"/>
              <w:jc w:val="both"/>
              <w:rPr>
                <w:ins w:id="36" w:author="Admin" w:date="2024-11-08T17:58:00Z"/>
              </w:rPr>
            </w:pPr>
          </w:p>
          <w:p w14:paraId="08718239" w14:textId="77777777" w:rsidR="000A6AA7" w:rsidRDefault="000A6AA7" w:rsidP="004C0CE6">
            <w:pPr>
              <w:ind w:right="-5"/>
              <w:jc w:val="both"/>
              <w:rPr>
                <w:ins w:id="37" w:author="Admin" w:date="2024-11-08T17:58:00Z"/>
              </w:rPr>
            </w:pPr>
          </w:p>
          <w:p w14:paraId="059D81C7" w14:textId="77777777" w:rsidR="000A6AA7" w:rsidRDefault="000A6AA7" w:rsidP="004C0CE6">
            <w:pPr>
              <w:ind w:right="-5"/>
              <w:jc w:val="both"/>
              <w:rPr>
                <w:ins w:id="38" w:author="Admin" w:date="2024-11-08T17:58:00Z"/>
              </w:rPr>
            </w:pPr>
          </w:p>
          <w:p w14:paraId="06886432" w14:textId="77777777" w:rsidR="000A6AA7" w:rsidRDefault="000A6AA7" w:rsidP="004C0CE6">
            <w:pPr>
              <w:ind w:right="-5"/>
              <w:jc w:val="both"/>
              <w:rPr>
                <w:ins w:id="39" w:author="Admin" w:date="2024-11-08T17:58:00Z"/>
              </w:rPr>
            </w:pPr>
          </w:p>
          <w:p w14:paraId="39788EC8" w14:textId="77777777" w:rsidR="000A6AA7" w:rsidRDefault="000A6AA7" w:rsidP="004C0CE6">
            <w:pPr>
              <w:ind w:right="-5"/>
              <w:jc w:val="both"/>
              <w:rPr>
                <w:ins w:id="40" w:author="Admin" w:date="2024-11-08T17:58:00Z"/>
              </w:rPr>
            </w:pPr>
          </w:p>
          <w:p w14:paraId="610A6678" w14:textId="77777777" w:rsidR="000A6AA7" w:rsidRDefault="000A6AA7" w:rsidP="004C0CE6">
            <w:pPr>
              <w:ind w:right="-5"/>
              <w:jc w:val="both"/>
              <w:rPr>
                <w:ins w:id="41" w:author="Admin" w:date="2024-11-08T17:58:00Z"/>
              </w:rPr>
            </w:pPr>
          </w:p>
          <w:p w14:paraId="670A054C" w14:textId="77777777" w:rsidR="000A6AA7" w:rsidRDefault="000A6AA7" w:rsidP="004C0CE6">
            <w:pPr>
              <w:ind w:right="-5"/>
              <w:jc w:val="both"/>
              <w:rPr>
                <w:ins w:id="42" w:author="Admin" w:date="2024-11-08T17:58:00Z"/>
              </w:rPr>
            </w:pPr>
          </w:p>
          <w:p w14:paraId="70039B57" w14:textId="517156F4" w:rsidR="00427DC0" w:rsidRPr="00055AD9" w:rsidDel="000A6AA7" w:rsidRDefault="00427DC0" w:rsidP="004C0CE6">
            <w:pPr>
              <w:ind w:right="-5"/>
              <w:rPr>
                <w:del w:id="43" w:author="Admin" w:date="2024-11-08T17:58:00Z"/>
              </w:rPr>
            </w:pPr>
            <w:del w:id="44" w:author="Admin" w:date="2024-11-08T17:58:00Z">
              <w:r w:rsidRPr="00055AD9" w:rsidDel="000A6AA7">
                <w:delText xml:space="preserve">Федеральное государственное бюджетное </w:delText>
              </w:r>
            </w:del>
          </w:p>
          <w:p w14:paraId="556B4939" w14:textId="1F451187" w:rsidR="00427DC0" w:rsidRPr="00055AD9" w:rsidDel="000A6AA7" w:rsidRDefault="00427DC0" w:rsidP="004C0CE6">
            <w:pPr>
              <w:ind w:right="-5"/>
              <w:rPr>
                <w:del w:id="45" w:author="Admin" w:date="2024-11-08T17:58:00Z"/>
              </w:rPr>
            </w:pPr>
            <w:del w:id="46" w:author="Admin" w:date="2024-11-08T17:58:00Z">
              <w:r w:rsidRPr="00055AD9" w:rsidDel="000A6AA7">
                <w:delText xml:space="preserve">образовательное </w:delText>
              </w:r>
              <w:r w:rsidR="001A7769" w:rsidRPr="00055AD9" w:rsidDel="000A6AA7">
                <w:delText>учреждение высшего</w:delText>
              </w:r>
              <w:r w:rsidRPr="00055AD9" w:rsidDel="000A6AA7">
                <w:delText xml:space="preserve"> образования</w:delText>
              </w:r>
              <w:r w:rsidR="00F53E19" w:rsidDel="000A6AA7">
                <w:delText xml:space="preserve"> </w:delText>
              </w:r>
              <w:r w:rsidRPr="00055AD9" w:rsidDel="000A6AA7">
                <w:delText xml:space="preserve">«Московский государственный психолого-педагогический университет» </w:delText>
              </w:r>
            </w:del>
          </w:p>
          <w:p w14:paraId="0FE4E9D9" w14:textId="14CD9C7F" w:rsidR="00427DC0" w:rsidRPr="00055AD9" w:rsidDel="000A6AA7" w:rsidRDefault="00427DC0" w:rsidP="004C0CE6">
            <w:pPr>
              <w:ind w:right="-5"/>
              <w:rPr>
                <w:del w:id="47" w:author="Admin" w:date="2024-11-08T17:58:00Z"/>
              </w:rPr>
            </w:pPr>
            <w:del w:id="48" w:author="Admin" w:date="2024-11-08T17:58:00Z">
              <w:r w:rsidRPr="00055AD9" w:rsidDel="000A6AA7">
                <w:delText>(ФГБОУ ВО МГППУ)</w:delText>
              </w:r>
            </w:del>
          </w:p>
          <w:p w14:paraId="5BEBF103" w14:textId="7E93970B" w:rsidR="00055AD9" w:rsidDel="000A6AA7" w:rsidRDefault="00F01C8E" w:rsidP="004C0CE6">
            <w:pPr>
              <w:ind w:right="-5"/>
              <w:rPr>
                <w:del w:id="49" w:author="Admin" w:date="2024-11-08T17:58:00Z"/>
              </w:rPr>
            </w:pPr>
            <w:del w:id="50" w:author="Admin" w:date="2024-11-08T17:58:00Z">
              <w:r w:rsidRPr="00055AD9" w:rsidDel="000A6AA7">
                <w:delText>А</w:delText>
              </w:r>
              <w:r w:rsidR="00427DC0" w:rsidRPr="00055AD9" w:rsidDel="000A6AA7">
                <w:delText xml:space="preserve">дрес 127051, г. Москва, улица Сретенка, </w:delText>
              </w:r>
            </w:del>
          </w:p>
          <w:p w14:paraId="0589EF5D" w14:textId="1C701E66" w:rsidR="00427DC0" w:rsidRPr="00055AD9" w:rsidDel="000A6AA7" w:rsidRDefault="00427DC0" w:rsidP="004C0CE6">
            <w:pPr>
              <w:ind w:right="-5"/>
              <w:rPr>
                <w:del w:id="51" w:author="Admin" w:date="2024-11-08T17:58:00Z"/>
              </w:rPr>
            </w:pPr>
            <w:del w:id="52" w:author="Admin" w:date="2024-11-08T17:58:00Z">
              <w:r w:rsidRPr="00055AD9" w:rsidDel="000A6AA7">
                <w:delText xml:space="preserve">дом 29, </w:delText>
              </w:r>
            </w:del>
          </w:p>
          <w:p w14:paraId="17B06C26" w14:textId="1A3CF1EC" w:rsidR="00427DC0" w:rsidRPr="00055AD9" w:rsidDel="000A6AA7" w:rsidRDefault="00427DC0" w:rsidP="004C0CE6">
            <w:pPr>
              <w:rPr>
                <w:del w:id="53" w:author="Admin" w:date="2024-11-08T17:58:00Z"/>
              </w:rPr>
            </w:pPr>
            <w:del w:id="54" w:author="Admin" w:date="2024-11-08T17:58:00Z">
              <w:r w:rsidRPr="00055AD9" w:rsidDel="000A6AA7">
                <w:delText xml:space="preserve">ИНН 7702181537 КПП 770201001 </w:delText>
              </w:r>
            </w:del>
          </w:p>
          <w:p w14:paraId="6631AB78" w14:textId="074FB2D7" w:rsidR="00427DC0" w:rsidRPr="00055AD9" w:rsidDel="000A6AA7" w:rsidRDefault="00427DC0" w:rsidP="004C0CE6">
            <w:pPr>
              <w:rPr>
                <w:del w:id="55" w:author="Admin" w:date="2024-11-08T17:58:00Z"/>
              </w:rPr>
            </w:pPr>
            <w:del w:id="56" w:author="Admin" w:date="2024-11-08T17:58:00Z">
              <w:r w:rsidRPr="00055AD9" w:rsidDel="000A6AA7">
                <w:delText>ОКТМО 45379000</w:delText>
              </w:r>
            </w:del>
          </w:p>
          <w:p w14:paraId="1A8C073E" w14:textId="3ED8946A" w:rsidR="00427DC0" w:rsidRPr="00055AD9" w:rsidDel="000A6AA7" w:rsidRDefault="00427DC0" w:rsidP="004C0CE6">
            <w:pPr>
              <w:ind w:right="-5"/>
              <w:rPr>
                <w:del w:id="57" w:author="Admin" w:date="2024-11-08T17:58:00Z"/>
                <w:lang w:eastAsia="en-US"/>
              </w:rPr>
            </w:pPr>
            <w:del w:id="58" w:author="Admin" w:date="2024-11-08T17:58:00Z">
              <w:r w:rsidRPr="00055AD9" w:rsidDel="000A6AA7">
                <w:rPr>
                  <w:lang w:eastAsia="en-US"/>
                </w:rPr>
                <w:delText xml:space="preserve">УФК по г. Москве  (ФГБОУ ВО «Московский государственный психолого-педагогический </w:delText>
              </w:r>
              <w:r w:rsidR="00230CDF" w:rsidDel="000A6AA7">
                <w:rPr>
                  <w:lang w:eastAsia="en-US"/>
                </w:rPr>
                <w:delText>университет</w:delText>
              </w:r>
              <w:r w:rsidR="006D61F2" w:rsidDel="000A6AA7">
                <w:rPr>
                  <w:lang w:eastAsia="en-US"/>
                </w:rPr>
                <w:delText>»</w:delText>
              </w:r>
            </w:del>
          </w:p>
          <w:p w14:paraId="08FE978A" w14:textId="61556CEB" w:rsidR="00427DC0" w:rsidRPr="00055AD9" w:rsidDel="000A6AA7" w:rsidRDefault="00427DC0" w:rsidP="004C0CE6">
            <w:pPr>
              <w:ind w:right="-5"/>
              <w:rPr>
                <w:del w:id="59" w:author="Admin" w:date="2024-11-08T17:58:00Z"/>
                <w:lang w:eastAsia="en-US"/>
              </w:rPr>
            </w:pPr>
            <w:del w:id="60" w:author="Admin" w:date="2024-11-08T17:58:00Z">
              <w:r w:rsidRPr="00055AD9" w:rsidDel="000A6AA7">
                <w:rPr>
                  <w:lang w:eastAsia="en-US"/>
                </w:rPr>
                <w:delText>л/с 20736В04780)</w:delText>
              </w:r>
            </w:del>
          </w:p>
          <w:p w14:paraId="2A083D96" w14:textId="2F465DA2" w:rsidR="00A73086" w:rsidDel="000A6AA7" w:rsidRDefault="00427DC0" w:rsidP="004C0CE6">
            <w:pPr>
              <w:ind w:right="-5"/>
              <w:rPr>
                <w:del w:id="61" w:author="Admin" w:date="2024-11-08T17:58:00Z"/>
                <w:lang w:eastAsia="en-US"/>
              </w:rPr>
            </w:pPr>
            <w:del w:id="62" w:author="Admin" w:date="2024-11-08T17:58:00Z">
              <w:r w:rsidRPr="00055AD9" w:rsidDel="000A6AA7">
                <w:rPr>
                  <w:lang w:eastAsia="en-US"/>
                </w:rPr>
                <w:delText xml:space="preserve">Банк: ГУ Банка России по ЦФО//УФК </w:delText>
              </w:r>
            </w:del>
          </w:p>
          <w:p w14:paraId="192F5CAA" w14:textId="29425B12" w:rsidR="00427DC0" w:rsidRPr="00055AD9" w:rsidDel="000A6AA7" w:rsidRDefault="00A73086" w:rsidP="004C0CE6">
            <w:pPr>
              <w:ind w:right="-5"/>
              <w:rPr>
                <w:del w:id="63" w:author="Admin" w:date="2024-11-08T17:58:00Z"/>
                <w:lang w:eastAsia="en-US"/>
              </w:rPr>
            </w:pPr>
            <w:del w:id="64" w:author="Admin" w:date="2024-11-08T17:58:00Z">
              <w:r w:rsidDel="000A6AA7">
                <w:rPr>
                  <w:lang w:eastAsia="en-US"/>
                </w:rPr>
                <w:delText xml:space="preserve">по </w:delText>
              </w:r>
              <w:r w:rsidR="00427DC0" w:rsidRPr="00055AD9" w:rsidDel="000A6AA7">
                <w:rPr>
                  <w:lang w:eastAsia="en-US"/>
                </w:rPr>
                <w:delText xml:space="preserve"> г. Москва</w:delText>
              </w:r>
            </w:del>
          </w:p>
          <w:p w14:paraId="4902AFF0" w14:textId="01D257F4" w:rsidR="00427DC0" w:rsidRPr="00055AD9" w:rsidDel="000A6AA7" w:rsidRDefault="00427DC0" w:rsidP="004C0CE6">
            <w:pPr>
              <w:ind w:right="-5"/>
              <w:rPr>
                <w:del w:id="65" w:author="Admin" w:date="2024-11-08T17:58:00Z"/>
                <w:lang w:eastAsia="en-US"/>
              </w:rPr>
            </w:pPr>
            <w:del w:id="66" w:author="Admin" w:date="2024-11-08T17:58:00Z">
              <w:r w:rsidRPr="00055AD9" w:rsidDel="000A6AA7">
                <w:rPr>
                  <w:lang w:eastAsia="en-US"/>
                </w:rPr>
                <w:delText>Казн. счет  03214643000000017300</w:delText>
              </w:r>
            </w:del>
          </w:p>
          <w:p w14:paraId="07245D49" w14:textId="3A449B63" w:rsidR="00427DC0" w:rsidRPr="00055AD9" w:rsidDel="000A6AA7" w:rsidRDefault="00427DC0" w:rsidP="004C0CE6">
            <w:pPr>
              <w:ind w:right="-5"/>
              <w:rPr>
                <w:del w:id="67" w:author="Admin" w:date="2024-11-08T17:58:00Z"/>
                <w:lang w:eastAsia="en-US"/>
              </w:rPr>
            </w:pPr>
            <w:del w:id="68" w:author="Admin" w:date="2024-11-08T17:58:00Z">
              <w:r w:rsidRPr="00055AD9" w:rsidDel="000A6AA7">
                <w:rPr>
                  <w:lang w:eastAsia="en-US"/>
                </w:rPr>
                <w:delText>Кор.   счет  40102810545370000003</w:delText>
              </w:r>
            </w:del>
          </w:p>
          <w:p w14:paraId="191B7DDB" w14:textId="103BBBD9" w:rsidR="00427DC0" w:rsidRPr="00B63C20" w:rsidDel="000A6AA7" w:rsidRDefault="00427DC0" w:rsidP="004C0CE6">
            <w:pPr>
              <w:ind w:right="-5"/>
              <w:jc w:val="both"/>
              <w:rPr>
                <w:del w:id="69" w:author="Admin" w:date="2024-11-08T17:58:00Z"/>
                <w:lang w:eastAsia="en-US"/>
              </w:rPr>
            </w:pPr>
            <w:del w:id="70" w:author="Admin" w:date="2024-11-08T17:58:00Z">
              <w:r w:rsidRPr="00055AD9" w:rsidDel="000A6AA7">
                <w:rPr>
                  <w:lang w:eastAsia="en-US"/>
                </w:rPr>
                <w:delText>БИК</w:delText>
              </w:r>
              <w:r w:rsidRPr="00B63C20" w:rsidDel="000A6AA7">
                <w:rPr>
                  <w:lang w:eastAsia="en-US"/>
                </w:rPr>
                <w:delText xml:space="preserve"> 004</w:delText>
              </w:r>
              <w:r w:rsidRPr="00B761C8" w:rsidDel="000A6AA7">
                <w:rPr>
                  <w:lang w:val="en-US" w:eastAsia="en-US"/>
                </w:rPr>
                <w:delText> </w:delText>
              </w:r>
              <w:r w:rsidRPr="00B63C20" w:rsidDel="000A6AA7">
                <w:rPr>
                  <w:lang w:eastAsia="en-US"/>
                </w:rPr>
                <w:delText>525</w:delText>
              </w:r>
              <w:r w:rsidR="00F53E19" w:rsidRPr="00B761C8" w:rsidDel="000A6AA7">
                <w:rPr>
                  <w:lang w:val="en-US" w:eastAsia="en-US"/>
                </w:rPr>
                <w:delText> </w:delText>
              </w:r>
              <w:r w:rsidRPr="00B63C20" w:rsidDel="000A6AA7">
                <w:rPr>
                  <w:lang w:eastAsia="en-US"/>
                </w:rPr>
                <w:delText>988</w:delText>
              </w:r>
            </w:del>
          </w:p>
          <w:p w14:paraId="4EB80736" w14:textId="4545AA81" w:rsidR="00F53E19" w:rsidRPr="00B63C20" w:rsidDel="000A6AA7" w:rsidRDefault="007F6028" w:rsidP="004C0CE6">
            <w:pPr>
              <w:ind w:right="-5"/>
              <w:jc w:val="both"/>
              <w:rPr>
                <w:del w:id="71" w:author="Admin" w:date="2024-11-08T17:58:00Z"/>
                <w:color w:val="FF0000"/>
                <w:lang w:eastAsia="en-US"/>
              </w:rPr>
            </w:pPr>
            <w:del w:id="72" w:author="Admin" w:date="2024-11-08T17:58:00Z">
              <w:r w:rsidRPr="00335C31" w:rsidDel="000A6AA7">
                <w:rPr>
                  <w:lang w:val="en-US"/>
                </w:rPr>
                <w:delText>e</w:delText>
              </w:r>
              <w:r w:rsidRPr="00B63C20" w:rsidDel="000A6AA7">
                <w:delText>-</w:delText>
              </w:r>
              <w:r w:rsidRPr="00335C31" w:rsidDel="000A6AA7">
                <w:rPr>
                  <w:lang w:val="en-US"/>
                </w:rPr>
                <w:delText>mail</w:delText>
              </w:r>
              <w:r w:rsidRPr="00B63C20" w:rsidDel="000A6AA7">
                <w:rPr>
                  <w:color w:val="FF0000"/>
                  <w:lang w:eastAsia="en-US"/>
                </w:rPr>
                <w:delText xml:space="preserve"> </w:delText>
              </w:r>
              <w:r w:rsidR="00F53E19" w:rsidRPr="00B63C20" w:rsidDel="000A6AA7">
                <w:rPr>
                  <w:color w:val="FF0000"/>
                  <w:lang w:eastAsia="en-US"/>
                </w:rPr>
                <w:delText xml:space="preserve"> </w:delText>
              </w:r>
              <w:r w:rsidR="005F3DC2" w:rsidRPr="005F3DC2" w:rsidDel="000A6AA7">
                <w:rPr>
                  <w:lang w:val="en-US"/>
                </w:rPr>
                <w:delText>kurs</w:delText>
              </w:r>
              <w:r w:rsidR="005F3DC2" w:rsidRPr="00B63C20" w:rsidDel="000A6AA7">
                <w:delText>@</w:delText>
              </w:r>
              <w:r w:rsidR="005F3DC2" w:rsidRPr="005F3DC2" w:rsidDel="000A6AA7">
                <w:rPr>
                  <w:lang w:val="en-US"/>
                </w:rPr>
                <w:delText>dpo</w:delText>
              </w:r>
              <w:r w:rsidR="005F3DC2" w:rsidRPr="00B63C20" w:rsidDel="000A6AA7">
                <w:delText>.</w:delText>
              </w:r>
              <w:r w:rsidR="005F3DC2" w:rsidRPr="005F3DC2" w:rsidDel="000A6AA7">
                <w:rPr>
                  <w:lang w:val="en-US"/>
                </w:rPr>
                <w:delText>mgppu</w:delText>
              </w:r>
              <w:r w:rsidR="005F3DC2" w:rsidRPr="00B63C20" w:rsidDel="000A6AA7">
                <w:delText>.</w:delText>
              </w:r>
              <w:r w:rsidR="005F3DC2" w:rsidRPr="005F3DC2" w:rsidDel="000A6AA7">
                <w:rPr>
                  <w:lang w:val="en-US"/>
                </w:rPr>
                <w:delText>ru</w:delText>
              </w:r>
            </w:del>
          </w:p>
          <w:p w14:paraId="04F9757E" w14:textId="50FC0D92" w:rsidR="00F01C8E" w:rsidRPr="00055AD9" w:rsidDel="000A6AA7" w:rsidRDefault="00F53E19" w:rsidP="004C0CE6">
            <w:pPr>
              <w:ind w:right="-5"/>
              <w:rPr>
                <w:del w:id="73" w:author="Admin" w:date="2024-11-08T17:58:00Z"/>
              </w:rPr>
            </w:pPr>
            <w:del w:id="74" w:author="Admin" w:date="2024-11-08T17:58:00Z">
              <w:r w:rsidDel="000A6AA7">
                <w:delText>Т</w:delText>
              </w:r>
              <w:r w:rsidR="00F01C8E" w:rsidRPr="00055AD9" w:rsidDel="000A6AA7">
                <w:delText>ел. (факс) (499)259-47-51</w:delText>
              </w:r>
            </w:del>
          </w:p>
          <w:p w14:paraId="711D1233" w14:textId="77777777" w:rsidR="00F01C8E" w:rsidRDefault="00F01C8E" w:rsidP="004C0CE6">
            <w:pPr>
              <w:ind w:right="-5"/>
              <w:jc w:val="both"/>
            </w:pPr>
          </w:p>
          <w:p w14:paraId="03502DE9" w14:textId="77777777" w:rsidR="00A73086" w:rsidRDefault="00A73086" w:rsidP="004C0CE6">
            <w:pPr>
              <w:ind w:right="-5"/>
              <w:jc w:val="both"/>
            </w:pPr>
            <w:del w:id="75" w:author="Admin" w:date="2024-11-08T17:58:00Z">
              <w:r w:rsidDel="000A6AA7">
                <w:delText>Ректор</w:delText>
              </w:r>
            </w:del>
          </w:p>
          <w:p w14:paraId="35FDEF07" w14:textId="77777777" w:rsidR="00A73086" w:rsidRPr="00055AD9" w:rsidRDefault="00A73086" w:rsidP="004C0CE6">
            <w:pPr>
              <w:ind w:right="-5"/>
              <w:jc w:val="both"/>
            </w:pPr>
          </w:p>
          <w:p w14:paraId="69C7BFE7" w14:textId="067A308B" w:rsidR="00427DC0" w:rsidRPr="00055AD9" w:rsidRDefault="00427DC0" w:rsidP="004C0CE6">
            <w:pPr>
              <w:ind w:right="-5"/>
            </w:pPr>
            <w:r w:rsidRPr="00055AD9">
              <w:t>_______________</w:t>
            </w:r>
            <w:r w:rsidR="00055AD9">
              <w:t>_____</w:t>
            </w:r>
            <w:ins w:id="76" w:author="Admin" w:date="2024-11-08T17:58:00Z">
              <w:r w:rsidR="000A6AA7">
                <w:t>_</w:t>
              </w:r>
            </w:ins>
            <w:del w:id="77" w:author="Admin" w:date="2024-11-08T17:58:00Z">
              <w:r w:rsidRPr="00055AD9" w:rsidDel="000A6AA7">
                <w:delText>_А.А. Марголис</w:delText>
              </w:r>
            </w:del>
          </w:p>
          <w:p w14:paraId="2F19E207" w14:textId="77777777" w:rsidR="00427DC0" w:rsidRPr="00055AD9" w:rsidRDefault="00055AD9" w:rsidP="004C0CE6">
            <w:r>
              <w:t xml:space="preserve">               </w:t>
            </w:r>
          </w:p>
          <w:p w14:paraId="0F00E99B" w14:textId="77777777" w:rsidR="00BC5AD4" w:rsidRPr="00D302C5" w:rsidRDefault="00BC5AD4" w:rsidP="004C0CE6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A66750F" w14:textId="77777777" w:rsidR="009A5A05" w:rsidRPr="00BE5B5D" w:rsidRDefault="009A5A05" w:rsidP="004C0CE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58FDF" w14:textId="77777777" w:rsidR="00975F10" w:rsidRPr="00BE5B5D" w:rsidRDefault="00975F10" w:rsidP="004C0CE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D4C88" w14:textId="77777777" w:rsidR="00DD3E63" w:rsidRPr="00BE5B5D" w:rsidRDefault="00DD3E63" w:rsidP="004C0CE6">
      <w:pPr>
        <w:outlineLvl w:val="0"/>
        <w:rPr>
          <w:b/>
        </w:rPr>
      </w:pPr>
    </w:p>
    <w:p w14:paraId="28BDD42D" w14:textId="77777777" w:rsidR="008B55F2" w:rsidRPr="00BE5B5D" w:rsidRDefault="008B55F2" w:rsidP="004C0CE6">
      <w:pPr>
        <w:outlineLvl w:val="0"/>
        <w:rPr>
          <w:b/>
        </w:rPr>
        <w:sectPr w:rsidR="008B55F2" w:rsidRPr="00BE5B5D" w:rsidSect="004C0CE6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158182DD" w14:textId="77777777" w:rsidR="006C4857" w:rsidRPr="00BE5B5D" w:rsidRDefault="006C4857" w:rsidP="004C0CE6">
      <w:pPr>
        <w:jc w:val="right"/>
      </w:pPr>
      <w:r>
        <w:t>Приложение № 1</w:t>
      </w:r>
    </w:p>
    <w:p w14:paraId="24861AD3" w14:textId="77777777" w:rsidR="006C4857" w:rsidRDefault="006C4857" w:rsidP="004C0CE6">
      <w:pPr>
        <w:jc w:val="right"/>
      </w:pPr>
      <w:r>
        <w:t>к договору  от «___»_____2024г. № ___</w:t>
      </w:r>
    </w:p>
    <w:p w14:paraId="47BFCF84" w14:textId="77777777" w:rsidR="006C4857" w:rsidRDefault="006C4857" w:rsidP="004C0CE6">
      <w:pPr>
        <w:jc w:val="right"/>
      </w:pPr>
    </w:p>
    <w:p w14:paraId="2488E401" w14:textId="77777777" w:rsidR="006C4857" w:rsidRDefault="006C4857" w:rsidP="004C0CE6">
      <w:pPr>
        <w:jc w:val="right"/>
      </w:pPr>
    </w:p>
    <w:p w14:paraId="329FC72A" w14:textId="77777777" w:rsidR="006C4857" w:rsidRPr="008A5308" w:rsidRDefault="006C4857" w:rsidP="004C0CE6">
      <w:pPr>
        <w:jc w:val="right"/>
        <w:rPr>
          <w:b/>
        </w:rPr>
      </w:pPr>
    </w:p>
    <w:p w14:paraId="36A87711" w14:textId="77777777" w:rsidR="006C4857" w:rsidRDefault="008A5308" w:rsidP="004C0CE6">
      <w:pPr>
        <w:jc w:val="center"/>
        <w:rPr>
          <w:b/>
        </w:rPr>
      </w:pPr>
      <w:r w:rsidRPr="008A5308">
        <w:rPr>
          <w:b/>
        </w:rPr>
        <w:t>Список о</w:t>
      </w:r>
      <w:r w:rsidR="00245960" w:rsidRPr="008A5308">
        <w:rPr>
          <w:b/>
        </w:rPr>
        <w:t>бучающихся</w:t>
      </w:r>
    </w:p>
    <w:p w14:paraId="041653E9" w14:textId="77777777" w:rsidR="00BD096A" w:rsidRDefault="00BD096A" w:rsidP="004C0CE6">
      <w:pPr>
        <w:jc w:val="center"/>
        <w:rPr>
          <w:b/>
        </w:rPr>
      </w:pPr>
    </w:p>
    <w:p w14:paraId="679DBF20" w14:textId="77777777" w:rsidR="00BD096A" w:rsidRPr="008A5308" w:rsidRDefault="00BD096A" w:rsidP="004C0CE6">
      <w:pPr>
        <w:jc w:val="center"/>
        <w:rPr>
          <w:b/>
        </w:rPr>
      </w:pPr>
    </w:p>
    <w:p w14:paraId="77EC94B9" w14:textId="77777777" w:rsidR="008A5308" w:rsidRDefault="008A5308" w:rsidP="004C0CE6">
      <w:pPr>
        <w:jc w:val="center"/>
      </w:pPr>
    </w:p>
    <w:tbl>
      <w:tblPr>
        <w:tblStyle w:val="a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85"/>
        <w:gridCol w:w="1748"/>
        <w:gridCol w:w="2289"/>
        <w:gridCol w:w="1657"/>
        <w:gridCol w:w="3254"/>
      </w:tblGrid>
      <w:tr w:rsidR="00F461A2" w:rsidRPr="00BD096A" w14:paraId="2FCC970B" w14:textId="77777777" w:rsidTr="00BD096A">
        <w:tc>
          <w:tcPr>
            <w:tcW w:w="685" w:type="dxa"/>
          </w:tcPr>
          <w:p w14:paraId="4A127D56" w14:textId="77777777" w:rsidR="00733F17" w:rsidRPr="00BD096A" w:rsidRDefault="00733F17" w:rsidP="00BD096A">
            <w:pPr>
              <w:jc w:val="center"/>
            </w:pPr>
            <w:r w:rsidRPr="00BD096A">
              <w:t>№</w:t>
            </w:r>
          </w:p>
        </w:tc>
        <w:tc>
          <w:tcPr>
            <w:tcW w:w="1748" w:type="dxa"/>
          </w:tcPr>
          <w:p w14:paraId="425F1719" w14:textId="77777777" w:rsidR="00733F17" w:rsidRPr="00BD096A" w:rsidRDefault="00733F17" w:rsidP="00BD096A">
            <w:pPr>
              <w:jc w:val="center"/>
            </w:pPr>
            <w:r w:rsidRPr="00BD096A">
              <w:t>Фамилия, имя, отчество</w:t>
            </w:r>
          </w:p>
        </w:tc>
        <w:tc>
          <w:tcPr>
            <w:tcW w:w="2289" w:type="dxa"/>
          </w:tcPr>
          <w:p w14:paraId="5505DF2A" w14:textId="4FC87E93" w:rsidR="00733F17" w:rsidRPr="00BD096A" w:rsidRDefault="00BD096A" w:rsidP="00BD096A">
            <w:pPr>
              <w:jc w:val="center"/>
            </w:pPr>
            <w:r w:rsidRPr="00BD096A">
              <w:t>Должность, м</w:t>
            </w:r>
            <w:r w:rsidR="00733F17" w:rsidRPr="00BD096A">
              <w:t>есто работы</w:t>
            </w:r>
            <w:r w:rsidR="002B5A09" w:rsidRPr="00BD096A">
              <w:t xml:space="preserve"> </w:t>
            </w:r>
            <w:r w:rsidR="00733F17" w:rsidRPr="00BD096A">
              <w:t>(н</w:t>
            </w:r>
            <w:r w:rsidR="002B5A09" w:rsidRPr="00BD096A">
              <w:t>а</w:t>
            </w:r>
            <w:r w:rsidR="00733F17" w:rsidRPr="00BD096A">
              <w:t>именование ОО)</w:t>
            </w:r>
          </w:p>
        </w:tc>
        <w:tc>
          <w:tcPr>
            <w:tcW w:w="1657" w:type="dxa"/>
          </w:tcPr>
          <w:p w14:paraId="5D4F3A3A" w14:textId="77777777" w:rsidR="00733F17" w:rsidRPr="00BD096A" w:rsidRDefault="002B5A09" w:rsidP="00BD096A">
            <w:pPr>
              <w:jc w:val="center"/>
            </w:pPr>
            <w:r w:rsidRPr="00BD096A">
              <w:t>Телефон</w:t>
            </w:r>
          </w:p>
        </w:tc>
        <w:tc>
          <w:tcPr>
            <w:tcW w:w="3254" w:type="dxa"/>
          </w:tcPr>
          <w:p w14:paraId="4379B975" w14:textId="77777777" w:rsidR="00733F17" w:rsidRPr="00BD096A" w:rsidRDefault="002B5A09" w:rsidP="00BD096A">
            <w:pPr>
              <w:jc w:val="center"/>
            </w:pPr>
            <w:r w:rsidRPr="00BD096A">
              <w:t>э/почта</w:t>
            </w:r>
          </w:p>
        </w:tc>
      </w:tr>
      <w:tr w:rsidR="00BD096A" w:rsidRPr="00BD096A" w14:paraId="7B0AA1FF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75F8" w14:textId="41B8382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AB86" w14:textId="534E9B1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Абдрахимова Айсылу Фаритовна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F40A" w14:textId="09A17FC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ГБОУ "РПМГ №2 "СМАРТ""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24F6" w14:textId="13B0B444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89212475781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B8A1" w14:textId="7D00518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aisylu.kutluguzina@mail.ru</w:t>
            </w:r>
          </w:p>
        </w:tc>
      </w:tr>
      <w:tr w:rsidR="00BD096A" w:rsidRPr="00BD096A" w14:paraId="1BC2865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A59A" w14:textId="10452E3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EE96D" w14:textId="490AE36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Аетбаева Гузель Рахимьяновна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C454" w14:textId="41C29DB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д. Байназарово МР Бурзянский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9A29" w14:textId="62295144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89279230491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1A52" w14:textId="661F8B1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agr-guzel@rambler.ru </w:t>
            </w:r>
          </w:p>
        </w:tc>
      </w:tr>
      <w:tr w:rsidR="00BD096A" w:rsidRPr="00BD096A" w14:paraId="6F825575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8AD8C" w14:textId="63281F6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8397" w14:textId="1549FD7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Александрова Ксения Анатольевна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0662" w14:textId="528DEE3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СОШ д. Малонакаряково МР Мишкинский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9EDD" w14:textId="29F9677D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+79174030575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6624" w14:textId="6003EB4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kseniyaalexandrova9@gmail.com</w:t>
            </w:r>
          </w:p>
        </w:tc>
      </w:tr>
      <w:tr w:rsidR="00BD096A" w:rsidRPr="00BD096A" w14:paraId="7AAC5D01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564C" w14:textId="11658D2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97EC" w14:textId="7FE42DB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Арефьева Регина Маратовна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0B62" w14:textId="6FBB841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СОШ № 15 г.Белебея МР Белебеевский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6F7E" w14:textId="07C6B3A2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89279397707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F3C9" w14:textId="6CE6028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reginaarefjeva@yandex.ru</w:t>
            </w:r>
          </w:p>
        </w:tc>
      </w:tr>
      <w:tr w:rsidR="00BD096A" w:rsidRPr="00BD096A" w14:paraId="24FCD82F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8DA49" w14:textId="4EFBC31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0426" w14:textId="2B793A3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Афонина Анастасия Александровна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B19A5" w14:textId="64BBA53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ГБОУ Республиканский инженерный лицей-интернат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A1BD" w14:textId="0DBE79F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89174024498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9E7C" w14:textId="5F59AEA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nastya.skryabina.9898@mail.ru</w:t>
            </w:r>
          </w:p>
        </w:tc>
      </w:tr>
      <w:tr w:rsidR="00BD096A" w:rsidRPr="00BD096A" w14:paraId="5AFC4935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5473" w14:textId="0E8F1AA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7D4B" w14:textId="22FE89E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Ахмадуллина Светлана Михайловна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84F5" w14:textId="19FC575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Гимназия №1 г. Благовещенска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7543" w14:textId="00AEFC26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8 905 001 47 11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3F0B" w14:textId="540BEDF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karacheva-s@mail.ru</w:t>
            </w:r>
          </w:p>
        </w:tc>
      </w:tr>
      <w:tr w:rsidR="00BD096A" w:rsidRPr="00BD096A" w14:paraId="123BDA53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69A5" w14:textId="68B5AE8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AE4B" w14:textId="1CF4FEA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Ахметова Гузель Рафкатовна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1346F" w14:textId="7DDB354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"БЛИ №3" городского округа г. Стерлитамак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6136" w14:textId="5D988783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89871375752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3B1F" w14:textId="3F93A3C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akhmetovaguzell@yandex.ru</w:t>
            </w:r>
          </w:p>
        </w:tc>
      </w:tr>
      <w:tr w:rsidR="00BD096A" w:rsidRPr="00BD096A" w14:paraId="233E4003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4F43" w14:textId="1DFFC8F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7E27" w14:textId="78CC746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Бабина Светлана Леонидовна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7C95" w14:textId="56999B3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с.Большой Куганак МР Стерлитамакский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0E83" w14:textId="5DE51926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89870923872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97BC7" w14:textId="3902A42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lanapokha@mail.ru</w:t>
            </w:r>
          </w:p>
        </w:tc>
      </w:tr>
      <w:tr w:rsidR="00BD096A" w:rsidRPr="00BD096A" w14:paraId="2C47D6A7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67D7" w14:textId="3560C58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7826" w14:textId="04B4075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Байтышева Айгуль Ильшатовна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A1248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  <w:r w:rsidRPr="00BD096A">
              <w:rPr>
                <w:rFonts w:eastAsia="Times New Roman"/>
                <w:color w:val="000000"/>
              </w:rPr>
              <w:t>педагог-психолог МОБУ СОШ с.Абзаково,МР Белорецкий район,РБ</w:t>
            </w:r>
          </w:p>
          <w:p w14:paraId="625C1DF5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</w:p>
          <w:p w14:paraId="48B429DD" w14:textId="3FBD005A" w:rsidR="00BD096A" w:rsidRPr="00BD096A" w:rsidRDefault="00BD096A" w:rsidP="00BD096A">
            <w:pPr>
              <w:jc w:val="center"/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D7E1" w14:textId="50C362BF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8-963-097-20-92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AF59" w14:textId="72B0225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bajtysheva91@mail.ru</w:t>
            </w:r>
          </w:p>
        </w:tc>
      </w:tr>
      <w:tr w:rsidR="00BD096A" w:rsidRPr="00BD096A" w14:paraId="0CBE429D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9F1B" w14:textId="6A230F9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B1DE" w14:textId="5E1B055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Банеева Регина Ринатовна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4A11" w14:textId="4DA834B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д. Алексеевка, МР Уфимский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865C4" w14:textId="48FA4796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+7(937) 322-62-02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BFC8" w14:textId="449924C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gabi000@rambler.ru</w:t>
            </w:r>
          </w:p>
        </w:tc>
      </w:tr>
      <w:tr w:rsidR="00BD096A" w:rsidRPr="00BD096A" w14:paraId="2C24ACAD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2FB6" w14:textId="4225A81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5F8B" w14:textId="39AF19A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Баязитова Гульшат Нафифовна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05E0" w14:textId="0D771F1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 - психолог МОБУ НОШ с. Старобалтачево МР Балтачевский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4CEC" w14:textId="2DEF8008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89279200090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DED0" w14:textId="580F76D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noshyuschny@yandex.ru</w:t>
            </w:r>
          </w:p>
        </w:tc>
      </w:tr>
      <w:tr w:rsidR="00BD096A" w:rsidRPr="00BD096A" w14:paraId="138F37EF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3DE5" w14:textId="644FF2D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033E3" w14:textId="6A2349C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Белявских Людмила Федоровна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600F" w14:textId="66D1B81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"Гимназия №2" ГО г.Стерлитамак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FC10" w14:textId="169167E3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89870385683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B8C6" w14:textId="634B352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belyawsckih@yandex.ru</w:t>
            </w:r>
          </w:p>
        </w:tc>
      </w:tr>
      <w:tr w:rsidR="00BD096A" w:rsidRPr="00BD096A" w14:paraId="786D327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818B" w14:textId="5742C9C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BAC4" w14:textId="38446C8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Бережанская Ирина Николаевна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C20D" w14:textId="3404539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СОШ № 1 г. Мелеуз , МР Мелеузовский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4630" w14:textId="25073B1F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89378407069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74A2" w14:textId="2173CC6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berejanskiy@mail.ru</w:t>
            </w:r>
          </w:p>
        </w:tc>
      </w:tr>
      <w:tr w:rsidR="00BD096A" w:rsidRPr="00BD096A" w14:paraId="2431FF5E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8B67" w14:textId="7274A75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A57E" w14:textId="00438E7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Биккулова Гюзелия Маратовна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99A8" w14:textId="3ABE36F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"СОШ № 26" ГО г.Стерлитамак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6956E" w14:textId="2E4E73C0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89177440103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56CF" w14:textId="12BB577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salavatova79@mail.ru</w:t>
            </w:r>
          </w:p>
        </w:tc>
      </w:tr>
      <w:tr w:rsidR="00BD096A" w:rsidRPr="00BD096A" w14:paraId="166BA0EE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8D85" w14:textId="3816DAA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EF07" w14:textId="5FCF068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Богданова Оксана Сергеевна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8C7F" w14:textId="2439EB9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 - психолог МАОУ "СОШ№10" ГО г.Стерлитамак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FE3BE" w14:textId="5D0FE070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89170478322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B062" w14:textId="452207B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bogdanova.os@mail.ru</w:t>
            </w:r>
          </w:p>
        </w:tc>
      </w:tr>
      <w:tr w:rsidR="00BD096A" w:rsidRPr="00BD096A" w14:paraId="4336CB7E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991B8" w14:textId="458E1DC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80FB8" w14:textId="7819BE5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Веретенникова Ольга Владимировна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D172" w14:textId="0EA75E3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"Ордена Дружбы народов гимназия № 3 им.А.М.Горького" ГО г. 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E6D1" w14:textId="45D6BC73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8-9053527863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DC90C" w14:textId="5A08586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OLLLL77@yandex.ru</w:t>
            </w:r>
          </w:p>
        </w:tc>
      </w:tr>
      <w:tr w:rsidR="00BD096A" w:rsidRPr="00BD096A" w14:paraId="74B1B2DE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7D76" w14:textId="0D342BF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E5CB" w14:textId="2587F76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Виганд Марина Юрьевна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72FD" w14:textId="6C2A0AB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СОШ N4 г.Туймазы МР Туймазинский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2305E" w14:textId="23EB184E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89273422008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8BE5" w14:textId="0D1036C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Sacha-060899@yandex.ru</w:t>
            </w:r>
          </w:p>
        </w:tc>
      </w:tr>
      <w:tr w:rsidR="00BD096A" w:rsidRPr="00BD096A" w14:paraId="2C12CF8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7F764" w14:textId="42129DA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A432" w14:textId="5F37DBD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Газизова Альфия Ахатовна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0F71" w14:textId="7CF90FA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ГБОУ РПМГИ №3 ГО г.Сибай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F56DD" w14:textId="79DA9058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89964007275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3CF1" w14:textId="50E08AF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akhatovna74@mail.ru</w:t>
            </w:r>
          </w:p>
        </w:tc>
      </w:tr>
      <w:tr w:rsidR="00BD096A" w:rsidRPr="00BD096A" w14:paraId="4E7EF60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500C" w14:textId="513FD71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CCAD" w14:textId="192C1B8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Газизова Земфира Рамилевна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7ED67" w14:textId="4C29A38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школа 97 им.Г.А.Ахмерова ГО г. Уфа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591D" w14:textId="74741BF4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89871378530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9F6C" w14:textId="256167A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Zem.gazizova@mail.ru</w:t>
            </w:r>
          </w:p>
        </w:tc>
      </w:tr>
      <w:tr w:rsidR="00BD096A" w:rsidRPr="00BD096A" w14:paraId="008D09CE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7E39" w14:textId="24D1A5C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516E" w14:textId="19D129F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Ганеева Айгуль Наилевна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EB90" w14:textId="0843D9C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СОШ №2 с.Бакалы МР Бакалинский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DBDDF" w14:textId="2E07449F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89174309215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BD38" w14:textId="67E0559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aygul.ganeeva.1980@mail.ru</w:t>
            </w:r>
          </w:p>
        </w:tc>
      </w:tr>
      <w:tr w:rsidR="00BD096A" w:rsidRPr="00BD096A" w14:paraId="254BC520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CC13" w14:textId="2441375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63CFD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  <w:r w:rsidRPr="00BD096A">
              <w:rPr>
                <w:rFonts w:eastAsia="Times New Roman"/>
                <w:color w:val="000000"/>
              </w:rPr>
              <w:t>Ганеева Лиана Рамилевна</w:t>
            </w:r>
          </w:p>
          <w:p w14:paraId="3B8E687D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</w:p>
          <w:p w14:paraId="354ABD23" w14:textId="74F3B247" w:rsidR="00BD096A" w:rsidRPr="00BD096A" w:rsidRDefault="00BD096A" w:rsidP="00BD096A">
            <w:pPr>
              <w:jc w:val="center"/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4E30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  <w:r w:rsidRPr="00BD096A">
              <w:rPr>
                <w:rFonts w:eastAsia="Times New Roman"/>
                <w:color w:val="000000"/>
              </w:rPr>
              <w:t>педагог-психолог МОБУ СОШ №2 с.Буздяк МР Буздякский район РБ</w:t>
            </w:r>
          </w:p>
          <w:p w14:paraId="0F46AA8E" w14:textId="440B532A" w:rsidR="00BD096A" w:rsidRPr="00BD096A" w:rsidRDefault="00BD096A" w:rsidP="00BD096A">
            <w:pPr>
              <w:jc w:val="center"/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BDF6" w14:textId="01825864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89279506215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95EF0" w14:textId="0085978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ganliana@mail.ru</w:t>
            </w:r>
          </w:p>
        </w:tc>
      </w:tr>
      <w:tr w:rsidR="00BD096A" w:rsidRPr="00BD096A" w14:paraId="327D375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2F59" w14:textId="2013979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4831" w14:textId="2AAAACD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Гарипова Айсылу Рафитовна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57FE" w14:textId="70B59BC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СОШ № 1 р.п. Чишмы МР Чишминский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7D19" w14:textId="0225A6BB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89625427822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E90B" w14:textId="7979FAD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psixolog.school1@yandex.ru</w:t>
            </w:r>
          </w:p>
        </w:tc>
      </w:tr>
      <w:tr w:rsidR="00BD096A" w:rsidRPr="00BD096A" w14:paraId="333FD700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F7A0" w14:textId="57982E8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61A1" w14:textId="043E7CC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Горбовская Ирина Айратовна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59A6" w14:textId="6C451EC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"Школа № 103 с углубленным изучением иностранного языка" ГО г.Уфа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E808" w14:textId="32B9AAC1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89279546849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539F" w14:textId="17D8837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gorbovskie2@mail.ru </w:t>
            </w:r>
          </w:p>
        </w:tc>
      </w:tr>
      <w:tr w:rsidR="00BD096A" w:rsidRPr="00BD096A" w14:paraId="1865F03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E57B" w14:textId="6837F51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B684B" w14:textId="45C19E0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Грачева Ольга Николаевна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B91A" w14:textId="2FD7B73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СОШ №1 с.Мраково Кугарчинский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C23B" w14:textId="019BFEC4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89273344604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3C94" w14:textId="5889538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gr-vaolga71@mail.ru</w:t>
            </w:r>
          </w:p>
        </w:tc>
      </w:tr>
      <w:tr w:rsidR="00BD096A" w:rsidRPr="00BD096A" w14:paraId="05B7795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DC76" w14:textId="275585C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820C" w14:textId="16FB248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Гузаирова Альбина Фаритовна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BE7B" w14:textId="3BB4153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МБОУ СОШ с.Ахуново им.Усманова Г.М. МР Учалинский район РБ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25066" w14:textId="069EF391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 xml:space="preserve">89625433348 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3191E" w14:textId="1AF2BC9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albinkaguzairova@mail.ru</w:t>
            </w:r>
          </w:p>
        </w:tc>
      </w:tr>
      <w:tr w:rsidR="00BD096A" w:rsidRPr="00BD096A" w14:paraId="68A7A7A4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4949" w14:textId="6D38FE0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5C53" w14:textId="3E7686A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Дашкина Алия Алмасовна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997B9" w14:textId="6419416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«СОШ5» ГО г. Стерлитамак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E5731" w14:textId="37F02E12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89173526467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DB7A" w14:textId="14242DD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alijadashkina@list.ru</w:t>
            </w:r>
          </w:p>
        </w:tc>
      </w:tr>
      <w:tr w:rsidR="00BD096A" w:rsidRPr="00BD096A" w14:paraId="09974E12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733FF" w14:textId="4AFFB85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62F4" w14:textId="4F4FF1F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Дементьева Ирина Григорьевна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EFA7" w14:textId="490377F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СОШ №2 с. Федоровка МР Федоровский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AF4F" w14:textId="251D03C9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89093502440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5B24" w14:textId="6527087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 ira.dementieva@yandex.ru</w:t>
            </w:r>
          </w:p>
        </w:tc>
      </w:tr>
      <w:tr w:rsidR="00BD096A" w:rsidRPr="00BD096A" w14:paraId="402BF460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C1CA" w14:textId="257BA96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0D2B" w14:textId="141E797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Дильмухаметова Эльмира Ураловна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F998" w14:textId="702566D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лицей №1 с.Большеустьикинское МР Мечетлинский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274B" w14:textId="65E67BC6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89177802005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3174" w14:textId="562753F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elmira.dilmukhametova@yandex.ru</w:t>
            </w:r>
          </w:p>
        </w:tc>
      </w:tr>
      <w:tr w:rsidR="00BD096A" w:rsidRPr="00BD096A" w14:paraId="35210EB0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DA6B" w14:textId="3DCC057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A2904" w14:textId="56F97F1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Домнушкина Лайсан Мунавировна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58E5" w14:textId="3C8C7FC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ГКСУВУ  Серафимовская специальная школа закрытого типа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05E2" w14:textId="750FA00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89279278745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58DE4" w14:textId="737B347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domnushkinalaisan@gmail.com</w:t>
            </w:r>
          </w:p>
        </w:tc>
      </w:tr>
      <w:tr w:rsidR="00BD096A" w:rsidRPr="00BD096A" w14:paraId="38315D1A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D4BE1" w14:textId="58987FE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DDB0" w14:textId="6D6F0C6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Егорова Альбина Азатовна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98CF" w14:textId="3C914B2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МБОУ "СОШ №1 </w:t>
            </w:r>
            <w:r>
              <w:rPr>
                <w:rFonts w:eastAsia="Times New Roman"/>
                <w:color w:val="000000"/>
              </w:rPr>
              <w:br/>
            </w:r>
            <w:r w:rsidRPr="00BD096A">
              <w:rPr>
                <w:rFonts w:eastAsia="Times New Roman"/>
                <w:color w:val="000000"/>
              </w:rPr>
              <w:t>с. Шаран МР Шаранский район РБ"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F7F2" w14:textId="75DA6115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+79174208822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C1F9" w14:textId="55CB4FE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galimova.alb2018@yandex.ru</w:t>
            </w:r>
          </w:p>
        </w:tc>
      </w:tr>
      <w:tr w:rsidR="00BD096A" w:rsidRPr="00BD096A" w14:paraId="466FB16D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D7ACC" w14:textId="73C417E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C178" w14:textId="44D6808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Елкина Регина Рафаэлевна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FEDF" w14:textId="1008CC4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 психолог МАОУ Школа N147 им. В.А. Томарова, ГО г. Уфа РБ </w:t>
            </w:r>
            <w:r>
              <w:rPr>
                <w:rFonts w:eastAsia="Times New Roman"/>
                <w:color w:val="000000"/>
              </w:rPr>
              <w:br/>
            </w:r>
            <w:r w:rsidRPr="00BD096A">
              <w:rPr>
                <w:rFonts w:eastAsia="Times New Roman"/>
                <w:color w:val="000000"/>
              </w:rPr>
              <w:t>(с. Нагаево)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8888" w14:textId="36ED3962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89174677084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82E1" w14:textId="45BF438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regina-elkina@yandex.ru</w:t>
            </w:r>
          </w:p>
        </w:tc>
      </w:tr>
      <w:tr w:rsidR="00BD096A" w:rsidRPr="00BD096A" w14:paraId="4AC033C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8B92" w14:textId="558EBDE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4C3D" w14:textId="6019212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Зиннурова Клара Валерьевна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7EBA" w14:textId="3F1A099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КСОШ № 1 с. Караидель МР Караидельский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72BF" w14:textId="64EEF50B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+79997414751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E6AC" w14:textId="3E3B854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valeevaklara118@gmail.com</w:t>
            </w:r>
          </w:p>
        </w:tc>
      </w:tr>
      <w:tr w:rsidR="00BD096A" w:rsidRPr="00BD096A" w14:paraId="6C44C9A0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CE62" w14:textId="0C73FBC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6510" w14:textId="588F1A7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Золотухина Светлана Альбертовна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DA05" w14:textId="04F66BB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 - психолог МБОУ СОШ №3 г. Бирска МР Бирский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EF66" w14:textId="7C903A2D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+79053090029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E003" w14:textId="4414CE9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zolotlana@mail.ru</w:t>
            </w:r>
          </w:p>
        </w:tc>
      </w:tr>
      <w:tr w:rsidR="00BD096A" w:rsidRPr="00BD096A" w14:paraId="355B9E04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E69A" w14:textId="6D46C65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75F1" w14:textId="4F33834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Иванова Наталья Владимировна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69C8" w14:textId="0640BAF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Школа № 61, ГО г. 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DF37" w14:textId="7C51BD6B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89273249438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3EB6" w14:textId="66DC9F5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natascha.iwa2010@yandex.ru</w:t>
            </w:r>
          </w:p>
        </w:tc>
      </w:tr>
      <w:tr w:rsidR="00BD096A" w:rsidRPr="00BD096A" w14:paraId="564EBCCD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C763" w14:textId="38D9B4F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E2D3" w14:textId="1300DC0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Иванова Олеся Владимировна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ABE4" w14:textId="2304A52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 - психолог МАОУ Школа № 118 ГО г. 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319C" w14:textId="0441532B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+7(906)105-02-17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D0BE" w14:textId="5920455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psifox@mail.ru</w:t>
            </w:r>
          </w:p>
        </w:tc>
      </w:tr>
      <w:tr w:rsidR="00BD096A" w:rsidRPr="00BD096A" w14:paraId="4020ADA4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E2A9" w14:textId="4611786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2D3C" w14:textId="2744875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Иргалина Диля Фитратовна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D2759" w14:textId="0B090DD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с. 1-е Туркменево МР Баймакский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B3EED" w14:textId="7564C6E5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89617956741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C969" w14:textId="362F3E9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dilya.irgalina@mail.ru </w:t>
            </w:r>
          </w:p>
        </w:tc>
      </w:tr>
      <w:tr w:rsidR="00BD096A" w:rsidRPr="00BD096A" w14:paraId="7909D150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4704" w14:textId="4D8038C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4783" w14:textId="4B0F576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Исанчурина Фируза Халлафовна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32503" w14:textId="2CFE2BE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МБОУ СОШ </w:t>
            </w:r>
            <w:r>
              <w:rPr>
                <w:rFonts w:eastAsia="Times New Roman"/>
                <w:color w:val="000000"/>
              </w:rPr>
              <w:br/>
            </w:r>
            <w:r w:rsidRPr="00BD096A">
              <w:rPr>
                <w:rFonts w:eastAsia="Times New Roman"/>
                <w:color w:val="000000"/>
              </w:rPr>
              <w:t>с. Елимбетово им. Героя Советского Союза Хасанова С.Х. МР Стерлибашевский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B551" w14:textId="2D9F7219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8-961-042-25-09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9401" w14:textId="58E8F18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Firyza82@mail.ru </w:t>
            </w:r>
          </w:p>
        </w:tc>
      </w:tr>
      <w:tr w:rsidR="00BD096A" w:rsidRPr="00BD096A" w14:paraId="06D2298A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DA16" w14:textId="7B87076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2062" w14:textId="06341D8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Калимуллина Гульназира Махмутьяновна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37C1" w14:textId="185DFB3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ГБОУ РХГИ имени К.А.Давлеткильдеева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0AD05" w14:textId="687C57A2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8927-32-16-706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84B7" w14:textId="053AC11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k-g-m-7777@mail.ru</w:t>
            </w:r>
          </w:p>
        </w:tc>
      </w:tr>
      <w:tr w:rsidR="00BD096A" w:rsidRPr="00BD096A" w14:paraId="182F37A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4A6E" w14:textId="3A0E3DA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39C1" w14:textId="4F605FF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Канафина Линара Булатовна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41C8" w14:textId="3F4EBCA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ГБОУ БРГИ №1 имени Рами Гарипова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76FE" w14:textId="4AA853C5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+79871483503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9FE1" w14:textId="36A2852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l.kanafina@mail.ru</w:t>
            </w:r>
          </w:p>
        </w:tc>
      </w:tr>
      <w:tr w:rsidR="00BD096A" w:rsidRPr="00BD096A" w14:paraId="255482B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F55B" w14:textId="13DA37A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F8F47" w14:textId="3595D46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Карамова Эльмера Марувановна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9438" w14:textId="5001C82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педагоги-психолог МБОУСОШ 2 с. Аскино МР Аскинский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2B3F" w14:textId="6F699454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89279470622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6CFF3" w14:textId="406C51E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nbagaz@mail.ru</w:t>
            </w:r>
          </w:p>
        </w:tc>
      </w:tr>
      <w:tr w:rsidR="00BD096A" w:rsidRPr="00BD096A" w14:paraId="4201621E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1787" w14:textId="168DE5D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567B" w14:textId="5CB7B01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Карачурина Айгуль Альфритовна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8E9E" w14:textId="0DEC332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с.Удрякбаш МР Благоварский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0662" w14:textId="39737194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89373103278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C646" w14:textId="1CD911C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rahimova82@rambler.ru</w:t>
            </w:r>
          </w:p>
        </w:tc>
      </w:tr>
      <w:tr w:rsidR="00BD096A" w:rsidRPr="00BD096A" w14:paraId="278F415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E7F3" w14:textId="4E8B14E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20F4" w14:textId="48AD71B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Каримова Альфина Камиловна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51C03" w14:textId="40F0D2E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педагог-психолого МОБУ СОШ № 1 ГО г. Сибай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842B" w14:textId="71D8863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89876162822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40BB" w14:textId="1AA1EE0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karimova-62-62@mail.ru</w:t>
            </w:r>
          </w:p>
        </w:tc>
      </w:tr>
      <w:tr w:rsidR="00BD096A" w:rsidRPr="00BD096A" w14:paraId="00CC47C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86AA" w14:textId="5136758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FC5B" w14:textId="3147080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Кашапова Лиана Фанилевна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E54F" w14:textId="0D0C659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педагог-психолог, МОБУ СОШ №1 им. М.Абдуллина МР Миякинский район РБ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CEA9" w14:textId="2FA2124C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+79631308201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ADD65" w14:textId="77A4A92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kashapovali@mail.ru</w:t>
            </w:r>
          </w:p>
        </w:tc>
      </w:tr>
      <w:tr w:rsidR="00BD096A" w:rsidRPr="00BD096A" w14:paraId="1CF6DD30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A8033" w14:textId="02FB0CB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382EC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  <w:r w:rsidRPr="00BD096A">
              <w:rPr>
                <w:rFonts w:eastAsia="Times New Roman"/>
                <w:color w:val="000000"/>
              </w:rPr>
              <w:t>Кильметова Лариса Дамировна</w:t>
            </w:r>
          </w:p>
          <w:p w14:paraId="1EC25866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</w:p>
          <w:p w14:paraId="3A44F560" w14:textId="7422F17C" w:rsidR="00BD096A" w:rsidRPr="00BD096A" w:rsidRDefault="00BD096A" w:rsidP="00BD096A">
            <w:pPr>
              <w:jc w:val="center"/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61188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  <w:r w:rsidRPr="00BD096A">
              <w:rPr>
                <w:rFonts w:eastAsia="Times New Roman"/>
                <w:color w:val="000000"/>
              </w:rPr>
              <w:t>педагог-психолог МАOУ Школа N 49 ,г.Уфа, Октябрьский район РБ</w:t>
            </w:r>
          </w:p>
          <w:p w14:paraId="699B4507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</w:p>
          <w:p w14:paraId="028648CF" w14:textId="7B9726AB" w:rsidR="00BD096A" w:rsidRPr="00BD096A" w:rsidRDefault="00BD096A" w:rsidP="00BD096A">
            <w:pPr>
              <w:jc w:val="center"/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D402" w14:textId="70B3725E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89047376114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5461" w14:textId="2F3770E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kilmetova666@mail.ru</w:t>
            </w:r>
          </w:p>
        </w:tc>
      </w:tr>
      <w:tr w:rsidR="00BD096A" w:rsidRPr="00BD096A" w14:paraId="2263A4C2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04D02" w14:textId="7CF3A91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2602" w14:textId="2AAA6FE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Кудряшова Олеся Константиновна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0439" w14:textId="6794ED7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№3 с углубленным изучением отдельных предметов с.Бижбуляк МР Бижбулякский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F551" w14:textId="5767505D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89273040773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12F2" w14:textId="3182E0F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olesya.kudryashova.1979@mail.ru</w:t>
            </w:r>
          </w:p>
        </w:tc>
      </w:tr>
      <w:tr w:rsidR="00BD096A" w:rsidRPr="00BD096A" w14:paraId="37E233EA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6DF5" w14:textId="04FD542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34C9" w14:textId="059114C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Кулембетова Хадия Мансуровна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4C243" w14:textId="29D72F9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СОШ №1 с.Акъяр МР Хайбуллинский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4381" w14:textId="3F49CC7C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89373573254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8A6D" w14:textId="0D368AF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kkulembetova@mail.ru</w:t>
            </w:r>
          </w:p>
        </w:tc>
      </w:tr>
      <w:tr w:rsidR="00BD096A" w:rsidRPr="00BD096A" w14:paraId="27A48F8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E7A4F" w14:textId="007DD80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34E5" w14:textId="76D499F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Кусяпкулова Гульнара Вакилевна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E2FA" w14:textId="55249A3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ГБОУ БКК ПФО им. А.С. Доставалова, г. Ишимбай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443A0" w14:textId="783DEA00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+79177983233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0A73" w14:textId="7A470C0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insta.g67@mail.ru</w:t>
            </w:r>
          </w:p>
        </w:tc>
      </w:tr>
      <w:tr w:rsidR="00BD096A" w:rsidRPr="00BD096A" w14:paraId="1FC90A4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2AC2" w14:textId="12A4E5C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4E93" w14:textId="5B0F9B3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Ложкина Екатерина Сергеевна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F2376" w14:textId="00C1A4D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СОШ № 3, г. Ишимбай МР Ишимбайский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3957" w14:textId="1FDD46CA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89173505458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47F6B" w14:textId="06F16AD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svistunova.katyusha1994@mail.ru</w:t>
            </w:r>
          </w:p>
        </w:tc>
      </w:tr>
      <w:tr w:rsidR="00BD096A" w:rsidRPr="00BD096A" w14:paraId="527E72D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07A3" w14:textId="769C3C3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DECC" w14:textId="62BFE3F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Ломакина Вера Васильевна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DEC6" w14:textId="769936E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"Лицей № 94" ГО г. 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2147" w14:textId="6EDBE9EC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89371571157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8859" w14:textId="05A9F0F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wasilewna7@yandex.ru</w:t>
            </w:r>
          </w:p>
        </w:tc>
      </w:tr>
      <w:tr w:rsidR="00BD096A" w:rsidRPr="00BD096A" w14:paraId="22E18B47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220F" w14:textId="638DA1F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85DE" w14:textId="4B8BA56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Любовь Васильевна Имамутдинова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8F7B" w14:textId="4756038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"Лицей №52" ГО г. 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4903" w14:textId="49D1AC4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+79174298146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BE25" w14:textId="0BCB0B0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lyutya52@yandex.ru</w:t>
            </w:r>
          </w:p>
        </w:tc>
      </w:tr>
      <w:tr w:rsidR="00BD096A" w:rsidRPr="00BD096A" w14:paraId="33D20A0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E3C2" w14:textId="07726F8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4F77" w14:textId="4C2D1DB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Мансурова Гульнара Хадитовна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2E5E" w14:textId="79D95AC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 -психолог  опорной школы МБОУ СОШ  с.Амангильдино  МР Абзелиловский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6B772" w14:textId="227D7791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8 965 647 18 23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86E73" w14:textId="4260AA5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mansurovagulnara.1979@gmail.com</w:t>
            </w:r>
          </w:p>
        </w:tc>
      </w:tr>
      <w:tr w:rsidR="00BD096A" w:rsidRPr="00BD096A" w14:paraId="3D28C782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20CA" w14:textId="11740CC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A239" w14:textId="2C1AC5B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Михайлов Денис Витальевич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516E" w14:textId="1A21049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 - психолог МБОУ гимназия с. Раевский МР Альшеевский район РБ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B1F0" w14:textId="7FBA8E70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89373649143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413F" w14:textId="32F7609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michaden@yandex.ru</w:t>
            </w:r>
          </w:p>
        </w:tc>
      </w:tr>
      <w:tr w:rsidR="00BD096A" w:rsidRPr="00BD096A" w14:paraId="3FE006FE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93DA" w14:textId="57423FA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F2ED" w14:textId="2391A51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Мунасова Алия Даяновна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5B0C" w14:textId="25783E8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лицей с. Верхние Киги МР Кигинский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92E2" w14:textId="11027CBC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89649659572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B26F" w14:textId="2777EFA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aliya-munasova@mail.ru</w:t>
            </w:r>
          </w:p>
        </w:tc>
      </w:tr>
      <w:tr w:rsidR="00BD096A" w:rsidRPr="00BD096A" w14:paraId="51D2A23E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920BC" w14:textId="3F3255E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97356" w14:textId="09155BA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Мурзаханова Альбина Мурзахановна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7612" w14:textId="1369D10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педагог-психолог МОБУ СОШ с. Алькино МР Салаватский район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637B" w14:textId="5D843488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89373437513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68D0" w14:textId="33E03A7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 xml:space="preserve">murzahanova662mail.ru </w:t>
            </w:r>
          </w:p>
        </w:tc>
      </w:tr>
      <w:tr w:rsidR="00BD096A" w:rsidRPr="00BD096A" w14:paraId="4C1F6E56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0496" w14:textId="3C2EF69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79CB9" w14:textId="70B7BEA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Мусина Алфия Закиряновна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41D1" w14:textId="5419C96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педагог-психолог МБОУ гимназия им. И.Ш. Муксинова г. Янаул МР Янаульский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DC3F" w14:textId="7C518D26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+7 9273569003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3740" w14:textId="5FA0E53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musinalfija@mail.ru</w:t>
            </w:r>
          </w:p>
        </w:tc>
      </w:tr>
      <w:tr w:rsidR="00BD096A" w:rsidRPr="00BD096A" w14:paraId="0E6ADB13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BC25" w14:textId="3A87278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CEA7" w14:textId="6E03719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Мустафина  Эльза Надимовна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B634" w14:textId="152A16C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Муниципальное автономное общеобразовательное учреждение "Лицей №5" ГО город 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4EB6A" w14:textId="0AB9D26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89170428640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2B89" w14:textId="15C96CA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elza167@mail.ru</w:t>
            </w:r>
          </w:p>
        </w:tc>
      </w:tr>
      <w:tr w:rsidR="00BD096A" w:rsidRPr="00BD096A" w14:paraId="4634CA2C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31323" w14:textId="6B5ABF4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F823" w14:textId="1367E00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Мухамедьянова Фангиза Низаметдиновна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92910" w14:textId="1309539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МАОУ Школа 156 Городского округа город Уфа.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1630" w14:textId="67D99249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89876234797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254D" w14:textId="20CDFC1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imts. nizamovna@yandex.ru</w:t>
            </w:r>
          </w:p>
        </w:tc>
      </w:tr>
      <w:tr w:rsidR="00BD096A" w:rsidRPr="00BD096A" w14:paraId="01BE8AD5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D399" w14:textId="194C1A8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77B7" w14:textId="17A36F2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Набиева Лена Зинуровна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66F2" w14:textId="73EC4CD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ГБОУ Стерлитамакский лицей-интернат № 2 ГО г. Стерлитамак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125FD" w14:textId="4B4D9360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8-960-393-24-65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B06BE" w14:textId="7A1BA2A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NabievaLZ@yandex.ru</w:t>
            </w:r>
          </w:p>
        </w:tc>
      </w:tr>
      <w:tr w:rsidR="00BD096A" w:rsidRPr="00BD096A" w14:paraId="529EE3C4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BEC3" w14:textId="113C36F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2E6DB" w14:textId="4E15681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Надеева Надежда Александровна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29E0" w14:textId="2647035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№1 с.Архангельское МР Архангельский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6E85" w14:textId="0D57D0F0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89279323467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DB60" w14:textId="7CF740B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n_nadeeva@internet.ru</w:t>
            </w:r>
          </w:p>
        </w:tc>
      </w:tr>
      <w:tr w:rsidR="00BD096A" w:rsidRPr="00BD096A" w14:paraId="41F18EB3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B3A4" w14:textId="347B32F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C6176" w14:textId="755E9F9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Невзорова Мария Борисовна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3BF44" w14:textId="4A1C713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"СОШ N°10" ГО г.Кумертау 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4D8C" w14:textId="4030286B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89273008350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D664" w14:textId="128B57C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nevmariy@mail.ru</w:t>
            </w:r>
          </w:p>
        </w:tc>
      </w:tr>
      <w:tr w:rsidR="00BD096A" w:rsidRPr="00BD096A" w14:paraId="0A39A52C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30BB" w14:textId="06B25A8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6F9D" w14:textId="03470D7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Николаева Елена Сергеевна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D9A4" w14:textId="57DB3DD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20 г. Белорецк МР Белорецкого района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E28DD" w14:textId="10E0CEEF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89053501527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A0A4" w14:textId="1B6F5F2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wolkodaw879@yandex.ru</w:t>
            </w:r>
          </w:p>
        </w:tc>
      </w:tr>
      <w:tr w:rsidR="00BD096A" w:rsidRPr="00BD096A" w14:paraId="155AF4D9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4A8C" w14:textId="1AA2E53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2B43B" w14:textId="76412F3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Нуриева Сумбуль Ильгизовна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E6F8" w14:textId="3DBD844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ГБОУ Уфимская КШИ для глухих обучающихся РБ, г. Уфа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8007" w14:textId="2A88B19F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+79613561852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59E9" w14:textId="5912F71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sumbulbul170710@mail.ru</w:t>
            </w:r>
          </w:p>
        </w:tc>
      </w:tr>
      <w:tr w:rsidR="00BD096A" w:rsidRPr="00BD096A" w14:paraId="393BF991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DAF5" w14:textId="479D9DB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FD6B3" w14:textId="04B790E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Нуриманова Гульдар Тимирьяновна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67DE" w14:textId="113FB71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СОШ с.Новокулево МР Нуримановский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9D7F" w14:textId="545F5215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89279327267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BCFB5" w14:textId="67DCC4F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nurimanova-88@mail.ru</w:t>
            </w:r>
          </w:p>
        </w:tc>
      </w:tr>
      <w:tr w:rsidR="00BD096A" w:rsidRPr="00BD096A" w14:paraId="07B3B9E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0CF6" w14:textId="1B7D5A0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818AE" w14:textId="32F382A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Нусратуллина Альфина Ринатовна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807D" w14:textId="42E81EC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гимназия с.Месягутово МР Дуванский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F482" w14:textId="5DF19786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+7 917 766-13-72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E270" w14:textId="184EEAB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alfina250686@mail.ru</w:t>
            </w:r>
          </w:p>
        </w:tc>
      </w:tr>
      <w:tr w:rsidR="00BD096A" w:rsidRPr="00BD096A" w14:paraId="27DADC06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BD3F" w14:textId="268F2BB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C3B2" w14:textId="5D8C34D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Оверченко Юлия Альбертовна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6B24" w14:textId="66D4DD0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 Педагог-психолог МАОУ «Гимназия №39 им.Файзуллина А.Ш.» ГО г. 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17FF" w14:textId="0F3007C0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89177980525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7C44" w14:textId="40A5F8B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Overchenko-y@list.ru</w:t>
            </w:r>
          </w:p>
        </w:tc>
      </w:tr>
      <w:tr w:rsidR="00BD096A" w:rsidRPr="00BD096A" w14:paraId="5DE10D66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A92D" w14:textId="3A424AA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E967" w14:textId="1C36FD4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Паньшина Инна Рашитовна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0E40" w14:textId="049E618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МАОУ "Школа-интернат № 1 СОО" ГО г. Стерлитамак РБ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9493" w14:textId="4B0F8939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+79638948142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B7BF" w14:textId="2E10371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panshiha@mail.ru</w:t>
            </w:r>
          </w:p>
        </w:tc>
      </w:tr>
      <w:tr w:rsidR="00BD096A" w:rsidRPr="00BD096A" w14:paraId="429835CF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FB4B" w14:textId="3F1EFA2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41BAD" w14:textId="226E660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Подрядова Любовь Васильевна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94DD" w14:textId="004C200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"СОШ № 23" ГО г. Салавата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B409" w14:textId="0375D3C9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89174245843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7744" w14:textId="5A4A89A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lubov210682@yandex.ru</w:t>
            </w:r>
          </w:p>
        </w:tc>
      </w:tr>
      <w:tr w:rsidR="00BD096A" w:rsidRPr="00BD096A" w14:paraId="53642262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1253" w14:textId="7890C13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CE8F9" w14:textId="64526A3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Рахимова Амина Фаизовна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64BC" w14:textId="2DE82BD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МОБУ СОШ №2 </w:t>
            </w:r>
            <w:r>
              <w:rPr>
                <w:rFonts w:eastAsia="Times New Roman"/>
                <w:color w:val="000000"/>
              </w:rPr>
              <w:br/>
            </w:r>
            <w:r w:rsidRPr="00BD096A">
              <w:rPr>
                <w:rFonts w:eastAsia="Times New Roman"/>
                <w:color w:val="000000"/>
              </w:rPr>
              <w:t>с. Кармаскалы МР Кармаскалинский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56B0" w14:textId="2DF5F64E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89603945058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8857" w14:textId="4FF6E8E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 raf.rli@mail.ru</w:t>
            </w:r>
          </w:p>
        </w:tc>
      </w:tr>
      <w:tr w:rsidR="00BD096A" w:rsidRPr="00BD096A" w14:paraId="529BF817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ECF5" w14:textId="4E5296B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A5E4D" w14:textId="516D341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Решетько Наталья Аркадьевна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8E02" w14:textId="65750E8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"Школа № 113 имени И.И. Рыбалко" ГО г.Уфа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BAFD" w14:textId="56BA6020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89177460383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7B10" w14:textId="47068FB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natalya-reshetko@mail.ru</w:t>
            </w:r>
          </w:p>
        </w:tc>
      </w:tr>
      <w:tr w:rsidR="00BD096A" w:rsidRPr="00BD096A" w14:paraId="5C54DCEC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7E1F" w14:textId="61C4C62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3716" w14:textId="54F3DD5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Садикова Анастасия Фердинандовна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404D" w14:textId="2A7EBAB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СОШ № 2 с.Верхние Татышлы МР Татышлинский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A6BB" w14:textId="5ACD676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+79297581186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4F31" w14:textId="1504B65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anastasia.mardamschina@yandex.ru</w:t>
            </w:r>
          </w:p>
        </w:tc>
      </w:tr>
      <w:tr w:rsidR="00BD096A" w:rsidRPr="00BD096A" w14:paraId="0C03B63F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2692" w14:textId="70D4960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8AE6" w14:textId="268C63A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Садыкова Розалия Мирсаетовна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8DEB" w14:textId="72D716A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 - психолог МБОУ Гимназия №1 с. Верхнеяркеево МР Илишевский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4DA8" w14:textId="408C74C9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+79273470602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20558" w14:textId="6769096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sadykova_rozaliya@bk.ru</w:t>
            </w:r>
          </w:p>
        </w:tc>
      </w:tr>
      <w:tr w:rsidR="00BD096A" w:rsidRPr="00BD096A" w14:paraId="7BF84B16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47FC" w14:textId="4399973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51C2" w14:textId="764B160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Сальманова Лилия Рифовна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56B1" w14:textId="3999372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СОШ с. Семилетка МР Дюртюлинский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8AEA1" w14:textId="45E6A65E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89177585291;</w:t>
            </w:r>
            <w:r w:rsidRPr="00BD096A">
              <w:rPr>
                <w:rFonts w:eastAsia="Times New Roman"/>
                <w:color w:val="000000"/>
                <w:sz w:val="20"/>
                <w:szCs w:val="20"/>
              </w:rPr>
              <w:br/>
              <w:t>89297585077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004D" w14:textId="3C89490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Valishina77@mail.ru</w:t>
            </w:r>
          </w:p>
        </w:tc>
      </w:tr>
      <w:tr w:rsidR="00BD096A" w:rsidRPr="00BD096A" w14:paraId="5553E27A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75E9" w14:textId="79C2719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73A3" w14:textId="338BCF7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Самигуллина Людмила Николаевна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2821" w14:textId="15A2275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МБОУ "СОШ 22"ГО г. Октябрьский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53D3" w14:textId="08CC607F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89273050754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BDB0" w14:textId="239E8F7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sam.mila79@mail.ru</w:t>
            </w:r>
          </w:p>
        </w:tc>
      </w:tr>
      <w:tr w:rsidR="00BD096A" w:rsidRPr="00BD096A" w14:paraId="7530E0D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C40E6" w14:textId="14F2FCA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A21A" w14:textId="48D3A1D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Самигуллина Наталья Александровна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A4AD" w14:textId="79F52CD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Школа № 75 ГО г. 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4389" w14:textId="4DC53B19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89174982338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AB93" w14:textId="2278FA9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natalishechka72@mail.ru</w:t>
            </w:r>
          </w:p>
        </w:tc>
      </w:tr>
      <w:tr w:rsidR="00BD096A" w:rsidRPr="00BD096A" w14:paraId="2DED69C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01BE" w14:textId="1632116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B848D" w14:textId="19D360A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Сандакова Наталья Юрьевна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0DB4" w14:textId="5D2EFF1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МБОУ СОШ №4 им.Тикеева Д.С. МР Иглинский район РБ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B596" w14:textId="6EFDFAB0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89174169597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3DCC" w14:textId="2087152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sandakovanat@mail.ru </w:t>
            </w:r>
          </w:p>
        </w:tc>
      </w:tr>
      <w:tr w:rsidR="00BD096A" w:rsidRPr="00BD096A" w14:paraId="489AAB02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4A72" w14:textId="7942F2C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4A5A6" w14:textId="18696B7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Сидорова Нелли Петровна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878E" w14:textId="3EE6C3E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МБОУ СОШ №2 </w:t>
            </w:r>
            <w:r>
              <w:rPr>
                <w:rFonts w:eastAsia="Times New Roman"/>
                <w:color w:val="000000"/>
              </w:rPr>
              <w:br/>
            </w:r>
            <w:r w:rsidRPr="00BD096A">
              <w:rPr>
                <w:rFonts w:eastAsia="Times New Roman"/>
                <w:color w:val="000000"/>
              </w:rPr>
              <w:t>с. Толбазы МР Аургазинский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4198B" w14:textId="4540E60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89273080110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C3DC" w14:textId="65C57F5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nelli.sidorova.1969@mail.ru</w:t>
            </w:r>
          </w:p>
        </w:tc>
      </w:tr>
      <w:tr w:rsidR="00BD096A" w:rsidRPr="00BD096A" w14:paraId="6D15C81F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4EA1" w14:textId="64B2526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80BB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  <w:r w:rsidRPr="00BD096A">
              <w:rPr>
                <w:rFonts w:eastAsia="Times New Roman"/>
                <w:color w:val="000000"/>
              </w:rPr>
              <w:t>Синдеева Анна Ивановна</w:t>
            </w:r>
          </w:p>
          <w:p w14:paraId="21793D88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</w:p>
          <w:p w14:paraId="2A986DB3" w14:textId="280FABDC" w:rsidR="00BD096A" w:rsidRPr="00BD096A" w:rsidRDefault="00BD096A" w:rsidP="00BD096A">
            <w:pPr>
              <w:jc w:val="center"/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5BB4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  <w:r w:rsidRPr="00BD096A">
              <w:rPr>
                <w:rFonts w:eastAsia="Times New Roman"/>
                <w:color w:val="000000"/>
              </w:rPr>
              <w:t>педагог-психолог, МБОУ СОШ № 1 им. В.Г.Недошивина С.Ермолаево МР Куюргазинский район РБ</w:t>
            </w:r>
          </w:p>
          <w:p w14:paraId="34B54591" w14:textId="7C40CF1D" w:rsidR="00BD096A" w:rsidRPr="00BD096A" w:rsidRDefault="00BD096A" w:rsidP="00BD096A">
            <w:pPr>
              <w:jc w:val="center"/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A7D7" w14:textId="5D569494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89656682417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A69E" w14:textId="5D8ED42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a.sindeeva72@mail.ru</w:t>
            </w:r>
          </w:p>
        </w:tc>
      </w:tr>
      <w:tr w:rsidR="00BD096A" w:rsidRPr="00BD096A" w14:paraId="5F17B00A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4D76" w14:textId="4B6D7C3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9FFB" w14:textId="4244001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Такаева Лилия Амиргазиевна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1A40" w14:textId="45C504B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МБОУ СОШ №2 с.Иглино МР Иглинский район РБ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00B0" w14:textId="3253CD4F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89374941081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C3EF2" w14:textId="53F812D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Liya_karimova_1981@mail.ru</w:t>
            </w:r>
          </w:p>
        </w:tc>
      </w:tr>
      <w:tr w:rsidR="00BD096A" w:rsidRPr="00BD096A" w14:paraId="62BEEF92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5F94" w14:textId="6EF76BF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727B" w14:textId="24F6B75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Тартыкова Лилия Рафаэльевна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979F" w14:textId="27E4EE0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СОШ № 2 ЗАТО Межгорье Республики Башкортостан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9EC7" w14:textId="148B954D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8-960-803-50-18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2755" w14:textId="49EB64E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rustok-lilia@mail.ru</w:t>
            </w:r>
          </w:p>
        </w:tc>
      </w:tr>
      <w:tr w:rsidR="00BD096A" w:rsidRPr="00BD096A" w14:paraId="06B97E8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B271" w14:textId="668A685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834C" w14:textId="66D12EC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Тиракьян Наталья Александровна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EA2D" w14:textId="01FBDD4A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"ЦО № 26 им. Сулейманова Ш.С." ГО г. 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AC05" w14:textId="36650952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89173611336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1654" w14:textId="5D23536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Pereskokovanata@mail.ru</w:t>
            </w:r>
          </w:p>
        </w:tc>
      </w:tr>
      <w:tr w:rsidR="00BD096A" w:rsidRPr="00BD096A" w14:paraId="3061E07F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4ECD" w14:textId="2F4455C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B9B5" w14:textId="6B9AF98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Трубкулова Римма Махмудовна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272D" w14:textId="336361C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им. Ф. Султанова с. Исянгулово МР Зианчуринский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BBB1" w14:textId="06AB99F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+79272395515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670A" w14:textId="003E5DD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trubkulovarimma@mail.ru</w:t>
            </w:r>
          </w:p>
        </w:tc>
      </w:tr>
      <w:tr w:rsidR="00BD096A" w:rsidRPr="00BD096A" w14:paraId="6C9584BC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E3756" w14:textId="73A1E08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B7DC" w14:textId="242FB7C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Убушуева Гузель Рашитовна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2FB1" w14:textId="55AACEA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МОБУ лицей 4, г.Давлеканово, МР Далекановский район РБ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58B1" w14:textId="14C773DB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89872515452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4B68" w14:textId="42B4441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Lomad45.62@mail.ru</w:t>
            </w:r>
          </w:p>
        </w:tc>
      </w:tr>
      <w:tr w:rsidR="00BD096A" w:rsidRPr="00BD096A" w14:paraId="153E86CE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03BA" w14:textId="18A514A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D1E9" w14:textId="10160C8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Уракова Гульдар Ураловна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9B3C" w14:textId="35F644D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МОАУ "СОШ им. Н. Р. Ирикова" </w:t>
            </w:r>
            <w:r>
              <w:rPr>
                <w:rFonts w:eastAsia="Times New Roman"/>
                <w:color w:val="000000"/>
              </w:rPr>
              <w:br/>
            </w:r>
            <w:r w:rsidRPr="00BD096A">
              <w:rPr>
                <w:rFonts w:eastAsia="Times New Roman"/>
                <w:color w:val="000000"/>
              </w:rPr>
              <w:t>с. Зилаир МР Зилаирский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FA22" w14:textId="3F24D3EF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89378373260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99B5" w14:textId="02E3414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guldar.urakova@mail.ru</w:t>
            </w:r>
          </w:p>
        </w:tc>
      </w:tr>
      <w:tr w:rsidR="00BD096A" w:rsidRPr="00BD096A" w14:paraId="14069311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4ABB" w14:textId="634B34C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9CC2" w14:textId="5733974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Файзиева Руфина Юнировна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9A7E" w14:textId="71401E8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№4 г.Мелеуз МР Мелеузовский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8959" w14:textId="43DF9AF9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89279370905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F04E" w14:textId="7449276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rufinka_1984@mail.ru</w:t>
            </w:r>
          </w:p>
        </w:tc>
      </w:tr>
      <w:tr w:rsidR="00BD096A" w:rsidRPr="00BD096A" w14:paraId="115DC9CC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A587" w14:textId="3578CE2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0847" w14:textId="7689188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Файзрахманова Оксана Тимофеевна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7CA2" w14:textId="047E46D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Калтасинская СОШ №1 МР Калтасинский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341F8" w14:textId="7B705349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89173717274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AF3F" w14:textId="1F3805A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fayzrahmanova@kaltschool1.ru</w:t>
            </w:r>
          </w:p>
        </w:tc>
      </w:tr>
      <w:tr w:rsidR="00BD096A" w:rsidRPr="00BD096A" w14:paraId="28372653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5CA4" w14:textId="433E253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EEFF" w14:textId="4225D23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Феоктистова Олеся Владимировна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8A4D" w14:textId="3FFE8D2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СОШ №2 с.Красноусольский МР Гафурийский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6166" w14:textId="2378FC36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89270828775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14D17" w14:textId="7370798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olesyaf0805@yandex.ru</w:t>
            </w:r>
          </w:p>
        </w:tc>
      </w:tr>
      <w:tr w:rsidR="00BD096A" w:rsidRPr="00BD096A" w14:paraId="37062AA5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161E" w14:textId="3CF449E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B602D" w14:textId="02C3EC9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Фролова Вера Васильевна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9209" w14:textId="31578C1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МАОУ СОШ № 1 им. Р.К. Холбана ГО г.Агидель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4E7D" w14:textId="06A5E2D1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89869784403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0ED7" w14:textId="24FB269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Veraforlove63@gmail.com   </w:t>
            </w:r>
          </w:p>
        </w:tc>
      </w:tr>
      <w:tr w:rsidR="00BD096A" w:rsidRPr="00BD096A" w14:paraId="31FD509D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BBEF" w14:textId="520477A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77F3" w14:textId="106FF54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Хайбрахманова Лилия Динаровна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5AA0" w14:textId="3220641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МОБУ Гимназия 2c. Бураево МР  Бураевский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BA98F" w14:textId="1FAC263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89373638715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48920" w14:textId="2A42C26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Liliyax80@mail.ru</w:t>
            </w:r>
          </w:p>
        </w:tc>
      </w:tr>
      <w:tr w:rsidR="00BD096A" w:rsidRPr="00BD096A" w14:paraId="38EF2894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7585" w14:textId="5E27D82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4B07" w14:textId="399B627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Харитонова Аида Сафиевна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31F9" w14:textId="191D98C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педагог-психолог ГБОУ РГИ им. Г. Альмухаметова, г.Уфа,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DC8C" w14:textId="1F7B7F9C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+7917 447-09-63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BE73" w14:textId="5FDB51A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aidapsycholog@mail.ru</w:t>
            </w:r>
          </w:p>
        </w:tc>
      </w:tr>
      <w:tr w:rsidR="00BD096A" w:rsidRPr="00BD096A" w14:paraId="6FB8F565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97B2" w14:textId="7BD910B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9DCE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  <w:r w:rsidRPr="00BD096A">
              <w:rPr>
                <w:rFonts w:eastAsia="Times New Roman"/>
                <w:color w:val="000000"/>
              </w:rPr>
              <w:t>Хасанова  Минсылу Илгизаровна</w:t>
            </w:r>
          </w:p>
          <w:p w14:paraId="476C7103" w14:textId="51625501" w:rsidR="00BD096A" w:rsidRPr="00BD096A" w:rsidRDefault="00BD096A" w:rsidP="00BD096A">
            <w:pPr>
              <w:jc w:val="center"/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E54E" w14:textId="77777777" w:rsidR="00BD096A" w:rsidRDefault="00BD096A" w:rsidP="00BD096A">
            <w:pPr>
              <w:jc w:val="center"/>
              <w:rPr>
                <w:rFonts w:eastAsia="Times New Roman"/>
                <w:color w:val="000000"/>
              </w:rPr>
            </w:pPr>
            <w:r w:rsidRPr="00BD096A">
              <w:rPr>
                <w:rFonts w:eastAsia="Times New Roman"/>
                <w:color w:val="000000"/>
              </w:rPr>
              <w:t>педагог-психолог МАОУ «Лицей № 155» ГО г.Уфа РБ</w:t>
            </w:r>
          </w:p>
          <w:p w14:paraId="263868C4" w14:textId="4463E732" w:rsidR="00BD096A" w:rsidRPr="00BD096A" w:rsidRDefault="00BD096A" w:rsidP="00BD096A">
            <w:pPr>
              <w:jc w:val="center"/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7F786" w14:textId="47A94F3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89959474131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C517" w14:textId="4550D9F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Sara.khasanova@ya.ru</w:t>
            </w:r>
          </w:p>
        </w:tc>
      </w:tr>
      <w:tr w:rsidR="00BD096A" w:rsidRPr="00BD096A" w14:paraId="6E2F1133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0F37" w14:textId="49C651D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7DA2" w14:textId="583E63AB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Хижняк Анна Сергеевна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82B9" w14:textId="6C828AA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педагог-психолог высшей категории, Заместитель директора по УВР МАОУ "Школа N109 им.М.И.Абдуллина" ГО г.Уфа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C8FF" w14:textId="670E52AE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color w:val="000000"/>
                <w:sz w:val="20"/>
                <w:szCs w:val="20"/>
              </w:rPr>
              <w:t>89639072524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DE05" w14:textId="2B86BC9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 xml:space="preserve">ann8g@mail.ru </w:t>
            </w:r>
          </w:p>
        </w:tc>
      </w:tr>
      <w:tr w:rsidR="00BD096A" w:rsidRPr="00BD096A" w14:paraId="077DC280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B1E3" w14:textId="6AFDF5D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271B" w14:textId="2BCC7AF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Худякова Гульнара Решатовна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2840" w14:textId="5E9725EF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педагог-психолог МОАУ "Полилингвальная многопрофильная школа-интернат" ГО г. Нефтекамск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F963" w14:textId="67971C7C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8(906)100-71-07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3883" w14:textId="2B2CB90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gulnara_life@mail.ru</w:t>
            </w:r>
          </w:p>
        </w:tc>
      </w:tr>
      <w:tr w:rsidR="00BD096A" w:rsidRPr="00BD096A" w14:paraId="7E06BB5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51DB" w14:textId="6DC2542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048F4" w14:textId="5323082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Чулпанова Ильмира Халфетдиновна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7EFF" w14:textId="01FC8BA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педагог-психолог МОБУ СОШ с.Суккулово МР Ермекеевский район 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EBFA" w14:textId="5085293A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7(937) 4961006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D2E0" w14:textId="1F8B877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78ilmira@mail.ru</w:t>
            </w:r>
          </w:p>
        </w:tc>
      </w:tr>
      <w:tr w:rsidR="00BD096A" w:rsidRPr="00BD096A" w14:paraId="53EFF748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E860C" w14:textId="46D7BDB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5B17" w14:textId="5D95C9C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 xml:space="preserve">Шамухаметова Айгуль Наилевна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6E4E" w14:textId="43BCCB3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 xml:space="preserve">педагог - психолог МБОУ СОШ №1 </w:t>
            </w:r>
            <w:r>
              <w:rPr>
                <w:rFonts w:eastAsia="Times New Roman"/>
              </w:rPr>
              <w:br/>
            </w:r>
            <w:r w:rsidRPr="00BD096A">
              <w:rPr>
                <w:rFonts w:eastAsia="Times New Roman"/>
              </w:rPr>
              <w:t>с. Кушнаренково МР Кушнаренковский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C5DDC" w14:textId="5A9DC308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89279396773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98B40" w14:textId="7150029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psiholog.aigul@yandex.ru</w:t>
            </w:r>
          </w:p>
        </w:tc>
      </w:tr>
      <w:tr w:rsidR="00BD096A" w:rsidRPr="00BD096A" w14:paraId="090F3953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679D" w14:textId="258132C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BF6F" w14:textId="6885CBF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Шулакова Елена Юрьевна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F784" w14:textId="6FEDB99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педагог-психолог МБОУ СОШ №2  с.Новобелокатай МР Белокатайский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55E6" w14:textId="0DF68671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89061039971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3550" w14:textId="45905EC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Lena.shulakova.79@mail.ru</w:t>
            </w:r>
          </w:p>
        </w:tc>
      </w:tr>
      <w:tr w:rsidR="00BD096A" w:rsidRPr="00BD096A" w14:paraId="07482C9B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D0FD" w14:textId="4E90442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375B" w14:textId="0F93091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Юлдашева Альбина Разитовна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4F71" w14:textId="16D0CCC4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педагог-психолог МОБУ СОШ им.Пикунова А.С. д.Дорогино МР Уфимский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84A10" w14:textId="634C3605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89177903141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2181" w14:textId="7DC14E35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yuldashevaalbina@yandex.ru</w:t>
            </w:r>
          </w:p>
        </w:tc>
      </w:tr>
      <w:tr w:rsidR="00BD096A" w:rsidRPr="00BD096A" w14:paraId="722ADEE1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E882" w14:textId="7BE232C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B7E4" w14:textId="2FC2C8F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Юлтаева Дания Иргалеевна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789F" w14:textId="5EA3BED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педагог - психолог ГБОУ БРГИ 3 им. М. Г. Рахимова г. Кумертау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60F4" w14:textId="4ADDDAAF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89270850376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276A" w14:textId="3C1B4078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daniya-68@mail.ru</w:t>
            </w:r>
          </w:p>
        </w:tc>
      </w:tr>
      <w:tr w:rsidR="00BD096A" w:rsidRPr="00BD096A" w14:paraId="00FD460F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419D" w14:textId="7C850DB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292F" w14:textId="176C0252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Ягафарова Юлия Расимовна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C15E" w14:textId="25A1B95D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Педагог-психолог МБОУ СОШ с. Куяново, МР Краснокамский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A366D" w14:textId="4850F9C1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+79279698824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6B010" w14:textId="658A3A33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iulia.0001@mail.ru</w:t>
            </w:r>
          </w:p>
        </w:tc>
      </w:tr>
      <w:tr w:rsidR="00BD096A" w:rsidRPr="00BD096A" w14:paraId="4C85E4F9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64AD" w14:textId="02E7B59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EF4E" w14:textId="0E2ED78C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Ямгурова Гузель Рамиловна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059FE" w14:textId="360FE057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Педагог-психолог ГБОУ РЛИ им. Т.Ю. Юсупова, Дуванский район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2E83" w14:textId="1A1E493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8-927-239-99-16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59DB" w14:textId="16EB9421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guzelakupova130@gmail.com</w:t>
            </w:r>
          </w:p>
        </w:tc>
      </w:tr>
      <w:tr w:rsidR="00BD096A" w:rsidRPr="00BD096A" w14:paraId="548E394E" w14:textId="77777777" w:rsidTr="00BD096A"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4361" w14:textId="669E84F6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C311" w14:textId="6A5FBC70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Яхина Гульнур Салаватовна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536B" w14:textId="75CD042E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педагог-психолог МБОУ-Гимназия с. Чекмагуш МР Чекмагушевский район РБ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0D74" w14:textId="55263D57" w:rsidR="00BD096A" w:rsidRPr="00BD096A" w:rsidRDefault="00BD096A" w:rsidP="00BD096A">
            <w:pPr>
              <w:jc w:val="center"/>
              <w:rPr>
                <w:sz w:val="20"/>
                <w:szCs w:val="20"/>
              </w:rPr>
            </w:pPr>
            <w:r w:rsidRPr="00BD096A">
              <w:rPr>
                <w:rFonts w:eastAsia="Times New Roman"/>
                <w:sz w:val="20"/>
                <w:szCs w:val="20"/>
              </w:rPr>
              <w:t>89996221277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D1653" w14:textId="370C0A59" w:rsidR="00BD096A" w:rsidRPr="00BD096A" w:rsidRDefault="00BD096A" w:rsidP="00BD096A">
            <w:pPr>
              <w:jc w:val="center"/>
            </w:pPr>
            <w:r w:rsidRPr="00BD096A">
              <w:rPr>
                <w:rFonts w:eastAsia="Times New Roman"/>
              </w:rPr>
              <w:t>gulnur-yakhina@mail.ru</w:t>
            </w:r>
          </w:p>
        </w:tc>
      </w:tr>
    </w:tbl>
    <w:p w14:paraId="19BDC195" w14:textId="77777777" w:rsidR="00733F17" w:rsidRDefault="00733F17" w:rsidP="004C0CE6">
      <w:pPr>
        <w:jc w:val="center"/>
      </w:pPr>
    </w:p>
    <w:p w14:paraId="1FB822CF" w14:textId="77777777" w:rsidR="006C4857" w:rsidRDefault="006C4857" w:rsidP="004C0CE6">
      <w:pPr>
        <w:jc w:val="right"/>
      </w:pPr>
    </w:p>
    <w:p w14:paraId="761C2315" w14:textId="77777777" w:rsidR="006C4857" w:rsidRDefault="006C4857" w:rsidP="004C0CE6">
      <w:pPr>
        <w:jc w:val="right"/>
      </w:pPr>
    </w:p>
    <w:p w14:paraId="307ACC33" w14:textId="77777777" w:rsidR="006C4857" w:rsidRDefault="006C4857" w:rsidP="004C0CE6">
      <w:pPr>
        <w:jc w:val="right"/>
      </w:pPr>
    </w:p>
    <w:p w14:paraId="71F885D5" w14:textId="77777777" w:rsidR="006C4857" w:rsidRDefault="006C4857" w:rsidP="004C0CE6">
      <w:pPr>
        <w:jc w:val="right"/>
      </w:pPr>
    </w:p>
    <w:p w14:paraId="66333D41" w14:textId="77777777" w:rsidR="006C4857" w:rsidRDefault="006C4857" w:rsidP="004C0CE6">
      <w:pPr>
        <w:jc w:val="right"/>
      </w:pPr>
    </w:p>
    <w:p w14:paraId="56C1D0A3" w14:textId="77777777" w:rsidR="006C4857" w:rsidRDefault="006C4857" w:rsidP="004C0CE6">
      <w:pPr>
        <w:jc w:val="right"/>
      </w:pPr>
    </w:p>
    <w:p w14:paraId="646DD7E0" w14:textId="77777777" w:rsidR="006C4857" w:rsidRDefault="006C4857" w:rsidP="004C0CE6">
      <w:pPr>
        <w:jc w:val="right"/>
      </w:pPr>
    </w:p>
    <w:p w14:paraId="64FFA455" w14:textId="77777777" w:rsidR="006C4857" w:rsidRDefault="006C4857" w:rsidP="004C0CE6">
      <w:pPr>
        <w:jc w:val="right"/>
      </w:pPr>
    </w:p>
    <w:p w14:paraId="3E5049AA" w14:textId="77777777" w:rsidR="006C4857" w:rsidRDefault="006C4857" w:rsidP="004C0CE6">
      <w:pPr>
        <w:jc w:val="right"/>
      </w:pPr>
    </w:p>
    <w:p w14:paraId="2926D11B" w14:textId="77777777" w:rsidR="006C4857" w:rsidRDefault="006C4857" w:rsidP="004C0CE6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B80CF4" w:rsidRPr="003D78F2" w14:paraId="7AFC91B5" w14:textId="77777777" w:rsidTr="006A62C9">
        <w:tc>
          <w:tcPr>
            <w:tcW w:w="4678" w:type="dxa"/>
            <w:hideMark/>
          </w:tcPr>
          <w:p w14:paraId="5130C430" w14:textId="77777777" w:rsidR="00B80CF4" w:rsidRPr="003D78F2" w:rsidRDefault="00B80CF4" w:rsidP="004C0C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F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677" w:type="dxa"/>
            <w:hideMark/>
          </w:tcPr>
          <w:p w14:paraId="56E334EF" w14:textId="77777777" w:rsidR="00B80CF4" w:rsidRPr="003D78F2" w:rsidRDefault="00B80CF4" w:rsidP="004C0C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6572AA4F" w14:textId="77777777" w:rsidR="00B80CF4" w:rsidRPr="003D78F2" w:rsidRDefault="00B80CF4" w:rsidP="004C0C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0CF4" w:rsidRPr="00DF70D2" w14:paraId="7B01B196" w14:textId="77777777" w:rsidTr="006A62C9">
        <w:tc>
          <w:tcPr>
            <w:tcW w:w="4678" w:type="dxa"/>
          </w:tcPr>
          <w:p w14:paraId="466EB401" w14:textId="77777777" w:rsidR="00B80CF4" w:rsidRDefault="00B80CF4" w:rsidP="004C0CE6">
            <w:pPr>
              <w:jc w:val="center"/>
              <w:rPr>
                <w:rFonts w:eastAsia="Times New Roman"/>
                <w:b/>
              </w:rPr>
            </w:pPr>
          </w:p>
          <w:p w14:paraId="1FFC6FE5" w14:textId="77777777" w:rsidR="00B80CF4" w:rsidRPr="004C4DA5" w:rsidRDefault="00B80CF4" w:rsidP="004C0CE6">
            <w:pPr>
              <w:jc w:val="center"/>
              <w:rPr>
                <w:rFonts w:eastAsia="Times New Roman"/>
                <w:b/>
              </w:rPr>
            </w:pPr>
            <w:r w:rsidRPr="004C4DA5">
              <w:rPr>
                <w:rFonts w:eastAsia="Times New Roman"/>
                <w:b/>
              </w:rPr>
              <w:t>ГАУ ДПО ИРО РБ</w:t>
            </w:r>
          </w:p>
          <w:p w14:paraId="325D5C64" w14:textId="77777777" w:rsidR="00B80CF4" w:rsidRPr="00DF70D2" w:rsidRDefault="00B80CF4" w:rsidP="004C0CE6">
            <w:pPr>
              <w:rPr>
                <w:rFonts w:eastAsia="Times New Roman"/>
              </w:rPr>
            </w:pPr>
          </w:p>
          <w:p w14:paraId="42AE24A5" w14:textId="77777777" w:rsidR="00B80CF4" w:rsidRDefault="00B80CF4" w:rsidP="004C0CE6">
            <w:pPr>
              <w:rPr>
                <w:rFonts w:eastAsia="Times New Roman"/>
              </w:rPr>
            </w:pPr>
            <w:r w:rsidRPr="00DF70D2">
              <w:rPr>
                <w:rFonts w:eastAsia="Times New Roman"/>
              </w:rPr>
              <w:t xml:space="preserve">ИНН 0274057665  </w:t>
            </w:r>
          </w:p>
          <w:p w14:paraId="2DC0B040" w14:textId="77777777" w:rsidR="00B80CF4" w:rsidRPr="00DF70D2" w:rsidRDefault="00B80CF4" w:rsidP="004C0CE6">
            <w:pPr>
              <w:rPr>
                <w:bCs/>
              </w:rPr>
            </w:pPr>
          </w:p>
          <w:p w14:paraId="543646B7" w14:textId="77777777" w:rsidR="00B80CF4" w:rsidRPr="00DF70D2" w:rsidRDefault="00B80CF4" w:rsidP="004C0CE6">
            <w:pPr>
              <w:rPr>
                <w:bCs/>
              </w:rPr>
            </w:pPr>
            <w:r>
              <w:rPr>
                <w:bCs/>
              </w:rPr>
              <w:t>Р</w:t>
            </w:r>
            <w:r w:rsidRPr="00DF70D2">
              <w:rPr>
                <w:bCs/>
              </w:rPr>
              <w:t xml:space="preserve">ектор </w:t>
            </w:r>
          </w:p>
          <w:p w14:paraId="4143AE8D" w14:textId="77777777" w:rsidR="00B80CF4" w:rsidRPr="003D7F77" w:rsidRDefault="00B80CF4" w:rsidP="004C0CE6">
            <w:pPr>
              <w:rPr>
                <w:b/>
                <w:bCs/>
              </w:rPr>
            </w:pPr>
          </w:p>
          <w:p w14:paraId="5C8C296B" w14:textId="77777777" w:rsidR="00B80CF4" w:rsidRPr="00DF70D2" w:rsidRDefault="00B80CF4" w:rsidP="004C0CE6">
            <w:pPr>
              <w:rPr>
                <w:b/>
                <w:bCs/>
              </w:rPr>
            </w:pPr>
            <w:r w:rsidRPr="003D7F77">
              <w:rPr>
                <w:b/>
                <w:bCs/>
              </w:rPr>
              <w:t>__________________</w:t>
            </w:r>
            <w:r>
              <w:rPr>
                <w:bCs/>
              </w:rPr>
              <w:t>______</w:t>
            </w:r>
            <w:r w:rsidRPr="00DF70D2">
              <w:rPr>
                <w:bCs/>
              </w:rPr>
              <w:t>/</w:t>
            </w:r>
            <w:r>
              <w:rPr>
                <w:bCs/>
              </w:rPr>
              <w:t>А.С. Гаязов</w:t>
            </w:r>
            <w:r w:rsidRPr="00DF70D2">
              <w:t xml:space="preserve"> </w:t>
            </w:r>
            <w:r>
              <w:t>_</w:t>
            </w:r>
            <w:r w:rsidRPr="00DF70D2">
              <w:t xml:space="preserve">   </w:t>
            </w:r>
          </w:p>
        </w:tc>
        <w:tc>
          <w:tcPr>
            <w:tcW w:w="4677" w:type="dxa"/>
          </w:tcPr>
          <w:p w14:paraId="2BCAE6AF" w14:textId="77777777" w:rsidR="005C0334" w:rsidRDefault="005C0334" w:rsidP="004C0CE6">
            <w:pPr>
              <w:jc w:val="center"/>
              <w:rPr>
                <w:b/>
              </w:rPr>
            </w:pPr>
          </w:p>
          <w:p w14:paraId="09240063" w14:textId="77777777" w:rsidR="00B80CF4" w:rsidRDefault="00B63C20" w:rsidP="004C0CE6">
            <w:pPr>
              <w:jc w:val="center"/>
              <w:rPr>
                <w:b/>
              </w:rPr>
            </w:pPr>
            <w:del w:id="78" w:author="Admin" w:date="2024-11-08T17:58:00Z">
              <w:r w:rsidRPr="005C0334" w:rsidDel="00AB07F1">
                <w:rPr>
                  <w:b/>
                </w:rPr>
                <w:delText>ФГБОУ ВО МГППУ</w:delText>
              </w:r>
            </w:del>
          </w:p>
          <w:p w14:paraId="4CDAD8A9" w14:textId="77777777" w:rsidR="005C0334" w:rsidRDefault="005C0334" w:rsidP="004C0CE6">
            <w:pPr>
              <w:jc w:val="center"/>
              <w:rPr>
                <w:b/>
              </w:rPr>
            </w:pPr>
          </w:p>
          <w:p w14:paraId="5F60886A" w14:textId="77777777" w:rsidR="005C0334" w:rsidRDefault="005C0334" w:rsidP="004C0CE6">
            <w:pPr>
              <w:jc w:val="center"/>
              <w:rPr>
                <w:b/>
                <w:bCs/>
              </w:rPr>
            </w:pPr>
          </w:p>
          <w:p w14:paraId="68759F83" w14:textId="77777777" w:rsidR="005C0334" w:rsidRDefault="005C0334" w:rsidP="004C0CE6">
            <w:pPr>
              <w:jc w:val="center"/>
              <w:rPr>
                <w:b/>
                <w:bCs/>
              </w:rPr>
            </w:pPr>
          </w:p>
          <w:p w14:paraId="0375562F" w14:textId="77777777" w:rsidR="005C0334" w:rsidRDefault="005C0334" w:rsidP="004C0CE6">
            <w:pPr>
              <w:ind w:right="-5"/>
              <w:jc w:val="both"/>
            </w:pPr>
            <w:del w:id="79" w:author="Admin" w:date="2024-11-08T17:58:00Z">
              <w:r w:rsidDel="00AB07F1">
                <w:delText>Ректор</w:delText>
              </w:r>
            </w:del>
          </w:p>
          <w:p w14:paraId="47780AA3" w14:textId="77777777" w:rsidR="005C0334" w:rsidRPr="00055AD9" w:rsidRDefault="005C0334" w:rsidP="004C0CE6">
            <w:pPr>
              <w:ind w:right="-5"/>
              <w:jc w:val="both"/>
            </w:pPr>
          </w:p>
          <w:p w14:paraId="081DD1AE" w14:textId="633CE694" w:rsidR="005C0334" w:rsidRPr="005C0334" w:rsidRDefault="005C0334" w:rsidP="00AB07F1">
            <w:pPr>
              <w:rPr>
                <w:b/>
                <w:bCs/>
              </w:rPr>
              <w:pPrChange w:id="80" w:author="Admin" w:date="2024-11-08T17:58:00Z">
                <w:pPr>
                  <w:jc w:val="center"/>
                </w:pPr>
              </w:pPrChange>
            </w:pPr>
            <w:r w:rsidRPr="00055AD9">
              <w:t>_______________</w:t>
            </w:r>
            <w:r>
              <w:t>_____</w:t>
            </w:r>
            <w:r w:rsidRPr="00055AD9">
              <w:t>_</w:t>
            </w:r>
            <w:del w:id="81" w:author="Admin" w:date="2024-11-08T17:58:00Z">
              <w:r w:rsidRPr="00055AD9" w:rsidDel="00AB07F1">
                <w:delText>А.А. Марголис</w:delText>
              </w:r>
            </w:del>
          </w:p>
        </w:tc>
      </w:tr>
      <w:tr w:rsidR="00B80CF4" w:rsidRPr="00DF70D2" w14:paraId="0F54381B" w14:textId="77777777" w:rsidTr="006A62C9">
        <w:tc>
          <w:tcPr>
            <w:tcW w:w="4678" w:type="dxa"/>
          </w:tcPr>
          <w:p w14:paraId="0B06BC3C" w14:textId="77777777" w:rsidR="00B80CF4" w:rsidRPr="00DF70D2" w:rsidRDefault="00B80CF4" w:rsidP="004C0CE6">
            <w:pPr>
              <w:rPr>
                <w:bCs/>
                <w:sz w:val="20"/>
                <w:szCs w:val="20"/>
              </w:rPr>
            </w:pPr>
            <w:r w:rsidRPr="00DF70D2">
              <w:rPr>
                <w:bCs/>
                <w:sz w:val="20"/>
                <w:szCs w:val="20"/>
              </w:rPr>
              <w:t xml:space="preserve">М.П. </w:t>
            </w:r>
          </w:p>
        </w:tc>
        <w:tc>
          <w:tcPr>
            <w:tcW w:w="4677" w:type="dxa"/>
          </w:tcPr>
          <w:p w14:paraId="1C6FFD46" w14:textId="77777777" w:rsidR="00B80CF4" w:rsidRPr="00DF70D2" w:rsidRDefault="00B80CF4" w:rsidP="004C0CE6">
            <w:pPr>
              <w:rPr>
                <w:bCs/>
                <w:sz w:val="20"/>
                <w:szCs w:val="20"/>
              </w:rPr>
            </w:pPr>
            <w:r w:rsidRPr="00DF70D2">
              <w:rPr>
                <w:bCs/>
                <w:sz w:val="20"/>
                <w:szCs w:val="20"/>
              </w:rPr>
              <w:t xml:space="preserve">М.П. </w:t>
            </w:r>
          </w:p>
        </w:tc>
      </w:tr>
    </w:tbl>
    <w:p w14:paraId="2CF916D6" w14:textId="77777777" w:rsidR="00B80CF4" w:rsidRDefault="00B80CF4" w:rsidP="004C0CE6">
      <w:pPr>
        <w:jc w:val="right"/>
        <w:sectPr w:rsidR="00B80CF4" w:rsidSect="004C0CE6">
          <w:pgSz w:w="11906" w:h="16838"/>
          <w:pgMar w:top="851" w:right="850" w:bottom="284" w:left="1560" w:header="708" w:footer="708" w:gutter="0"/>
          <w:cols w:space="708"/>
          <w:docGrid w:linePitch="360"/>
        </w:sectPr>
      </w:pPr>
    </w:p>
    <w:p w14:paraId="6AEDDDF7" w14:textId="77777777" w:rsidR="00507A6E" w:rsidRDefault="00507A6E" w:rsidP="004C0CE6"/>
    <w:p w14:paraId="42693ED9" w14:textId="77777777" w:rsidR="00507A6E" w:rsidRPr="00BE5B5D" w:rsidRDefault="00507A6E" w:rsidP="004C0CE6">
      <w:pPr>
        <w:jc w:val="right"/>
      </w:pPr>
      <w:r>
        <w:t>Приложение № 2</w:t>
      </w:r>
    </w:p>
    <w:p w14:paraId="5A9CD6E2" w14:textId="77777777" w:rsidR="00507A6E" w:rsidRDefault="00507A6E" w:rsidP="004C0CE6">
      <w:pPr>
        <w:jc w:val="right"/>
      </w:pPr>
      <w:r>
        <w:t>к договору  от «___»_____2024г. № ___</w:t>
      </w:r>
    </w:p>
    <w:p w14:paraId="4DEC83F4" w14:textId="77777777" w:rsidR="00507A6E" w:rsidRDefault="00507A6E" w:rsidP="004C0CE6">
      <w:pPr>
        <w:jc w:val="right"/>
      </w:pPr>
    </w:p>
    <w:p w14:paraId="058EF80B" w14:textId="77777777" w:rsidR="00507A6E" w:rsidRDefault="00507A6E" w:rsidP="004C0CE6">
      <w:pPr>
        <w:jc w:val="right"/>
      </w:pPr>
    </w:p>
    <w:p w14:paraId="58CE6DA6" w14:textId="77777777" w:rsidR="00507A6E" w:rsidRPr="00FD2440" w:rsidRDefault="00507A6E" w:rsidP="004C0CE6">
      <w:pPr>
        <w:jc w:val="right"/>
        <w:rPr>
          <w:b/>
        </w:rPr>
      </w:pPr>
    </w:p>
    <w:p w14:paraId="0251673B" w14:textId="77777777" w:rsidR="00507A6E" w:rsidRDefault="00507A6E" w:rsidP="004C0CE6">
      <w:pPr>
        <w:jc w:val="center"/>
      </w:pPr>
    </w:p>
    <w:p w14:paraId="07F1E175" w14:textId="77777777" w:rsidR="00410FF8" w:rsidRPr="00FD2440" w:rsidRDefault="00410FF8" w:rsidP="004C0CE6">
      <w:pPr>
        <w:jc w:val="center"/>
        <w:rPr>
          <w:b/>
        </w:rPr>
      </w:pPr>
      <w:r w:rsidRPr="00FD2440">
        <w:rPr>
          <w:b/>
        </w:rPr>
        <w:t>ЗАДАНИЕ</w:t>
      </w:r>
    </w:p>
    <w:p w14:paraId="6563009F" w14:textId="77777777" w:rsidR="00410FF8" w:rsidRDefault="00410FF8" w:rsidP="004C0CE6">
      <w:pPr>
        <w:jc w:val="center"/>
      </w:pPr>
      <w:r>
        <w:t>на оказание услуг</w:t>
      </w:r>
    </w:p>
    <w:p w14:paraId="221BD0A9" w14:textId="77777777" w:rsidR="00410FF8" w:rsidRDefault="00410FF8" w:rsidP="004C0CE6">
      <w:pPr>
        <w:jc w:val="center"/>
      </w:pPr>
    </w:p>
    <w:p w14:paraId="2020A615" w14:textId="77777777" w:rsidR="00410FF8" w:rsidRDefault="00410FF8" w:rsidP="004C0CE6">
      <w:pPr>
        <w:jc w:val="both"/>
      </w:pPr>
      <w:r w:rsidRPr="005D083C">
        <w:t xml:space="preserve">   </w:t>
      </w:r>
      <w:r>
        <w:tab/>
      </w:r>
      <w:r w:rsidRPr="0024303D">
        <w:rPr>
          <w:b/>
        </w:rPr>
        <w:t>1</w:t>
      </w:r>
      <w:r w:rsidRPr="0024303D">
        <w:rPr>
          <w:b/>
          <w:sz w:val="28"/>
          <w:szCs w:val="28"/>
        </w:rPr>
        <w:t>.</w:t>
      </w:r>
      <w:r w:rsidRPr="00B3432D">
        <w:rPr>
          <w:sz w:val="28"/>
          <w:szCs w:val="28"/>
        </w:rPr>
        <w:t xml:space="preserve"> </w:t>
      </w:r>
      <w:r w:rsidRPr="000F5957">
        <w:rPr>
          <w:b/>
        </w:rPr>
        <w:t>Наименование оказываемой услуги:</w:t>
      </w:r>
      <w:r w:rsidRPr="000F5957">
        <w:t xml:space="preserve"> </w:t>
      </w:r>
      <w:r w:rsidRPr="000F5957">
        <w:rPr>
          <w:shd w:val="clear" w:color="auto" w:fill="FFFFFF"/>
        </w:rPr>
        <w:t>услуг</w:t>
      </w:r>
      <w:r>
        <w:rPr>
          <w:shd w:val="clear" w:color="auto" w:fill="FFFFFF"/>
        </w:rPr>
        <w:t>и</w:t>
      </w:r>
      <w:r w:rsidRPr="000F5957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 повышению</w:t>
      </w:r>
      <w:r w:rsidRPr="000F5957">
        <w:rPr>
          <w:shd w:val="clear" w:color="auto" w:fill="FFFFFF"/>
        </w:rPr>
        <w:t xml:space="preserve"> квалификации</w:t>
      </w:r>
      <w:r>
        <w:rPr>
          <w:shd w:val="clear" w:color="auto" w:fill="FFFFFF"/>
        </w:rPr>
        <w:t xml:space="preserve"> педагогов-психологов</w:t>
      </w:r>
      <w:r w:rsidRPr="000F5957">
        <w:t xml:space="preserve"> </w:t>
      </w:r>
      <w:r>
        <w:t xml:space="preserve">по дополнительной профессиональной программе повышения квалификации </w:t>
      </w:r>
      <w:r w:rsidRPr="000F5957">
        <w:t>«Отклоняющееся поведение обучающихся и способы его комплексной коррекции»</w:t>
      </w:r>
      <w:r>
        <w:t xml:space="preserve"> (далее – ДПП ПК)</w:t>
      </w:r>
      <w:r w:rsidRPr="000F5957">
        <w:t>.</w:t>
      </w:r>
    </w:p>
    <w:p w14:paraId="1F90406F" w14:textId="77777777" w:rsidR="004D6D4C" w:rsidRDefault="004D6D4C" w:rsidP="004C0CE6">
      <w:pPr>
        <w:jc w:val="both"/>
        <w:rPr>
          <w:b/>
        </w:rPr>
      </w:pPr>
      <w:r>
        <w:rPr>
          <w:b/>
        </w:rPr>
        <w:tab/>
        <w:t xml:space="preserve">Основание: </w:t>
      </w:r>
      <w:r>
        <w:rPr>
          <w:rFonts w:eastAsia="Times New Roman"/>
          <w:kern w:val="0"/>
        </w:rPr>
        <w:t>приказ</w:t>
      </w:r>
      <w:r w:rsidRPr="008F5F59">
        <w:rPr>
          <w:rFonts w:eastAsia="Times New Roman"/>
          <w:kern w:val="0"/>
        </w:rPr>
        <w:t xml:space="preserve"> Минобрнауки РБ от 28.10.2024 № 2300.</w:t>
      </w:r>
    </w:p>
    <w:p w14:paraId="7C049CC4" w14:textId="77777777" w:rsidR="006A62C9" w:rsidRPr="00570B48" w:rsidRDefault="00410FF8" w:rsidP="004C0CE6">
      <w:pPr>
        <w:jc w:val="both"/>
        <w:rPr>
          <w:b/>
          <w:color w:val="FF0000"/>
        </w:rPr>
      </w:pPr>
      <w:r>
        <w:tab/>
      </w:r>
      <w:r w:rsidRPr="002910CF">
        <w:rPr>
          <w:b/>
        </w:rPr>
        <w:t>2.</w:t>
      </w:r>
      <w:r>
        <w:t xml:space="preserve"> </w:t>
      </w:r>
      <w:r w:rsidRPr="002910CF">
        <w:rPr>
          <w:b/>
        </w:rPr>
        <w:t>Услуги/ДПП</w:t>
      </w:r>
      <w:r>
        <w:rPr>
          <w:b/>
        </w:rPr>
        <w:t xml:space="preserve"> ПК</w:t>
      </w:r>
      <w:r w:rsidRPr="002910CF">
        <w:rPr>
          <w:b/>
        </w:rPr>
        <w:t xml:space="preserve"> должны </w:t>
      </w:r>
      <w:r w:rsidRPr="003E4AE5">
        <w:rPr>
          <w:b/>
        </w:rPr>
        <w:t>соответствовать</w:t>
      </w:r>
      <w:r w:rsidR="00570B48" w:rsidRPr="003E4AE5">
        <w:rPr>
          <w:b/>
        </w:rPr>
        <w:t>:</w:t>
      </w:r>
    </w:p>
    <w:p w14:paraId="57FEFF1E" w14:textId="1E79F999" w:rsidR="006A62C9" w:rsidRDefault="006A62C9" w:rsidP="004C0CE6">
      <w:pPr>
        <w:jc w:val="both"/>
      </w:pPr>
      <w:r>
        <w:rPr>
          <w:b/>
        </w:rPr>
        <w:tab/>
      </w:r>
      <w:r w:rsidR="00DE1052">
        <w:t xml:space="preserve">Федеральному закону от 29.12.2013 № 223-ФЗ </w:t>
      </w:r>
      <w:r>
        <w:t>«Об образовании в Российской Федерации»,</w:t>
      </w:r>
      <w:r>
        <w:rPr>
          <w:b/>
        </w:rPr>
        <w:t xml:space="preserve"> </w:t>
      </w:r>
      <w:r>
        <w:t xml:space="preserve"> </w:t>
      </w:r>
    </w:p>
    <w:p w14:paraId="6C8DFBBC" w14:textId="48692318" w:rsidR="006A62C9" w:rsidRDefault="006A62C9" w:rsidP="004C0CE6">
      <w:pPr>
        <w:jc w:val="both"/>
      </w:pPr>
      <w:r>
        <w:tab/>
        <w:t xml:space="preserve">профессиональному стандарту «Педагог-психолог (психолог в сфере образования)», утв. приказом Министерства труда и социальной защиты Российской Федерации от </w:t>
      </w:r>
      <w:r w:rsidR="004D2028">
        <w:t>24.07.2015 №</w:t>
      </w:r>
      <w:r>
        <w:t xml:space="preserve"> 514н, </w:t>
      </w:r>
      <w:r>
        <w:tab/>
      </w:r>
    </w:p>
    <w:p w14:paraId="1DFF5356" w14:textId="7084AC8E" w:rsidR="006A62C9" w:rsidRDefault="006A62C9" w:rsidP="004C0CE6">
      <w:pPr>
        <w:jc w:val="both"/>
      </w:pPr>
      <w:r>
        <w:tab/>
        <w:t>профессиональному стандарту «Специалист в области воспитания», утв. приказом Министерства труда и социальной защиты Российской Фе</w:t>
      </w:r>
      <w:r w:rsidR="00E96346">
        <w:t>дерации от 30.01.2023 г. № 53н,</w:t>
      </w:r>
    </w:p>
    <w:p w14:paraId="4B34B2C8" w14:textId="039163B6" w:rsidR="00410FF8" w:rsidRDefault="006A62C9" w:rsidP="004C0CE6">
      <w:pPr>
        <w:jc w:val="both"/>
      </w:pPr>
      <w:r>
        <w:tab/>
        <w:t>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утв. приказом Министерства труда и социальной защиты Российской Федер</w:t>
      </w:r>
      <w:r w:rsidR="006E74B1">
        <w:t xml:space="preserve">ации от 18.10.2013 г. № 544н, </w:t>
      </w:r>
    </w:p>
    <w:p w14:paraId="14ACDC72" w14:textId="647A4D77" w:rsidR="00410FF8" w:rsidRPr="000F5957" w:rsidRDefault="00456495" w:rsidP="004C0CE6">
      <w:pPr>
        <w:jc w:val="both"/>
      </w:pPr>
      <w:r>
        <w:tab/>
      </w:r>
      <w:r w:rsidR="00410FF8" w:rsidRPr="003E4AE5">
        <w:rPr>
          <w:b/>
        </w:rPr>
        <w:t>3. Категория обучающихся</w:t>
      </w:r>
      <w:r w:rsidR="00410FF8" w:rsidRPr="003E4AE5">
        <w:t xml:space="preserve">: </w:t>
      </w:r>
      <w:r w:rsidR="00410FF8" w:rsidRPr="00EC2495">
        <w:t>100 педагогов-психологов</w:t>
      </w:r>
      <w:r w:rsidR="00410FF8">
        <w:t xml:space="preserve"> общеобразовательных организаций </w:t>
      </w:r>
      <w:r w:rsidR="00410FF8" w:rsidRPr="00942360">
        <w:t>Республики Башкортоста</w:t>
      </w:r>
      <w:r w:rsidR="00410FF8">
        <w:t>н, совмещающих обучение по ДПП ПК, с работой в общеобразовательной организации.</w:t>
      </w:r>
    </w:p>
    <w:p w14:paraId="4691ACB9" w14:textId="77777777" w:rsidR="00410FF8" w:rsidRPr="000F5957" w:rsidRDefault="00410FF8" w:rsidP="004C0CE6">
      <w:pPr>
        <w:jc w:val="both"/>
      </w:pPr>
      <w:r>
        <w:rPr>
          <w:b/>
        </w:rPr>
        <w:t>4</w:t>
      </w:r>
      <w:r w:rsidRPr="000F5957">
        <w:rPr>
          <w:b/>
        </w:rPr>
        <w:t>. Объем услуги:</w:t>
      </w:r>
      <w:r w:rsidRPr="000F5957">
        <w:t xml:space="preserve"> 144 уч. часа.</w:t>
      </w:r>
    </w:p>
    <w:p w14:paraId="5D9C0E98" w14:textId="77777777" w:rsidR="00410FF8" w:rsidRPr="000F5957" w:rsidRDefault="00410FF8" w:rsidP="004C0CE6">
      <w:pPr>
        <w:pStyle w:val="ConsPlusNonformat"/>
        <w:jc w:val="both"/>
        <w:rPr>
          <w:sz w:val="24"/>
          <w:szCs w:val="24"/>
        </w:rPr>
      </w:pPr>
      <w:r w:rsidRPr="000F59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F5957">
        <w:rPr>
          <w:rFonts w:ascii="Times New Roman" w:hAnsi="Times New Roman" w:cs="Times New Roman"/>
          <w:b/>
          <w:sz w:val="24"/>
          <w:szCs w:val="24"/>
        </w:rPr>
        <w:t>.</w:t>
      </w:r>
      <w:r w:rsidRPr="000F5957">
        <w:rPr>
          <w:rFonts w:ascii="Times New Roman" w:hAnsi="Times New Roman" w:cs="Times New Roman"/>
          <w:sz w:val="24"/>
          <w:szCs w:val="24"/>
        </w:rPr>
        <w:t xml:space="preserve"> </w:t>
      </w:r>
      <w:r w:rsidRPr="000F5957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0F59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F5957">
        <w:rPr>
          <w:rFonts w:ascii="Times New Roman" w:hAnsi="Times New Roman" w:cs="Times New Roman"/>
          <w:sz w:val="24"/>
          <w:szCs w:val="24"/>
        </w:rPr>
        <w:t>очно-заочная с применением электронного обучения и дистанционных образовательных технологий.</w:t>
      </w:r>
    </w:p>
    <w:p w14:paraId="46E8D1CF" w14:textId="77777777" w:rsidR="00410FF8" w:rsidRPr="000F5957" w:rsidRDefault="00410FF8" w:rsidP="004C0CE6">
      <w:pPr>
        <w:jc w:val="both"/>
      </w:pPr>
      <w:r>
        <w:rPr>
          <w:b/>
        </w:rPr>
        <w:t>6</w:t>
      </w:r>
      <w:r w:rsidRPr="000F5957">
        <w:rPr>
          <w:b/>
        </w:rPr>
        <w:t>. Цель оказания услуги:</w:t>
      </w:r>
      <w:r w:rsidRPr="000F5957">
        <w:t xml:space="preserve"> совершенствование компетенций педагогов-психологов в области комплексной коррекции и профилактики откло</w:t>
      </w:r>
      <w:r>
        <w:t>няющегося поведения обучающихся.</w:t>
      </w:r>
    </w:p>
    <w:p w14:paraId="6CC5BDF3" w14:textId="77777777" w:rsidR="00410FF8" w:rsidRDefault="00410FF8" w:rsidP="004C0CE6">
      <w:pPr>
        <w:jc w:val="both"/>
      </w:pPr>
      <w:r>
        <w:rPr>
          <w:b/>
        </w:rPr>
        <w:t>7</w:t>
      </w:r>
      <w:r w:rsidRPr="000F5957">
        <w:rPr>
          <w:b/>
        </w:rPr>
        <w:t>.</w:t>
      </w:r>
      <w:r w:rsidRPr="000F5957">
        <w:t xml:space="preserve"> </w:t>
      </w:r>
      <w:r w:rsidRPr="000F5957">
        <w:rPr>
          <w:b/>
        </w:rPr>
        <w:t>Общие требования к оказанию услуги</w:t>
      </w:r>
      <w:r w:rsidRPr="000F5957">
        <w:t xml:space="preserve">: </w:t>
      </w:r>
    </w:p>
    <w:p w14:paraId="7915059D" w14:textId="4CF0C2BE" w:rsidR="00410FF8" w:rsidRPr="000F5957" w:rsidRDefault="00410FF8" w:rsidP="004C0CE6">
      <w:pPr>
        <w:jc w:val="both"/>
        <w:rPr>
          <w:b/>
          <w:color w:val="000000"/>
        </w:rPr>
      </w:pPr>
      <w:r w:rsidRPr="003E4AE5">
        <w:t xml:space="preserve">На обучение принимаются </w:t>
      </w:r>
      <w:r>
        <w:t>обучающиеся</w:t>
      </w:r>
      <w:r w:rsidRPr="000F5957">
        <w:t xml:space="preserve"> с образованием по психологическим и педагогическим направлениям подготовки. Услуги </w:t>
      </w:r>
      <w:r>
        <w:t xml:space="preserve">оказываются </w:t>
      </w:r>
      <w:r w:rsidRPr="000F5957">
        <w:t xml:space="preserve">с применением </w:t>
      </w:r>
      <w:r w:rsidRPr="000F5957">
        <w:rPr>
          <w:shd w:val="clear" w:color="auto" w:fill="FFFFFF" w:themeFill="background1"/>
        </w:rPr>
        <w:t xml:space="preserve">актуальных (современных) и </w:t>
      </w:r>
      <w:r w:rsidRPr="000F5957">
        <w:t>инновационных технологий, методик обучения в соответствии с содержанием дополнительной образовательной программы</w:t>
      </w:r>
      <w:r w:rsidRPr="000F5957">
        <w:rPr>
          <w:bCs/>
          <w:iCs/>
        </w:rPr>
        <w:t xml:space="preserve"> высококвалифицированными специалистами</w:t>
      </w:r>
      <w:del w:id="82" w:author="Admin" w:date="2024-11-08T17:59:00Z">
        <w:r w:rsidRPr="000F5957" w:rsidDel="00AB07F1">
          <w:rPr>
            <w:bCs/>
            <w:iCs/>
          </w:rPr>
          <w:delText xml:space="preserve"> </w:delText>
        </w:r>
        <w:r w:rsidRPr="000F5957" w:rsidDel="00AB07F1">
          <w:rPr>
            <w:bCs/>
            <w:lang w:eastAsia="ar-SA"/>
          </w:rPr>
          <w:delText>ФГБОУ ВО «Московский государственный психолого-педагогический университет»</w:delText>
        </w:r>
      </w:del>
      <w:r w:rsidRPr="000F5957">
        <w:rPr>
          <w:bCs/>
          <w:lang w:eastAsia="ar-SA"/>
        </w:rPr>
        <w:t xml:space="preserve">, </w:t>
      </w:r>
      <w:r w:rsidRPr="000F5957">
        <w:t>имеющими соответствующую специализацию и опыт работы по дополнител</w:t>
      </w:r>
      <w:r>
        <w:t>ьным образовательным программам</w:t>
      </w:r>
      <w:r w:rsidRPr="000F5957">
        <w:t xml:space="preserve">. </w:t>
      </w:r>
      <w:bookmarkStart w:id="83" w:name="_Hlk120663822"/>
      <w:bookmarkEnd w:id="83"/>
      <w:r>
        <w:t>ДПП ПК</w:t>
      </w:r>
      <w:r w:rsidRPr="000F5957">
        <w:t xml:space="preserve"> направлена на достижение </w:t>
      </w:r>
      <w:r>
        <w:t>обучающимися</w:t>
      </w:r>
      <w:r w:rsidRPr="000F5957">
        <w:t xml:space="preserve"> п</w:t>
      </w:r>
      <w:r w:rsidRPr="000F5957">
        <w:rPr>
          <w:color w:val="000000"/>
        </w:rPr>
        <w:t>ланируемых результатов в соответствии с представленными в п.2 Задания профессиональными стандартами</w:t>
      </w:r>
      <w:r w:rsidR="00017C70">
        <w:rPr>
          <w:b/>
          <w:color w:val="000000"/>
        </w:rPr>
        <w:t>.</w:t>
      </w:r>
      <w:r w:rsidRPr="000F5957">
        <w:rPr>
          <w:b/>
          <w:color w:val="000000"/>
        </w:rPr>
        <w:t xml:space="preserve"> </w:t>
      </w:r>
    </w:p>
    <w:p w14:paraId="54E31A26" w14:textId="4108A4A6" w:rsidR="00410FF8" w:rsidRPr="000F5957" w:rsidRDefault="00410FF8" w:rsidP="004C0CE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57">
        <w:rPr>
          <w:rFonts w:ascii="Times New Roman" w:hAnsi="Times New Roman" w:cs="Times New Roman"/>
          <w:b/>
          <w:sz w:val="24"/>
          <w:szCs w:val="24"/>
        </w:rPr>
        <w:t>8. Учебный план дополнительной профессиональной программы:</w:t>
      </w:r>
    </w:p>
    <w:p w14:paraId="276EF734" w14:textId="77777777" w:rsidR="00410FF8" w:rsidRPr="000F5957" w:rsidRDefault="00410FF8" w:rsidP="004C0CE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4614"/>
        <w:gridCol w:w="1155"/>
        <w:gridCol w:w="753"/>
        <w:gridCol w:w="990"/>
        <w:gridCol w:w="581"/>
        <w:gridCol w:w="1219"/>
      </w:tblGrid>
      <w:tr w:rsidR="00410FF8" w:rsidRPr="000F5957" w14:paraId="1D805B8B" w14:textId="77777777" w:rsidTr="006A62C9">
        <w:trPr>
          <w:trHeight w:val="293"/>
          <w:tblHeader/>
        </w:trPr>
        <w:tc>
          <w:tcPr>
            <w:tcW w:w="62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3FBC" w14:textId="77777777" w:rsidR="00410FF8" w:rsidRPr="000F5957" w:rsidRDefault="00410FF8" w:rsidP="004C0CE6">
            <w:pPr>
              <w:jc w:val="center"/>
              <w:rPr>
                <w:b/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61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F1D4" w14:textId="77777777" w:rsidR="00410FF8" w:rsidRPr="000F5957" w:rsidRDefault="00410FF8" w:rsidP="004C0CE6">
            <w:pPr>
              <w:jc w:val="center"/>
              <w:rPr>
                <w:b/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Наименование разделов (модулей) и тем</w:t>
            </w:r>
          </w:p>
        </w:tc>
        <w:tc>
          <w:tcPr>
            <w:tcW w:w="11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2664" w14:textId="77777777" w:rsidR="00410FF8" w:rsidRPr="000F5957" w:rsidRDefault="00410FF8" w:rsidP="004C0CE6">
            <w:pPr>
              <w:jc w:val="center"/>
              <w:rPr>
                <w:b/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Всего часов</w:t>
            </w:r>
          </w:p>
        </w:tc>
        <w:tc>
          <w:tcPr>
            <w:tcW w:w="23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6BAC" w14:textId="77777777" w:rsidR="00410FF8" w:rsidRPr="000F5957" w:rsidRDefault="00410FF8" w:rsidP="004C0CE6">
            <w:pPr>
              <w:jc w:val="center"/>
              <w:rPr>
                <w:b/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121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78CE" w14:textId="77777777" w:rsidR="00410FF8" w:rsidRPr="000F5957" w:rsidRDefault="00410FF8" w:rsidP="004C0CE6">
            <w:pPr>
              <w:jc w:val="center"/>
              <w:rPr>
                <w:b/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Формат</w:t>
            </w:r>
          </w:p>
        </w:tc>
      </w:tr>
      <w:tr w:rsidR="00410FF8" w:rsidRPr="000F5957" w14:paraId="0B92A1EA" w14:textId="77777777" w:rsidTr="006A62C9">
        <w:trPr>
          <w:trHeight w:val="261"/>
          <w:tblHeader/>
        </w:trPr>
        <w:tc>
          <w:tcPr>
            <w:tcW w:w="62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9BC4" w14:textId="77777777" w:rsidR="00410FF8" w:rsidRPr="000F5957" w:rsidRDefault="00410FF8" w:rsidP="004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461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97DA" w14:textId="77777777" w:rsidR="00410FF8" w:rsidRPr="000F5957" w:rsidRDefault="00410FF8" w:rsidP="004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6462" w14:textId="77777777" w:rsidR="00410FF8" w:rsidRPr="000F5957" w:rsidRDefault="00410FF8" w:rsidP="004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C371" w14:textId="77777777" w:rsidR="00410FF8" w:rsidRPr="000F5957" w:rsidRDefault="00410FF8" w:rsidP="004C0CE6">
            <w:pPr>
              <w:jc w:val="center"/>
              <w:rPr>
                <w:b/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969A" w14:textId="77777777" w:rsidR="00410FF8" w:rsidRPr="000F5957" w:rsidRDefault="00410FF8" w:rsidP="004C0CE6">
            <w:pPr>
              <w:jc w:val="center"/>
              <w:rPr>
                <w:b/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4F89" w14:textId="77777777" w:rsidR="00410FF8" w:rsidRPr="000F5957" w:rsidRDefault="00410FF8" w:rsidP="004C0CE6">
            <w:pPr>
              <w:jc w:val="center"/>
              <w:rPr>
                <w:b/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12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2072" w14:textId="77777777" w:rsidR="00410FF8" w:rsidRPr="000F5957" w:rsidRDefault="00410FF8" w:rsidP="004C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</w:tr>
      <w:tr w:rsidR="00410FF8" w:rsidRPr="000F5957" w14:paraId="08A602B0" w14:textId="77777777" w:rsidTr="006A62C9">
        <w:trPr>
          <w:trHeight w:val="149"/>
        </w:trPr>
        <w:tc>
          <w:tcPr>
            <w:tcW w:w="9938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4216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Модуль 1. Психологические и психосоциальные аспекты девиантного развития несовершеннолетних (36 ч.)</w:t>
            </w:r>
          </w:p>
        </w:tc>
      </w:tr>
      <w:tr w:rsidR="00410FF8" w:rsidRPr="000F5957" w14:paraId="66DCF26E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D25B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1.1.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E4A6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 xml:space="preserve">Введение в психологию девиантного поведения 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63E1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BC0D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2EBE" w14:textId="77777777" w:rsidR="00410FF8" w:rsidRPr="000F5957" w:rsidRDefault="00410FF8" w:rsidP="004C0CE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FF7B4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8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9593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4DEFD5D1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517C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1.2.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CEA0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Специфика социально–психологической дезадаптации и девиантного развития детей и подростков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9C08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14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9275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6B24" w14:textId="77777777" w:rsidR="00410FF8" w:rsidRPr="000F5957" w:rsidRDefault="00410FF8" w:rsidP="004C0CE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3FB5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10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F7DE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671107F1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886C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1.3.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05460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Методы и методики диагностики девиантного поведения несовершеннолетних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C91B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12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EFAB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4B4F" w14:textId="77777777" w:rsidR="00410FF8" w:rsidRPr="000F5957" w:rsidRDefault="00410FF8" w:rsidP="004C0CE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0DE3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8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7E6E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7BD91CCD" w14:textId="77777777" w:rsidTr="006A62C9">
        <w:trPr>
          <w:trHeight w:val="331"/>
        </w:trPr>
        <w:tc>
          <w:tcPr>
            <w:tcW w:w="9938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9B6B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Модуль 2. Признаки различных видов девиантного поведения и отклоняющегося онлайн поведения несовершеннолетних (32 ч.)</w:t>
            </w:r>
          </w:p>
        </w:tc>
      </w:tr>
      <w:tr w:rsidR="00410FF8" w:rsidRPr="000F5957" w14:paraId="53B0E698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E8DF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2.1.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8B5A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Признаки различных видов девиантного поведения (офлайн)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B74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16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D039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07CE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2F4B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8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38B3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1059CDED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3E91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2.2.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295A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Признаки различных видов отклоняющегося онлайн поведения несовершеннолетних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3204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16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B8DE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E867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8365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8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9A93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390AD051" w14:textId="77777777" w:rsidTr="006A62C9">
        <w:trPr>
          <w:trHeight w:val="301"/>
        </w:trPr>
        <w:tc>
          <w:tcPr>
            <w:tcW w:w="9938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AC60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Модуль 3. Психолого-психиатрические аспекты девиантного поведения несовершеннолетних (36 ч.)</w:t>
            </w:r>
          </w:p>
        </w:tc>
      </w:tr>
      <w:tr w:rsidR="00410FF8" w:rsidRPr="000F5957" w14:paraId="349119D5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68D6A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3.1.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FB1E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Особенности психических расстройств и нарушений поведения в подростковом возрасте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7F0C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18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BE55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ADF4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32C6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9432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0C59D153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C7C9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3.2.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47D5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Клинико-психологические проблемы девиантного поведения детей и подростков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79BC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18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2CD0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09CB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8F9C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057F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21502AE2" w14:textId="77777777" w:rsidTr="006A62C9">
        <w:trPr>
          <w:trHeight w:val="382"/>
        </w:trPr>
        <w:tc>
          <w:tcPr>
            <w:tcW w:w="9938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1E1D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Модуль 4. Направления и виды деятельности специалистов системы образования в контексте профилактики девиантного поведения. Навигатор профилактики (40 ч.)</w:t>
            </w:r>
          </w:p>
        </w:tc>
      </w:tr>
      <w:tr w:rsidR="00410FF8" w:rsidRPr="000F5957" w14:paraId="271C2AC9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ECC1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4.1.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7AFD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Нормативно-правовые основы профилактической деятельности специалистов образовательных организаций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EB57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8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419F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54282" w14:textId="77777777" w:rsidR="00410FF8" w:rsidRPr="000F5957" w:rsidRDefault="00410FF8" w:rsidP="004C0CE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5595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2599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7E4C440B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3071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4.2.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4D92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Профилактика девиантного поведения как направление деятельности специалистов. Навигатор профилактики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B0E1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14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9596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59E9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FEE2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8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609A0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71B21F83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6330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4.3.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18C1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Психокоррекция отклоняющегося поведения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88AB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10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D8D1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BBD2" w14:textId="77777777" w:rsidR="00410FF8" w:rsidRPr="000F5957" w:rsidRDefault="00410FF8" w:rsidP="004C0CE6">
            <w:pPr>
              <w:rPr>
                <w:sz w:val="18"/>
                <w:szCs w:val="18"/>
              </w:rPr>
            </w:pP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1E5D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9CAC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0FB951CE" w14:textId="77777777" w:rsidTr="006A62C9">
        <w:tc>
          <w:tcPr>
            <w:tcW w:w="6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EB29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4.4.</w:t>
            </w:r>
          </w:p>
        </w:tc>
        <w:tc>
          <w:tcPr>
            <w:tcW w:w="4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666D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Межведомственное взаимодействие в контексте профилактики девиантного поведения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37F7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6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ECCD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47DE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EFDB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8717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54A4200B" w14:textId="77777777" w:rsidTr="006A62C9">
        <w:tc>
          <w:tcPr>
            <w:tcW w:w="52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F426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  <w:highlight w:val="white"/>
              </w:rPr>
              <w:t>Итоговая аттестация в форме зачета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2502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70FA" w14:textId="77777777" w:rsidR="00410FF8" w:rsidRPr="000F5957" w:rsidRDefault="00410FF8" w:rsidP="004C0CE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09F3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9508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2102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sz w:val="18"/>
                <w:szCs w:val="18"/>
              </w:rPr>
              <w:t>Онлайн</w:t>
            </w:r>
          </w:p>
        </w:tc>
      </w:tr>
      <w:tr w:rsidR="00410FF8" w:rsidRPr="000F5957" w14:paraId="2C001811" w14:textId="77777777" w:rsidTr="006A62C9">
        <w:trPr>
          <w:trHeight w:val="249"/>
        </w:trPr>
        <w:tc>
          <w:tcPr>
            <w:tcW w:w="52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296D" w14:textId="77777777" w:rsidR="00410FF8" w:rsidRPr="000F5957" w:rsidRDefault="00410FF8" w:rsidP="004C0CE6">
            <w:pPr>
              <w:jc w:val="both"/>
              <w:rPr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15DD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144</w:t>
            </w:r>
          </w:p>
        </w:tc>
        <w:tc>
          <w:tcPr>
            <w:tcW w:w="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B7BE7" w14:textId="77777777" w:rsidR="00410FF8" w:rsidRPr="000F5957" w:rsidRDefault="00410FF8" w:rsidP="004C0CE6">
            <w:pPr>
              <w:rPr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24BB" w14:textId="77777777" w:rsidR="00410FF8" w:rsidRPr="000F5957" w:rsidRDefault="00410FF8" w:rsidP="004C0CE6">
            <w:pPr>
              <w:jc w:val="center"/>
              <w:rPr>
                <w:b/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15A3" w14:textId="77777777" w:rsidR="00410FF8" w:rsidRPr="000F5957" w:rsidRDefault="00410FF8" w:rsidP="004C0CE6">
            <w:pPr>
              <w:jc w:val="center"/>
              <w:rPr>
                <w:sz w:val="18"/>
                <w:szCs w:val="18"/>
              </w:rPr>
            </w:pPr>
            <w:r w:rsidRPr="000F5957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2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0A26" w14:textId="77777777" w:rsidR="00410FF8" w:rsidRPr="000F5957" w:rsidRDefault="00410FF8" w:rsidP="004C0CE6">
            <w:pPr>
              <w:rPr>
                <w:sz w:val="18"/>
                <w:szCs w:val="18"/>
              </w:rPr>
            </w:pPr>
          </w:p>
        </w:tc>
      </w:tr>
    </w:tbl>
    <w:p w14:paraId="1AA809DD" w14:textId="79B1E52C" w:rsidR="00410FF8" w:rsidRPr="00F3188E" w:rsidRDefault="00410FF8" w:rsidP="004C0CE6">
      <w:pPr>
        <w:jc w:val="both"/>
      </w:pPr>
      <w:r w:rsidRPr="009E323D">
        <w:rPr>
          <w:b/>
        </w:rPr>
        <w:t xml:space="preserve"> 9.</w:t>
      </w:r>
      <w:r w:rsidRPr="000F5957">
        <w:t xml:space="preserve"> </w:t>
      </w:r>
      <w:r w:rsidRPr="00B63C20">
        <w:t>Отчетная документация</w:t>
      </w:r>
      <w:r w:rsidR="00875B99" w:rsidRPr="00B63C20">
        <w:t xml:space="preserve"> </w:t>
      </w:r>
      <w:r w:rsidR="00875B99" w:rsidRPr="00F3188E">
        <w:t>в бумажной форме</w:t>
      </w:r>
      <w:r w:rsidRPr="00F3188E">
        <w:t xml:space="preserve">: </w:t>
      </w:r>
    </w:p>
    <w:p w14:paraId="3B8F13EA" w14:textId="050BD647" w:rsidR="00410FF8" w:rsidRPr="000F5957" w:rsidRDefault="00410FF8" w:rsidP="004C0CE6">
      <w:pPr>
        <w:jc w:val="both"/>
      </w:pPr>
      <w:r w:rsidRPr="000F5957">
        <w:t xml:space="preserve">- </w:t>
      </w:r>
      <w:r w:rsidR="0056697B">
        <w:t xml:space="preserve">документ, подтверждающий направление Заказчику </w:t>
      </w:r>
      <w:r w:rsidR="00FA043D">
        <w:t>бандероли</w:t>
      </w:r>
      <w:r w:rsidR="0056697B" w:rsidRPr="00B16F7A">
        <w:t xml:space="preserve"> </w:t>
      </w:r>
      <w:r w:rsidR="00006A1A">
        <w:t>с удостоверениями</w:t>
      </w:r>
      <w:r w:rsidR="00FA043D">
        <w:t xml:space="preserve"> </w:t>
      </w:r>
      <w:r w:rsidR="00743A02">
        <w:t xml:space="preserve">о повышении квалификации </w:t>
      </w:r>
      <w:r w:rsidR="003051F5">
        <w:t xml:space="preserve">(с описью и </w:t>
      </w:r>
      <w:r w:rsidR="00FA043D">
        <w:t>уведомлением</w:t>
      </w:r>
      <w:r w:rsidR="003051F5">
        <w:t>)</w:t>
      </w:r>
      <w:r w:rsidR="00FA043D">
        <w:t>;</w:t>
      </w:r>
    </w:p>
    <w:p w14:paraId="7AFBCD6C" w14:textId="32280FBA" w:rsidR="00410FF8" w:rsidRPr="000F5957" w:rsidRDefault="00410FF8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957">
        <w:rPr>
          <w:rFonts w:ascii="Times New Roman" w:hAnsi="Times New Roman" w:cs="Times New Roman"/>
          <w:sz w:val="24"/>
          <w:szCs w:val="24"/>
        </w:rPr>
        <w:t xml:space="preserve">-  </w:t>
      </w:r>
      <w:r w:rsidR="00CF4F7E">
        <w:rPr>
          <w:rFonts w:ascii="Times New Roman" w:hAnsi="Times New Roman" w:cs="Times New Roman"/>
          <w:sz w:val="24"/>
          <w:szCs w:val="24"/>
        </w:rPr>
        <w:t>а</w:t>
      </w:r>
      <w:r w:rsidRPr="000F5957">
        <w:rPr>
          <w:rFonts w:ascii="Times New Roman" w:hAnsi="Times New Roman" w:cs="Times New Roman"/>
          <w:sz w:val="24"/>
          <w:szCs w:val="24"/>
        </w:rPr>
        <w:t>кт об оказании услуг</w:t>
      </w:r>
      <w:r>
        <w:rPr>
          <w:rFonts w:ascii="Times New Roman" w:hAnsi="Times New Roman" w:cs="Times New Roman"/>
          <w:sz w:val="24"/>
          <w:szCs w:val="24"/>
        </w:rPr>
        <w:t>, подписанный обеими сторонами договора</w:t>
      </w:r>
      <w:r w:rsidRPr="000F5957">
        <w:rPr>
          <w:rFonts w:ascii="Times New Roman" w:hAnsi="Times New Roman" w:cs="Times New Roman"/>
          <w:sz w:val="24"/>
          <w:szCs w:val="24"/>
        </w:rPr>
        <w:t xml:space="preserve"> в 2-х экз.</w:t>
      </w:r>
    </w:p>
    <w:p w14:paraId="2904AB23" w14:textId="77777777" w:rsidR="00410FF8" w:rsidRPr="000F5957" w:rsidRDefault="00410FF8" w:rsidP="004C0CE6">
      <w:pPr>
        <w:jc w:val="both"/>
        <w:rPr>
          <w:b/>
        </w:rPr>
      </w:pPr>
      <w:r w:rsidRPr="000F5957">
        <w:rPr>
          <w:b/>
        </w:rPr>
        <w:t xml:space="preserve">10. Порядок оказания услуг: </w:t>
      </w:r>
    </w:p>
    <w:p w14:paraId="33261DC8" w14:textId="45F0134F" w:rsidR="00410FF8" w:rsidRPr="003E4AE5" w:rsidRDefault="00410FF8" w:rsidP="004C0CE6">
      <w:pPr>
        <w:jc w:val="both"/>
        <w:rPr>
          <w:b/>
          <w:u w:val="single"/>
        </w:rPr>
      </w:pPr>
      <w:r w:rsidRPr="003E4AE5">
        <w:t>До начала предоставления услуг Исполнитель предоставляет Заказчику следующие документы:</w:t>
      </w:r>
    </w:p>
    <w:p w14:paraId="402DB6FA" w14:textId="77777777" w:rsidR="00410FF8" w:rsidRPr="000F5957" w:rsidRDefault="00410FF8" w:rsidP="004C0CE6">
      <w:pPr>
        <w:jc w:val="both"/>
      </w:pPr>
      <w:r w:rsidRPr="000F5957">
        <w:t>- учебный план;</w:t>
      </w:r>
    </w:p>
    <w:p w14:paraId="34D17B9F" w14:textId="17E1806D" w:rsidR="00410FF8" w:rsidRPr="000F5957" w:rsidRDefault="00410FF8" w:rsidP="004C0CE6">
      <w:pPr>
        <w:jc w:val="both"/>
      </w:pPr>
      <w:r w:rsidRPr="000F5957">
        <w:t>-</w:t>
      </w:r>
      <w:r w:rsidR="00CF4F7E">
        <w:t xml:space="preserve"> </w:t>
      </w:r>
      <w:r w:rsidRPr="000F5957">
        <w:t>календарный учебный график (расписание).</w:t>
      </w:r>
    </w:p>
    <w:p w14:paraId="638064B1" w14:textId="77777777" w:rsidR="00410FF8" w:rsidRDefault="00410FF8" w:rsidP="004C0CE6">
      <w:pPr>
        <w:jc w:val="both"/>
      </w:pPr>
      <w:r>
        <w:t>Исполнитель не позднее 3 (трех) календарных дней до начала предоставления услуги</w:t>
      </w:r>
      <w:r w:rsidRPr="000F5957">
        <w:t xml:space="preserve"> </w:t>
      </w:r>
      <w:r>
        <w:t>информирует Заказчика о дате и времени начала первого занятия. Исполнитель знакомит на первом организационном мероприятии обучающихся с ДПП ПК, учебным планом, календарным учебным графиком (расписанием).</w:t>
      </w:r>
    </w:p>
    <w:p w14:paraId="4FA3C3A6" w14:textId="77777777" w:rsidR="00410FF8" w:rsidRPr="003E4AE5" w:rsidRDefault="00410FF8" w:rsidP="004C0CE6">
      <w:pPr>
        <w:jc w:val="both"/>
      </w:pPr>
      <w:r w:rsidRPr="003E4AE5">
        <w:t xml:space="preserve">ДПП </w:t>
      </w:r>
      <w:r w:rsidR="00C17E76" w:rsidRPr="003E4AE5">
        <w:t xml:space="preserve">ПК </w:t>
      </w:r>
      <w:r w:rsidRPr="003E4AE5">
        <w:t>реализуется в соответствии с календарным учебным графиком в режиме онлайн.</w:t>
      </w:r>
      <w:r w:rsidR="002537CE" w:rsidRPr="003E4AE5">
        <w:t xml:space="preserve"> </w:t>
      </w:r>
    </w:p>
    <w:p w14:paraId="58959FFA" w14:textId="77777777" w:rsidR="00410FF8" w:rsidRPr="00B16F7A" w:rsidRDefault="00410FF8" w:rsidP="004C0CE6">
      <w:pPr>
        <w:jc w:val="both"/>
      </w:pPr>
      <w:r w:rsidRPr="00B16F7A">
        <w:t xml:space="preserve">Освоение ДПП ПК завершается итоговой аттестацией в форме зачета. После успешного прохождения итоговой аттестации Исполнитель направляет </w:t>
      </w:r>
      <w:r w:rsidR="00D954EC">
        <w:t xml:space="preserve">Заказчику </w:t>
      </w:r>
      <w:r w:rsidR="0096570C" w:rsidRPr="00B16F7A">
        <w:t>удостоверения</w:t>
      </w:r>
      <w:r w:rsidRPr="00B16F7A">
        <w:t xml:space="preserve"> о повышении квалификации </w:t>
      </w:r>
      <w:r w:rsidR="006D721A">
        <w:t xml:space="preserve">обучающихся </w:t>
      </w:r>
      <w:r w:rsidRPr="00B16F7A">
        <w:t>заказным письмом или бандеролью с описью вложения и уведомлением</w:t>
      </w:r>
      <w:r w:rsidR="008B6FB5" w:rsidRPr="00B16F7A">
        <w:t xml:space="preserve">. </w:t>
      </w:r>
    </w:p>
    <w:p w14:paraId="7F273081" w14:textId="77777777" w:rsidR="00410FF8" w:rsidRPr="0058112E" w:rsidRDefault="00410FF8" w:rsidP="004C0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112E">
        <w:rPr>
          <w:rFonts w:ascii="Times New Roman" w:hAnsi="Times New Roman" w:cs="Times New Roman"/>
          <w:sz w:val="24"/>
          <w:szCs w:val="24"/>
        </w:rPr>
        <w:t>Приемка результатов оказанных в соответствии с договором услуг осуществляется Заказчиком в течение 5 (пяти) календарных дней со дня получения Акта об оказании услуг (</w:t>
      </w:r>
      <w:r w:rsidR="008A43B8" w:rsidRPr="0058112E">
        <w:rPr>
          <w:rFonts w:ascii="Times New Roman" w:hAnsi="Times New Roman" w:cs="Times New Roman"/>
          <w:sz w:val="24"/>
          <w:szCs w:val="24"/>
        </w:rPr>
        <w:t>П</w:t>
      </w:r>
      <w:r w:rsidRPr="0058112E">
        <w:rPr>
          <w:rFonts w:ascii="Times New Roman" w:hAnsi="Times New Roman" w:cs="Times New Roman"/>
          <w:sz w:val="24"/>
          <w:szCs w:val="24"/>
        </w:rPr>
        <w:t xml:space="preserve">риложение № </w:t>
      </w:r>
      <w:hyperlink w:anchor="Par446" w:tooltip="                                    АКТ" w:history="1">
        <w:r w:rsidRPr="0058112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8112E">
        <w:rPr>
          <w:rFonts w:ascii="Times New Roman" w:hAnsi="Times New Roman" w:cs="Times New Roman"/>
          <w:sz w:val="24"/>
          <w:szCs w:val="24"/>
        </w:rPr>
        <w:t xml:space="preserve"> к договору) от Исполнителя. При наличии претензии Заказчик направляет Исполнителю в течение 3 (три) календарных дней мотивированный отказ от подписания Акта об оказании услуг в письменной форме. </w:t>
      </w:r>
    </w:p>
    <w:p w14:paraId="1D7CBA47" w14:textId="77777777" w:rsidR="00507A6E" w:rsidRDefault="00507A6E" w:rsidP="004C0C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07A6E" w:rsidRPr="003D78F2" w14:paraId="71EE33B7" w14:textId="77777777" w:rsidTr="006A62C9">
        <w:tc>
          <w:tcPr>
            <w:tcW w:w="4678" w:type="dxa"/>
            <w:hideMark/>
          </w:tcPr>
          <w:p w14:paraId="5503018B" w14:textId="77777777" w:rsidR="00507A6E" w:rsidRPr="003D78F2" w:rsidRDefault="00507A6E" w:rsidP="004C0C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8F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677" w:type="dxa"/>
            <w:hideMark/>
          </w:tcPr>
          <w:p w14:paraId="6F5F23D6" w14:textId="77777777" w:rsidR="00507A6E" w:rsidRPr="003D78F2" w:rsidRDefault="00507A6E" w:rsidP="004C0C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2FEEA9A0" w14:textId="77777777" w:rsidR="00507A6E" w:rsidRPr="003D78F2" w:rsidRDefault="00507A6E" w:rsidP="004C0C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334" w:rsidRPr="00DF70D2" w14:paraId="665516EA" w14:textId="77777777" w:rsidTr="006A62C9">
        <w:tc>
          <w:tcPr>
            <w:tcW w:w="4678" w:type="dxa"/>
          </w:tcPr>
          <w:p w14:paraId="5A42F674" w14:textId="77777777" w:rsidR="005C0334" w:rsidRDefault="005C0334" w:rsidP="004C0CE6">
            <w:pPr>
              <w:jc w:val="center"/>
              <w:rPr>
                <w:rFonts w:eastAsia="Times New Roman"/>
                <w:b/>
              </w:rPr>
            </w:pPr>
          </w:p>
          <w:p w14:paraId="55F5AD76" w14:textId="77777777" w:rsidR="005C0334" w:rsidRPr="004C4DA5" w:rsidRDefault="005C0334" w:rsidP="004C0CE6">
            <w:pPr>
              <w:jc w:val="center"/>
              <w:rPr>
                <w:rFonts w:eastAsia="Times New Roman"/>
                <w:b/>
              </w:rPr>
            </w:pPr>
            <w:r w:rsidRPr="004C4DA5">
              <w:rPr>
                <w:rFonts w:eastAsia="Times New Roman"/>
                <w:b/>
              </w:rPr>
              <w:t>ГАУ ДПО ИРО РБ</w:t>
            </w:r>
          </w:p>
          <w:p w14:paraId="4D0C623B" w14:textId="77777777" w:rsidR="005C0334" w:rsidRPr="00DF70D2" w:rsidRDefault="005C0334" w:rsidP="004C0CE6">
            <w:pPr>
              <w:rPr>
                <w:rFonts w:eastAsia="Times New Roman"/>
              </w:rPr>
            </w:pPr>
          </w:p>
          <w:p w14:paraId="6F214D85" w14:textId="77777777" w:rsidR="005C0334" w:rsidRDefault="005C0334" w:rsidP="004C0CE6">
            <w:pPr>
              <w:rPr>
                <w:rFonts w:eastAsia="Times New Roman"/>
              </w:rPr>
            </w:pPr>
            <w:r w:rsidRPr="00DF70D2">
              <w:rPr>
                <w:rFonts w:eastAsia="Times New Roman"/>
              </w:rPr>
              <w:t xml:space="preserve">ИНН 0274057665  </w:t>
            </w:r>
          </w:p>
          <w:p w14:paraId="6BA7CA38" w14:textId="77777777" w:rsidR="005C0334" w:rsidRPr="00DF70D2" w:rsidRDefault="005C0334" w:rsidP="004C0CE6">
            <w:pPr>
              <w:rPr>
                <w:bCs/>
              </w:rPr>
            </w:pPr>
          </w:p>
          <w:p w14:paraId="1F05BD8F" w14:textId="77777777" w:rsidR="005C0334" w:rsidRPr="00DF70D2" w:rsidRDefault="005C0334" w:rsidP="004C0CE6">
            <w:pPr>
              <w:rPr>
                <w:bCs/>
              </w:rPr>
            </w:pPr>
            <w:r>
              <w:rPr>
                <w:bCs/>
              </w:rPr>
              <w:t>Р</w:t>
            </w:r>
            <w:r w:rsidRPr="00DF70D2">
              <w:rPr>
                <w:bCs/>
              </w:rPr>
              <w:t xml:space="preserve">ектор </w:t>
            </w:r>
          </w:p>
          <w:p w14:paraId="3A45CA20" w14:textId="77777777" w:rsidR="005C0334" w:rsidRPr="003D7F77" w:rsidRDefault="005C0334" w:rsidP="004C0CE6">
            <w:pPr>
              <w:rPr>
                <w:b/>
                <w:bCs/>
              </w:rPr>
            </w:pPr>
          </w:p>
          <w:p w14:paraId="226809CA" w14:textId="77777777" w:rsidR="005C0334" w:rsidRPr="00DF70D2" w:rsidRDefault="005C0334" w:rsidP="004C0CE6">
            <w:pPr>
              <w:rPr>
                <w:b/>
                <w:bCs/>
              </w:rPr>
            </w:pPr>
            <w:r w:rsidRPr="003D7F77">
              <w:rPr>
                <w:b/>
                <w:bCs/>
              </w:rPr>
              <w:t>__________________</w:t>
            </w:r>
            <w:r>
              <w:rPr>
                <w:bCs/>
              </w:rPr>
              <w:t>______</w:t>
            </w:r>
            <w:r w:rsidRPr="00DF70D2">
              <w:rPr>
                <w:bCs/>
              </w:rPr>
              <w:t>/</w:t>
            </w:r>
            <w:r>
              <w:rPr>
                <w:bCs/>
              </w:rPr>
              <w:t>А.С. Гаязов</w:t>
            </w:r>
            <w:r w:rsidRPr="00DF70D2">
              <w:t xml:space="preserve"> </w:t>
            </w:r>
            <w:r>
              <w:t>_</w:t>
            </w:r>
            <w:r w:rsidRPr="00DF70D2">
              <w:t xml:space="preserve">   </w:t>
            </w:r>
          </w:p>
        </w:tc>
        <w:tc>
          <w:tcPr>
            <w:tcW w:w="4677" w:type="dxa"/>
          </w:tcPr>
          <w:p w14:paraId="05D87BB4" w14:textId="77777777" w:rsidR="005C0334" w:rsidRDefault="005C0334" w:rsidP="004C0CE6">
            <w:pPr>
              <w:jc w:val="center"/>
              <w:rPr>
                <w:b/>
              </w:rPr>
            </w:pPr>
          </w:p>
          <w:p w14:paraId="5D0E551F" w14:textId="77777777" w:rsidR="005C0334" w:rsidRDefault="005C0334" w:rsidP="004C0CE6">
            <w:pPr>
              <w:jc w:val="center"/>
              <w:rPr>
                <w:b/>
              </w:rPr>
            </w:pPr>
            <w:del w:id="84" w:author="Admin" w:date="2024-11-08T17:59:00Z">
              <w:r w:rsidRPr="005C0334" w:rsidDel="00AB07F1">
                <w:rPr>
                  <w:b/>
                </w:rPr>
                <w:delText>ФГБОУ ВО МГППУ</w:delText>
              </w:r>
            </w:del>
          </w:p>
          <w:p w14:paraId="09E470F7" w14:textId="77777777" w:rsidR="005C0334" w:rsidRDefault="005C0334" w:rsidP="004C0CE6">
            <w:pPr>
              <w:jc w:val="center"/>
              <w:rPr>
                <w:b/>
              </w:rPr>
            </w:pPr>
          </w:p>
          <w:p w14:paraId="1BCE5A05" w14:textId="77777777" w:rsidR="005C0334" w:rsidRDefault="005C0334" w:rsidP="004C0CE6">
            <w:pPr>
              <w:jc w:val="center"/>
              <w:rPr>
                <w:b/>
                <w:bCs/>
              </w:rPr>
            </w:pPr>
          </w:p>
          <w:p w14:paraId="566044B0" w14:textId="77777777" w:rsidR="005C0334" w:rsidRDefault="005C0334" w:rsidP="004C0CE6">
            <w:pPr>
              <w:jc w:val="center"/>
              <w:rPr>
                <w:b/>
                <w:bCs/>
              </w:rPr>
            </w:pPr>
          </w:p>
          <w:p w14:paraId="4637E9BB" w14:textId="77777777" w:rsidR="005C0334" w:rsidRDefault="005C0334" w:rsidP="004C0CE6">
            <w:pPr>
              <w:ind w:right="-5"/>
              <w:jc w:val="both"/>
            </w:pPr>
            <w:del w:id="85" w:author="Admin" w:date="2024-11-08T17:59:00Z">
              <w:r w:rsidDel="00AB07F1">
                <w:delText>Ректор</w:delText>
              </w:r>
            </w:del>
          </w:p>
          <w:p w14:paraId="6A0E83F2" w14:textId="77777777" w:rsidR="005C0334" w:rsidRPr="00055AD9" w:rsidRDefault="005C0334" w:rsidP="004C0CE6">
            <w:pPr>
              <w:ind w:right="-5"/>
              <w:jc w:val="both"/>
            </w:pPr>
          </w:p>
          <w:p w14:paraId="0C4C4DE6" w14:textId="49E8D306" w:rsidR="005C0334" w:rsidRPr="00DF70D2" w:rsidRDefault="005C0334" w:rsidP="004C0CE6">
            <w:pPr>
              <w:rPr>
                <w:bCs/>
              </w:rPr>
            </w:pPr>
            <w:r w:rsidRPr="00055AD9">
              <w:t>_______________</w:t>
            </w:r>
            <w:r>
              <w:t>_____</w:t>
            </w:r>
            <w:r w:rsidRPr="00055AD9">
              <w:t>_</w:t>
            </w:r>
            <w:del w:id="86" w:author="Admin" w:date="2024-11-08T17:59:00Z">
              <w:r w:rsidRPr="00055AD9" w:rsidDel="00AB07F1">
                <w:delText>А.А. Марголис</w:delText>
              </w:r>
            </w:del>
          </w:p>
        </w:tc>
      </w:tr>
      <w:tr w:rsidR="005C0334" w:rsidRPr="00DF70D2" w14:paraId="2B6A5C46" w14:textId="77777777" w:rsidTr="006A62C9">
        <w:tc>
          <w:tcPr>
            <w:tcW w:w="4678" w:type="dxa"/>
          </w:tcPr>
          <w:p w14:paraId="695D0F35" w14:textId="77777777" w:rsidR="005C0334" w:rsidRPr="00DF70D2" w:rsidRDefault="005C0334" w:rsidP="004C0CE6">
            <w:pPr>
              <w:rPr>
                <w:bCs/>
                <w:sz w:val="20"/>
                <w:szCs w:val="20"/>
              </w:rPr>
            </w:pPr>
            <w:r w:rsidRPr="00DF70D2">
              <w:rPr>
                <w:bCs/>
                <w:sz w:val="20"/>
                <w:szCs w:val="20"/>
              </w:rPr>
              <w:t xml:space="preserve">М.П. </w:t>
            </w:r>
          </w:p>
        </w:tc>
        <w:tc>
          <w:tcPr>
            <w:tcW w:w="4677" w:type="dxa"/>
          </w:tcPr>
          <w:p w14:paraId="321D5C4A" w14:textId="77777777" w:rsidR="005C0334" w:rsidRPr="00DF70D2" w:rsidRDefault="005C0334" w:rsidP="004C0CE6">
            <w:pPr>
              <w:rPr>
                <w:bCs/>
                <w:sz w:val="20"/>
                <w:szCs w:val="20"/>
              </w:rPr>
            </w:pPr>
            <w:r w:rsidRPr="00DF70D2">
              <w:rPr>
                <w:bCs/>
                <w:sz w:val="20"/>
                <w:szCs w:val="20"/>
              </w:rPr>
              <w:t xml:space="preserve">М.П. </w:t>
            </w:r>
          </w:p>
        </w:tc>
      </w:tr>
    </w:tbl>
    <w:p w14:paraId="2A62B7A8" w14:textId="77777777" w:rsidR="00507A6E" w:rsidRDefault="00507A6E" w:rsidP="004C0CE6"/>
    <w:p w14:paraId="282C73C9" w14:textId="77777777" w:rsidR="00507A6E" w:rsidRDefault="00507A6E" w:rsidP="004C0CE6">
      <w:pPr>
        <w:jc w:val="right"/>
      </w:pPr>
    </w:p>
    <w:p w14:paraId="4C62B1FF" w14:textId="77777777" w:rsidR="00507A6E" w:rsidRPr="00BE5B5D" w:rsidRDefault="00507A6E" w:rsidP="004C0CE6">
      <w:pPr>
        <w:jc w:val="right"/>
      </w:pPr>
    </w:p>
    <w:p w14:paraId="01536486" w14:textId="77777777" w:rsidR="00507A6E" w:rsidRDefault="00507A6E" w:rsidP="004C0CE6">
      <w:pPr>
        <w:jc w:val="center"/>
        <w:outlineLvl w:val="0"/>
        <w:rPr>
          <w:b/>
        </w:rPr>
      </w:pPr>
    </w:p>
    <w:p w14:paraId="774416D5" w14:textId="77777777" w:rsidR="00507A6E" w:rsidRDefault="00507A6E" w:rsidP="004C0CE6">
      <w:pPr>
        <w:jc w:val="center"/>
        <w:outlineLvl w:val="0"/>
        <w:rPr>
          <w:b/>
        </w:rPr>
        <w:sectPr w:rsidR="00507A6E" w:rsidSect="004C0CE6">
          <w:pgSz w:w="11906" w:h="16838"/>
          <w:pgMar w:top="851" w:right="850" w:bottom="284" w:left="1560" w:header="708" w:footer="708" w:gutter="0"/>
          <w:cols w:space="708"/>
          <w:docGrid w:linePitch="360"/>
        </w:sectPr>
      </w:pPr>
    </w:p>
    <w:p w14:paraId="0EB33041" w14:textId="7EBDA23C" w:rsidR="007C7651" w:rsidRPr="00BE5B5D" w:rsidRDefault="00507A6E" w:rsidP="004C0CE6">
      <w:pPr>
        <w:jc w:val="right"/>
      </w:pPr>
      <w:r>
        <w:t xml:space="preserve">Приложение </w:t>
      </w:r>
      <w:r w:rsidR="004A3564" w:rsidRPr="00EC553E">
        <w:t>№ 3</w:t>
      </w:r>
    </w:p>
    <w:p w14:paraId="0B4EEF7B" w14:textId="77777777" w:rsidR="007C7651" w:rsidRPr="00BE5B5D" w:rsidRDefault="007C7651" w:rsidP="004C0CE6">
      <w:pPr>
        <w:jc w:val="right"/>
      </w:pPr>
      <w:r>
        <w:t>к договору  от «____»______</w:t>
      </w:r>
      <w:r w:rsidRPr="00BE5B5D">
        <w:t xml:space="preserve"> </w:t>
      </w:r>
      <w:r>
        <w:t>2024г. № ___</w:t>
      </w:r>
    </w:p>
    <w:p w14:paraId="6E45E832" w14:textId="77777777" w:rsidR="007C7651" w:rsidRDefault="007C7651" w:rsidP="004C0CE6">
      <w:pPr>
        <w:jc w:val="center"/>
        <w:outlineLvl w:val="0"/>
        <w:rPr>
          <w:b/>
        </w:rPr>
      </w:pPr>
    </w:p>
    <w:p w14:paraId="0AE9ADF1" w14:textId="77777777" w:rsidR="007C7651" w:rsidRPr="00BE5B5D" w:rsidRDefault="007C7651" w:rsidP="004C0CE6">
      <w:pPr>
        <w:jc w:val="center"/>
        <w:outlineLvl w:val="0"/>
        <w:rPr>
          <w:b/>
        </w:rPr>
      </w:pPr>
    </w:p>
    <w:p w14:paraId="41C2C00E" w14:textId="77777777" w:rsidR="007C7651" w:rsidRDefault="007C7651" w:rsidP="004C0CE6">
      <w:pPr>
        <w:jc w:val="center"/>
        <w:outlineLvl w:val="0"/>
        <w:rPr>
          <w:b/>
        </w:rPr>
      </w:pPr>
      <w:r w:rsidRPr="00BE5B5D">
        <w:rPr>
          <w:b/>
        </w:rPr>
        <w:t>АКТ</w:t>
      </w:r>
    </w:p>
    <w:p w14:paraId="674EBA31" w14:textId="77777777" w:rsidR="007C7651" w:rsidRPr="000C5C9B" w:rsidRDefault="007C7651" w:rsidP="004C0CE6">
      <w:pPr>
        <w:jc w:val="center"/>
        <w:outlineLvl w:val="0"/>
        <w:rPr>
          <w:b/>
        </w:rPr>
      </w:pPr>
      <w:r>
        <w:rPr>
          <w:b/>
        </w:rPr>
        <w:t>об оказания</w:t>
      </w:r>
      <w:r w:rsidRPr="000C5C9B">
        <w:rPr>
          <w:b/>
        </w:rPr>
        <w:t xml:space="preserve"> услуг </w:t>
      </w:r>
    </w:p>
    <w:p w14:paraId="5249D339" w14:textId="77777777" w:rsidR="007C7651" w:rsidRPr="00BE5B5D" w:rsidRDefault="007C7651" w:rsidP="004C0CE6">
      <w:pPr>
        <w:jc w:val="center"/>
        <w:rPr>
          <w:noProof/>
        </w:rPr>
      </w:pPr>
      <w:r w:rsidRPr="00BE5B5D">
        <w:rPr>
          <w:noProof/>
        </w:rPr>
        <w:t>по договору от ____________ № ______</w:t>
      </w:r>
    </w:p>
    <w:p w14:paraId="75392159" w14:textId="77777777" w:rsidR="007C7651" w:rsidRPr="00BE5B5D" w:rsidRDefault="007C7651" w:rsidP="004C0CE6"/>
    <w:p w14:paraId="2BC145E6" w14:textId="77777777" w:rsidR="007C7651" w:rsidRPr="00BE5B5D" w:rsidRDefault="007C7651" w:rsidP="004C0CE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t>г. Уфа</w:t>
      </w:r>
      <w:r w:rsidRPr="00BE5B5D">
        <w:rPr>
          <w:noProof/>
          <w:color w:val="000000"/>
        </w:rPr>
        <w:t xml:space="preserve">                                                              </w:t>
      </w:r>
      <w:r>
        <w:rPr>
          <w:noProof/>
          <w:color w:val="000000"/>
        </w:rPr>
        <w:t xml:space="preserve">       </w:t>
      </w:r>
      <w:r w:rsidRPr="00BE5B5D">
        <w:rPr>
          <w:noProof/>
          <w:color w:val="000000"/>
        </w:rPr>
        <w:t xml:space="preserve">          </w:t>
      </w:r>
      <w:r>
        <w:rPr>
          <w:noProof/>
          <w:color w:val="000000"/>
        </w:rPr>
        <w:t xml:space="preserve">      </w:t>
      </w:r>
      <w:r w:rsidRPr="00BE5B5D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« ___»  _____________ 2024 </w:t>
      </w:r>
      <w:r w:rsidRPr="00BE5B5D">
        <w:rPr>
          <w:noProof/>
          <w:color w:val="000000"/>
        </w:rPr>
        <w:t>г</w:t>
      </w:r>
      <w:r>
        <w:rPr>
          <w:noProof/>
          <w:color w:val="000000"/>
        </w:rPr>
        <w:t>ода</w:t>
      </w:r>
    </w:p>
    <w:p w14:paraId="30A3580E" w14:textId="77777777" w:rsidR="007C7651" w:rsidRPr="00BE5B5D" w:rsidRDefault="007C7651" w:rsidP="004C0CE6">
      <w:pPr>
        <w:autoSpaceDE w:val="0"/>
        <w:autoSpaceDN w:val="0"/>
        <w:adjustRightInd w:val="0"/>
        <w:jc w:val="both"/>
        <w:rPr>
          <w:color w:val="000000"/>
        </w:rPr>
      </w:pPr>
    </w:p>
    <w:p w14:paraId="0575E037" w14:textId="0CB9DF54" w:rsidR="007C7651" w:rsidRPr="00DF70D2" w:rsidRDefault="007C7651" w:rsidP="004C0CE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B5D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дополнительного профессионального образования Институт развития образ</w:t>
      </w:r>
      <w:r>
        <w:rPr>
          <w:rFonts w:ascii="Times New Roman" w:hAnsi="Times New Roman" w:cs="Times New Roman"/>
          <w:sz w:val="24"/>
          <w:szCs w:val="24"/>
        </w:rPr>
        <w:t>ования Республики Башкортостан (</w:t>
      </w:r>
      <w:r w:rsidRPr="00DF70D2">
        <w:rPr>
          <w:rFonts w:ascii="Times New Roman" w:hAnsi="Times New Roman" w:cs="Times New Roman"/>
          <w:sz w:val="24"/>
          <w:szCs w:val="24"/>
        </w:rPr>
        <w:t>ГАУ ДПО ИРО РБ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70D2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</w:t>
      </w:r>
      <w:r>
        <w:rPr>
          <w:rFonts w:ascii="Times New Roman" w:hAnsi="Times New Roman" w:cs="Times New Roman"/>
          <w:sz w:val="24"/>
          <w:szCs w:val="24"/>
        </w:rPr>
        <w:t xml:space="preserve">е ректора </w:t>
      </w:r>
      <w:r w:rsidR="008B0E90">
        <w:rPr>
          <w:rFonts w:ascii="Times New Roman" w:hAnsi="Times New Roman" w:cs="Times New Roman"/>
          <w:sz w:val="24"/>
          <w:szCs w:val="24"/>
        </w:rPr>
        <w:t>Гаязова А.С.</w:t>
      </w:r>
      <w:r w:rsidRPr="00DF70D2">
        <w:rPr>
          <w:rFonts w:ascii="Times New Roman" w:hAnsi="Times New Roman" w:cs="Times New Roman"/>
          <w:sz w:val="24"/>
          <w:szCs w:val="24"/>
        </w:rPr>
        <w:t xml:space="preserve">, </w:t>
      </w:r>
      <w:r w:rsidR="00FA6652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8B0E90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DF70D2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21E2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DF70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F70D2">
        <w:rPr>
          <w:rFonts w:ascii="Times New Roman" w:hAnsi="Times New Roman" w:cs="Times New Roman"/>
          <w:sz w:val="24"/>
          <w:szCs w:val="24"/>
        </w:rPr>
        <w:t>именуемое в дальнейшем «Исполнитель», в лиц</w:t>
      </w:r>
      <w:r>
        <w:rPr>
          <w:rFonts w:ascii="Times New Roman" w:hAnsi="Times New Roman" w:cs="Times New Roman"/>
          <w:sz w:val="24"/>
          <w:szCs w:val="24"/>
        </w:rPr>
        <w:t>е_____________________, действующего на основании ____________________________</w:t>
      </w:r>
      <w:r w:rsidRPr="00DF70D2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составили настоящий акт о нижеследующем:</w:t>
      </w:r>
    </w:p>
    <w:p w14:paraId="16274A44" w14:textId="77777777" w:rsidR="007C7651" w:rsidRPr="00027436" w:rsidRDefault="007C7651" w:rsidP="004C0CE6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58D396" w14:textId="77777777" w:rsidR="007C7651" w:rsidRPr="00221E26" w:rsidRDefault="007C7651" w:rsidP="004C0CE6">
      <w:pPr>
        <w:pStyle w:val="af"/>
        <w:spacing w:before="0" w:beforeAutospacing="0" w:after="0" w:afterAutospacing="0"/>
        <w:jc w:val="both"/>
      </w:pPr>
      <w:r w:rsidRPr="00221E26">
        <w:t>1. Исполнитель предоставил услуги посредством реализации дополнительной профессиональной программы повышения квалификации «___________»  (далее –  услуги):</w:t>
      </w:r>
      <w:r w:rsidR="00673DC8">
        <w:t xml:space="preserve"> </w:t>
      </w:r>
      <w:r w:rsidRPr="00221E26">
        <w:t>в очно-заочной форме обучения с применением электронного обучения и дистанционных образовательных технологий в объеме __ учебных часов и в срок с _._. 2024 года по __.__.2024 года.</w:t>
      </w:r>
    </w:p>
    <w:p w14:paraId="76BA2D3B" w14:textId="77777777" w:rsidR="007C7651" w:rsidRPr="00221E26" w:rsidRDefault="007C7651" w:rsidP="004C0CE6">
      <w:pPr>
        <w:pStyle w:val="af"/>
        <w:spacing w:before="0" w:beforeAutospacing="0" w:after="0" w:afterAutospacing="0"/>
        <w:jc w:val="both"/>
      </w:pPr>
      <w:r w:rsidRPr="00221E26">
        <w:t>Представлены следующие отчетные документы (в соответствии с п. 4.1 договора):</w:t>
      </w:r>
    </w:p>
    <w:p w14:paraId="5F66277E" w14:textId="77777777" w:rsidR="007C7651" w:rsidRPr="00221E26" w:rsidRDefault="007C7651" w:rsidP="004C0CE6">
      <w:pPr>
        <w:pStyle w:val="af"/>
        <w:spacing w:before="0" w:beforeAutospacing="0" w:after="0" w:afterAutospacing="0"/>
        <w:jc w:val="both"/>
      </w:pPr>
    </w:p>
    <w:p w14:paraId="6D05FEBD" w14:textId="77777777" w:rsidR="007C7651" w:rsidRPr="00221E26" w:rsidRDefault="007C7651" w:rsidP="004C0CE6">
      <w:pPr>
        <w:pStyle w:val="af"/>
        <w:spacing w:before="0" w:beforeAutospacing="0" w:after="0" w:afterAutospacing="0"/>
        <w:jc w:val="both"/>
      </w:pPr>
      <w:r w:rsidRPr="00221E26">
        <w:t>-</w:t>
      </w:r>
    </w:p>
    <w:p w14:paraId="1A0A7D11" w14:textId="77777777" w:rsidR="007C7651" w:rsidRPr="00221E26" w:rsidRDefault="007C7651" w:rsidP="004C0CE6">
      <w:pPr>
        <w:pStyle w:val="af"/>
        <w:spacing w:before="0" w:beforeAutospacing="0" w:after="0" w:afterAutospacing="0"/>
        <w:jc w:val="both"/>
      </w:pPr>
      <w:r w:rsidRPr="00221E26">
        <w:t>-</w:t>
      </w:r>
    </w:p>
    <w:p w14:paraId="1F6CB7F0" w14:textId="77777777" w:rsidR="007C7651" w:rsidRPr="00221E26" w:rsidRDefault="007C7651" w:rsidP="004C0CE6">
      <w:pPr>
        <w:pStyle w:val="af"/>
        <w:spacing w:before="0" w:beforeAutospacing="0" w:after="0" w:afterAutospacing="0"/>
        <w:jc w:val="both"/>
      </w:pPr>
      <w:r w:rsidRPr="00221E26">
        <w:t>-</w:t>
      </w:r>
    </w:p>
    <w:p w14:paraId="28D945F6" w14:textId="77777777" w:rsidR="007C7651" w:rsidRPr="00221E26" w:rsidRDefault="007C7651" w:rsidP="004C0CE6">
      <w:pPr>
        <w:pStyle w:val="af"/>
        <w:spacing w:before="0" w:beforeAutospacing="0" w:after="0" w:afterAutospacing="0"/>
        <w:jc w:val="both"/>
      </w:pPr>
      <w:r w:rsidRPr="00221E26">
        <w:t>-</w:t>
      </w:r>
    </w:p>
    <w:p w14:paraId="325DA4B1" w14:textId="77777777" w:rsidR="007C7651" w:rsidRPr="00221E26" w:rsidRDefault="007C7651" w:rsidP="004C0CE6">
      <w:pPr>
        <w:pStyle w:val="af"/>
        <w:spacing w:before="0" w:beforeAutospacing="0" w:after="0" w:afterAutospacing="0"/>
        <w:jc w:val="both"/>
      </w:pPr>
      <w:r w:rsidRPr="00221E26">
        <w:t>2.</w:t>
      </w:r>
      <w:r w:rsidR="00673DC8">
        <w:t xml:space="preserve"> </w:t>
      </w:r>
      <w:r w:rsidRPr="00221E26">
        <w:t>Стоимость услуг составляет___________________(_________________ ____________________________________________________________)________________</w:t>
      </w:r>
    </w:p>
    <w:p w14:paraId="4D83E83A" w14:textId="77777777" w:rsidR="007C7651" w:rsidRPr="00221E26" w:rsidRDefault="007C7651" w:rsidP="004C0CE6">
      <w:pPr>
        <w:pStyle w:val="af"/>
        <w:spacing w:before="0" w:beforeAutospacing="0" w:after="0" w:afterAutospacing="0"/>
        <w:jc w:val="both"/>
        <w:rPr>
          <w:i/>
          <w:sz w:val="20"/>
          <w:szCs w:val="20"/>
        </w:rPr>
      </w:pPr>
      <w:r w:rsidRPr="00221E26">
        <w:rPr>
          <w:i/>
          <w:sz w:val="20"/>
          <w:szCs w:val="20"/>
        </w:rPr>
        <w:t>(указывается стоимость обучения)</w:t>
      </w:r>
    </w:p>
    <w:p w14:paraId="501A7E82" w14:textId="51B95263" w:rsidR="006222F7" w:rsidRDefault="007C7651" w:rsidP="004C0CE6">
      <w:pPr>
        <w:spacing w:line="276" w:lineRule="auto"/>
        <w:jc w:val="both"/>
        <w:rPr>
          <w:noProof/>
        </w:rPr>
      </w:pPr>
      <w:r w:rsidRPr="00221E26">
        <w:t xml:space="preserve">3. Обучающиеся в количестве _____ чел. прошли обучение по </w:t>
      </w:r>
      <w:r w:rsidRPr="00221E26">
        <w:rPr>
          <w:noProof/>
        </w:rPr>
        <w:t>дополнительнной профессиональной програмамме</w:t>
      </w:r>
      <w:r w:rsidRPr="00221E26">
        <w:t xml:space="preserve"> в объеме и сроки, предусмотренные учебным планом, ДПП и календарным учебным графиком (расписанием), итоговую аттестацию</w:t>
      </w:r>
      <w:r w:rsidR="00A222E4">
        <w:rPr>
          <w:noProof/>
        </w:rPr>
        <w:t>.</w:t>
      </w:r>
      <w:r w:rsidRPr="00221E26">
        <w:rPr>
          <w:noProof/>
        </w:rPr>
        <w:t xml:space="preserve"> </w:t>
      </w:r>
      <w:r w:rsidR="00A222E4">
        <w:rPr>
          <w:noProof/>
        </w:rPr>
        <w:tab/>
      </w:r>
    </w:p>
    <w:p w14:paraId="5870CF50" w14:textId="5C4278DA" w:rsidR="007C7651" w:rsidRPr="00221E26" w:rsidRDefault="00A222E4" w:rsidP="004C0CE6">
      <w:pPr>
        <w:spacing w:line="276" w:lineRule="auto"/>
        <w:jc w:val="both"/>
        <w:rPr>
          <w:noProof/>
        </w:rPr>
      </w:pPr>
      <w:r>
        <w:rPr>
          <w:noProof/>
        </w:rPr>
        <w:t xml:space="preserve">4. Исполнитель </w:t>
      </w:r>
      <w:r w:rsidR="00416745">
        <w:rPr>
          <w:noProof/>
        </w:rPr>
        <w:t>направил</w:t>
      </w:r>
      <w:r w:rsidR="003F6F5A">
        <w:rPr>
          <w:noProof/>
        </w:rPr>
        <w:t xml:space="preserve"> Заказчику</w:t>
      </w:r>
      <w:r w:rsidR="00416745">
        <w:rPr>
          <w:noProof/>
        </w:rPr>
        <w:t xml:space="preserve"> </w:t>
      </w:r>
      <w:r w:rsidR="00416745" w:rsidRPr="00B16F7A">
        <w:t>бандеролью</w:t>
      </w:r>
      <w:r w:rsidR="00026467" w:rsidRPr="00B16F7A">
        <w:t xml:space="preserve"> </w:t>
      </w:r>
      <w:r w:rsidR="00416745">
        <w:t xml:space="preserve">оформленные </w:t>
      </w:r>
      <w:r w:rsidR="00006A1A">
        <w:t xml:space="preserve">удостоверения </w:t>
      </w:r>
      <w:r w:rsidR="00416745">
        <w:t xml:space="preserve">о повышении квалификации </w:t>
      </w:r>
      <w:r w:rsidR="00006A1A">
        <w:t xml:space="preserve">обучающихся </w:t>
      </w:r>
      <w:r w:rsidR="003F6F5A">
        <w:t>(</w:t>
      </w:r>
      <w:r w:rsidR="00026467" w:rsidRPr="00B16F7A">
        <w:t>с описью вложения и уведомлением</w:t>
      </w:r>
      <w:r w:rsidR="001320F1">
        <w:t>.</w:t>
      </w:r>
    </w:p>
    <w:p w14:paraId="7ACE0C85" w14:textId="77777777" w:rsidR="007C7651" w:rsidRPr="00221E26" w:rsidRDefault="00E6379F" w:rsidP="004C0CE6">
      <w:pPr>
        <w:pStyle w:val="a4"/>
        <w:spacing w:line="276" w:lineRule="auto"/>
        <w:jc w:val="both"/>
      </w:pPr>
      <w:r>
        <w:t>5</w:t>
      </w:r>
      <w:r w:rsidR="007C7651" w:rsidRPr="00221E26">
        <w:t>. Стороны признают, что они выполнили все условия заключенного договора и взаимных претензий по качеству, сроку, объему и стоимости предоставленных услуг к друг другу не имеют.</w:t>
      </w:r>
    </w:p>
    <w:p w14:paraId="4DC35010" w14:textId="77777777" w:rsidR="007C7651" w:rsidRPr="00BE5B5D" w:rsidRDefault="007C7651" w:rsidP="004C0CE6">
      <w:pPr>
        <w:pStyle w:val="a4"/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7C7651" w:rsidRPr="00BE5B5D" w14:paraId="28AA39CA" w14:textId="77777777" w:rsidTr="006A62C9">
        <w:tc>
          <w:tcPr>
            <w:tcW w:w="4678" w:type="dxa"/>
            <w:hideMark/>
          </w:tcPr>
          <w:p w14:paraId="58E3587E" w14:textId="77777777" w:rsidR="007C7651" w:rsidRPr="003D78F2" w:rsidRDefault="00744C5F" w:rsidP="004C0C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677" w:type="dxa"/>
            <w:hideMark/>
          </w:tcPr>
          <w:p w14:paraId="24C6BC15" w14:textId="77777777" w:rsidR="007C7651" w:rsidRPr="003D78F2" w:rsidRDefault="00744C5F" w:rsidP="004C0C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772A3117" w14:textId="77777777" w:rsidR="007C7651" w:rsidRPr="003D78F2" w:rsidRDefault="007C7651" w:rsidP="004C0C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0334" w:rsidRPr="00DF70D2" w14:paraId="6F9B80E6" w14:textId="77777777" w:rsidTr="006A62C9">
        <w:tc>
          <w:tcPr>
            <w:tcW w:w="4678" w:type="dxa"/>
          </w:tcPr>
          <w:p w14:paraId="2577CCBB" w14:textId="77777777" w:rsidR="005C0334" w:rsidRDefault="005C0334" w:rsidP="004C0CE6">
            <w:pPr>
              <w:jc w:val="center"/>
              <w:rPr>
                <w:rFonts w:eastAsia="Times New Roman"/>
                <w:b/>
              </w:rPr>
            </w:pPr>
            <w:r w:rsidRPr="00744C5F">
              <w:rPr>
                <w:rFonts w:eastAsia="Times New Roman"/>
                <w:b/>
              </w:rPr>
              <w:t>ГАУ ДПО ИРО РБ</w:t>
            </w:r>
          </w:p>
          <w:p w14:paraId="7FF5ED4F" w14:textId="77777777" w:rsidR="005C0334" w:rsidRPr="00744C5F" w:rsidRDefault="005C0334" w:rsidP="004C0CE6">
            <w:pPr>
              <w:jc w:val="center"/>
              <w:rPr>
                <w:rFonts w:eastAsia="Times New Roman"/>
                <w:b/>
              </w:rPr>
            </w:pPr>
          </w:p>
          <w:p w14:paraId="189DE590" w14:textId="77777777" w:rsidR="005C0334" w:rsidRDefault="005C0334" w:rsidP="004C0CE6">
            <w:pPr>
              <w:rPr>
                <w:rFonts w:eastAsia="Times New Roman"/>
              </w:rPr>
            </w:pPr>
            <w:r w:rsidRPr="00DF70D2">
              <w:rPr>
                <w:rFonts w:eastAsia="Times New Roman"/>
              </w:rPr>
              <w:t xml:space="preserve">ИНН 0274057665 </w:t>
            </w:r>
          </w:p>
          <w:p w14:paraId="7C7C9482" w14:textId="77777777" w:rsidR="005C0334" w:rsidRPr="00DF70D2" w:rsidRDefault="005C0334" w:rsidP="004C0CE6">
            <w:pPr>
              <w:rPr>
                <w:bCs/>
              </w:rPr>
            </w:pPr>
            <w:r w:rsidRPr="00DF70D2">
              <w:rPr>
                <w:rFonts w:eastAsia="Times New Roman"/>
              </w:rPr>
              <w:t xml:space="preserve"> </w:t>
            </w:r>
          </w:p>
          <w:p w14:paraId="525A3F34" w14:textId="4D9A74A2" w:rsidR="005C0334" w:rsidRPr="00DF70D2" w:rsidRDefault="005C0334" w:rsidP="004C0CE6">
            <w:pPr>
              <w:rPr>
                <w:bCs/>
              </w:rPr>
            </w:pPr>
            <w:r>
              <w:rPr>
                <w:bCs/>
              </w:rPr>
              <w:t>Р</w:t>
            </w:r>
            <w:r w:rsidRPr="00DF70D2">
              <w:rPr>
                <w:bCs/>
              </w:rPr>
              <w:t xml:space="preserve">ектор </w:t>
            </w:r>
          </w:p>
          <w:p w14:paraId="6B379105" w14:textId="77777777" w:rsidR="005C0334" w:rsidRPr="003D7F77" w:rsidRDefault="005C0334" w:rsidP="004C0CE6">
            <w:pPr>
              <w:rPr>
                <w:b/>
                <w:bCs/>
              </w:rPr>
            </w:pPr>
          </w:p>
          <w:p w14:paraId="4DC35292" w14:textId="7DC2BB28" w:rsidR="005C0334" w:rsidRDefault="005C0334" w:rsidP="004C0CE6">
            <w:r w:rsidRPr="003D7F77">
              <w:rPr>
                <w:b/>
                <w:bCs/>
              </w:rPr>
              <w:t>__________________</w:t>
            </w:r>
            <w:r>
              <w:rPr>
                <w:bCs/>
              </w:rPr>
              <w:t>______</w:t>
            </w:r>
            <w:r w:rsidRPr="00DF70D2">
              <w:rPr>
                <w:bCs/>
              </w:rPr>
              <w:t>/</w:t>
            </w:r>
            <w:r>
              <w:t>А.С. Гаязов</w:t>
            </w:r>
          </w:p>
          <w:p w14:paraId="5943784A" w14:textId="77777777" w:rsidR="005C0334" w:rsidRPr="00DF70D2" w:rsidRDefault="005C0334" w:rsidP="004C0CE6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4C189DE2" w14:textId="77777777" w:rsidR="005C0334" w:rsidRDefault="005C0334" w:rsidP="004C0CE6">
            <w:pPr>
              <w:jc w:val="center"/>
              <w:rPr>
                <w:b/>
              </w:rPr>
            </w:pPr>
          </w:p>
          <w:p w14:paraId="676DBD7E" w14:textId="77777777" w:rsidR="005C0334" w:rsidRDefault="005C0334" w:rsidP="004C0CE6">
            <w:pPr>
              <w:jc w:val="center"/>
              <w:rPr>
                <w:b/>
              </w:rPr>
            </w:pPr>
            <w:del w:id="87" w:author="Admin" w:date="2024-11-08T18:00:00Z">
              <w:r w:rsidRPr="005C0334" w:rsidDel="00AB07F1">
                <w:rPr>
                  <w:b/>
                </w:rPr>
                <w:delText>ФГБОУ ВО МГППУ</w:delText>
              </w:r>
            </w:del>
          </w:p>
          <w:p w14:paraId="780B752B" w14:textId="77777777" w:rsidR="005C0334" w:rsidRDefault="005C0334" w:rsidP="004C0CE6">
            <w:pPr>
              <w:jc w:val="center"/>
              <w:rPr>
                <w:b/>
              </w:rPr>
            </w:pPr>
          </w:p>
          <w:p w14:paraId="6A9AF020" w14:textId="77777777" w:rsidR="005C0334" w:rsidRDefault="005C0334" w:rsidP="004C0CE6">
            <w:pPr>
              <w:jc w:val="center"/>
              <w:rPr>
                <w:b/>
                <w:bCs/>
              </w:rPr>
            </w:pPr>
          </w:p>
          <w:p w14:paraId="54FADF0E" w14:textId="77777777" w:rsidR="005C0334" w:rsidRDefault="005C0334" w:rsidP="004C0CE6">
            <w:pPr>
              <w:jc w:val="center"/>
              <w:rPr>
                <w:b/>
                <w:bCs/>
              </w:rPr>
            </w:pPr>
          </w:p>
          <w:p w14:paraId="374BF759" w14:textId="77777777" w:rsidR="005C0334" w:rsidRDefault="005C0334" w:rsidP="004C0CE6">
            <w:pPr>
              <w:ind w:right="-5"/>
              <w:jc w:val="both"/>
            </w:pPr>
            <w:del w:id="88" w:author="Admin" w:date="2024-11-08T18:00:00Z">
              <w:r w:rsidDel="00AB07F1">
                <w:delText>Ректор</w:delText>
              </w:r>
            </w:del>
          </w:p>
          <w:p w14:paraId="785CF44F" w14:textId="77777777" w:rsidR="005C0334" w:rsidRPr="00055AD9" w:rsidRDefault="005C0334" w:rsidP="004C0CE6">
            <w:pPr>
              <w:ind w:right="-5"/>
              <w:jc w:val="both"/>
            </w:pPr>
          </w:p>
          <w:p w14:paraId="0C6A9324" w14:textId="211578E1" w:rsidR="005C0334" w:rsidRPr="00DF70D2" w:rsidRDefault="005C0334" w:rsidP="004C0CE6">
            <w:pPr>
              <w:rPr>
                <w:bCs/>
              </w:rPr>
            </w:pPr>
            <w:r w:rsidRPr="00055AD9">
              <w:t>_______________</w:t>
            </w:r>
            <w:r>
              <w:t>_____</w:t>
            </w:r>
            <w:r w:rsidRPr="00055AD9">
              <w:t>_</w:t>
            </w:r>
            <w:bookmarkStart w:id="89" w:name="_GoBack"/>
            <w:bookmarkEnd w:id="89"/>
            <w:del w:id="90" w:author="Admin" w:date="2024-11-08T18:00:00Z">
              <w:r w:rsidRPr="00055AD9" w:rsidDel="00AB07F1">
                <w:delText>А.А. Марголис</w:delText>
              </w:r>
            </w:del>
          </w:p>
        </w:tc>
      </w:tr>
      <w:tr w:rsidR="005C0334" w:rsidRPr="00BE5B5D" w14:paraId="05454D07" w14:textId="77777777" w:rsidTr="006A62C9">
        <w:tc>
          <w:tcPr>
            <w:tcW w:w="4678" w:type="dxa"/>
          </w:tcPr>
          <w:p w14:paraId="3BACF9EE" w14:textId="77777777" w:rsidR="005C0334" w:rsidRPr="00DF70D2" w:rsidRDefault="005C0334" w:rsidP="004C0CE6">
            <w:pPr>
              <w:rPr>
                <w:bCs/>
                <w:sz w:val="20"/>
                <w:szCs w:val="20"/>
              </w:rPr>
            </w:pPr>
            <w:r w:rsidRPr="00DF70D2">
              <w:rPr>
                <w:bCs/>
                <w:sz w:val="20"/>
                <w:szCs w:val="20"/>
              </w:rPr>
              <w:t xml:space="preserve">М.П. </w:t>
            </w:r>
          </w:p>
        </w:tc>
        <w:tc>
          <w:tcPr>
            <w:tcW w:w="4677" w:type="dxa"/>
          </w:tcPr>
          <w:p w14:paraId="75FCFB65" w14:textId="77777777" w:rsidR="005C0334" w:rsidRPr="00DF70D2" w:rsidRDefault="005C0334" w:rsidP="004C0CE6">
            <w:pPr>
              <w:rPr>
                <w:bCs/>
                <w:sz w:val="20"/>
                <w:szCs w:val="20"/>
              </w:rPr>
            </w:pPr>
            <w:r w:rsidRPr="00DF70D2">
              <w:rPr>
                <w:bCs/>
                <w:sz w:val="20"/>
                <w:szCs w:val="20"/>
              </w:rPr>
              <w:t xml:space="preserve">М.П. </w:t>
            </w:r>
          </w:p>
        </w:tc>
      </w:tr>
    </w:tbl>
    <w:p w14:paraId="4EA8B86B" w14:textId="77777777" w:rsidR="007C7651" w:rsidRDefault="007C7651" w:rsidP="004C0CE6">
      <w:pPr>
        <w:jc w:val="right"/>
      </w:pPr>
    </w:p>
    <w:p w14:paraId="39B7C786" w14:textId="77777777" w:rsidR="00351C7E" w:rsidRDefault="00351C7E" w:rsidP="004C0CE6">
      <w:pPr>
        <w:jc w:val="right"/>
      </w:pPr>
    </w:p>
    <w:sectPr w:rsidR="00351C7E" w:rsidSect="004C0CE6">
      <w:pgSz w:w="11906" w:h="16838"/>
      <w:pgMar w:top="851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8003E" w14:textId="77777777" w:rsidR="004863BC" w:rsidRDefault="004863BC" w:rsidP="007A15D0">
      <w:r>
        <w:separator/>
      </w:r>
    </w:p>
  </w:endnote>
  <w:endnote w:type="continuationSeparator" w:id="0">
    <w:p w14:paraId="2F018ADB" w14:textId="77777777" w:rsidR="004863BC" w:rsidRDefault="004863BC" w:rsidP="007A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A3171" w14:textId="77777777" w:rsidR="004863BC" w:rsidRDefault="004863BC" w:rsidP="007A15D0">
      <w:r>
        <w:separator/>
      </w:r>
    </w:p>
  </w:footnote>
  <w:footnote w:type="continuationSeparator" w:id="0">
    <w:p w14:paraId="61B225E3" w14:textId="77777777" w:rsidR="004863BC" w:rsidRDefault="004863BC" w:rsidP="007A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953111"/>
    <w:multiLevelType w:val="hybridMultilevel"/>
    <w:tmpl w:val="72686502"/>
    <w:lvl w:ilvl="0" w:tplc="1A7C5550">
      <w:start w:val="1"/>
      <w:numFmt w:val="decimal"/>
      <w:lvlText w:val="%1."/>
      <w:lvlJc w:val="left"/>
      <w:pPr>
        <w:ind w:left="1156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0476B53"/>
    <w:multiLevelType w:val="multilevel"/>
    <w:tmpl w:val="16A4E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A3C69E0"/>
    <w:multiLevelType w:val="multilevel"/>
    <w:tmpl w:val="B9323D4C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D9C7E65"/>
    <w:multiLevelType w:val="hybridMultilevel"/>
    <w:tmpl w:val="83B66B76"/>
    <w:lvl w:ilvl="0" w:tplc="AB7EB6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kern w:val="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73B70"/>
    <w:multiLevelType w:val="multilevel"/>
    <w:tmpl w:val="CEB0F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9C540D"/>
    <w:multiLevelType w:val="multilevel"/>
    <w:tmpl w:val="5AE22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68490C46"/>
    <w:multiLevelType w:val="multilevel"/>
    <w:tmpl w:val="18803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70BFB"/>
    <w:multiLevelType w:val="multilevel"/>
    <w:tmpl w:val="855477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87055C"/>
    <w:multiLevelType w:val="multilevel"/>
    <w:tmpl w:val="772AEB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73"/>
    <w:rsid w:val="00006A1A"/>
    <w:rsid w:val="00007AF1"/>
    <w:rsid w:val="000106E3"/>
    <w:rsid w:val="00011262"/>
    <w:rsid w:val="0001433D"/>
    <w:rsid w:val="0001572F"/>
    <w:rsid w:val="000162E9"/>
    <w:rsid w:val="00017C70"/>
    <w:rsid w:val="00017CD8"/>
    <w:rsid w:val="00017E5A"/>
    <w:rsid w:val="0002172F"/>
    <w:rsid w:val="00026467"/>
    <w:rsid w:val="00027436"/>
    <w:rsid w:val="00030164"/>
    <w:rsid w:val="00031274"/>
    <w:rsid w:val="00034067"/>
    <w:rsid w:val="000368CF"/>
    <w:rsid w:val="000420FA"/>
    <w:rsid w:val="00042BB6"/>
    <w:rsid w:val="00044BC3"/>
    <w:rsid w:val="00047433"/>
    <w:rsid w:val="00047EE6"/>
    <w:rsid w:val="00051068"/>
    <w:rsid w:val="0005147D"/>
    <w:rsid w:val="00051EAB"/>
    <w:rsid w:val="00053181"/>
    <w:rsid w:val="00053E32"/>
    <w:rsid w:val="000544CE"/>
    <w:rsid w:val="0005558F"/>
    <w:rsid w:val="0005596C"/>
    <w:rsid w:val="00055AD9"/>
    <w:rsid w:val="00057A4D"/>
    <w:rsid w:val="00057E62"/>
    <w:rsid w:val="000604D2"/>
    <w:rsid w:val="000613C4"/>
    <w:rsid w:val="00063B12"/>
    <w:rsid w:val="00063CBD"/>
    <w:rsid w:val="000701BC"/>
    <w:rsid w:val="000715C6"/>
    <w:rsid w:val="00071675"/>
    <w:rsid w:val="00074A66"/>
    <w:rsid w:val="00080B80"/>
    <w:rsid w:val="00082652"/>
    <w:rsid w:val="00083E6D"/>
    <w:rsid w:val="0008503B"/>
    <w:rsid w:val="000860B9"/>
    <w:rsid w:val="000A1D6E"/>
    <w:rsid w:val="000A2C41"/>
    <w:rsid w:val="000A3645"/>
    <w:rsid w:val="000A5C1D"/>
    <w:rsid w:val="000A6AA7"/>
    <w:rsid w:val="000B0557"/>
    <w:rsid w:val="000B1587"/>
    <w:rsid w:val="000B1B98"/>
    <w:rsid w:val="000B2AAA"/>
    <w:rsid w:val="000B5FD5"/>
    <w:rsid w:val="000C0AB9"/>
    <w:rsid w:val="000C1E63"/>
    <w:rsid w:val="000C2FD6"/>
    <w:rsid w:val="000C5C9B"/>
    <w:rsid w:val="000D13A8"/>
    <w:rsid w:val="000D50E6"/>
    <w:rsid w:val="000E030F"/>
    <w:rsid w:val="000E3694"/>
    <w:rsid w:val="000E53AA"/>
    <w:rsid w:val="000F0190"/>
    <w:rsid w:val="000F0E31"/>
    <w:rsid w:val="000F2EFA"/>
    <w:rsid w:val="000F3AA5"/>
    <w:rsid w:val="000F5024"/>
    <w:rsid w:val="0010151C"/>
    <w:rsid w:val="001016C1"/>
    <w:rsid w:val="00104EDA"/>
    <w:rsid w:val="00105379"/>
    <w:rsid w:val="00120B3F"/>
    <w:rsid w:val="00123D52"/>
    <w:rsid w:val="00123E52"/>
    <w:rsid w:val="001272AD"/>
    <w:rsid w:val="001301D8"/>
    <w:rsid w:val="001320F1"/>
    <w:rsid w:val="001333F0"/>
    <w:rsid w:val="001349E3"/>
    <w:rsid w:val="00136067"/>
    <w:rsid w:val="0013729F"/>
    <w:rsid w:val="0013792E"/>
    <w:rsid w:val="00141D14"/>
    <w:rsid w:val="00144CC4"/>
    <w:rsid w:val="00147AC6"/>
    <w:rsid w:val="00160178"/>
    <w:rsid w:val="001621D7"/>
    <w:rsid w:val="0016523E"/>
    <w:rsid w:val="00172B37"/>
    <w:rsid w:val="001775D7"/>
    <w:rsid w:val="00181825"/>
    <w:rsid w:val="00182483"/>
    <w:rsid w:val="00190A5E"/>
    <w:rsid w:val="00191517"/>
    <w:rsid w:val="00195DF5"/>
    <w:rsid w:val="0019648C"/>
    <w:rsid w:val="001A186C"/>
    <w:rsid w:val="001A39C9"/>
    <w:rsid w:val="001A3A2F"/>
    <w:rsid w:val="001A43DD"/>
    <w:rsid w:val="001A6212"/>
    <w:rsid w:val="001A7769"/>
    <w:rsid w:val="001A7E42"/>
    <w:rsid w:val="001B241F"/>
    <w:rsid w:val="001B29C6"/>
    <w:rsid w:val="001B2E4A"/>
    <w:rsid w:val="001B3A9A"/>
    <w:rsid w:val="001B4C0B"/>
    <w:rsid w:val="001C09CA"/>
    <w:rsid w:val="001C3642"/>
    <w:rsid w:val="001C37DA"/>
    <w:rsid w:val="001C3F2F"/>
    <w:rsid w:val="001C5247"/>
    <w:rsid w:val="001C7AEF"/>
    <w:rsid w:val="001D2F31"/>
    <w:rsid w:val="001D39DC"/>
    <w:rsid w:val="001D78B2"/>
    <w:rsid w:val="001E2B60"/>
    <w:rsid w:val="001F0663"/>
    <w:rsid w:val="001F25EA"/>
    <w:rsid w:val="001F570A"/>
    <w:rsid w:val="001F58DA"/>
    <w:rsid w:val="002018C8"/>
    <w:rsid w:val="00201ECA"/>
    <w:rsid w:val="00202128"/>
    <w:rsid w:val="002135E5"/>
    <w:rsid w:val="0021692A"/>
    <w:rsid w:val="00217F15"/>
    <w:rsid w:val="00221E26"/>
    <w:rsid w:val="00222452"/>
    <w:rsid w:val="00222462"/>
    <w:rsid w:val="002234B2"/>
    <w:rsid w:val="00225B77"/>
    <w:rsid w:val="00226FFE"/>
    <w:rsid w:val="0023037D"/>
    <w:rsid w:val="00230CDF"/>
    <w:rsid w:val="002351D3"/>
    <w:rsid w:val="002352E4"/>
    <w:rsid w:val="002376E4"/>
    <w:rsid w:val="002435C7"/>
    <w:rsid w:val="00244453"/>
    <w:rsid w:val="00245960"/>
    <w:rsid w:val="00245BA6"/>
    <w:rsid w:val="00246F8D"/>
    <w:rsid w:val="00247F6B"/>
    <w:rsid w:val="00250DAC"/>
    <w:rsid w:val="00251306"/>
    <w:rsid w:val="002523FA"/>
    <w:rsid w:val="002537CE"/>
    <w:rsid w:val="00256A95"/>
    <w:rsid w:val="002601AA"/>
    <w:rsid w:val="00267452"/>
    <w:rsid w:val="00273519"/>
    <w:rsid w:val="00275BDF"/>
    <w:rsid w:val="002763E3"/>
    <w:rsid w:val="00291D28"/>
    <w:rsid w:val="00293572"/>
    <w:rsid w:val="00294C16"/>
    <w:rsid w:val="00294D1B"/>
    <w:rsid w:val="002A0447"/>
    <w:rsid w:val="002A0793"/>
    <w:rsid w:val="002A5FC4"/>
    <w:rsid w:val="002A6634"/>
    <w:rsid w:val="002A739D"/>
    <w:rsid w:val="002B5A09"/>
    <w:rsid w:val="002B6BE3"/>
    <w:rsid w:val="002B7E19"/>
    <w:rsid w:val="002C13DA"/>
    <w:rsid w:val="002C3F9C"/>
    <w:rsid w:val="002C56CF"/>
    <w:rsid w:val="002C6A4A"/>
    <w:rsid w:val="002D7112"/>
    <w:rsid w:val="002E15BD"/>
    <w:rsid w:val="002F13BC"/>
    <w:rsid w:val="002F5AA5"/>
    <w:rsid w:val="002F7F3A"/>
    <w:rsid w:val="0030286F"/>
    <w:rsid w:val="003051F5"/>
    <w:rsid w:val="003115C9"/>
    <w:rsid w:val="00312344"/>
    <w:rsid w:val="003129EF"/>
    <w:rsid w:val="0031598D"/>
    <w:rsid w:val="0031773F"/>
    <w:rsid w:val="00325A32"/>
    <w:rsid w:val="0032717F"/>
    <w:rsid w:val="00330E23"/>
    <w:rsid w:val="00331A3F"/>
    <w:rsid w:val="003364B2"/>
    <w:rsid w:val="00337D44"/>
    <w:rsid w:val="0034555F"/>
    <w:rsid w:val="00350D87"/>
    <w:rsid w:val="00351C7E"/>
    <w:rsid w:val="00352DE7"/>
    <w:rsid w:val="00353432"/>
    <w:rsid w:val="00353F53"/>
    <w:rsid w:val="00357110"/>
    <w:rsid w:val="00357136"/>
    <w:rsid w:val="00357F05"/>
    <w:rsid w:val="00364E71"/>
    <w:rsid w:val="00370310"/>
    <w:rsid w:val="003718A1"/>
    <w:rsid w:val="003732EE"/>
    <w:rsid w:val="00377508"/>
    <w:rsid w:val="003810C7"/>
    <w:rsid w:val="00385C52"/>
    <w:rsid w:val="003869AB"/>
    <w:rsid w:val="003872F4"/>
    <w:rsid w:val="00392A06"/>
    <w:rsid w:val="00392E34"/>
    <w:rsid w:val="003932A7"/>
    <w:rsid w:val="0039548D"/>
    <w:rsid w:val="003B7C63"/>
    <w:rsid w:val="003C1C6B"/>
    <w:rsid w:val="003C2D3E"/>
    <w:rsid w:val="003C5D82"/>
    <w:rsid w:val="003D0811"/>
    <w:rsid w:val="003D455F"/>
    <w:rsid w:val="003D4EFD"/>
    <w:rsid w:val="003D652E"/>
    <w:rsid w:val="003D78F2"/>
    <w:rsid w:val="003D7F77"/>
    <w:rsid w:val="003E4873"/>
    <w:rsid w:val="003E4AE5"/>
    <w:rsid w:val="003E7DB9"/>
    <w:rsid w:val="003F1798"/>
    <w:rsid w:val="003F1C6F"/>
    <w:rsid w:val="003F1F9A"/>
    <w:rsid w:val="003F6F5A"/>
    <w:rsid w:val="003F78B3"/>
    <w:rsid w:val="003F792C"/>
    <w:rsid w:val="004005A3"/>
    <w:rsid w:val="00401015"/>
    <w:rsid w:val="00401ED9"/>
    <w:rsid w:val="00403339"/>
    <w:rsid w:val="00404F56"/>
    <w:rsid w:val="00410FF8"/>
    <w:rsid w:val="0041211E"/>
    <w:rsid w:val="00412778"/>
    <w:rsid w:val="00413C26"/>
    <w:rsid w:val="00416745"/>
    <w:rsid w:val="00423CE8"/>
    <w:rsid w:val="004252A4"/>
    <w:rsid w:val="00427DC0"/>
    <w:rsid w:val="004309D9"/>
    <w:rsid w:val="00431870"/>
    <w:rsid w:val="00433D82"/>
    <w:rsid w:val="004364F4"/>
    <w:rsid w:val="00441A92"/>
    <w:rsid w:val="00442252"/>
    <w:rsid w:val="004533AE"/>
    <w:rsid w:val="00454EF9"/>
    <w:rsid w:val="00456495"/>
    <w:rsid w:val="00461B0C"/>
    <w:rsid w:val="00465C3A"/>
    <w:rsid w:val="0046743E"/>
    <w:rsid w:val="00472768"/>
    <w:rsid w:val="004740B7"/>
    <w:rsid w:val="0048558E"/>
    <w:rsid w:val="004863BC"/>
    <w:rsid w:val="0048662D"/>
    <w:rsid w:val="004910CD"/>
    <w:rsid w:val="00496313"/>
    <w:rsid w:val="004A2892"/>
    <w:rsid w:val="004A3564"/>
    <w:rsid w:val="004B13D5"/>
    <w:rsid w:val="004B27F8"/>
    <w:rsid w:val="004B4C4D"/>
    <w:rsid w:val="004B52BC"/>
    <w:rsid w:val="004B565B"/>
    <w:rsid w:val="004C0261"/>
    <w:rsid w:val="004C0CE6"/>
    <w:rsid w:val="004C2501"/>
    <w:rsid w:val="004C4DA5"/>
    <w:rsid w:val="004C4DE5"/>
    <w:rsid w:val="004D0630"/>
    <w:rsid w:val="004D2028"/>
    <w:rsid w:val="004D4B1D"/>
    <w:rsid w:val="004D4C13"/>
    <w:rsid w:val="004D6D4C"/>
    <w:rsid w:val="004E0FD7"/>
    <w:rsid w:val="004E1826"/>
    <w:rsid w:val="004E3E72"/>
    <w:rsid w:val="004E4543"/>
    <w:rsid w:val="004E5A41"/>
    <w:rsid w:val="004F136A"/>
    <w:rsid w:val="004F5B70"/>
    <w:rsid w:val="004F60C7"/>
    <w:rsid w:val="005001DE"/>
    <w:rsid w:val="00501ABD"/>
    <w:rsid w:val="00503FD3"/>
    <w:rsid w:val="00507A6E"/>
    <w:rsid w:val="0051174D"/>
    <w:rsid w:val="00511C7B"/>
    <w:rsid w:val="005165A9"/>
    <w:rsid w:val="005175BE"/>
    <w:rsid w:val="0052328F"/>
    <w:rsid w:val="00523A83"/>
    <w:rsid w:val="005267F8"/>
    <w:rsid w:val="00527649"/>
    <w:rsid w:val="0053000A"/>
    <w:rsid w:val="0053011B"/>
    <w:rsid w:val="005328D3"/>
    <w:rsid w:val="00532AFE"/>
    <w:rsid w:val="00534259"/>
    <w:rsid w:val="005357D3"/>
    <w:rsid w:val="00542CC1"/>
    <w:rsid w:val="00544E28"/>
    <w:rsid w:val="005466A4"/>
    <w:rsid w:val="005504BF"/>
    <w:rsid w:val="00553DCC"/>
    <w:rsid w:val="00555059"/>
    <w:rsid w:val="00557C6C"/>
    <w:rsid w:val="00560B73"/>
    <w:rsid w:val="005616A1"/>
    <w:rsid w:val="00563540"/>
    <w:rsid w:val="00564078"/>
    <w:rsid w:val="00564164"/>
    <w:rsid w:val="0056697B"/>
    <w:rsid w:val="005709E6"/>
    <w:rsid w:val="00570B48"/>
    <w:rsid w:val="005719BA"/>
    <w:rsid w:val="0057360D"/>
    <w:rsid w:val="00574CD0"/>
    <w:rsid w:val="00574FA9"/>
    <w:rsid w:val="0057500C"/>
    <w:rsid w:val="00575D70"/>
    <w:rsid w:val="00575F1B"/>
    <w:rsid w:val="00580CCE"/>
    <w:rsid w:val="0058112E"/>
    <w:rsid w:val="00583B34"/>
    <w:rsid w:val="005901FB"/>
    <w:rsid w:val="00592F5B"/>
    <w:rsid w:val="00595F60"/>
    <w:rsid w:val="005A3EC8"/>
    <w:rsid w:val="005B165D"/>
    <w:rsid w:val="005B2672"/>
    <w:rsid w:val="005B3029"/>
    <w:rsid w:val="005B5750"/>
    <w:rsid w:val="005C0334"/>
    <w:rsid w:val="005C402F"/>
    <w:rsid w:val="005C44B3"/>
    <w:rsid w:val="005C4A0F"/>
    <w:rsid w:val="005D1C30"/>
    <w:rsid w:val="005D1E51"/>
    <w:rsid w:val="005D2754"/>
    <w:rsid w:val="005D67BD"/>
    <w:rsid w:val="005D6C61"/>
    <w:rsid w:val="005E0FBB"/>
    <w:rsid w:val="005E1F84"/>
    <w:rsid w:val="005E3E95"/>
    <w:rsid w:val="005E64DA"/>
    <w:rsid w:val="005F2C49"/>
    <w:rsid w:val="005F3DC2"/>
    <w:rsid w:val="005F422D"/>
    <w:rsid w:val="00601725"/>
    <w:rsid w:val="0061162C"/>
    <w:rsid w:val="006117A7"/>
    <w:rsid w:val="0061182A"/>
    <w:rsid w:val="00611A54"/>
    <w:rsid w:val="00612845"/>
    <w:rsid w:val="00613306"/>
    <w:rsid w:val="00614042"/>
    <w:rsid w:val="0061507B"/>
    <w:rsid w:val="006166EE"/>
    <w:rsid w:val="006173B7"/>
    <w:rsid w:val="006210AA"/>
    <w:rsid w:val="006222F7"/>
    <w:rsid w:val="006240A4"/>
    <w:rsid w:val="006268E0"/>
    <w:rsid w:val="00627656"/>
    <w:rsid w:val="00630D54"/>
    <w:rsid w:val="006327E7"/>
    <w:rsid w:val="0063594E"/>
    <w:rsid w:val="006443B6"/>
    <w:rsid w:val="00644922"/>
    <w:rsid w:val="006502B3"/>
    <w:rsid w:val="0065156C"/>
    <w:rsid w:val="00652C1B"/>
    <w:rsid w:val="006553FF"/>
    <w:rsid w:val="0066006A"/>
    <w:rsid w:val="006630AB"/>
    <w:rsid w:val="00664FA7"/>
    <w:rsid w:val="006703A6"/>
    <w:rsid w:val="006706E8"/>
    <w:rsid w:val="006719A2"/>
    <w:rsid w:val="00672A29"/>
    <w:rsid w:val="00673B21"/>
    <w:rsid w:val="00673DC8"/>
    <w:rsid w:val="00675F34"/>
    <w:rsid w:val="00681C2F"/>
    <w:rsid w:val="00687141"/>
    <w:rsid w:val="00693B24"/>
    <w:rsid w:val="006957F1"/>
    <w:rsid w:val="006A0A1E"/>
    <w:rsid w:val="006A0D0F"/>
    <w:rsid w:val="006A1847"/>
    <w:rsid w:val="006A1E3C"/>
    <w:rsid w:val="006A52F9"/>
    <w:rsid w:val="006A62C9"/>
    <w:rsid w:val="006B142A"/>
    <w:rsid w:val="006B374D"/>
    <w:rsid w:val="006B66A6"/>
    <w:rsid w:val="006B7278"/>
    <w:rsid w:val="006C4857"/>
    <w:rsid w:val="006D1AE2"/>
    <w:rsid w:val="006D3498"/>
    <w:rsid w:val="006D3F67"/>
    <w:rsid w:val="006D3FBD"/>
    <w:rsid w:val="006D61F2"/>
    <w:rsid w:val="006D6CC0"/>
    <w:rsid w:val="006D721A"/>
    <w:rsid w:val="006D75BD"/>
    <w:rsid w:val="006E03EE"/>
    <w:rsid w:val="006E19E6"/>
    <w:rsid w:val="006E5FBD"/>
    <w:rsid w:val="006E7208"/>
    <w:rsid w:val="006E74B1"/>
    <w:rsid w:val="006E7CF9"/>
    <w:rsid w:val="006F27D1"/>
    <w:rsid w:val="006F2C64"/>
    <w:rsid w:val="006F7C27"/>
    <w:rsid w:val="00700670"/>
    <w:rsid w:val="00701E3A"/>
    <w:rsid w:val="00703E2E"/>
    <w:rsid w:val="00706E04"/>
    <w:rsid w:val="00707462"/>
    <w:rsid w:val="0070785C"/>
    <w:rsid w:val="007104FE"/>
    <w:rsid w:val="00712977"/>
    <w:rsid w:val="00733F17"/>
    <w:rsid w:val="0073444C"/>
    <w:rsid w:val="007362E8"/>
    <w:rsid w:val="007370F1"/>
    <w:rsid w:val="00737F77"/>
    <w:rsid w:val="0074063B"/>
    <w:rsid w:val="00743A02"/>
    <w:rsid w:val="00743EC2"/>
    <w:rsid w:val="00744354"/>
    <w:rsid w:val="00744C5F"/>
    <w:rsid w:val="00745641"/>
    <w:rsid w:val="00745E87"/>
    <w:rsid w:val="0074680A"/>
    <w:rsid w:val="0075076B"/>
    <w:rsid w:val="00751D26"/>
    <w:rsid w:val="00754BAF"/>
    <w:rsid w:val="00754F68"/>
    <w:rsid w:val="00755463"/>
    <w:rsid w:val="00756A8B"/>
    <w:rsid w:val="00757DC9"/>
    <w:rsid w:val="00760FB4"/>
    <w:rsid w:val="00764772"/>
    <w:rsid w:val="00771309"/>
    <w:rsid w:val="00772F70"/>
    <w:rsid w:val="00775E9D"/>
    <w:rsid w:val="0077682B"/>
    <w:rsid w:val="00777CE5"/>
    <w:rsid w:val="00782E3A"/>
    <w:rsid w:val="007846A6"/>
    <w:rsid w:val="007853BD"/>
    <w:rsid w:val="00786239"/>
    <w:rsid w:val="0078748A"/>
    <w:rsid w:val="00794AE4"/>
    <w:rsid w:val="00795046"/>
    <w:rsid w:val="007A15D0"/>
    <w:rsid w:val="007A5CDD"/>
    <w:rsid w:val="007A66A4"/>
    <w:rsid w:val="007B0112"/>
    <w:rsid w:val="007B4314"/>
    <w:rsid w:val="007B6B24"/>
    <w:rsid w:val="007B6E1F"/>
    <w:rsid w:val="007B7D28"/>
    <w:rsid w:val="007C2861"/>
    <w:rsid w:val="007C28FF"/>
    <w:rsid w:val="007C4107"/>
    <w:rsid w:val="007C4B76"/>
    <w:rsid w:val="007C6A3B"/>
    <w:rsid w:val="007C7651"/>
    <w:rsid w:val="007D098E"/>
    <w:rsid w:val="007D3AEB"/>
    <w:rsid w:val="007D6E26"/>
    <w:rsid w:val="007D7C2A"/>
    <w:rsid w:val="007E3F0E"/>
    <w:rsid w:val="007E42BB"/>
    <w:rsid w:val="007F021F"/>
    <w:rsid w:val="007F45D6"/>
    <w:rsid w:val="007F6028"/>
    <w:rsid w:val="007F699C"/>
    <w:rsid w:val="007F6CCB"/>
    <w:rsid w:val="00801424"/>
    <w:rsid w:val="00802907"/>
    <w:rsid w:val="00805CD2"/>
    <w:rsid w:val="00810BE5"/>
    <w:rsid w:val="00813D7C"/>
    <w:rsid w:val="0081534D"/>
    <w:rsid w:val="00822C66"/>
    <w:rsid w:val="00830044"/>
    <w:rsid w:val="008319F7"/>
    <w:rsid w:val="00837AD4"/>
    <w:rsid w:val="00837E03"/>
    <w:rsid w:val="0084062B"/>
    <w:rsid w:val="00840896"/>
    <w:rsid w:val="0085043E"/>
    <w:rsid w:val="00853970"/>
    <w:rsid w:val="008544F8"/>
    <w:rsid w:val="00855F32"/>
    <w:rsid w:val="00866899"/>
    <w:rsid w:val="0087081C"/>
    <w:rsid w:val="0087319C"/>
    <w:rsid w:val="00875B99"/>
    <w:rsid w:val="008766E3"/>
    <w:rsid w:val="00877B24"/>
    <w:rsid w:val="00884780"/>
    <w:rsid w:val="00884E2A"/>
    <w:rsid w:val="00885DBE"/>
    <w:rsid w:val="00892D9E"/>
    <w:rsid w:val="00893159"/>
    <w:rsid w:val="00894427"/>
    <w:rsid w:val="00896854"/>
    <w:rsid w:val="008A1BF3"/>
    <w:rsid w:val="008A1D71"/>
    <w:rsid w:val="008A40E6"/>
    <w:rsid w:val="008A43B8"/>
    <w:rsid w:val="008A4C62"/>
    <w:rsid w:val="008A5308"/>
    <w:rsid w:val="008A5696"/>
    <w:rsid w:val="008B0E90"/>
    <w:rsid w:val="008B3D74"/>
    <w:rsid w:val="008B44CF"/>
    <w:rsid w:val="008B4ABA"/>
    <w:rsid w:val="008B5522"/>
    <w:rsid w:val="008B55F2"/>
    <w:rsid w:val="008B6FB5"/>
    <w:rsid w:val="008C681B"/>
    <w:rsid w:val="008C73F8"/>
    <w:rsid w:val="008D4A50"/>
    <w:rsid w:val="008E1F43"/>
    <w:rsid w:val="008E63AF"/>
    <w:rsid w:val="008E7833"/>
    <w:rsid w:val="008E7A43"/>
    <w:rsid w:val="008F0873"/>
    <w:rsid w:val="008F2187"/>
    <w:rsid w:val="008F268E"/>
    <w:rsid w:val="008F3713"/>
    <w:rsid w:val="008F394C"/>
    <w:rsid w:val="008F5F59"/>
    <w:rsid w:val="008F6312"/>
    <w:rsid w:val="008F6383"/>
    <w:rsid w:val="008F6C23"/>
    <w:rsid w:val="008F6D88"/>
    <w:rsid w:val="00900863"/>
    <w:rsid w:val="00901578"/>
    <w:rsid w:val="00905C4F"/>
    <w:rsid w:val="00907736"/>
    <w:rsid w:val="00910A78"/>
    <w:rsid w:val="00910F2F"/>
    <w:rsid w:val="0091113B"/>
    <w:rsid w:val="009117C1"/>
    <w:rsid w:val="00911A3B"/>
    <w:rsid w:val="00913220"/>
    <w:rsid w:val="0091631E"/>
    <w:rsid w:val="009179AA"/>
    <w:rsid w:val="00917D1E"/>
    <w:rsid w:val="00917E53"/>
    <w:rsid w:val="00921C26"/>
    <w:rsid w:val="00922015"/>
    <w:rsid w:val="0092757E"/>
    <w:rsid w:val="00930BA5"/>
    <w:rsid w:val="00940950"/>
    <w:rsid w:val="0094197E"/>
    <w:rsid w:val="009419B6"/>
    <w:rsid w:val="00942360"/>
    <w:rsid w:val="00942A00"/>
    <w:rsid w:val="0094728F"/>
    <w:rsid w:val="0095111E"/>
    <w:rsid w:val="00955F37"/>
    <w:rsid w:val="00961845"/>
    <w:rsid w:val="009634D2"/>
    <w:rsid w:val="00964C81"/>
    <w:rsid w:val="0096570C"/>
    <w:rsid w:val="009674A8"/>
    <w:rsid w:val="0096774F"/>
    <w:rsid w:val="009729E6"/>
    <w:rsid w:val="009746E3"/>
    <w:rsid w:val="00974C81"/>
    <w:rsid w:val="00975F10"/>
    <w:rsid w:val="00977B00"/>
    <w:rsid w:val="009848BE"/>
    <w:rsid w:val="009860AE"/>
    <w:rsid w:val="009876BD"/>
    <w:rsid w:val="00995A19"/>
    <w:rsid w:val="009A0555"/>
    <w:rsid w:val="009A5077"/>
    <w:rsid w:val="009A5A05"/>
    <w:rsid w:val="009B6454"/>
    <w:rsid w:val="009B7802"/>
    <w:rsid w:val="009B7ACE"/>
    <w:rsid w:val="009C7018"/>
    <w:rsid w:val="009D0F14"/>
    <w:rsid w:val="009D24B4"/>
    <w:rsid w:val="009D4F00"/>
    <w:rsid w:val="009D503E"/>
    <w:rsid w:val="009E1E92"/>
    <w:rsid w:val="009E323D"/>
    <w:rsid w:val="009E7872"/>
    <w:rsid w:val="009F1D6C"/>
    <w:rsid w:val="009F6422"/>
    <w:rsid w:val="00A024F4"/>
    <w:rsid w:val="00A04527"/>
    <w:rsid w:val="00A073FF"/>
    <w:rsid w:val="00A10469"/>
    <w:rsid w:val="00A10B94"/>
    <w:rsid w:val="00A14F8E"/>
    <w:rsid w:val="00A222E4"/>
    <w:rsid w:val="00A325B5"/>
    <w:rsid w:val="00A40CF9"/>
    <w:rsid w:val="00A419E7"/>
    <w:rsid w:val="00A43058"/>
    <w:rsid w:val="00A44782"/>
    <w:rsid w:val="00A54532"/>
    <w:rsid w:val="00A60CE7"/>
    <w:rsid w:val="00A614F3"/>
    <w:rsid w:val="00A637CF"/>
    <w:rsid w:val="00A66BFA"/>
    <w:rsid w:val="00A67911"/>
    <w:rsid w:val="00A73086"/>
    <w:rsid w:val="00A736E2"/>
    <w:rsid w:val="00A825A8"/>
    <w:rsid w:val="00A86528"/>
    <w:rsid w:val="00A87F42"/>
    <w:rsid w:val="00A90BAF"/>
    <w:rsid w:val="00A92040"/>
    <w:rsid w:val="00AA3DB7"/>
    <w:rsid w:val="00AA51E2"/>
    <w:rsid w:val="00AB07F1"/>
    <w:rsid w:val="00AB0FE3"/>
    <w:rsid w:val="00AB425F"/>
    <w:rsid w:val="00AB5044"/>
    <w:rsid w:val="00AC3E38"/>
    <w:rsid w:val="00AC6CCB"/>
    <w:rsid w:val="00AD19E2"/>
    <w:rsid w:val="00AD6040"/>
    <w:rsid w:val="00AD6831"/>
    <w:rsid w:val="00AE0906"/>
    <w:rsid w:val="00AE232F"/>
    <w:rsid w:val="00AE7014"/>
    <w:rsid w:val="00AE747D"/>
    <w:rsid w:val="00AE77D8"/>
    <w:rsid w:val="00AF1E85"/>
    <w:rsid w:val="00AF22F1"/>
    <w:rsid w:val="00AF3F37"/>
    <w:rsid w:val="00AF4DAD"/>
    <w:rsid w:val="00AF57CA"/>
    <w:rsid w:val="00AF6268"/>
    <w:rsid w:val="00AF6312"/>
    <w:rsid w:val="00B00007"/>
    <w:rsid w:val="00B03AD1"/>
    <w:rsid w:val="00B06E95"/>
    <w:rsid w:val="00B129AE"/>
    <w:rsid w:val="00B16F7A"/>
    <w:rsid w:val="00B24992"/>
    <w:rsid w:val="00B31640"/>
    <w:rsid w:val="00B32259"/>
    <w:rsid w:val="00B33421"/>
    <w:rsid w:val="00B40440"/>
    <w:rsid w:val="00B41D65"/>
    <w:rsid w:val="00B429CA"/>
    <w:rsid w:val="00B508EC"/>
    <w:rsid w:val="00B62B1A"/>
    <w:rsid w:val="00B63C20"/>
    <w:rsid w:val="00B6425A"/>
    <w:rsid w:val="00B66B19"/>
    <w:rsid w:val="00B66DDC"/>
    <w:rsid w:val="00B673AA"/>
    <w:rsid w:val="00B678FA"/>
    <w:rsid w:val="00B73F9D"/>
    <w:rsid w:val="00B751A1"/>
    <w:rsid w:val="00B761C8"/>
    <w:rsid w:val="00B76904"/>
    <w:rsid w:val="00B76B22"/>
    <w:rsid w:val="00B76B73"/>
    <w:rsid w:val="00B77C2A"/>
    <w:rsid w:val="00B80CF4"/>
    <w:rsid w:val="00B81391"/>
    <w:rsid w:val="00B8269D"/>
    <w:rsid w:val="00B8566D"/>
    <w:rsid w:val="00B856AA"/>
    <w:rsid w:val="00B86C7C"/>
    <w:rsid w:val="00B9027A"/>
    <w:rsid w:val="00B905A7"/>
    <w:rsid w:val="00B96EA9"/>
    <w:rsid w:val="00B97322"/>
    <w:rsid w:val="00B97D51"/>
    <w:rsid w:val="00BA0FEB"/>
    <w:rsid w:val="00BC0346"/>
    <w:rsid w:val="00BC0A01"/>
    <w:rsid w:val="00BC5AD4"/>
    <w:rsid w:val="00BD096A"/>
    <w:rsid w:val="00BD1A0A"/>
    <w:rsid w:val="00BD2D4B"/>
    <w:rsid w:val="00BD4623"/>
    <w:rsid w:val="00BE0C8F"/>
    <w:rsid w:val="00BE17A2"/>
    <w:rsid w:val="00BE5B5D"/>
    <w:rsid w:val="00BF0D65"/>
    <w:rsid w:val="00BF3FB6"/>
    <w:rsid w:val="00C01DD5"/>
    <w:rsid w:val="00C02FE9"/>
    <w:rsid w:val="00C03D61"/>
    <w:rsid w:val="00C05250"/>
    <w:rsid w:val="00C11D76"/>
    <w:rsid w:val="00C13241"/>
    <w:rsid w:val="00C13751"/>
    <w:rsid w:val="00C13C87"/>
    <w:rsid w:val="00C16184"/>
    <w:rsid w:val="00C17ADC"/>
    <w:rsid w:val="00C17E76"/>
    <w:rsid w:val="00C23B20"/>
    <w:rsid w:val="00C315B8"/>
    <w:rsid w:val="00C33341"/>
    <w:rsid w:val="00C4564D"/>
    <w:rsid w:val="00C45FB9"/>
    <w:rsid w:val="00C50482"/>
    <w:rsid w:val="00C55E1D"/>
    <w:rsid w:val="00C63F96"/>
    <w:rsid w:val="00C71392"/>
    <w:rsid w:val="00C719C4"/>
    <w:rsid w:val="00C72639"/>
    <w:rsid w:val="00C7484C"/>
    <w:rsid w:val="00C82755"/>
    <w:rsid w:val="00C849F0"/>
    <w:rsid w:val="00C84CA5"/>
    <w:rsid w:val="00C86CBD"/>
    <w:rsid w:val="00C87E3A"/>
    <w:rsid w:val="00C91BB3"/>
    <w:rsid w:val="00C954FA"/>
    <w:rsid w:val="00C97177"/>
    <w:rsid w:val="00CA4298"/>
    <w:rsid w:val="00CA7489"/>
    <w:rsid w:val="00CB0F6F"/>
    <w:rsid w:val="00CC7D3B"/>
    <w:rsid w:val="00CE1F3D"/>
    <w:rsid w:val="00CE705F"/>
    <w:rsid w:val="00CF4F7E"/>
    <w:rsid w:val="00CF6EA7"/>
    <w:rsid w:val="00D02776"/>
    <w:rsid w:val="00D028B4"/>
    <w:rsid w:val="00D05D1D"/>
    <w:rsid w:val="00D146DA"/>
    <w:rsid w:val="00D222E8"/>
    <w:rsid w:val="00D229C6"/>
    <w:rsid w:val="00D25E10"/>
    <w:rsid w:val="00D302C5"/>
    <w:rsid w:val="00D32673"/>
    <w:rsid w:val="00D32DA3"/>
    <w:rsid w:val="00D40963"/>
    <w:rsid w:val="00D40D08"/>
    <w:rsid w:val="00D4388B"/>
    <w:rsid w:val="00D44A11"/>
    <w:rsid w:val="00D4567D"/>
    <w:rsid w:val="00D53078"/>
    <w:rsid w:val="00D535F7"/>
    <w:rsid w:val="00D548D4"/>
    <w:rsid w:val="00D5652A"/>
    <w:rsid w:val="00D5782A"/>
    <w:rsid w:val="00D611E2"/>
    <w:rsid w:val="00D633B2"/>
    <w:rsid w:val="00D70513"/>
    <w:rsid w:val="00D81A53"/>
    <w:rsid w:val="00D8296A"/>
    <w:rsid w:val="00D83490"/>
    <w:rsid w:val="00D851DE"/>
    <w:rsid w:val="00D91CAA"/>
    <w:rsid w:val="00D954EC"/>
    <w:rsid w:val="00D96F09"/>
    <w:rsid w:val="00D97D67"/>
    <w:rsid w:val="00DA188B"/>
    <w:rsid w:val="00DA2146"/>
    <w:rsid w:val="00DC14F8"/>
    <w:rsid w:val="00DD3E63"/>
    <w:rsid w:val="00DD5A50"/>
    <w:rsid w:val="00DD664A"/>
    <w:rsid w:val="00DE0595"/>
    <w:rsid w:val="00DE1052"/>
    <w:rsid w:val="00DE2174"/>
    <w:rsid w:val="00DE2889"/>
    <w:rsid w:val="00DF310E"/>
    <w:rsid w:val="00DF364E"/>
    <w:rsid w:val="00DF70D2"/>
    <w:rsid w:val="00DF79EA"/>
    <w:rsid w:val="00E012A2"/>
    <w:rsid w:val="00E02D70"/>
    <w:rsid w:val="00E078AC"/>
    <w:rsid w:val="00E1111E"/>
    <w:rsid w:val="00E13345"/>
    <w:rsid w:val="00E175E2"/>
    <w:rsid w:val="00E200EA"/>
    <w:rsid w:val="00E20F44"/>
    <w:rsid w:val="00E21349"/>
    <w:rsid w:val="00E21AF3"/>
    <w:rsid w:val="00E249EB"/>
    <w:rsid w:val="00E253C4"/>
    <w:rsid w:val="00E277DA"/>
    <w:rsid w:val="00E302F2"/>
    <w:rsid w:val="00E332FE"/>
    <w:rsid w:val="00E33B36"/>
    <w:rsid w:val="00E3676A"/>
    <w:rsid w:val="00E41B80"/>
    <w:rsid w:val="00E4299E"/>
    <w:rsid w:val="00E42BCE"/>
    <w:rsid w:val="00E43E58"/>
    <w:rsid w:val="00E443F2"/>
    <w:rsid w:val="00E45272"/>
    <w:rsid w:val="00E50808"/>
    <w:rsid w:val="00E50DC6"/>
    <w:rsid w:val="00E51E54"/>
    <w:rsid w:val="00E51F0F"/>
    <w:rsid w:val="00E552FA"/>
    <w:rsid w:val="00E6379F"/>
    <w:rsid w:val="00E637A3"/>
    <w:rsid w:val="00E63D9A"/>
    <w:rsid w:val="00E67D1B"/>
    <w:rsid w:val="00E702FF"/>
    <w:rsid w:val="00E7779D"/>
    <w:rsid w:val="00E80349"/>
    <w:rsid w:val="00E80BB0"/>
    <w:rsid w:val="00E81CF8"/>
    <w:rsid w:val="00E8617F"/>
    <w:rsid w:val="00E9094A"/>
    <w:rsid w:val="00E91C53"/>
    <w:rsid w:val="00E91CCF"/>
    <w:rsid w:val="00E943FC"/>
    <w:rsid w:val="00E96346"/>
    <w:rsid w:val="00E973A7"/>
    <w:rsid w:val="00EA05C3"/>
    <w:rsid w:val="00EA081E"/>
    <w:rsid w:val="00EB0A84"/>
    <w:rsid w:val="00EB7D37"/>
    <w:rsid w:val="00EC11B5"/>
    <w:rsid w:val="00EC553E"/>
    <w:rsid w:val="00EC66D1"/>
    <w:rsid w:val="00EC76ED"/>
    <w:rsid w:val="00ED19F0"/>
    <w:rsid w:val="00ED30FF"/>
    <w:rsid w:val="00ED7B25"/>
    <w:rsid w:val="00EE1531"/>
    <w:rsid w:val="00EE183B"/>
    <w:rsid w:val="00EE23C7"/>
    <w:rsid w:val="00EE5993"/>
    <w:rsid w:val="00EE5A6D"/>
    <w:rsid w:val="00EF09D2"/>
    <w:rsid w:val="00F015B2"/>
    <w:rsid w:val="00F01C8E"/>
    <w:rsid w:val="00F01FFC"/>
    <w:rsid w:val="00F051B1"/>
    <w:rsid w:val="00F067E9"/>
    <w:rsid w:val="00F06D68"/>
    <w:rsid w:val="00F07895"/>
    <w:rsid w:val="00F109FF"/>
    <w:rsid w:val="00F12D2F"/>
    <w:rsid w:val="00F155FD"/>
    <w:rsid w:val="00F16BE8"/>
    <w:rsid w:val="00F16DF3"/>
    <w:rsid w:val="00F171C4"/>
    <w:rsid w:val="00F21972"/>
    <w:rsid w:val="00F3004A"/>
    <w:rsid w:val="00F3066A"/>
    <w:rsid w:val="00F3188E"/>
    <w:rsid w:val="00F31BB5"/>
    <w:rsid w:val="00F32872"/>
    <w:rsid w:val="00F3698E"/>
    <w:rsid w:val="00F36AD7"/>
    <w:rsid w:val="00F3700F"/>
    <w:rsid w:val="00F409A9"/>
    <w:rsid w:val="00F42367"/>
    <w:rsid w:val="00F42A81"/>
    <w:rsid w:val="00F44B8F"/>
    <w:rsid w:val="00F461A2"/>
    <w:rsid w:val="00F47BB5"/>
    <w:rsid w:val="00F5203C"/>
    <w:rsid w:val="00F525A6"/>
    <w:rsid w:val="00F53E19"/>
    <w:rsid w:val="00F56623"/>
    <w:rsid w:val="00F56CDC"/>
    <w:rsid w:val="00F64D8C"/>
    <w:rsid w:val="00F7346B"/>
    <w:rsid w:val="00F7498E"/>
    <w:rsid w:val="00F777AF"/>
    <w:rsid w:val="00F84FA1"/>
    <w:rsid w:val="00F85D27"/>
    <w:rsid w:val="00F90D74"/>
    <w:rsid w:val="00F936A3"/>
    <w:rsid w:val="00F950EB"/>
    <w:rsid w:val="00F971B8"/>
    <w:rsid w:val="00FA043D"/>
    <w:rsid w:val="00FA3CC2"/>
    <w:rsid w:val="00FA446D"/>
    <w:rsid w:val="00FA461D"/>
    <w:rsid w:val="00FA6652"/>
    <w:rsid w:val="00FB1E0A"/>
    <w:rsid w:val="00FB6A43"/>
    <w:rsid w:val="00FC446B"/>
    <w:rsid w:val="00FC536F"/>
    <w:rsid w:val="00FC7C70"/>
    <w:rsid w:val="00FD2440"/>
    <w:rsid w:val="00FD4407"/>
    <w:rsid w:val="00FE0473"/>
    <w:rsid w:val="00FE1B49"/>
    <w:rsid w:val="00FE3C56"/>
    <w:rsid w:val="00FE665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AB36"/>
  <w15:docId w15:val="{4E93C220-FD0D-4858-9877-0856D33D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45D6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E0473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FE047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E047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FE04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E04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ConsPlusCell">
    <w:name w:val="ConsPlusCell"/>
    <w:rsid w:val="00FE04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D3E6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15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5B2"/>
    <w:rPr>
      <w:rFonts w:ascii="Segoe UI" w:eastAsia="Andale Sans UI" w:hAnsi="Segoe UI" w:cs="Segoe UI"/>
      <w:kern w:val="2"/>
      <w:sz w:val="18"/>
      <w:szCs w:val="18"/>
      <w:lang w:eastAsia="ru-RU"/>
    </w:rPr>
  </w:style>
  <w:style w:type="character" w:customStyle="1" w:styleId="a9">
    <w:name w:val="Основной текст_"/>
    <w:basedOn w:val="a0"/>
    <w:link w:val="3"/>
    <w:locked/>
    <w:rsid w:val="009A5A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9A5A05"/>
    <w:pPr>
      <w:shd w:val="clear" w:color="auto" w:fill="FFFFFF"/>
      <w:suppressAutoHyphens w:val="0"/>
      <w:spacing w:after="1620" w:line="230" w:lineRule="exact"/>
    </w:pPr>
    <w:rPr>
      <w:rFonts w:eastAsia="Times New Roman"/>
      <w:kern w:val="0"/>
      <w:sz w:val="18"/>
      <w:szCs w:val="18"/>
      <w:lang w:eastAsia="en-US"/>
    </w:rPr>
  </w:style>
  <w:style w:type="table" w:styleId="aa">
    <w:name w:val="Table Grid"/>
    <w:basedOn w:val="a1"/>
    <w:uiPriority w:val="59"/>
    <w:rsid w:val="009A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652C1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2C1B"/>
    <w:pPr>
      <w:shd w:val="clear" w:color="auto" w:fill="FFFFFF"/>
      <w:suppressAutoHyphens w:val="0"/>
      <w:spacing w:before="120" w:after="120" w:line="0" w:lineRule="atLeast"/>
      <w:jc w:val="both"/>
    </w:pPr>
    <w:rPr>
      <w:rFonts w:eastAsia="Times New Roman"/>
      <w:b/>
      <w:bCs/>
      <w:kern w:val="0"/>
      <w:sz w:val="18"/>
      <w:szCs w:val="18"/>
      <w:lang w:eastAsia="en-US"/>
    </w:rPr>
  </w:style>
  <w:style w:type="character" w:customStyle="1" w:styleId="2">
    <w:name w:val="Основной текст2"/>
    <w:basedOn w:val="a9"/>
    <w:rsid w:val="00652C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F4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7A15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15D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A15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A15D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0525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f0">
    <w:name w:val="Revision"/>
    <w:hidden/>
    <w:uiPriority w:val="99"/>
    <w:semiHidden/>
    <w:rsid w:val="00866899"/>
    <w:pPr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668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6689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66899"/>
    <w:rPr>
      <w:rFonts w:ascii="Times New Roman" w:eastAsia="Andale Sans UI" w:hAnsi="Times New Roman" w:cs="Times New Roman"/>
      <w:kern w:val="2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68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66899"/>
    <w:rPr>
      <w:rFonts w:ascii="Times New Roman" w:eastAsia="Andale Sans UI" w:hAnsi="Times New Roman" w:cs="Times New Roman"/>
      <w:b/>
      <w:bCs/>
      <w:kern w:val="2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353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shkortostan@ir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433A-6D4E-4423-826E-262B7B6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5795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4</cp:revision>
  <cp:lastPrinted>2024-11-07T07:14:00Z</cp:lastPrinted>
  <dcterms:created xsi:type="dcterms:W3CDTF">2024-11-08T12:56:00Z</dcterms:created>
  <dcterms:modified xsi:type="dcterms:W3CDTF">2024-11-08T13:00:00Z</dcterms:modified>
</cp:coreProperties>
</file>