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7DF61" w14:textId="77777777" w:rsidR="003761AB" w:rsidRPr="003761AB" w:rsidRDefault="003761AB" w:rsidP="003761AB">
      <w:pPr>
        <w:jc w:val="right"/>
        <w:rPr>
          <w:i/>
        </w:rPr>
      </w:pPr>
    </w:p>
    <w:p w14:paraId="4F0BED7F" w14:textId="7C038D91" w:rsidR="00345F33" w:rsidRDefault="00345F33" w:rsidP="008D1435">
      <w:pPr>
        <w:pStyle w:val="af9"/>
        <w:ind w:firstLine="284"/>
        <w:jc w:val="right"/>
        <w:rPr>
          <w:rFonts w:ascii="Times New Roman" w:hAnsi="Times New Roman"/>
          <w:b/>
        </w:rPr>
      </w:pPr>
      <w:r w:rsidRPr="00345F33">
        <w:rPr>
          <w:rFonts w:ascii="Times New Roman" w:hAnsi="Times New Roman"/>
          <w:b/>
        </w:rPr>
        <w:t>Приложение № 1 к извещению</w:t>
      </w:r>
    </w:p>
    <w:p w14:paraId="60F38C77" w14:textId="77777777" w:rsidR="00345F33" w:rsidRDefault="00345F33" w:rsidP="00E16E14">
      <w:pPr>
        <w:pStyle w:val="af9"/>
        <w:jc w:val="center"/>
        <w:rPr>
          <w:rFonts w:ascii="Times New Roman" w:hAnsi="Times New Roman"/>
          <w:b/>
        </w:rPr>
      </w:pPr>
    </w:p>
    <w:p w14:paraId="22D615EA" w14:textId="17A2F090" w:rsidR="00E16E14" w:rsidRPr="00E415B2" w:rsidRDefault="00E16E14" w:rsidP="00E16E14">
      <w:pPr>
        <w:pStyle w:val="af9"/>
        <w:jc w:val="center"/>
        <w:rPr>
          <w:rFonts w:ascii="Times New Roman" w:hAnsi="Times New Roman"/>
          <w:b/>
        </w:rPr>
      </w:pPr>
      <w:r w:rsidRPr="00E415B2">
        <w:rPr>
          <w:rFonts w:ascii="Times New Roman" w:hAnsi="Times New Roman"/>
          <w:b/>
        </w:rPr>
        <w:t>ТЕХНИЧЕСКОЕ ЗАДАНИЕ</w:t>
      </w:r>
    </w:p>
    <w:p w14:paraId="1B6309A1" w14:textId="77777777" w:rsidR="00F51442" w:rsidRPr="00264813" w:rsidRDefault="00F51442" w:rsidP="0006711E">
      <w:pPr>
        <w:pStyle w:val="1"/>
        <w:numPr>
          <w:ilvl w:val="0"/>
          <w:numId w:val="12"/>
        </w:numPr>
        <w:jc w:val="center"/>
        <w:rPr>
          <w:rFonts w:ascii="Times New Roman" w:hAnsi="Times New Roman" w:cs="Times New Roman"/>
          <w:color w:val="000000"/>
        </w:rPr>
      </w:pPr>
      <w:r w:rsidRPr="00264813">
        <w:rPr>
          <w:rFonts w:ascii="Times New Roman" w:hAnsi="Times New Roman" w:cs="Times New Roman"/>
          <w:color w:val="000000"/>
        </w:rPr>
        <w:t>ОБЩИЕ СВЕДЕНИЯ</w:t>
      </w:r>
    </w:p>
    <w:p w14:paraId="41752075" w14:textId="77777777" w:rsidR="00F51442" w:rsidRPr="00264813" w:rsidRDefault="00F51442" w:rsidP="00F51442">
      <w:pPr>
        <w:rPr>
          <w:color w:val="00000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51442" w:rsidRPr="00264813" w14:paraId="34FDDEE0" w14:textId="77777777" w:rsidTr="0088062A">
        <w:trPr>
          <w:trHeight w:val="27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B0078" w14:textId="39D9B903" w:rsidR="00F51442" w:rsidRPr="00264813" w:rsidRDefault="00F51442" w:rsidP="00DF5C84">
            <w:pPr>
              <w:pStyle w:val="2"/>
              <w:numPr>
                <w:ilvl w:val="1"/>
                <w:numId w:val="12"/>
              </w:num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Toc383176830"/>
            <w:r w:rsidRPr="00264813">
              <w:rPr>
                <w:rFonts w:ascii="Times New Roman" w:hAnsi="Times New Roman" w:cs="Times New Roman"/>
                <w:color w:val="000000"/>
              </w:rPr>
              <w:t>Наименование предмета закупки</w:t>
            </w:r>
            <w:bookmarkEnd w:id="0"/>
          </w:p>
        </w:tc>
      </w:tr>
      <w:tr w:rsidR="00F51442" w:rsidRPr="00264813" w14:paraId="072D3241" w14:textId="77777777" w:rsidTr="0088062A">
        <w:trPr>
          <w:trHeight w:val="5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04B4" w14:textId="157CE520" w:rsidR="00F51442" w:rsidRPr="00264813" w:rsidRDefault="00F51442" w:rsidP="00F544C2">
            <w:pPr>
              <w:jc w:val="both"/>
              <w:rPr>
                <w:color w:val="000000"/>
              </w:rPr>
            </w:pPr>
            <w:r w:rsidRPr="00264813">
              <w:rPr>
                <w:rStyle w:val="FontStyle27"/>
              </w:rPr>
              <w:t xml:space="preserve">Предоставление неисключительных прав на использование программного обеспечения </w:t>
            </w:r>
            <w:r w:rsidR="00625A1E">
              <w:rPr>
                <w:rStyle w:val="FontStyle27"/>
              </w:rPr>
              <w:t xml:space="preserve">средство анализа защищенности </w:t>
            </w:r>
            <w:proofErr w:type="spellStart"/>
            <w:r w:rsidRPr="00B51286">
              <w:rPr>
                <w:rStyle w:val="FontStyle27"/>
              </w:rPr>
              <w:t>RedCheck</w:t>
            </w:r>
            <w:proofErr w:type="spellEnd"/>
            <w:r w:rsidRPr="00B51286">
              <w:rPr>
                <w:rStyle w:val="FontStyle27"/>
              </w:rPr>
              <w:t xml:space="preserve"> </w:t>
            </w:r>
            <w:r w:rsidR="00B51286">
              <w:rPr>
                <w:rStyle w:val="FontStyle27"/>
                <w:lang w:val="en-US"/>
              </w:rPr>
              <w:t>Enterprise</w:t>
            </w:r>
            <w:r w:rsidR="00B13FFB">
              <w:rPr>
                <w:rStyle w:val="FontStyle27"/>
              </w:rPr>
              <w:t xml:space="preserve"> </w:t>
            </w:r>
            <w:r w:rsidR="00FF47DC">
              <w:rPr>
                <w:rStyle w:val="FontStyle27"/>
              </w:rPr>
              <w:t xml:space="preserve">или эквивалент </w:t>
            </w:r>
            <w:r w:rsidRPr="00264813">
              <w:rPr>
                <w:rStyle w:val="FontStyle27"/>
              </w:rPr>
              <w:t xml:space="preserve">(далее </w:t>
            </w:r>
            <w:r w:rsidR="00BB011D">
              <w:rPr>
                <w:rStyle w:val="FontStyle27"/>
              </w:rPr>
              <w:t xml:space="preserve">– </w:t>
            </w:r>
            <w:r w:rsidR="007677DF" w:rsidRPr="00264813">
              <w:rPr>
                <w:rStyle w:val="FontStyle27"/>
              </w:rPr>
              <w:t>Продукт</w:t>
            </w:r>
            <w:r w:rsidRPr="00264813">
              <w:rPr>
                <w:rStyle w:val="FontStyle27"/>
              </w:rPr>
              <w:t>).</w:t>
            </w:r>
          </w:p>
        </w:tc>
      </w:tr>
      <w:tr w:rsidR="008968F5" w:rsidRPr="00264813" w14:paraId="10D1C564" w14:textId="77777777" w:rsidTr="0088062A">
        <w:trPr>
          <w:trHeight w:val="39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AF73" w14:textId="5E7BA313" w:rsidR="006343DF" w:rsidRPr="00FF47DC" w:rsidRDefault="008968F5" w:rsidP="00FF47DC">
            <w:pPr>
              <w:pStyle w:val="2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44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ОКПД 2: 26.20.40.146 Системы и средства анализа защищенности, сканеры и анализаторы исходных кодов</w:t>
            </w:r>
          </w:p>
        </w:tc>
      </w:tr>
      <w:tr w:rsidR="00F51442" w:rsidRPr="00264813" w14:paraId="14F937D1" w14:textId="77777777" w:rsidTr="0088062A">
        <w:trPr>
          <w:trHeight w:val="39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9850" w14:textId="44F65605" w:rsidR="00F51442" w:rsidRPr="00BB011D" w:rsidRDefault="00F51442" w:rsidP="00BB011D">
            <w:pPr>
              <w:pStyle w:val="2"/>
              <w:numPr>
                <w:ilvl w:val="1"/>
                <w:numId w:val="12"/>
              </w:num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" w:name="_Toc383176831"/>
            <w:r w:rsidRPr="00264813">
              <w:rPr>
                <w:rFonts w:ascii="Times New Roman" w:hAnsi="Times New Roman" w:cs="Times New Roman"/>
                <w:color w:val="000000"/>
              </w:rPr>
              <w:t>Состав ПО и иных объектов гражданских прав</w:t>
            </w:r>
            <w:bookmarkEnd w:id="1"/>
          </w:p>
        </w:tc>
      </w:tr>
      <w:tr w:rsidR="001804CE" w:rsidRPr="001804CE" w14:paraId="6EB40C49" w14:textId="77777777" w:rsidTr="0088062A">
        <w:trPr>
          <w:trHeight w:val="99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04"/>
              <w:gridCol w:w="2552"/>
              <w:gridCol w:w="1134"/>
            </w:tblGrid>
            <w:tr w:rsidR="001804CE" w:rsidRPr="001804CE" w14:paraId="136011F7" w14:textId="77777777" w:rsidTr="0088062A">
              <w:trPr>
                <w:trHeight w:val="557"/>
              </w:trPr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DEFF0E" w14:textId="77777777" w:rsidR="00F51442" w:rsidRPr="001804CE" w:rsidRDefault="00F51442" w:rsidP="0088062A">
                  <w:pPr>
                    <w:jc w:val="center"/>
                  </w:pPr>
                  <w:r w:rsidRPr="001804CE">
                    <w:t>Наименование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0EB836C" w14:textId="3E657807" w:rsidR="00F51442" w:rsidRPr="001804CE" w:rsidRDefault="00F51442" w:rsidP="00BB011D">
                  <w:pPr>
                    <w:jc w:val="center"/>
                  </w:pPr>
                  <w:r w:rsidRPr="001804CE">
                    <w:t xml:space="preserve">Парт номер / </w:t>
                  </w:r>
                  <w:r w:rsidR="00BB011D" w:rsidRPr="001804CE">
                    <w:t>А</w:t>
                  </w:r>
                  <w:r w:rsidRPr="001804CE">
                    <w:t>ртикул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61D76B6" w14:textId="77777777" w:rsidR="00F51442" w:rsidRPr="001804CE" w:rsidRDefault="00F51442" w:rsidP="0088062A">
                  <w:pPr>
                    <w:jc w:val="center"/>
                  </w:pPr>
                  <w:r w:rsidRPr="001804CE">
                    <w:t>Кол-во</w:t>
                  </w:r>
                </w:p>
              </w:tc>
            </w:tr>
            <w:tr w:rsidR="001804CE" w:rsidRPr="001804CE" w14:paraId="245CC544" w14:textId="77777777" w:rsidTr="0088062A">
              <w:trPr>
                <w:trHeight w:val="691"/>
              </w:trPr>
              <w:tc>
                <w:tcPr>
                  <w:tcW w:w="5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9DFA9C" w14:textId="1BA8BEC6" w:rsidR="00396851" w:rsidRPr="001804CE" w:rsidRDefault="00396851" w:rsidP="00396851">
                  <w:pPr>
                    <w:rPr>
                      <w:rStyle w:val="FontStyle27"/>
                    </w:rPr>
                  </w:pPr>
                  <w:r w:rsidRPr="001804CE">
                    <w:t>Медиа-комплект для сертифицированной версии Продукта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2A41042" w14:textId="33AB676E" w:rsidR="00396851" w:rsidRPr="001804CE" w:rsidRDefault="00396851" w:rsidP="00396851">
                  <w:pPr>
                    <w:jc w:val="center"/>
                    <w:rPr>
                      <w:lang w:val="en-US"/>
                    </w:rPr>
                  </w:pPr>
                  <w:r w:rsidRPr="001804CE">
                    <w:t>RC-</w:t>
                  </w:r>
                  <w:proofErr w:type="spellStart"/>
                  <w:r w:rsidRPr="001804CE">
                    <w:t>Media</w:t>
                  </w:r>
                  <w:proofErr w:type="spellEnd"/>
                  <w:r w:rsidRPr="001804CE">
                    <w:t xml:space="preserve"> </w:t>
                  </w:r>
                  <w:proofErr w:type="spellStart"/>
                  <w:r w:rsidRPr="001804CE">
                    <w:t>kit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B1088CB" w14:textId="51ABB4F6" w:rsidR="00396851" w:rsidRPr="001804CE" w:rsidRDefault="00396851" w:rsidP="00396851">
                  <w:pPr>
                    <w:jc w:val="center"/>
                  </w:pPr>
                  <w:r w:rsidRPr="001804CE">
                    <w:t>1</w:t>
                  </w:r>
                </w:p>
              </w:tc>
            </w:tr>
            <w:tr w:rsidR="001804CE" w:rsidRPr="001804CE" w14:paraId="1410A843" w14:textId="77777777" w:rsidTr="0088062A">
              <w:trPr>
                <w:trHeight w:val="691"/>
              </w:trPr>
              <w:tc>
                <w:tcPr>
                  <w:tcW w:w="5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306E6E" w14:textId="20BF5409" w:rsidR="00396851" w:rsidRPr="001804CE" w:rsidRDefault="001804CE" w:rsidP="001804CE">
                  <w:pPr>
                    <w:rPr>
                      <w:rStyle w:val="FontStyle27"/>
                    </w:rPr>
                  </w:pPr>
                  <w:r w:rsidRPr="001804CE">
                    <w:rPr>
                      <w:rStyle w:val="FontStyle27"/>
                    </w:rPr>
                    <w:t>Расширение действующей л</w:t>
                  </w:r>
                  <w:r w:rsidR="00396851" w:rsidRPr="001804CE">
                    <w:rPr>
                      <w:rStyle w:val="FontStyle27"/>
                    </w:rPr>
                    <w:t>ицензи</w:t>
                  </w:r>
                  <w:r w:rsidRPr="001804CE">
                    <w:rPr>
                      <w:rStyle w:val="FontStyle27"/>
                    </w:rPr>
                    <w:t>и</w:t>
                  </w:r>
                  <w:r w:rsidR="00396851" w:rsidRPr="001804CE">
                    <w:rPr>
                      <w:rStyle w:val="FontStyle27"/>
                    </w:rPr>
                    <w:t xml:space="preserve"> на использование Продукта</w:t>
                  </w:r>
                  <w:r w:rsidRPr="001804CE">
                    <w:rPr>
                      <w:rStyle w:val="FontStyle27"/>
                    </w:rPr>
                    <w:t xml:space="preserve"> в редакции</w:t>
                  </w:r>
                  <w:r w:rsidR="00396851" w:rsidRPr="001804CE">
                    <w:rPr>
                      <w:rStyle w:val="FontStyle27"/>
                    </w:rPr>
                    <w:t xml:space="preserve"> </w:t>
                  </w:r>
                  <w:r w:rsidRPr="001804CE">
                    <w:rPr>
                      <w:rStyle w:val="FontStyle27"/>
                      <w:lang w:val="en-US"/>
                    </w:rPr>
                    <w:t>Enterprise</w:t>
                  </w:r>
                  <w:r w:rsidR="00396851" w:rsidRPr="001804CE">
                    <w:rPr>
                      <w:rStyle w:val="FontStyle27"/>
                    </w:rPr>
                    <w:t xml:space="preserve"> на 1 год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7092A03" w14:textId="5A785FBA" w:rsidR="00396851" w:rsidRPr="005F12A8" w:rsidRDefault="00396851" w:rsidP="001804CE">
                  <w:pPr>
                    <w:jc w:val="center"/>
                    <w:rPr>
                      <w:lang w:val="en-US"/>
                    </w:rPr>
                  </w:pPr>
                  <w:r w:rsidRPr="001804CE">
                    <w:rPr>
                      <w:lang w:val="en-US"/>
                    </w:rPr>
                    <w:t>RC-</w:t>
                  </w:r>
                  <w:r w:rsidR="001804CE" w:rsidRPr="001804CE">
                    <w:rPr>
                      <w:lang w:val="en-US"/>
                    </w:rPr>
                    <w:t>EXT</w:t>
                  </w:r>
                  <w:r w:rsidRPr="001804CE">
                    <w:rPr>
                      <w:lang w:val="en-US"/>
                    </w:rPr>
                    <w:t>-</w:t>
                  </w:r>
                  <w:r w:rsidR="001804CE" w:rsidRPr="001804CE">
                    <w:rPr>
                      <w:lang w:val="en-US"/>
                    </w:rPr>
                    <w:t>ENT-License</w:t>
                  </w:r>
                  <w:r w:rsidR="00FC6419">
                    <w:rPr>
                      <w:lang w:val="en-US"/>
                    </w:rPr>
                    <w:t>-1Y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59D714E" w14:textId="4FD3F48A" w:rsidR="00396851" w:rsidRPr="001804CE" w:rsidRDefault="001804CE" w:rsidP="00396851">
                  <w:pPr>
                    <w:jc w:val="center"/>
                  </w:pPr>
                  <w:r w:rsidRPr="001804CE">
                    <w:t>1</w:t>
                  </w:r>
                </w:p>
              </w:tc>
            </w:tr>
          </w:tbl>
          <w:p w14:paraId="6DDDBD4C" w14:textId="77777777" w:rsidR="00F51442" w:rsidRPr="001804CE" w:rsidRDefault="00F51442" w:rsidP="0088062A"/>
        </w:tc>
      </w:tr>
    </w:tbl>
    <w:p w14:paraId="0C483A25" w14:textId="77777777" w:rsidR="00F51442" w:rsidRPr="00264813" w:rsidRDefault="00F51442" w:rsidP="00F51442">
      <w:pPr>
        <w:rPr>
          <w:color w:val="000000"/>
        </w:rPr>
      </w:pPr>
    </w:p>
    <w:p w14:paraId="49EB4707" w14:textId="77777777" w:rsidR="00AD327A" w:rsidRPr="00264813" w:rsidRDefault="00AD327A" w:rsidP="00AD327A">
      <w:pPr>
        <w:pStyle w:val="1"/>
        <w:numPr>
          <w:ilvl w:val="0"/>
          <w:numId w:val="12"/>
        </w:numPr>
        <w:jc w:val="center"/>
        <w:rPr>
          <w:rFonts w:ascii="Times New Roman" w:hAnsi="Times New Roman" w:cs="Times New Roman"/>
          <w:color w:val="000000"/>
        </w:rPr>
      </w:pPr>
      <w:r w:rsidRPr="00264813">
        <w:rPr>
          <w:rFonts w:ascii="Times New Roman" w:hAnsi="Times New Roman" w:cs="Times New Roman"/>
          <w:color w:val="000000"/>
        </w:rPr>
        <w:t>ОБЛАСТЬ ПРИМЕНЕНИЯ</w:t>
      </w:r>
    </w:p>
    <w:p w14:paraId="6210AA1D" w14:textId="77777777" w:rsidR="00AD327A" w:rsidRPr="000D2DD0" w:rsidRDefault="00AD327A" w:rsidP="00AD327A">
      <w:pPr>
        <w:rPr>
          <w:color w:val="000000"/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D327A" w:rsidRPr="00264813" w14:paraId="21550D6D" w14:textId="77777777" w:rsidTr="0088062A">
        <w:trPr>
          <w:trHeight w:val="154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AFAD2" w14:textId="26B9EFAD" w:rsidR="00AD327A" w:rsidRPr="00264813" w:rsidRDefault="00F25767" w:rsidP="00396851">
            <w:pPr>
              <w:jc w:val="both"/>
              <w:rPr>
                <w:color w:val="000000"/>
              </w:rPr>
            </w:pPr>
            <w:r w:rsidRPr="00396851">
              <w:t>Продукт является средством защиты информации (средством анализа защищенности), реализующим функции автоматизированного обнаружения уязвимостей и контроля конфигураций безопасности (соответствия стандартам и политикам ИБ) в информационных системах неограниченного масштаба с целью оценки возможности преодоления нарушителем системы защиты информационной системы и предотвращения реализации угроз безопасности информации.</w:t>
            </w:r>
          </w:p>
        </w:tc>
      </w:tr>
    </w:tbl>
    <w:p w14:paraId="56F0DED8" w14:textId="77777777" w:rsidR="00F51442" w:rsidRPr="00264813" w:rsidRDefault="00F51442" w:rsidP="00E71B0D">
      <w:pPr>
        <w:spacing w:line="360" w:lineRule="auto"/>
      </w:pPr>
    </w:p>
    <w:p w14:paraId="71A1F2E9" w14:textId="3C560A73" w:rsidR="007713D2" w:rsidRDefault="00BB011D" w:rsidP="0006711E">
      <w:pPr>
        <w:pStyle w:val="1"/>
        <w:numPr>
          <w:ilvl w:val="0"/>
          <w:numId w:val="12"/>
        </w:numPr>
        <w:jc w:val="center"/>
        <w:rPr>
          <w:rFonts w:ascii="Times New Roman" w:hAnsi="Times New Roman" w:cs="Times New Roman"/>
          <w:color w:val="000000"/>
        </w:rPr>
      </w:pPr>
      <w:bookmarkStart w:id="2" w:name="_Общие_положения"/>
      <w:bookmarkEnd w:id="2"/>
      <w:r>
        <w:rPr>
          <w:rFonts w:ascii="Times New Roman" w:hAnsi="Times New Roman" w:cs="Times New Roman"/>
          <w:color w:val="000000"/>
        </w:rPr>
        <w:t>ТЕХНИЧЕСКИЕ</w:t>
      </w:r>
      <w:r w:rsidR="0006711E" w:rsidRPr="00BB011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ТРЕБОВАНИЯ</w:t>
      </w:r>
    </w:p>
    <w:p w14:paraId="4BDBA782" w14:textId="77777777" w:rsidR="00E71B0D" w:rsidRPr="00E71B0D" w:rsidRDefault="00E71B0D" w:rsidP="00E71B0D"/>
    <w:p w14:paraId="6CF0CACE" w14:textId="77777777" w:rsidR="0006711E" w:rsidRPr="00264813" w:rsidRDefault="00BE1520" w:rsidP="00641D1D">
      <w:pPr>
        <w:pStyle w:val="2"/>
        <w:numPr>
          <w:ilvl w:val="1"/>
          <w:numId w:val="12"/>
        </w:numPr>
        <w:rPr>
          <w:rStyle w:val="FontStyle26"/>
          <w:b w:val="0"/>
          <w:color w:val="auto"/>
        </w:rPr>
      </w:pPr>
      <w:r w:rsidRPr="00264813">
        <w:rPr>
          <w:rStyle w:val="FontStyle26"/>
          <w:color w:val="auto"/>
        </w:rPr>
        <w:t>Общие требования</w:t>
      </w:r>
    </w:p>
    <w:p w14:paraId="763CD01A" w14:textId="15397DFB" w:rsidR="00093832" w:rsidRPr="00264813" w:rsidRDefault="00D3084D" w:rsidP="007D2945">
      <w:pPr>
        <w:pStyle w:val="Style9"/>
        <w:widowControl/>
        <w:numPr>
          <w:ilvl w:val="2"/>
          <w:numId w:val="12"/>
        </w:numPr>
        <w:tabs>
          <w:tab w:val="left" w:pos="1490"/>
        </w:tabs>
        <w:spacing w:line="360" w:lineRule="auto"/>
        <w:rPr>
          <w:rStyle w:val="FontStyle27"/>
        </w:rPr>
      </w:pPr>
      <w:r>
        <w:rPr>
          <w:rStyle w:val="FontStyle27"/>
        </w:rPr>
        <w:t>Лицензионный</w:t>
      </w:r>
      <w:r w:rsidR="007713D2" w:rsidRPr="00264813">
        <w:rPr>
          <w:rStyle w:val="FontStyle27"/>
        </w:rPr>
        <w:t xml:space="preserve"> </w:t>
      </w:r>
      <w:r w:rsidR="000277BD" w:rsidRPr="00264813">
        <w:rPr>
          <w:rStyle w:val="FontStyle27"/>
        </w:rPr>
        <w:t>программный продукт</w:t>
      </w:r>
      <w:r w:rsidR="007713D2" w:rsidRPr="00264813">
        <w:rPr>
          <w:rStyle w:val="FontStyle27"/>
        </w:rPr>
        <w:t xml:space="preserve"> (</w:t>
      </w:r>
      <w:r w:rsidR="000277BD" w:rsidRPr="00264813">
        <w:rPr>
          <w:rStyle w:val="FontStyle27"/>
        </w:rPr>
        <w:t xml:space="preserve">далее </w:t>
      </w:r>
      <w:r w:rsidR="00625A1E">
        <w:rPr>
          <w:rStyle w:val="FontStyle27"/>
        </w:rPr>
        <w:t xml:space="preserve">– </w:t>
      </w:r>
      <w:r w:rsidR="000277BD" w:rsidRPr="00264813">
        <w:rPr>
          <w:rStyle w:val="FontStyle27"/>
        </w:rPr>
        <w:t>Продукт</w:t>
      </w:r>
      <w:r w:rsidR="007713D2" w:rsidRPr="00264813">
        <w:rPr>
          <w:rStyle w:val="FontStyle27"/>
        </w:rPr>
        <w:t xml:space="preserve">) </w:t>
      </w:r>
      <w:r w:rsidR="007D2945">
        <w:rPr>
          <w:rStyle w:val="FontStyle27"/>
        </w:rPr>
        <w:t>должен обеспечивать</w:t>
      </w:r>
      <w:r w:rsidR="007713D2" w:rsidRPr="00264813">
        <w:rPr>
          <w:rStyle w:val="FontStyle27"/>
        </w:rPr>
        <w:t xml:space="preserve"> </w:t>
      </w:r>
      <w:r w:rsidR="00625A1E">
        <w:rPr>
          <w:rStyle w:val="FontStyle27"/>
        </w:rPr>
        <w:t>функции:</w:t>
      </w:r>
      <w:r w:rsidR="007D2945">
        <w:rPr>
          <w:rStyle w:val="FontStyle27"/>
        </w:rPr>
        <w:t xml:space="preserve"> </w:t>
      </w:r>
      <w:r w:rsidR="00074358">
        <w:rPr>
          <w:rStyle w:val="FontStyle27"/>
        </w:rPr>
        <w:t xml:space="preserve">обнаружение хостов, </w:t>
      </w:r>
      <w:r w:rsidR="000D2DD0">
        <w:rPr>
          <w:rStyle w:val="FontStyle27"/>
        </w:rPr>
        <w:t>с</w:t>
      </w:r>
      <w:r w:rsidR="0067178A">
        <w:rPr>
          <w:rStyle w:val="FontStyle27"/>
        </w:rPr>
        <w:t>етевой аудит в режиме «</w:t>
      </w:r>
      <w:proofErr w:type="spellStart"/>
      <w:r w:rsidR="0067178A">
        <w:rPr>
          <w:rStyle w:val="FontStyle27"/>
        </w:rPr>
        <w:t>Пентест</w:t>
      </w:r>
      <w:proofErr w:type="spellEnd"/>
      <w:r w:rsidR="0067178A">
        <w:rPr>
          <w:rStyle w:val="FontStyle27"/>
        </w:rPr>
        <w:t>»</w:t>
      </w:r>
      <w:r w:rsidR="002836D4">
        <w:rPr>
          <w:rStyle w:val="FontStyle27"/>
        </w:rPr>
        <w:t>, идентификация открытых сетевых портов и сервисов, подбор паролей к СУБД и сетевым службам</w:t>
      </w:r>
      <w:r w:rsidR="0067178A">
        <w:rPr>
          <w:rStyle w:val="FontStyle27"/>
        </w:rPr>
        <w:t xml:space="preserve">, </w:t>
      </w:r>
      <w:r w:rsidR="007D2945">
        <w:rPr>
          <w:rStyle w:val="FontStyle27"/>
        </w:rPr>
        <w:t>а</w:t>
      </w:r>
      <w:r w:rsidR="00AC21A1">
        <w:rPr>
          <w:rStyle w:val="FontStyle27"/>
        </w:rPr>
        <w:t>удит</w:t>
      </w:r>
      <w:r w:rsidR="0067178A">
        <w:rPr>
          <w:rStyle w:val="FontStyle27"/>
        </w:rPr>
        <w:t>ы</w:t>
      </w:r>
      <w:r w:rsidR="007713D2" w:rsidRPr="00264813">
        <w:rPr>
          <w:rStyle w:val="FontStyle27"/>
        </w:rPr>
        <w:t xml:space="preserve"> </w:t>
      </w:r>
      <w:r w:rsidR="007713D2" w:rsidRPr="009864A2">
        <w:rPr>
          <w:rStyle w:val="FontStyle27"/>
        </w:rPr>
        <w:t xml:space="preserve">уязвимостей </w:t>
      </w:r>
      <w:r w:rsidR="005C020C" w:rsidRPr="009864A2">
        <w:rPr>
          <w:rStyle w:val="FontStyle27"/>
        </w:rPr>
        <w:t xml:space="preserve">системного и </w:t>
      </w:r>
      <w:r w:rsidR="007713D2" w:rsidRPr="009864A2">
        <w:rPr>
          <w:rStyle w:val="FontStyle27"/>
        </w:rPr>
        <w:t>прикл</w:t>
      </w:r>
      <w:r w:rsidR="007D2945" w:rsidRPr="009864A2">
        <w:rPr>
          <w:rStyle w:val="FontStyle27"/>
        </w:rPr>
        <w:t xml:space="preserve">адного </w:t>
      </w:r>
      <w:r w:rsidR="007D2945">
        <w:rPr>
          <w:rStyle w:val="FontStyle27"/>
        </w:rPr>
        <w:t xml:space="preserve">программного обеспечения, </w:t>
      </w:r>
      <w:r w:rsidR="00600FEF">
        <w:rPr>
          <w:rStyle w:val="FontStyle27"/>
        </w:rPr>
        <w:t>в</w:t>
      </w:r>
      <w:r w:rsidR="00093832" w:rsidRPr="00625A1E">
        <w:rPr>
          <w:rStyle w:val="FontStyle27"/>
        </w:rPr>
        <w:t>ыявление недостающих обновлений безопасности</w:t>
      </w:r>
      <w:r w:rsidR="007D2945">
        <w:rPr>
          <w:rStyle w:val="FontStyle27"/>
        </w:rPr>
        <w:t xml:space="preserve">, </w:t>
      </w:r>
      <w:r w:rsidR="002836D4">
        <w:rPr>
          <w:rStyle w:val="FontStyle27"/>
        </w:rPr>
        <w:t xml:space="preserve">аудит конфигурации безопасности согласно указанному профилю, </w:t>
      </w:r>
      <w:r w:rsidR="007D2945">
        <w:rPr>
          <w:rStyle w:val="FontStyle27"/>
        </w:rPr>
        <w:t>и</w:t>
      </w:r>
      <w:r w:rsidR="007713D2" w:rsidRPr="00625A1E">
        <w:rPr>
          <w:rStyle w:val="FontStyle27"/>
        </w:rPr>
        <w:t>нвентаризацию аппаратног</w:t>
      </w:r>
      <w:r w:rsidR="00093832">
        <w:rPr>
          <w:rStyle w:val="FontStyle27"/>
        </w:rPr>
        <w:t>о и программного</w:t>
      </w:r>
      <w:r w:rsidR="007D2945">
        <w:rPr>
          <w:rStyle w:val="FontStyle27"/>
        </w:rPr>
        <w:t xml:space="preserve"> </w:t>
      </w:r>
      <w:r w:rsidR="002836D4">
        <w:rPr>
          <w:rStyle w:val="FontStyle27"/>
        </w:rPr>
        <w:t>обеспечения сканируемых систем</w:t>
      </w:r>
      <w:r w:rsidR="0067178A">
        <w:rPr>
          <w:rStyle w:val="FontStyle27"/>
        </w:rPr>
        <w:t>,</w:t>
      </w:r>
      <w:r w:rsidR="004A27D5" w:rsidRPr="004A27D5">
        <w:rPr>
          <w:rStyle w:val="FontStyle27"/>
        </w:rPr>
        <w:t xml:space="preserve"> </w:t>
      </w:r>
      <w:r w:rsidR="005F6FCB">
        <w:rPr>
          <w:rStyle w:val="FontStyle27"/>
        </w:rPr>
        <w:t>к</w:t>
      </w:r>
      <w:r w:rsidR="005F6FCB" w:rsidRPr="00625A1E">
        <w:rPr>
          <w:rStyle w:val="FontStyle27"/>
        </w:rPr>
        <w:t>онтроль целостности</w:t>
      </w:r>
      <w:r w:rsidR="005F6FCB">
        <w:rPr>
          <w:rStyle w:val="FontStyle27"/>
        </w:rPr>
        <w:t xml:space="preserve">, аудит </w:t>
      </w:r>
      <w:r w:rsidR="005F6FCB">
        <w:rPr>
          <w:rStyle w:val="FontStyle27"/>
        </w:rPr>
        <w:lastRenderedPageBreak/>
        <w:t>уязвимостей платформ контейнеризации</w:t>
      </w:r>
      <w:r w:rsidR="000B7F22">
        <w:rPr>
          <w:rStyle w:val="FontStyle27"/>
        </w:rPr>
        <w:t xml:space="preserve"> аудит уязвимостей АСУ ТП</w:t>
      </w:r>
      <w:r w:rsidR="005F6FCB">
        <w:rPr>
          <w:rStyle w:val="FontStyle27"/>
        </w:rPr>
        <w:t xml:space="preserve">, </w:t>
      </w:r>
      <w:r w:rsidR="004A27D5">
        <w:rPr>
          <w:rStyle w:val="FontStyle27"/>
        </w:rPr>
        <w:t>ф</w:t>
      </w:r>
      <w:r w:rsidR="004A27D5" w:rsidRPr="00625A1E">
        <w:rPr>
          <w:rStyle w:val="FontStyle27"/>
        </w:rPr>
        <w:t xml:space="preserve">ормирование отчетов по результатам </w:t>
      </w:r>
      <w:r w:rsidR="004A27D5">
        <w:rPr>
          <w:rStyle w:val="FontStyle27"/>
        </w:rPr>
        <w:t>сканирования</w:t>
      </w:r>
      <w:r w:rsidR="00D161D4">
        <w:rPr>
          <w:rStyle w:val="FontStyle27"/>
        </w:rPr>
        <w:t>.</w:t>
      </w:r>
    </w:p>
    <w:p w14:paraId="03B73142" w14:textId="59AFE2DF" w:rsidR="005C020C" w:rsidRPr="009864A2" w:rsidRDefault="009864A2" w:rsidP="009864A2">
      <w:pPr>
        <w:pStyle w:val="Style9"/>
        <w:widowControl/>
        <w:numPr>
          <w:ilvl w:val="2"/>
          <w:numId w:val="12"/>
        </w:numPr>
        <w:tabs>
          <w:tab w:val="left" w:pos="1490"/>
        </w:tabs>
        <w:spacing w:line="360" w:lineRule="auto"/>
      </w:pPr>
      <w:r w:rsidRPr="009864A2">
        <w:rPr>
          <w:rStyle w:val="FontStyle27"/>
        </w:rPr>
        <w:t>Поставщики Продукта должны пред</w:t>
      </w:r>
      <w:r w:rsidR="00ED5007">
        <w:rPr>
          <w:rStyle w:val="FontStyle27"/>
        </w:rPr>
        <w:t>о</w:t>
      </w:r>
      <w:r w:rsidRPr="009864A2">
        <w:rPr>
          <w:rStyle w:val="FontStyle27"/>
        </w:rPr>
        <w:t xml:space="preserve">ставить Сертификат соответствия требованиям безопасности информации ФСТЭК России, удостоверяющий соответствие Продукта техническим условиям, средствам контроля (анализа) защищенности информации, </w:t>
      </w:r>
      <w:r w:rsidRPr="009864A2">
        <w:t>Требования по безопасности информации, устанавливающие уровни доверия к средствам технической защиты информации и средствам обеспечения безопасности информационных технологий (ФСТЭК России) – 4 уровень доверия</w:t>
      </w:r>
      <w:r>
        <w:t>.</w:t>
      </w:r>
    </w:p>
    <w:p w14:paraId="6C5D3A80" w14:textId="1EC3713A" w:rsidR="00873750" w:rsidRPr="0041769F" w:rsidRDefault="00F51442" w:rsidP="003F0C63">
      <w:pPr>
        <w:pStyle w:val="Style9"/>
        <w:widowControl/>
        <w:numPr>
          <w:ilvl w:val="2"/>
          <w:numId w:val="12"/>
        </w:numPr>
        <w:tabs>
          <w:tab w:val="left" w:pos="1490"/>
        </w:tabs>
        <w:spacing w:line="360" w:lineRule="auto"/>
        <w:rPr>
          <w:rStyle w:val="FontStyle27"/>
        </w:rPr>
      </w:pPr>
      <w:r w:rsidRPr="00264813">
        <w:rPr>
          <w:rStyle w:val="FontStyle27"/>
        </w:rPr>
        <w:t>Продукт</w:t>
      </w:r>
      <w:r w:rsidR="00AC21A1">
        <w:rPr>
          <w:rStyle w:val="FontStyle27"/>
        </w:rPr>
        <w:t xml:space="preserve"> должен</w:t>
      </w:r>
      <w:r w:rsidRPr="00264813">
        <w:rPr>
          <w:rStyle w:val="FontStyle27"/>
        </w:rPr>
        <w:t xml:space="preserve"> </w:t>
      </w:r>
      <w:r w:rsidR="00AC21A1">
        <w:rPr>
          <w:rStyle w:val="FontStyle27"/>
        </w:rPr>
        <w:t>реализовать</w:t>
      </w:r>
      <w:r w:rsidR="00AE7399" w:rsidRPr="00264813">
        <w:rPr>
          <w:rStyle w:val="FontStyle27"/>
        </w:rPr>
        <w:t xml:space="preserve"> меры защиты </w:t>
      </w:r>
      <w:r w:rsidR="00FA2A68" w:rsidRPr="00640F65">
        <w:rPr>
          <w:rStyle w:val="FontStyle27"/>
        </w:rPr>
        <w:t>ОПС.</w:t>
      </w:r>
      <w:r w:rsidR="00AC21A1">
        <w:rPr>
          <w:rStyle w:val="FontStyle27"/>
        </w:rPr>
        <w:t xml:space="preserve">2, АНЗ.1, АНЗ.2, </w:t>
      </w:r>
      <w:r w:rsidR="00FA2A68" w:rsidRPr="00640F65">
        <w:rPr>
          <w:rStyle w:val="FontStyle27"/>
        </w:rPr>
        <w:t>АНЗ.</w:t>
      </w:r>
      <w:r w:rsidR="009864A2">
        <w:rPr>
          <w:rStyle w:val="FontStyle27"/>
        </w:rPr>
        <w:t>3</w:t>
      </w:r>
      <w:r w:rsidR="00FA2A68" w:rsidRPr="00640F65">
        <w:rPr>
          <w:rStyle w:val="FontStyle27"/>
        </w:rPr>
        <w:t xml:space="preserve">, </w:t>
      </w:r>
      <w:r w:rsidR="009864A2" w:rsidRPr="00640F65">
        <w:rPr>
          <w:rStyle w:val="FontStyle27"/>
        </w:rPr>
        <w:t>АНЗ.</w:t>
      </w:r>
      <w:r w:rsidR="009864A2">
        <w:rPr>
          <w:rStyle w:val="FontStyle27"/>
        </w:rPr>
        <w:t>4</w:t>
      </w:r>
      <w:r w:rsidR="009864A2" w:rsidRPr="00640F65">
        <w:rPr>
          <w:rStyle w:val="FontStyle27"/>
        </w:rPr>
        <w:t xml:space="preserve">, </w:t>
      </w:r>
      <w:r w:rsidR="00FA2A68" w:rsidRPr="00640F65">
        <w:rPr>
          <w:rStyle w:val="FontStyle27"/>
        </w:rPr>
        <w:t>ОЦЛ.1</w:t>
      </w:r>
      <w:r w:rsidR="009864A2">
        <w:rPr>
          <w:rStyle w:val="FontStyle27"/>
        </w:rPr>
        <w:t>, ЗСВ.7</w:t>
      </w:r>
      <w:r w:rsidR="00FA2A68">
        <w:rPr>
          <w:rStyle w:val="FontStyle27"/>
        </w:rPr>
        <w:t xml:space="preserve"> </w:t>
      </w:r>
      <w:r w:rsidR="00AE7399" w:rsidRPr="00264813">
        <w:rPr>
          <w:rStyle w:val="FontStyle27"/>
        </w:rPr>
        <w:t xml:space="preserve">согласно </w:t>
      </w:r>
      <w:r w:rsidR="003F2B27" w:rsidRPr="00264813">
        <w:rPr>
          <w:rStyle w:val="FontStyle27"/>
        </w:rPr>
        <w:t>документам «Требования</w:t>
      </w:r>
      <w:r w:rsidR="00AE7399" w:rsidRPr="00264813">
        <w:rPr>
          <w:rStyle w:val="FontStyle27"/>
        </w:rPr>
        <w:t xml:space="preserve"> о защите информации, не составляющей государственную тайну, содержащейся в государственных инфо</w:t>
      </w:r>
      <w:r w:rsidR="003F2B27" w:rsidRPr="00264813">
        <w:rPr>
          <w:rStyle w:val="FontStyle27"/>
        </w:rPr>
        <w:t>рмационных системах» (утвержд</w:t>
      </w:r>
      <w:r w:rsidR="00200541">
        <w:rPr>
          <w:rStyle w:val="FontStyle27"/>
        </w:rPr>
        <w:t>е</w:t>
      </w:r>
      <w:r w:rsidR="003F2B27" w:rsidRPr="00264813">
        <w:rPr>
          <w:rStyle w:val="FontStyle27"/>
        </w:rPr>
        <w:t>н</w:t>
      </w:r>
      <w:r w:rsidR="00AE7399" w:rsidRPr="00264813">
        <w:rPr>
          <w:rStyle w:val="FontStyle27"/>
        </w:rPr>
        <w:t xml:space="preserve"> приказом ФСТЭК России № 17 от 11.02.2013) и</w:t>
      </w:r>
      <w:r w:rsidR="00AC21A1">
        <w:rPr>
          <w:rStyle w:val="FontStyle27"/>
        </w:rPr>
        <w:t xml:space="preserve"> «Состав и содержание</w:t>
      </w:r>
      <w:r w:rsidR="00AE7399" w:rsidRPr="00264813">
        <w:rPr>
          <w:rStyle w:val="FontStyle27"/>
        </w:rPr>
        <w:t xml:space="preserve"> организационных и технических мер по обеспечению безопасности персональных данных при их обработке в информационных система</w:t>
      </w:r>
      <w:r w:rsidR="00200541">
        <w:rPr>
          <w:rStyle w:val="FontStyle27"/>
        </w:rPr>
        <w:t>х персональных данных» (утвержден</w:t>
      </w:r>
      <w:r w:rsidR="00AE7399" w:rsidRPr="00264813">
        <w:rPr>
          <w:rStyle w:val="FontStyle27"/>
        </w:rPr>
        <w:t xml:space="preserve"> приказом Ф</w:t>
      </w:r>
      <w:r w:rsidR="00E74AE5">
        <w:rPr>
          <w:rStyle w:val="FontStyle27"/>
        </w:rPr>
        <w:t>СТЭК России № 21 от 18.02.2013)</w:t>
      </w:r>
      <w:r w:rsidR="00F25767">
        <w:rPr>
          <w:rStyle w:val="FontStyle27"/>
        </w:rPr>
        <w:t xml:space="preserve">, </w:t>
      </w:r>
      <w:r w:rsidR="00A6379C" w:rsidRPr="0041769F">
        <w:rPr>
          <w:rStyle w:val="FontStyle27"/>
        </w:rPr>
        <w:t xml:space="preserve">меры защиты </w:t>
      </w:r>
      <w:r w:rsidR="000016DD" w:rsidRPr="0041769F">
        <w:rPr>
          <w:rStyle w:val="FontStyle27"/>
        </w:rPr>
        <w:t xml:space="preserve">АУД.1, АУД.2, АУД.7, </w:t>
      </w:r>
      <w:r w:rsidR="0041769F">
        <w:rPr>
          <w:rStyle w:val="FontStyle27"/>
        </w:rPr>
        <w:t xml:space="preserve">АУД.10, АУД.11, </w:t>
      </w:r>
      <w:r w:rsidR="00A6379C" w:rsidRPr="0041769F">
        <w:rPr>
          <w:rStyle w:val="FontStyle27"/>
        </w:rPr>
        <w:t xml:space="preserve">ОЦЛ.1, </w:t>
      </w:r>
      <w:r w:rsidR="0041769F">
        <w:rPr>
          <w:rStyle w:val="FontStyle27"/>
        </w:rPr>
        <w:t xml:space="preserve">УКФ.1, </w:t>
      </w:r>
      <w:r w:rsidR="00A6379C" w:rsidRPr="0041769F">
        <w:rPr>
          <w:rStyle w:val="FontStyle27"/>
        </w:rPr>
        <w:t xml:space="preserve">ОПО.1, </w:t>
      </w:r>
      <w:r w:rsidR="0041769F">
        <w:rPr>
          <w:rStyle w:val="FontStyle27"/>
        </w:rPr>
        <w:t xml:space="preserve">ОПО.2, </w:t>
      </w:r>
      <w:r w:rsidR="00A6379C" w:rsidRPr="0041769F">
        <w:rPr>
          <w:rStyle w:val="FontStyle27"/>
        </w:rPr>
        <w:t xml:space="preserve">ОПО.4 </w:t>
      </w:r>
      <w:r w:rsidR="000016DD" w:rsidRPr="0041769F">
        <w:rPr>
          <w:rStyle w:val="FontStyle27"/>
        </w:rPr>
        <w:t>согласно документа «Требования по обеспечению безопасности значимых объектов критической информационной инфраструктуры Российской Федерации» (утвержден Приказом ФСТЭК России № 239 от 25.12.2017г.)</w:t>
      </w:r>
      <w:r w:rsidR="00E74AE5" w:rsidRPr="0041769F">
        <w:rPr>
          <w:rStyle w:val="FontStyle27"/>
        </w:rPr>
        <w:t>.</w:t>
      </w:r>
    </w:p>
    <w:p w14:paraId="78F1A143" w14:textId="7FA5A87D" w:rsidR="00A6379C" w:rsidRPr="00186D3E" w:rsidRDefault="00A6379C" w:rsidP="00A6379C">
      <w:pPr>
        <w:pStyle w:val="Style9"/>
        <w:widowControl/>
        <w:numPr>
          <w:ilvl w:val="2"/>
          <w:numId w:val="12"/>
        </w:numPr>
        <w:tabs>
          <w:tab w:val="left" w:pos="1490"/>
        </w:tabs>
        <w:spacing w:line="360" w:lineRule="auto"/>
      </w:pPr>
      <w:r w:rsidRPr="00186D3E">
        <w:t xml:space="preserve">Производитель </w:t>
      </w:r>
      <w:r w:rsidR="005775E5" w:rsidRPr="00186D3E">
        <w:t>п</w:t>
      </w:r>
      <w:r w:rsidRPr="00186D3E">
        <w:t>родукта предоставляет техническую (базовую) поддержку Продукта, включающую:</w:t>
      </w:r>
    </w:p>
    <w:p w14:paraId="170FFE59" w14:textId="77777777" w:rsidR="005E67D6" w:rsidRPr="00186D3E" w:rsidRDefault="005E67D6" w:rsidP="003F0C63">
      <w:pPr>
        <w:pStyle w:val="ab"/>
        <w:numPr>
          <w:ilvl w:val="0"/>
          <w:numId w:val="10"/>
        </w:numPr>
        <w:spacing w:line="360" w:lineRule="auto"/>
        <w:ind w:left="1134" w:hanging="426"/>
        <w:rPr>
          <w:rFonts w:cs="Times New Roman"/>
          <w:sz w:val="24"/>
        </w:rPr>
      </w:pPr>
      <w:r w:rsidRPr="00186D3E">
        <w:rPr>
          <w:rFonts w:cs="Times New Roman"/>
          <w:sz w:val="24"/>
        </w:rPr>
        <w:t>Предоставление актуальной документации и других информационных материалов по настройке и эксплуатации Продукта;</w:t>
      </w:r>
    </w:p>
    <w:p w14:paraId="263AD38D" w14:textId="595FEAEC" w:rsidR="005E67D6" w:rsidRPr="00186D3E" w:rsidRDefault="005E67D6" w:rsidP="003F0C63">
      <w:pPr>
        <w:pStyle w:val="ab"/>
        <w:numPr>
          <w:ilvl w:val="0"/>
          <w:numId w:val="10"/>
        </w:numPr>
        <w:spacing w:line="360" w:lineRule="auto"/>
        <w:ind w:left="1134" w:hanging="426"/>
        <w:rPr>
          <w:rFonts w:cs="Times New Roman"/>
          <w:sz w:val="24"/>
        </w:rPr>
      </w:pPr>
      <w:r w:rsidRPr="00186D3E">
        <w:rPr>
          <w:rFonts w:cs="Times New Roman"/>
          <w:sz w:val="24"/>
        </w:rPr>
        <w:t>Предоставление новых релизов,</w:t>
      </w:r>
      <w:r w:rsidR="00186D3E">
        <w:rPr>
          <w:rFonts w:cs="Times New Roman"/>
          <w:sz w:val="24"/>
        </w:rPr>
        <w:t xml:space="preserve"> </w:t>
      </w:r>
      <w:r w:rsidRPr="00186D3E">
        <w:rPr>
          <w:rFonts w:cs="Times New Roman"/>
          <w:sz w:val="24"/>
        </w:rPr>
        <w:t>обновлений Продукта в соответствии с</w:t>
      </w:r>
      <w:r w:rsidR="0080379B">
        <w:rPr>
          <w:rFonts w:cs="Times New Roman"/>
          <w:sz w:val="24"/>
        </w:rPr>
        <w:t xml:space="preserve"> их лицензионными соглашениями;</w:t>
      </w:r>
    </w:p>
    <w:p w14:paraId="3D31C16C" w14:textId="77777777" w:rsidR="00186D3E" w:rsidRDefault="005E67D6" w:rsidP="003F0C63">
      <w:pPr>
        <w:pStyle w:val="ab"/>
        <w:numPr>
          <w:ilvl w:val="0"/>
          <w:numId w:val="10"/>
        </w:numPr>
        <w:spacing w:line="360" w:lineRule="auto"/>
        <w:ind w:left="1134" w:hanging="426"/>
        <w:rPr>
          <w:rFonts w:cs="Times New Roman"/>
          <w:sz w:val="24"/>
        </w:rPr>
      </w:pPr>
      <w:r w:rsidRPr="00186D3E">
        <w:rPr>
          <w:rFonts w:cs="Times New Roman"/>
          <w:sz w:val="24"/>
        </w:rPr>
        <w:t>Консультации по порядку доступа и использования «Центра сертифицированных обновлений»</w:t>
      </w:r>
      <w:r w:rsidR="00186D3E">
        <w:rPr>
          <w:rFonts w:cs="Times New Roman"/>
          <w:sz w:val="24"/>
        </w:rPr>
        <w:t>;</w:t>
      </w:r>
    </w:p>
    <w:p w14:paraId="68E12479" w14:textId="5469E0F6" w:rsidR="00E23EE7" w:rsidRPr="00186D3E" w:rsidRDefault="00186D3E" w:rsidP="003F0C63">
      <w:pPr>
        <w:pStyle w:val="ab"/>
        <w:numPr>
          <w:ilvl w:val="0"/>
          <w:numId w:val="10"/>
        </w:numPr>
        <w:spacing w:line="360" w:lineRule="auto"/>
        <w:ind w:left="1134" w:hanging="426"/>
        <w:rPr>
          <w:rFonts w:cs="Times New Roman"/>
          <w:sz w:val="24"/>
        </w:rPr>
      </w:pPr>
      <w:r>
        <w:rPr>
          <w:rFonts w:cs="Times New Roman"/>
          <w:sz w:val="24"/>
        </w:rPr>
        <w:t>Консультация по реализации мер защиты с помощью Продукта</w:t>
      </w:r>
      <w:r w:rsidR="005E67D6" w:rsidRPr="00186D3E">
        <w:rPr>
          <w:rFonts w:cs="Times New Roman"/>
          <w:sz w:val="24"/>
        </w:rPr>
        <w:t>.</w:t>
      </w:r>
    </w:p>
    <w:p w14:paraId="0A6B40BD" w14:textId="77777777" w:rsidR="002001D3" w:rsidRPr="00B51286" w:rsidRDefault="002001D3" w:rsidP="002001D3">
      <w:pPr>
        <w:pStyle w:val="Style9"/>
        <w:widowControl/>
        <w:numPr>
          <w:ilvl w:val="2"/>
          <w:numId w:val="12"/>
        </w:numPr>
        <w:tabs>
          <w:tab w:val="left" w:pos="1490"/>
        </w:tabs>
        <w:spacing w:line="360" w:lineRule="auto"/>
      </w:pPr>
      <w:r w:rsidRPr="00B51286">
        <w:t>Производитель продукта предоставляет Расширенную техническую поддержку Продукта, включающую:</w:t>
      </w:r>
    </w:p>
    <w:p w14:paraId="4F9F52E0" w14:textId="77777777" w:rsidR="002001D3" w:rsidRPr="00B51286" w:rsidRDefault="002001D3" w:rsidP="002001D3">
      <w:pPr>
        <w:pStyle w:val="ab"/>
        <w:numPr>
          <w:ilvl w:val="0"/>
          <w:numId w:val="10"/>
        </w:numPr>
        <w:spacing w:line="360" w:lineRule="auto"/>
        <w:ind w:left="1134" w:hanging="426"/>
        <w:rPr>
          <w:rFonts w:cs="Times New Roman"/>
          <w:sz w:val="24"/>
        </w:rPr>
      </w:pPr>
      <w:r w:rsidRPr="00B51286">
        <w:rPr>
          <w:rFonts w:cs="Times New Roman"/>
          <w:sz w:val="24"/>
        </w:rPr>
        <w:t>Консультации по установке и настройке Продукта в среде Клиента, в том числе и связанные с настройкой среды выполнения;</w:t>
      </w:r>
    </w:p>
    <w:p w14:paraId="2E3B2867" w14:textId="77777777" w:rsidR="002001D3" w:rsidRPr="00B51286" w:rsidRDefault="002001D3" w:rsidP="002001D3">
      <w:pPr>
        <w:pStyle w:val="ab"/>
        <w:numPr>
          <w:ilvl w:val="0"/>
          <w:numId w:val="10"/>
        </w:numPr>
        <w:spacing w:line="360" w:lineRule="auto"/>
        <w:ind w:left="1134" w:hanging="426"/>
        <w:rPr>
          <w:rFonts w:cs="Times New Roman"/>
          <w:sz w:val="24"/>
        </w:rPr>
      </w:pPr>
      <w:r w:rsidRPr="00B51286">
        <w:rPr>
          <w:rFonts w:cs="Times New Roman"/>
          <w:sz w:val="24"/>
        </w:rPr>
        <w:lastRenderedPageBreak/>
        <w:t>Установку и настройку Продукта в среде Клиента посредством сеансов удаленного доступа;</w:t>
      </w:r>
    </w:p>
    <w:p w14:paraId="2E89C6C5" w14:textId="77777777" w:rsidR="002001D3" w:rsidRPr="00B51286" w:rsidRDefault="002001D3" w:rsidP="002001D3">
      <w:pPr>
        <w:pStyle w:val="ab"/>
        <w:numPr>
          <w:ilvl w:val="0"/>
          <w:numId w:val="10"/>
        </w:numPr>
        <w:spacing w:line="360" w:lineRule="auto"/>
        <w:ind w:left="1134" w:hanging="426"/>
        <w:rPr>
          <w:rFonts w:cs="Times New Roman"/>
          <w:sz w:val="24"/>
        </w:rPr>
      </w:pPr>
      <w:r w:rsidRPr="00B51286">
        <w:rPr>
          <w:rFonts w:cs="Times New Roman"/>
          <w:sz w:val="24"/>
        </w:rPr>
        <w:t>Рекомендации для достижения оптимального функционирования Продукта в конкретных условиях сети Клиента, в том числе по обеспечению оптимальной производительности и совместимости с используемым Клиентом ПО и техническими средствами;</w:t>
      </w:r>
    </w:p>
    <w:p w14:paraId="769B34C0" w14:textId="77777777" w:rsidR="002001D3" w:rsidRPr="00B51286" w:rsidRDefault="002001D3" w:rsidP="002001D3">
      <w:pPr>
        <w:pStyle w:val="ab"/>
        <w:numPr>
          <w:ilvl w:val="0"/>
          <w:numId w:val="10"/>
        </w:numPr>
        <w:spacing w:line="360" w:lineRule="auto"/>
        <w:ind w:left="1134" w:hanging="426"/>
        <w:rPr>
          <w:rFonts w:cs="Times New Roman"/>
          <w:sz w:val="24"/>
        </w:rPr>
      </w:pPr>
      <w:r w:rsidRPr="00B51286">
        <w:rPr>
          <w:rFonts w:cs="Times New Roman"/>
          <w:sz w:val="24"/>
        </w:rPr>
        <w:t>Консультации по взаимодействию Продукта с другим ПО и средствами защиты информации;</w:t>
      </w:r>
    </w:p>
    <w:p w14:paraId="3B43AB00" w14:textId="77777777" w:rsidR="002001D3" w:rsidRPr="00B51286" w:rsidRDefault="002001D3" w:rsidP="002001D3">
      <w:pPr>
        <w:pStyle w:val="ab"/>
        <w:numPr>
          <w:ilvl w:val="0"/>
          <w:numId w:val="10"/>
        </w:numPr>
        <w:spacing w:line="360" w:lineRule="auto"/>
        <w:ind w:left="1134" w:hanging="426"/>
        <w:rPr>
          <w:rFonts w:cs="Times New Roman"/>
          <w:sz w:val="24"/>
        </w:rPr>
      </w:pPr>
      <w:r w:rsidRPr="00B51286">
        <w:rPr>
          <w:rFonts w:cs="Times New Roman"/>
          <w:sz w:val="24"/>
        </w:rPr>
        <w:t>Консультации по интерпретации результатов (анализу защищенности) сети Клиента с использованием Продукта;</w:t>
      </w:r>
    </w:p>
    <w:p w14:paraId="2E040594" w14:textId="77777777" w:rsidR="002001D3" w:rsidRPr="00B51286" w:rsidRDefault="002001D3" w:rsidP="002001D3">
      <w:pPr>
        <w:pStyle w:val="ab"/>
        <w:numPr>
          <w:ilvl w:val="0"/>
          <w:numId w:val="10"/>
        </w:numPr>
        <w:spacing w:line="360" w:lineRule="auto"/>
        <w:ind w:left="1134" w:hanging="426"/>
        <w:rPr>
          <w:rFonts w:cs="Times New Roman"/>
          <w:sz w:val="24"/>
        </w:rPr>
      </w:pPr>
      <w:r w:rsidRPr="00B51286">
        <w:rPr>
          <w:rFonts w:cs="Times New Roman"/>
          <w:sz w:val="24"/>
        </w:rPr>
        <w:t>Первоочередное предоставление исправлений критических ошибок;</w:t>
      </w:r>
    </w:p>
    <w:p w14:paraId="6B56CBCA" w14:textId="77777777" w:rsidR="002001D3" w:rsidRPr="00B51286" w:rsidRDefault="002001D3" w:rsidP="002001D3">
      <w:pPr>
        <w:pStyle w:val="ab"/>
        <w:numPr>
          <w:ilvl w:val="0"/>
          <w:numId w:val="10"/>
        </w:numPr>
        <w:spacing w:line="360" w:lineRule="auto"/>
        <w:ind w:left="1134" w:hanging="426"/>
        <w:rPr>
          <w:rFonts w:cs="Times New Roman"/>
          <w:sz w:val="24"/>
        </w:rPr>
      </w:pPr>
      <w:r w:rsidRPr="00B51286">
        <w:rPr>
          <w:rFonts w:cs="Times New Roman"/>
          <w:sz w:val="24"/>
        </w:rPr>
        <w:t>Консультации по минимизации воздействий ошибок Программы (в случае их подтверждения специалистами Производителя) до выхода очередного исправления;</w:t>
      </w:r>
    </w:p>
    <w:p w14:paraId="7BD4FA18" w14:textId="1129CE08" w:rsidR="002001D3" w:rsidRPr="00B51286" w:rsidRDefault="002001D3" w:rsidP="002001D3">
      <w:pPr>
        <w:pStyle w:val="ab"/>
        <w:numPr>
          <w:ilvl w:val="0"/>
          <w:numId w:val="10"/>
        </w:numPr>
        <w:spacing w:line="360" w:lineRule="auto"/>
        <w:ind w:left="1134" w:hanging="426"/>
        <w:rPr>
          <w:rFonts w:cs="Times New Roman"/>
          <w:sz w:val="24"/>
        </w:rPr>
      </w:pPr>
      <w:r w:rsidRPr="00B51286">
        <w:rPr>
          <w:rFonts w:cs="Times New Roman"/>
          <w:sz w:val="24"/>
        </w:rPr>
        <w:t>Модификация включенных в Продукт конфигураций безопасности под условия применения (среду) Клиента</w:t>
      </w:r>
      <w:r w:rsidR="00D06F2D" w:rsidRPr="00B51286">
        <w:rPr>
          <w:rFonts w:cs="Times New Roman"/>
          <w:sz w:val="24"/>
        </w:rPr>
        <w:t>.</w:t>
      </w:r>
    </w:p>
    <w:p w14:paraId="1E184DE9" w14:textId="6F8C9E6B" w:rsidR="007713D2" w:rsidRPr="00E16E14" w:rsidRDefault="007713D2" w:rsidP="00BB011D">
      <w:pPr>
        <w:pStyle w:val="Style9"/>
        <w:widowControl/>
        <w:numPr>
          <w:ilvl w:val="2"/>
          <w:numId w:val="12"/>
        </w:numPr>
        <w:tabs>
          <w:tab w:val="left" w:pos="1490"/>
        </w:tabs>
        <w:spacing w:line="360" w:lineRule="auto"/>
        <w:rPr>
          <w:rStyle w:val="FontStyle27"/>
        </w:rPr>
      </w:pPr>
      <w:r w:rsidRPr="00264813">
        <w:rPr>
          <w:rStyle w:val="FontStyle27"/>
        </w:rPr>
        <w:t xml:space="preserve">Сроки поставки </w:t>
      </w:r>
      <w:r w:rsidR="000277BD" w:rsidRPr="00264813">
        <w:rPr>
          <w:rStyle w:val="FontStyle27"/>
        </w:rPr>
        <w:t>Продукта</w:t>
      </w:r>
      <w:r w:rsidRPr="00264813">
        <w:rPr>
          <w:rStyle w:val="FontStyle27"/>
        </w:rPr>
        <w:t xml:space="preserve"> </w:t>
      </w:r>
      <w:r w:rsidR="00AC21A1">
        <w:rPr>
          <w:rStyle w:val="FontStyle27"/>
        </w:rPr>
        <w:t>–</w:t>
      </w:r>
      <w:r w:rsidRPr="00264813">
        <w:rPr>
          <w:rStyle w:val="FontStyle27"/>
        </w:rPr>
        <w:t xml:space="preserve"> </w:t>
      </w:r>
      <w:r w:rsidRPr="00E16E14">
        <w:rPr>
          <w:rStyle w:val="FontStyle27"/>
        </w:rPr>
        <w:t>в течение 1</w:t>
      </w:r>
      <w:r w:rsidR="002770C0" w:rsidRPr="00E16E14">
        <w:rPr>
          <w:rStyle w:val="FontStyle27"/>
        </w:rPr>
        <w:t>5</w:t>
      </w:r>
      <w:r w:rsidRPr="00E16E14">
        <w:rPr>
          <w:rStyle w:val="FontStyle27"/>
        </w:rPr>
        <w:t xml:space="preserve"> (</w:t>
      </w:r>
      <w:r w:rsidR="00AC21A1" w:rsidRPr="00E16E14">
        <w:rPr>
          <w:rStyle w:val="FontStyle27"/>
        </w:rPr>
        <w:t>пятнадцати</w:t>
      </w:r>
      <w:r w:rsidRPr="00E16E14">
        <w:rPr>
          <w:rStyle w:val="FontStyle27"/>
        </w:rPr>
        <w:t>)</w:t>
      </w:r>
      <w:r w:rsidR="00AC21A1" w:rsidRPr="00E16E14">
        <w:rPr>
          <w:rStyle w:val="FontStyle27"/>
        </w:rPr>
        <w:t xml:space="preserve"> </w:t>
      </w:r>
      <w:r w:rsidR="003A17F0">
        <w:rPr>
          <w:rStyle w:val="FontStyle27"/>
        </w:rPr>
        <w:t>рабочих</w:t>
      </w:r>
      <w:r w:rsidRPr="00E16E14">
        <w:rPr>
          <w:rStyle w:val="FontStyle27"/>
        </w:rPr>
        <w:t xml:space="preserve"> дней с даты заключения</w:t>
      </w:r>
      <w:r w:rsidR="006D0BA6">
        <w:rPr>
          <w:rStyle w:val="FontStyle27"/>
        </w:rPr>
        <w:t xml:space="preserve"> договора</w:t>
      </w:r>
      <w:r w:rsidRPr="00E16E14">
        <w:rPr>
          <w:rStyle w:val="FontStyle27"/>
        </w:rPr>
        <w:t>.</w:t>
      </w:r>
    </w:p>
    <w:p w14:paraId="2571B039" w14:textId="77777777" w:rsidR="001F4743" w:rsidRPr="00641D1D" w:rsidRDefault="008A18BF" w:rsidP="00641D1D">
      <w:pPr>
        <w:pStyle w:val="2"/>
        <w:numPr>
          <w:ilvl w:val="1"/>
          <w:numId w:val="12"/>
        </w:numPr>
        <w:rPr>
          <w:rStyle w:val="FontStyle26"/>
          <w:color w:val="auto"/>
        </w:rPr>
      </w:pPr>
      <w:r w:rsidRPr="00264813">
        <w:rPr>
          <w:rStyle w:val="FontStyle26"/>
          <w:color w:val="auto"/>
        </w:rPr>
        <w:t>Требования к основным параметрам и характеристикам</w:t>
      </w:r>
    </w:p>
    <w:p w14:paraId="1B131D72" w14:textId="77777777" w:rsidR="00F839D6" w:rsidRPr="005227C2" w:rsidRDefault="00F839D6" w:rsidP="00F839D6">
      <w:pPr>
        <w:pStyle w:val="Style9"/>
        <w:widowControl/>
        <w:numPr>
          <w:ilvl w:val="2"/>
          <w:numId w:val="12"/>
        </w:numPr>
        <w:tabs>
          <w:tab w:val="left" w:pos="1490"/>
        </w:tabs>
        <w:spacing w:line="360" w:lineRule="auto"/>
      </w:pPr>
      <w:r w:rsidRPr="005227C2">
        <w:t xml:space="preserve">Продукт </w:t>
      </w:r>
      <w:r>
        <w:t>должен функционировать</w:t>
      </w:r>
      <w:r w:rsidRPr="005227C2">
        <w:t xml:space="preserve"> под у</w:t>
      </w:r>
      <w:r>
        <w:t>правлением операционных систем:</w:t>
      </w:r>
    </w:p>
    <w:p w14:paraId="10F1C9F3" w14:textId="77777777" w:rsidR="00AA7450" w:rsidRPr="00F43A9F" w:rsidRDefault="00AA7450" w:rsidP="00AA7450">
      <w:pPr>
        <w:pStyle w:val="ab"/>
        <w:numPr>
          <w:ilvl w:val="0"/>
          <w:numId w:val="10"/>
        </w:numPr>
        <w:spacing w:line="360" w:lineRule="auto"/>
        <w:rPr>
          <w:rFonts w:cs="Times New Roman"/>
          <w:color w:val="000000" w:themeColor="text1"/>
          <w:sz w:val="24"/>
        </w:rPr>
      </w:pPr>
      <w:r w:rsidRPr="00F43A9F">
        <w:rPr>
          <w:rFonts w:cs="Times New Roman"/>
          <w:color w:val="000000" w:themeColor="text1"/>
          <w:sz w:val="24"/>
          <w:lang w:val="en-US"/>
        </w:rPr>
        <w:t>Astra Linux Special Edition 1.7</w:t>
      </w:r>
      <w:r w:rsidRPr="00F43A9F">
        <w:rPr>
          <w:rFonts w:cs="Times New Roman"/>
          <w:color w:val="000000" w:themeColor="text1"/>
          <w:sz w:val="24"/>
        </w:rPr>
        <w:t>;</w:t>
      </w:r>
    </w:p>
    <w:p w14:paraId="26DD1DF6" w14:textId="3803A187" w:rsidR="00AA7450" w:rsidRPr="00F43A9F" w:rsidRDefault="00AA7450" w:rsidP="00AA7450">
      <w:pPr>
        <w:pStyle w:val="ab"/>
        <w:numPr>
          <w:ilvl w:val="0"/>
          <w:numId w:val="10"/>
        </w:numPr>
        <w:spacing w:line="360" w:lineRule="auto"/>
        <w:rPr>
          <w:rFonts w:cs="Times New Roman"/>
          <w:color w:val="000000" w:themeColor="text1"/>
          <w:sz w:val="24"/>
        </w:rPr>
      </w:pPr>
      <w:proofErr w:type="spellStart"/>
      <w:r w:rsidRPr="00F43A9F">
        <w:rPr>
          <w:rFonts w:cs="Times New Roman"/>
          <w:color w:val="000000" w:themeColor="text1"/>
          <w:sz w:val="24"/>
          <w:lang w:val="en-US"/>
        </w:rPr>
        <w:t>Debian</w:t>
      </w:r>
      <w:proofErr w:type="spellEnd"/>
      <w:r w:rsidRPr="00F43A9F">
        <w:rPr>
          <w:rFonts w:cs="Times New Roman"/>
          <w:color w:val="000000" w:themeColor="text1"/>
          <w:sz w:val="24"/>
          <w:lang w:val="en-US"/>
        </w:rPr>
        <w:t xml:space="preserve"> </w:t>
      </w:r>
      <w:r w:rsidR="00CA68D0" w:rsidRPr="00F43A9F">
        <w:rPr>
          <w:rFonts w:cs="Times New Roman"/>
          <w:color w:val="000000" w:themeColor="text1"/>
          <w:sz w:val="24"/>
        </w:rPr>
        <w:t>1</w:t>
      </w:r>
      <w:r w:rsidR="00FC6419">
        <w:rPr>
          <w:rFonts w:cs="Times New Roman"/>
          <w:color w:val="000000" w:themeColor="text1"/>
          <w:sz w:val="24"/>
        </w:rPr>
        <w:t>2</w:t>
      </w:r>
      <w:r w:rsidRPr="00F43A9F">
        <w:rPr>
          <w:rFonts w:cs="Times New Roman"/>
          <w:color w:val="000000" w:themeColor="text1"/>
          <w:sz w:val="24"/>
        </w:rPr>
        <w:t>;</w:t>
      </w:r>
    </w:p>
    <w:p w14:paraId="3D81DA68" w14:textId="33FACFD3" w:rsidR="00AA7450" w:rsidRPr="00F43A9F" w:rsidRDefault="00AA7450" w:rsidP="00B33540">
      <w:pPr>
        <w:pStyle w:val="ab"/>
        <w:numPr>
          <w:ilvl w:val="0"/>
          <w:numId w:val="10"/>
        </w:numPr>
        <w:spacing w:line="360" w:lineRule="auto"/>
        <w:rPr>
          <w:rFonts w:cs="Times New Roman"/>
          <w:color w:val="000000" w:themeColor="text1"/>
          <w:sz w:val="24"/>
        </w:rPr>
      </w:pPr>
      <w:r w:rsidRPr="00F43A9F">
        <w:rPr>
          <w:rFonts w:cs="Times New Roman"/>
          <w:color w:val="000000" w:themeColor="text1"/>
          <w:sz w:val="24"/>
        </w:rPr>
        <w:t>РЕД ОС 7.3</w:t>
      </w:r>
      <w:r w:rsidR="00CA68D0" w:rsidRPr="00F43A9F">
        <w:rPr>
          <w:rFonts w:cs="Times New Roman"/>
          <w:color w:val="000000" w:themeColor="text1"/>
          <w:sz w:val="24"/>
        </w:rPr>
        <w:t>;</w:t>
      </w:r>
    </w:p>
    <w:p w14:paraId="634C1BCA" w14:textId="7E5883A4" w:rsidR="00F839D6" w:rsidRPr="00F43A9F" w:rsidRDefault="00F839D6" w:rsidP="00F839D6">
      <w:pPr>
        <w:pStyle w:val="ab"/>
        <w:numPr>
          <w:ilvl w:val="0"/>
          <w:numId w:val="10"/>
        </w:numPr>
        <w:spacing w:line="360" w:lineRule="auto"/>
        <w:rPr>
          <w:rFonts w:cs="Times New Roman"/>
          <w:color w:val="000000" w:themeColor="text1"/>
          <w:sz w:val="24"/>
        </w:rPr>
      </w:pPr>
      <w:r w:rsidRPr="00F43A9F">
        <w:rPr>
          <w:rFonts w:cs="Times New Roman"/>
          <w:color w:val="000000" w:themeColor="text1"/>
          <w:sz w:val="24"/>
          <w:lang w:val="en-US"/>
        </w:rPr>
        <w:t>Microsoft</w:t>
      </w:r>
      <w:r w:rsidRPr="00F43A9F">
        <w:rPr>
          <w:rFonts w:cs="Times New Roman"/>
          <w:color w:val="000000" w:themeColor="text1"/>
          <w:sz w:val="24"/>
        </w:rPr>
        <w:t xml:space="preserve"> </w:t>
      </w:r>
      <w:r w:rsidRPr="00F43A9F">
        <w:rPr>
          <w:rFonts w:cs="Times New Roman"/>
          <w:color w:val="000000" w:themeColor="text1"/>
          <w:sz w:val="24"/>
          <w:lang w:val="en-US"/>
        </w:rPr>
        <w:t>Windows</w:t>
      </w:r>
      <w:r w:rsidRPr="00F43A9F">
        <w:rPr>
          <w:rFonts w:cs="Times New Roman"/>
          <w:color w:val="000000" w:themeColor="text1"/>
          <w:sz w:val="24"/>
        </w:rPr>
        <w:t xml:space="preserve"> </w:t>
      </w:r>
      <w:r w:rsidRPr="00F43A9F">
        <w:rPr>
          <w:rFonts w:cs="Times New Roman"/>
          <w:color w:val="000000" w:themeColor="text1"/>
          <w:sz w:val="24"/>
          <w:lang w:val="en-US"/>
        </w:rPr>
        <w:t>Server</w:t>
      </w:r>
      <w:r w:rsidRPr="00F43A9F">
        <w:rPr>
          <w:rFonts w:cs="Times New Roman"/>
          <w:color w:val="000000" w:themeColor="text1"/>
          <w:sz w:val="24"/>
        </w:rPr>
        <w:t xml:space="preserve"> 2019</w:t>
      </w:r>
      <w:r w:rsidR="00D06F2D" w:rsidRPr="00F43A9F">
        <w:rPr>
          <w:rFonts w:cs="Times New Roman"/>
          <w:color w:val="000000" w:themeColor="text1"/>
          <w:sz w:val="24"/>
          <w:lang w:val="en-US"/>
        </w:rPr>
        <w:t xml:space="preserve"> / 2022</w:t>
      </w:r>
      <w:r w:rsidRPr="00F43A9F">
        <w:rPr>
          <w:rFonts w:cs="Times New Roman"/>
          <w:color w:val="000000" w:themeColor="text1"/>
          <w:sz w:val="24"/>
        </w:rPr>
        <w:t>.</w:t>
      </w:r>
    </w:p>
    <w:p w14:paraId="165705BB" w14:textId="6C558CCE" w:rsidR="00BD379E" w:rsidRDefault="00C51B32" w:rsidP="00B5318D">
      <w:pPr>
        <w:pStyle w:val="Style9"/>
        <w:widowControl/>
        <w:numPr>
          <w:ilvl w:val="2"/>
          <w:numId w:val="12"/>
        </w:numPr>
        <w:tabs>
          <w:tab w:val="left" w:pos="1490"/>
        </w:tabs>
        <w:spacing w:line="360" w:lineRule="auto"/>
      </w:pPr>
      <w:r w:rsidRPr="00F43A9F">
        <w:rPr>
          <w:color w:val="000000" w:themeColor="text1"/>
        </w:rPr>
        <w:t>Управление Продуктом должно осуществляться с помощью единой веб-консоли, доступной в сети ИТ-инфраструктуры, с использованием стандартизованного веб-браузера. Опубликованная веб-консоль должна быть защищена с помощью SSL-сертификата, выданного внутренним центром сертификации ИТ-инфраструктуры.</w:t>
      </w:r>
    </w:p>
    <w:p w14:paraId="467F9D6D" w14:textId="62831E7D" w:rsidR="00B67B1F" w:rsidRDefault="00C51B32" w:rsidP="00B67B1F">
      <w:pPr>
        <w:pStyle w:val="Style9"/>
        <w:widowControl/>
        <w:numPr>
          <w:ilvl w:val="2"/>
          <w:numId w:val="12"/>
        </w:numPr>
        <w:tabs>
          <w:tab w:val="left" w:pos="1490"/>
        </w:tabs>
        <w:spacing w:line="360" w:lineRule="auto"/>
      </w:pPr>
      <w:r>
        <w:t>Лицензия на Продукт</w:t>
      </w:r>
      <w:r w:rsidRPr="00760F79">
        <w:t xml:space="preserve"> </w:t>
      </w:r>
      <w:r>
        <w:t xml:space="preserve">должна иметь </w:t>
      </w:r>
      <w:r w:rsidRPr="00D86288">
        <w:t>ограничение на не менее</w:t>
      </w:r>
      <w:r w:rsidRPr="00EC7AE2">
        <w:t xml:space="preserve"> </w:t>
      </w:r>
      <w:r w:rsidR="00FC6419">
        <w:rPr>
          <w:color w:val="000000" w:themeColor="text1"/>
        </w:rPr>
        <w:t>500</w:t>
      </w:r>
      <w:r w:rsidR="00FC6419">
        <w:rPr>
          <w:color w:val="FF0000"/>
        </w:rPr>
        <w:t xml:space="preserve"> </w:t>
      </w:r>
      <w:r>
        <w:t xml:space="preserve">одновременно добавленных в Продукт </w:t>
      </w:r>
      <w:r w:rsidRPr="00760F79">
        <w:t>элементов ИТ-инфраструктуры</w:t>
      </w:r>
      <w:r>
        <w:t xml:space="preserve">, для возможности сканирования, просмотра результатов и </w:t>
      </w:r>
      <w:r w:rsidRPr="00D86288">
        <w:t>контроля. Пользователь должен иметь возможность в пределах имеющейся у него лицензии изменять, добавлять, удалять сканируемые элементы ИТ-инфраструктуры (</w:t>
      </w:r>
      <w:r w:rsidRPr="00D86288">
        <w:rPr>
          <w:lang w:val="en-US"/>
        </w:rPr>
        <w:t>IP</w:t>
      </w:r>
      <w:r w:rsidRPr="00D86288">
        <w:t>-адреса, FQDN) без</w:t>
      </w:r>
      <w:r>
        <w:t xml:space="preserve"> </w:t>
      </w:r>
      <w:r w:rsidRPr="00D86288">
        <w:t xml:space="preserve">изменения, имеющегося у него лицензионного </w:t>
      </w:r>
      <w:r w:rsidRPr="00A175FF">
        <w:t>ключа.</w:t>
      </w:r>
    </w:p>
    <w:p w14:paraId="739BEA4E" w14:textId="7CDE7881" w:rsidR="00050B66" w:rsidRPr="00821BCE" w:rsidRDefault="00C51B32" w:rsidP="00050B66">
      <w:pPr>
        <w:pStyle w:val="Style9"/>
        <w:widowControl/>
        <w:numPr>
          <w:ilvl w:val="2"/>
          <w:numId w:val="12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75FF">
        <w:t xml:space="preserve">Продукт должен реализовывать хранение решающих </w:t>
      </w:r>
      <w:r>
        <w:t xml:space="preserve">правил (сигнатур), сканируемых объектов ИТ-инфраструктуры, настроек подключения и Продукта с </w:t>
      </w:r>
      <w:r>
        <w:lastRenderedPageBreak/>
        <w:t xml:space="preserve">использованием системы управления реляционными базами данных </w:t>
      </w:r>
      <w:r w:rsidRPr="00821BCE">
        <w:rPr>
          <w:color w:val="000000" w:themeColor="text1"/>
          <w:lang w:val="en-US"/>
        </w:rPr>
        <w:t>Microsoft</w:t>
      </w:r>
      <w:r w:rsidRPr="00821BCE">
        <w:rPr>
          <w:color w:val="000000" w:themeColor="text1"/>
        </w:rPr>
        <w:t xml:space="preserve"> </w:t>
      </w:r>
      <w:r w:rsidRPr="00821BCE">
        <w:rPr>
          <w:color w:val="000000" w:themeColor="text1"/>
          <w:lang w:val="en-US"/>
        </w:rPr>
        <w:t>SQL</w:t>
      </w:r>
      <w:r w:rsidRPr="00821BCE">
        <w:rPr>
          <w:color w:val="000000" w:themeColor="text1"/>
        </w:rPr>
        <w:t xml:space="preserve"> </w:t>
      </w:r>
      <w:r w:rsidRPr="00821BCE">
        <w:rPr>
          <w:color w:val="000000" w:themeColor="text1"/>
          <w:lang w:val="en-US"/>
        </w:rPr>
        <w:t>Server</w:t>
      </w:r>
      <w:r w:rsidRPr="00821BCE">
        <w:rPr>
          <w:color w:val="000000" w:themeColor="text1"/>
        </w:rPr>
        <w:t xml:space="preserve">, </w:t>
      </w:r>
      <w:r w:rsidRPr="00821BCE">
        <w:rPr>
          <w:color w:val="000000" w:themeColor="text1"/>
          <w:lang w:val="en-US"/>
        </w:rPr>
        <w:t>PostgreSQL</w:t>
      </w:r>
      <w:r w:rsidRPr="00821BCE">
        <w:rPr>
          <w:color w:val="000000" w:themeColor="text1"/>
        </w:rPr>
        <w:t xml:space="preserve"> </w:t>
      </w:r>
      <w:r w:rsidRPr="00821BCE">
        <w:rPr>
          <w:color w:val="000000" w:themeColor="text1"/>
          <w:lang w:val="en-US"/>
        </w:rPr>
        <w:t>Server</w:t>
      </w:r>
      <w:r w:rsidRPr="00821BCE">
        <w:rPr>
          <w:color w:val="000000" w:themeColor="text1"/>
        </w:rPr>
        <w:t xml:space="preserve">, </w:t>
      </w:r>
      <w:proofErr w:type="spellStart"/>
      <w:r w:rsidRPr="00821BCE">
        <w:rPr>
          <w:color w:val="000000" w:themeColor="text1"/>
          <w:lang w:val="en-US"/>
        </w:rPr>
        <w:t>Jatoba</w:t>
      </w:r>
      <w:proofErr w:type="spellEnd"/>
      <w:r w:rsidRPr="00821BCE">
        <w:rPr>
          <w:color w:val="000000" w:themeColor="text1"/>
        </w:rPr>
        <w:t xml:space="preserve">, </w:t>
      </w:r>
      <w:r w:rsidRPr="00821BCE">
        <w:rPr>
          <w:color w:val="000000" w:themeColor="text1"/>
          <w:lang w:val="en-US"/>
        </w:rPr>
        <w:t>Pangolin</w:t>
      </w:r>
      <w:r w:rsidRPr="00821BCE">
        <w:rPr>
          <w:color w:val="000000" w:themeColor="text1"/>
        </w:rPr>
        <w:t>.</w:t>
      </w:r>
    </w:p>
    <w:p w14:paraId="7C7D99CC" w14:textId="63CC8D1C" w:rsidR="00F60987" w:rsidRDefault="00FC09CA" w:rsidP="00994FDD">
      <w:pPr>
        <w:pStyle w:val="Style9"/>
        <w:widowControl/>
        <w:numPr>
          <w:ilvl w:val="2"/>
          <w:numId w:val="12"/>
        </w:numPr>
        <w:tabs>
          <w:tab w:val="left" w:pos="1490"/>
        </w:tabs>
        <w:spacing w:line="360" w:lineRule="auto"/>
      </w:pPr>
      <w:r>
        <w:t>Продукт должен реализовывать возможность подключения и раздельного использования дополнительных модулей сканирования</w:t>
      </w:r>
      <w:r w:rsidRPr="00042391">
        <w:t>, обеспечивающих размещение на выделенных площадках (</w:t>
      </w:r>
      <w:proofErr w:type="spellStart"/>
      <w:r w:rsidRPr="00042391">
        <w:t>геораспределенность</w:t>
      </w:r>
      <w:proofErr w:type="spellEnd"/>
      <w:r w:rsidRPr="00042391">
        <w:t>), распределение нагрузки, разграничение заданий сканирования и возможность масштабирования Продукта.</w:t>
      </w:r>
    </w:p>
    <w:p w14:paraId="11BB5F47" w14:textId="65C2ABCB" w:rsidR="00F344D2" w:rsidRPr="00601E01" w:rsidRDefault="00F344D2" w:rsidP="00F344D2">
      <w:pPr>
        <w:pStyle w:val="Style9"/>
        <w:widowControl/>
        <w:numPr>
          <w:ilvl w:val="2"/>
          <w:numId w:val="12"/>
        </w:numPr>
        <w:tabs>
          <w:tab w:val="left" w:pos="1490"/>
        </w:tabs>
        <w:spacing w:line="360" w:lineRule="auto"/>
      </w:pPr>
      <w:r w:rsidRPr="00601E01">
        <w:t xml:space="preserve">Продукт </w:t>
      </w:r>
      <w:r>
        <w:t xml:space="preserve">должен </w:t>
      </w:r>
      <w:r w:rsidRPr="00601E01">
        <w:t>реализов</w:t>
      </w:r>
      <w:r>
        <w:t>ывать</w:t>
      </w:r>
      <w:r w:rsidRPr="00601E01">
        <w:t xml:space="preserve"> обновление базы</w:t>
      </w:r>
      <w:r w:rsidR="009F6150" w:rsidRPr="009F6150">
        <w:t xml:space="preserve"> </w:t>
      </w:r>
      <w:r w:rsidR="009F6150" w:rsidRPr="00D86288">
        <w:t>решающих правил (сигнатур)</w:t>
      </w:r>
      <w:r w:rsidRPr="00D86288">
        <w:t>:</w:t>
      </w:r>
    </w:p>
    <w:p w14:paraId="3BC0C21E" w14:textId="7542E7CD" w:rsidR="00385E0E" w:rsidRPr="00B51286" w:rsidRDefault="00E12925" w:rsidP="00141754">
      <w:pPr>
        <w:pStyle w:val="ab"/>
        <w:numPr>
          <w:ilvl w:val="0"/>
          <w:numId w:val="10"/>
        </w:numPr>
        <w:spacing w:line="360" w:lineRule="auto"/>
        <w:ind w:left="709"/>
        <w:rPr>
          <w:rFonts w:cs="Times New Roman"/>
          <w:sz w:val="24"/>
        </w:rPr>
      </w:pPr>
      <w:r w:rsidRPr="00B51286">
        <w:rPr>
          <w:rFonts w:cs="Times New Roman"/>
          <w:sz w:val="24"/>
        </w:rPr>
        <w:t xml:space="preserve">с использованием </w:t>
      </w:r>
      <w:proofErr w:type="spellStart"/>
      <w:r w:rsidRPr="00B51286">
        <w:rPr>
          <w:rFonts w:cs="Times New Roman"/>
          <w:sz w:val="24"/>
        </w:rPr>
        <w:t>репозитория</w:t>
      </w:r>
      <w:proofErr w:type="spellEnd"/>
      <w:r w:rsidRPr="00B51286">
        <w:rPr>
          <w:rFonts w:cs="Times New Roman"/>
          <w:sz w:val="24"/>
        </w:rPr>
        <w:t xml:space="preserve"> обновлений базы</w:t>
      </w:r>
      <w:r w:rsidR="009F6150" w:rsidRPr="00B51286">
        <w:rPr>
          <w:rFonts w:cs="Times New Roman"/>
          <w:sz w:val="24"/>
        </w:rPr>
        <w:t xml:space="preserve"> решающих правил</w:t>
      </w:r>
      <w:r w:rsidRPr="00B51286">
        <w:rPr>
          <w:rFonts w:cs="Times New Roman"/>
          <w:sz w:val="24"/>
        </w:rPr>
        <w:t xml:space="preserve"> Производителя в сети Интернет, защищенных SSL-сертификатом;</w:t>
      </w:r>
    </w:p>
    <w:p w14:paraId="61760577" w14:textId="328A9218" w:rsidR="00E12925" w:rsidRPr="00B51286" w:rsidRDefault="00E12925" w:rsidP="00141754">
      <w:pPr>
        <w:pStyle w:val="ab"/>
        <w:numPr>
          <w:ilvl w:val="0"/>
          <w:numId w:val="10"/>
        </w:numPr>
        <w:spacing w:line="360" w:lineRule="auto"/>
        <w:ind w:left="709"/>
        <w:rPr>
          <w:rFonts w:cs="Times New Roman"/>
          <w:sz w:val="24"/>
        </w:rPr>
      </w:pPr>
      <w:r w:rsidRPr="00B51286">
        <w:rPr>
          <w:rFonts w:cs="Times New Roman"/>
          <w:sz w:val="24"/>
        </w:rPr>
        <w:t xml:space="preserve">с использованием </w:t>
      </w:r>
      <w:proofErr w:type="spellStart"/>
      <w:r w:rsidRPr="00B51286">
        <w:rPr>
          <w:rFonts w:cs="Times New Roman"/>
          <w:sz w:val="24"/>
        </w:rPr>
        <w:t>репозитория</w:t>
      </w:r>
      <w:proofErr w:type="spellEnd"/>
      <w:r w:rsidRPr="00B51286">
        <w:rPr>
          <w:rFonts w:cs="Times New Roman"/>
          <w:sz w:val="24"/>
        </w:rPr>
        <w:t xml:space="preserve"> обновлений базы данных </w:t>
      </w:r>
      <w:r w:rsidR="009F6150" w:rsidRPr="00B51286">
        <w:rPr>
          <w:rFonts w:cs="Times New Roman"/>
          <w:sz w:val="24"/>
        </w:rPr>
        <w:t xml:space="preserve">решающих правил </w:t>
      </w:r>
      <w:r w:rsidRPr="00B51286">
        <w:rPr>
          <w:rFonts w:cs="Times New Roman"/>
          <w:sz w:val="24"/>
        </w:rPr>
        <w:t>Производителя в сети Интернет, защищенных SSL-сертификатом, с помощью прокси-сервера в сети ИТ-инфраструктуры;</w:t>
      </w:r>
    </w:p>
    <w:p w14:paraId="07BC9008" w14:textId="067EF27B" w:rsidR="00E12925" w:rsidRPr="00B51286" w:rsidRDefault="00E12925" w:rsidP="00141754">
      <w:pPr>
        <w:pStyle w:val="ab"/>
        <w:numPr>
          <w:ilvl w:val="0"/>
          <w:numId w:val="10"/>
        </w:numPr>
        <w:spacing w:line="360" w:lineRule="auto"/>
        <w:ind w:left="709"/>
        <w:rPr>
          <w:rFonts w:cs="Times New Roman"/>
          <w:sz w:val="24"/>
        </w:rPr>
      </w:pPr>
      <w:r w:rsidRPr="00B51286">
        <w:rPr>
          <w:rFonts w:cs="Times New Roman"/>
          <w:sz w:val="24"/>
        </w:rPr>
        <w:t xml:space="preserve">с использованием локального адреса (директории), после загрузки обновлений базы данных </w:t>
      </w:r>
      <w:r w:rsidR="009F6150" w:rsidRPr="00B51286">
        <w:rPr>
          <w:rFonts w:cs="Times New Roman"/>
          <w:sz w:val="24"/>
        </w:rPr>
        <w:t>решающих правил</w:t>
      </w:r>
      <w:r w:rsidRPr="00B51286">
        <w:rPr>
          <w:rFonts w:cs="Times New Roman"/>
          <w:sz w:val="24"/>
        </w:rPr>
        <w:t xml:space="preserve"> с сайта Производителя, защищенного </w:t>
      </w:r>
      <w:r w:rsidR="00524005" w:rsidRPr="00B51286">
        <w:rPr>
          <w:rFonts w:cs="Times New Roman"/>
          <w:sz w:val="24"/>
        </w:rPr>
        <w:t>парой логин-пароль</w:t>
      </w:r>
      <w:r w:rsidRPr="00B51286">
        <w:rPr>
          <w:rFonts w:cs="Times New Roman"/>
          <w:sz w:val="24"/>
        </w:rPr>
        <w:t>.</w:t>
      </w:r>
    </w:p>
    <w:p w14:paraId="0CA540B0" w14:textId="77777777" w:rsidR="005E53D2" w:rsidRPr="00E3458B" w:rsidRDefault="005E53D2" w:rsidP="005E53D2">
      <w:pPr>
        <w:pStyle w:val="Style9"/>
        <w:widowControl/>
        <w:numPr>
          <w:ilvl w:val="2"/>
          <w:numId w:val="12"/>
        </w:numPr>
        <w:tabs>
          <w:tab w:val="left" w:pos="1490"/>
        </w:tabs>
        <w:spacing w:line="360" w:lineRule="auto"/>
      </w:pPr>
      <w:r>
        <w:t>Продукт должен реализовывать о</w:t>
      </w:r>
      <w:r w:rsidRPr="00E3458B">
        <w:t xml:space="preserve">пределение перечня сканируемых </w:t>
      </w:r>
      <w:r>
        <w:t>узлов</w:t>
      </w:r>
      <w:r w:rsidRPr="0016096E">
        <w:t xml:space="preserve"> </w:t>
      </w:r>
      <w:r w:rsidRPr="00E3458B">
        <w:t>на основе ключевого атрибута – FQDN (полное доменное имя</w:t>
      </w:r>
      <w:r>
        <w:t>),</w:t>
      </w:r>
      <w:r w:rsidRPr="00E3458B">
        <w:t xml:space="preserve"> IP-а</w:t>
      </w:r>
      <w:r>
        <w:t>дрес элемента ИТ-инфраструктуры</w:t>
      </w:r>
      <w:r w:rsidRPr="00E3458B">
        <w:t>:</w:t>
      </w:r>
    </w:p>
    <w:p w14:paraId="3AAF4674" w14:textId="77777777" w:rsidR="005E53D2" w:rsidRPr="00141754" w:rsidRDefault="005E53D2" w:rsidP="00141754">
      <w:pPr>
        <w:pStyle w:val="a5"/>
        <w:numPr>
          <w:ilvl w:val="0"/>
          <w:numId w:val="19"/>
        </w:num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/>
        </w:rPr>
      </w:pPr>
      <w:r w:rsidRPr="00141754">
        <w:rPr>
          <w:rFonts w:ascii="Times New Roman" w:hAnsi="Times New Roman"/>
        </w:rPr>
        <w:t>вводом данных о сканируемых узлах в ручном режиме на основании ключевого атрибута;</w:t>
      </w:r>
    </w:p>
    <w:p w14:paraId="712E918D" w14:textId="1C8174BB" w:rsidR="005E53D2" w:rsidRPr="00141754" w:rsidRDefault="005E53D2" w:rsidP="00141754">
      <w:pPr>
        <w:pStyle w:val="a5"/>
        <w:numPr>
          <w:ilvl w:val="0"/>
          <w:numId w:val="19"/>
        </w:num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/>
        </w:rPr>
      </w:pPr>
      <w:r w:rsidRPr="00141754">
        <w:rPr>
          <w:rFonts w:ascii="Times New Roman" w:hAnsi="Times New Roman"/>
        </w:rPr>
        <w:t xml:space="preserve">интеграцией с единым каталогом домена </w:t>
      </w:r>
      <w:proofErr w:type="spellStart"/>
      <w:r w:rsidRPr="00141754">
        <w:rPr>
          <w:rFonts w:ascii="Times New Roman" w:hAnsi="Times New Roman"/>
        </w:rPr>
        <w:t>Microsoft</w:t>
      </w:r>
      <w:proofErr w:type="spellEnd"/>
      <w:r w:rsidRPr="00141754">
        <w:rPr>
          <w:rFonts w:ascii="Times New Roman" w:hAnsi="Times New Roman"/>
        </w:rPr>
        <w:t xml:space="preserve"> </w:t>
      </w:r>
      <w:proofErr w:type="spellStart"/>
      <w:r w:rsidRPr="00141754">
        <w:rPr>
          <w:rFonts w:ascii="Times New Roman" w:hAnsi="Times New Roman"/>
        </w:rPr>
        <w:t>Active</w:t>
      </w:r>
      <w:proofErr w:type="spellEnd"/>
      <w:r w:rsidRPr="00141754">
        <w:rPr>
          <w:rFonts w:ascii="Times New Roman" w:hAnsi="Times New Roman"/>
        </w:rPr>
        <w:t xml:space="preserve"> </w:t>
      </w:r>
      <w:proofErr w:type="spellStart"/>
      <w:r w:rsidRPr="00141754">
        <w:rPr>
          <w:rFonts w:ascii="Times New Roman" w:hAnsi="Times New Roman"/>
        </w:rPr>
        <w:t>Directory</w:t>
      </w:r>
      <w:proofErr w:type="spellEnd"/>
      <w:r w:rsidRPr="00141754">
        <w:rPr>
          <w:rFonts w:ascii="Times New Roman" w:hAnsi="Times New Roman"/>
        </w:rPr>
        <w:t xml:space="preserve"> для импорта списка узлов из базы данных домена элементов ИТ-инфраструктуры;</w:t>
      </w:r>
    </w:p>
    <w:p w14:paraId="2292BE05" w14:textId="7796F586" w:rsidR="005E53D2" w:rsidRPr="00141754" w:rsidRDefault="005E53D2" w:rsidP="00141754">
      <w:pPr>
        <w:pStyle w:val="a5"/>
        <w:numPr>
          <w:ilvl w:val="0"/>
          <w:numId w:val="19"/>
        </w:num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/>
        </w:rPr>
      </w:pPr>
      <w:r w:rsidRPr="00141754">
        <w:rPr>
          <w:rFonts w:ascii="Times New Roman" w:hAnsi="Times New Roman"/>
        </w:rPr>
        <w:t>импортом данных из CSV-файла, содержащем ключевые атрибуты.</w:t>
      </w:r>
    </w:p>
    <w:p w14:paraId="755606D2" w14:textId="5FFD3999" w:rsidR="00973E47" w:rsidRPr="00141754" w:rsidRDefault="00973E47" w:rsidP="00141754">
      <w:pPr>
        <w:pStyle w:val="a5"/>
        <w:numPr>
          <w:ilvl w:val="0"/>
          <w:numId w:val="19"/>
        </w:num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/>
        </w:rPr>
      </w:pPr>
      <w:r w:rsidRPr="00141754">
        <w:rPr>
          <w:rFonts w:ascii="Times New Roman" w:hAnsi="Times New Roman"/>
        </w:rPr>
        <w:t>импортом результатов с обнаруженными узлами сети с помощью сетевого сканирования</w:t>
      </w:r>
      <w:r w:rsidR="00E74AE5" w:rsidRPr="00141754">
        <w:rPr>
          <w:rFonts w:ascii="Times New Roman" w:hAnsi="Times New Roman"/>
        </w:rPr>
        <w:t>.</w:t>
      </w:r>
    </w:p>
    <w:p w14:paraId="3C0B2FDC" w14:textId="5ADDED48" w:rsidR="00524CAD" w:rsidRPr="001F3EEB" w:rsidRDefault="00842D5A" w:rsidP="00911480">
      <w:pPr>
        <w:pStyle w:val="Style9"/>
        <w:widowControl/>
        <w:numPr>
          <w:ilvl w:val="2"/>
          <w:numId w:val="12"/>
        </w:numPr>
        <w:spacing w:line="360" w:lineRule="auto"/>
        <w:ind w:left="66" w:firstLine="851"/>
      </w:pPr>
      <w:r w:rsidRPr="001F3EEB">
        <w:t>Продукт должен иметь в рамках отдельного задания, выполнения его по расписанию</w:t>
      </w:r>
      <w:r w:rsidR="00CD04DC" w:rsidRPr="001F3EEB">
        <w:t xml:space="preserve"> и создания отчета возможность обнаружения </w:t>
      </w:r>
      <w:r w:rsidR="00BC0814" w:rsidRPr="001F3EEB">
        <w:t>узлов сети</w:t>
      </w:r>
      <w:r w:rsidR="00F735CA" w:rsidRPr="001F3EEB">
        <w:t xml:space="preserve"> по заданному диапазону</w:t>
      </w:r>
      <w:r w:rsidR="00597E10" w:rsidRPr="001F3EEB">
        <w:t>, импорта их</w:t>
      </w:r>
      <w:r w:rsidR="00064B01" w:rsidRPr="001F3EEB">
        <w:t xml:space="preserve"> в систему</w:t>
      </w:r>
      <w:r w:rsidR="004D1E0E" w:rsidRPr="001F3EEB">
        <w:t xml:space="preserve">, </w:t>
      </w:r>
      <w:r w:rsidR="005C69F7" w:rsidRPr="001F3EEB">
        <w:t>возможность экспорта во внешний файл</w:t>
      </w:r>
      <w:r w:rsidR="00BC0814" w:rsidRPr="001F3EEB">
        <w:t xml:space="preserve"> в формате </w:t>
      </w:r>
      <w:r w:rsidR="00BC0814" w:rsidRPr="001F3EEB">
        <w:rPr>
          <w:lang w:val="en-US"/>
        </w:rPr>
        <w:t>CSV</w:t>
      </w:r>
      <w:r w:rsidR="004D1E0E" w:rsidRPr="001F3EEB">
        <w:t xml:space="preserve">, содержащего информацию </w:t>
      </w:r>
      <w:r w:rsidR="00BC0814" w:rsidRPr="001F3EEB">
        <w:t xml:space="preserve">по </w:t>
      </w:r>
      <w:r w:rsidR="004D1E0E" w:rsidRPr="001F3EEB">
        <w:t>обнаруженным активам</w:t>
      </w:r>
      <w:r w:rsidR="002A3491" w:rsidRPr="001F3EEB">
        <w:t xml:space="preserve"> </w:t>
      </w:r>
      <w:r w:rsidR="00CD04DC" w:rsidRPr="001F3EEB">
        <w:t>в рамках сетевого сканирования</w:t>
      </w:r>
      <w:r w:rsidR="00F735CA" w:rsidRPr="001F3EEB">
        <w:t>.</w:t>
      </w:r>
    </w:p>
    <w:p w14:paraId="63FE5F23" w14:textId="165D3544" w:rsidR="00524CAD" w:rsidRPr="001F3EEB" w:rsidRDefault="00AD3152" w:rsidP="00911480">
      <w:pPr>
        <w:pStyle w:val="Style9"/>
        <w:widowControl/>
        <w:numPr>
          <w:ilvl w:val="2"/>
          <w:numId w:val="12"/>
        </w:numPr>
        <w:spacing w:line="360" w:lineRule="auto"/>
        <w:ind w:left="66" w:firstLine="851"/>
      </w:pPr>
      <w:r w:rsidRPr="001F3EEB">
        <w:t xml:space="preserve">Результаты сетевого аудита </w:t>
      </w:r>
      <w:r w:rsidR="00FD496A" w:rsidRPr="001F3EEB">
        <w:t>«Обнаружение хостов</w:t>
      </w:r>
      <w:r w:rsidRPr="001F3EEB">
        <w:t xml:space="preserve">» в рамках </w:t>
      </w:r>
      <w:r w:rsidR="00974B2D" w:rsidRPr="001F3EEB">
        <w:t xml:space="preserve">обнаружения </w:t>
      </w:r>
      <w:r w:rsidR="00E7157D" w:rsidRPr="001F3EEB">
        <w:t>узлов</w:t>
      </w:r>
      <w:r w:rsidR="00974B2D" w:rsidRPr="001F3EEB">
        <w:t xml:space="preserve"> сети </w:t>
      </w:r>
      <w:r w:rsidRPr="001F3EEB">
        <w:t>должны отображаться в графическом окне Продукта и содержать:</w:t>
      </w:r>
    </w:p>
    <w:p w14:paraId="08DB6D88" w14:textId="4626DDDE" w:rsidR="00603156" w:rsidRPr="001F3EEB" w:rsidRDefault="00E7157D" w:rsidP="00911480">
      <w:pPr>
        <w:pStyle w:val="a5"/>
        <w:numPr>
          <w:ilvl w:val="0"/>
          <w:numId w:val="24"/>
        </w:numPr>
        <w:spacing w:line="360" w:lineRule="auto"/>
        <w:ind w:left="492" w:hanging="426"/>
        <w:jc w:val="both"/>
        <w:rPr>
          <w:rFonts w:ascii="Times New Roman" w:hAnsi="Times New Roman"/>
        </w:rPr>
      </w:pPr>
      <w:r w:rsidRPr="001F3EEB">
        <w:rPr>
          <w:rFonts w:ascii="Times New Roman" w:hAnsi="Times New Roman"/>
        </w:rPr>
        <w:t>К</w:t>
      </w:r>
      <w:r w:rsidR="00603156" w:rsidRPr="001F3EEB">
        <w:rPr>
          <w:rFonts w:ascii="Times New Roman" w:hAnsi="Times New Roman"/>
        </w:rPr>
        <w:t xml:space="preserve">оличество обнаруженных </w:t>
      </w:r>
      <w:r w:rsidRPr="001F3EEB">
        <w:rPr>
          <w:rFonts w:ascii="Times New Roman" w:hAnsi="Times New Roman"/>
        </w:rPr>
        <w:t>узлов сети</w:t>
      </w:r>
      <w:r w:rsidR="00603156" w:rsidRPr="001F3EEB">
        <w:rPr>
          <w:rFonts w:ascii="Times New Roman" w:hAnsi="Times New Roman"/>
        </w:rPr>
        <w:t>;</w:t>
      </w:r>
    </w:p>
    <w:p w14:paraId="73E553A6" w14:textId="2FE49D68" w:rsidR="00E7157D" w:rsidRPr="001F3EEB" w:rsidRDefault="00E7157D" w:rsidP="00911480">
      <w:pPr>
        <w:pStyle w:val="a5"/>
        <w:numPr>
          <w:ilvl w:val="0"/>
          <w:numId w:val="24"/>
        </w:numPr>
        <w:spacing w:line="360" w:lineRule="auto"/>
        <w:ind w:left="492" w:hanging="426"/>
        <w:jc w:val="both"/>
        <w:rPr>
          <w:rFonts w:ascii="Times New Roman" w:hAnsi="Times New Roman"/>
        </w:rPr>
      </w:pPr>
      <w:r w:rsidRPr="001F3EEB">
        <w:rPr>
          <w:rFonts w:ascii="Times New Roman" w:hAnsi="Times New Roman"/>
        </w:rPr>
        <w:t>Количество новых узлов сети в сравнении с ранее добавленными;</w:t>
      </w:r>
    </w:p>
    <w:p w14:paraId="3CBF3AE4" w14:textId="5C1A7AE4" w:rsidR="00AD3152" w:rsidRPr="001F3EEB" w:rsidRDefault="00DC4BFC" w:rsidP="00911480">
      <w:pPr>
        <w:pStyle w:val="a5"/>
        <w:numPr>
          <w:ilvl w:val="0"/>
          <w:numId w:val="24"/>
        </w:numPr>
        <w:spacing w:line="360" w:lineRule="auto"/>
        <w:ind w:left="492" w:hanging="426"/>
        <w:jc w:val="both"/>
        <w:rPr>
          <w:rFonts w:ascii="Times New Roman" w:hAnsi="Times New Roman"/>
        </w:rPr>
      </w:pPr>
      <w:r w:rsidRPr="001F3EEB">
        <w:rPr>
          <w:rFonts w:ascii="Times New Roman" w:hAnsi="Times New Roman"/>
        </w:rPr>
        <w:t>Способ обнаружения;</w:t>
      </w:r>
    </w:p>
    <w:p w14:paraId="0F4316AC" w14:textId="7EE97695" w:rsidR="00AD3152" w:rsidRPr="001F3EEB" w:rsidRDefault="00DC4BFC" w:rsidP="00911480">
      <w:pPr>
        <w:pStyle w:val="a5"/>
        <w:numPr>
          <w:ilvl w:val="0"/>
          <w:numId w:val="24"/>
        </w:numPr>
        <w:spacing w:line="360" w:lineRule="auto"/>
        <w:ind w:left="492" w:hanging="426"/>
        <w:jc w:val="both"/>
        <w:rPr>
          <w:rFonts w:ascii="Times New Roman" w:hAnsi="Times New Roman"/>
        </w:rPr>
      </w:pPr>
      <w:r w:rsidRPr="001F3EEB">
        <w:rPr>
          <w:rFonts w:ascii="Times New Roman" w:hAnsi="Times New Roman"/>
          <w:lang w:val="en-US"/>
        </w:rPr>
        <w:t>IP-</w:t>
      </w:r>
      <w:r w:rsidRPr="001F3EEB">
        <w:rPr>
          <w:rFonts w:ascii="Times New Roman" w:hAnsi="Times New Roman"/>
        </w:rPr>
        <w:t>адрес</w:t>
      </w:r>
      <w:r w:rsidR="00AD3152" w:rsidRPr="001F3EEB">
        <w:rPr>
          <w:rFonts w:ascii="Times New Roman" w:hAnsi="Times New Roman"/>
          <w:lang w:val="en-US"/>
        </w:rPr>
        <w:t>;</w:t>
      </w:r>
    </w:p>
    <w:p w14:paraId="1BC96FCC" w14:textId="47E69E82" w:rsidR="00AD3152" w:rsidRPr="001F3EEB" w:rsidRDefault="00DC4BFC" w:rsidP="00911480">
      <w:pPr>
        <w:pStyle w:val="a5"/>
        <w:numPr>
          <w:ilvl w:val="0"/>
          <w:numId w:val="24"/>
        </w:numPr>
        <w:spacing w:line="360" w:lineRule="auto"/>
        <w:ind w:left="492" w:hanging="426"/>
        <w:jc w:val="both"/>
        <w:rPr>
          <w:rFonts w:ascii="Times New Roman" w:hAnsi="Times New Roman"/>
        </w:rPr>
      </w:pPr>
      <w:r w:rsidRPr="001F3EEB">
        <w:rPr>
          <w:rFonts w:ascii="Times New Roman" w:hAnsi="Times New Roman"/>
          <w:lang w:val="en-US"/>
        </w:rPr>
        <w:t>DNS</w:t>
      </w:r>
      <w:r w:rsidR="00AD3152" w:rsidRPr="001F3EEB">
        <w:rPr>
          <w:rFonts w:ascii="Times New Roman" w:hAnsi="Times New Roman"/>
        </w:rPr>
        <w:t>;</w:t>
      </w:r>
    </w:p>
    <w:p w14:paraId="19D29823" w14:textId="0C5FFB52" w:rsidR="00AD3152" w:rsidRPr="001F3EEB" w:rsidRDefault="00603156" w:rsidP="00911480">
      <w:pPr>
        <w:pStyle w:val="a5"/>
        <w:numPr>
          <w:ilvl w:val="0"/>
          <w:numId w:val="24"/>
        </w:numPr>
        <w:spacing w:line="360" w:lineRule="auto"/>
        <w:ind w:left="492" w:hanging="426"/>
        <w:jc w:val="both"/>
        <w:rPr>
          <w:rFonts w:ascii="Times New Roman" w:hAnsi="Times New Roman"/>
        </w:rPr>
      </w:pPr>
      <w:r w:rsidRPr="001F3EEB">
        <w:rPr>
          <w:rFonts w:ascii="Times New Roman" w:hAnsi="Times New Roman"/>
          <w:lang w:val="en-US"/>
        </w:rPr>
        <w:t>FQDN</w:t>
      </w:r>
      <w:r w:rsidR="00AD3152" w:rsidRPr="001F3EEB">
        <w:rPr>
          <w:rFonts w:ascii="Times New Roman" w:hAnsi="Times New Roman"/>
        </w:rPr>
        <w:t>;</w:t>
      </w:r>
    </w:p>
    <w:p w14:paraId="5C1D5CDA" w14:textId="5939407F" w:rsidR="00AD3152" w:rsidRPr="001F3EEB" w:rsidRDefault="00603156" w:rsidP="00911480">
      <w:pPr>
        <w:pStyle w:val="a5"/>
        <w:numPr>
          <w:ilvl w:val="0"/>
          <w:numId w:val="24"/>
        </w:numPr>
        <w:spacing w:line="360" w:lineRule="auto"/>
        <w:ind w:left="492" w:hanging="426"/>
        <w:jc w:val="both"/>
        <w:rPr>
          <w:rFonts w:ascii="Times New Roman" w:hAnsi="Times New Roman"/>
        </w:rPr>
      </w:pPr>
      <w:r w:rsidRPr="001F3EEB">
        <w:rPr>
          <w:rFonts w:ascii="Times New Roman" w:hAnsi="Times New Roman"/>
          <w:lang w:val="en-US"/>
        </w:rPr>
        <w:lastRenderedPageBreak/>
        <w:t>NetBIOS</w:t>
      </w:r>
      <w:r w:rsidR="00AD3152" w:rsidRPr="001F3EEB">
        <w:rPr>
          <w:rFonts w:ascii="Times New Roman" w:hAnsi="Times New Roman"/>
        </w:rPr>
        <w:t>;</w:t>
      </w:r>
    </w:p>
    <w:p w14:paraId="37742B17" w14:textId="046C1B76" w:rsidR="00603156" w:rsidRPr="001F3EEB" w:rsidRDefault="00603156" w:rsidP="00911480">
      <w:pPr>
        <w:pStyle w:val="a5"/>
        <w:numPr>
          <w:ilvl w:val="0"/>
          <w:numId w:val="24"/>
        </w:numPr>
        <w:spacing w:line="360" w:lineRule="auto"/>
        <w:ind w:left="492" w:hanging="426"/>
        <w:jc w:val="both"/>
        <w:rPr>
          <w:rFonts w:ascii="Times New Roman" w:hAnsi="Times New Roman"/>
        </w:rPr>
      </w:pPr>
      <w:r w:rsidRPr="001F3EEB">
        <w:rPr>
          <w:rFonts w:ascii="Times New Roman" w:hAnsi="Times New Roman"/>
        </w:rPr>
        <w:t xml:space="preserve">Данные об установленной операционной системе </w:t>
      </w:r>
      <w:r w:rsidR="00E7157D" w:rsidRPr="001F3EEB">
        <w:rPr>
          <w:rFonts w:ascii="Times New Roman" w:hAnsi="Times New Roman"/>
        </w:rPr>
        <w:t xml:space="preserve">в виде </w:t>
      </w:r>
      <w:r w:rsidR="00E7157D" w:rsidRPr="001F3EEB">
        <w:rPr>
          <w:rFonts w:ascii="Times New Roman" w:hAnsi="Times New Roman"/>
          <w:lang w:val="en-US"/>
        </w:rPr>
        <w:t>CPE</w:t>
      </w:r>
      <w:r w:rsidRPr="001F3EEB">
        <w:rPr>
          <w:rFonts w:ascii="Times New Roman" w:hAnsi="Times New Roman"/>
        </w:rPr>
        <w:t>;</w:t>
      </w:r>
    </w:p>
    <w:p w14:paraId="214D5ED8" w14:textId="426630BE" w:rsidR="00064B01" w:rsidRPr="001F3EEB" w:rsidRDefault="00C627B4" w:rsidP="00911480">
      <w:pPr>
        <w:pStyle w:val="a5"/>
        <w:numPr>
          <w:ilvl w:val="0"/>
          <w:numId w:val="24"/>
        </w:numPr>
        <w:spacing w:line="360" w:lineRule="auto"/>
        <w:ind w:left="492" w:hanging="426"/>
        <w:jc w:val="both"/>
        <w:rPr>
          <w:rFonts w:ascii="Times New Roman" w:hAnsi="Times New Roman"/>
        </w:rPr>
      </w:pPr>
      <w:r w:rsidRPr="001F3EEB">
        <w:rPr>
          <w:rFonts w:ascii="Times New Roman" w:hAnsi="Times New Roman"/>
        </w:rPr>
        <w:t xml:space="preserve">Информацию о наличии </w:t>
      </w:r>
      <w:r w:rsidR="00E7157D" w:rsidRPr="001F3EEB">
        <w:rPr>
          <w:rFonts w:ascii="Times New Roman" w:hAnsi="Times New Roman"/>
        </w:rPr>
        <w:t>доступного агента Продукта</w:t>
      </w:r>
      <w:r w:rsidRPr="001F3EEB">
        <w:rPr>
          <w:rFonts w:ascii="Times New Roman" w:hAnsi="Times New Roman"/>
        </w:rPr>
        <w:t>.</w:t>
      </w:r>
    </w:p>
    <w:p w14:paraId="537758A2" w14:textId="3E8587EA" w:rsidR="00973E47" w:rsidRDefault="00973E47" w:rsidP="00911480">
      <w:pPr>
        <w:pStyle w:val="Style9"/>
        <w:widowControl/>
        <w:numPr>
          <w:ilvl w:val="2"/>
          <w:numId w:val="12"/>
        </w:numPr>
        <w:tabs>
          <w:tab w:val="left" w:pos="1490"/>
        </w:tabs>
        <w:spacing w:line="360" w:lineRule="auto"/>
        <w:ind w:left="1212"/>
      </w:pPr>
      <w:r>
        <w:t>Продукт должен реализовывать аудит в режиме «</w:t>
      </w:r>
      <w:proofErr w:type="spellStart"/>
      <w:r>
        <w:t>Пентест</w:t>
      </w:r>
      <w:proofErr w:type="spellEnd"/>
      <w:r>
        <w:t>» в рамках сетевого сканирования:</w:t>
      </w:r>
    </w:p>
    <w:p w14:paraId="527B7A1F" w14:textId="3BB7397E" w:rsidR="00973E47" w:rsidRDefault="00973E47" w:rsidP="00911480">
      <w:pPr>
        <w:pStyle w:val="a5"/>
        <w:numPr>
          <w:ilvl w:val="0"/>
          <w:numId w:val="38"/>
        </w:numPr>
        <w:tabs>
          <w:tab w:val="left" w:pos="426"/>
        </w:tabs>
        <w:spacing w:line="360" w:lineRule="auto"/>
        <w:ind w:left="4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Продукт должен обеспечивать сканирование портов </w:t>
      </w:r>
      <w:r w:rsidR="00C903FB">
        <w:rPr>
          <w:rFonts w:ascii="Times New Roman" w:hAnsi="Times New Roman"/>
        </w:rPr>
        <w:t xml:space="preserve">заданной группы сетевых узлов </w:t>
      </w:r>
      <w:r>
        <w:rPr>
          <w:rFonts w:ascii="Times New Roman" w:hAnsi="Times New Roman"/>
        </w:rPr>
        <w:t>с возможность</w:t>
      </w:r>
      <w:r w:rsidR="00DA148C"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выбора</w:t>
      </w:r>
      <w:r w:rsidR="00DA148C">
        <w:rPr>
          <w:rFonts w:ascii="Times New Roman" w:hAnsi="Times New Roman"/>
        </w:rPr>
        <w:t xml:space="preserve"> режима профиля, </w:t>
      </w:r>
      <w:r>
        <w:rPr>
          <w:rFonts w:ascii="Times New Roman" w:hAnsi="Times New Roman"/>
        </w:rPr>
        <w:t xml:space="preserve">диапазона и типов портов </w:t>
      </w:r>
      <w:r w:rsidRPr="00B51286">
        <w:rPr>
          <w:rFonts w:ascii="Times New Roman" w:hAnsi="Times New Roman"/>
          <w:lang w:val="en-US"/>
        </w:rPr>
        <w:t>TCP</w:t>
      </w:r>
      <w:r w:rsidRPr="00B51286">
        <w:rPr>
          <w:rFonts w:ascii="Times New Roman" w:hAnsi="Times New Roman"/>
        </w:rPr>
        <w:t xml:space="preserve"> или </w:t>
      </w:r>
      <w:r w:rsidRPr="00B51286">
        <w:rPr>
          <w:rFonts w:ascii="Times New Roman" w:hAnsi="Times New Roman"/>
          <w:lang w:val="en-US"/>
        </w:rPr>
        <w:t>UDP</w:t>
      </w:r>
      <w:r w:rsidR="00C903FB">
        <w:rPr>
          <w:rFonts w:ascii="Times New Roman" w:hAnsi="Times New Roman"/>
        </w:rPr>
        <w:t>, с результатом идентификации открытых портов и сервисов в графическом окне Продукта</w:t>
      </w:r>
      <w:r w:rsidRPr="00973E47">
        <w:rPr>
          <w:rFonts w:ascii="Times New Roman" w:hAnsi="Times New Roman"/>
        </w:rPr>
        <w:t>;</w:t>
      </w:r>
    </w:p>
    <w:p w14:paraId="01374684" w14:textId="6469652F" w:rsidR="00DA148C" w:rsidRDefault="00DA148C" w:rsidP="00911480">
      <w:pPr>
        <w:pStyle w:val="a5"/>
        <w:numPr>
          <w:ilvl w:val="0"/>
          <w:numId w:val="38"/>
        </w:numPr>
        <w:tabs>
          <w:tab w:val="left" w:pos="426"/>
        </w:tabs>
        <w:spacing w:line="360" w:lineRule="auto"/>
        <w:ind w:left="4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Продукт должен обеспечивать поиск уязвимостей с возможностью выбора точности сканирования;</w:t>
      </w:r>
    </w:p>
    <w:p w14:paraId="3A5BAB0B" w14:textId="4894F40D" w:rsidR="000276E1" w:rsidRPr="001F3EEB" w:rsidRDefault="000276E1" w:rsidP="00D86288">
      <w:pPr>
        <w:pStyle w:val="a5"/>
        <w:numPr>
          <w:ilvl w:val="0"/>
          <w:numId w:val="38"/>
        </w:num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/>
        </w:rPr>
      </w:pPr>
      <w:r w:rsidRPr="001F3EEB">
        <w:rPr>
          <w:rFonts w:ascii="Times New Roman" w:hAnsi="Times New Roman"/>
        </w:rPr>
        <w:t>Продукт должен обеспечивать возможность создания и сохранения для дальнейшего использования собственного профиля сканирования;</w:t>
      </w:r>
    </w:p>
    <w:p w14:paraId="5759C940" w14:textId="750EB9B3" w:rsidR="00DA148C" w:rsidRDefault="00DA148C" w:rsidP="00D86288">
      <w:pPr>
        <w:pStyle w:val="a5"/>
        <w:numPr>
          <w:ilvl w:val="0"/>
          <w:numId w:val="38"/>
        </w:num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Продукт должен обеспечивать подбор паролей </w:t>
      </w:r>
      <w:r w:rsidR="00C903FB" w:rsidRPr="00C903FB">
        <w:rPr>
          <w:rStyle w:val="FontStyle27"/>
        </w:rPr>
        <w:t xml:space="preserve">в виде пары «логин-пароль» для локальных учетных данных </w:t>
      </w:r>
      <w:r>
        <w:rPr>
          <w:rFonts w:ascii="Times New Roman" w:hAnsi="Times New Roman"/>
        </w:rPr>
        <w:t>к опубликованным сетевым службам</w:t>
      </w:r>
      <w:r w:rsidR="00ED36A1" w:rsidRPr="00774BAA">
        <w:rPr>
          <w:rFonts w:ascii="Times New Roman" w:hAnsi="Times New Roman"/>
          <w:color w:val="FF0000"/>
        </w:rPr>
        <w:t xml:space="preserve"> </w:t>
      </w:r>
      <w:r w:rsidR="00ED36A1" w:rsidRPr="00774BAA">
        <w:rPr>
          <w:rFonts w:ascii="Times New Roman" w:hAnsi="Times New Roman"/>
          <w:color w:val="000000" w:themeColor="text1"/>
          <w:lang w:val="en-US"/>
        </w:rPr>
        <w:t>Microsoft</w:t>
      </w:r>
      <w:r w:rsidR="00ED36A1" w:rsidRPr="00774BAA">
        <w:rPr>
          <w:rFonts w:ascii="Times New Roman" w:hAnsi="Times New Roman"/>
          <w:color w:val="000000" w:themeColor="text1"/>
        </w:rPr>
        <w:t xml:space="preserve"> </w:t>
      </w:r>
      <w:r w:rsidR="00ED36A1" w:rsidRPr="00774BAA">
        <w:rPr>
          <w:rFonts w:ascii="Times New Roman" w:hAnsi="Times New Roman"/>
          <w:color w:val="000000" w:themeColor="text1"/>
          <w:lang w:val="en-US"/>
        </w:rPr>
        <w:t>SQL</w:t>
      </w:r>
      <w:r w:rsidR="00ED36A1" w:rsidRPr="00774BAA">
        <w:rPr>
          <w:rFonts w:ascii="Times New Roman" w:hAnsi="Times New Roman"/>
          <w:color w:val="000000" w:themeColor="text1"/>
        </w:rPr>
        <w:t xml:space="preserve">, </w:t>
      </w:r>
      <w:r w:rsidR="00ED36A1" w:rsidRPr="00774BAA">
        <w:rPr>
          <w:rFonts w:ascii="Times New Roman" w:hAnsi="Times New Roman"/>
          <w:color w:val="000000" w:themeColor="text1"/>
          <w:lang w:val="en-US"/>
        </w:rPr>
        <w:t>PostgreSQL</w:t>
      </w:r>
      <w:r w:rsidR="00ED36A1" w:rsidRPr="00774BAA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="00ED36A1" w:rsidRPr="00774BAA">
        <w:rPr>
          <w:rFonts w:ascii="Times New Roman" w:hAnsi="Times New Roman"/>
          <w:color w:val="000000" w:themeColor="text1"/>
          <w:lang w:val="en-US"/>
        </w:rPr>
        <w:t>OracleDB</w:t>
      </w:r>
      <w:proofErr w:type="spellEnd"/>
      <w:r w:rsidR="00ED36A1" w:rsidRPr="00774BAA">
        <w:rPr>
          <w:rFonts w:ascii="Times New Roman" w:hAnsi="Times New Roman"/>
          <w:color w:val="000000" w:themeColor="text1"/>
        </w:rPr>
        <w:t xml:space="preserve">, </w:t>
      </w:r>
      <w:r w:rsidR="00ED36A1" w:rsidRPr="00774BAA">
        <w:rPr>
          <w:rFonts w:ascii="Times New Roman" w:hAnsi="Times New Roman"/>
          <w:color w:val="000000" w:themeColor="text1"/>
          <w:lang w:val="en-US"/>
        </w:rPr>
        <w:t>MySQL</w:t>
      </w:r>
      <w:r w:rsidR="00ED36A1" w:rsidRPr="00774BAA">
        <w:rPr>
          <w:rFonts w:ascii="Times New Roman" w:hAnsi="Times New Roman"/>
          <w:color w:val="000000" w:themeColor="text1"/>
        </w:rPr>
        <w:t xml:space="preserve">, </w:t>
      </w:r>
      <w:r w:rsidR="00ED36A1" w:rsidRPr="00774BAA">
        <w:rPr>
          <w:rFonts w:ascii="Times New Roman" w:hAnsi="Times New Roman"/>
          <w:color w:val="000000" w:themeColor="text1"/>
          <w:lang w:val="en-US"/>
        </w:rPr>
        <w:t>SSH</w:t>
      </w:r>
      <w:r w:rsidR="00ED36A1" w:rsidRPr="00774BAA">
        <w:rPr>
          <w:rFonts w:ascii="Times New Roman" w:hAnsi="Times New Roman"/>
          <w:color w:val="000000" w:themeColor="text1"/>
        </w:rPr>
        <w:t xml:space="preserve">, </w:t>
      </w:r>
      <w:r w:rsidR="00ED36A1" w:rsidRPr="00774BAA">
        <w:rPr>
          <w:rFonts w:ascii="Times New Roman" w:hAnsi="Times New Roman"/>
          <w:color w:val="000000" w:themeColor="text1"/>
          <w:lang w:val="en-US"/>
        </w:rPr>
        <w:t>FTP</w:t>
      </w:r>
      <w:r w:rsidR="00ED36A1" w:rsidRPr="00774BAA">
        <w:rPr>
          <w:rFonts w:ascii="Times New Roman" w:hAnsi="Times New Roman"/>
          <w:color w:val="000000" w:themeColor="text1"/>
        </w:rPr>
        <w:t xml:space="preserve">, </w:t>
      </w:r>
      <w:r w:rsidR="00ED36A1" w:rsidRPr="00774BAA">
        <w:rPr>
          <w:rFonts w:ascii="Times New Roman" w:hAnsi="Times New Roman"/>
          <w:color w:val="000000" w:themeColor="text1"/>
          <w:lang w:val="en-US"/>
        </w:rPr>
        <w:t>POP</w:t>
      </w:r>
      <w:r w:rsidR="00ED36A1" w:rsidRPr="00774BAA"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</w:rPr>
        <w:t xml:space="preserve"> </w:t>
      </w:r>
      <w:r w:rsidR="00C903FB" w:rsidRPr="00C903FB">
        <w:rPr>
          <w:rStyle w:val="FontStyle27"/>
        </w:rPr>
        <w:t>методом полного перебора с возможностью использования внешних словарей, результаты которого должны отображаться в графическом окне Продукт</w:t>
      </w:r>
      <w:r w:rsidR="00C903FB">
        <w:rPr>
          <w:rStyle w:val="FontStyle27"/>
        </w:rPr>
        <w:t>а</w:t>
      </w:r>
      <w:r w:rsidR="00D86288">
        <w:rPr>
          <w:rFonts w:ascii="Times New Roman" w:hAnsi="Times New Roman"/>
        </w:rPr>
        <w:t>;</w:t>
      </w:r>
    </w:p>
    <w:p w14:paraId="38BDA60B" w14:textId="7E72142E" w:rsidR="00D86288" w:rsidRDefault="00D86288" w:rsidP="00D86288">
      <w:pPr>
        <w:pStyle w:val="a5"/>
        <w:numPr>
          <w:ilvl w:val="0"/>
          <w:numId w:val="38"/>
        </w:num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Продукт должен иметь встроенную базу «логин-пароль», содержащую не менее </w:t>
      </w:r>
      <w:r w:rsidR="00B10E8E">
        <w:rPr>
          <w:rFonts w:ascii="Times New Roman" w:hAnsi="Times New Roman"/>
        </w:rPr>
        <w:t>5000</w:t>
      </w:r>
      <w:r>
        <w:rPr>
          <w:rFonts w:ascii="Times New Roman" w:hAnsi="Times New Roman"/>
        </w:rPr>
        <w:t xml:space="preserve"> записей, а также иметь возможность подключения собственных словарей.</w:t>
      </w:r>
    </w:p>
    <w:p w14:paraId="09466AF9" w14:textId="69DD7A94" w:rsidR="00911FEB" w:rsidRPr="00973E47" w:rsidRDefault="00911FEB" w:rsidP="00D86288">
      <w:pPr>
        <w:pStyle w:val="a5"/>
        <w:numPr>
          <w:ilvl w:val="0"/>
          <w:numId w:val="38"/>
        </w:num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Продукт должен обеспечивать возможность обнаружения уязвимостей в </w:t>
      </w:r>
      <w:r>
        <w:rPr>
          <w:rFonts w:ascii="Times New Roman" w:hAnsi="Times New Roman"/>
          <w:lang w:val="en-US"/>
        </w:rPr>
        <w:t>Java</w:t>
      </w:r>
      <w:r w:rsidRPr="009A0F0E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архивах для </w:t>
      </w:r>
      <w:r>
        <w:rPr>
          <w:rFonts w:ascii="Times New Roman" w:hAnsi="Times New Roman"/>
          <w:lang w:val="en-US"/>
        </w:rPr>
        <w:t>Unix</w:t>
      </w:r>
      <w:r w:rsidRPr="009A0F0E">
        <w:rPr>
          <w:rFonts w:ascii="Times New Roman" w:hAnsi="Times New Roman"/>
        </w:rPr>
        <w:t>-</w:t>
      </w:r>
      <w:r>
        <w:rPr>
          <w:rFonts w:ascii="Times New Roman" w:hAnsi="Times New Roman"/>
        </w:rPr>
        <w:t>систем</w:t>
      </w:r>
      <w:r w:rsidR="00B10E8E">
        <w:rPr>
          <w:rFonts w:ascii="Times New Roman" w:hAnsi="Times New Roman"/>
        </w:rPr>
        <w:t xml:space="preserve"> с возможностью указания пользовательских путей хранения</w:t>
      </w:r>
      <w:r>
        <w:rPr>
          <w:rFonts w:ascii="Times New Roman" w:hAnsi="Times New Roman"/>
        </w:rPr>
        <w:t>.</w:t>
      </w:r>
    </w:p>
    <w:p w14:paraId="057833AF" w14:textId="30D4FF0B" w:rsidR="00DA148C" w:rsidRPr="00264813" w:rsidRDefault="00DA148C" w:rsidP="00DA148C">
      <w:pPr>
        <w:pStyle w:val="Style9"/>
        <w:widowControl/>
        <w:numPr>
          <w:ilvl w:val="2"/>
          <w:numId w:val="12"/>
        </w:numPr>
        <w:tabs>
          <w:tab w:val="left" w:pos="1490"/>
        </w:tabs>
        <w:spacing w:line="360" w:lineRule="auto"/>
      </w:pPr>
      <w:r w:rsidRPr="00264813">
        <w:t>Результаты</w:t>
      </w:r>
      <w:r w:rsidR="00C903FB">
        <w:t xml:space="preserve"> сетевого</w:t>
      </w:r>
      <w:r w:rsidRPr="00264813">
        <w:t xml:space="preserve"> аудита </w:t>
      </w:r>
      <w:r>
        <w:t>в режиме «</w:t>
      </w:r>
      <w:proofErr w:type="spellStart"/>
      <w:r>
        <w:t>Пентест</w:t>
      </w:r>
      <w:proofErr w:type="spellEnd"/>
      <w:r>
        <w:t xml:space="preserve">» в рамках </w:t>
      </w:r>
      <w:r w:rsidR="00C903FB">
        <w:t xml:space="preserve">поиска уязвимостей </w:t>
      </w:r>
      <w:r>
        <w:t xml:space="preserve">должны </w:t>
      </w:r>
      <w:r w:rsidRPr="00264813">
        <w:t>отобража</w:t>
      </w:r>
      <w:r>
        <w:t>ть</w:t>
      </w:r>
      <w:r w:rsidRPr="00264813">
        <w:t>ся</w:t>
      </w:r>
      <w:r>
        <w:t xml:space="preserve"> в графическом окне Продукта и содержать</w:t>
      </w:r>
      <w:r w:rsidRPr="00264813">
        <w:t>:</w:t>
      </w:r>
    </w:p>
    <w:p w14:paraId="6F63667C" w14:textId="346664C4" w:rsidR="00DA148C" w:rsidRDefault="00813534" w:rsidP="009D029D">
      <w:pPr>
        <w:pStyle w:val="a5"/>
        <w:numPr>
          <w:ilvl w:val="0"/>
          <w:numId w:val="44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4D5A91">
        <w:rPr>
          <w:rFonts w:ascii="Times New Roman" w:hAnsi="Times New Roman"/>
        </w:rPr>
        <w:t xml:space="preserve">дентификатор </w:t>
      </w:r>
      <w:r w:rsidR="004D5A91" w:rsidRPr="001872D6">
        <w:rPr>
          <w:rFonts w:ascii="Times New Roman" w:hAnsi="Times New Roman"/>
        </w:rPr>
        <w:t>уязвимости</w:t>
      </w:r>
      <w:r w:rsidR="004D5A91">
        <w:rPr>
          <w:rFonts w:ascii="Times New Roman" w:hAnsi="Times New Roman"/>
        </w:rPr>
        <w:t xml:space="preserve"> </w:t>
      </w:r>
      <w:r w:rsidR="004D5A91" w:rsidRPr="009D029D">
        <w:rPr>
          <w:rFonts w:ascii="Times New Roman" w:hAnsi="Times New Roman"/>
        </w:rPr>
        <w:t>ALTXID, BDU ID, CVE</w:t>
      </w:r>
      <w:r w:rsidR="004D5A91" w:rsidRPr="004D5A91">
        <w:rPr>
          <w:rFonts w:ascii="Times New Roman" w:hAnsi="Times New Roman"/>
        </w:rPr>
        <w:t xml:space="preserve"> </w:t>
      </w:r>
      <w:r w:rsidR="004D5A91">
        <w:rPr>
          <w:rFonts w:ascii="Times New Roman" w:hAnsi="Times New Roman"/>
        </w:rPr>
        <w:t>(при наличии)</w:t>
      </w:r>
      <w:r w:rsidR="00DA148C">
        <w:rPr>
          <w:rFonts w:ascii="Times New Roman" w:hAnsi="Times New Roman"/>
        </w:rPr>
        <w:t>;</w:t>
      </w:r>
    </w:p>
    <w:p w14:paraId="573475F7" w14:textId="368F8D1F" w:rsidR="009D2B52" w:rsidRDefault="009D2B52" w:rsidP="009D029D">
      <w:pPr>
        <w:pStyle w:val="a5"/>
        <w:numPr>
          <w:ilvl w:val="0"/>
          <w:numId w:val="44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сетевой порт, на котором обнаружена уязвимость;</w:t>
      </w:r>
    </w:p>
    <w:p w14:paraId="4AC69F7A" w14:textId="77777777" w:rsidR="009D2B52" w:rsidRDefault="009D2B52" w:rsidP="009D2B52">
      <w:pPr>
        <w:pStyle w:val="a5"/>
        <w:numPr>
          <w:ilvl w:val="0"/>
          <w:numId w:val="44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Pr="001872D6">
        <w:rPr>
          <w:rFonts w:ascii="Times New Roman" w:hAnsi="Times New Roman"/>
        </w:rPr>
        <w:t xml:space="preserve">ровень </w:t>
      </w:r>
      <w:r>
        <w:rPr>
          <w:rFonts w:ascii="Times New Roman" w:hAnsi="Times New Roman"/>
        </w:rPr>
        <w:t>риска</w:t>
      </w:r>
      <w:r w:rsidRPr="001872D6">
        <w:rPr>
          <w:rFonts w:ascii="Times New Roman" w:hAnsi="Times New Roman"/>
        </w:rPr>
        <w:t xml:space="preserve"> обнаруженной уязвимости;</w:t>
      </w:r>
    </w:p>
    <w:p w14:paraId="14182DBC" w14:textId="77777777" w:rsidR="009D2B52" w:rsidRDefault="009D2B52" w:rsidP="009D2B52">
      <w:pPr>
        <w:pStyle w:val="a5"/>
        <w:numPr>
          <w:ilvl w:val="0"/>
          <w:numId w:val="44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уровень точности, используемый при сканировании.</w:t>
      </w:r>
    </w:p>
    <w:p w14:paraId="09C61C52" w14:textId="77777777" w:rsidR="009D2B52" w:rsidRDefault="009D2B52" w:rsidP="009D2B52">
      <w:pPr>
        <w:pStyle w:val="a5"/>
        <w:numPr>
          <w:ilvl w:val="0"/>
          <w:numId w:val="44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1872D6">
        <w:rPr>
          <w:rFonts w:ascii="Times New Roman" w:hAnsi="Times New Roman"/>
        </w:rPr>
        <w:t>писание уязвимости;</w:t>
      </w:r>
    </w:p>
    <w:p w14:paraId="14EFD015" w14:textId="703E4D86" w:rsidR="009D2B52" w:rsidRDefault="009D2B52" w:rsidP="009D029D">
      <w:pPr>
        <w:pStyle w:val="a5"/>
        <w:numPr>
          <w:ilvl w:val="0"/>
          <w:numId w:val="44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продукты, в которых обнаружена уязвимость;</w:t>
      </w:r>
    </w:p>
    <w:p w14:paraId="2614963A" w14:textId="77777777" w:rsidR="009D029D" w:rsidRDefault="009D029D" w:rsidP="009D029D">
      <w:pPr>
        <w:pStyle w:val="a5"/>
        <w:numPr>
          <w:ilvl w:val="0"/>
          <w:numId w:val="44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определение применимости уязвимости </w:t>
      </w:r>
      <w:r>
        <w:rPr>
          <w:rFonts w:ascii="Times New Roman" w:hAnsi="Times New Roman"/>
          <w:lang w:val="en-US"/>
        </w:rPr>
        <w:t>CPE;</w:t>
      </w:r>
    </w:p>
    <w:p w14:paraId="7ED403F6" w14:textId="1CD32ECF" w:rsidR="009D029D" w:rsidRDefault="009D029D" w:rsidP="009D029D">
      <w:pPr>
        <w:pStyle w:val="a5"/>
        <w:numPr>
          <w:ilvl w:val="0"/>
          <w:numId w:val="44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векторы уязвимости </w:t>
      </w:r>
      <w:r>
        <w:rPr>
          <w:rFonts w:ascii="Times New Roman" w:hAnsi="Times New Roman"/>
          <w:lang w:val="en-US"/>
        </w:rPr>
        <w:t>CWE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CVSSv</w:t>
      </w:r>
      <w:proofErr w:type="spellEnd"/>
      <w:r w:rsidRPr="00501A93">
        <w:rPr>
          <w:rFonts w:ascii="Times New Roman" w:hAnsi="Times New Roman"/>
        </w:rPr>
        <w:t xml:space="preserve">2, </w:t>
      </w:r>
      <w:proofErr w:type="spellStart"/>
      <w:r>
        <w:rPr>
          <w:rFonts w:ascii="Times New Roman" w:hAnsi="Times New Roman"/>
          <w:lang w:val="en-US"/>
        </w:rPr>
        <w:t>CVSSv</w:t>
      </w:r>
      <w:proofErr w:type="spellEnd"/>
      <w:r w:rsidRPr="00501A93">
        <w:rPr>
          <w:rFonts w:ascii="Times New Roman" w:hAnsi="Times New Roman"/>
        </w:rPr>
        <w:t>3;</w:t>
      </w:r>
    </w:p>
    <w:p w14:paraId="26A8ECDB" w14:textId="77777777" w:rsidR="009D029D" w:rsidRDefault="009D029D" w:rsidP="009D029D">
      <w:pPr>
        <w:pStyle w:val="a5"/>
        <w:numPr>
          <w:ilvl w:val="0"/>
          <w:numId w:val="44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1872D6">
        <w:rPr>
          <w:rFonts w:ascii="Times New Roman" w:hAnsi="Times New Roman"/>
        </w:rPr>
        <w:t xml:space="preserve">етализация </w:t>
      </w:r>
      <w:r>
        <w:rPr>
          <w:rFonts w:ascii="Times New Roman" w:hAnsi="Times New Roman"/>
        </w:rPr>
        <w:t>программного обеспечения обнаруженной уязвимости</w:t>
      </w:r>
      <w:r w:rsidRPr="001872D6">
        <w:rPr>
          <w:rFonts w:ascii="Times New Roman" w:hAnsi="Times New Roman"/>
        </w:rPr>
        <w:t>;</w:t>
      </w:r>
    </w:p>
    <w:p w14:paraId="41DBA896" w14:textId="5D721AFB" w:rsidR="002A6ADF" w:rsidRPr="00AC21A1" w:rsidRDefault="000277BD" w:rsidP="00D86288">
      <w:pPr>
        <w:pStyle w:val="Style9"/>
        <w:widowControl/>
        <w:numPr>
          <w:ilvl w:val="2"/>
          <w:numId w:val="12"/>
        </w:numPr>
        <w:tabs>
          <w:tab w:val="left" w:pos="1490"/>
        </w:tabs>
        <w:spacing w:line="360" w:lineRule="auto"/>
        <w:rPr>
          <w:rStyle w:val="FontStyle27"/>
        </w:rPr>
      </w:pPr>
      <w:r w:rsidRPr="00264813">
        <w:rPr>
          <w:rStyle w:val="FontStyle27"/>
        </w:rPr>
        <w:t xml:space="preserve">Продукт </w:t>
      </w:r>
      <w:r w:rsidR="00AC21A1">
        <w:rPr>
          <w:rStyle w:val="FontStyle27"/>
        </w:rPr>
        <w:t>должен реализо</w:t>
      </w:r>
      <w:r w:rsidR="007D2945">
        <w:rPr>
          <w:rStyle w:val="FontStyle27"/>
        </w:rPr>
        <w:t>вы</w:t>
      </w:r>
      <w:r w:rsidR="00AC21A1">
        <w:rPr>
          <w:rStyle w:val="FontStyle27"/>
        </w:rPr>
        <w:t xml:space="preserve">вать </w:t>
      </w:r>
      <w:r w:rsidR="00112BB3">
        <w:rPr>
          <w:rStyle w:val="FontStyle27"/>
        </w:rPr>
        <w:t xml:space="preserve">системный </w:t>
      </w:r>
      <w:r w:rsidR="007D2945">
        <w:rPr>
          <w:rStyle w:val="FontStyle27"/>
        </w:rPr>
        <w:t xml:space="preserve">аудит </w:t>
      </w:r>
      <w:r w:rsidR="00AC21A1" w:rsidRPr="00625A1E">
        <w:rPr>
          <w:rStyle w:val="FontStyle27"/>
        </w:rPr>
        <w:t xml:space="preserve">уязвимостей </w:t>
      </w:r>
      <w:r w:rsidR="00813534" w:rsidRPr="00D86288">
        <w:rPr>
          <w:rStyle w:val="FontStyle27"/>
        </w:rPr>
        <w:t xml:space="preserve">системного и </w:t>
      </w:r>
      <w:r w:rsidR="00AC21A1" w:rsidRPr="00625A1E">
        <w:rPr>
          <w:rStyle w:val="FontStyle27"/>
        </w:rPr>
        <w:t>прикл</w:t>
      </w:r>
      <w:r w:rsidR="00AC21A1">
        <w:rPr>
          <w:rStyle w:val="FontStyle27"/>
        </w:rPr>
        <w:t>адного программного обеспечения:</w:t>
      </w:r>
    </w:p>
    <w:p w14:paraId="0F26ADB9" w14:textId="77777777" w:rsidR="00C722E0" w:rsidRPr="00AC21A1" w:rsidRDefault="00C722E0" w:rsidP="00C722E0">
      <w:pPr>
        <w:pStyle w:val="a5"/>
        <w:numPr>
          <w:ilvl w:val="0"/>
          <w:numId w:val="34"/>
        </w:num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/>
        </w:rPr>
      </w:pPr>
      <w:r w:rsidRPr="00AC21A1">
        <w:rPr>
          <w:rFonts w:ascii="Times New Roman" w:hAnsi="Times New Roman"/>
        </w:rPr>
        <w:lastRenderedPageBreak/>
        <w:t xml:space="preserve">Продукт должен обеспечивать сигнатурный анализ данных, собранных при </w:t>
      </w:r>
      <w:r>
        <w:rPr>
          <w:rFonts w:ascii="Times New Roman" w:hAnsi="Times New Roman"/>
        </w:rPr>
        <w:t xml:space="preserve">системном </w:t>
      </w:r>
      <w:r w:rsidRPr="00AC21A1">
        <w:rPr>
          <w:rFonts w:ascii="Times New Roman" w:hAnsi="Times New Roman"/>
        </w:rPr>
        <w:t>сканировании сетевого узла и предоставлять информацию об обнаруженных уязвимостях</w:t>
      </w:r>
      <w:r>
        <w:rPr>
          <w:rFonts w:ascii="Times New Roman" w:hAnsi="Times New Roman"/>
        </w:rPr>
        <w:t>;</w:t>
      </w:r>
    </w:p>
    <w:p w14:paraId="59E33ECA" w14:textId="77777777" w:rsidR="00C722E0" w:rsidRDefault="00C722E0" w:rsidP="00C722E0">
      <w:pPr>
        <w:pStyle w:val="a5"/>
        <w:numPr>
          <w:ilvl w:val="0"/>
          <w:numId w:val="34"/>
        </w:num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Продукт должен обеспечивать сканирование группы сетевых узлов;</w:t>
      </w:r>
    </w:p>
    <w:p w14:paraId="7DECA824" w14:textId="77777777" w:rsidR="00C722E0" w:rsidRDefault="00C722E0" w:rsidP="00C722E0">
      <w:pPr>
        <w:pStyle w:val="a5"/>
        <w:numPr>
          <w:ilvl w:val="0"/>
          <w:numId w:val="34"/>
        </w:num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Продукт должен обеспечивать возможность множественного выбора учетных данных для аутентификации на узлах;</w:t>
      </w:r>
    </w:p>
    <w:p w14:paraId="7AFB6855" w14:textId="77777777" w:rsidR="00C722E0" w:rsidRPr="007B113F" w:rsidRDefault="00C722E0" w:rsidP="00C722E0">
      <w:pPr>
        <w:pStyle w:val="a5"/>
        <w:numPr>
          <w:ilvl w:val="0"/>
          <w:numId w:val="34"/>
        </w:num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Продукт должен обеспечивать возможность повторного сканирования недоступных сетевых узлов в рамках одной задачи;</w:t>
      </w:r>
    </w:p>
    <w:p w14:paraId="6DB7FC9E" w14:textId="1090385A" w:rsidR="001A1E0E" w:rsidRPr="00264813" w:rsidRDefault="00C722E0" w:rsidP="00B4569C">
      <w:pPr>
        <w:pStyle w:val="a5"/>
        <w:numPr>
          <w:ilvl w:val="0"/>
          <w:numId w:val="34"/>
        </w:num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/>
        </w:rPr>
      </w:pPr>
      <w:r w:rsidRPr="00264813">
        <w:rPr>
          <w:rFonts w:ascii="Times New Roman" w:hAnsi="Times New Roman"/>
        </w:rPr>
        <w:t xml:space="preserve">Продукт </w:t>
      </w:r>
      <w:r>
        <w:rPr>
          <w:rFonts w:ascii="Times New Roman" w:hAnsi="Times New Roman"/>
        </w:rPr>
        <w:t>должен обеспечивать сканирование</w:t>
      </w:r>
      <w:r w:rsidRPr="00264813">
        <w:rPr>
          <w:rFonts w:ascii="Times New Roman" w:hAnsi="Times New Roman"/>
        </w:rPr>
        <w:t xml:space="preserve"> следующих платформ:</w:t>
      </w:r>
    </w:p>
    <w:p w14:paraId="2B70650D" w14:textId="77777777" w:rsidR="00EC1439" w:rsidRPr="00774BAA" w:rsidRDefault="00EC1439" w:rsidP="00EC1439">
      <w:pPr>
        <w:pStyle w:val="ab"/>
        <w:numPr>
          <w:ilvl w:val="0"/>
          <w:numId w:val="10"/>
        </w:numPr>
        <w:spacing w:line="360" w:lineRule="auto"/>
        <w:ind w:left="360"/>
        <w:rPr>
          <w:rFonts w:cs="Times New Roman"/>
          <w:color w:val="000000" w:themeColor="text1"/>
          <w:sz w:val="24"/>
          <w:lang w:val="en-US"/>
        </w:rPr>
      </w:pPr>
      <w:r w:rsidRPr="00774BAA">
        <w:rPr>
          <w:rFonts w:cs="Times New Roman"/>
          <w:color w:val="000000" w:themeColor="text1"/>
          <w:sz w:val="24"/>
          <w:lang w:val="en-US"/>
        </w:rPr>
        <w:t>Microsoft Windows:</w:t>
      </w:r>
    </w:p>
    <w:p w14:paraId="11E15BFF" w14:textId="77777777" w:rsidR="00EC1439" w:rsidRPr="00774BAA" w:rsidRDefault="00EC1439" w:rsidP="00EC1439">
      <w:pPr>
        <w:pStyle w:val="ab"/>
        <w:numPr>
          <w:ilvl w:val="1"/>
          <w:numId w:val="46"/>
        </w:numPr>
        <w:spacing w:line="360" w:lineRule="auto"/>
        <w:rPr>
          <w:rFonts w:cs="Times New Roman"/>
          <w:color w:val="000000" w:themeColor="text1"/>
          <w:sz w:val="24"/>
          <w:lang w:val="en-US"/>
        </w:rPr>
      </w:pPr>
      <w:r w:rsidRPr="00774BAA">
        <w:rPr>
          <w:rFonts w:cs="Times New Roman"/>
          <w:color w:val="000000" w:themeColor="text1"/>
          <w:sz w:val="24"/>
          <w:lang w:val="en-US"/>
        </w:rPr>
        <w:t>Microsoft Windows Server 2003 / 2008 / 2008 R2 / 2012 / 2012 R2 / 2016 / 2019 / 2022;</w:t>
      </w:r>
    </w:p>
    <w:p w14:paraId="0D9308ED" w14:textId="77777777" w:rsidR="00EC1439" w:rsidRPr="00774BAA" w:rsidRDefault="00EC1439" w:rsidP="00EC1439">
      <w:pPr>
        <w:pStyle w:val="ab"/>
        <w:numPr>
          <w:ilvl w:val="1"/>
          <w:numId w:val="46"/>
        </w:numPr>
        <w:spacing w:line="360" w:lineRule="auto"/>
        <w:rPr>
          <w:rFonts w:cs="Times New Roman"/>
          <w:color w:val="000000" w:themeColor="text1"/>
          <w:sz w:val="24"/>
          <w:lang w:val="en-US"/>
        </w:rPr>
      </w:pPr>
      <w:r w:rsidRPr="00774BAA">
        <w:rPr>
          <w:rFonts w:cs="Times New Roman"/>
          <w:color w:val="000000" w:themeColor="text1"/>
          <w:sz w:val="24"/>
          <w:lang w:val="en-US"/>
        </w:rPr>
        <w:t>Microsoft Windows XP SP3 / Vista / 7 / 8 / 8.1 / 10 / 11;</w:t>
      </w:r>
    </w:p>
    <w:p w14:paraId="5CCA23EB" w14:textId="77777777" w:rsidR="00EC1439" w:rsidRPr="00774BAA" w:rsidRDefault="00EC1439" w:rsidP="00EC1439">
      <w:pPr>
        <w:pStyle w:val="ab"/>
        <w:numPr>
          <w:ilvl w:val="0"/>
          <w:numId w:val="10"/>
        </w:numPr>
        <w:spacing w:line="360" w:lineRule="auto"/>
        <w:ind w:left="360"/>
        <w:rPr>
          <w:rFonts w:cs="Times New Roman"/>
          <w:color w:val="000000" w:themeColor="text1"/>
          <w:sz w:val="24"/>
          <w:lang w:val="en-US"/>
        </w:rPr>
      </w:pPr>
      <w:r w:rsidRPr="00774BAA">
        <w:rPr>
          <w:rFonts w:cs="Times New Roman"/>
          <w:color w:val="000000" w:themeColor="text1"/>
          <w:sz w:val="24"/>
          <w:lang w:val="en-US"/>
        </w:rPr>
        <w:t>Linux:</w:t>
      </w:r>
    </w:p>
    <w:p w14:paraId="383DDD3C" w14:textId="77777777" w:rsidR="00EC1439" w:rsidRPr="00774BAA" w:rsidRDefault="00EC1439" w:rsidP="00EC1439">
      <w:pPr>
        <w:pStyle w:val="ab"/>
        <w:numPr>
          <w:ilvl w:val="1"/>
          <w:numId w:val="47"/>
        </w:numPr>
        <w:spacing w:line="360" w:lineRule="auto"/>
        <w:jc w:val="left"/>
        <w:rPr>
          <w:rFonts w:cs="Times New Roman"/>
          <w:color w:val="000000" w:themeColor="text1"/>
          <w:sz w:val="24"/>
          <w:lang w:val="en-US"/>
        </w:rPr>
      </w:pPr>
      <w:r w:rsidRPr="00774BAA">
        <w:rPr>
          <w:rFonts w:cs="Times New Roman"/>
          <w:color w:val="000000" w:themeColor="text1"/>
          <w:sz w:val="24"/>
          <w:lang w:val="en-US"/>
        </w:rPr>
        <w:t>CentOS Linux 5 / 6 / 7</w:t>
      </w:r>
      <w:r w:rsidRPr="00774BAA">
        <w:rPr>
          <w:rFonts w:cs="Times New Roman"/>
          <w:color w:val="000000" w:themeColor="text1"/>
          <w:sz w:val="24"/>
        </w:rPr>
        <w:t>/ 8;</w:t>
      </w:r>
    </w:p>
    <w:p w14:paraId="385D061D" w14:textId="77777777" w:rsidR="00EC1439" w:rsidRPr="00774BAA" w:rsidRDefault="00EC1439" w:rsidP="00EC1439">
      <w:pPr>
        <w:pStyle w:val="ab"/>
        <w:numPr>
          <w:ilvl w:val="1"/>
          <w:numId w:val="47"/>
        </w:numPr>
        <w:spacing w:line="360" w:lineRule="auto"/>
        <w:jc w:val="left"/>
        <w:rPr>
          <w:rFonts w:cs="Times New Roman"/>
          <w:color w:val="000000" w:themeColor="text1"/>
          <w:sz w:val="24"/>
          <w:lang w:val="en-US"/>
        </w:rPr>
      </w:pPr>
      <w:r w:rsidRPr="00774BAA">
        <w:rPr>
          <w:rFonts w:cs="Times New Roman"/>
          <w:color w:val="000000" w:themeColor="text1"/>
          <w:sz w:val="24"/>
          <w:lang w:val="en-US"/>
        </w:rPr>
        <w:t>CentOS Stream 8 / 9;</w:t>
      </w:r>
    </w:p>
    <w:p w14:paraId="63C04CAB" w14:textId="77777777" w:rsidR="00EC1439" w:rsidRPr="00774BAA" w:rsidRDefault="00EC1439" w:rsidP="00EC1439">
      <w:pPr>
        <w:pStyle w:val="ab"/>
        <w:numPr>
          <w:ilvl w:val="1"/>
          <w:numId w:val="47"/>
        </w:numPr>
        <w:spacing w:line="360" w:lineRule="auto"/>
        <w:jc w:val="left"/>
        <w:rPr>
          <w:rFonts w:cs="Times New Roman"/>
          <w:color w:val="000000" w:themeColor="text1"/>
          <w:sz w:val="24"/>
          <w:lang w:val="en-US"/>
        </w:rPr>
      </w:pPr>
      <w:proofErr w:type="spellStart"/>
      <w:r w:rsidRPr="00774BAA">
        <w:rPr>
          <w:rFonts w:cs="Times New Roman"/>
          <w:color w:val="000000" w:themeColor="text1"/>
          <w:sz w:val="24"/>
          <w:lang w:val="en-US"/>
        </w:rPr>
        <w:t>Debian</w:t>
      </w:r>
      <w:proofErr w:type="spellEnd"/>
      <w:r w:rsidRPr="00774BAA">
        <w:rPr>
          <w:rFonts w:cs="Times New Roman"/>
          <w:color w:val="000000" w:themeColor="text1"/>
          <w:sz w:val="24"/>
          <w:lang w:val="en-US"/>
        </w:rPr>
        <w:t xml:space="preserve"> 6 / 7 / 8 / 9 / 10 / 11</w:t>
      </w:r>
      <w:r w:rsidRPr="00774BAA">
        <w:rPr>
          <w:rFonts w:cs="Times New Roman"/>
          <w:color w:val="000000" w:themeColor="text1"/>
          <w:sz w:val="24"/>
        </w:rPr>
        <w:t xml:space="preserve"> / 12</w:t>
      </w:r>
      <w:r w:rsidRPr="00774BAA">
        <w:rPr>
          <w:rFonts w:cs="Times New Roman"/>
          <w:color w:val="000000" w:themeColor="text1"/>
          <w:sz w:val="24"/>
          <w:lang w:val="en-US"/>
        </w:rPr>
        <w:t>;</w:t>
      </w:r>
    </w:p>
    <w:p w14:paraId="634A168F" w14:textId="77777777" w:rsidR="00EC1439" w:rsidRPr="00774BAA" w:rsidRDefault="00EC1439" w:rsidP="00EC1439">
      <w:pPr>
        <w:pStyle w:val="ab"/>
        <w:numPr>
          <w:ilvl w:val="1"/>
          <w:numId w:val="47"/>
        </w:numPr>
        <w:spacing w:line="360" w:lineRule="auto"/>
        <w:jc w:val="left"/>
        <w:rPr>
          <w:rFonts w:cs="Times New Roman"/>
          <w:color w:val="000000" w:themeColor="text1"/>
          <w:sz w:val="24"/>
          <w:lang w:val="en-US"/>
        </w:rPr>
      </w:pPr>
      <w:proofErr w:type="spellStart"/>
      <w:r w:rsidRPr="00774BAA">
        <w:rPr>
          <w:rFonts w:cs="Times New Roman"/>
          <w:color w:val="000000" w:themeColor="text1"/>
          <w:sz w:val="24"/>
          <w:lang w:val="en-US"/>
        </w:rPr>
        <w:t>Debian</w:t>
      </w:r>
      <w:proofErr w:type="spellEnd"/>
      <w:r w:rsidRPr="00774BAA">
        <w:rPr>
          <w:rFonts w:cs="Times New Roman"/>
          <w:color w:val="000000" w:themeColor="text1"/>
          <w:sz w:val="24"/>
          <w:lang w:val="en-US"/>
        </w:rPr>
        <w:t xml:space="preserve"> GNU</w:t>
      </w:r>
      <w:r w:rsidRPr="00774BAA">
        <w:rPr>
          <w:rFonts w:cs="Times New Roman"/>
          <w:color w:val="000000" w:themeColor="text1"/>
          <w:sz w:val="24"/>
        </w:rPr>
        <w:t xml:space="preserve"> </w:t>
      </w:r>
      <w:r w:rsidRPr="00774BAA">
        <w:rPr>
          <w:rFonts w:cs="Times New Roman"/>
          <w:color w:val="000000" w:themeColor="text1"/>
          <w:sz w:val="24"/>
          <w:lang w:val="en-US"/>
        </w:rPr>
        <w:t>/</w:t>
      </w:r>
      <w:r w:rsidRPr="00774BAA">
        <w:rPr>
          <w:rFonts w:cs="Times New Roman"/>
          <w:color w:val="000000" w:themeColor="text1"/>
          <w:sz w:val="24"/>
        </w:rPr>
        <w:t xml:space="preserve"> </w:t>
      </w:r>
      <w:proofErr w:type="spellStart"/>
      <w:r w:rsidRPr="00774BAA">
        <w:rPr>
          <w:rFonts w:cs="Times New Roman"/>
          <w:color w:val="000000" w:themeColor="text1"/>
          <w:sz w:val="24"/>
          <w:lang w:val="en-US"/>
        </w:rPr>
        <w:t>kFreeBSD</w:t>
      </w:r>
      <w:proofErr w:type="spellEnd"/>
      <w:r w:rsidRPr="00774BAA">
        <w:rPr>
          <w:rFonts w:cs="Times New Roman"/>
          <w:color w:val="000000" w:themeColor="text1"/>
          <w:sz w:val="24"/>
          <w:lang w:val="en-US"/>
        </w:rPr>
        <w:t xml:space="preserve"> 6 / 7</w:t>
      </w:r>
      <w:r w:rsidRPr="00774BAA">
        <w:rPr>
          <w:rFonts w:cs="Times New Roman"/>
          <w:color w:val="000000" w:themeColor="text1"/>
          <w:sz w:val="24"/>
        </w:rPr>
        <w:t>;</w:t>
      </w:r>
    </w:p>
    <w:p w14:paraId="2C504F02" w14:textId="77777777" w:rsidR="00EC1439" w:rsidRPr="00774BAA" w:rsidRDefault="00EC1439" w:rsidP="00EC1439">
      <w:pPr>
        <w:pStyle w:val="ab"/>
        <w:numPr>
          <w:ilvl w:val="1"/>
          <w:numId w:val="47"/>
        </w:numPr>
        <w:spacing w:line="360" w:lineRule="auto"/>
        <w:jc w:val="left"/>
        <w:rPr>
          <w:rFonts w:cs="Times New Roman"/>
          <w:color w:val="000000" w:themeColor="text1"/>
          <w:sz w:val="24"/>
          <w:lang w:val="en-US"/>
        </w:rPr>
      </w:pPr>
      <w:proofErr w:type="spellStart"/>
      <w:r w:rsidRPr="00774BAA">
        <w:rPr>
          <w:rFonts w:cs="Times New Roman"/>
          <w:color w:val="000000" w:themeColor="text1"/>
          <w:sz w:val="24"/>
          <w:lang w:val="en-US"/>
        </w:rPr>
        <w:t>Debian</w:t>
      </w:r>
      <w:proofErr w:type="spellEnd"/>
      <w:r w:rsidRPr="00774BAA">
        <w:rPr>
          <w:rFonts w:cs="Times New Roman"/>
          <w:color w:val="000000" w:themeColor="text1"/>
          <w:sz w:val="24"/>
          <w:lang w:val="en-US"/>
        </w:rPr>
        <w:t xml:space="preserve"> GNU / Linux 2.2 /3.0 /3.1 / 4 / 5 / 6 / 7;</w:t>
      </w:r>
    </w:p>
    <w:p w14:paraId="75458198" w14:textId="77777777" w:rsidR="00EC1439" w:rsidRPr="00774BAA" w:rsidRDefault="00EC1439" w:rsidP="00EC1439">
      <w:pPr>
        <w:pStyle w:val="ab"/>
        <w:numPr>
          <w:ilvl w:val="1"/>
          <w:numId w:val="47"/>
        </w:numPr>
        <w:spacing w:line="360" w:lineRule="auto"/>
        <w:jc w:val="left"/>
        <w:rPr>
          <w:rFonts w:cs="Times New Roman"/>
          <w:color w:val="000000" w:themeColor="text1"/>
          <w:sz w:val="24"/>
          <w:lang w:val="en-US"/>
        </w:rPr>
      </w:pPr>
      <w:r w:rsidRPr="00774BAA">
        <w:rPr>
          <w:rFonts w:cs="Times New Roman"/>
          <w:color w:val="000000" w:themeColor="text1"/>
          <w:sz w:val="24"/>
          <w:lang w:val="en-US"/>
        </w:rPr>
        <w:t>Red Hat Enterprise Linux 5 / 6 / 7 / 8 / 9;</w:t>
      </w:r>
    </w:p>
    <w:p w14:paraId="69178797" w14:textId="3E364B4B" w:rsidR="00EC1439" w:rsidRPr="00774BAA" w:rsidRDefault="00EC1439" w:rsidP="00EC1439">
      <w:pPr>
        <w:pStyle w:val="ab"/>
        <w:numPr>
          <w:ilvl w:val="1"/>
          <w:numId w:val="47"/>
        </w:numPr>
        <w:spacing w:line="360" w:lineRule="auto"/>
        <w:jc w:val="left"/>
        <w:rPr>
          <w:rFonts w:cs="Times New Roman"/>
          <w:color w:val="000000" w:themeColor="text1"/>
          <w:sz w:val="24"/>
          <w:lang w:val="en-US"/>
        </w:rPr>
      </w:pPr>
      <w:r w:rsidRPr="00774BAA">
        <w:rPr>
          <w:rFonts w:cs="Times New Roman"/>
          <w:color w:val="000000" w:themeColor="text1"/>
          <w:sz w:val="24"/>
          <w:lang w:val="en-US"/>
        </w:rPr>
        <w:t>Ubuntu 4.10 / 5.04 / 5.10 / 6.06 / 6.10 / 7.04 / 7.10 / 8.04 / 8.10 / 9.04 / 9.10 / 10.04 /</w:t>
      </w:r>
      <w:del w:id="3" w:author="Бацунов Константин Юрьевич" w:date="2025-02-10T11:07:00Z">
        <w:r w:rsidRPr="00774BAA" w:rsidDel="005F12A8">
          <w:rPr>
            <w:rFonts w:cs="Times New Roman"/>
            <w:color w:val="000000" w:themeColor="text1"/>
            <w:sz w:val="24"/>
            <w:lang w:val="en-US"/>
          </w:rPr>
          <w:delText xml:space="preserve"> </w:delText>
        </w:r>
      </w:del>
      <w:r w:rsidRPr="00774BAA">
        <w:rPr>
          <w:rFonts w:cs="Times New Roman"/>
          <w:color w:val="000000" w:themeColor="text1"/>
          <w:sz w:val="24"/>
          <w:lang w:val="en-US"/>
        </w:rPr>
        <w:t>10.10 / 11.04 / 11.10 / 12.04 / 12.10 / 13.04 / 13.10 / 14.04 / 14.10 / 15.04 / 15.10 / 16.04 / 16.10 / 17.04 / 17.10 / 18.04 / 20.04 / 22.04</w:t>
      </w:r>
      <w:r w:rsidRPr="00774BAA">
        <w:rPr>
          <w:rFonts w:cs="Times New Roman"/>
          <w:color w:val="000000" w:themeColor="text1"/>
          <w:sz w:val="24"/>
        </w:rPr>
        <w:t xml:space="preserve"> / 22.10 / 23.04 / 23.10</w:t>
      </w:r>
      <w:r w:rsidRPr="00774BAA">
        <w:rPr>
          <w:rFonts w:cs="Times New Roman"/>
          <w:color w:val="000000" w:themeColor="text1"/>
          <w:sz w:val="24"/>
          <w:lang w:val="en-US"/>
        </w:rPr>
        <w:t>;</w:t>
      </w:r>
    </w:p>
    <w:p w14:paraId="46B99308" w14:textId="77777777" w:rsidR="00EC1439" w:rsidRPr="00774BAA" w:rsidRDefault="00EC1439" w:rsidP="00EC1439">
      <w:pPr>
        <w:pStyle w:val="ab"/>
        <w:numPr>
          <w:ilvl w:val="0"/>
          <w:numId w:val="10"/>
        </w:numPr>
        <w:spacing w:line="360" w:lineRule="auto"/>
        <w:ind w:left="360"/>
        <w:rPr>
          <w:rFonts w:cs="Times New Roman"/>
          <w:color w:val="000000" w:themeColor="text1"/>
          <w:sz w:val="24"/>
          <w:lang w:val="en-US"/>
        </w:rPr>
      </w:pPr>
      <w:r w:rsidRPr="00774BAA">
        <w:rPr>
          <w:rFonts w:cs="Times New Roman"/>
          <w:color w:val="000000" w:themeColor="text1"/>
          <w:sz w:val="24"/>
        </w:rPr>
        <w:t>Российские ОС:</w:t>
      </w:r>
    </w:p>
    <w:p w14:paraId="584A7851" w14:textId="77777777" w:rsidR="00EC1439" w:rsidRPr="00774BAA" w:rsidRDefault="00EC1439" w:rsidP="00EC1439">
      <w:pPr>
        <w:pStyle w:val="ab"/>
        <w:numPr>
          <w:ilvl w:val="1"/>
          <w:numId w:val="48"/>
        </w:numPr>
        <w:spacing w:line="360" w:lineRule="auto"/>
        <w:rPr>
          <w:rFonts w:cs="Times New Roman"/>
          <w:color w:val="000000" w:themeColor="text1"/>
          <w:sz w:val="24"/>
          <w:lang w:val="en-US"/>
        </w:rPr>
      </w:pPr>
      <w:r w:rsidRPr="00774BAA">
        <w:rPr>
          <w:rFonts w:cs="Times New Roman"/>
          <w:color w:val="000000" w:themeColor="text1"/>
          <w:sz w:val="24"/>
        </w:rPr>
        <w:t>Ред ОС Муром</w:t>
      </w:r>
      <w:r w:rsidRPr="00774BAA">
        <w:rPr>
          <w:rFonts w:cs="Times New Roman"/>
          <w:color w:val="000000" w:themeColor="text1"/>
          <w:sz w:val="24"/>
          <w:lang w:val="en-US"/>
        </w:rPr>
        <w:t xml:space="preserve"> 7.</w:t>
      </w:r>
      <w:r w:rsidRPr="00774BAA">
        <w:rPr>
          <w:rFonts w:cs="Times New Roman"/>
          <w:color w:val="000000" w:themeColor="text1"/>
          <w:sz w:val="24"/>
        </w:rPr>
        <w:t>1</w:t>
      </w:r>
      <w:r w:rsidRPr="00774BAA">
        <w:rPr>
          <w:rFonts w:cs="Times New Roman"/>
          <w:color w:val="000000" w:themeColor="text1"/>
          <w:sz w:val="24"/>
          <w:lang w:val="en-US"/>
        </w:rPr>
        <w:t xml:space="preserve"> / 7.2</w:t>
      </w:r>
      <w:r w:rsidRPr="00774BAA">
        <w:rPr>
          <w:rFonts w:cs="Times New Roman"/>
          <w:color w:val="000000" w:themeColor="text1"/>
          <w:sz w:val="24"/>
        </w:rPr>
        <w:t xml:space="preserve"> / 7.3</w:t>
      </w:r>
      <w:r w:rsidRPr="00774BAA">
        <w:rPr>
          <w:rFonts w:cs="Times New Roman"/>
          <w:color w:val="000000" w:themeColor="text1"/>
          <w:sz w:val="24"/>
          <w:lang w:val="en-US"/>
        </w:rPr>
        <w:t>;</w:t>
      </w:r>
    </w:p>
    <w:p w14:paraId="3BF6902C" w14:textId="77777777" w:rsidR="00EC1439" w:rsidRPr="00774BAA" w:rsidRDefault="00EC1439" w:rsidP="00EC1439">
      <w:pPr>
        <w:pStyle w:val="ab"/>
        <w:numPr>
          <w:ilvl w:val="1"/>
          <w:numId w:val="48"/>
        </w:numPr>
        <w:spacing w:line="360" w:lineRule="auto"/>
        <w:rPr>
          <w:rFonts w:cs="Times New Roman"/>
          <w:color w:val="000000" w:themeColor="text1"/>
          <w:sz w:val="24"/>
          <w:lang w:val="en-US"/>
        </w:rPr>
      </w:pPr>
      <w:r w:rsidRPr="00774BAA">
        <w:rPr>
          <w:rFonts w:cs="Times New Roman"/>
          <w:color w:val="000000" w:themeColor="text1"/>
          <w:sz w:val="24"/>
          <w:lang w:val="en-US"/>
        </w:rPr>
        <w:t>ALT Linux 6</w:t>
      </w:r>
      <w:r w:rsidRPr="00774BAA">
        <w:rPr>
          <w:rFonts w:cs="Times New Roman"/>
          <w:color w:val="000000" w:themeColor="text1"/>
          <w:sz w:val="24"/>
        </w:rPr>
        <w:t xml:space="preserve"> / 7</w:t>
      </w:r>
      <w:r w:rsidRPr="00774BAA">
        <w:rPr>
          <w:rFonts w:cs="Times New Roman"/>
          <w:color w:val="000000" w:themeColor="text1"/>
          <w:sz w:val="24"/>
          <w:lang w:val="en-US"/>
        </w:rPr>
        <w:t>;</w:t>
      </w:r>
    </w:p>
    <w:p w14:paraId="7D05AC2A" w14:textId="77777777" w:rsidR="00EC1439" w:rsidRPr="00774BAA" w:rsidRDefault="00EC1439" w:rsidP="00EC1439">
      <w:pPr>
        <w:pStyle w:val="ab"/>
        <w:numPr>
          <w:ilvl w:val="1"/>
          <w:numId w:val="48"/>
        </w:numPr>
        <w:spacing w:line="360" w:lineRule="auto"/>
        <w:rPr>
          <w:rFonts w:cs="Times New Roman"/>
          <w:color w:val="000000" w:themeColor="text1"/>
          <w:sz w:val="24"/>
          <w:lang w:val="en-US"/>
        </w:rPr>
      </w:pPr>
      <w:r w:rsidRPr="00774BAA">
        <w:rPr>
          <w:rFonts w:cs="Times New Roman"/>
          <w:color w:val="000000" w:themeColor="text1"/>
          <w:sz w:val="24"/>
          <w:lang w:val="en-US"/>
        </w:rPr>
        <w:t>ALT Linux SPT 6 / 7;</w:t>
      </w:r>
    </w:p>
    <w:p w14:paraId="5DAAD2B3" w14:textId="77777777" w:rsidR="00EC1439" w:rsidRPr="00774BAA" w:rsidRDefault="00EC1439" w:rsidP="00EC1439">
      <w:pPr>
        <w:pStyle w:val="ab"/>
        <w:numPr>
          <w:ilvl w:val="1"/>
          <w:numId w:val="48"/>
        </w:numPr>
        <w:spacing w:line="360" w:lineRule="auto"/>
        <w:rPr>
          <w:rFonts w:cs="Times New Roman"/>
          <w:color w:val="000000" w:themeColor="text1"/>
          <w:sz w:val="24"/>
          <w:lang w:val="en-US"/>
        </w:rPr>
      </w:pPr>
      <w:r w:rsidRPr="00774BAA">
        <w:rPr>
          <w:rFonts w:cs="Times New Roman"/>
          <w:color w:val="000000" w:themeColor="text1"/>
          <w:sz w:val="24"/>
          <w:lang w:val="en-US"/>
        </w:rPr>
        <w:t>ALT 8 SP</w:t>
      </w:r>
      <w:r w:rsidRPr="00774BAA">
        <w:rPr>
          <w:rFonts w:cs="Times New Roman"/>
          <w:color w:val="000000" w:themeColor="text1"/>
          <w:sz w:val="24"/>
        </w:rPr>
        <w:t xml:space="preserve"> / 10</w:t>
      </w:r>
      <w:r w:rsidRPr="00774BAA">
        <w:rPr>
          <w:rFonts w:cs="Times New Roman"/>
          <w:color w:val="000000" w:themeColor="text1"/>
          <w:sz w:val="24"/>
          <w:lang w:val="en-US"/>
        </w:rPr>
        <w:t xml:space="preserve"> SP;</w:t>
      </w:r>
    </w:p>
    <w:p w14:paraId="7D61F836" w14:textId="77777777" w:rsidR="00EC1439" w:rsidRPr="00774BAA" w:rsidRDefault="00EC1439" w:rsidP="00EC1439">
      <w:pPr>
        <w:pStyle w:val="ab"/>
        <w:numPr>
          <w:ilvl w:val="1"/>
          <w:numId w:val="48"/>
        </w:numPr>
        <w:spacing w:line="360" w:lineRule="auto"/>
        <w:rPr>
          <w:rFonts w:cs="Times New Roman"/>
          <w:color w:val="000000" w:themeColor="text1"/>
          <w:sz w:val="24"/>
          <w:lang w:val="en-US"/>
        </w:rPr>
      </w:pPr>
      <w:r w:rsidRPr="00774BAA">
        <w:rPr>
          <w:rFonts w:cs="Times New Roman"/>
          <w:color w:val="000000" w:themeColor="text1"/>
          <w:sz w:val="24"/>
          <w:lang w:val="en-US"/>
        </w:rPr>
        <w:t>ALT 9 / 10;</w:t>
      </w:r>
    </w:p>
    <w:p w14:paraId="327C31FE" w14:textId="77777777" w:rsidR="00EC1439" w:rsidRPr="00774BAA" w:rsidRDefault="00EC1439" w:rsidP="00EC1439">
      <w:pPr>
        <w:pStyle w:val="ab"/>
        <w:numPr>
          <w:ilvl w:val="1"/>
          <w:numId w:val="48"/>
        </w:numPr>
        <w:spacing w:line="360" w:lineRule="auto"/>
        <w:rPr>
          <w:rFonts w:cs="Times New Roman"/>
          <w:color w:val="000000" w:themeColor="text1"/>
          <w:sz w:val="24"/>
        </w:rPr>
      </w:pPr>
      <w:r w:rsidRPr="00774BAA">
        <w:rPr>
          <w:rFonts w:cs="Times New Roman"/>
          <w:color w:val="000000" w:themeColor="text1"/>
          <w:sz w:val="24"/>
          <w:lang w:val="en-US"/>
        </w:rPr>
        <w:t>Astra</w:t>
      </w:r>
      <w:r w:rsidRPr="00774BAA">
        <w:rPr>
          <w:rFonts w:cs="Times New Roman"/>
          <w:color w:val="000000" w:themeColor="text1"/>
          <w:sz w:val="24"/>
        </w:rPr>
        <w:t xml:space="preserve"> </w:t>
      </w:r>
      <w:r w:rsidRPr="00774BAA">
        <w:rPr>
          <w:rFonts w:cs="Times New Roman"/>
          <w:color w:val="000000" w:themeColor="text1"/>
          <w:sz w:val="24"/>
          <w:lang w:val="en-US"/>
        </w:rPr>
        <w:t>Linux</w:t>
      </w:r>
      <w:r w:rsidRPr="00774BAA">
        <w:rPr>
          <w:rFonts w:cs="Times New Roman"/>
          <w:color w:val="000000" w:themeColor="text1"/>
          <w:sz w:val="24"/>
        </w:rPr>
        <w:t xml:space="preserve"> </w:t>
      </w:r>
      <w:r w:rsidRPr="00774BAA">
        <w:rPr>
          <w:rFonts w:cs="Times New Roman"/>
          <w:color w:val="000000" w:themeColor="text1"/>
          <w:sz w:val="24"/>
          <w:lang w:val="en-US"/>
        </w:rPr>
        <w:t>SE</w:t>
      </w:r>
      <w:r w:rsidRPr="00774BAA">
        <w:rPr>
          <w:rFonts w:cs="Times New Roman"/>
          <w:color w:val="000000" w:themeColor="text1"/>
          <w:sz w:val="24"/>
        </w:rPr>
        <w:t xml:space="preserve"> Орел/Воронеж/Смоленск </w:t>
      </w:r>
      <w:r w:rsidRPr="00774BAA">
        <w:rPr>
          <w:color w:val="000000" w:themeColor="text1"/>
        </w:rPr>
        <w:t xml:space="preserve">1.5 / 1.6 / </w:t>
      </w:r>
      <w:r w:rsidRPr="00774BAA">
        <w:rPr>
          <w:rFonts w:cs="Times New Roman"/>
          <w:color w:val="000000" w:themeColor="text1"/>
          <w:sz w:val="24"/>
        </w:rPr>
        <w:t>1.7;</w:t>
      </w:r>
    </w:p>
    <w:p w14:paraId="6196B935" w14:textId="77777777" w:rsidR="00EC1439" w:rsidRPr="00774BAA" w:rsidRDefault="00EC1439" w:rsidP="00EC1439">
      <w:pPr>
        <w:pStyle w:val="ab"/>
        <w:numPr>
          <w:ilvl w:val="1"/>
          <w:numId w:val="48"/>
        </w:numPr>
        <w:spacing w:line="360" w:lineRule="auto"/>
        <w:rPr>
          <w:rFonts w:cs="Times New Roman"/>
          <w:color w:val="000000" w:themeColor="text1"/>
          <w:sz w:val="24"/>
          <w:lang w:val="en-US"/>
        </w:rPr>
      </w:pPr>
      <w:r w:rsidRPr="00774BAA">
        <w:rPr>
          <w:rFonts w:cs="Times New Roman"/>
          <w:color w:val="000000" w:themeColor="text1"/>
          <w:sz w:val="24"/>
          <w:lang w:val="en-US"/>
        </w:rPr>
        <w:t xml:space="preserve">Astra Linux CE </w:t>
      </w:r>
      <w:r w:rsidRPr="00774BAA">
        <w:rPr>
          <w:rFonts w:cs="Times New Roman"/>
          <w:color w:val="000000" w:themeColor="text1"/>
          <w:sz w:val="24"/>
        </w:rPr>
        <w:t>Орел</w:t>
      </w:r>
      <w:r w:rsidRPr="00774BAA">
        <w:rPr>
          <w:rFonts w:cs="Times New Roman"/>
          <w:color w:val="000000" w:themeColor="text1"/>
          <w:sz w:val="24"/>
          <w:lang w:val="en-US"/>
        </w:rPr>
        <w:t xml:space="preserve"> 2.12;</w:t>
      </w:r>
    </w:p>
    <w:p w14:paraId="53C6E6A6" w14:textId="77777777" w:rsidR="00EC1439" w:rsidRPr="00774BAA" w:rsidRDefault="00EC1439" w:rsidP="00EC1439">
      <w:pPr>
        <w:pStyle w:val="ab"/>
        <w:numPr>
          <w:ilvl w:val="0"/>
          <w:numId w:val="10"/>
        </w:numPr>
        <w:spacing w:line="360" w:lineRule="auto"/>
        <w:ind w:left="360"/>
        <w:rPr>
          <w:rFonts w:cs="Times New Roman"/>
          <w:color w:val="000000" w:themeColor="text1"/>
          <w:sz w:val="24"/>
          <w:lang w:val="en-US"/>
        </w:rPr>
      </w:pPr>
      <w:r w:rsidRPr="00774BAA">
        <w:rPr>
          <w:rFonts w:cs="Times New Roman"/>
          <w:color w:val="000000" w:themeColor="text1"/>
          <w:sz w:val="24"/>
        </w:rPr>
        <w:t>Сетевое</w:t>
      </w:r>
      <w:r w:rsidRPr="00774BAA">
        <w:rPr>
          <w:rFonts w:cs="Times New Roman"/>
          <w:color w:val="000000" w:themeColor="text1"/>
          <w:sz w:val="24"/>
          <w:lang w:val="en-US"/>
        </w:rPr>
        <w:t xml:space="preserve"> </w:t>
      </w:r>
      <w:r w:rsidRPr="00774BAA">
        <w:rPr>
          <w:rFonts w:cs="Times New Roman"/>
          <w:color w:val="000000" w:themeColor="text1"/>
          <w:sz w:val="24"/>
        </w:rPr>
        <w:t>оборудование</w:t>
      </w:r>
      <w:r w:rsidRPr="00774BAA">
        <w:rPr>
          <w:rFonts w:cs="Times New Roman"/>
          <w:color w:val="000000" w:themeColor="text1"/>
          <w:sz w:val="24"/>
          <w:lang w:val="en-US"/>
        </w:rPr>
        <w:t>:</w:t>
      </w:r>
    </w:p>
    <w:p w14:paraId="108B61FF" w14:textId="77777777" w:rsidR="00EC1439" w:rsidRPr="00774BAA" w:rsidRDefault="00EC1439" w:rsidP="00EC1439">
      <w:pPr>
        <w:pStyle w:val="ab"/>
        <w:numPr>
          <w:ilvl w:val="1"/>
          <w:numId w:val="49"/>
        </w:numPr>
        <w:spacing w:line="360" w:lineRule="auto"/>
        <w:rPr>
          <w:rFonts w:cs="Times New Roman"/>
          <w:color w:val="000000" w:themeColor="text1"/>
          <w:sz w:val="24"/>
          <w:lang w:val="en-US"/>
        </w:rPr>
      </w:pPr>
      <w:proofErr w:type="spellStart"/>
      <w:r w:rsidRPr="00774BAA">
        <w:rPr>
          <w:rFonts w:cs="Times New Roman"/>
          <w:color w:val="000000" w:themeColor="text1"/>
          <w:sz w:val="24"/>
          <w:lang w:val="en-US"/>
        </w:rPr>
        <w:t>CheckPoint</w:t>
      </w:r>
      <w:proofErr w:type="spellEnd"/>
      <w:r w:rsidRPr="00774BAA">
        <w:rPr>
          <w:rFonts w:cs="Times New Roman"/>
          <w:color w:val="000000" w:themeColor="text1"/>
          <w:sz w:val="24"/>
          <w:lang w:val="en-US"/>
        </w:rPr>
        <w:t xml:space="preserve"> </w:t>
      </w:r>
      <w:proofErr w:type="spellStart"/>
      <w:r w:rsidRPr="00774BAA">
        <w:rPr>
          <w:rFonts w:cs="Times New Roman"/>
          <w:color w:val="000000" w:themeColor="text1"/>
          <w:sz w:val="24"/>
          <w:lang w:val="en-US"/>
        </w:rPr>
        <w:t>GAiA</w:t>
      </w:r>
      <w:proofErr w:type="spellEnd"/>
      <w:r w:rsidRPr="00774BAA">
        <w:rPr>
          <w:rFonts w:cs="Times New Roman"/>
          <w:color w:val="000000" w:themeColor="text1"/>
          <w:sz w:val="24"/>
          <w:lang w:val="en-US"/>
        </w:rPr>
        <w:t>;</w:t>
      </w:r>
    </w:p>
    <w:p w14:paraId="4E3B387F" w14:textId="77777777" w:rsidR="00EC1439" w:rsidRPr="00774BAA" w:rsidRDefault="00EC1439" w:rsidP="00EC1439">
      <w:pPr>
        <w:pStyle w:val="ab"/>
        <w:numPr>
          <w:ilvl w:val="1"/>
          <w:numId w:val="49"/>
        </w:numPr>
        <w:spacing w:line="360" w:lineRule="auto"/>
        <w:rPr>
          <w:rFonts w:cs="Times New Roman"/>
          <w:color w:val="000000" w:themeColor="text1"/>
          <w:sz w:val="24"/>
          <w:lang w:val="en-US"/>
        </w:rPr>
      </w:pPr>
      <w:r w:rsidRPr="00774BAA">
        <w:rPr>
          <w:rFonts w:cs="Times New Roman"/>
          <w:color w:val="000000" w:themeColor="text1"/>
          <w:sz w:val="24"/>
          <w:lang w:val="en-US"/>
        </w:rPr>
        <w:t>Cisco IOS;</w:t>
      </w:r>
    </w:p>
    <w:p w14:paraId="50F33734" w14:textId="77777777" w:rsidR="00EC1439" w:rsidRPr="00774BAA" w:rsidRDefault="00EC1439" w:rsidP="00EC1439">
      <w:pPr>
        <w:pStyle w:val="ab"/>
        <w:numPr>
          <w:ilvl w:val="1"/>
          <w:numId w:val="49"/>
        </w:numPr>
        <w:spacing w:line="360" w:lineRule="auto"/>
        <w:rPr>
          <w:rFonts w:cs="Times New Roman"/>
          <w:color w:val="000000" w:themeColor="text1"/>
          <w:sz w:val="24"/>
          <w:lang w:val="en-US"/>
        </w:rPr>
      </w:pPr>
      <w:r w:rsidRPr="00774BAA">
        <w:rPr>
          <w:rFonts w:cs="Times New Roman"/>
          <w:color w:val="000000" w:themeColor="text1"/>
          <w:sz w:val="24"/>
          <w:lang w:val="en-US"/>
        </w:rPr>
        <w:t>Cisco NX-OS</w:t>
      </w:r>
      <w:r w:rsidRPr="00774BAA">
        <w:rPr>
          <w:rFonts w:cs="Times New Roman"/>
          <w:color w:val="000000" w:themeColor="text1"/>
          <w:sz w:val="24"/>
        </w:rPr>
        <w:t>;</w:t>
      </w:r>
    </w:p>
    <w:p w14:paraId="1D99A248" w14:textId="77777777" w:rsidR="00EC1439" w:rsidRPr="00774BAA" w:rsidRDefault="00EC1439" w:rsidP="00EC1439">
      <w:pPr>
        <w:pStyle w:val="ab"/>
        <w:numPr>
          <w:ilvl w:val="1"/>
          <w:numId w:val="49"/>
        </w:numPr>
        <w:spacing w:line="360" w:lineRule="auto"/>
        <w:rPr>
          <w:rFonts w:cs="Times New Roman"/>
          <w:color w:val="000000" w:themeColor="text1"/>
          <w:sz w:val="24"/>
          <w:lang w:val="en-US"/>
        </w:rPr>
      </w:pPr>
      <w:r w:rsidRPr="00774BAA">
        <w:rPr>
          <w:rFonts w:cs="Times New Roman"/>
          <w:color w:val="000000" w:themeColor="text1"/>
          <w:sz w:val="24"/>
          <w:lang w:val="en-US"/>
        </w:rPr>
        <w:t>Huawei VRP;</w:t>
      </w:r>
    </w:p>
    <w:p w14:paraId="29F35636" w14:textId="77777777" w:rsidR="00EC1439" w:rsidRPr="00774BAA" w:rsidRDefault="00EC1439" w:rsidP="00EC1439">
      <w:pPr>
        <w:pStyle w:val="ab"/>
        <w:numPr>
          <w:ilvl w:val="1"/>
          <w:numId w:val="49"/>
        </w:numPr>
        <w:spacing w:line="360" w:lineRule="auto"/>
        <w:rPr>
          <w:rFonts w:cs="Times New Roman"/>
          <w:color w:val="000000" w:themeColor="text1"/>
          <w:sz w:val="24"/>
          <w:lang w:val="en-US"/>
        </w:rPr>
      </w:pPr>
      <w:proofErr w:type="spellStart"/>
      <w:r w:rsidRPr="00774BAA">
        <w:rPr>
          <w:rFonts w:cs="Times New Roman"/>
          <w:color w:val="000000" w:themeColor="text1"/>
          <w:sz w:val="24"/>
          <w:lang w:val="en-US"/>
        </w:rPr>
        <w:t>Eltex</w:t>
      </w:r>
      <w:proofErr w:type="spellEnd"/>
      <w:r w:rsidRPr="00774BAA">
        <w:rPr>
          <w:rFonts w:cs="Times New Roman"/>
          <w:color w:val="000000" w:themeColor="text1"/>
          <w:sz w:val="24"/>
        </w:rPr>
        <w:t>;</w:t>
      </w:r>
    </w:p>
    <w:p w14:paraId="773F15FA" w14:textId="77777777" w:rsidR="00EC1439" w:rsidRPr="00774BAA" w:rsidRDefault="00EC1439" w:rsidP="00EC1439">
      <w:pPr>
        <w:pStyle w:val="ab"/>
        <w:numPr>
          <w:ilvl w:val="1"/>
          <w:numId w:val="49"/>
        </w:numPr>
        <w:spacing w:line="360" w:lineRule="auto"/>
        <w:rPr>
          <w:rFonts w:cs="Times New Roman"/>
          <w:color w:val="000000" w:themeColor="text1"/>
          <w:sz w:val="24"/>
          <w:lang w:val="en-US"/>
        </w:rPr>
      </w:pPr>
      <w:proofErr w:type="spellStart"/>
      <w:r w:rsidRPr="00774BAA">
        <w:rPr>
          <w:rFonts w:cs="Times New Roman"/>
          <w:color w:val="000000" w:themeColor="text1"/>
          <w:sz w:val="24"/>
          <w:lang w:val="en-US"/>
        </w:rPr>
        <w:lastRenderedPageBreak/>
        <w:t>FortiGate</w:t>
      </w:r>
      <w:proofErr w:type="spellEnd"/>
      <w:r w:rsidRPr="00774BAA">
        <w:rPr>
          <w:rFonts w:cs="Times New Roman"/>
          <w:color w:val="000000" w:themeColor="text1"/>
          <w:sz w:val="24"/>
          <w:lang w:val="en-US"/>
        </w:rPr>
        <w:t xml:space="preserve"> </w:t>
      </w:r>
      <w:proofErr w:type="spellStart"/>
      <w:r w:rsidRPr="00774BAA">
        <w:rPr>
          <w:rFonts w:cs="Times New Roman"/>
          <w:color w:val="000000" w:themeColor="text1"/>
          <w:sz w:val="24"/>
          <w:lang w:val="en-US"/>
        </w:rPr>
        <w:t>FortiOS</w:t>
      </w:r>
      <w:proofErr w:type="spellEnd"/>
      <w:r w:rsidRPr="00774BAA">
        <w:rPr>
          <w:rFonts w:cs="Times New Roman"/>
          <w:color w:val="000000" w:themeColor="text1"/>
          <w:sz w:val="24"/>
          <w:lang w:val="en-US"/>
        </w:rPr>
        <w:t xml:space="preserve"> 5.0;</w:t>
      </w:r>
    </w:p>
    <w:p w14:paraId="4A3B1925" w14:textId="77777777" w:rsidR="00EC1439" w:rsidRPr="00774BAA" w:rsidRDefault="00EC1439" w:rsidP="00EC1439">
      <w:pPr>
        <w:pStyle w:val="ab"/>
        <w:numPr>
          <w:ilvl w:val="1"/>
          <w:numId w:val="49"/>
        </w:numPr>
        <w:spacing w:line="360" w:lineRule="auto"/>
        <w:rPr>
          <w:rFonts w:cs="Times New Roman"/>
          <w:color w:val="000000" w:themeColor="text1"/>
          <w:sz w:val="24"/>
          <w:lang w:val="en-US"/>
        </w:rPr>
      </w:pPr>
      <w:proofErr w:type="spellStart"/>
      <w:r w:rsidRPr="00774BAA">
        <w:rPr>
          <w:rFonts w:cs="Times New Roman"/>
          <w:color w:val="000000" w:themeColor="text1"/>
          <w:sz w:val="24"/>
          <w:lang w:val="en-US"/>
        </w:rPr>
        <w:t>UserGate</w:t>
      </w:r>
      <w:proofErr w:type="spellEnd"/>
      <w:r w:rsidRPr="00774BAA">
        <w:rPr>
          <w:rFonts w:cs="Times New Roman"/>
          <w:color w:val="000000" w:themeColor="text1"/>
          <w:sz w:val="24"/>
          <w:lang w:val="en-US"/>
        </w:rPr>
        <w:t xml:space="preserve"> UTM 6.1.5.11134R;</w:t>
      </w:r>
    </w:p>
    <w:p w14:paraId="58408DE9" w14:textId="77777777" w:rsidR="00EC1439" w:rsidRPr="00774BAA" w:rsidRDefault="00EC1439" w:rsidP="00EC1439">
      <w:pPr>
        <w:pStyle w:val="ab"/>
        <w:numPr>
          <w:ilvl w:val="1"/>
          <w:numId w:val="49"/>
        </w:numPr>
        <w:spacing w:line="360" w:lineRule="auto"/>
        <w:rPr>
          <w:rFonts w:cs="Times New Roman"/>
          <w:color w:val="000000" w:themeColor="text1"/>
          <w:sz w:val="24"/>
          <w:lang w:val="en-US"/>
        </w:rPr>
      </w:pPr>
      <w:proofErr w:type="spellStart"/>
      <w:r w:rsidRPr="00774BAA">
        <w:rPr>
          <w:rFonts w:cs="Times New Roman"/>
          <w:color w:val="000000" w:themeColor="text1"/>
          <w:sz w:val="24"/>
          <w:lang w:val="en-US"/>
        </w:rPr>
        <w:t>UserGate</w:t>
      </w:r>
      <w:proofErr w:type="spellEnd"/>
      <w:r w:rsidRPr="00774BAA">
        <w:rPr>
          <w:rFonts w:cs="Times New Roman"/>
          <w:color w:val="000000" w:themeColor="text1"/>
          <w:sz w:val="24"/>
          <w:lang w:val="en-US"/>
        </w:rPr>
        <w:t xml:space="preserve"> UTM 6.1.0.10123F;</w:t>
      </w:r>
    </w:p>
    <w:p w14:paraId="3F910BF2" w14:textId="77777777" w:rsidR="00EC1439" w:rsidRPr="00774BAA" w:rsidRDefault="00EC1439" w:rsidP="00EC1439">
      <w:pPr>
        <w:pStyle w:val="ab"/>
        <w:numPr>
          <w:ilvl w:val="0"/>
          <w:numId w:val="10"/>
        </w:numPr>
        <w:spacing w:line="360" w:lineRule="auto"/>
        <w:ind w:left="360"/>
        <w:rPr>
          <w:rFonts w:cs="Times New Roman"/>
          <w:color w:val="000000" w:themeColor="text1"/>
          <w:sz w:val="24"/>
          <w:lang w:val="en-US"/>
        </w:rPr>
      </w:pPr>
      <w:r w:rsidRPr="00774BAA">
        <w:rPr>
          <w:rFonts w:cs="Times New Roman"/>
          <w:color w:val="000000" w:themeColor="text1"/>
          <w:sz w:val="24"/>
        </w:rPr>
        <w:t>Виртуализация:</w:t>
      </w:r>
    </w:p>
    <w:p w14:paraId="3A8416C2" w14:textId="77777777" w:rsidR="00EC1439" w:rsidRPr="00774BAA" w:rsidRDefault="00EC1439" w:rsidP="00EC1439">
      <w:pPr>
        <w:pStyle w:val="ab"/>
        <w:numPr>
          <w:ilvl w:val="1"/>
          <w:numId w:val="50"/>
        </w:numPr>
        <w:spacing w:line="360" w:lineRule="auto"/>
        <w:rPr>
          <w:rFonts w:cs="Times New Roman"/>
          <w:color w:val="000000" w:themeColor="text1"/>
          <w:sz w:val="24"/>
          <w:lang w:val="en-US"/>
        </w:rPr>
      </w:pPr>
      <w:r w:rsidRPr="00774BAA">
        <w:rPr>
          <w:rFonts w:cs="Times New Roman"/>
          <w:color w:val="000000" w:themeColor="text1"/>
          <w:sz w:val="24"/>
          <w:lang w:val="en-US"/>
        </w:rPr>
        <w:t>Microsoft Hyper-V Server 2008 / 2008 R2 / 2012 / 2012 R2;</w:t>
      </w:r>
    </w:p>
    <w:p w14:paraId="13C78629" w14:textId="77777777" w:rsidR="00EC1439" w:rsidRPr="00774BAA" w:rsidRDefault="00EC1439" w:rsidP="00EC1439">
      <w:pPr>
        <w:pStyle w:val="ab"/>
        <w:numPr>
          <w:ilvl w:val="1"/>
          <w:numId w:val="50"/>
        </w:numPr>
        <w:spacing w:line="360" w:lineRule="auto"/>
        <w:rPr>
          <w:rFonts w:cs="Times New Roman"/>
          <w:color w:val="000000" w:themeColor="text1"/>
          <w:sz w:val="24"/>
          <w:lang w:val="en-US"/>
        </w:rPr>
      </w:pPr>
      <w:r w:rsidRPr="00774BAA">
        <w:rPr>
          <w:rFonts w:cs="Times New Roman"/>
          <w:color w:val="000000" w:themeColor="text1"/>
          <w:sz w:val="24"/>
          <w:lang w:val="en-US"/>
        </w:rPr>
        <w:t xml:space="preserve">VMware </w:t>
      </w:r>
      <w:proofErr w:type="spellStart"/>
      <w:r w:rsidRPr="00774BAA">
        <w:rPr>
          <w:rFonts w:cs="Times New Roman"/>
          <w:color w:val="000000" w:themeColor="text1"/>
          <w:sz w:val="24"/>
          <w:lang w:val="en-US"/>
        </w:rPr>
        <w:t>ESXi</w:t>
      </w:r>
      <w:proofErr w:type="spellEnd"/>
      <w:r w:rsidRPr="00774BAA">
        <w:rPr>
          <w:rFonts w:cs="Times New Roman"/>
          <w:color w:val="000000" w:themeColor="text1"/>
          <w:sz w:val="24"/>
          <w:lang w:val="en-US"/>
        </w:rPr>
        <w:t xml:space="preserve"> Server 5.1 / 5.5 /6.0 / 6.5 / 6.7 / 7;</w:t>
      </w:r>
    </w:p>
    <w:p w14:paraId="68728339" w14:textId="77777777" w:rsidR="00EC1439" w:rsidRPr="00774BAA" w:rsidRDefault="00EC1439" w:rsidP="00EC1439">
      <w:pPr>
        <w:pStyle w:val="ab"/>
        <w:numPr>
          <w:ilvl w:val="1"/>
          <w:numId w:val="50"/>
        </w:numPr>
        <w:spacing w:line="360" w:lineRule="auto"/>
        <w:rPr>
          <w:rFonts w:cs="Times New Roman"/>
          <w:color w:val="000000" w:themeColor="text1"/>
          <w:sz w:val="24"/>
          <w:lang w:val="en-US"/>
        </w:rPr>
      </w:pPr>
      <w:r w:rsidRPr="00774BAA">
        <w:rPr>
          <w:rFonts w:cs="Times New Roman"/>
          <w:color w:val="000000" w:themeColor="text1"/>
          <w:sz w:val="24"/>
          <w:lang w:val="en-US"/>
        </w:rPr>
        <w:t xml:space="preserve">VMware </w:t>
      </w:r>
      <w:proofErr w:type="spellStart"/>
      <w:r w:rsidRPr="00774BAA">
        <w:rPr>
          <w:rFonts w:cs="Times New Roman"/>
          <w:color w:val="000000" w:themeColor="text1"/>
          <w:sz w:val="24"/>
          <w:lang w:val="en-US"/>
        </w:rPr>
        <w:t>vCenter</w:t>
      </w:r>
      <w:proofErr w:type="spellEnd"/>
      <w:r w:rsidRPr="00774BAA">
        <w:rPr>
          <w:rFonts w:cs="Times New Roman"/>
          <w:color w:val="000000" w:themeColor="text1"/>
          <w:sz w:val="24"/>
          <w:lang w:val="en-US"/>
        </w:rPr>
        <w:t xml:space="preserve"> Server 5.1 / 5.5 / 6.0</w:t>
      </w:r>
      <w:r w:rsidRPr="00774BAA">
        <w:rPr>
          <w:rFonts w:cs="Times New Roman"/>
          <w:color w:val="000000" w:themeColor="text1"/>
          <w:sz w:val="24"/>
        </w:rPr>
        <w:t xml:space="preserve"> / 6.7 / 7</w:t>
      </w:r>
      <w:r w:rsidRPr="00774BAA">
        <w:rPr>
          <w:rFonts w:cs="Times New Roman"/>
          <w:color w:val="000000" w:themeColor="text1"/>
          <w:sz w:val="24"/>
          <w:lang w:val="en-US"/>
        </w:rPr>
        <w:t>;</w:t>
      </w:r>
    </w:p>
    <w:p w14:paraId="0C21019E" w14:textId="77777777" w:rsidR="00EC1439" w:rsidRPr="00774BAA" w:rsidRDefault="00EC1439" w:rsidP="00EC1439">
      <w:pPr>
        <w:pStyle w:val="ab"/>
        <w:numPr>
          <w:ilvl w:val="1"/>
          <w:numId w:val="50"/>
        </w:numPr>
        <w:spacing w:line="360" w:lineRule="auto"/>
        <w:rPr>
          <w:rFonts w:cs="Times New Roman"/>
          <w:color w:val="000000" w:themeColor="text1"/>
          <w:sz w:val="24"/>
          <w:lang w:val="en-US"/>
        </w:rPr>
      </w:pPr>
      <w:r w:rsidRPr="00774BAA">
        <w:rPr>
          <w:rFonts w:cs="Times New Roman"/>
          <w:color w:val="000000" w:themeColor="text1"/>
          <w:sz w:val="24"/>
          <w:lang w:val="en-US"/>
        </w:rPr>
        <w:t>VMware NSX</w:t>
      </w:r>
    </w:p>
    <w:p w14:paraId="6947D10E" w14:textId="77777777" w:rsidR="00EC1439" w:rsidRPr="00774BAA" w:rsidRDefault="00EC1439" w:rsidP="00EC1439">
      <w:pPr>
        <w:pStyle w:val="ab"/>
        <w:numPr>
          <w:ilvl w:val="1"/>
          <w:numId w:val="50"/>
        </w:numPr>
        <w:spacing w:line="360" w:lineRule="auto"/>
        <w:rPr>
          <w:rFonts w:cs="Times New Roman"/>
          <w:color w:val="000000" w:themeColor="text1"/>
          <w:sz w:val="24"/>
          <w:lang w:val="en-US"/>
        </w:rPr>
      </w:pPr>
      <w:r w:rsidRPr="00774BAA">
        <w:rPr>
          <w:rFonts w:cs="Times New Roman"/>
          <w:color w:val="000000" w:themeColor="text1"/>
          <w:sz w:val="24"/>
          <w:lang w:val="en-US"/>
        </w:rPr>
        <w:t>VMware Photon OS 1.0 / 2.0 / 3.0 / 4.0</w:t>
      </w:r>
      <w:r w:rsidRPr="00774BAA">
        <w:rPr>
          <w:rFonts w:cs="Times New Roman"/>
          <w:color w:val="000000" w:themeColor="text1"/>
          <w:sz w:val="24"/>
        </w:rPr>
        <w:t>;</w:t>
      </w:r>
    </w:p>
    <w:p w14:paraId="032BEAF2" w14:textId="77777777" w:rsidR="00EC1439" w:rsidRPr="00774BAA" w:rsidRDefault="00EC1439" w:rsidP="00EC1439">
      <w:pPr>
        <w:pStyle w:val="ab"/>
        <w:numPr>
          <w:ilvl w:val="0"/>
          <w:numId w:val="10"/>
        </w:numPr>
        <w:spacing w:line="360" w:lineRule="auto"/>
        <w:ind w:left="360"/>
        <w:rPr>
          <w:rFonts w:cs="Times New Roman"/>
          <w:color w:val="000000" w:themeColor="text1"/>
          <w:sz w:val="24"/>
          <w:lang w:val="en-US"/>
        </w:rPr>
      </w:pPr>
      <w:r w:rsidRPr="00774BAA">
        <w:rPr>
          <w:rFonts w:cs="Times New Roman"/>
          <w:color w:val="000000" w:themeColor="text1"/>
          <w:sz w:val="24"/>
        </w:rPr>
        <w:t>СУБД:</w:t>
      </w:r>
    </w:p>
    <w:p w14:paraId="46E0E5C2" w14:textId="77777777" w:rsidR="00EC1439" w:rsidRPr="00774BAA" w:rsidRDefault="00EC1439" w:rsidP="00EC1439">
      <w:pPr>
        <w:pStyle w:val="ab"/>
        <w:numPr>
          <w:ilvl w:val="1"/>
          <w:numId w:val="51"/>
        </w:numPr>
        <w:spacing w:line="360" w:lineRule="auto"/>
        <w:rPr>
          <w:rFonts w:cs="Times New Roman"/>
          <w:color w:val="000000" w:themeColor="text1"/>
          <w:sz w:val="24"/>
          <w:lang w:val="en-US"/>
        </w:rPr>
      </w:pPr>
      <w:r w:rsidRPr="00774BAA">
        <w:rPr>
          <w:rFonts w:cs="Times New Roman"/>
          <w:color w:val="000000" w:themeColor="text1"/>
          <w:sz w:val="24"/>
          <w:lang w:val="en-US"/>
        </w:rPr>
        <w:t>Microsoft SQL</w:t>
      </w:r>
      <w:r w:rsidRPr="00774BAA">
        <w:rPr>
          <w:color w:val="000000" w:themeColor="text1"/>
        </w:rPr>
        <w:t xml:space="preserve"> </w:t>
      </w:r>
      <w:r w:rsidRPr="00774BAA">
        <w:rPr>
          <w:rFonts w:cs="Times New Roman"/>
          <w:color w:val="000000" w:themeColor="text1"/>
          <w:sz w:val="24"/>
          <w:lang w:val="en-US"/>
        </w:rPr>
        <w:t>Server 2005 / 2008 / 2008 R2 / 2012 / 2014 / 2016 / 2017 / 2019 / 2022;</w:t>
      </w:r>
    </w:p>
    <w:p w14:paraId="3CDB24E3" w14:textId="77777777" w:rsidR="00EC1439" w:rsidRPr="00774BAA" w:rsidRDefault="00EC1439" w:rsidP="00EC1439">
      <w:pPr>
        <w:pStyle w:val="ab"/>
        <w:numPr>
          <w:ilvl w:val="1"/>
          <w:numId w:val="51"/>
        </w:numPr>
        <w:spacing w:line="360" w:lineRule="auto"/>
        <w:rPr>
          <w:rFonts w:cs="Times New Roman"/>
          <w:color w:val="000000" w:themeColor="text1"/>
          <w:sz w:val="24"/>
          <w:lang w:val="en-US"/>
        </w:rPr>
      </w:pPr>
      <w:r w:rsidRPr="00774BAA">
        <w:rPr>
          <w:rFonts w:cs="Times New Roman"/>
          <w:color w:val="000000" w:themeColor="text1"/>
          <w:sz w:val="24"/>
          <w:lang w:val="en-US"/>
        </w:rPr>
        <w:t>MySQL Server 4.1 / 5.0 / 5.1 / 5.5 / 5.6 / 5.7 / 6.0 / 8.0 / 8.1 / 8.2;</w:t>
      </w:r>
    </w:p>
    <w:p w14:paraId="3E22E80A" w14:textId="77777777" w:rsidR="00EC1439" w:rsidRPr="00774BAA" w:rsidRDefault="00EC1439" w:rsidP="00EC1439">
      <w:pPr>
        <w:pStyle w:val="ab"/>
        <w:numPr>
          <w:ilvl w:val="1"/>
          <w:numId w:val="51"/>
        </w:numPr>
        <w:spacing w:line="360" w:lineRule="auto"/>
        <w:rPr>
          <w:rFonts w:cs="Times New Roman"/>
          <w:color w:val="000000" w:themeColor="text1"/>
          <w:sz w:val="24"/>
          <w:lang w:val="en-US"/>
        </w:rPr>
      </w:pPr>
      <w:r w:rsidRPr="00774BAA">
        <w:rPr>
          <w:rFonts w:cs="Times New Roman"/>
          <w:color w:val="000000" w:themeColor="text1"/>
          <w:sz w:val="24"/>
          <w:lang w:val="en-US"/>
        </w:rPr>
        <w:t>Oracle Database Server 11 / 12 / 18 / 19;</w:t>
      </w:r>
    </w:p>
    <w:p w14:paraId="5C2C9DB9" w14:textId="77777777" w:rsidR="00EC1439" w:rsidRPr="00774BAA" w:rsidRDefault="00EC1439" w:rsidP="00EC1439">
      <w:pPr>
        <w:pStyle w:val="ab"/>
        <w:numPr>
          <w:ilvl w:val="1"/>
          <w:numId w:val="51"/>
        </w:numPr>
        <w:spacing w:line="360" w:lineRule="auto"/>
        <w:rPr>
          <w:rFonts w:cs="Times New Roman"/>
          <w:color w:val="000000" w:themeColor="text1"/>
          <w:sz w:val="24"/>
          <w:lang w:val="en-US"/>
        </w:rPr>
      </w:pPr>
      <w:r w:rsidRPr="00774BAA">
        <w:rPr>
          <w:rFonts w:cs="Times New Roman"/>
          <w:color w:val="000000" w:themeColor="text1"/>
          <w:sz w:val="24"/>
          <w:lang w:val="en-US"/>
        </w:rPr>
        <w:t>PostgreSQL 8 / 9 / 10 / 11</w:t>
      </w:r>
      <w:r w:rsidRPr="00774BAA">
        <w:rPr>
          <w:rFonts w:cs="Times New Roman"/>
          <w:color w:val="000000" w:themeColor="text1"/>
          <w:sz w:val="24"/>
        </w:rPr>
        <w:t xml:space="preserve"> / 12 / 13</w:t>
      </w:r>
      <w:r w:rsidRPr="00774BAA">
        <w:rPr>
          <w:rFonts w:cs="Times New Roman"/>
          <w:color w:val="000000" w:themeColor="text1"/>
          <w:sz w:val="24"/>
          <w:lang w:val="en-US"/>
        </w:rPr>
        <w:t xml:space="preserve"> / 14 / 15 / 16;</w:t>
      </w:r>
    </w:p>
    <w:p w14:paraId="53F5FD19" w14:textId="77777777" w:rsidR="00EC1439" w:rsidRPr="00774BAA" w:rsidRDefault="00EC1439" w:rsidP="00EC1439">
      <w:pPr>
        <w:pStyle w:val="ab"/>
        <w:numPr>
          <w:ilvl w:val="0"/>
          <w:numId w:val="10"/>
        </w:numPr>
        <w:spacing w:line="360" w:lineRule="auto"/>
        <w:ind w:left="360"/>
        <w:rPr>
          <w:rFonts w:cs="Times New Roman"/>
          <w:color w:val="000000" w:themeColor="text1"/>
          <w:sz w:val="24"/>
          <w:lang w:val="en-US"/>
        </w:rPr>
      </w:pPr>
      <w:r w:rsidRPr="00774BAA">
        <w:rPr>
          <w:rFonts w:cs="Times New Roman"/>
          <w:color w:val="000000" w:themeColor="text1"/>
          <w:sz w:val="24"/>
        </w:rPr>
        <w:t>Офисные пакеты:</w:t>
      </w:r>
    </w:p>
    <w:p w14:paraId="35A21F25" w14:textId="77777777" w:rsidR="00EC1439" w:rsidRPr="00774BAA" w:rsidRDefault="00EC1439" w:rsidP="00EC1439">
      <w:pPr>
        <w:pStyle w:val="ab"/>
        <w:numPr>
          <w:ilvl w:val="1"/>
          <w:numId w:val="54"/>
        </w:numPr>
        <w:spacing w:line="360" w:lineRule="auto"/>
        <w:rPr>
          <w:rFonts w:cs="Times New Roman"/>
          <w:color w:val="000000" w:themeColor="text1"/>
          <w:sz w:val="24"/>
          <w:lang w:val="en-US"/>
        </w:rPr>
      </w:pPr>
      <w:r w:rsidRPr="00774BAA">
        <w:rPr>
          <w:rFonts w:cs="Times New Roman"/>
          <w:color w:val="000000" w:themeColor="text1"/>
          <w:sz w:val="24"/>
          <w:lang w:val="en-US"/>
        </w:rPr>
        <w:t>LibreOffice</w:t>
      </w:r>
      <w:r w:rsidRPr="00774BAA">
        <w:rPr>
          <w:rFonts w:cs="Times New Roman"/>
          <w:color w:val="000000" w:themeColor="text1"/>
          <w:sz w:val="24"/>
        </w:rPr>
        <w:t>;</w:t>
      </w:r>
    </w:p>
    <w:p w14:paraId="279190E8" w14:textId="77777777" w:rsidR="00EC1439" w:rsidRPr="00774BAA" w:rsidRDefault="00EC1439" w:rsidP="00EC1439">
      <w:pPr>
        <w:pStyle w:val="ab"/>
        <w:numPr>
          <w:ilvl w:val="1"/>
          <w:numId w:val="54"/>
        </w:numPr>
        <w:spacing w:line="360" w:lineRule="auto"/>
        <w:rPr>
          <w:rFonts w:cs="Times New Roman"/>
          <w:color w:val="000000" w:themeColor="text1"/>
          <w:sz w:val="24"/>
          <w:lang w:val="en-US"/>
        </w:rPr>
      </w:pPr>
      <w:r w:rsidRPr="00774BAA">
        <w:rPr>
          <w:rFonts w:cs="Times New Roman"/>
          <w:color w:val="000000" w:themeColor="text1"/>
          <w:sz w:val="24"/>
          <w:lang w:val="en-US"/>
        </w:rPr>
        <w:t>Microsoft Office</w:t>
      </w:r>
      <w:r w:rsidRPr="00774BAA">
        <w:rPr>
          <w:rFonts w:cs="Times New Roman"/>
          <w:color w:val="000000" w:themeColor="text1"/>
          <w:sz w:val="24"/>
        </w:rPr>
        <w:t>;</w:t>
      </w:r>
    </w:p>
    <w:p w14:paraId="75D405BE" w14:textId="77777777" w:rsidR="00EC1439" w:rsidRPr="00774BAA" w:rsidRDefault="00EC1439" w:rsidP="00EC1439">
      <w:pPr>
        <w:pStyle w:val="ab"/>
        <w:numPr>
          <w:ilvl w:val="1"/>
          <w:numId w:val="54"/>
        </w:numPr>
        <w:spacing w:line="360" w:lineRule="auto"/>
        <w:rPr>
          <w:rFonts w:cs="Times New Roman"/>
          <w:color w:val="000000" w:themeColor="text1"/>
          <w:sz w:val="24"/>
          <w:lang w:val="en-US"/>
        </w:rPr>
      </w:pPr>
      <w:r w:rsidRPr="00774BAA">
        <w:rPr>
          <w:rFonts w:cs="Times New Roman"/>
          <w:color w:val="000000" w:themeColor="text1"/>
          <w:sz w:val="24"/>
          <w:lang w:val="en-US"/>
        </w:rPr>
        <w:t>R7-Office</w:t>
      </w:r>
      <w:r w:rsidRPr="00774BAA">
        <w:rPr>
          <w:rFonts w:cs="Times New Roman"/>
          <w:color w:val="000000" w:themeColor="text1"/>
          <w:sz w:val="24"/>
        </w:rPr>
        <w:t>;</w:t>
      </w:r>
    </w:p>
    <w:p w14:paraId="63182329" w14:textId="77777777" w:rsidR="00EC1439" w:rsidRPr="00774BAA" w:rsidRDefault="00EC1439" w:rsidP="00EC1439">
      <w:pPr>
        <w:pStyle w:val="ab"/>
        <w:numPr>
          <w:ilvl w:val="0"/>
          <w:numId w:val="10"/>
        </w:numPr>
        <w:spacing w:line="360" w:lineRule="auto"/>
        <w:ind w:left="360"/>
        <w:rPr>
          <w:rFonts w:cs="Times New Roman"/>
          <w:color w:val="000000" w:themeColor="text1"/>
          <w:sz w:val="24"/>
          <w:lang w:val="en-US"/>
        </w:rPr>
      </w:pPr>
      <w:r w:rsidRPr="00774BAA">
        <w:rPr>
          <w:rFonts w:cs="Times New Roman"/>
          <w:color w:val="000000" w:themeColor="text1"/>
          <w:sz w:val="24"/>
        </w:rPr>
        <w:t>Контейнеризация:</w:t>
      </w:r>
    </w:p>
    <w:p w14:paraId="6A5D5EA9" w14:textId="77777777" w:rsidR="00B33540" w:rsidRDefault="00EC1439" w:rsidP="00B33540">
      <w:pPr>
        <w:pStyle w:val="ab"/>
        <w:numPr>
          <w:ilvl w:val="1"/>
          <w:numId w:val="55"/>
        </w:numPr>
        <w:spacing w:line="360" w:lineRule="auto"/>
        <w:rPr>
          <w:rFonts w:cs="Times New Roman"/>
          <w:color w:val="000000" w:themeColor="text1"/>
          <w:sz w:val="24"/>
          <w:lang w:val="en-US"/>
        </w:rPr>
      </w:pPr>
      <w:r w:rsidRPr="00774BAA">
        <w:rPr>
          <w:rFonts w:cs="Times New Roman"/>
          <w:color w:val="000000" w:themeColor="text1"/>
          <w:sz w:val="24"/>
          <w:lang w:val="en-US"/>
        </w:rPr>
        <w:t>Docker 1.13.0 (Storage Driver overlay2)</w:t>
      </w:r>
      <w:r w:rsidRPr="00774BAA">
        <w:rPr>
          <w:rFonts w:cs="Times New Roman"/>
          <w:color w:val="000000" w:themeColor="text1"/>
          <w:sz w:val="24"/>
        </w:rPr>
        <w:t>;</w:t>
      </w:r>
    </w:p>
    <w:p w14:paraId="05F09E1E" w14:textId="7F0127B6" w:rsidR="002F49D5" w:rsidRPr="00B33540" w:rsidRDefault="00EC1439" w:rsidP="00B33540">
      <w:pPr>
        <w:pStyle w:val="ab"/>
        <w:numPr>
          <w:ilvl w:val="1"/>
          <w:numId w:val="55"/>
        </w:numPr>
        <w:spacing w:line="360" w:lineRule="auto"/>
        <w:rPr>
          <w:rFonts w:cs="Times New Roman"/>
          <w:color w:val="000000" w:themeColor="text1"/>
          <w:sz w:val="24"/>
          <w:lang w:val="en-US"/>
        </w:rPr>
      </w:pPr>
      <w:r w:rsidRPr="00B33540">
        <w:rPr>
          <w:rFonts w:cs="Times New Roman"/>
          <w:color w:val="000000" w:themeColor="text1"/>
          <w:sz w:val="24"/>
          <w:lang w:val="en-US"/>
        </w:rPr>
        <w:t>Kubernetes 1.18</w:t>
      </w:r>
      <w:r w:rsidRPr="00B33540">
        <w:rPr>
          <w:rFonts w:cs="Times New Roman"/>
          <w:color w:val="000000" w:themeColor="text1"/>
          <w:sz w:val="24"/>
        </w:rPr>
        <w:t xml:space="preserve"> </w:t>
      </w:r>
      <w:r w:rsidRPr="00B33540">
        <w:rPr>
          <w:rFonts w:cs="Times New Roman"/>
          <w:color w:val="000000" w:themeColor="text1"/>
          <w:sz w:val="24"/>
          <w:lang w:val="en-US"/>
        </w:rPr>
        <w:t>/</w:t>
      </w:r>
      <w:r w:rsidRPr="00B33540">
        <w:rPr>
          <w:rFonts w:cs="Times New Roman"/>
          <w:color w:val="000000" w:themeColor="text1"/>
          <w:sz w:val="24"/>
        </w:rPr>
        <w:t xml:space="preserve"> </w:t>
      </w:r>
      <w:r w:rsidRPr="00B33540">
        <w:rPr>
          <w:rFonts w:cs="Times New Roman"/>
          <w:color w:val="000000" w:themeColor="text1"/>
          <w:sz w:val="24"/>
          <w:lang w:val="en-US"/>
        </w:rPr>
        <w:t>1.19</w:t>
      </w:r>
      <w:r w:rsidRPr="00B33540">
        <w:rPr>
          <w:rFonts w:cs="Times New Roman"/>
          <w:color w:val="000000" w:themeColor="text1"/>
          <w:sz w:val="24"/>
        </w:rPr>
        <w:t xml:space="preserve"> </w:t>
      </w:r>
      <w:r w:rsidRPr="00B33540">
        <w:rPr>
          <w:rFonts w:cs="Times New Roman"/>
          <w:color w:val="000000" w:themeColor="text1"/>
          <w:sz w:val="24"/>
          <w:lang w:val="en-US"/>
        </w:rPr>
        <w:t>/</w:t>
      </w:r>
      <w:r w:rsidRPr="00B33540">
        <w:rPr>
          <w:rFonts w:cs="Times New Roman"/>
          <w:color w:val="000000" w:themeColor="text1"/>
          <w:sz w:val="24"/>
        </w:rPr>
        <w:t xml:space="preserve"> </w:t>
      </w:r>
      <w:r w:rsidRPr="00B33540">
        <w:rPr>
          <w:rFonts w:cs="Times New Roman"/>
          <w:color w:val="000000" w:themeColor="text1"/>
          <w:sz w:val="24"/>
          <w:lang w:val="en-US"/>
        </w:rPr>
        <w:t>1.20</w:t>
      </w:r>
      <w:r w:rsidRPr="00B33540">
        <w:rPr>
          <w:rFonts w:cs="Times New Roman"/>
          <w:color w:val="000000" w:themeColor="text1"/>
          <w:sz w:val="24"/>
        </w:rPr>
        <w:t xml:space="preserve"> </w:t>
      </w:r>
      <w:r w:rsidRPr="00B33540">
        <w:rPr>
          <w:rFonts w:cs="Times New Roman"/>
          <w:color w:val="000000" w:themeColor="text1"/>
          <w:sz w:val="24"/>
          <w:lang w:val="en-US"/>
        </w:rPr>
        <w:t>/</w:t>
      </w:r>
      <w:r w:rsidRPr="00B33540">
        <w:rPr>
          <w:rFonts w:cs="Times New Roman"/>
          <w:color w:val="000000" w:themeColor="text1"/>
          <w:sz w:val="24"/>
        </w:rPr>
        <w:t xml:space="preserve"> </w:t>
      </w:r>
      <w:r w:rsidRPr="00B33540">
        <w:rPr>
          <w:rFonts w:cs="Times New Roman"/>
          <w:color w:val="000000" w:themeColor="text1"/>
          <w:sz w:val="24"/>
          <w:lang w:val="en-US"/>
        </w:rPr>
        <w:t>1.21</w:t>
      </w:r>
      <w:r w:rsidRPr="00B33540">
        <w:rPr>
          <w:rFonts w:cs="Times New Roman"/>
          <w:color w:val="000000" w:themeColor="text1"/>
          <w:sz w:val="24"/>
        </w:rPr>
        <w:t xml:space="preserve"> </w:t>
      </w:r>
      <w:r w:rsidRPr="00B33540">
        <w:rPr>
          <w:rFonts w:cs="Times New Roman"/>
          <w:color w:val="000000" w:themeColor="text1"/>
          <w:sz w:val="24"/>
          <w:lang w:val="en-US"/>
        </w:rPr>
        <w:t>/</w:t>
      </w:r>
      <w:r w:rsidRPr="00B33540">
        <w:rPr>
          <w:rFonts w:cs="Times New Roman"/>
          <w:color w:val="000000" w:themeColor="text1"/>
          <w:sz w:val="24"/>
        </w:rPr>
        <w:t xml:space="preserve"> </w:t>
      </w:r>
      <w:r w:rsidRPr="00B33540">
        <w:rPr>
          <w:rFonts w:cs="Times New Roman"/>
          <w:color w:val="000000" w:themeColor="text1"/>
          <w:sz w:val="24"/>
          <w:lang w:val="en-US"/>
        </w:rPr>
        <w:t>1.22</w:t>
      </w:r>
      <w:r w:rsidRPr="00B33540">
        <w:rPr>
          <w:rFonts w:cs="Times New Roman"/>
          <w:color w:val="000000" w:themeColor="text1"/>
          <w:sz w:val="24"/>
        </w:rPr>
        <w:t xml:space="preserve"> / 1.23 / 1.24.</w:t>
      </w:r>
    </w:p>
    <w:p w14:paraId="6D579605" w14:textId="5BBD46F3" w:rsidR="009B7560" w:rsidRPr="00264813" w:rsidRDefault="009B7560" w:rsidP="00D86288">
      <w:pPr>
        <w:pStyle w:val="Style9"/>
        <w:widowControl/>
        <w:numPr>
          <w:ilvl w:val="2"/>
          <w:numId w:val="12"/>
        </w:numPr>
        <w:tabs>
          <w:tab w:val="left" w:pos="1490"/>
        </w:tabs>
        <w:spacing w:line="360" w:lineRule="auto"/>
      </w:pPr>
      <w:r w:rsidRPr="00264813">
        <w:t xml:space="preserve">Результаты аудита </w:t>
      </w:r>
      <w:r>
        <w:t xml:space="preserve">уязвимостей должны </w:t>
      </w:r>
      <w:r w:rsidRPr="00264813">
        <w:t>отобража</w:t>
      </w:r>
      <w:r>
        <w:t>ть</w:t>
      </w:r>
      <w:r w:rsidRPr="00264813">
        <w:t>ся</w:t>
      </w:r>
      <w:r>
        <w:t xml:space="preserve"> в графическом окне Продукта и содержать</w:t>
      </w:r>
      <w:r w:rsidRPr="00264813">
        <w:t>:</w:t>
      </w:r>
    </w:p>
    <w:p w14:paraId="62A486B4" w14:textId="29C1FB31" w:rsidR="007D2945" w:rsidRDefault="00813534" w:rsidP="00112BB3">
      <w:pPr>
        <w:pStyle w:val="a5"/>
        <w:numPr>
          <w:ilvl w:val="0"/>
          <w:numId w:val="32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7D2945">
        <w:rPr>
          <w:rFonts w:ascii="Times New Roman" w:hAnsi="Times New Roman"/>
        </w:rPr>
        <w:t>азвание уязвимости;</w:t>
      </w:r>
    </w:p>
    <w:p w14:paraId="757E97A4" w14:textId="413F3C8F" w:rsidR="001872D6" w:rsidRPr="00B51286" w:rsidRDefault="00813534" w:rsidP="00112BB3">
      <w:pPr>
        <w:pStyle w:val="a5"/>
        <w:numPr>
          <w:ilvl w:val="0"/>
          <w:numId w:val="32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 w:rsidRPr="00B51286">
        <w:rPr>
          <w:rFonts w:ascii="Times New Roman" w:hAnsi="Times New Roman"/>
        </w:rPr>
        <w:t>и</w:t>
      </w:r>
      <w:r w:rsidR="00365B3F" w:rsidRPr="00B51286">
        <w:rPr>
          <w:rFonts w:ascii="Times New Roman" w:hAnsi="Times New Roman"/>
        </w:rPr>
        <w:t xml:space="preserve">дентификатор </w:t>
      </w:r>
      <w:r w:rsidR="001872D6" w:rsidRPr="00B51286">
        <w:rPr>
          <w:rFonts w:ascii="Times New Roman" w:hAnsi="Times New Roman"/>
        </w:rPr>
        <w:t>уязвимости в БД УБИ &lt;</w:t>
      </w:r>
      <w:r w:rsidR="00365B3F" w:rsidRPr="00B51286">
        <w:rPr>
          <w:rFonts w:ascii="Times New Roman" w:hAnsi="Times New Roman"/>
        </w:rPr>
        <w:t>BDU ID&gt; (ФСТЭК России</w:t>
      </w:r>
      <w:r w:rsidR="001872D6" w:rsidRPr="00B51286">
        <w:rPr>
          <w:rFonts w:ascii="Times New Roman" w:hAnsi="Times New Roman"/>
        </w:rPr>
        <w:t>);</w:t>
      </w:r>
    </w:p>
    <w:p w14:paraId="343CD6C3" w14:textId="35066F52" w:rsidR="001872D6" w:rsidRDefault="00813534" w:rsidP="00112BB3">
      <w:pPr>
        <w:pStyle w:val="a5"/>
        <w:numPr>
          <w:ilvl w:val="0"/>
          <w:numId w:val="32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6B3CEE" w:rsidRPr="001872D6">
        <w:rPr>
          <w:rFonts w:ascii="Times New Roman" w:hAnsi="Times New Roman"/>
        </w:rPr>
        <w:t xml:space="preserve">дентификатор уязвимости </w:t>
      </w:r>
      <w:r w:rsidR="006B3CEE" w:rsidRPr="001872D6">
        <w:rPr>
          <w:rFonts w:ascii="Times New Roman" w:hAnsi="Times New Roman"/>
          <w:lang w:val="en-US"/>
        </w:rPr>
        <w:t>CVE</w:t>
      </w:r>
      <w:r w:rsidR="006B3CEE" w:rsidRPr="001872D6">
        <w:rPr>
          <w:rFonts w:ascii="Times New Roman" w:hAnsi="Times New Roman"/>
        </w:rPr>
        <w:t>;</w:t>
      </w:r>
    </w:p>
    <w:p w14:paraId="462EAAF8" w14:textId="5F456982" w:rsidR="007F6D32" w:rsidRDefault="00813534" w:rsidP="00112BB3">
      <w:pPr>
        <w:pStyle w:val="a5"/>
        <w:numPr>
          <w:ilvl w:val="0"/>
          <w:numId w:val="32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7F6D32">
        <w:rPr>
          <w:rFonts w:ascii="Times New Roman" w:hAnsi="Times New Roman"/>
        </w:rPr>
        <w:t xml:space="preserve">екторы уязвимости </w:t>
      </w:r>
      <w:proofErr w:type="spellStart"/>
      <w:r w:rsidR="007F6D32">
        <w:rPr>
          <w:rFonts w:ascii="Times New Roman" w:hAnsi="Times New Roman"/>
          <w:lang w:val="en-US"/>
        </w:rPr>
        <w:t>CVSSv</w:t>
      </w:r>
      <w:proofErr w:type="spellEnd"/>
      <w:r w:rsidR="007F6D32" w:rsidRPr="00501A93">
        <w:rPr>
          <w:rFonts w:ascii="Times New Roman" w:hAnsi="Times New Roman"/>
        </w:rPr>
        <w:t xml:space="preserve">2, </w:t>
      </w:r>
      <w:proofErr w:type="spellStart"/>
      <w:r w:rsidR="007F6D32">
        <w:rPr>
          <w:rFonts w:ascii="Times New Roman" w:hAnsi="Times New Roman"/>
          <w:lang w:val="en-US"/>
        </w:rPr>
        <w:t>CVSSv</w:t>
      </w:r>
      <w:proofErr w:type="spellEnd"/>
      <w:r w:rsidR="007F6D32" w:rsidRPr="00501A93">
        <w:rPr>
          <w:rFonts w:ascii="Times New Roman" w:hAnsi="Times New Roman"/>
        </w:rPr>
        <w:t xml:space="preserve">3, </w:t>
      </w:r>
      <w:r w:rsidR="007F6D32">
        <w:rPr>
          <w:rFonts w:ascii="Times New Roman" w:hAnsi="Times New Roman"/>
          <w:lang w:val="en-US"/>
        </w:rPr>
        <w:t>CWE</w:t>
      </w:r>
      <w:r w:rsidR="007F6D32" w:rsidRPr="00501A93">
        <w:rPr>
          <w:rFonts w:ascii="Times New Roman" w:hAnsi="Times New Roman"/>
        </w:rPr>
        <w:t>;</w:t>
      </w:r>
    </w:p>
    <w:p w14:paraId="5A952B40" w14:textId="25AFED01" w:rsidR="001872D6" w:rsidRDefault="00813534" w:rsidP="00112BB3">
      <w:pPr>
        <w:pStyle w:val="a5"/>
        <w:numPr>
          <w:ilvl w:val="0"/>
          <w:numId w:val="32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365B3F" w:rsidRPr="001872D6">
        <w:rPr>
          <w:rFonts w:ascii="Times New Roman" w:hAnsi="Times New Roman"/>
        </w:rPr>
        <w:t>ровень опасности обнаруженной уязвимости;</w:t>
      </w:r>
    </w:p>
    <w:p w14:paraId="5F331D17" w14:textId="26BFCA65" w:rsidR="001872D6" w:rsidRDefault="00813534" w:rsidP="00112BB3">
      <w:pPr>
        <w:pStyle w:val="a5"/>
        <w:numPr>
          <w:ilvl w:val="0"/>
          <w:numId w:val="32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6B3CEE" w:rsidRPr="001872D6">
        <w:rPr>
          <w:rFonts w:ascii="Times New Roman" w:hAnsi="Times New Roman"/>
        </w:rPr>
        <w:t>писание уязвимости;</w:t>
      </w:r>
    </w:p>
    <w:p w14:paraId="3512F539" w14:textId="543232AF" w:rsidR="001872D6" w:rsidRDefault="00813534" w:rsidP="00112BB3">
      <w:pPr>
        <w:pStyle w:val="a5"/>
        <w:numPr>
          <w:ilvl w:val="0"/>
          <w:numId w:val="32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1872D6">
        <w:rPr>
          <w:rFonts w:ascii="Times New Roman" w:hAnsi="Times New Roman"/>
        </w:rPr>
        <w:t>екомендуемые</w:t>
      </w:r>
      <w:r w:rsidR="006B3CEE" w:rsidRPr="001872D6">
        <w:rPr>
          <w:rFonts w:ascii="Times New Roman" w:hAnsi="Times New Roman"/>
        </w:rPr>
        <w:t xml:space="preserve"> меры по устранению уязвимости;</w:t>
      </w:r>
    </w:p>
    <w:p w14:paraId="12136759" w14:textId="3EEF4C1C" w:rsidR="001872D6" w:rsidRDefault="00813534" w:rsidP="00112BB3">
      <w:pPr>
        <w:pStyle w:val="a5"/>
        <w:numPr>
          <w:ilvl w:val="0"/>
          <w:numId w:val="32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6B3CEE" w:rsidRPr="001872D6">
        <w:rPr>
          <w:rFonts w:ascii="Times New Roman" w:hAnsi="Times New Roman"/>
        </w:rPr>
        <w:t>аименование ПО, подверженно</w:t>
      </w:r>
      <w:r w:rsidR="007B78EB" w:rsidRPr="001872D6">
        <w:rPr>
          <w:rFonts w:ascii="Times New Roman" w:hAnsi="Times New Roman"/>
        </w:rPr>
        <w:t>го</w:t>
      </w:r>
      <w:r w:rsidR="006B3CEE" w:rsidRPr="001872D6">
        <w:rPr>
          <w:rFonts w:ascii="Times New Roman" w:hAnsi="Times New Roman"/>
        </w:rPr>
        <w:t xml:space="preserve"> уязвимости;</w:t>
      </w:r>
    </w:p>
    <w:p w14:paraId="6D7E0586" w14:textId="3FEB9970" w:rsidR="001872D6" w:rsidRDefault="00813534" w:rsidP="00112BB3">
      <w:pPr>
        <w:pStyle w:val="a5"/>
        <w:numPr>
          <w:ilvl w:val="0"/>
          <w:numId w:val="32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6B3CEE" w:rsidRPr="001872D6">
        <w:rPr>
          <w:rFonts w:ascii="Times New Roman" w:hAnsi="Times New Roman"/>
        </w:rPr>
        <w:t>етализация пути расположения</w:t>
      </w:r>
      <w:r w:rsidR="001872D6" w:rsidRPr="001872D6">
        <w:rPr>
          <w:rFonts w:ascii="Times New Roman" w:hAnsi="Times New Roman"/>
        </w:rPr>
        <w:t xml:space="preserve"> уязвимого ПО;</w:t>
      </w:r>
    </w:p>
    <w:p w14:paraId="5103789A" w14:textId="53C46AFA" w:rsidR="00365B3F" w:rsidRDefault="00813534" w:rsidP="004928BD">
      <w:pPr>
        <w:pStyle w:val="a5"/>
        <w:numPr>
          <w:ilvl w:val="0"/>
          <w:numId w:val="32"/>
        </w:numPr>
        <w:spacing w:line="36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365B3F" w:rsidRPr="001872D6">
        <w:rPr>
          <w:rFonts w:ascii="Times New Roman" w:hAnsi="Times New Roman"/>
        </w:rPr>
        <w:t>сылки на БДУ</w:t>
      </w:r>
      <w:r w:rsidR="006B3CEE" w:rsidRPr="001872D6">
        <w:rPr>
          <w:rFonts w:ascii="Times New Roman" w:hAnsi="Times New Roman"/>
        </w:rPr>
        <w:t xml:space="preserve"> УБИ</w:t>
      </w:r>
      <w:r w:rsidR="00365B3F" w:rsidRPr="001872D6">
        <w:rPr>
          <w:rFonts w:ascii="Times New Roman" w:hAnsi="Times New Roman"/>
        </w:rPr>
        <w:t xml:space="preserve"> и ресурсы</w:t>
      </w:r>
      <w:r w:rsidR="001872D6">
        <w:rPr>
          <w:rFonts w:ascii="Times New Roman" w:hAnsi="Times New Roman"/>
        </w:rPr>
        <w:t>-источники</w:t>
      </w:r>
      <w:r w:rsidR="00365B3F" w:rsidRPr="001872D6">
        <w:rPr>
          <w:rFonts w:ascii="Times New Roman" w:hAnsi="Times New Roman"/>
        </w:rPr>
        <w:t>, в которых содержатся сведе</w:t>
      </w:r>
      <w:r w:rsidR="00E74AE5">
        <w:rPr>
          <w:rFonts w:ascii="Times New Roman" w:hAnsi="Times New Roman"/>
        </w:rPr>
        <w:t>ния об обнаруженных уязвимостях.</w:t>
      </w:r>
    </w:p>
    <w:p w14:paraId="62C29BE3" w14:textId="65E08F7C" w:rsidR="00683F47" w:rsidRDefault="00F246A9" w:rsidP="00683F47">
      <w:pPr>
        <w:pStyle w:val="Style9"/>
        <w:widowControl/>
        <w:numPr>
          <w:ilvl w:val="2"/>
          <w:numId w:val="12"/>
        </w:numPr>
        <w:tabs>
          <w:tab w:val="left" w:pos="1490"/>
        </w:tabs>
        <w:spacing w:line="360" w:lineRule="auto"/>
      </w:pPr>
      <w:r w:rsidRPr="00B738FC">
        <w:lastRenderedPageBreak/>
        <w:t xml:space="preserve">Продукт должен реализовывать </w:t>
      </w:r>
      <w:r>
        <w:t xml:space="preserve">системный </w:t>
      </w:r>
      <w:r w:rsidRPr="00B738FC">
        <w:t xml:space="preserve">аудит </w:t>
      </w:r>
      <w:r>
        <w:t xml:space="preserve">уязвимостей образов контейнеризации </w:t>
      </w:r>
      <w:r w:rsidRPr="00D063A0">
        <w:rPr>
          <w:color w:val="000000" w:themeColor="text1"/>
          <w:lang w:val="en-US"/>
        </w:rPr>
        <w:t>Docker</w:t>
      </w:r>
      <w:r>
        <w:rPr>
          <w:color w:val="FF0000"/>
        </w:rPr>
        <w:t xml:space="preserve"> </w:t>
      </w:r>
      <w:r>
        <w:rPr>
          <w:rStyle w:val="FontStyle27"/>
        </w:rPr>
        <w:t>с возможностью множественного выбора учетных данных для авторизации, а также возможностью повторного сканирования недоступных сетевых узлов</w:t>
      </w:r>
      <w:r w:rsidRPr="007C3956">
        <w:rPr>
          <w:rStyle w:val="FontStyle27"/>
        </w:rPr>
        <w:t xml:space="preserve"> </w:t>
      </w:r>
      <w:r>
        <w:rPr>
          <w:rStyle w:val="FontStyle27"/>
        </w:rPr>
        <w:t>с указанием количества и интервалов попыток в рамках одной задачи</w:t>
      </w:r>
      <w:r>
        <w:t>, результаты которой должны отображаться в графическом окне Продукта и для каждого узла содержать:</w:t>
      </w:r>
    </w:p>
    <w:p w14:paraId="64BF8E20" w14:textId="4435C5B2" w:rsidR="00E250BC" w:rsidRDefault="00E250BC" w:rsidP="00E250BC">
      <w:pPr>
        <w:pStyle w:val="a5"/>
        <w:numPr>
          <w:ilvl w:val="0"/>
          <w:numId w:val="41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E250BC">
        <w:rPr>
          <w:rFonts w:ascii="Times New Roman" w:hAnsi="Times New Roman"/>
        </w:rPr>
        <w:t>оличество образов</w:t>
      </w:r>
      <w:r>
        <w:rPr>
          <w:rFonts w:ascii="Times New Roman" w:hAnsi="Times New Roman"/>
        </w:rPr>
        <w:t>;</w:t>
      </w:r>
    </w:p>
    <w:p w14:paraId="5DEE1867" w14:textId="44475BF8" w:rsidR="00E250BC" w:rsidRDefault="00E250BC" w:rsidP="00E250BC">
      <w:pPr>
        <w:pStyle w:val="a5"/>
        <w:numPr>
          <w:ilvl w:val="0"/>
          <w:numId w:val="41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количество уязвимых образов;</w:t>
      </w:r>
    </w:p>
    <w:p w14:paraId="00A02213" w14:textId="6D89645B" w:rsidR="00E250BC" w:rsidRDefault="00E250BC" w:rsidP="00E250BC">
      <w:pPr>
        <w:pStyle w:val="a5"/>
        <w:numPr>
          <w:ilvl w:val="0"/>
          <w:numId w:val="41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количество образов с уязвимостями высокого риска;</w:t>
      </w:r>
    </w:p>
    <w:p w14:paraId="4ADBE6DA" w14:textId="7EAF470F" w:rsidR="00E250BC" w:rsidRDefault="00E250BC" w:rsidP="00E250BC">
      <w:pPr>
        <w:pStyle w:val="a5"/>
        <w:numPr>
          <w:ilvl w:val="0"/>
          <w:numId w:val="41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наименование </w:t>
      </w:r>
      <w:proofErr w:type="spellStart"/>
      <w:r>
        <w:rPr>
          <w:rFonts w:ascii="Times New Roman" w:hAnsi="Times New Roman"/>
        </w:rPr>
        <w:t>репозитория</w:t>
      </w:r>
      <w:proofErr w:type="spellEnd"/>
      <w:r>
        <w:rPr>
          <w:rFonts w:ascii="Times New Roman" w:hAnsi="Times New Roman"/>
        </w:rPr>
        <w:t xml:space="preserve"> образа;</w:t>
      </w:r>
    </w:p>
    <w:p w14:paraId="4EA5DBCC" w14:textId="3082ECD3" w:rsidR="00E250BC" w:rsidRDefault="00E250BC" w:rsidP="00E250BC">
      <w:pPr>
        <w:pStyle w:val="a5"/>
        <w:numPr>
          <w:ilvl w:val="0"/>
          <w:numId w:val="41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количество уязвимостей для образа;</w:t>
      </w:r>
    </w:p>
    <w:p w14:paraId="09716371" w14:textId="68CDAE38" w:rsidR="00E250BC" w:rsidRDefault="00E250BC" w:rsidP="00E250BC">
      <w:pPr>
        <w:pStyle w:val="a5"/>
        <w:numPr>
          <w:ilvl w:val="0"/>
          <w:numId w:val="41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количество контейнеров на основе образа;</w:t>
      </w:r>
    </w:p>
    <w:p w14:paraId="5362B8E3" w14:textId="50EBE01D" w:rsidR="00E250BC" w:rsidRDefault="00E250BC" w:rsidP="00E250BC">
      <w:pPr>
        <w:pStyle w:val="a5"/>
        <w:numPr>
          <w:ilvl w:val="0"/>
          <w:numId w:val="41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теги образа;</w:t>
      </w:r>
    </w:p>
    <w:p w14:paraId="04019AB2" w14:textId="5470813D" w:rsidR="00E250BC" w:rsidRDefault="00E250BC" w:rsidP="00E250BC">
      <w:pPr>
        <w:pStyle w:val="a5"/>
        <w:numPr>
          <w:ilvl w:val="0"/>
          <w:numId w:val="41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размер образа;</w:t>
      </w:r>
    </w:p>
    <w:p w14:paraId="7B1AD620" w14:textId="79BF184F" w:rsidR="00E250BC" w:rsidRDefault="00E250BC" w:rsidP="00E250BC">
      <w:pPr>
        <w:pStyle w:val="a5"/>
        <w:numPr>
          <w:ilvl w:val="0"/>
          <w:numId w:val="41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операционная система образа;</w:t>
      </w:r>
    </w:p>
    <w:p w14:paraId="3314889C" w14:textId="0F4FF4CE" w:rsidR="00E250BC" w:rsidRDefault="00E250BC" w:rsidP="00E250BC">
      <w:pPr>
        <w:pStyle w:val="a5"/>
        <w:numPr>
          <w:ilvl w:val="0"/>
          <w:numId w:val="41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архитектура образа;</w:t>
      </w:r>
    </w:p>
    <w:p w14:paraId="096F2D79" w14:textId="296CD518" w:rsidR="00E250BC" w:rsidRDefault="00E250BC" w:rsidP="00E250BC">
      <w:pPr>
        <w:pStyle w:val="a5"/>
        <w:numPr>
          <w:ilvl w:val="0"/>
          <w:numId w:val="41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создания образа;</w:t>
      </w:r>
    </w:p>
    <w:p w14:paraId="40514130" w14:textId="50944A5D" w:rsidR="00683F47" w:rsidRPr="00683F47" w:rsidRDefault="00E250BC" w:rsidP="006E6DDB">
      <w:pPr>
        <w:pStyle w:val="a5"/>
        <w:numPr>
          <w:ilvl w:val="0"/>
          <w:numId w:val="41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 w:rsidRPr="00E250BC">
        <w:rPr>
          <w:rFonts w:ascii="Times New Roman" w:hAnsi="Times New Roman"/>
        </w:rPr>
        <w:t>уникальное имя образа (</w:t>
      </w:r>
      <w:proofErr w:type="spellStart"/>
      <w:r w:rsidRPr="00E250BC">
        <w:rPr>
          <w:rFonts w:ascii="Times New Roman" w:hAnsi="Times New Roman"/>
        </w:rPr>
        <w:t>хэш</w:t>
      </w:r>
      <w:proofErr w:type="spellEnd"/>
      <w:r w:rsidRPr="00E250BC">
        <w:rPr>
          <w:rFonts w:ascii="Times New Roman" w:hAnsi="Times New Roman"/>
        </w:rPr>
        <w:t>).</w:t>
      </w:r>
    </w:p>
    <w:p w14:paraId="74A46487" w14:textId="0122C808" w:rsidR="000277BD" w:rsidRPr="00B738FC" w:rsidRDefault="00F246A9" w:rsidP="00D86288">
      <w:pPr>
        <w:pStyle w:val="Style9"/>
        <w:widowControl/>
        <w:numPr>
          <w:ilvl w:val="2"/>
          <w:numId w:val="12"/>
        </w:numPr>
        <w:tabs>
          <w:tab w:val="left" w:pos="1490"/>
        </w:tabs>
        <w:spacing w:line="360" w:lineRule="auto"/>
      </w:pPr>
      <w:r w:rsidRPr="00B738FC">
        <w:t xml:space="preserve">Продукт должен реализовывать </w:t>
      </w:r>
      <w:r>
        <w:t xml:space="preserve">системный </w:t>
      </w:r>
      <w:r w:rsidRPr="00B738FC">
        <w:t xml:space="preserve">аудит обновлений </w:t>
      </w:r>
      <w:r>
        <w:t xml:space="preserve">безопасности </w:t>
      </w:r>
      <w:r>
        <w:rPr>
          <w:rStyle w:val="FontStyle27"/>
        </w:rPr>
        <w:t>с возможностью множественного выбора учетных данных для авторизации, а также возможностью повторного сканирования недоступных сетевых узлов с указанием количества и интервалов попыток в рамках одной задачи</w:t>
      </w:r>
      <w:r>
        <w:t>, результаты которой должны отображаться в графическом окне Продукта и для каждого узла содержать:</w:t>
      </w:r>
    </w:p>
    <w:p w14:paraId="5A1A1B03" w14:textId="028363B8" w:rsidR="00241C03" w:rsidRPr="00241C03" w:rsidRDefault="004928BD" w:rsidP="004928BD">
      <w:pPr>
        <w:pStyle w:val="a5"/>
        <w:numPr>
          <w:ilvl w:val="0"/>
          <w:numId w:val="25"/>
        </w:numPr>
        <w:spacing w:line="360" w:lineRule="auto"/>
        <w:ind w:left="0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B738FC">
        <w:rPr>
          <w:rFonts w:ascii="Times New Roman" w:hAnsi="Times New Roman"/>
        </w:rPr>
        <w:t>аименование обновления;</w:t>
      </w:r>
    </w:p>
    <w:p w14:paraId="368B322F" w14:textId="46F44045" w:rsidR="00241C03" w:rsidRPr="00241C03" w:rsidRDefault="004928BD" w:rsidP="004928BD">
      <w:pPr>
        <w:pStyle w:val="a5"/>
        <w:numPr>
          <w:ilvl w:val="0"/>
          <w:numId w:val="25"/>
        </w:numPr>
        <w:spacing w:line="360" w:lineRule="auto"/>
        <w:ind w:left="0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241C03" w:rsidRPr="00241C03">
        <w:rPr>
          <w:rFonts w:ascii="Times New Roman" w:hAnsi="Times New Roman"/>
        </w:rPr>
        <w:t>ведения о рисках, связанных с отсутствием недостающего обновления на узле;</w:t>
      </w:r>
    </w:p>
    <w:p w14:paraId="151104BA" w14:textId="2AF03EE5" w:rsidR="00241C03" w:rsidRPr="00241C03" w:rsidRDefault="004928BD" w:rsidP="004928BD">
      <w:pPr>
        <w:pStyle w:val="a5"/>
        <w:numPr>
          <w:ilvl w:val="0"/>
          <w:numId w:val="25"/>
        </w:numPr>
        <w:spacing w:line="360" w:lineRule="auto"/>
        <w:ind w:left="0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241C03" w:rsidRPr="00241C03">
        <w:rPr>
          <w:rFonts w:ascii="Times New Roman" w:hAnsi="Times New Roman"/>
        </w:rPr>
        <w:t xml:space="preserve">сылку на </w:t>
      </w:r>
      <w:r w:rsidR="00B738FC">
        <w:rPr>
          <w:rFonts w:ascii="Times New Roman" w:hAnsi="Times New Roman"/>
        </w:rPr>
        <w:t>производителя</w:t>
      </w:r>
      <w:r w:rsidR="00241C03" w:rsidRPr="00241C03">
        <w:rPr>
          <w:rFonts w:ascii="Times New Roman" w:hAnsi="Times New Roman"/>
        </w:rPr>
        <w:t>, заявившего о выходе обновления;</w:t>
      </w:r>
    </w:p>
    <w:p w14:paraId="465CC868" w14:textId="4E27FD8C" w:rsidR="00F213EE" w:rsidRPr="00B738FC" w:rsidRDefault="004928BD" w:rsidP="004928BD">
      <w:pPr>
        <w:pStyle w:val="a5"/>
        <w:numPr>
          <w:ilvl w:val="0"/>
          <w:numId w:val="25"/>
        </w:numPr>
        <w:spacing w:line="360" w:lineRule="auto"/>
        <w:ind w:left="709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241C03" w:rsidRPr="00241C03">
        <w:rPr>
          <w:rFonts w:ascii="Times New Roman" w:hAnsi="Times New Roman"/>
        </w:rPr>
        <w:t>сылку на</w:t>
      </w:r>
      <w:r w:rsidR="00B738FC">
        <w:rPr>
          <w:rFonts w:ascii="Times New Roman" w:hAnsi="Times New Roman"/>
        </w:rPr>
        <w:t xml:space="preserve"> доступное для загрузки обновление в </w:t>
      </w:r>
      <w:proofErr w:type="spellStart"/>
      <w:r w:rsidR="00B738FC">
        <w:rPr>
          <w:rFonts w:ascii="Times New Roman" w:hAnsi="Times New Roman"/>
        </w:rPr>
        <w:t>репозитории</w:t>
      </w:r>
      <w:proofErr w:type="spellEnd"/>
      <w:r w:rsidR="00B738FC">
        <w:rPr>
          <w:rFonts w:ascii="Times New Roman" w:hAnsi="Times New Roman"/>
        </w:rPr>
        <w:t xml:space="preserve"> производителя или аналогичном доверенном хранилище</w:t>
      </w:r>
      <w:r w:rsidR="00E74AE5">
        <w:rPr>
          <w:rFonts w:ascii="Times New Roman" w:hAnsi="Times New Roman"/>
        </w:rPr>
        <w:t>.</w:t>
      </w:r>
    </w:p>
    <w:p w14:paraId="4E9148B9" w14:textId="34B0A88E" w:rsidR="0085032A" w:rsidRPr="007F4AB7" w:rsidRDefault="00785193" w:rsidP="00D86288">
      <w:pPr>
        <w:pStyle w:val="Style9"/>
        <w:widowControl/>
        <w:numPr>
          <w:ilvl w:val="2"/>
          <w:numId w:val="12"/>
        </w:numPr>
        <w:tabs>
          <w:tab w:val="left" w:pos="1490"/>
        </w:tabs>
        <w:spacing w:line="360" w:lineRule="auto"/>
      </w:pPr>
      <w:r w:rsidRPr="00B738FC">
        <w:t xml:space="preserve">Продукт должен реализовывать </w:t>
      </w:r>
      <w:r>
        <w:t>системный а</w:t>
      </w:r>
      <w:r w:rsidRPr="007F4AB7">
        <w:t>удит конфигураций</w:t>
      </w:r>
      <w:r>
        <w:t xml:space="preserve"> безопасности </w:t>
      </w:r>
      <w:r>
        <w:rPr>
          <w:rStyle w:val="FontStyle27"/>
        </w:rPr>
        <w:t>с возможностью множественного выбора учетных данных для авторизации, а также возможностью повторного сканирования недоступных сетевых узлов с указанием количества и интервалов попыток в рамках одной задачи</w:t>
      </w:r>
      <w:r>
        <w:t>, выполнять</w:t>
      </w:r>
      <w:r w:rsidRPr="007F4AB7">
        <w:t xml:space="preserve"> проверку соответствия настроек параметров безопасности системного и прикладного ПО</w:t>
      </w:r>
      <w:r w:rsidRPr="00D063A0">
        <w:rPr>
          <w:color w:val="000000" w:themeColor="text1"/>
        </w:rPr>
        <w:t>, включая СУБД и платформы контейнеризации,</w:t>
      </w:r>
      <w:r w:rsidRPr="00A20CBE">
        <w:rPr>
          <w:color w:val="FF0000"/>
        </w:rPr>
        <w:t xml:space="preserve"> </w:t>
      </w:r>
      <w:r w:rsidRPr="007F4AB7">
        <w:t xml:space="preserve">по заданному </w:t>
      </w:r>
      <w:r>
        <w:t>конфигурационному профилю. Результаты аудита</w:t>
      </w:r>
      <w:r w:rsidRPr="007F4AB7">
        <w:t xml:space="preserve"> </w:t>
      </w:r>
      <w:r>
        <w:t xml:space="preserve">должны отображаться в графическом окне Продукта и </w:t>
      </w:r>
      <w:r>
        <w:lastRenderedPageBreak/>
        <w:t>содержать</w:t>
      </w:r>
      <w:r w:rsidRPr="007F4AB7">
        <w:t xml:space="preserve"> </w:t>
      </w:r>
      <w:r>
        <w:t>информацию</w:t>
      </w:r>
      <w:r w:rsidRPr="007F4AB7">
        <w:t xml:space="preserve"> о </w:t>
      </w:r>
      <w:r>
        <w:t>степени соответствия сканируемого</w:t>
      </w:r>
      <w:r w:rsidRPr="007F4AB7">
        <w:t xml:space="preserve"> </w:t>
      </w:r>
      <w:r>
        <w:t>узла выбранному профилю безопасности:</w:t>
      </w:r>
    </w:p>
    <w:p w14:paraId="42039384" w14:textId="77777777" w:rsidR="000C4623" w:rsidRPr="00D063A0" w:rsidRDefault="000C4623" w:rsidP="000C4623">
      <w:pPr>
        <w:pStyle w:val="ab"/>
        <w:numPr>
          <w:ilvl w:val="0"/>
          <w:numId w:val="10"/>
        </w:numPr>
        <w:spacing w:line="360" w:lineRule="auto"/>
        <w:ind w:left="1134" w:hanging="426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  <w:lang w:val="en-US"/>
        </w:rPr>
        <w:t>Microsoft</w:t>
      </w:r>
      <w:r w:rsidRPr="00D063A0">
        <w:rPr>
          <w:rFonts w:cs="Times New Roman"/>
          <w:color w:val="000000" w:themeColor="text1"/>
          <w:sz w:val="24"/>
        </w:rPr>
        <w:t xml:space="preserve"> </w:t>
      </w:r>
      <w:r w:rsidRPr="00D063A0">
        <w:rPr>
          <w:rFonts w:cs="Times New Roman"/>
          <w:color w:val="000000" w:themeColor="text1"/>
          <w:sz w:val="24"/>
          <w:lang w:val="en-US"/>
        </w:rPr>
        <w:t>Windows</w:t>
      </w:r>
      <w:r w:rsidRPr="00D063A0">
        <w:rPr>
          <w:rFonts w:cs="Times New Roman"/>
          <w:color w:val="000000" w:themeColor="text1"/>
          <w:sz w:val="24"/>
        </w:rPr>
        <w:t xml:space="preserve"> </w:t>
      </w:r>
      <w:r w:rsidRPr="00D063A0">
        <w:rPr>
          <w:rFonts w:cs="Times New Roman"/>
          <w:color w:val="000000" w:themeColor="text1"/>
          <w:sz w:val="24"/>
          <w:lang w:val="en-US"/>
        </w:rPr>
        <w:t>Server</w:t>
      </w:r>
      <w:r w:rsidRPr="00D063A0">
        <w:rPr>
          <w:rFonts w:cs="Times New Roman"/>
          <w:color w:val="000000" w:themeColor="text1"/>
          <w:sz w:val="24"/>
        </w:rPr>
        <w:t xml:space="preserve"> 2003 / 2008 / 2008 </w:t>
      </w:r>
      <w:r w:rsidRPr="00D063A0">
        <w:rPr>
          <w:rFonts w:cs="Times New Roman"/>
          <w:color w:val="000000" w:themeColor="text1"/>
          <w:sz w:val="24"/>
          <w:lang w:val="en-US"/>
        </w:rPr>
        <w:t>R</w:t>
      </w:r>
      <w:r w:rsidRPr="00D063A0">
        <w:rPr>
          <w:rFonts w:cs="Times New Roman"/>
          <w:color w:val="000000" w:themeColor="text1"/>
          <w:sz w:val="24"/>
        </w:rPr>
        <w:t xml:space="preserve">2 / 2012 / 2012 </w:t>
      </w:r>
      <w:r w:rsidRPr="00D063A0">
        <w:rPr>
          <w:rFonts w:cs="Times New Roman"/>
          <w:color w:val="000000" w:themeColor="text1"/>
          <w:sz w:val="24"/>
          <w:lang w:val="en-US"/>
        </w:rPr>
        <w:t>R</w:t>
      </w:r>
      <w:r w:rsidRPr="00D063A0">
        <w:rPr>
          <w:rFonts w:cs="Times New Roman"/>
          <w:color w:val="000000" w:themeColor="text1"/>
          <w:sz w:val="24"/>
        </w:rPr>
        <w:t>2 / 2016 / 2019 / 2022 (включая роли серверов);</w:t>
      </w:r>
    </w:p>
    <w:p w14:paraId="1E3EFD2E" w14:textId="77777777" w:rsidR="000C4623" w:rsidRPr="00D063A0" w:rsidRDefault="000C4623" w:rsidP="000C4623">
      <w:pPr>
        <w:pStyle w:val="ab"/>
        <w:numPr>
          <w:ilvl w:val="0"/>
          <w:numId w:val="10"/>
        </w:numPr>
        <w:spacing w:line="360" w:lineRule="auto"/>
        <w:ind w:left="1134" w:hanging="426"/>
        <w:rPr>
          <w:rFonts w:cs="Times New Roman"/>
          <w:color w:val="000000" w:themeColor="text1"/>
          <w:sz w:val="24"/>
          <w:lang w:val="en-US"/>
        </w:rPr>
      </w:pPr>
      <w:r w:rsidRPr="00D063A0">
        <w:rPr>
          <w:rFonts w:cs="Times New Roman"/>
          <w:color w:val="000000" w:themeColor="text1"/>
          <w:sz w:val="24"/>
          <w:lang w:val="en-US"/>
        </w:rPr>
        <w:t>Microsoft Windows XP SP3 / 7 / 8 / 8.1 / 10 / 11;</w:t>
      </w:r>
    </w:p>
    <w:p w14:paraId="71839976" w14:textId="77777777" w:rsidR="000C4623" w:rsidRPr="00D063A0" w:rsidRDefault="000C4623" w:rsidP="000C4623">
      <w:pPr>
        <w:pStyle w:val="ab"/>
        <w:numPr>
          <w:ilvl w:val="0"/>
          <w:numId w:val="10"/>
        </w:numPr>
        <w:spacing w:line="360" w:lineRule="auto"/>
        <w:ind w:left="1134" w:hanging="426"/>
        <w:rPr>
          <w:rFonts w:cs="Times New Roman"/>
          <w:color w:val="000000" w:themeColor="text1"/>
          <w:sz w:val="24"/>
          <w:lang w:val="en-US"/>
        </w:rPr>
      </w:pPr>
      <w:r w:rsidRPr="00D063A0">
        <w:rPr>
          <w:rFonts w:cs="Times New Roman"/>
          <w:color w:val="000000" w:themeColor="text1"/>
          <w:sz w:val="24"/>
          <w:lang w:val="en-US"/>
        </w:rPr>
        <w:t xml:space="preserve">Astra Linux Special Edition / </w:t>
      </w:r>
      <w:r w:rsidRPr="00D063A0">
        <w:rPr>
          <w:rFonts w:cs="Times New Roman"/>
          <w:color w:val="000000" w:themeColor="text1"/>
          <w:sz w:val="24"/>
        </w:rPr>
        <w:t>Смоленск</w:t>
      </w:r>
      <w:r w:rsidRPr="00D063A0">
        <w:rPr>
          <w:rFonts w:cs="Times New Roman"/>
          <w:color w:val="000000" w:themeColor="text1"/>
          <w:sz w:val="24"/>
          <w:lang w:val="en-US"/>
        </w:rPr>
        <w:t xml:space="preserve"> / </w:t>
      </w:r>
      <w:r w:rsidRPr="00D063A0">
        <w:rPr>
          <w:rFonts w:cs="Times New Roman"/>
          <w:color w:val="000000" w:themeColor="text1"/>
          <w:sz w:val="24"/>
        </w:rPr>
        <w:t>Орел</w:t>
      </w:r>
      <w:r w:rsidRPr="00D063A0">
        <w:rPr>
          <w:rFonts w:cs="Times New Roman"/>
          <w:color w:val="000000" w:themeColor="text1"/>
          <w:sz w:val="24"/>
          <w:lang w:val="en-US"/>
        </w:rPr>
        <w:t>;</w:t>
      </w:r>
    </w:p>
    <w:p w14:paraId="60A33635" w14:textId="77777777" w:rsidR="000C4623" w:rsidRPr="00D063A0" w:rsidRDefault="000C4623" w:rsidP="000C4623">
      <w:pPr>
        <w:pStyle w:val="ab"/>
        <w:numPr>
          <w:ilvl w:val="0"/>
          <w:numId w:val="10"/>
        </w:numPr>
        <w:spacing w:line="360" w:lineRule="auto"/>
        <w:ind w:left="1134" w:hanging="426"/>
        <w:rPr>
          <w:rFonts w:cs="Times New Roman"/>
          <w:color w:val="000000" w:themeColor="text1"/>
          <w:sz w:val="24"/>
          <w:lang w:val="en-US"/>
        </w:rPr>
      </w:pPr>
      <w:r w:rsidRPr="00D063A0">
        <w:rPr>
          <w:rFonts w:cs="Times New Roman"/>
          <w:color w:val="000000" w:themeColor="text1"/>
          <w:sz w:val="24"/>
          <w:lang w:val="en-US"/>
        </w:rPr>
        <w:t>ALT 8 / 9 / 10;</w:t>
      </w:r>
    </w:p>
    <w:p w14:paraId="31D1C33C" w14:textId="77777777" w:rsidR="000C4623" w:rsidRPr="00D063A0" w:rsidRDefault="000C4623" w:rsidP="000C4623">
      <w:pPr>
        <w:pStyle w:val="ab"/>
        <w:numPr>
          <w:ilvl w:val="0"/>
          <w:numId w:val="10"/>
        </w:numPr>
        <w:spacing w:line="360" w:lineRule="auto"/>
        <w:ind w:left="1134" w:hanging="426"/>
        <w:rPr>
          <w:rFonts w:cs="Times New Roman"/>
          <w:color w:val="000000" w:themeColor="text1"/>
          <w:sz w:val="24"/>
          <w:lang w:val="en-US"/>
        </w:rPr>
      </w:pPr>
      <w:r w:rsidRPr="00D063A0">
        <w:rPr>
          <w:rFonts w:cs="Times New Roman"/>
          <w:color w:val="000000" w:themeColor="text1"/>
          <w:sz w:val="24"/>
          <w:lang w:val="en-US"/>
        </w:rPr>
        <w:t>CentOS Linux 5 / 6 / 7 / 8;</w:t>
      </w:r>
    </w:p>
    <w:p w14:paraId="573BAA70" w14:textId="77777777" w:rsidR="000C4623" w:rsidRPr="00D063A0" w:rsidRDefault="000C4623" w:rsidP="000C4623">
      <w:pPr>
        <w:pStyle w:val="ab"/>
        <w:numPr>
          <w:ilvl w:val="0"/>
          <w:numId w:val="10"/>
        </w:numPr>
        <w:spacing w:line="360" w:lineRule="auto"/>
        <w:ind w:left="1134" w:hanging="426"/>
        <w:rPr>
          <w:rFonts w:cs="Times New Roman"/>
          <w:color w:val="000000" w:themeColor="text1"/>
          <w:sz w:val="24"/>
          <w:lang w:val="en-US"/>
        </w:rPr>
      </w:pPr>
      <w:proofErr w:type="spellStart"/>
      <w:r w:rsidRPr="00D063A0">
        <w:rPr>
          <w:rFonts w:cs="Times New Roman"/>
          <w:color w:val="000000" w:themeColor="text1"/>
          <w:sz w:val="24"/>
          <w:lang w:val="en-US"/>
        </w:rPr>
        <w:t>Debian</w:t>
      </w:r>
      <w:proofErr w:type="spellEnd"/>
      <w:r w:rsidRPr="00D063A0">
        <w:rPr>
          <w:rFonts w:cs="Times New Roman"/>
          <w:color w:val="000000" w:themeColor="text1"/>
          <w:sz w:val="24"/>
          <w:lang w:val="en-US"/>
        </w:rPr>
        <w:t xml:space="preserve"> 6 / 7 / 8 / 9 / 10 / 11 / 12;</w:t>
      </w:r>
    </w:p>
    <w:p w14:paraId="3347B326" w14:textId="77777777" w:rsidR="000C4623" w:rsidRPr="00D063A0" w:rsidRDefault="000C4623" w:rsidP="000C4623">
      <w:pPr>
        <w:pStyle w:val="ab"/>
        <w:numPr>
          <w:ilvl w:val="0"/>
          <w:numId w:val="10"/>
        </w:numPr>
        <w:spacing w:line="360" w:lineRule="auto"/>
        <w:ind w:left="1134" w:hanging="426"/>
        <w:rPr>
          <w:rFonts w:cs="Times New Roman"/>
          <w:color w:val="000000" w:themeColor="text1"/>
          <w:sz w:val="24"/>
          <w:lang w:val="en-US"/>
        </w:rPr>
      </w:pPr>
      <w:r w:rsidRPr="00D063A0">
        <w:rPr>
          <w:rFonts w:cs="Times New Roman"/>
          <w:color w:val="000000" w:themeColor="text1"/>
          <w:sz w:val="24"/>
          <w:lang w:val="en-US"/>
        </w:rPr>
        <w:t>Red Hat Enterprise Linux 5 / 6 / 7 / 8 / 9;</w:t>
      </w:r>
    </w:p>
    <w:p w14:paraId="241FA7B8" w14:textId="77777777" w:rsidR="000C4623" w:rsidRPr="00D063A0" w:rsidRDefault="000C4623" w:rsidP="000C4623">
      <w:pPr>
        <w:pStyle w:val="ab"/>
        <w:numPr>
          <w:ilvl w:val="0"/>
          <w:numId w:val="10"/>
        </w:numPr>
        <w:spacing w:line="360" w:lineRule="auto"/>
        <w:ind w:left="1134" w:hanging="426"/>
        <w:rPr>
          <w:rFonts w:cs="Times New Roman"/>
          <w:color w:val="000000" w:themeColor="text1"/>
          <w:sz w:val="24"/>
          <w:lang w:val="en-US"/>
        </w:rPr>
      </w:pPr>
      <w:r w:rsidRPr="00D063A0">
        <w:rPr>
          <w:rFonts w:cs="Times New Roman"/>
          <w:color w:val="000000" w:themeColor="text1"/>
          <w:sz w:val="24"/>
          <w:lang w:val="en-US"/>
        </w:rPr>
        <w:t>Ubuntu 12.04 / 13.10 / 14.04 / 14.10 / 15.04 / 15.10 / 16.04 / 16.10 / 17.04 / 17.10 / 18.04 / 18.10 / 19.04 / 19.10 / 20.04 / 20.10 / 21.04 / 21.10 / 22.04 / 22.10 / 23.04 / 23.10 / 24.04;</w:t>
      </w:r>
    </w:p>
    <w:p w14:paraId="6D720C37" w14:textId="77777777" w:rsidR="000C4623" w:rsidRPr="00D063A0" w:rsidRDefault="000C4623" w:rsidP="000C4623">
      <w:pPr>
        <w:pStyle w:val="ab"/>
        <w:numPr>
          <w:ilvl w:val="0"/>
          <w:numId w:val="10"/>
        </w:numPr>
        <w:spacing w:line="360" w:lineRule="auto"/>
        <w:ind w:left="1134" w:hanging="426"/>
        <w:rPr>
          <w:rFonts w:cs="Times New Roman"/>
          <w:color w:val="000000" w:themeColor="text1"/>
          <w:sz w:val="24"/>
          <w:lang w:val="en-US"/>
        </w:rPr>
      </w:pPr>
      <w:r w:rsidRPr="00D063A0">
        <w:rPr>
          <w:rFonts w:cs="Times New Roman"/>
          <w:color w:val="000000" w:themeColor="text1"/>
          <w:sz w:val="24"/>
          <w:lang w:val="en-US"/>
        </w:rPr>
        <w:t>Cisco IOS;</w:t>
      </w:r>
    </w:p>
    <w:p w14:paraId="4B4B9A08" w14:textId="77777777" w:rsidR="000C4623" w:rsidRPr="00D063A0" w:rsidRDefault="000C4623" w:rsidP="000C4623">
      <w:pPr>
        <w:pStyle w:val="ab"/>
        <w:numPr>
          <w:ilvl w:val="0"/>
          <w:numId w:val="10"/>
        </w:numPr>
        <w:spacing w:line="360" w:lineRule="auto"/>
        <w:ind w:left="1134" w:hanging="426"/>
        <w:rPr>
          <w:rFonts w:cs="Times New Roman"/>
          <w:color w:val="000000" w:themeColor="text1"/>
          <w:sz w:val="24"/>
          <w:lang w:val="en-US"/>
        </w:rPr>
      </w:pPr>
      <w:r w:rsidRPr="00D063A0">
        <w:rPr>
          <w:rFonts w:cs="Times New Roman"/>
          <w:color w:val="000000" w:themeColor="text1"/>
          <w:sz w:val="24"/>
          <w:lang w:val="en-US"/>
        </w:rPr>
        <w:t>Cisco NX-OS</w:t>
      </w:r>
      <w:r w:rsidRPr="00D063A0">
        <w:rPr>
          <w:rFonts w:cs="Times New Roman"/>
          <w:color w:val="000000" w:themeColor="text1"/>
          <w:sz w:val="24"/>
        </w:rPr>
        <w:t>;</w:t>
      </w:r>
    </w:p>
    <w:p w14:paraId="5C8C5ADD" w14:textId="77777777" w:rsidR="000C4623" w:rsidRPr="00D063A0" w:rsidRDefault="000C4623" w:rsidP="000C4623">
      <w:pPr>
        <w:pStyle w:val="ab"/>
        <w:numPr>
          <w:ilvl w:val="0"/>
          <w:numId w:val="10"/>
        </w:numPr>
        <w:spacing w:line="360" w:lineRule="auto"/>
        <w:ind w:left="1134" w:hanging="426"/>
        <w:rPr>
          <w:rFonts w:cs="Times New Roman"/>
          <w:color w:val="000000" w:themeColor="text1"/>
          <w:sz w:val="24"/>
          <w:lang w:val="en-US"/>
        </w:rPr>
      </w:pPr>
      <w:r w:rsidRPr="00D063A0">
        <w:rPr>
          <w:rFonts w:cs="Times New Roman"/>
          <w:color w:val="000000" w:themeColor="text1"/>
          <w:sz w:val="24"/>
          <w:lang w:val="en-US"/>
        </w:rPr>
        <w:t>Huawei VRP;</w:t>
      </w:r>
    </w:p>
    <w:p w14:paraId="0F86C002" w14:textId="77777777" w:rsidR="000C4623" w:rsidRPr="00D063A0" w:rsidRDefault="000C4623" w:rsidP="000C4623">
      <w:pPr>
        <w:pStyle w:val="ab"/>
        <w:numPr>
          <w:ilvl w:val="0"/>
          <w:numId w:val="10"/>
        </w:numPr>
        <w:spacing w:line="360" w:lineRule="auto"/>
        <w:ind w:left="1134" w:hanging="426"/>
        <w:rPr>
          <w:rFonts w:cs="Times New Roman"/>
          <w:color w:val="000000" w:themeColor="text1"/>
          <w:sz w:val="24"/>
          <w:lang w:val="en-US"/>
        </w:rPr>
      </w:pPr>
      <w:proofErr w:type="spellStart"/>
      <w:r w:rsidRPr="00D063A0">
        <w:rPr>
          <w:rFonts w:cs="Times New Roman"/>
          <w:color w:val="000000" w:themeColor="text1"/>
          <w:sz w:val="24"/>
          <w:lang w:val="en-US"/>
        </w:rPr>
        <w:t>CheckPoint</w:t>
      </w:r>
      <w:proofErr w:type="spellEnd"/>
      <w:r w:rsidRPr="00D063A0">
        <w:rPr>
          <w:rFonts w:cs="Times New Roman"/>
          <w:color w:val="000000" w:themeColor="text1"/>
          <w:sz w:val="24"/>
          <w:lang w:val="en-US"/>
        </w:rPr>
        <w:t xml:space="preserve"> </w:t>
      </w:r>
      <w:proofErr w:type="spellStart"/>
      <w:r w:rsidRPr="00D063A0">
        <w:rPr>
          <w:rFonts w:cs="Times New Roman"/>
          <w:color w:val="000000" w:themeColor="text1"/>
          <w:sz w:val="24"/>
          <w:lang w:val="en-US"/>
        </w:rPr>
        <w:t>GAiA</w:t>
      </w:r>
      <w:proofErr w:type="spellEnd"/>
      <w:r w:rsidRPr="00D063A0">
        <w:rPr>
          <w:rFonts w:cs="Times New Roman"/>
          <w:color w:val="000000" w:themeColor="text1"/>
          <w:sz w:val="24"/>
          <w:lang w:val="en-US"/>
        </w:rPr>
        <w:t>;</w:t>
      </w:r>
    </w:p>
    <w:p w14:paraId="3F80B989" w14:textId="77777777" w:rsidR="000C4623" w:rsidRPr="00D063A0" w:rsidRDefault="000C4623" w:rsidP="000C4623">
      <w:pPr>
        <w:pStyle w:val="ab"/>
        <w:numPr>
          <w:ilvl w:val="0"/>
          <w:numId w:val="10"/>
        </w:numPr>
        <w:spacing w:line="360" w:lineRule="auto"/>
        <w:ind w:left="1134" w:hanging="426"/>
        <w:rPr>
          <w:rFonts w:cs="Times New Roman"/>
          <w:color w:val="000000" w:themeColor="text1"/>
          <w:sz w:val="24"/>
          <w:lang w:val="en-US"/>
        </w:rPr>
      </w:pPr>
      <w:proofErr w:type="spellStart"/>
      <w:r w:rsidRPr="00D063A0">
        <w:rPr>
          <w:rFonts w:cs="Times New Roman"/>
          <w:color w:val="000000" w:themeColor="text1"/>
          <w:sz w:val="24"/>
          <w:lang w:val="en-US"/>
        </w:rPr>
        <w:t>UserGate</w:t>
      </w:r>
      <w:proofErr w:type="spellEnd"/>
      <w:r w:rsidRPr="00D063A0">
        <w:rPr>
          <w:rFonts w:cs="Times New Roman"/>
          <w:color w:val="000000" w:themeColor="text1"/>
          <w:sz w:val="24"/>
          <w:lang w:val="en-US"/>
        </w:rPr>
        <w:t xml:space="preserve"> Unified Threat Management (UTM) 6 / 7;</w:t>
      </w:r>
    </w:p>
    <w:p w14:paraId="485A8813" w14:textId="77777777" w:rsidR="000C4623" w:rsidRPr="00D063A0" w:rsidRDefault="000C4623" w:rsidP="000C4623">
      <w:pPr>
        <w:pStyle w:val="ab"/>
        <w:numPr>
          <w:ilvl w:val="0"/>
          <w:numId w:val="10"/>
        </w:numPr>
        <w:spacing w:line="360" w:lineRule="auto"/>
        <w:ind w:left="1134" w:hanging="426"/>
        <w:rPr>
          <w:rFonts w:cs="Times New Roman"/>
          <w:color w:val="000000" w:themeColor="text1"/>
          <w:sz w:val="24"/>
          <w:lang w:val="en-US"/>
        </w:rPr>
      </w:pPr>
      <w:r w:rsidRPr="00D063A0">
        <w:rPr>
          <w:rFonts w:cs="Times New Roman"/>
          <w:color w:val="000000" w:themeColor="text1"/>
          <w:sz w:val="24"/>
          <w:lang w:val="en-US"/>
        </w:rPr>
        <w:t xml:space="preserve">VMware </w:t>
      </w:r>
      <w:proofErr w:type="spellStart"/>
      <w:r w:rsidRPr="00D063A0">
        <w:rPr>
          <w:rFonts w:cs="Times New Roman"/>
          <w:color w:val="000000" w:themeColor="text1"/>
          <w:sz w:val="24"/>
          <w:lang w:val="en-US"/>
        </w:rPr>
        <w:t>vCenter</w:t>
      </w:r>
      <w:proofErr w:type="spellEnd"/>
      <w:r w:rsidRPr="00D063A0">
        <w:rPr>
          <w:rFonts w:cs="Times New Roman"/>
          <w:color w:val="000000" w:themeColor="text1"/>
          <w:sz w:val="24"/>
          <w:lang w:val="en-US"/>
        </w:rPr>
        <w:t xml:space="preserve"> 5 / 6;</w:t>
      </w:r>
    </w:p>
    <w:p w14:paraId="5423096F" w14:textId="77777777" w:rsidR="000C4623" w:rsidRPr="00D063A0" w:rsidRDefault="000C4623" w:rsidP="000C4623">
      <w:pPr>
        <w:pStyle w:val="ab"/>
        <w:numPr>
          <w:ilvl w:val="0"/>
          <w:numId w:val="10"/>
        </w:numPr>
        <w:spacing w:line="360" w:lineRule="auto"/>
        <w:ind w:left="1134" w:hanging="426"/>
        <w:rPr>
          <w:rFonts w:cs="Times New Roman"/>
          <w:color w:val="000000" w:themeColor="text1"/>
          <w:sz w:val="24"/>
          <w:lang w:val="en-US"/>
        </w:rPr>
      </w:pPr>
      <w:r w:rsidRPr="00D063A0">
        <w:rPr>
          <w:rFonts w:cs="Times New Roman"/>
          <w:color w:val="000000" w:themeColor="text1"/>
          <w:sz w:val="24"/>
          <w:lang w:val="en-US"/>
        </w:rPr>
        <w:t xml:space="preserve">VMware </w:t>
      </w:r>
      <w:proofErr w:type="spellStart"/>
      <w:r w:rsidRPr="00D063A0">
        <w:rPr>
          <w:rFonts w:cs="Times New Roman"/>
          <w:color w:val="000000" w:themeColor="text1"/>
          <w:sz w:val="24"/>
          <w:lang w:val="en-US"/>
        </w:rPr>
        <w:t>ESXi</w:t>
      </w:r>
      <w:proofErr w:type="spellEnd"/>
      <w:r w:rsidRPr="00D063A0">
        <w:rPr>
          <w:rFonts w:cs="Times New Roman"/>
          <w:color w:val="000000" w:themeColor="text1"/>
          <w:sz w:val="24"/>
          <w:lang w:val="en-US"/>
        </w:rPr>
        <w:t xml:space="preserve"> 5 / 6 / 7 / 8;</w:t>
      </w:r>
    </w:p>
    <w:p w14:paraId="5F2DBA91" w14:textId="77777777" w:rsidR="000C4623" w:rsidRPr="00D063A0" w:rsidRDefault="000C4623" w:rsidP="000C4623">
      <w:pPr>
        <w:pStyle w:val="ab"/>
        <w:numPr>
          <w:ilvl w:val="0"/>
          <w:numId w:val="10"/>
        </w:numPr>
        <w:spacing w:line="360" w:lineRule="auto"/>
        <w:ind w:left="1134" w:hanging="426"/>
        <w:rPr>
          <w:rFonts w:cs="Times New Roman"/>
          <w:color w:val="000000" w:themeColor="text1"/>
          <w:sz w:val="24"/>
          <w:lang w:val="en-US"/>
        </w:rPr>
      </w:pPr>
      <w:r w:rsidRPr="00D063A0">
        <w:rPr>
          <w:rFonts w:cs="Times New Roman"/>
          <w:color w:val="000000" w:themeColor="text1"/>
          <w:sz w:val="24"/>
          <w:lang w:val="en-US"/>
        </w:rPr>
        <w:t>VMware NSX;</w:t>
      </w:r>
    </w:p>
    <w:p w14:paraId="785B454F" w14:textId="77777777" w:rsidR="000C4623" w:rsidRPr="00D063A0" w:rsidRDefault="000C4623" w:rsidP="000C4623">
      <w:pPr>
        <w:pStyle w:val="ab"/>
        <w:numPr>
          <w:ilvl w:val="0"/>
          <w:numId w:val="10"/>
        </w:numPr>
        <w:spacing w:line="360" w:lineRule="auto"/>
        <w:ind w:left="1134" w:hanging="426"/>
        <w:rPr>
          <w:rFonts w:cs="Times New Roman"/>
          <w:color w:val="000000" w:themeColor="text1"/>
          <w:sz w:val="24"/>
          <w:lang w:val="en-US"/>
        </w:rPr>
      </w:pPr>
      <w:r w:rsidRPr="00D063A0">
        <w:rPr>
          <w:rFonts w:cs="Times New Roman"/>
          <w:color w:val="000000" w:themeColor="text1"/>
          <w:sz w:val="24"/>
          <w:lang w:val="en-US"/>
        </w:rPr>
        <w:t>Docker;</w:t>
      </w:r>
    </w:p>
    <w:p w14:paraId="607ED278" w14:textId="77777777" w:rsidR="000C4623" w:rsidRPr="00D063A0" w:rsidRDefault="000C4623" w:rsidP="000C4623">
      <w:pPr>
        <w:pStyle w:val="ab"/>
        <w:numPr>
          <w:ilvl w:val="0"/>
          <w:numId w:val="10"/>
        </w:numPr>
        <w:spacing w:line="360" w:lineRule="auto"/>
        <w:ind w:left="1134" w:hanging="426"/>
        <w:rPr>
          <w:rFonts w:cs="Times New Roman"/>
          <w:color w:val="000000" w:themeColor="text1"/>
          <w:sz w:val="24"/>
          <w:lang w:val="en-US"/>
        </w:rPr>
      </w:pPr>
      <w:r w:rsidRPr="00D063A0">
        <w:rPr>
          <w:rFonts w:cs="Times New Roman"/>
          <w:color w:val="000000" w:themeColor="text1"/>
          <w:sz w:val="24"/>
          <w:lang w:val="en-US"/>
        </w:rPr>
        <w:t>Kubernetes;</w:t>
      </w:r>
    </w:p>
    <w:p w14:paraId="7C5D3FA6" w14:textId="77777777" w:rsidR="000C4623" w:rsidRPr="00D063A0" w:rsidRDefault="000C4623" w:rsidP="000C4623">
      <w:pPr>
        <w:pStyle w:val="ab"/>
        <w:numPr>
          <w:ilvl w:val="0"/>
          <w:numId w:val="10"/>
        </w:numPr>
        <w:spacing w:line="360" w:lineRule="auto"/>
        <w:ind w:left="1134" w:hanging="426"/>
        <w:rPr>
          <w:rFonts w:cs="Times New Roman"/>
          <w:color w:val="000000" w:themeColor="text1"/>
          <w:sz w:val="24"/>
          <w:lang w:val="en-US"/>
        </w:rPr>
      </w:pPr>
      <w:r w:rsidRPr="00D063A0">
        <w:rPr>
          <w:rFonts w:cs="Times New Roman"/>
          <w:color w:val="000000" w:themeColor="text1"/>
          <w:sz w:val="24"/>
          <w:lang w:val="en-US"/>
        </w:rPr>
        <w:t>Microsoft SQL</w:t>
      </w:r>
      <w:r w:rsidRPr="00D063A0">
        <w:rPr>
          <w:color w:val="000000" w:themeColor="text1"/>
          <w:lang w:val="en-US"/>
        </w:rPr>
        <w:t xml:space="preserve"> </w:t>
      </w:r>
      <w:r w:rsidRPr="00D063A0">
        <w:rPr>
          <w:rFonts w:cs="Times New Roman"/>
          <w:color w:val="000000" w:themeColor="text1"/>
          <w:sz w:val="24"/>
          <w:lang w:val="en-US"/>
        </w:rPr>
        <w:t>Server 2005 / 2008 / 2008 R2 / 2012 / 2014 / 2016 / 2017</w:t>
      </w:r>
      <w:r w:rsidRPr="00D063A0">
        <w:rPr>
          <w:rFonts w:cs="Times New Roman"/>
          <w:color w:val="000000" w:themeColor="text1"/>
          <w:sz w:val="24"/>
        </w:rPr>
        <w:t xml:space="preserve"> </w:t>
      </w:r>
      <w:r w:rsidRPr="00D063A0">
        <w:rPr>
          <w:rFonts w:cs="Times New Roman"/>
          <w:color w:val="000000" w:themeColor="text1"/>
          <w:sz w:val="24"/>
          <w:lang w:val="en-US"/>
        </w:rPr>
        <w:t>/ 2019;</w:t>
      </w:r>
    </w:p>
    <w:p w14:paraId="205FBF63" w14:textId="77777777" w:rsidR="000C4623" w:rsidRPr="00D063A0" w:rsidRDefault="000C4623" w:rsidP="000C4623">
      <w:pPr>
        <w:pStyle w:val="ab"/>
        <w:numPr>
          <w:ilvl w:val="0"/>
          <w:numId w:val="10"/>
        </w:numPr>
        <w:spacing w:line="360" w:lineRule="auto"/>
        <w:ind w:left="1134" w:hanging="426"/>
        <w:rPr>
          <w:rFonts w:cs="Times New Roman"/>
          <w:color w:val="000000" w:themeColor="text1"/>
          <w:sz w:val="24"/>
          <w:lang w:val="en-US"/>
        </w:rPr>
      </w:pPr>
      <w:r w:rsidRPr="00D063A0">
        <w:rPr>
          <w:rFonts w:cs="Times New Roman"/>
          <w:color w:val="000000" w:themeColor="text1"/>
          <w:sz w:val="24"/>
          <w:lang w:val="en-US"/>
        </w:rPr>
        <w:t>MySQL Server 5.5 / 5.6 / 5.7 / 8.0;</w:t>
      </w:r>
    </w:p>
    <w:p w14:paraId="2B3947F6" w14:textId="77777777" w:rsidR="000C4623" w:rsidRPr="00D063A0" w:rsidRDefault="000C4623" w:rsidP="000C4623">
      <w:pPr>
        <w:pStyle w:val="ab"/>
        <w:numPr>
          <w:ilvl w:val="0"/>
          <w:numId w:val="10"/>
        </w:numPr>
        <w:spacing w:line="360" w:lineRule="auto"/>
        <w:ind w:left="1134" w:hanging="426"/>
        <w:rPr>
          <w:rFonts w:cs="Times New Roman"/>
          <w:color w:val="000000" w:themeColor="text1"/>
          <w:sz w:val="24"/>
          <w:lang w:val="en-US"/>
        </w:rPr>
      </w:pPr>
      <w:r w:rsidRPr="00D063A0">
        <w:rPr>
          <w:rFonts w:cs="Times New Roman"/>
          <w:color w:val="000000" w:themeColor="text1"/>
          <w:sz w:val="24"/>
          <w:lang w:val="en-US"/>
        </w:rPr>
        <w:t>Oracle Database Server 11 / 12 / 18 / 19;</w:t>
      </w:r>
    </w:p>
    <w:p w14:paraId="4F8A61FD" w14:textId="77777777" w:rsidR="000C4623" w:rsidRPr="00D063A0" w:rsidRDefault="000C4623" w:rsidP="000C4623">
      <w:pPr>
        <w:pStyle w:val="ab"/>
        <w:numPr>
          <w:ilvl w:val="0"/>
          <w:numId w:val="10"/>
        </w:numPr>
        <w:spacing w:line="360" w:lineRule="auto"/>
        <w:ind w:left="1134" w:hanging="426"/>
        <w:rPr>
          <w:rFonts w:cs="Times New Roman"/>
          <w:color w:val="000000" w:themeColor="text1"/>
          <w:sz w:val="24"/>
          <w:lang w:val="en-US"/>
        </w:rPr>
      </w:pPr>
      <w:r w:rsidRPr="00D063A0">
        <w:rPr>
          <w:rFonts w:cs="Times New Roman"/>
          <w:color w:val="000000" w:themeColor="text1"/>
          <w:sz w:val="24"/>
          <w:lang w:val="en-US"/>
        </w:rPr>
        <w:t>PostgreSQL 8 / 9 / 10 / 11</w:t>
      </w:r>
      <w:r w:rsidRPr="00D063A0">
        <w:rPr>
          <w:rFonts w:cs="Times New Roman"/>
          <w:color w:val="000000" w:themeColor="text1"/>
          <w:sz w:val="24"/>
        </w:rPr>
        <w:t xml:space="preserve"> / 12 / 13</w:t>
      </w:r>
      <w:r w:rsidRPr="00D063A0">
        <w:rPr>
          <w:rFonts w:cs="Times New Roman"/>
          <w:color w:val="000000" w:themeColor="text1"/>
          <w:sz w:val="24"/>
          <w:lang w:val="en-US"/>
        </w:rPr>
        <w:t xml:space="preserve"> / 14 / 15 / 16;</w:t>
      </w:r>
    </w:p>
    <w:p w14:paraId="5D1B7772" w14:textId="77777777" w:rsidR="000C4623" w:rsidRPr="00D063A0" w:rsidRDefault="000C4623" w:rsidP="000C4623">
      <w:pPr>
        <w:pStyle w:val="ab"/>
        <w:numPr>
          <w:ilvl w:val="0"/>
          <w:numId w:val="10"/>
        </w:numPr>
        <w:spacing w:line="360" w:lineRule="auto"/>
        <w:ind w:left="1134" w:hanging="426"/>
        <w:rPr>
          <w:rFonts w:cs="Times New Roman"/>
          <w:color w:val="000000" w:themeColor="text1"/>
          <w:sz w:val="24"/>
          <w:lang w:val="en-US"/>
        </w:rPr>
      </w:pPr>
      <w:r w:rsidRPr="00D063A0">
        <w:rPr>
          <w:rFonts w:cs="Times New Roman"/>
          <w:color w:val="000000" w:themeColor="text1"/>
          <w:sz w:val="24"/>
          <w:lang w:val="en-US"/>
        </w:rPr>
        <w:t>Apache HTTP Server;</w:t>
      </w:r>
    </w:p>
    <w:p w14:paraId="01C22E4E" w14:textId="77777777" w:rsidR="000C4623" w:rsidRPr="00D063A0" w:rsidRDefault="000C4623" w:rsidP="000C4623">
      <w:pPr>
        <w:pStyle w:val="ab"/>
        <w:numPr>
          <w:ilvl w:val="0"/>
          <w:numId w:val="10"/>
        </w:numPr>
        <w:spacing w:line="360" w:lineRule="auto"/>
        <w:ind w:left="1134" w:hanging="426"/>
        <w:rPr>
          <w:rFonts w:cs="Times New Roman"/>
          <w:color w:val="000000" w:themeColor="text1"/>
          <w:sz w:val="24"/>
          <w:lang w:val="en-US"/>
        </w:rPr>
      </w:pPr>
      <w:r w:rsidRPr="00D063A0">
        <w:rPr>
          <w:rFonts w:cs="Times New Roman"/>
          <w:color w:val="000000" w:themeColor="text1"/>
          <w:sz w:val="24"/>
          <w:lang w:val="en-US"/>
        </w:rPr>
        <w:t>Apache Tomcat 6 / 7 / 8;</w:t>
      </w:r>
    </w:p>
    <w:p w14:paraId="11770A4E" w14:textId="77777777" w:rsidR="000C4623" w:rsidRPr="00D063A0" w:rsidRDefault="000C4623" w:rsidP="000C4623">
      <w:pPr>
        <w:pStyle w:val="ab"/>
        <w:numPr>
          <w:ilvl w:val="0"/>
          <w:numId w:val="10"/>
        </w:numPr>
        <w:spacing w:line="360" w:lineRule="auto"/>
        <w:ind w:left="1134" w:hanging="426"/>
        <w:rPr>
          <w:rFonts w:cs="Times New Roman"/>
          <w:color w:val="000000" w:themeColor="text1"/>
          <w:sz w:val="24"/>
          <w:lang w:val="en-US"/>
        </w:rPr>
      </w:pPr>
      <w:r w:rsidRPr="00D063A0">
        <w:rPr>
          <w:rFonts w:cs="Times New Roman"/>
          <w:color w:val="000000" w:themeColor="text1"/>
          <w:sz w:val="24"/>
        </w:rPr>
        <w:t xml:space="preserve">Веб-сервер </w:t>
      </w:r>
      <w:r w:rsidRPr="00D063A0">
        <w:rPr>
          <w:rFonts w:cs="Times New Roman"/>
          <w:color w:val="000000" w:themeColor="text1"/>
          <w:sz w:val="24"/>
          <w:lang w:val="en-US"/>
        </w:rPr>
        <w:t>Nginx</w:t>
      </w:r>
      <w:r w:rsidRPr="00D063A0">
        <w:rPr>
          <w:rFonts w:cs="Times New Roman"/>
          <w:color w:val="000000" w:themeColor="text1"/>
          <w:sz w:val="24"/>
        </w:rPr>
        <w:t>;</w:t>
      </w:r>
    </w:p>
    <w:p w14:paraId="1ED30D02" w14:textId="77777777" w:rsidR="000C4623" w:rsidRPr="00D063A0" w:rsidRDefault="000C4623" w:rsidP="000C4623">
      <w:pPr>
        <w:pStyle w:val="ab"/>
        <w:numPr>
          <w:ilvl w:val="0"/>
          <w:numId w:val="10"/>
        </w:numPr>
        <w:spacing w:line="360" w:lineRule="auto"/>
        <w:ind w:left="1134" w:hanging="426"/>
        <w:rPr>
          <w:rFonts w:cs="Times New Roman"/>
          <w:color w:val="000000" w:themeColor="text1"/>
          <w:sz w:val="24"/>
          <w:lang w:val="en-US"/>
        </w:rPr>
      </w:pPr>
      <w:r w:rsidRPr="00D063A0">
        <w:rPr>
          <w:rFonts w:cs="Times New Roman"/>
          <w:color w:val="000000" w:themeColor="text1"/>
          <w:sz w:val="24"/>
        </w:rPr>
        <w:t xml:space="preserve">Компонент </w:t>
      </w:r>
      <w:r w:rsidRPr="00D063A0">
        <w:rPr>
          <w:rFonts w:cs="Times New Roman"/>
          <w:color w:val="000000" w:themeColor="text1"/>
          <w:sz w:val="24"/>
          <w:lang w:val="en-US"/>
        </w:rPr>
        <w:t>PHP;</w:t>
      </w:r>
    </w:p>
    <w:p w14:paraId="21A6D8D3" w14:textId="77777777" w:rsidR="000C4623" w:rsidRPr="00D063A0" w:rsidRDefault="000C4623" w:rsidP="000C4623">
      <w:pPr>
        <w:pStyle w:val="ab"/>
        <w:numPr>
          <w:ilvl w:val="0"/>
          <w:numId w:val="10"/>
        </w:numPr>
        <w:spacing w:line="360" w:lineRule="auto"/>
        <w:ind w:left="1134" w:hanging="426"/>
        <w:rPr>
          <w:rFonts w:cs="Times New Roman"/>
          <w:color w:val="000000" w:themeColor="text1"/>
          <w:sz w:val="24"/>
          <w:lang w:val="en-US"/>
        </w:rPr>
      </w:pPr>
      <w:r w:rsidRPr="00D063A0">
        <w:rPr>
          <w:rFonts w:cs="Times New Roman"/>
          <w:color w:val="000000" w:themeColor="text1"/>
          <w:sz w:val="24"/>
          <w:lang w:val="en-US"/>
        </w:rPr>
        <w:t xml:space="preserve">Microsoft IIS </w:t>
      </w:r>
      <w:r w:rsidRPr="00D063A0">
        <w:rPr>
          <w:rFonts w:cs="Times New Roman"/>
          <w:color w:val="000000" w:themeColor="text1"/>
          <w:sz w:val="24"/>
        </w:rPr>
        <w:t xml:space="preserve">и </w:t>
      </w:r>
      <w:r w:rsidRPr="00D063A0">
        <w:rPr>
          <w:rFonts w:cs="Times New Roman"/>
          <w:color w:val="000000" w:themeColor="text1"/>
          <w:sz w:val="24"/>
          <w:lang w:val="en-US"/>
        </w:rPr>
        <w:t>.Net;</w:t>
      </w:r>
    </w:p>
    <w:p w14:paraId="18D8DAFD" w14:textId="77777777" w:rsidR="000C4623" w:rsidRPr="00D063A0" w:rsidRDefault="000C4623" w:rsidP="000C4623">
      <w:pPr>
        <w:pStyle w:val="ab"/>
        <w:numPr>
          <w:ilvl w:val="0"/>
          <w:numId w:val="10"/>
        </w:numPr>
        <w:spacing w:line="360" w:lineRule="auto"/>
        <w:ind w:left="1134" w:hanging="426"/>
        <w:rPr>
          <w:rFonts w:cs="Times New Roman"/>
          <w:color w:val="000000" w:themeColor="text1"/>
          <w:sz w:val="24"/>
          <w:lang w:val="en-US"/>
        </w:rPr>
      </w:pPr>
      <w:r w:rsidRPr="00D063A0">
        <w:rPr>
          <w:rFonts w:cs="Times New Roman"/>
          <w:color w:val="000000" w:themeColor="text1"/>
          <w:sz w:val="24"/>
          <w:lang w:val="en-US"/>
        </w:rPr>
        <w:t>Microsoft Office / 2013</w:t>
      </w:r>
      <w:r w:rsidRPr="00D063A0">
        <w:rPr>
          <w:rFonts w:cs="Times New Roman"/>
          <w:color w:val="000000" w:themeColor="text1"/>
          <w:sz w:val="24"/>
        </w:rPr>
        <w:t xml:space="preserve"> / 2016 / 2019 / 365</w:t>
      </w:r>
      <w:r w:rsidRPr="00D063A0">
        <w:rPr>
          <w:rFonts w:cs="Times New Roman"/>
          <w:color w:val="000000" w:themeColor="text1"/>
          <w:sz w:val="24"/>
          <w:lang w:val="en-US"/>
        </w:rPr>
        <w:t>;</w:t>
      </w:r>
    </w:p>
    <w:p w14:paraId="5255E890" w14:textId="77777777" w:rsidR="000C4623" w:rsidRPr="00D063A0" w:rsidRDefault="000C4623" w:rsidP="000C4623">
      <w:pPr>
        <w:pStyle w:val="ab"/>
        <w:numPr>
          <w:ilvl w:val="0"/>
          <w:numId w:val="10"/>
        </w:numPr>
        <w:spacing w:line="360" w:lineRule="auto"/>
        <w:ind w:left="1134" w:hanging="426"/>
        <w:rPr>
          <w:rFonts w:cs="Times New Roman"/>
          <w:color w:val="000000" w:themeColor="text1"/>
          <w:sz w:val="24"/>
          <w:lang w:val="en-US"/>
        </w:rPr>
      </w:pPr>
      <w:r w:rsidRPr="00D063A0">
        <w:rPr>
          <w:rFonts w:cs="Times New Roman"/>
          <w:color w:val="000000" w:themeColor="text1"/>
          <w:sz w:val="24"/>
        </w:rPr>
        <w:t xml:space="preserve">Стандарт </w:t>
      </w:r>
      <w:r w:rsidRPr="00D063A0">
        <w:rPr>
          <w:rFonts w:cs="Times New Roman"/>
          <w:color w:val="000000" w:themeColor="text1"/>
          <w:sz w:val="24"/>
          <w:lang w:val="en-US"/>
        </w:rPr>
        <w:t>PCI DSS 3.2.1;</w:t>
      </w:r>
    </w:p>
    <w:p w14:paraId="44C7AF2F" w14:textId="77777777" w:rsidR="000C4623" w:rsidRPr="00D063A0" w:rsidRDefault="000C4623" w:rsidP="000C4623">
      <w:pPr>
        <w:pStyle w:val="ab"/>
        <w:numPr>
          <w:ilvl w:val="0"/>
          <w:numId w:val="10"/>
        </w:numPr>
        <w:spacing w:line="360" w:lineRule="auto"/>
        <w:ind w:left="1134" w:hanging="426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Конфигурация ГИС. Класс 3 / 4;</w:t>
      </w:r>
    </w:p>
    <w:p w14:paraId="02E5E170" w14:textId="54E2F9D6" w:rsidR="0085032A" w:rsidRPr="00B51286" w:rsidRDefault="000C4623" w:rsidP="0085032A">
      <w:pPr>
        <w:pStyle w:val="ab"/>
        <w:numPr>
          <w:ilvl w:val="0"/>
          <w:numId w:val="10"/>
        </w:numPr>
        <w:spacing w:line="360" w:lineRule="auto"/>
        <w:ind w:left="1134" w:hanging="426"/>
        <w:rPr>
          <w:rFonts w:cs="Times New Roman"/>
          <w:sz w:val="24"/>
        </w:rPr>
      </w:pPr>
      <w:r w:rsidRPr="00D063A0">
        <w:rPr>
          <w:rFonts w:cs="Times New Roman"/>
          <w:color w:val="000000" w:themeColor="text1"/>
          <w:sz w:val="24"/>
        </w:rPr>
        <w:t xml:space="preserve">Средства защиты информации </w:t>
      </w:r>
      <w:proofErr w:type="spellStart"/>
      <w:r w:rsidRPr="00D063A0">
        <w:rPr>
          <w:rFonts w:cs="Times New Roman"/>
          <w:color w:val="000000" w:themeColor="text1"/>
          <w:sz w:val="24"/>
        </w:rPr>
        <w:t>КриптоПРО</w:t>
      </w:r>
      <w:proofErr w:type="spellEnd"/>
      <w:r w:rsidRPr="00D063A0">
        <w:rPr>
          <w:rFonts w:cs="Times New Roman"/>
          <w:color w:val="000000" w:themeColor="text1"/>
          <w:sz w:val="24"/>
        </w:rPr>
        <w:t xml:space="preserve"> </w:t>
      </w:r>
      <w:r w:rsidRPr="00D063A0">
        <w:rPr>
          <w:rFonts w:cs="Times New Roman"/>
          <w:color w:val="000000" w:themeColor="text1"/>
          <w:sz w:val="24"/>
          <w:lang w:val="en-US"/>
        </w:rPr>
        <w:t>CSP</w:t>
      </w:r>
      <w:r w:rsidRPr="00D063A0">
        <w:rPr>
          <w:rFonts w:cs="Times New Roman"/>
          <w:color w:val="000000" w:themeColor="text1"/>
          <w:sz w:val="24"/>
        </w:rPr>
        <w:t xml:space="preserve">, Континент-АП, </w:t>
      </w:r>
      <w:r w:rsidRPr="00D063A0">
        <w:rPr>
          <w:rFonts w:cs="Times New Roman"/>
          <w:color w:val="000000" w:themeColor="text1"/>
          <w:sz w:val="24"/>
          <w:lang w:val="en-US"/>
        </w:rPr>
        <w:t>AppLocker</w:t>
      </w:r>
      <w:r w:rsidRPr="00D063A0">
        <w:rPr>
          <w:rFonts w:cs="Times New Roman"/>
          <w:color w:val="000000" w:themeColor="text1"/>
          <w:sz w:val="24"/>
        </w:rPr>
        <w:t xml:space="preserve">, </w:t>
      </w:r>
      <w:r w:rsidRPr="00D063A0">
        <w:rPr>
          <w:rFonts w:cs="Times New Roman"/>
          <w:color w:val="000000" w:themeColor="text1"/>
          <w:sz w:val="24"/>
          <w:lang w:val="en-US"/>
        </w:rPr>
        <w:t>SRP</w:t>
      </w:r>
      <w:r w:rsidRPr="00D063A0">
        <w:rPr>
          <w:rFonts w:cs="Times New Roman"/>
          <w:color w:val="000000" w:themeColor="text1"/>
          <w:sz w:val="24"/>
        </w:rPr>
        <w:t>.</w:t>
      </w:r>
    </w:p>
    <w:p w14:paraId="6D01869A" w14:textId="3CF5B3C7" w:rsidR="00802BA6" w:rsidRPr="008B0B95" w:rsidRDefault="00802BA6" w:rsidP="00D86288">
      <w:pPr>
        <w:pStyle w:val="Style9"/>
        <w:numPr>
          <w:ilvl w:val="2"/>
          <w:numId w:val="12"/>
        </w:numPr>
        <w:tabs>
          <w:tab w:val="left" w:pos="1490"/>
        </w:tabs>
        <w:spacing w:line="360" w:lineRule="auto"/>
      </w:pPr>
      <w:r w:rsidRPr="008B0B95">
        <w:lastRenderedPageBreak/>
        <w:t xml:space="preserve">Продукт должен обладать инструментами по модификации состава и значений параметров </w:t>
      </w:r>
      <w:r>
        <w:t>профилей аудита</w:t>
      </w:r>
      <w:r w:rsidRPr="00792401">
        <w:t xml:space="preserve"> </w:t>
      </w:r>
      <w:r>
        <w:t>и создания собственных конфигураций на основе существующих</w:t>
      </w:r>
      <w:r w:rsidR="00B51286">
        <w:t>.</w:t>
      </w:r>
    </w:p>
    <w:p w14:paraId="5866D9A5" w14:textId="2E1E01F4" w:rsidR="004A27D5" w:rsidRDefault="004A27D5" w:rsidP="00D86288">
      <w:pPr>
        <w:pStyle w:val="Style9"/>
        <w:numPr>
          <w:ilvl w:val="2"/>
          <w:numId w:val="12"/>
        </w:numPr>
        <w:tabs>
          <w:tab w:val="left" w:pos="1490"/>
        </w:tabs>
        <w:spacing w:line="360" w:lineRule="auto"/>
      </w:pPr>
      <w:r w:rsidRPr="00B738FC">
        <w:t xml:space="preserve">Продукт должен реализовывать </w:t>
      </w:r>
      <w:r>
        <w:t xml:space="preserve">фиксацию и контроль целостности </w:t>
      </w:r>
      <w:r w:rsidR="00802BA6">
        <w:t>каталогов</w:t>
      </w:r>
      <w:r>
        <w:t xml:space="preserve"> и файлов по выбранной маске наименования методом контрольного </w:t>
      </w:r>
      <w:r w:rsidRPr="00B51286">
        <w:t xml:space="preserve">суммирования </w:t>
      </w:r>
      <w:r w:rsidR="00802BA6" w:rsidRPr="00B51286">
        <w:rPr>
          <w:lang w:val="en-US"/>
        </w:rPr>
        <w:t>MD</w:t>
      </w:r>
      <w:r w:rsidR="00802BA6" w:rsidRPr="00B51286">
        <w:t xml:space="preserve">5, </w:t>
      </w:r>
      <w:r w:rsidR="00802BA6" w:rsidRPr="00B51286">
        <w:rPr>
          <w:lang w:val="en-US"/>
        </w:rPr>
        <w:t>SHA</w:t>
      </w:r>
      <w:r w:rsidR="00802BA6" w:rsidRPr="00B51286">
        <w:t xml:space="preserve">1, </w:t>
      </w:r>
      <w:r w:rsidR="00802BA6" w:rsidRPr="00B51286">
        <w:rPr>
          <w:lang w:val="en-US"/>
        </w:rPr>
        <w:t>SHA</w:t>
      </w:r>
      <w:r w:rsidR="00802BA6" w:rsidRPr="00B51286">
        <w:t xml:space="preserve">256, </w:t>
      </w:r>
      <w:r w:rsidR="00802BA6" w:rsidRPr="00B51286">
        <w:rPr>
          <w:lang w:val="en-US"/>
        </w:rPr>
        <w:t>SHA</w:t>
      </w:r>
      <w:r w:rsidR="00802BA6" w:rsidRPr="00B51286">
        <w:t>512, ГОСТ</w:t>
      </w:r>
      <w:r w:rsidR="00761105" w:rsidRPr="00B51286">
        <w:t xml:space="preserve"> Р 34.11</w:t>
      </w:r>
      <w:r w:rsidR="00802BA6" w:rsidRPr="00B51286">
        <w:t>-2012</w:t>
      </w:r>
      <w:r w:rsidR="00E74AE5">
        <w:t>.</w:t>
      </w:r>
    </w:p>
    <w:p w14:paraId="70811838" w14:textId="16DEDCDA" w:rsidR="00640F65" w:rsidRPr="004A27D5" w:rsidRDefault="00892B1D" w:rsidP="00D86288">
      <w:pPr>
        <w:pStyle w:val="Style9"/>
        <w:widowControl/>
        <w:numPr>
          <w:ilvl w:val="2"/>
          <w:numId w:val="12"/>
        </w:numPr>
        <w:tabs>
          <w:tab w:val="left" w:pos="1490"/>
        </w:tabs>
        <w:spacing w:line="360" w:lineRule="auto"/>
      </w:pPr>
      <w:r w:rsidRPr="00B738FC">
        <w:t xml:space="preserve">Продукт должен реализовывать </w:t>
      </w:r>
      <w:r>
        <w:t>инвентаризацию</w:t>
      </w:r>
      <w:r w:rsidRPr="004A27D5">
        <w:t xml:space="preserve"> программного и аппаратного обеспечения</w:t>
      </w:r>
      <w:r>
        <w:t xml:space="preserve"> </w:t>
      </w:r>
      <w:r>
        <w:rPr>
          <w:rStyle w:val="FontStyle27"/>
        </w:rPr>
        <w:t>с возможностью множественного выбора учетных данных для авторизации, а также возможностью повторного сканирования недоступных сетевых узлов с указанием количества и интервалов попыток в рамках одной задачи</w:t>
      </w:r>
      <w:r>
        <w:t>, результаты которой должны отображаться в графическом окне Продукта и для каждого узла содержать:</w:t>
      </w:r>
    </w:p>
    <w:p w14:paraId="02643684" w14:textId="77777777" w:rsidR="005C04CF" w:rsidRPr="00D063A0" w:rsidRDefault="005C04CF" w:rsidP="005C04CF">
      <w:pPr>
        <w:pStyle w:val="a5"/>
        <w:numPr>
          <w:ilvl w:val="0"/>
          <w:numId w:val="26"/>
        </w:numPr>
        <w:tabs>
          <w:tab w:val="left" w:pos="709"/>
          <w:tab w:val="left" w:pos="1134"/>
        </w:tabs>
        <w:spacing w:line="360" w:lineRule="auto"/>
        <w:ind w:left="0" w:firstLine="0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 xml:space="preserve">для сканируемых узлов с операционной системой </w:t>
      </w:r>
      <w:proofErr w:type="spellStart"/>
      <w:r w:rsidRPr="00D063A0">
        <w:rPr>
          <w:rFonts w:ascii="Times New Roman" w:hAnsi="Times New Roman"/>
          <w:color w:val="000000" w:themeColor="text1"/>
        </w:rPr>
        <w:t>Microsoft</w:t>
      </w:r>
      <w:proofErr w:type="spellEnd"/>
      <w:r w:rsidRPr="00D063A0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D063A0">
        <w:rPr>
          <w:rFonts w:ascii="Times New Roman" w:hAnsi="Times New Roman"/>
          <w:color w:val="000000" w:themeColor="text1"/>
        </w:rPr>
        <w:t>Windows</w:t>
      </w:r>
      <w:proofErr w:type="spellEnd"/>
      <w:r w:rsidRPr="00D063A0">
        <w:rPr>
          <w:rFonts w:ascii="Times New Roman" w:hAnsi="Times New Roman"/>
          <w:color w:val="000000" w:themeColor="text1"/>
        </w:rPr>
        <w:t>:</w:t>
      </w:r>
    </w:p>
    <w:p w14:paraId="598C281D" w14:textId="77777777" w:rsidR="005C04CF" w:rsidRPr="00D063A0" w:rsidRDefault="005C04CF" w:rsidP="005C04CF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color w:val="000000" w:themeColor="text1"/>
        </w:rPr>
      </w:pPr>
      <w:r w:rsidRPr="00D063A0">
        <w:rPr>
          <w:color w:val="000000" w:themeColor="text1"/>
        </w:rPr>
        <w:t>Аппаратное обеспечение:</w:t>
      </w:r>
    </w:p>
    <w:p w14:paraId="70EBC949" w14:textId="77777777" w:rsidR="005C04CF" w:rsidRPr="00D063A0" w:rsidRDefault="005C04CF" w:rsidP="005C04CF">
      <w:pPr>
        <w:pStyle w:val="ab"/>
        <w:numPr>
          <w:ilvl w:val="1"/>
          <w:numId w:val="56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Список CPU;</w:t>
      </w:r>
    </w:p>
    <w:p w14:paraId="2095E3D1" w14:textId="77777777" w:rsidR="005C04CF" w:rsidRPr="00D063A0" w:rsidRDefault="005C04CF" w:rsidP="005C04CF">
      <w:pPr>
        <w:pStyle w:val="ab"/>
        <w:numPr>
          <w:ilvl w:val="1"/>
          <w:numId w:val="56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Материнская плата;</w:t>
      </w:r>
    </w:p>
    <w:p w14:paraId="31518ACA" w14:textId="77777777" w:rsidR="005C04CF" w:rsidRPr="00D063A0" w:rsidRDefault="005C04CF" w:rsidP="005C04CF">
      <w:pPr>
        <w:pStyle w:val="ab"/>
        <w:numPr>
          <w:ilvl w:val="1"/>
          <w:numId w:val="56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BIOS;</w:t>
      </w:r>
    </w:p>
    <w:p w14:paraId="20463443" w14:textId="77777777" w:rsidR="005C04CF" w:rsidRPr="00D063A0" w:rsidRDefault="005C04CF" w:rsidP="005C04CF">
      <w:pPr>
        <w:pStyle w:val="ab"/>
        <w:numPr>
          <w:ilvl w:val="1"/>
          <w:numId w:val="56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Слоты памяти;</w:t>
      </w:r>
    </w:p>
    <w:p w14:paraId="404FAFC1" w14:textId="77777777" w:rsidR="005C04CF" w:rsidRPr="00D063A0" w:rsidRDefault="005C04CF" w:rsidP="005C04CF">
      <w:pPr>
        <w:pStyle w:val="ab"/>
        <w:numPr>
          <w:ilvl w:val="1"/>
          <w:numId w:val="56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Видеоконтроллеры;</w:t>
      </w:r>
    </w:p>
    <w:p w14:paraId="4C16488B" w14:textId="77777777" w:rsidR="005C04CF" w:rsidRPr="00D063A0" w:rsidRDefault="005C04CF" w:rsidP="005C04CF">
      <w:pPr>
        <w:pStyle w:val="ab"/>
        <w:numPr>
          <w:ilvl w:val="1"/>
          <w:numId w:val="56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Сетевые адаптеры;</w:t>
      </w:r>
    </w:p>
    <w:p w14:paraId="0DE9D6A3" w14:textId="77777777" w:rsidR="005C04CF" w:rsidRPr="00D063A0" w:rsidRDefault="005C04CF" w:rsidP="005C04CF">
      <w:pPr>
        <w:pStyle w:val="ab"/>
        <w:numPr>
          <w:ilvl w:val="1"/>
          <w:numId w:val="56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Физические диски;</w:t>
      </w:r>
    </w:p>
    <w:p w14:paraId="5EDBF265" w14:textId="77777777" w:rsidR="005C04CF" w:rsidRPr="00D063A0" w:rsidRDefault="005C04CF" w:rsidP="005C04CF">
      <w:pPr>
        <w:pStyle w:val="ab"/>
        <w:numPr>
          <w:ilvl w:val="1"/>
          <w:numId w:val="56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Логические диски;</w:t>
      </w:r>
    </w:p>
    <w:p w14:paraId="36EEFBF6" w14:textId="77777777" w:rsidR="005C04CF" w:rsidRPr="00D063A0" w:rsidRDefault="005C04CF" w:rsidP="005C04CF">
      <w:pPr>
        <w:pStyle w:val="ab"/>
        <w:numPr>
          <w:ilvl w:val="1"/>
          <w:numId w:val="56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Приводы чтения лазерных дисков;</w:t>
      </w:r>
    </w:p>
    <w:p w14:paraId="0944DC18" w14:textId="77777777" w:rsidR="005C04CF" w:rsidRPr="00D063A0" w:rsidRDefault="005C04CF" w:rsidP="005C04CF">
      <w:pPr>
        <w:pStyle w:val="ab"/>
        <w:numPr>
          <w:ilvl w:val="1"/>
          <w:numId w:val="56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  <w:lang w:val="en-US"/>
        </w:rPr>
        <w:t xml:space="preserve">USB – </w:t>
      </w:r>
      <w:r w:rsidRPr="00D063A0">
        <w:rPr>
          <w:rFonts w:cs="Times New Roman"/>
          <w:color w:val="000000" w:themeColor="text1"/>
          <w:sz w:val="24"/>
        </w:rPr>
        <w:t>устройства.</w:t>
      </w:r>
    </w:p>
    <w:p w14:paraId="31BC4263" w14:textId="77777777" w:rsidR="005C04CF" w:rsidRPr="00D063A0" w:rsidRDefault="005C04CF" w:rsidP="005C04CF">
      <w:pPr>
        <w:pStyle w:val="ab"/>
        <w:spacing w:line="360" w:lineRule="auto"/>
        <w:ind w:firstLine="708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Программное обеспечение:</w:t>
      </w:r>
    </w:p>
    <w:p w14:paraId="1E4B9640" w14:textId="77777777" w:rsidR="005C04CF" w:rsidRPr="00D063A0" w:rsidRDefault="005C04CF" w:rsidP="005C04CF">
      <w:pPr>
        <w:pStyle w:val="ab"/>
        <w:numPr>
          <w:ilvl w:val="1"/>
          <w:numId w:val="57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Информация об операционной системе;</w:t>
      </w:r>
    </w:p>
    <w:p w14:paraId="54CFD743" w14:textId="77777777" w:rsidR="005C04CF" w:rsidRPr="00D063A0" w:rsidRDefault="005C04CF" w:rsidP="005C04CF">
      <w:pPr>
        <w:pStyle w:val="ab"/>
        <w:numPr>
          <w:ilvl w:val="2"/>
          <w:numId w:val="57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Имя;</w:t>
      </w:r>
    </w:p>
    <w:p w14:paraId="44820027" w14:textId="77777777" w:rsidR="005C04CF" w:rsidRPr="00D063A0" w:rsidRDefault="005C04CF" w:rsidP="005C04CF">
      <w:pPr>
        <w:pStyle w:val="ab"/>
        <w:numPr>
          <w:ilvl w:val="2"/>
          <w:numId w:val="57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Версия;</w:t>
      </w:r>
    </w:p>
    <w:p w14:paraId="4A4CB7B4" w14:textId="77777777" w:rsidR="005C04CF" w:rsidRPr="00D063A0" w:rsidRDefault="005C04CF" w:rsidP="005C04CF">
      <w:pPr>
        <w:pStyle w:val="ab"/>
        <w:numPr>
          <w:ilvl w:val="2"/>
          <w:numId w:val="57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Пакет обновлений;</w:t>
      </w:r>
    </w:p>
    <w:p w14:paraId="7C303E91" w14:textId="77777777" w:rsidR="005C04CF" w:rsidRPr="00D063A0" w:rsidRDefault="005C04CF" w:rsidP="005C04CF">
      <w:pPr>
        <w:pStyle w:val="ab"/>
        <w:numPr>
          <w:ilvl w:val="2"/>
          <w:numId w:val="57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Производитель;</w:t>
      </w:r>
    </w:p>
    <w:p w14:paraId="61DD3A22" w14:textId="77777777" w:rsidR="005C04CF" w:rsidRPr="00D063A0" w:rsidRDefault="005C04CF" w:rsidP="005C04CF">
      <w:pPr>
        <w:pStyle w:val="ab"/>
        <w:numPr>
          <w:ilvl w:val="2"/>
          <w:numId w:val="57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Архитектура;</w:t>
      </w:r>
    </w:p>
    <w:p w14:paraId="7F0C151F" w14:textId="77777777" w:rsidR="005C04CF" w:rsidRPr="00D063A0" w:rsidRDefault="005C04CF" w:rsidP="005C04CF">
      <w:pPr>
        <w:pStyle w:val="ab"/>
        <w:numPr>
          <w:ilvl w:val="2"/>
          <w:numId w:val="57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Тип продукта;</w:t>
      </w:r>
    </w:p>
    <w:p w14:paraId="0D934040" w14:textId="77777777" w:rsidR="005C04CF" w:rsidRPr="00D063A0" w:rsidRDefault="005C04CF" w:rsidP="005C04CF">
      <w:pPr>
        <w:pStyle w:val="ab"/>
        <w:numPr>
          <w:ilvl w:val="2"/>
          <w:numId w:val="57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Уровень шифрования;</w:t>
      </w:r>
    </w:p>
    <w:p w14:paraId="65147FA2" w14:textId="77777777" w:rsidR="005C04CF" w:rsidRPr="00D063A0" w:rsidRDefault="005C04CF" w:rsidP="005C04CF">
      <w:pPr>
        <w:pStyle w:val="ab"/>
        <w:numPr>
          <w:ilvl w:val="2"/>
          <w:numId w:val="57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Системный каталог;</w:t>
      </w:r>
    </w:p>
    <w:p w14:paraId="5E716661" w14:textId="77777777" w:rsidR="005C04CF" w:rsidRPr="00D063A0" w:rsidRDefault="005C04CF" w:rsidP="005C04CF">
      <w:pPr>
        <w:pStyle w:val="ab"/>
        <w:numPr>
          <w:ilvl w:val="2"/>
          <w:numId w:val="57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Системный диск;</w:t>
      </w:r>
    </w:p>
    <w:p w14:paraId="3F719318" w14:textId="77777777" w:rsidR="005C04CF" w:rsidRPr="00D063A0" w:rsidRDefault="005C04CF" w:rsidP="005C04CF">
      <w:pPr>
        <w:pStyle w:val="ab"/>
        <w:numPr>
          <w:ilvl w:val="2"/>
          <w:numId w:val="57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lastRenderedPageBreak/>
        <w:t>Код страны;</w:t>
      </w:r>
    </w:p>
    <w:p w14:paraId="0324E33A" w14:textId="77777777" w:rsidR="005C04CF" w:rsidRPr="00D063A0" w:rsidRDefault="005C04CF" w:rsidP="005C04CF">
      <w:pPr>
        <w:pStyle w:val="ab"/>
        <w:numPr>
          <w:ilvl w:val="2"/>
          <w:numId w:val="57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 xml:space="preserve">Версия </w:t>
      </w:r>
      <w:r w:rsidRPr="00D063A0">
        <w:rPr>
          <w:rFonts w:cs="Times New Roman"/>
          <w:color w:val="000000" w:themeColor="text1"/>
          <w:sz w:val="24"/>
          <w:lang w:val="en-US"/>
        </w:rPr>
        <w:t>IE</w:t>
      </w:r>
      <w:r w:rsidRPr="00D063A0">
        <w:rPr>
          <w:rFonts w:cs="Times New Roman"/>
          <w:color w:val="000000" w:themeColor="text1"/>
          <w:sz w:val="24"/>
        </w:rPr>
        <w:t>;</w:t>
      </w:r>
    </w:p>
    <w:p w14:paraId="392DE3F0" w14:textId="77777777" w:rsidR="005C04CF" w:rsidRPr="00D063A0" w:rsidRDefault="005C04CF" w:rsidP="005C04CF">
      <w:pPr>
        <w:pStyle w:val="ab"/>
        <w:numPr>
          <w:ilvl w:val="2"/>
          <w:numId w:val="57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Организация;</w:t>
      </w:r>
    </w:p>
    <w:p w14:paraId="308E4D0D" w14:textId="77777777" w:rsidR="005C04CF" w:rsidRPr="00D063A0" w:rsidRDefault="005C04CF" w:rsidP="005C04CF">
      <w:pPr>
        <w:pStyle w:val="ab"/>
        <w:numPr>
          <w:ilvl w:val="2"/>
          <w:numId w:val="57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Дата установки;</w:t>
      </w:r>
    </w:p>
    <w:p w14:paraId="5E2EB48D" w14:textId="77777777" w:rsidR="005C04CF" w:rsidRPr="00D063A0" w:rsidRDefault="005C04CF" w:rsidP="005C04CF">
      <w:pPr>
        <w:pStyle w:val="ab"/>
        <w:numPr>
          <w:ilvl w:val="2"/>
          <w:numId w:val="57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Входит в домен;</w:t>
      </w:r>
    </w:p>
    <w:p w14:paraId="40D17457" w14:textId="77777777" w:rsidR="005C04CF" w:rsidRPr="00D063A0" w:rsidRDefault="005C04CF" w:rsidP="005C04CF">
      <w:pPr>
        <w:pStyle w:val="ab"/>
        <w:numPr>
          <w:ilvl w:val="2"/>
          <w:numId w:val="57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Домен/рабочая группа;</w:t>
      </w:r>
    </w:p>
    <w:p w14:paraId="3E6915C2" w14:textId="77777777" w:rsidR="005C04CF" w:rsidRPr="00D063A0" w:rsidRDefault="005C04CF" w:rsidP="005C04CF">
      <w:pPr>
        <w:pStyle w:val="ab"/>
        <w:numPr>
          <w:ilvl w:val="2"/>
          <w:numId w:val="57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Роль в домене;</w:t>
      </w:r>
    </w:p>
    <w:p w14:paraId="60747962" w14:textId="77777777" w:rsidR="005C04CF" w:rsidRPr="00D063A0" w:rsidRDefault="005C04CF" w:rsidP="005C04CF">
      <w:pPr>
        <w:pStyle w:val="ab"/>
        <w:numPr>
          <w:ilvl w:val="2"/>
          <w:numId w:val="57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Переменные среды;</w:t>
      </w:r>
    </w:p>
    <w:p w14:paraId="6F61907F" w14:textId="77777777" w:rsidR="005C04CF" w:rsidRPr="00D063A0" w:rsidRDefault="005C04CF" w:rsidP="005C04CF">
      <w:pPr>
        <w:pStyle w:val="ab"/>
        <w:numPr>
          <w:ilvl w:val="2"/>
          <w:numId w:val="57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Локальные группы;</w:t>
      </w:r>
    </w:p>
    <w:p w14:paraId="0CF1478F" w14:textId="77777777" w:rsidR="005C04CF" w:rsidRPr="00D063A0" w:rsidRDefault="005C04CF" w:rsidP="005C04CF">
      <w:pPr>
        <w:pStyle w:val="ab"/>
        <w:numPr>
          <w:ilvl w:val="2"/>
          <w:numId w:val="57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Локальные пользователи;</w:t>
      </w:r>
    </w:p>
    <w:p w14:paraId="1F52F053" w14:textId="77777777" w:rsidR="005C04CF" w:rsidRPr="00D063A0" w:rsidRDefault="005C04CF" w:rsidP="005C04CF">
      <w:pPr>
        <w:pStyle w:val="ab"/>
        <w:numPr>
          <w:ilvl w:val="2"/>
          <w:numId w:val="57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Службы;</w:t>
      </w:r>
    </w:p>
    <w:p w14:paraId="4BDA5C8B" w14:textId="77777777" w:rsidR="005C04CF" w:rsidRPr="00D063A0" w:rsidRDefault="005C04CF" w:rsidP="005C04CF">
      <w:pPr>
        <w:pStyle w:val="ab"/>
        <w:numPr>
          <w:ilvl w:val="2"/>
          <w:numId w:val="57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Общие папки;</w:t>
      </w:r>
    </w:p>
    <w:p w14:paraId="131D29C6" w14:textId="77777777" w:rsidR="005C04CF" w:rsidRPr="00D063A0" w:rsidRDefault="005C04CF" w:rsidP="005C04CF">
      <w:pPr>
        <w:pStyle w:val="ab"/>
        <w:numPr>
          <w:ilvl w:val="2"/>
          <w:numId w:val="57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Обновления для системы безопасности;</w:t>
      </w:r>
    </w:p>
    <w:p w14:paraId="60D84C45" w14:textId="77777777" w:rsidR="005C04CF" w:rsidRPr="00D063A0" w:rsidRDefault="005C04CF" w:rsidP="005C04CF">
      <w:pPr>
        <w:pStyle w:val="ab"/>
        <w:numPr>
          <w:ilvl w:val="2"/>
          <w:numId w:val="57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Накопительные пакеты обновлений;</w:t>
      </w:r>
    </w:p>
    <w:p w14:paraId="64F2EDDF" w14:textId="77777777" w:rsidR="005C04CF" w:rsidRPr="00D063A0" w:rsidRDefault="005C04CF" w:rsidP="005C04CF">
      <w:pPr>
        <w:pStyle w:val="ab"/>
        <w:numPr>
          <w:ilvl w:val="2"/>
          <w:numId w:val="57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Исправления;</w:t>
      </w:r>
    </w:p>
    <w:p w14:paraId="569C790C" w14:textId="77777777" w:rsidR="005C04CF" w:rsidRPr="00D063A0" w:rsidRDefault="005C04CF" w:rsidP="005C04CF">
      <w:pPr>
        <w:pStyle w:val="ab"/>
        <w:numPr>
          <w:ilvl w:val="2"/>
          <w:numId w:val="57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Пакеты обновлений;</w:t>
      </w:r>
    </w:p>
    <w:p w14:paraId="4BDCB6EC" w14:textId="77777777" w:rsidR="005C04CF" w:rsidRPr="00D063A0" w:rsidRDefault="005C04CF" w:rsidP="005C04CF">
      <w:pPr>
        <w:pStyle w:val="ab"/>
        <w:numPr>
          <w:ilvl w:val="2"/>
          <w:numId w:val="57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Обновления;</w:t>
      </w:r>
    </w:p>
    <w:p w14:paraId="6D625559" w14:textId="77777777" w:rsidR="005C04CF" w:rsidRPr="00D063A0" w:rsidRDefault="005C04CF" w:rsidP="005C04CF">
      <w:pPr>
        <w:pStyle w:val="ab"/>
        <w:numPr>
          <w:ilvl w:val="2"/>
          <w:numId w:val="57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 xml:space="preserve">Обновления </w:t>
      </w:r>
      <w:r w:rsidRPr="00D063A0">
        <w:rPr>
          <w:rFonts w:cs="Times New Roman"/>
          <w:color w:val="000000" w:themeColor="text1"/>
          <w:sz w:val="24"/>
          <w:lang w:val="en-US"/>
        </w:rPr>
        <w:t>QFE</w:t>
      </w:r>
      <w:r w:rsidRPr="00D063A0">
        <w:rPr>
          <w:rFonts w:cs="Times New Roman"/>
          <w:color w:val="000000" w:themeColor="text1"/>
          <w:sz w:val="24"/>
        </w:rPr>
        <w:t>.</w:t>
      </w:r>
    </w:p>
    <w:p w14:paraId="70711A76" w14:textId="77777777" w:rsidR="005C04CF" w:rsidRPr="00D063A0" w:rsidRDefault="005C04CF" w:rsidP="005C04CF">
      <w:pPr>
        <w:pStyle w:val="ab"/>
        <w:numPr>
          <w:ilvl w:val="1"/>
          <w:numId w:val="57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Установленное ПО;</w:t>
      </w:r>
    </w:p>
    <w:p w14:paraId="3E1106B2" w14:textId="77777777" w:rsidR="005C04CF" w:rsidRPr="00D063A0" w:rsidRDefault="005C04CF" w:rsidP="005C04CF">
      <w:pPr>
        <w:pStyle w:val="ab"/>
        <w:numPr>
          <w:ilvl w:val="1"/>
          <w:numId w:val="57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Дополнительные компоненты;</w:t>
      </w:r>
    </w:p>
    <w:p w14:paraId="2E3AAECF" w14:textId="77777777" w:rsidR="005C04CF" w:rsidRPr="00D063A0" w:rsidRDefault="005C04CF" w:rsidP="005C04CF">
      <w:pPr>
        <w:pStyle w:val="ab"/>
        <w:numPr>
          <w:ilvl w:val="1"/>
          <w:numId w:val="57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Компоненты сервера.</w:t>
      </w:r>
    </w:p>
    <w:p w14:paraId="1C51145E" w14:textId="77777777" w:rsidR="005C04CF" w:rsidRPr="00D063A0" w:rsidRDefault="005C04CF" w:rsidP="005C04CF">
      <w:pPr>
        <w:pStyle w:val="ab"/>
        <w:spacing w:line="360" w:lineRule="auto"/>
        <w:ind w:left="720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  <w:lang w:val="en-US"/>
        </w:rPr>
        <w:t>OVAL-</w:t>
      </w:r>
      <w:r w:rsidRPr="00D063A0">
        <w:rPr>
          <w:rFonts w:cs="Times New Roman"/>
          <w:color w:val="000000" w:themeColor="text1"/>
          <w:sz w:val="24"/>
        </w:rPr>
        <w:t>инвентаризация.</w:t>
      </w:r>
    </w:p>
    <w:p w14:paraId="6D871377" w14:textId="77777777" w:rsidR="005C04CF" w:rsidRPr="00D063A0" w:rsidRDefault="005C04CF" w:rsidP="005C04CF">
      <w:pPr>
        <w:pStyle w:val="a5"/>
        <w:numPr>
          <w:ilvl w:val="0"/>
          <w:numId w:val="26"/>
        </w:numPr>
        <w:tabs>
          <w:tab w:val="left" w:pos="709"/>
          <w:tab w:val="left" w:pos="1134"/>
        </w:tabs>
        <w:spacing w:line="360" w:lineRule="auto"/>
        <w:ind w:left="0" w:firstLine="0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 xml:space="preserve">для сканируемых узлов с операционной системой семейства </w:t>
      </w:r>
      <w:proofErr w:type="spellStart"/>
      <w:r w:rsidRPr="00D063A0">
        <w:rPr>
          <w:rFonts w:ascii="Times New Roman" w:hAnsi="Times New Roman"/>
          <w:color w:val="000000" w:themeColor="text1"/>
        </w:rPr>
        <w:t>Linux</w:t>
      </w:r>
      <w:proofErr w:type="spellEnd"/>
      <w:r w:rsidRPr="00D063A0">
        <w:rPr>
          <w:rFonts w:ascii="Times New Roman" w:hAnsi="Times New Roman"/>
          <w:color w:val="000000" w:themeColor="text1"/>
        </w:rPr>
        <w:t>:</w:t>
      </w:r>
    </w:p>
    <w:p w14:paraId="7202BAB5" w14:textId="77777777" w:rsidR="005C04CF" w:rsidRPr="00D063A0" w:rsidRDefault="005C04CF" w:rsidP="005C04CF">
      <w:pPr>
        <w:pStyle w:val="ab"/>
        <w:spacing w:line="360" w:lineRule="auto"/>
        <w:ind w:firstLine="708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Аппаратное обеспечение:</w:t>
      </w:r>
    </w:p>
    <w:p w14:paraId="6DC1A2F8" w14:textId="77777777" w:rsidR="005C04CF" w:rsidRPr="00D063A0" w:rsidRDefault="005C04CF" w:rsidP="005C04CF">
      <w:pPr>
        <w:pStyle w:val="ab"/>
        <w:numPr>
          <w:ilvl w:val="1"/>
          <w:numId w:val="58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Список CPU;</w:t>
      </w:r>
    </w:p>
    <w:p w14:paraId="3895EF9E" w14:textId="77777777" w:rsidR="005C04CF" w:rsidRPr="00D063A0" w:rsidRDefault="005C04CF" w:rsidP="005C04CF">
      <w:pPr>
        <w:pStyle w:val="ab"/>
        <w:numPr>
          <w:ilvl w:val="1"/>
          <w:numId w:val="58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Материнская плата;</w:t>
      </w:r>
    </w:p>
    <w:p w14:paraId="6B164D0C" w14:textId="77777777" w:rsidR="005C04CF" w:rsidRPr="00D063A0" w:rsidRDefault="005C04CF" w:rsidP="005C04CF">
      <w:pPr>
        <w:pStyle w:val="ab"/>
        <w:numPr>
          <w:ilvl w:val="1"/>
          <w:numId w:val="58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BIOS;</w:t>
      </w:r>
    </w:p>
    <w:p w14:paraId="5196BE98" w14:textId="77777777" w:rsidR="005C04CF" w:rsidRPr="00D063A0" w:rsidRDefault="005C04CF" w:rsidP="005C04CF">
      <w:pPr>
        <w:pStyle w:val="ab"/>
        <w:numPr>
          <w:ilvl w:val="1"/>
          <w:numId w:val="58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Слоты памяти;</w:t>
      </w:r>
    </w:p>
    <w:p w14:paraId="1F1AA304" w14:textId="77777777" w:rsidR="005C04CF" w:rsidRPr="00D063A0" w:rsidRDefault="005C04CF" w:rsidP="005C04CF">
      <w:pPr>
        <w:pStyle w:val="ab"/>
        <w:spacing w:line="360" w:lineRule="auto"/>
        <w:ind w:firstLine="708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Программное обеспечение:</w:t>
      </w:r>
    </w:p>
    <w:p w14:paraId="5BEC831A" w14:textId="77777777" w:rsidR="005C04CF" w:rsidRPr="00D063A0" w:rsidRDefault="005C04CF" w:rsidP="005C04CF">
      <w:pPr>
        <w:pStyle w:val="ab"/>
        <w:numPr>
          <w:ilvl w:val="1"/>
          <w:numId w:val="59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Информация об операционной системе;</w:t>
      </w:r>
    </w:p>
    <w:p w14:paraId="1B6E748F" w14:textId="77777777" w:rsidR="005C04CF" w:rsidRPr="00D063A0" w:rsidRDefault="005C04CF" w:rsidP="005C04CF">
      <w:pPr>
        <w:pStyle w:val="ab"/>
        <w:numPr>
          <w:ilvl w:val="2"/>
          <w:numId w:val="59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Имя;</w:t>
      </w:r>
    </w:p>
    <w:p w14:paraId="777A4BF1" w14:textId="77777777" w:rsidR="005C04CF" w:rsidRPr="00D063A0" w:rsidRDefault="005C04CF" w:rsidP="005C04CF">
      <w:pPr>
        <w:pStyle w:val="ab"/>
        <w:numPr>
          <w:ilvl w:val="2"/>
          <w:numId w:val="59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Версия;</w:t>
      </w:r>
    </w:p>
    <w:p w14:paraId="29C04D05" w14:textId="77777777" w:rsidR="005C04CF" w:rsidRPr="00D063A0" w:rsidRDefault="005C04CF" w:rsidP="005C04CF">
      <w:pPr>
        <w:pStyle w:val="ab"/>
        <w:numPr>
          <w:ilvl w:val="2"/>
          <w:numId w:val="59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  <w:lang w:val="en-US"/>
        </w:rPr>
        <w:t>ID</w:t>
      </w:r>
      <w:r w:rsidRPr="00D063A0">
        <w:rPr>
          <w:rFonts w:cs="Times New Roman"/>
          <w:color w:val="000000" w:themeColor="text1"/>
          <w:sz w:val="24"/>
        </w:rPr>
        <w:t>;</w:t>
      </w:r>
    </w:p>
    <w:p w14:paraId="51578505" w14:textId="77777777" w:rsidR="005C04CF" w:rsidRPr="00D063A0" w:rsidRDefault="005C04CF" w:rsidP="005C04CF">
      <w:pPr>
        <w:pStyle w:val="ab"/>
        <w:numPr>
          <w:ilvl w:val="2"/>
          <w:numId w:val="59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Имя хоста;</w:t>
      </w:r>
    </w:p>
    <w:p w14:paraId="2596E03E" w14:textId="77777777" w:rsidR="005C04CF" w:rsidRPr="00D063A0" w:rsidRDefault="005C04CF" w:rsidP="005C04CF">
      <w:pPr>
        <w:pStyle w:val="ab"/>
        <w:numPr>
          <w:ilvl w:val="2"/>
          <w:numId w:val="59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Платформа;</w:t>
      </w:r>
    </w:p>
    <w:p w14:paraId="282572AE" w14:textId="77777777" w:rsidR="005C04CF" w:rsidRPr="00D063A0" w:rsidRDefault="005C04CF" w:rsidP="005C04CF">
      <w:pPr>
        <w:pStyle w:val="ab"/>
        <w:numPr>
          <w:ilvl w:val="2"/>
          <w:numId w:val="68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lastRenderedPageBreak/>
        <w:t>Ядро;</w:t>
      </w:r>
    </w:p>
    <w:p w14:paraId="3FAD53FA" w14:textId="77777777" w:rsidR="005C04CF" w:rsidRPr="00D063A0" w:rsidRDefault="005C04CF" w:rsidP="005C04CF">
      <w:pPr>
        <w:pStyle w:val="ab"/>
        <w:numPr>
          <w:ilvl w:val="2"/>
          <w:numId w:val="68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 xml:space="preserve"> </w:t>
      </w:r>
      <w:r w:rsidRPr="00D063A0">
        <w:rPr>
          <w:rFonts w:cs="Times New Roman"/>
          <w:color w:val="000000" w:themeColor="text1"/>
          <w:sz w:val="24"/>
          <w:lang w:val="en-US"/>
        </w:rPr>
        <w:t>LSB-</w:t>
      </w:r>
      <w:r w:rsidRPr="00D063A0">
        <w:rPr>
          <w:rFonts w:cs="Times New Roman"/>
          <w:color w:val="000000" w:themeColor="text1"/>
          <w:sz w:val="24"/>
        </w:rPr>
        <w:t>релиз;</w:t>
      </w:r>
    </w:p>
    <w:p w14:paraId="777B84B2" w14:textId="77777777" w:rsidR="005C04CF" w:rsidRPr="00D063A0" w:rsidRDefault="005C04CF" w:rsidP="005C04CF">
      <w:pPr>
        <w:pStyle w:val="ab"/>
        <w:numPr>
          <w:ilvl w:val="2"/>
          <w:numId w:val="68"/>
        </w:numPr>
        <w:spacing w:line="360" w:lineRule="auto"/>
        <w:rPr>
          <w:rFonts w:cs="Times New Roman"/>
          <w:color w:val="000000" w:themeColor="text1"/>
          <w:sz w:val="24"/>
        </w:rPr>
      </w:pPr>
      <w:proofErr w:type="spellStart"/>
      <w:r w:rsidRPr="00D063A0">
        <w:rPr>
          <w:rFonts w:cs="Times New Roman"/>
          <w:color w:val="000000" w:themeColor="text1"/>
          <w:sz w:val="24"/>
          <w:lang w:val="en-US"/>
        </w:rPr>
        <w:t>Systemd</w:t>
      </w:r>
      <w:proofErr w:type="spellEnd"/>
      <w:r w:rsidRPr="00D063A0">
        <w:rPr>
          <w:rFonts w:cs="Times New Roman"/>
          <w:color w:val="000000" w:themeColor="text1"/>
          <w:sz w:val="24"/>
          <w:lang w:val="en-US"/>
        </w:rPr>
        <w:t xml:space="preserve"> </w:t>
      </w:r>
      <w:r w:rsidRPr="00D063A0">
        <w:rPr>
          <w:rFonts w:cs="Times New Roman"/>
          <w:color w:val="000000" w:themeColor="text1"/>
          <w:sz w:val="24"/>
        </w:rPr>
        <w:t>релиз;</w:t>
      </w:r>
    </w:p>
    <w:p w14:paraId="589E8990" w14:textId="77777777" w:rsidR="005C04CF" w:rsidRPr="00D063A0" w:rsidRDefault="005C04CF" w:rsidP="005C04CF">
      <w:pPr>
        <w:pStyle w:val="ab"/>
        <w:numPr>
          <w:ilvl w:val="2"/>
          <w:numId w:val="68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Сетевые интерфейсы;</w:t>
      </w:r>
    </w:p>
    <w:p w14:paraId="55103E8A" w14:textId="77777777" w:rsidR="005C04CF" w:rsidRPr="00D063A0" w:rsidRDefault="005C04CF" w:rsidP="005C04CF">
      <w:pPr>
        <w:pStyle w:val="ab"/>
        <w:numPr>
          <w:ilvl w:val="2"/>
          <w:numId w:val="68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  <w:lang w:val="en-US"/>
        </w:rPr>
        <w:t>DNS-</w:t>
      </w:r>
      <w:r w:rsidRPr="00D063A0">
        <w:rPr>
          <w:rFonts w:cs="Times New Roman"/>
          <w:color w:val="000000" w:themeColor="text1"/>
          <w:sz w:val="24"/>
        </w:rPr>
        <w:t>сервера;</w:t>
      </w:r>
    </w:p>
    <w:p w14:paraId="6B3C1D2E" w14:textId="77777777" w:rsidR="005C04CF" w:rsidRPr="00D063A0" w:rsidRDefault="005C04CF" w:rsidP="005C04CF">
      <w:pPr>
        <w:pStyle w:val="ab"/>
        <w:numPr>
          <w:ilvl w:val="2"/>
          <w:numId w:val="68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  <w:lang w:val="en-US"/>
        </w:rPr>
        <w:t>ARP-</w:t>
      </w:r>
      <w:r w:rsidRPr="00D063A0">
        <w:rPr>
          <w:rFonts w:cs="Times New Roman"/>
          <w:color w:val="000000" w:themeColor="text1"/>
          <w:sz w:val="24"/>
        </w:rPr>
        <w:t>таблица;</w:t>
      </w:r>
    </w:p>
    <w:p w14:paraId="7C3860DF" w14:textId="77777777" w:rsidR="005C04CF" w:rsidRPr="00D063A0" w:rsidRDefault="005C04CF" w:rsidP="005C04CF">
      <w:pPr>
        <w:pStyle w:val="ab"/>
        <w:numPr>
          <w:ilvl w:val="2"/>
          <w:numId w:val="68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Таблица маршрутизации;</w:t>
      </w:r>
    </w:p>
    <w:p w14:paraId="19E95243" w14:textId="77777777" w:rsidR="005C04CF" w:rsidRPr="00D063A0" w:rsidRDefault="005C04CF" w:rsidP="005C04CF">
      <w:pPr>
        <w:pStyle w:val="ab"/>
        <w:numPr>
          <w:ilvl w:val="2"/>
          <w:numId w:val="68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 xml:space="preserve">Сетевой </w:t>
      </w:r>
      <w:proofErr w:type="spellStart"/>
      <w:r w:rsidRPr="00D063A0">
        <w:rPr>
          <w:rFonts w:cs="Times New Roman"/>
          <w:color w:val="000000" w:themeColor="text1"/>
          <w:sz w:val="24"/>
        </w:rPr>
        <w:t>резолвер</w:t>
      </w:r>
      <w:proofErr w:type="spellEnd"/>
      <w:r w:rsidRPr="00D063A0">
        <w:rPr>
          <w:rFonts w:cs="Times New Roman"/>
          <w:color w:val="000000" w:themeColor="text1"/>
          <w:sz w:val="24"/>
        </w:rPr>
        <w:t>;</w:t>
      </w:r>
    </w:p>
    <w:p w14:paraId="27058293" w14:textId="77777777" w:rsidR="005C04CF" w:rsidRPr="00D063A0" w:rsidRDefault="005C04CF" w:rsidP="005C04CF">
      <w:pPr>
        <w:pStyle w:val="ab"/>
        <w:numPr>
          <w:ilvl w:val="2"/>
          <w:numId w:val="68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Переменные среды;</w:t>
      </w:r>
    </w:p>
    <w:p w14:paraId="196EF7A7" w14:textId="77777777" w:rsidR="005C04CF" w:rsidRPr="00D063A0" w:rsidRDefault="005C04CF" w:rsidP="005C04CF">
      <w:pPr>
        <w:pStyle w:val="ab"/>
        <w:numPr>
          <w:ilvl w:val="2"/>
          <w:numId w:val="68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Локальные пользователи;</w:t>
      </w:r>
    </w:p>
    <w:p w14:paraId="511F88A0" w14:textId="77777777" w:rsidR="005C04CF" w:rsidRPr="00D063A0" w:rsidRDefault="005C04CF" w:rsidP="005C04CF">
      <w:pPr>
        <w:pStyle w:val="ab"/>
        <w:numPr>
          <w:ilvl w:val="2"/>
          <w:numId w:val="68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Локальные группы;</w:t>
      </w:r>
    </w:p>
    <w:p w14:paraId="41C93C7D" w14:textId="77777777" w:rsidR="005C04CF" w:rsidRPr="00D063A0" w:rsidRDefault="005C04CF" w:rsidP="005C04CF">
      <w:pPr>
        <w:pStyle w:val="ab"/>
        <w:numPr>
          <w:ilvl w:val="1"/>
          <w:numId w:val="59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Информация об установленных пакетах;</w:t>
      </w:r>
    </w:p>
    <w:p w14:paraId="6022637F" w14:textId="77777777" w:rsidR="005C04CF" w:rsidRPr="00D063A0" w:rsidRDefault="005C04CF" w:rsidP="005C04CF">
      <w:pPr>
        <w:pStyle w:val="ab"/>
        <w:numPr>
          <w:ilvl w:val="1"/>
          <w:numId w:val="59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Информация о контейнерах;</w:t>
      </w:r>
    </w:p>
    <w:p w14:paraId="224FE20B" w14:textId="77777777" w:rsidR="005C04CF" w:rsidRPr="00D063A0" w:rsidRDefault="005C04CF" w:rsidP="005C04CF">
      <w:pPr>
        <w:pStyle w:val="ab"/>
        <w:spacing w:line="360" w:lineRule="auto"/>
        <w:ind w:left="720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  <w:lang w:val="en-US"/>
        </w:rPr>
        <w:t>OVAL-</w:t>
      </w:r>
      <w:r w:rsidRPr="00D063A0">
        <w:rPr>
          <w:rFonts w:cs="Times New Roman"/>
          <w:color w:val="000000" w:themeColor="text1"/>
          <w:sz w:val="24"/>
        </w:rPr>
        <w:t>инвентаризация.</w:t>
      </w:r>
    </w:p>
    <w:p w14:paraId="6D9F90D7" w14:textId="77777777" w:rsidR="005C04CF" w:rsidRPr="00D063A0" w:rsidRDefault="005C04CF" w:rsidP="005C04CF">
      <w:pPr>
        <w:pStyle w:val="a5"/>
        <w:numPr>
          <w:ilvl w:val="0"/>
          <w:numId w:val="26"/>
        </w:numPr>
        <w:tabs>
          <w:tab w:val="left" w:pos="709"/>
          <w:tab w:val="left" w:pos="1134"/>
        </w:tabs>
        <w:spacing w:line="360" w:lineRule="auto"/>
        <w:ind w:left="0" w:firstLine="0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 xml:space="preserve">для сканируемых узлов с платформой </w:t>
      </w:r>
      <w:proofErr w:type="spellStart"/>
      <w:r w:rsidRPr="00D063A0">
        <w:rPr>
          <w:rFonts w:ascii="Times New Roman" w:hAnsi="Times New Roman"/>
          <w:color w:val="000000" w:themeColor="text1"/>
        </w:rPr>
        <w:t>VMware</w:t>
      </w:r>
      <w:proofErr w:type="spellEnd"/>
      <w:r w:rsidRPr="00D063A0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D063A0">
        <w:rPr>
          <w:rFonts w:ascii="Times New Roman" w:hAnsi="Times New Roman"/>
          <w:color w:val="000000" w:themeColor="text1"/>
        </w:rPr>
        <w:t>ESXi</w:t>
      </w:r>
      <w:proofErr w:type="spellEnd"/>
      <w:r w:rsidRPr="00D063A0">
        <w:rPr>
          <w:rFonts w:ascii="Times New Roman" w:hAnsi="Times New Roman"/>
          <w:color w:val="000000" w:themeColor="text1"/>
        </w:rPr>
        <w:t xml:space="preserve"> </w:t>
      </w:r>
      <w:r w:rsidRPr="00D063A0">
        <w:rPr>
          <w:rFonts w:ascii="Times New Roman" w:hAnsi="Times New Roman"/>
          <w:color w:val="000000" w:themeColor="text1"/>
          <w:lang w:val="en-US"/>
        </w:rPr>
        <w:t>Server</w:t>
      </w:r>
      <w:r w:rsidRPr="00D063A0">
        <w:rPr>
          <w:rFonts w:ascii="Times New Roman" w:hAnsi="Times New Roman"/>
          <w:color w:val="000000" w:themeColor="text1"/>
        </w:rPr>
        <w:t>:</w:t>
      </w:r>
    </w:p>
    <w:p w14:paraId="1D8487F0" w14:textId="77777777" w:rsidR="005C04CF" w:rsidRPr="00D063A0" w:rsidRDefault="005C04CF" w:rsidP="005C04CF">
      <w:pPr>
        <w:pStyle w:val="a5"/>
        <w:tabs>
          <w:tab w:val="left" w:pos="709"/>
          <w:tab w:val="left" w:pos="1134"/>
        </w:tabs>
        <w:spacing w:line="360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ab/>
        <w:t>Хосты:</w:t>
      </w:r>
    </w:p>
    <w:p w14:paraId="005FB106" w14:textId="77777777" w:rsidR="005C04CF" w:rsidRPr="00D063A0" w:rsidRDefault="005C04CF" w:rsidP="005C04CF">
      <w:pPr>
        <w:pStyle w:val="a5"/>
        <w:numPr>
          <w:ilvl w:val="0"/>
          <w:numId w:val="69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Имя хоста;</w:t>
      </w:r>
    </w:p>
    <w:p w14:paraId="7216D472" w14:textId="77777777" w:rsidR="005C04CF" w:rsidRPr="00D063A0" w:rsidRDefault="005C04CF" w:rsidP="005C04CF">
      <w:pPr>
        <w:pStyle w:val="a5"/>
        <w:numPr>
          <w:ilvl w:val="0"/>
          <w:numId w:val="69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Полное имя;</w:t>
      </w:r>
    </w:p>
    <w:p w14:paraId="70E10C21" w14:textId="77777777" w:rsidR="005C04CF" w:rsidRPr="00D063A0" w:rsidRDefault="005C04CF" w:rsidP="005C04CF">
      <w:pPr>
        <w:pStyle w:val="a5"/>
        <w:numPr>
          <w:ilvl w:val="0"/>
          <w:numId w:val="69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Версия;</w:t>
      </w:r>
    </w:p>
    <w:p w14:paraId="049B39AA" w14:textId="77777777" w:rsidR="005C04CF" w:rsidRPr="00D063A0" w:rsidRDefault="005C04CF" w:rsidP="005C04CF">
      <w:pPr>
        <w:pStyle w:val="a5"/>
        <w:numPr>
          <w:ilvl w:val="0"/>
          <w:numId w:val="69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Сборка;</w:t>
      </w:r>
    </w:p>
    <w:p w14:paraId="51FFE2FB" w14:textId="77777777" w:rsidR="005C04CF" w:rsidRPr="00D063A0" w:rsidRDefault="005C04CF" w:rsidP="005C04CF">
      <w:pPr>
        <w:pStyle w:val="a5"/>
        <w:numPr>
          <w:ilvl w:val="0"/>
          <w:numId w:val="69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Тип ОС;</w:t>
      </w:r>
    </w:p>
    <w:p w14:paraId="60B3A82C" w14:textId="77777777" w:rsidR="005C04CF" w:rsidRPr="00D063A0" w:rsidRDefault="005C04CF" w:rsidP="005C04CF">
      <w:pPr>
        <w:pStyle w:val="a5"/>
        <w:numPr>
          <w:ilvl w:val="0"/>
          <w:numId w:val="69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  <w:lang w:val="en-US"/>
        </w:rPr>
        <w:t>UUID</w:t>
      </w:r>
      <w:r w:rsidRPr="00D063A0">
        <w:rPr>
          <w:rFonts w:ascii="Times New Roman" w:hAnsi="Times New Roman"/>
          <w:color w:val="000000" w:themeColor="text1"/>
        </w:rPr>
        <w:t>;</w:t>
      </w:r>
    </w:p>
    <w:p w14:paraId="67479CE3" w14:textId="77777777" w:rsidR="005C04CF" w:rsidRPr="00D063A0" w:rsidRDefault="005C04CF" w:rsidP="005C04CF">
      <w:pPr>
        <w:pStyle w:val="a5"/>
        <w:numPr>
          <w:ilvl w:val="0"/>
          <w:numId w:val="69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 xml:space="preserve">Тип </w:t>
      </w:r>
      <w:r w:rsidRPr="00D063A0">
        <w:rPr>
          <w:rFonts w:ascii="Times New Roman" w:hAnsi="Times New Roman"/>
          <w:color w:val="000000" w:themeColor="text1"/>
          <w:lang w:val="en-US"/>
        </w:rPr>
        <w:t>API</w:t>
      </w:r>
      <w:r w:rsidRPr="00D063A0">
        <w:rPr>
          <w:rFonts w:ascii="Times New Roman" w:hAnsi="Times New Roman"/>
          <w:color w:val="000000" w:themeColor="text1"/>
        </w:rPr>
        <w:t>;</w:t>
      </w:r>
    </w:p>
    <w:p w14:paraId="415AA8CD" w14:textId="77777777" w:rsidR="005C04CF" w:rsidRPr="00D063A0" w:rsidRDefault="005C04CF" w:rsidP="005C04CF">
      <w:pPr>
        <w:pStyle w:val="a5"/>
        <w:numPr>
          <w:ilvl w:val="0"/>
          <w:numId w:val="69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 xml:space="preserve">Версия </w:t>
      </w:r>
      <w:r w:rsidRPr="00D063A0">
        <w:rPr>
          <w:rFonts w:ascii="Times New Roman" w:hAnsi="Times New Roman"/>
          <w:color w:val="000000" w:themeColor="text1"/>
          <w:lang w:val="en-US"/>
        </w:rPr>
        <w:t>API</w:t>
      </w:r>
      <w:r w:rsidRPr="00D063A0">
        <w:rPr>
          <w:rFonts w:ascii="Times New Roman" w:hAnsi="Times New Roman"/>
          <w:color w:val="000000" w:themeColor="text1"/>
        </w:rPr>
        <w:t>;</w:t>
      </w:r>
    </w:p>
    <w:p w14:paraId="4E0A8F5F" w14:textId="77777777" w:rsidR="005C04CF" w:rsidRPr="00D063A0" w:rsidRDefault="005C04CF" w:rsidP="005C04CF">
      <w:pPr>
        <w:tabs>
          <w:tab w:val="left" w:pos="709"/>
          <w:tab w:val="left" w:pos="1134"/>
        </w:tabs>
        <w:spacing w:line="360" w:lineRule="auto"/>
        <w:jc w:val="both"/>
        <w:rPr>
          <w:color w:val="000000" w:themeColor="text1"/>
        </w:rPr>
      </w:pPr>
      <w:r w:rsidRPr="00D063A0">
        <w:rPr>
          <w:color w:val="000000" w:themeColor="text1"/>
        </w:rPr>
        <w:tab/>
        <w:t>Аппаратное обеспечение:</w:t>
      </w:r>
    </w:p>
    <w:p w14:paraId="062B139F" w14:textId="77777777" w:rsidR="005C04CF" w:rsidRPr="00D063A0" w:rsidRDefault="005C04CF" w:rsidP="005C04CF">
      <w:pPr>
        <w:pStyle w:val="a5"/>
        <w:numPr>
          <w:ilvl w:val="1"/>
          <w:numId w:val="69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Материнская плата;</w:t>
      </w:r>
    </w:p>
    <w:p w14:paraId="3D9C61A6" w14:textId="77777777" w:rsidR="005C04CF" w:rsidRPr="00D063A0" w:rsidRDefault="005C04CF" w:rsidP="005C04CF">
      <w:pPr>
        <w:pStyle w:val="a5"/>
        <w:numPr>
          <w:ilvl w:val="1"/>
          <w:numId w:val="69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  <w:lang w:val="en-US"/>
        </w:rPr>
        <w:t>BIOS</w:t>
      </w:r>
      <w:r w:rsidRPr="00D063A0">
        <w:rPr>
          <w:rFonts w:ascii="Times New Roman" w:hAnsi="Times New Roman"/>
          <w:color w:val="000000" w:themeColor="text1"/>
        </w:rPr>
        <w:t>;</w:t>
      </w:r>
    </w:p>
    <w:p w14:paraId="335B018F" w14:textId="77777777" w:rsidR="005C04CF" w:rsidRPr="00D063A0" w:rsidRDefault="005C04CF" w:rsidP="005C04CF">
      <w:pPr>
        <w:pStyle w:val="a5"/>
        <w:numPr>
          <w:ilvl w:val="1"/>
          <w:numId w:val="69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 xml:space="preserve">Список </w:t>
      </w:r>
      <w:r w:rsidRPr="00D063A0">
        <w:rPr>
          <w:rFonts w:ascii="Times New Roman" w:hAnsi="Times New Roman"/>
          <w:color w:val="000000" w:themeColor="text1"/>
          <w:lang w:val="en-US"/>
        </w:rPr>
        <w:t>CPU</w:t>
      </w:r>
      <w:r w:rsidRPr="00D063A0">
        <w:rPr>
          <w:rFonts w:ascii="Times New Roman" w:hAnsi="Times New Roman"/>
          <w:color w:val="000000" w:themeColor="text1"/>
        </w:rPr>
        <w:t>;</w:t>
      </w:r>
    </w:p>
    <w:p w14:paraId="4557A623" w14:textId="77777777" w:rsidR="005C04CF" w:rsidRPr="00D063A0" w:rsidRDefault="005C04CF" w:rsidP="005C04CF">
      <w:pPr>
        <w:pStyle w:val="a5"/>
        <w:numPr>
          <w:ilvl w:val="1"/>
          <w:numId w:val="69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Слоты памяти;</w:t>
      </w:r>
    </w:p>
    <w:p w14:paraId="4E8D68BA" w14:textId="77777777" w:rsidR="005C04CF" w:rsidRPr="00D063A0" w:rsidRDefault="005C04CF" w:rsidP="005C04CF">
      <w:pPr>
        <w:pStyle w:val="a5"/>
        <w:numPr>
          <w:ilvl w:val="1"/>
          <w:numId w:val="69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Видеоконтроллеры;</w:t>
      </w:r>
    </w:p>
    <w:p w14:paraId="21F78382" w14:textId="77777777" w:rsidR="005C04CF" w:rsidRPr="00D063A0" w:rsidRDefault="005C04CF" w:rsidP="005C04CF">
      <w:pPr>
        <w:pStyle w:val="a5"/>
        <w:numPr>
          <w:ilvl w:val="1"/>
          <w:numId w:val="69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Сетевые адаптеры;</w:t>
      </w:r>
    </w:p>
    <w:p w14:paraId="2F7CE732" w14:textId="77777777" w:rsidR="005C04CF" w:rsidRPr="00D063A0" w:rsidRDefault="005C04CF" w:rsidP="005C04CF">
      <w:pPr>
        <w:pStyle w:val="a5"/>
        <w:numPr>
          <w:ilvl w:val="1"/>
          <w:numId w:val="69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Хранилища данных.</w:t>
      </w:r>
    </w:p>
    <w:p w14:paraId="65BE4240" w14:textId="77777777" w:rsidR="005C04CF" w:rsidRPr="00D063A0" w:rsidRDefault="005C04CF" w:rsidP="005C04CF">
      <w:pPr>
        <w:spacing w:line="360" w:lineRule="auto"/>
        <w:rPr>
          <w:color w:val="000000" w:themeColor="text1"/>
        </w:rPr>
      </w:pPr>
      <w:r w:rsidRPr="00D063A0">
        <w:rPr>
          <w:color w:val="000000" w:themeColor="text1"/>
        </w:rPr>
        <w:tab/>
        <w:t>Программное обеспечение:</w:t>
      </w:r>
    </w:p>
    <w:p w14:paraId="4F009054" w14:textId="77777777" w:rsidR="005C04CF" w:rsidRPr="00D063A0" w:rsidRDefault="005C04CF" w:rsidP="005C04CF">
      <w:pPr>
        <w:pStyle w:val="a5"/>
        <w:numPr>
          <w:ilvl w:val="1"/>
          <w:numId w:val="69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Локальные группы;</w:t>
      </w:r>
    </w:p>
    <w:p w14:paraId="63ADC2C0" w14:textId="77777777" w:rsidR="005C04CF" w:rsidRPr="00D063A0" w:rsidRDefault="005C04CF" w:rsidP="005C04CF">
      <w:pPr>
        <w:pStyle w:val="a5"/>
        <w:numPr>
          <w:ilvl w:val="1"/>
          <w:numId w:val="69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Локальные пользователи;</w:t>
      </w:r>
    </w:p>
    <w:p w14:paraId="1C153098" w14:textId="77777777" w:rsidR="005C04CF" w:rsidRPr="00D063A0" w:rsidRDefault="005C04CF" w:rsidP="005C04CF">
      <w:pPr>
        <w:pStyle w:val="a5"/>
        <w:numPr>
          <w:ilvl w:val="1"/>
          <w:numId w:val="69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  <w:lang w:val="en-US"/>
        </w:rPr>
        <w:lastRenderedPageBreak/>
        <w:t>Image Profile</w:t>
      </w:r>
      <w:r w:rsidRPr="00D063A0">
        <w:rPr>
          <w:rFonts w:ascii="Times New Roman" w:hAnsi="Times New Roman"/>
          <w:color w:val="000000" w:themeColor="text1"/>
        </w:rPr>
        <w:t>;</w:t>
      </w:r>
    </w:p>
    <w:p w14:paraId="73F5FFD2" w14:textId="77777777" w:rsidR="005C04CF" w:rsidRPr="00D063A0" w:rsidRDefault="005C04CF" w:rsidP="005C04CF">
      <w:pPr>
        <w:pStyle w:val="a5"/>
        <w:numPr>
          <w:ilvl w:val="1"/>
          <w:numId w:val="69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  <w:lang w:val="en-US"/>
        </w:rPr>
        <w:t>Lockdown Mode</w:t>
      </w:r>
      <w:r w:rsidRPr="00D063A0">
        <w:rPr>
          <w:rFonts w:ascii="Times New Roman" w:hAnsi="Times New Roman"/>
          <w:color w:val="000000" w:themeColor="text1"/>
        </w:rPr>
        <w:t>;</w:t>
      </w:r>
    </w:p>
    <w:p w14:paraId="3F641BDE" w14:textId="77777777" w:rsidR="005C04CF" w:rsidRPr="00D063A0" w:rsidRDefault="005C04CF" w:rsidP="005C04CF">
      <w:pPr>
        <w:pStyle w:val="a5"/>
        <w:numPr>
          <w:ilvl w:val="1"/>
          <w:numId w:val="69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 xml:space="preserve">Пользователи </w:t>
      </w:r>
      <w:r w:rsidRPr="00D063A0">
        <w:rPr>
          <w:rFonts w:ascii="Times New Roman" w:hAnsi="Times New Roman"/>
          <w:color w:val="000000" w:themeColor="text1"/>
          <w:lang w:val="en-US"/>
        </w:rPr>
        <w:t>Lockdown Mode</w:t>
      </w:r>
      <w:r w:rsidRPr="00D063A0">
        <w:rPr>
          <w:rFonts w:ascii="Times New Roman" w:hAnsi="Times New Roman"/>
          <w:color w:val="000000" w:themeColor="text1"/>
        </w:rPr>
        <w:t>;</w:t>
      </w:r>
    </w:p>
    <w:p w14:paraId="7E8DE1CC" w14:textId="77777777" w:rsidR="005C04CF" w:rsidRPr="00D063A0" w:rsidRDefault="005C04CF" w:rsidP="005C04CF">
      <w:pPr>
        <w:pStyle w:val="a5"/>
        <w:numPr>
          <w:ilvl w:val="1"/>
          <w:numId w:val="69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Наборы правил брандмауэра;</w:t>
      </w:r>
    </w:p>
    <w:p w14:paraId="241C3A42" w14:textId="77777777" w:rsidR="005C04CF" w:rsidRPr="00D063A0" w:rsidRDefault="005C04CF" w:rsidP="005C04CF">
      <w:pPr>
        <w:pStyle w:val="a5"/>
        <w:numPr>
          <w:ilvl w:val="1"/>
          <w:numId w:val="69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Службы;</w:t>
      </w:r>
    </w:p>
    <w:p w14:paraId="69F3C613" w14:textId="77777777" w:rsidR="005C04CF" w:rsidRPr="00D063A0" w:rsidRDefault="005C04CF" w:rsidP="005C04CF">
      <w:pPr>
        <w:pStyle w:val="a5"/>
        <w:numPr>
          <w:ilvl w:val="1"/>
          <w:numId w:val="69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Пакеты;</w:t>
      </w:r>
    </w:p>
    <w:p w14:paraId="4802A769" w14:textId="77777777" w:rsidR="005C04CF" w:rsidRPr="00D063A0" w:rsidRDefault="005C04CF" w:rsidP="005C04CF">
      <w:pPr>
        <w:pStyle w:val="a5"/>
        <w:numPr>
          <w:ilvl w:val="1"/>
          <w:numId w:val="69"/>
        </w:numPr>
        <w:rPr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Настройки.</w:t>
      </w:r>
    </w:p>
    <w:p w14:paraId="28DD3F30" w14:textId="77777777" w:rsidR="005C04CF" w:rsidRPr="00D063A0" w:rsidRDefault="005C04CF" w:rsidP="005C04CF">
      <w:pPr>
        <w:ind w:left="1416"/>
        <w:rPr>
          <w:color w:val="000000" w:themeColor="text1"/>
        </w:rPr>
      </w:pPr>
    </w:p>
    <w:p w14:paraId="4ACDD852" w14:textId="77777777" w:rsidR="005C04CF" w:rsidRPr="00D063A0" w:rsidRDefault="005C04CF" w:rsidP="005C04CF">
      <w:pPr>
        <w:pStyle w:val="ab"/>
        <w:spacing w:line="360" w:lineRule="auto"/>
        <w:ind w:left="720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  <w:lang w:val="en-US"/>
        </w:rPr>
        <w:t>OVAL-</w:t>
      </w:r>
      <w:r w:rsidRPr="00D063A0">
        <w:rPr>
          <w:rFonts w:cs="Times New Roman"/>
          <w:color w:val="000000" w:themeColor="text1"/>
          <w:sz w:val="24"/>
        </w:rPr>
        <w:t>инвентаризация.</w:t>
      </w:r>
    </w:p>
    <w:p w14:paraId="55F0B15B" w14:textId="77777777" w:rsidR="005C04CF" w:rsidRPr="00D063A0" w:rsidRDefault="005C04CF" w:rsidP="005C04CF">
      <w:pPr>
        <w:pStyle w:val="a5"/>
        <w:numPr>
          <w:ilvl w:val="0"/>
          <w:numId w:val="26"/>
        </w:numPr>
        <w:tabs>
          <w:tab w:val="left" w:pos="709"/>
          <w:tab w:val="left" w:pos="1134"/>
        </w:tabs>
        <w:spacing w:line="360" w:lineRule="auto"/>
        <w:ind w:left="0" w:firstLine="0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 xml:space="preserve">для сканируемых узлов с платформой </w:t>
      </w:r>
      <w:proofErr w:type="spellStart"/>
      <w:r w:rsidRPr="00D063A0">
        <w:rPr>
          <w:rFonts w:ascii="Times New Roman" w:hAnsi="Times New Roman"/>
          <w:color w:val="000000" w:themeColor="text1"/>
        </w:rPr>
        <w:t>VMware</w:t>
      </w:r>
      <w:proofErr w:type="spellEnd"/>
      <w:r w:rsidRPr="00D063A0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D063A0">
        <w:rPr>
          <w:rFonts w:ascii="Times New Roman" w:hAnsi="Times New Roman"/>
          <w:color w:val="000000" w:themeColor="text1"/>
          <w:lang w:val="en-US"/>
        </w:rPr>
        <w:t>vCenter</w:t>
      </w:r>
      <w:proofErr w:type="spellEnd"/>
      <w:r w:rsidRPr="00D063A0">
        <w:rPr>
          <w:rFonts w:ascii="Times New Roman" w:hAnsi="Times New Roman"/>
          <w:color w:val="000000" w:themeColor="text1"/>
        </w:rPr>
        <w:t xml:space="preserve"> </w:t>
      </w:r>
      <w:r w:rsidRPr="00D063A0">
        <w:rPr>
          <w:rFonts w:ascii="Times New Roman" w:hAnsi="Times New Roman"/>
          <w:color w:val="000000" w:themeColor="text1"/>
          <w:lang w:val="en-US"/>
        </w:rPr>
        <w:t>Server</w:t>
      </w:r>
      <w:r w:rsidRPr="00D063A0">
        <w:rPr>
          <w:rFonts w:ascii="Times New Roman" w:hAnsi="Times New Roman"/>
          <w:color w:val="000000" w:themeColor="text1"/>
        </w:rPr>
        <w:t>:</w:t>
      </w:r>
    </w:p>
    <w:p w14:paraId="0DD0DBA9" w14:textId="77777777" w:rsidR="005C04CF" w:rsidRPr="00D063A0" w:rsidRDefault="005C04CF" w:rsidP="005C04CF">
      <w:pPr>
        <w:pStyle w:val="a5"/>
        <w:tabs>
          <w:tab w:val="left" w:pos="709"/>
          <w:tab w:val="left" w:pos="1134"/>
        </w:tabs>
        <w:spacing w:line="360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ab/>
        <w:t>Виртуальный центр:</w:t>
      </w:r>
    </w:p>
    <w:p w14:paraId="20878F94" w14:textId="77777777" w:rsidR="005C04CF" w:rsidRPr="00D063A0" w:rsidRDefault="005C04CF" w:rsidP="005C04CF">
      <w:pPr>
        <w:pStyle w:val="a5"/>
        <w:numPr>
          <w:ilvl w:val="0"/>
          <w:numId w:val="70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Имя хоста;</w:t>
      </w:r>
    </w:p>
    <w:p w14:paraId="0B9BE88D" w14:textId="77777777" w:rsidR="005C04CF" w:rsidRPr="00D063A0" w:rsidRDefault="005C04CF" w:rsidP="005C04CF">
      <w:pPr>
        <w:pStyle w:val="a5"/>
        <w:numPr>
          <w:ilvl w:val="0"/>
          <w:numId w:val="70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Полное имя;</w:t>
      </w:r>
    </w:p>
    <w:p w14:paraId="77351D25" w14:textId="77777777" w:rsidR="005C04CF" w:rsidRPr="00D063A0" w:rsidRDefault="005C04CF" w:rsidP="005C04CF">
      <w:pPr>
        <w:pStyle w:val="a5"/>
        <w:numPr>
          <w:ilvl w:val="0"/>
          <w:numId w:val="70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Версия;</w:t>
      </w:r>
    </w:p>
    <w:p w14:paraId="4BAC0FEC" w14:textId="77777777" w:rsidR="005C04CF" w:rsidRPr="00D063A0" w:rsidRDefault="005C04CF" w:rsidP="005C04CF">
      <w:pPr>
        <w:pStyle w:val="a5"/>
        <w:numPr>
          <w:ilvl w:val="0"/>
          <w:numId w:val="70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Сборка;</w:t>
      </w:r>
    </w:p>
    <w:p w14:paraId="22EBB7C3" w14:textId="77777777" w:rsidR="005C04CF" w:rsidRPr="00D063A0" w:rsidRDefault="005C04CF" w:rsidP="005C04CF">
      <w:pPr>
        <w:pStyle w:val="a5"/>
        <w:numPr>
          <w:ilvl w:val="0"/>
          <w:numId w:val="70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Тип ОС;</w:t>
      </w:r>
    </w:p>
    <w:p w14:paraId="47F58450" w14:textId="77777777" w:rsidR="005C04CF" w:rsidRPr="00D063A0" w:rsidRDefault="005C04CF" w:rsidP="005C04CF">
      <w:pPr>
        <w:pStyle w:val="a5"/>
        <w:numPr>
          <w:ilvl w:val="0"/>
          <w:numId w:val="70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  <w:lang w:val="en-US"/>
        </w:rPr>
        <w:t>UUID</w:t>
      </w:r>
      <w:r w:rsidRPr="00D063A0">
        <w:rPr>
          <w:rFonts w:ascii="Times New Roman" w:hAnsi="Times New Roman"/>
          <w:color w:val="000000" w:themeColor="text1"/>
        </w:rPr>
        <w:t>;</w:t>
      </w:r>
    </w:p>
    <w:p w14:paraId="30E1CE0D" w14:textId="77777777" w:rsidR="005C04CF" w:rsidRPr="00D063A0" w:rsidRDefault="005C04CF" w:rsidP="005C04CF">
      <w:pPr>
        <w:pStyle w:val="a5"/>
        <w:numPr>
          <w:ilvl w:val="0"/>
          <w:numId w:val="70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 xml:space="preserve">Тип </w:t>
      </w:r>
      <w:r w:rsidRPr="00D063A0">
        <w:rPr>
          <w:rFonts w:ascii="Times New Roman" w:hAnsi="Times New Roman"/>
          <w:color w:val="000000" w:themeColor="text1"/>
          <w:lang w:val="en-US"/>
        </w:rPr>
        <w:t>API</w:t>
      </w:r>
      <w:r w:rsidRPr="00D063A0">
        <w:rPr>
          <w:rFonts w:ascii="Times New Roman" w:hAnsi="Times New Roman"/>
          <w:color w:val="000000" w:themeColor="text1"/>
        </w:rPr>
        <w:t>;</w:t>
      </w:r>
    </w:p>
    <w:p w14:paraId="61AA8C28" w14:textId="77777777" w:rsidR="005C04CF" w:rsidRPr="00D063A0" w:rsidRDefault="005C04CF" w:rsidP="005C04CF">
      <w:pPr>
        <w:pStyle w:val="a5"/>
        <w:numPr>
          <w:ilvl w:val="0"/>
          <w:numId w:val="70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 xml:space="preserve">Версия </w:t>
      </w:r>
      <w:r w:rsidRPr="00D063A0">
        <w:rPr>
          <w:rFonts w:ascii="Times New Roman" w:hAnsi="Times New Roman"/>
          <w:color w:val="000000" w:themeColor="text1"/>
          <w:lang w:val="en-US"/>
        </w:rPr>
        <w:t>API</w:t>
      </w:r>
      <w:r w:rsidRPr="00D063A0">
        <w:rPr>
          <w:rFonts w:ascii="Times New Roman" w:hAnsi="Times New Roman"/>
          <w:color w:val="000000" w:themeColor="text1"/>
        </w:rPr>
        <w:t>.</w:t>
      </w:r>
    </w:p>
    <w:p w14:paraId="66CFC6A7" w14:textId="77777777" w:rsidR="005C04CF" w:rsidRPr="00D063A0" w:rsidRDefault="005C04CF" w:rsidP="005C04CF">
      <w:pPr>
        <w:tabs>
          <w:tab w:val="left" w:pos="709"/>
          <w:tab w:val="left" w:pos="1134"/>
        </w:tabs>
        <w:spacing w:line="360" w:lineRule="auto"/>
        <w:jc w:val="both"/>
        <w:rPr>
          <w:color w:val="000000" w:themeColor="text1"/>
        </w:rPr>
      </w:pPr>
      <w:r w:rsidRPr="00D063A0">
        <w:rPr>
          <w:color w:val="000000" w:themeColor="text1"/>
        </w:rPr>
        <w:tab/>
      </w:r>
      <w:r w:rsidRPr="00D063A0">
        <w:rPr>
          <w:color w:val="000000" w:themeColor="text1"/>
        </w:rPr>
        <w:tab/>
        <w:t>Программное обеспечение.</w:t>
      </w:r>
    </w:p>
    <w:p w14:paraId="4C04D2A1" w14:textId="77777777" w:rsidR="005C04CF" w:rsidRPr="00D063A0" w:rsidRDefault="005C04CF" w:rsidP="005C04CF">
      <w:pPr>
        <w:pStyle w:val="a5"/>
        <w:tabs>
          <w:tab w:val="left" w:pos="709"/>
          <w:tab w:val="left" w:pos="1134"/>
        </w:tabs>
        <w:spacing w:line="360" w:lineRule="auto"/>
        <w:ind w:left="1776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Хосты:</w:t>
      </w:r>
    </w:p>
    <w:p w14:paraId="70113BC8" w14:textId="77777777" w:rsidR="005C04CF" w:rsidRPr="00D063A0" w:rsidRDefault="005C04CF" w:rsidP="005C04CF">
      <w:pPr>
        <w:pStyle w:val="a5"/>
        <w:numPr>
          <w:ilvl w:val="0"/>
          <w:numId w:val="60"/>
        </w:numPr>
        <w:tabs>
          <w:tab w:val="left" w:pos="709"/>
          <w:tab w:val="left" w:pos="1134"/>
        </w:tabs>
        <w:spacing w:line="360" w:lineRule="auto"/>
        <w:ind w:left="2136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Имя хоста;</w:t>
      </w:r>
    </w:p>
    <w:p w14:paraId="602F6AEE" w14:textId="77777777" w:rsidR="005C04CF" w:rsidRPr="00D063A0" w:rsidRDefault="005C04CF" w:rsidP="005C04CF">
      <w:pPr>
        <w:pStyle w:val="a5"/>
        <w:numPr>
          <w:ilvl w:val="0"/>
          <w:numId w:val="60"/>
        </w:numPr>
        <w:tabs>
          <w:tab w:val="left" w:pos="709"/>
          <w:tab w:val="left" w:pos="1134"/>
        </w:tabs>
        <w:spacing w:line="360" w:lineRule="auto"/>
        <w:ind w:left="2136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Полное имя;</w:t>
      </w:r>
    </w:p>
    <w:p w14:paraId="16260F4B" w14:textId="77777777" w:rsidR="005C04CF" w:rsidRPr="00D063A0" w:rsidRDefault="005C04CF" w:rsidP="005C04CF">
      <w:pPr>
        <w:pStyle w:val="a5"/>
        <w:numPr>
          <w:ilvl w:val="0"/>
          <w:numId w:val="60"/>
        </w:numPr>
        <w:tabs>
          <w:tab w:val="left" w:pos="709"/>
          <w:tab w:val="left" w:pos="1134"/>
        </w:tabs>
        <w:spacing w:line="360" w:lineRule="auto"/>
        <w:ind w:left="2136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Версия;</w:t>
      </w:r>
    </w:p>
    <w:p w14:paraId="4D257A20" w14:textId="77777777" w:rsidR="005C04CF" w:rsidRPr="00D063A0" w:rsidRDefault="005C04CF" w:rsidP="005C04CF">
      <w:pPr>
        <w:pStyle w:val="a5"/>
        <w:numPr>
          <w:ilvl w:val="0"/>
          <w:numId w:val="60"/>
        </w:numPr>
        <w:tabs>
          <w:tab w:val="left" w:pos="709"/>
          <w:tab w:val="left" w:pos="1134"/>
        </w:tabs>
        <w:spacing w:line="360" w:lineRule="auto"/>
        <w:ind w:left="2136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Сборка;</w:t>
      </w:r>
    </w:p>
    <w:p w14:paraId="31CAFB36" w14:textId="77777777" w:rsidR="005C04CF" w:rsidRPr="00D063A0" w:rsidRDefault="005C04CF" w:rsidP="005C04CF">
      <w:pPr>
        <w:pStyle w:val="a5"/>
        <w:numPr>
          <w:ilvl w:val="0"/>
          <w:numId w:val="60"/>
        </w:numPr>
        <w:tabs>
          <w:tab w:val="left" w:pos="709"/>
          <w:tab w:val="left" w:pos="1134"/>
        </w:tabs>
        <w:spacing w:line="360" w:lineRule="auto"/>
        <w:ind w:left="2136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Тип ОС;</w:t>
      </w:r>
    </w:p>
    <w:p w14:paraId="53141B6F" w14:textId="77777777" w:rsidR="005C04CF" w:rsidRPr="00D063A0" w:rsidRDefault="005C04CF" w:rsidP="005C04CF">
      <w:pPr>
        <w:pStyle w:val="a5"/>
        <w:numPr>
          <w:ilvl w:val="0"/>
          <w:numId w:val="60"/>
        </w:numPr>
        <w:tabs>
          <w:tab w:val="left" w:pos="709"/>
          <w:tab w:val="left" w:pos="1134"/>
        </w:tabs>
        <w:spacing w:line="360" w:lineRule="auto"/>
        <w:ind w:left="2136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  <w:lang w:val="en-US"/>
        </w:rPr>
        <w:t>UUID</w:t>
      </w:r>
      <w:r w:rsidRPr="00D063A0">
        <w:rPr>
          <w:rFonts w:ascii="Times New Roman" w:hAnsi="Times New Roman"/>
          <w:color w:val="000000" w:themeColor="text1"/>
        </w:rPr>
        <w:t>;</w:t>
      </w:r>
    </w:p>
    <w:p w14:paraId="456D62D7" w14:textId="77777777" w:rsidR="005C04CF" w:rsidRPr="00D063A0" w:rsidRDefault="005C04CF" w:rsidP="005C04CF">
      <w:pPr>
        <w:pStyle w:val="a5"/>
        <w:numPr>
          <w:ilvl w:val="0"/>
          <w:numId w:val="60"/>
        </w:numPr>
        <w:tabs>
          <w:tab w:val="left" w:pos="709"/>
          <w:tab w:val="left" w:pos="1134"/>
        </w:tabs>
        <w:spacing w:line="360" w:lineRule="auto"/>
        <w:ind w:left="2136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 xml:space="preserve">Тип </w:t>
      </w:r>
      <w:r w:rsidRPr="00D063A0">
        <w:rPr>
          <w:rFonts w:ascii="Times New Roman" w:hAnsi="Times New Roman"/>
          <w:color w:val="000000" w:themeColor="text1"/>
          <w:lang w:val="en-US"/>
        </w:rPr>
        <w:t>API</w:t>
      </w:r>
      <w:r w:rsidRPr="00D063A0">
        <w:rPr>
          <w:rFonts w:ascii="Times New Roman" w:hAnsi="Times New Roman"/>
          <w:color w:val="000000" w:themeColor="text1"/>
        </w:rPr>
        <w:t>;</w:t>
      </w:r>
    </w:p>
    <w:p w14:paraId="1075B311" w14:textId="77777777" w:rsidR="005C04CF" w:rsidRPr="00D063A0" w:rsidRDefault="005C04CF" w:rsidP="005C04CF">
      <w:pPr>
        <w:pStyle w:val="a5"/>
        <w:numPr>
          <w:ilvl w:val="0"/>
          <w:numId w:val="60"/>
        </w:numPr>
        <w:tabs>
          <w:tab w:val="left" w:pos="709"/>
          <w:tab w:val="left" w:pos="1134"/>
        </w:tabs>
        <w:spacing w:line="360" w:lineRule="auto"/>
        <w:ind w:left="2136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 xml:space="preserve">Версия </w:t>
      </w:r>
      <w:r w:rsidRPr="00D063A0">
        <w:rPr>
          <w:rFonts w:ascii="Times New Roman" w:hAnsi="Times New Roman"/>
          <w:color w:val="000000" w:themeColor="text1"/>
          <w:lang w:val="en-US"/>
        </w:rPr>
        <w:t>API</w:t>
      </w:r>
      <w:r w:rsidRPr="00D063A0">
        <w:rPr>
          <w:rFonts w:ascii="Times New Roman" w:hAnsi="Times New Roman"/>
          <w:color w:val="000000" w:themeColor="text1"/>
        </w:rPr>
        <w:t>;</w:t>
      </w:r>
    </w:p>
    <w:p w14:paraId="0E63484E" w14:textId="77777777" w:rsidR="005C04CF" w:rsidRPr="00D063A0" w:rsidRDefault="005C04CF" w:rsidP="005C04CF">
      <w:pPr>
        <w:tabs>
          <w:tab w:val="left" w:pos="709"/>
          <w:tab w:val="left" w:pos="1134"/>
        </w:tabs>
        <w:spacing w:line="360" w:lineRule="auto"/>
        <w:ind w:left="1776"/>
        <w:jc w:val="both"/>
        <w:rPr>
          <w:color w:val="000000" w:themeColor="text1"/>
        </w:rPr>
      </w:pPr>
      <w:r w:rsidRPr="00D063A0">
        <w:rPr>
          <w:color w:val="000000" w:themeColor="text1"/>
        </w:rPr>
        <w:tab/>
        <w:t>Аппаратное обеспечение:</w:t>
      </w:r>
    </w:p>
    <w:p w14:paraId="11D9837F" w14:textId="77777777" w:rsidR="005C04CF" w:rsidRPr="00D063A0" w:rsidRDefault="005C04CF" w:rsidP="005C04CF">
      <w:pPr>
        <w:pStyle w:val="a5"/>
        <w:numPr>
          <w:ilvl w:val="4"/>
          <w:numId w:val="71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Материнская плата;</w:t>
      </w:r>
    </w:p>
    <w:p w14:paraId="60966A96" w14:textId="77777777" w:rsidR="005C04CF" w:rsidRPr="00D063A0" w:rsidRDefault="005C04CF" w:rsidP="005C04CF">
      <w:pPr>
        <w:pStyle w:val="a5"/>
        <w:numPr>
          <w:ilvl w:val="4"/>
          <w:numId w:val="71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  <w:lang w:val="en-US"/>
        </w:rPr>
        <w:t>BIOS</w:t>
      </w:r>
      <w:r w:rsidRPr="00D063A0">
        <w:rPr>
          <w:rFonts w:ascii="Times New Roman" w:hAnsi="Times New Roman"/>
          <w:color w:val="000000" w:themeColor="text1"/>
        </w:rPr>
        <w:t>;</w:t>
      </w:r>
    </w:p>
    <w:p w14:paraId="0583F954" w14:textId="77777777" w:rsidR="005C04CF" w:rsidRPr="00D063A0" w:rsidRDefault="005C04CF" w:rsidP="005C04CF">
      <w:pPr>
        <w:pStyle w:val="a5"/>
        <w:numPr>
          <w:ilvl w:val="4"/>
          <w:numId w:val="71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 xml:space="preserve">Список </w:t>
      </w:r>
      <w:r w:rsidRPr="00D063A0">
        <w:rPr>
          <w:rFonts w:ascii="Times New Roman" w:hAnsi="Times New Roman"/>
          <w:color w:val="000000" w:themeColor="text1"/>
          <w:lang w:val="en-US"/>
        </w:rPr>
        <w:t>CPU</w:t>
      </w:r>
      <w:r w:rsidRPr="00D063A0">
        <w:rPr>
          <w:rFonts w:ascii="Times New Roman" w:hAnsi="Times New Roman"/>
          <w:color w:val="000000" w:themeColor="text1"/>
        </w:rPr>
        <w:t>;</w:t>
      </w:r>
    </w:p>
    <w:p w14:paraId="3300B028" w14:textId="77777777" w:rsidR="005C04CF" w:rsidRPr="00D063A0" w:rsidRDefault="005C04CF" w:rsidP="005C04CF">
      <w:pPr>
        <w:pStyle w:val="a5"/>
        <w:numPr>
          <w:ilvl w:val="4"/>
          <w:numId w:val="71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Слоты памяти;</w:t>
      </w:r>
    </w:p>
    <w:p w14:paraId="3C72C18D" w14:textId="77777777" w:rsidR="005C04CF" w:rsidRPr="00D063A0" w:rsidRDefault="005C04CF" w:rsidP="005C04CF">
      <w:pPr>
        <w:pStyle w:val="a5"/>
        <w:numPr>
          <w:ilvl w:val="4"/>
          <w:numId w:val="71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Видеоконтроллеры;</w:t>
      </w:r>
    </w:p>
    <w:p w14:paraId="197821F4" w14:textId="77777777" w:rsidR="005C04CF" w:rsidRPr="00D063A0" w:rsidRDefault="005C04CF" w:rsidP="005C04CF">
      <w:pPr>
        <w:pStyle w:val="a5"/>
        <w:numPr>
          <w:ilvl w:val="4"/>
          <w:numId w:val="71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lastRenderedPageBreak/>
        <w:t>Сетевые адаптеры;</w:t>
      </w:r>
    </w:p>
    <w:p w14:paraId="30BB5E6A" w14:textId="77777777" w:rsidR="005C04CF" w:rsidRPr="00D063A0" w:rsidRDefault="005C04CF" w:rsidP="005C04CF">
      <w:pPr>
        <w:pStyle w:val="a5"/>
        <w:numPr>
          <w:ilvl w:val="4"/>
          <w:numId w:val="71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Хранилища данных.</w:t>
      </w:r>
    </w:p>
    <w:p w14:paraId="1F21DB02" w14:textId="77777777" w:rsidR="005C04CF" w:rsidRPr="00D063A0" w:rsidRDefault="005C04CF" w:rsidP="005C04CF">
      <w:pPr>
        <w:spacing w:line="360" w:lineRule="auto"/>
        <w:ind w:left="1776"/>
        <w:rPr>
          <w:color w:val="000000" w:themeColor="text1"/>
        </w:rPr>
      </w:pPr>
      <w:r w:rsidRPr="00D063A0">
        <w:rPr>
          <w:color w:val="000000" w:themeColor="text1"/>
        </w:rPr>
        <w:tab/>
        <w:t>Программное обеспечение:</w:t>
      </w:r>
    </w:p>
    <w:p w14:paraId="70DB8EAD" w14:textId="77777777" w:rsidR="005C04CF" w:rsidRPr="00D063A0" w:rsidRDefault="005C04CF" w:rsidP="005C04CF">
      <w:pPr>
        <w:pStyle w:val="a5"/>
        <w:numPr>
          <w:ilvl w:val="1"/>
          <w:numId w:val="72"/>
        </w:numPr>
        <w:tabs>
          <w:tab w:val="left" w:pos="709"/>
          <w:tab w:val="left" w:pos="1134"/>
        </w:tabs>
        <w:spacing w:line="360" w:lineRule="auto"/>
        <w:ind w:left="3192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Локальные группы;</w:t>
      </w:r>
    </w:p>
    <w:p w14:paraId="31FD7078" w14:textId="77777777" w:rsidR="005C04CF" w:rsidRPr="00D063A0" w:rsidRDefault="005C04CF" w:rsidP="005C04CF">
      <w:pPr>
        <w:pStyle w:val="a5"/>
        <w:numPr>
          <w:ilvl w:val="1"/>
          <w:numId w:val="72"/>
        </w:numPr>
        <w:tabs>
          <w:tab w:val="left" w:pos="709"/>
          <w:tab w:val="left" w:pos="1134"/>
        </w:tabs>
        <w:spacing w:line="360" w:lineRule="auto"/>
        <w:ind w:left="3192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Локальные пользователи;</w:t>
      </w:r>
    </w:p>
    <w:p w14:paraId="62D07B8A" w14:textId="77777777" w:rsidR="005C04CF" w:rsidRPr="00D063A0" w:rsidRDefault="005C04CF" w:rsidP="005C04CF">
      <w:pPr>
        <w:pStyle w:val="a5"/>
        <w:numPr>
          <w:ilvl w:val="1"/>
          <w:numId w:val="72"/>
        </w:numPr>
        <w:tabs>
          <w:tab w:val="left" w:pos="709"/>
          <w:tab w:val="left" w:pos="1134"/>
        </w:tabs>
        <w:spacing w:line="360" w:lineRule="auto"/>
        <w:ind w:left="3192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  <w:lang w:val="en-US"/>
        </w:rPr>
        <w:t>Image Profile</w:t>
      </w:r>
      <w:r w:rsidRPr="00D063A0">
        <w:rPr>
          <w:rFonts w:ascii="Times New Roman" w:hAnsi="Times New Roman"/>
          <w:color w:val="000000" w:themeColor="text1"/>
        </w:rPr>
        <w:t>;</w:t>
      </w:r>
    </w:p>
    <w:p w14:paraId="73205610" w14:textId="77777777" w:rsidR="005C04CF" w:rsidRPr="00D063A0" w:rsidRDefault="005C04CF" w:rsidP="005C04CF">
      <w:pPr>
        <w:pStyle w:val="a5"/>
        <w:numPr>
          <w:ilvl w:val="1"/>
          <w:numId w:val="72"/>
        </w:numPr>
        <w:tabs>
          <w:tab w:val="left" w:pos="709"/>
          <w:tab w:val="left" w:pos="1134"/>
        </w:tabs>
        <w:spacing w:line="360" w:lineRule="auto"/>
        <w:ind w:left="3192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  <w:lang w:val="en-US"/>
        </w:rPr>
        <w:t>Lockdown Mode</w:t>
      </w:r>
      <w:r w:rsidRPr="00D063A0">
        <w:rPr>
          <w:rFonts w:ascii="Times New Roman" w:hAnsi="Times New Roman"/>
          <w:color w:val="000000" w:themeColor="text1"/>
        </w:rPr>
        <w:t>;</w:t>
      </w:r>
    </w:p>
    <w:p w14:paraId="3A92AA76" w14:textId="77777777" w:rsidR="005C04CF" w:rsidRPr="00D063A0" w:rsidRDefault="005C04CF" w:rsidP="005C04CF">
      <w:pPr>
        <w:pStyle w:val="a5"/>
        <w:numPr>
          <w:ilvl w:val="1"/>
          <w:numId w:val="72"/>
        </w:numPr>
        <w:tabs>
          <w:tab w:val="left" w:pos="709"/>
          <w:tab w:val="left" w:pos="1134"/>
        </w:tabs>
        <w:spacing w:line="360" w:lineRule="auto"/>
        <w:ind w:left="3192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 xml:space="preserve">Пользователи </w:t>
      </w:r>
      <w:r w:rsidRPr="00D063A0">
        <w:rPr>
          <w:rFonts w:ascii="Times New Roman" w:hAnsi="Times New Roman"/>
          <w:color w:val="000000" w:themeColor="text1"/>
          <w:lang w:val="en-US"/>
        </w:rPr>
        <w:t>Lockdown Mode</w:t>
      </w:r>
      <w:r w:rsidRPr="00D063A0">
        <w:rPr>
          <w:rFonts w:ascii="Times New Roman" w:hAnsi="Times New Roman"/>
          <w:color w:val="000000" w:themeColor="text1"/>
        </w:rPr>
        <w:t>;</w:t>
      </w:r>
    </w:p>
    <w:p w14:paraId="27A23414" w14:textId="77777777" w:rsidR="005C04CF" w:rsidRPr="00D063A0" w:rsidRDefault="005C04CF" w:rsidP="005C04CF">
      <w:pPr>
        <w:pStyle w:val="a5"/>
        <w:numPr>
          <w:ilvl w:val="1"/>
          <w:numId w:val="72"/>
        </w:numPr>
        <w:tabs>
          <w:tab w:val="left" w:pos="709"/>
          <w:tab w:val="left" w:pos="1134"/>
        </w:tabs>
        <w:spacing w:line="360" w:lineRule="auto"/>
        <w:ind w:left="3192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Наборы правил брандмауэра;</w:t>
      </w:r>
    </w:p>
    <w:p w14:paraId="14B4BA7C" w14:textId="77777777" w:rsidR="005C04CF" w:rsidRPr="00D063A0" w:rsidRDefault="005C04CF" w:rsidP="005C04CF">
      <w:pPr>
        <w:pStyle w:val="a5"/>
        <w:numPr>
          <w:ilvl w:val="1"/>
          <w:numId w:val="72"/>
        </w:numPr>
        <w:tabs>
          <w:tab w:val="left" w:pos="709"/>
          <w:tab w:val="left" w:pos="1134"/>
        </w:tabs>
        <w:spacing w:line="360" w:lineRule="auto"/>
        <w:ind w:left="3192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Службы;</w:t>
      </w:r>
    </w:p>
    <w:p w14:paraId="7462EB01" w14:textId="77777777" w:rsidR="005C04CF" w:rsidRPr="00D063A0" w:rsidRDefault="005C04CF" w:rsidP="005C04CF">
      <w:pPr>
        <w:pStyle w:val="a5"/>
        <w:numPr>
          <w:ilvl w:val="1"/>
          <w:numId w:val="72"/>
        </w:numPr>
        <w:tabs>
          <w:tab w:val="left" w:pos="709"/>
          <w:tab w:val="left" w:pos="1134"/>
        </w:tabs>
        <w:spacing w:line="360" w:lineRule="auto"/>
        <w:ind w:left="3192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Пакеты;</w:t>
      </w:r>
    </w:p>
    <w:p w14:paraId="11DE7BE7" w14:textId="77777777" w:rsidR="005C04CF" w:rsidRPr="00D063A0" w:rsidRDefault="005C04CF" w:rsidP="005C04CF">
      <w:pPr>
        <w:pStyle w:val="a5"/>
        <w:numPr>
          <w:ilvl w:val="1"/>
          <w:numId w:val="72"/>
        </w:numPr>
        <w:tabs>
          <w:tab w:val="left" w:pos="709"/>
          <w:tab w:val="left" w:pos="1134"/>
        </w:tabs>
        <w:spacing w:line="360" w:lineRule="auto"/>
        <w:ind w:left="3192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Настройки.</w:t>
      </w:r>
    </w:p>
    <w:p w14:paraId="1F440E08" w14:textId="77777777" w:rsidR="005C04CF" w:rsidRPr="00D063A0" w:rsidRDefault="005C04CF" w:rsidP="005C04CF">
      <w:pPr>
        <w:tabs>
          <w:tab w:val="left" w:pos="709"/>
          <w:tab w:val="left" w:pos="1134"/>
        </w:tabs>
        <w:spacing w:line="360" w:lineRule="auto"/>
        <w:jc w:val="both"/>
        <w:rPr>
          <w:color w:val="000000" w:themeColor="text1"/>
        </w:rPr>
      </w:pPr>
      <w:r w:rsidRPr="00D063A0">
        <w:rPr>
          <w:color w:val="000000" w:themeColor="text1"/>
        </w:rPr>
        <w:tab/>
      </w:r>
      <w:r w:rsidRPr="00D063A0">
        <w:rPr>
          <w:color w:val="000000" w:themeColor="text1"/>
        </w:rPr>
        <w:tab/>
      </w:r>
      <w:r w:rsidRPr="00D063A0">
        <w:rPr>
          <w:color w:val="000000" w:themeColor="text1"/>
        </w:rPr>
        <w:tab/>
        <w:t>Виртуальные машины:</w:t>
      </w:r>
    </w:p>
    <w:p w14:paraId="10DB1CD4" w14:textId="77777777" w:rsidR="005C04CF" w:rsidRPr="00D063A0" w:rsidRDefault="005C04CF" w:rsidP="005C04CF">
      <w:pPr>
        <w:pStyle w:val="a5"/>
        <w:numPr>
          <w:ilvl w:val="0"/>
          <w:numId w:val="73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Имя;</w:t>
      </w:r>
    </w:p>
    <w:p w14:paraId="40EDB547" w14:textId="77777777" w:rsidR="005C04CF" w:rsidRPr="00D063A0" w:rsidRDefault="005C04CF" w:rsidP="005C04CF">
      <w:pPr>
        <w:pStyle w:val="a5"/>
        <w:numPr>
          <w:ilvl w:val="0"/>
          <w:numId w:val="73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Имя гостя;</w:t>
      </w:r>
    </w:p>
    <w:p w14:paraId="7A502A79" w14:textId="77777777" w:rsidR="005C04CF" w:rsidRPr="00D063A0" w:rsidRDefault="005C04CF" w:rsidP="005C04CF">
      <w:pPr>
        <w:pStyle w:val="a5"/>
        <w:numPr>
          <w:ilvl w:val="0"/>
          <w:numId w:val="73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Состояние гостя;</w:t>
      </w:r>
    </w:p>
    <w:p w14:paraId="707A614F" w14:textId="77777777" w:rsidR="005C04CF" w:rsidRPr="00D063A0" w:rsidRDefault="005C04CF" w:rsidP="005C04CF">
      <w:pPr>
        <w:pStyle w:val="a5"/>
        <w:numPr>
          <w:ilvl w:val="0"/>
          <w:numId w:val="73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  <w:lang w:val="en-US"/>
        </w:rPr>
        <w:t>UUID</w:t>
      </w:r>
      <w:r w:rsidRPr="00D063A0">
        <w:rPr>
          <w:rFonts w:ascii="Times New Roman" w:hAnsi="Times New Roman"/>
          <w:color w:val="000000" w:themeColor="text1"/>
        </w:rPr>
        <w:t>.</w:t>
      </w:r>
    </w:p>
    <w:p w14:paraId="21F40F8F" w14:textId="77777777" w:rsidR="005C04CF" w:rsidRPr="00D063A0" w:rsidRDefault="005C04CF" w:rsidP="005C04CF">
      <w:pPr>
        <w:tabs>
          <w:tab w:val="left" w:pos="709"/>
          <w:tab w:val="left" w:pos="1134"/>
        </w:tabs>
        <w:spacing w:line="360" w:lineRule="auto"/>
        <w:jc w:val="both"/>
        <w:rPr>
          <w:color w:val="000000" w:themeColor="text1"/>
        </w:rPr>
      </w:pPr>
      <w:r w:rsidRPr="00D063A0">
        <w:rPr>
          <w:color w:val="000000" w:themeColor="text1"/>
        </w:rPr>
        <w:tab/>
      </w:r>
      <w:r w:rsidRPr="00D063A0">
        <w:rPr>
          <w:color w:val="000000" w:themeColor="text1"/>
        </w:rPr>
        <w:tab/>
      </w:r>
      <w:r w:rsidRPr="00D063A0">
        <w:rPr>
          <w:color w:val="000000" w:themeColor="text1"/>
        </w:rPr>
        <w:tab/>
      </w:r>
      <w:r w:rsidRPr="00D063A0">
        <w:rPr>
          <w:color w:val="000000" w:themeColor="text1"/>
        </w:rPr>
        <w:tab/>
        <w:t>Аппаратное обеспечение:</w:t>
      </w:r>
    </w:p>
    <w:p w14:paraId="2B059E2B" w14:textId="77777777" w:rsidR="005C04CF" w:rsidRPr="00D063A0" w:rsidRDefault="005C04CF" w:rsidP="005C04CF">
      <w:pPr>
        <w:pStyle w:val="a5"/>
        <w:numPr>
          <w:ilvl w:val="0"/>
          <w:numId w:val="74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Количество процессоров;</w:t>
      </w:r>
    </w:p>
    <w:p w14:paraId="11919A76" w14:textId="77777777" w:rsidR="005C04CF" w:rsidRPr="00D063A0" w:rsidRDefault="005C04CF" w:rsidP="005C04CF">
      <w:pPr>
        <w:pStyle w:val="a5"/>
        <w:numPr>
          <w:ilvl w:val="0"/>
          <w:numId w:val="74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Количество ядер;</w:t>
      </w:r>
    </w:p>
    <w:p w14:paraId="19DF553F" w14:textId="77777777" w:rsidR="005C04CF" w:rsidRPr="00D063A0" w:rsidRDefault="005C04CF" w:rsidP="005C04CF">
      <w:pPr>
        <w:pStyle w:val="a5"/>
        <w:numPr>
          <w:ilvl w:val="0"/>
          <w:numId w:val="74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Слоты памяти;</w:t>
      </w:r>
    </w:p>
    <w:p w14:paraId="27D60417" w14:textId="77777777" w:rsidR="005C04CF" w:rsidRPr="00D063A0" w:rsidRDefault="005C04CF" w:rsidP="005C04CF">
      <w:pPr>
        <w:pStyle w:val="a5"/>
        <w:numPr>
          <w:ilvl w:val="0"/>
          <w:numId w:val="74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Физические диски;</w:t>
      </w:r>
    </w:p>
    <w:p w14:paraId="5867B4A8" w14:textId="77777777" w:rsidR="005C04CF" w:rsidRPr="00D063A0" w:rsidRDefault="005C04CF" w:rsidP="005C04CF">
      <w:pPr>
        <w:pStyle w:val="a5"/>
        <w:numPr>
          <w:ilvl w:val="0"/>
          <w:numId w:val="74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Сетевые адаптеры;</w:t>
      </w:r>
    </w:p>
    <w:p w14:paraId="1D8A63C1" w14:textId="77777777" w:rsidR="005C04CF" w:rsidRPr="00D063A0" w:rsidRDefault="005C04CF" w:rsidP="005C04CF">
      <w:pPr>
        <w:pStyle w:val="a5"/>
        <w:numPr>
          <w:ilvl w:val="0"/>
          <w:numId w:val="74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Видеоконтроллеры;</w:t>
      </w:r>
    </w:p>
    <w:p w14:paraId="6121AAF8" w14:textId="77777777" w:rsidR="005C04CF" w:rsidRPr="00D063A0" w:rsidRDefault="005C04CF" w:rsidP="005C04CF">
      <w:pPr>
        <w:pStyle w:val="a5"/>
        <w:numPr>
          <w:ilvl w:val="0"/>
          <w:numId w:val="74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Оптические приводы;</w:t>
      </w:r>
    </w:p>
    <w:p w14:paraId="63A8CD59" w14:textId="77777777" w:rsidR="005C04CF" w:rsidRPr="00D063A0" w:rsidRDefault="005C04CF" w:rsidP="005C04CF">
      <w:pPr>
        <w:pStyle w:val="a5"/>
        <w:numPr>
          <w:ilvl w:val="0"/>
          <w:numId w:val="74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Накопители на гибких дисках.</w:t>
      </w:r>
    </w:p>
    <w:p w14:paraId="5DDAC6B1" w14:textId="77777777" w:rsidR="005C04CF" w:rsidRPr="00D063A0" w:rsidRDefault="005C04CF" w:rsidP="005C04CF">
      <w:pPr>
        <w:tabs>
          <w:tab w:val="left" w:pos="709"/>
          <w:tab w:val="left" w:pos="1134"/>
        </w:tabs>
        <w:spacing w:line="360" w:lineRule="auto"/>
        <w:jc w:val="both"/>
        <w:rPr>
          <w:color w:val="000000" w:themeColor="text1"/>
        </w:rPr>
      </w:pPr>
      <w:r w:rsidRPr="00D063A0">
        <w:rPr>
          <w:color w:val="000000" w:themeColor="text1"/>
        </w:rPr>
        <w:tab/>
      </w:r>
      <w:r w:rsidRPr="00D063A0">
        <w:rPr>
          <w:color w:val="000000" w:themeColor="text1"/>
        </w:rPr>
        <w:tab/>
      </w:r>
      <w:r w:rsidRPr="00D063A0">
        <w:rPr>
          <w:color w:val="000000" w:themeColor="text1"/>
        </w:rPr>
        <w:tab/>
      </w:r>
      <w:r w:rsidRPr="00D063A0">
        <w:rPr>
          <w:color w:val="000000" w:themeColor="text1"/>
        </w:rPr>
        <w:tab/>
        <w:t>Программное обеспечение:</w:t>
      </w:r>
    </w:p>
    <w:p w14:paraId="2D055BB4" w14:textId="77777777" w:rsidR="005C04CF" w:rsidRPr="00D063A0" w:rsidRDefault="005C04CF" w:rsidP="005C04CF">
      <w:pPr>
        <w:pStyle w:val="a5"/>
        <w:numPr>
          <w:ilvl w:val="0"/>
          <w:numId w:val="75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Настройки.</w:t>
      </w:r>
    </w:p>
    <w:p w14:paraId="419BD558" w14:textId="689187EC" w:rsidR="005C04CF" w:rsidRPr="00D063A0" w:rsidRDefault="005C04CF" w:rsidP="005C04CF">
      <w:pPr>
        <w:tabs>
          <w:tab w:val="left" w:pos="709"/>
          <w:tab w:val="left" w:pos="1134"/>
        </w:tabs>
        <w:spacing w:line="360" w:lineRule="auto"/>
        <w:jc w:val="both"/>
        <w:rPr>
          <w:color w:val="000000" w:themeColor="text1"/>
          <w:lang w:val="en-US"/>
        </w:rPr>
      </w:pPr>
      <w:r w:rsidRPr="00D063A0">
        <w:rPr>
          <w:color w:val="000000" w:themeColor="text1"/>
        </w:rPr>
        <w:tab/>
      </w:r>
      <w:r w:rsidRPr="00D063A0">
        <w:rPr>
          <w:color w:val="000000" w:themeColor="text1"/>
        </w:rPr>
        <w:tab/>
      </w:r>
      <w:r w:rsidRPr="00D063A0">
        <w:rPr>
          <w:color w:val="000000" w:themeColor="text1"/>
        </w:rPr>
        <w:tab/>
      </w:r>
      <w:r w:rsidR="00FF4212">
        <w:rPr>
          <w:color w:val="000000" w:themeColor="text1"/>
        </w:rPr>
        <w:tab/>
      </w:r>
      <w:r w:rsidRPr="00D063A0">
        <w:rPr>
          <w:color w:val="000000" w:themeColor="text1"/>
          <w:lang w:val="en-US"/>
        </w:rPr>
        <w:t>OVAL-</w:t>
      </w:r>
      <w:r w:rsidRPr="00D063A0">
        <w:rPr>
          <w:color w:val="000000" w:themeColor="text1"/>
        </w:rPr>
        <w:t>инвентаризация.</w:t>
      </w:r>
    </w:p>
    <w:p w14:paraId="1254595A" w14:textId="77777777" w:rsidR="005C04CF" w:rsidRPr="00D063A0" w:rsidRDefault="005C04CF" w:rsidP="005C04CF">
      <w:pPr>
        <w:pStyle w:val="a5"/>
        <w:numPr>
          <w:ilvl w:val="0"/>
          <w:numId w:val="26"/>
        </w:numPr>
        <w:tabs>
          <w:tab w:val="left" w:pos="709"/>
          <w:tab w:val="left" w:pos="1134"/>
        </w:tabs>
        <w:spacing w:line="360" w:lineRule="auto"/>
        <w:ind w:left="0" w:firstLine="0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 xml:space="preserve">для сканируемых узлов с платформой </w:t>
      </w:r>
      <w:proofErr w:type="spellStart"/>
      <w:r w:rsidRPr="00D063A0">
        <w:rPr>
          <w:rFonts w:ascii="Times New Roman" w:hAnsi="Times New Roman"/>
          <w:color w:val="000000" w:themeColor="text1"/>
        </w:rPr>
        <w:t>VMware</w:t>
      </w:r>
      <w:proofErr w:type="spellEnd"/>
      <w:r w:rsidRPr="00D063A0">
        <w:rPr>
          <w:rFonts w:ascii="Times New Roman" w:hAnsi="Times New Roman"/>
          <w:color w:val="000000" w:themeColor="text1"/>
        </w:rPr>
        <w:t xml:space="preserve"> </w:t>
      </w:r>
      <w:r w:rsidRPr="00D063A0">
        <w:rPr>
          <w:rFonts w:ascii="Times New Roman" w:hAnsi="Times New Roman"/>
          <w:color w:val="000000" w:themeColor="text1"/>
          <w:lang w:val="en-US"/>
        </w:rPr>
        <w:t>NSX</w:t>
      </w:r>
      <w:r w:rsidRPr="00D063A0">
        <w:rPr>
          <w:rFonts w:ascii="Times New Roman" w:hAnsi="Times New Roman"/>
          <w:color w:val="000000" w:themeColor="text1"/>
        </w:rPr>
        <w:t xml:space="preserve"> </w:t>
      </w:r>
      <w:r w:rsidRPr="00D063A0">
        <w:rPr>
          <w:rFonts w:ascii="Times New Roman" w:hAnsi="Times New Roman"/>
          <w:color w:val="000000" w:themeColor="text1"/>
          <w:lang w:val="en-US"/>
        </w:rPr>
        <w:t>Server</w:t>
      </w:r>
      <w:r w:rsidRPr="00D063A0">
        <w:rPr>
          <w:rFonts w:ascii="Times New Roman" w:hAnsi="Times New Roman"/>
          <w:color w:val="000000" w:themeColor="text1"/>
        </w:rPr>
        <w:t>:</w:t>
      </w:r>
    </w:p>
    <w:p w14:paraId="48F49701" w14:textId="77777777" w:rsidR="005C04CF" w:rsidRPr="00D063A0" w:rsidRDefault="005C04CF" w:rsidP="005C04CF">
      <w:pPr>
        <w:pStyle w:val="a5"/>
        <w:tabs>
          <w:tab w:val="left" w:pos="709"/>
          <w:tab w:val="left" w:pos="1134"/>
        </w:tabs>
        <w:spacing w:line="360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ab/>
        <w:t>Аппаратное обеспечение:</w:t>
      </w:r>
    </w:p>
    <w:p w14:paraId="6A51DBE0" w14:textId="77777777" w:rsidR="005C04CF" w:rsidRPr="00D063A0" w:rsidRDefault="005C04CF" w:rsidP="005C04CF">
      <w:pPr>
        <w:pStyle w:val="a5"/>
        <w:numPr>
          <w:ilvl w:val="0"/>
          <w:numId w:val="76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 xml:space="preserve">Список </w:t>
      </w:r>
      <w:r w:rsidRPr="00D063A0">
        <w:rPr>
          <w:rFonts w:ascii="Times New Roman" w:hAnsi="Times New Roman"/>
          <w:color w:val="000000" w:themeColor="text1"/>
          <w:lang w:val="en-US"/>
        </w:rPr>
        <w:t>CPU</w:t>
      </w:r>
      <w:r w:rsidRPr="00D063A0">
        <w:rPr>
          <w:rFonts w:ascii="Times New Roman" w:hAnsi="Times New Roman"/>
          <w:color w:val="000000" w:themeColor="text1"/>
        </w:rPr>
        <w:t>;</w:t>
      </w:r>
    </w:p>
    <w:p w14:paraId="616D0A66" w14:textId="77777777" w:rsidR="005C04CF" w:rsidRPr="00D063A0" w:rsidRDefault="005C04CF" w:rsidP="005C04CF">
      <w:pPr>
        <w:pStyle w:val="a5"/>
        <w:numPr>
          <w:ilvl w:val="0"/>
          <w:numId w:val="76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Объем оперативной памяти;</w:t>
      </w:r>
    </w:p>
    <w:p w14:paraId="2F34C5B8" w14:textId="77777777" w:rsidR="005C04CF" w:rsidRPr="00D063A0" w:rsidRDefault="005C04CF" w:rsidP="005C04CF">
      <w:pPr>
        <w:pStyle w:val="a5"/>
        <w:numPr>
          <w:ilvl w:val="0"/>
          <w:numId w:val="76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Объем хранилища данных.</w:t>
      </w:r>
    </w:p>
    <w:p w14:paraId="1691F572" w14:textId="77777777" w:rsidR="005C04CF" w:rsidRPr="00D063A0" w:rsidRDefault="005C04CF" w:rsidP="005C04CF">
      <w:pPr>
        <w:tabs>
          <w:tab w:val="left" w:pos="709"/>
          <w:tab w:val="left" w:pos="1134"/>
        </w:tabs>
        <w:spacing w:line="360" w:lineRule="auto"/>
        <w:jc w:val="both"/>
        <w:rPr>
          <w:color w:val="000000" w:themeColor="text1"/>
        </w:rPr>
      </w:pPr>
      <w:r w:rsidRPr="00D063A0">
        <w:rPr>
          <w:color w:val="000000" w:themeColor="text1"/>
        </w:rPr>
        <w:tab/>
        <w:t>Программное обеспечение:</w:t>
      </w:r>
    </w:p>
    <w:p w14:paraId="7881C278" w14:textId="77777777" w:rsidR="005C04CF" w:rsidRPr="00D063A0" w:rsidRDefault="005C04CF" w:rsidP="005C04CF">
      <w:pPr>
        <w:pStyle w:val="a5"/>
        <w:numPr>
          <w:ilvl w:val="0"/>
          <w:numId w:val="77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lastRenderedPageBreak/>
        <w:t>Операционная система;</w:t>
      </w:r>
    </w:p>
    <w:p w14:paraId="250E6E4E" w14:textId="77777777" w:rsidR="005C04CF" w:rsidRPr="00D063A0" w:rsidRDefault="005C04CF" w:rsidP="005C04CF">
      <w:pPr>
        <w:pStyle w:val="a5"/>
        <w:numPr>
          <w:ilvl w:val="0"/>
          <w:numId w:val="77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Сетевые параметры;</w:t>
      </w:r>
    </w:p>
    <w:p w14:paraId="35AA71CA" w14:textId="77777777" w:rsidR="005C04CF" w:rsidRPr="00D063A0" w:rsidRDefault="005C04CF" w:rsidP="005C04CF">
      <w:pPr>
        <w:pStyle w:val="a5"/>
        <w:numPr>
          <w:ilvl w:val="0"/>
          <w:numId w:val="77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  <w:lang w:val="en-US"/>
        </w:rPr>
        <w:t>Single Sign-On (SSO)</w:t>
      </w:r>
      <w:r w:rsidRPr="00D063A0">
        <w:rPr>
          <w:rFonts w:ascii="Times New Roman" w:hAnsi="Times New Roman"/>
          <w:color w:val="000000" w:themeColor="text1"/>
        </w:rPr>
        <w:t>;</w:t>
      </w:r>
    </w:p>
    <w:p w14:paraId="66DC28D9" w14:textId="77777777" w:rsidR="005C04CF" w:rsidRPr="00D063A0" w:rsidRDefault="005C04CF" w:rsidP="005C04CF">
      <w:pPr>
        <w:pStyle w:val="a5"/>
        <w:numPr>
          <w:ilvl w:val="0"/>
          <w:numId w:val="77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proofErr w:type="spellStart"/>
      <w:r w:rsidRPr="00D063A0">
        <w:rPr>
          <w:rFonts w:ascii="Times New Roman" w:hAnsi="Times New Roman"/>
          <w:color w:val="000000" w:themeColor="text1"/>
          <w:lang w:val="en-US"/>
        </w:rPr>
        <w:t>vCenter</w:t>
      </w:r>
      <w:proofErr w:type="spellEnd"/>
      <w:r w:rsidRPr="00D063A0">
        <w:rPr>
          <w:rFonts w:ascii="Times New Roman" w:hAnsi="Times New Roman"/>
          <w:color w:val="000000" w:themeColor="text1"/>
          <w:lang w:val="en-US"/>
        </w:rPr>
        <w:t xml:space="preserve"> Server</w:t>
      </w:r>
      <w:r w:rsidRPr="00D063A0">
        <w:rPr>
          <w:rFonts w:ascii="Times New Roman" w:hAnsi="Times New Roman"/>
          <w:color w:val="000000" w:themeColor="text1"/>
        </w:rPr>
        <w:t>;</w:t>
      </w:r>
    </w:p>
    <w:p w14:paraId="2717FE33" w14:textId="77777777" w:rsidR="005C04CF" w:rsidRPr="00D063A0" w:rsidRDefault="005C04CF" w:rsidP="005C04CF">
      <w:pPr>
        <w:pStyle w:val="a5"/>
        <w:numPr>
          <w:ilvl w:val="0"/>
          <w:numId w:val="77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Безопасность;</w:t>
      </w:r>
    </w:p>
    <w:p w14:paraId="5E7FBD8C" w14:textId="77777777" w:rsidR="005C04CF" w:rsidRPr="00D063A0" w:rsidRDefault="005C04CF" w:rsidP="005C04CF">
      <w:pPr>
        <w:pStyle w:val="a5"/>
        <w:numPr>
          <w:ilvl w:val="0"/>
          <w:numId w:val="77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Пользователи;</w:t>
      </w:r>
    </w:p>
    <w:p w14:paraId="65978796" w14:textId="77777777" w:rsidR="005C04CF" w:rsidRPr="00D063A0" w:rsidRDefault="005C04CF" w:rsidP="005C04CF">
      <w:pPr>
        <w:pStyle w:val="a5"/>
        <w:numPr>
          <w:ilvl w:val="0"/>
          <w:numId w:val="77"/>
        </w:numPr>
        <w:tabs>
          <w:tab w:val="left" w:pos="709"/>
          <w:tab w:val="left" w:pos="1134"/>
        </w:tabs>
        <w:spacing w:line="360" w:lineRule="auto"/>
        <w:jc w:val="both"/>
        <w:rPr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Службы.</w:t>
      </w:r>
    </w:p>
    <w:p w14:paraId="01397CA2" w14:textId="77777777" w:rsidR="005C04CF" w:rsidRPr="00D063A0" w:rsidRDefault="005C04CF" w:rsidP="005C04CF">
      <w:pPr>
        <w:tabs>
          <w:tab w:val="left" w:pos="709"/>
          <w:tab w:val="left" w:pos="1134"/>
        </w:tabs>
        <w:spacing w:line="360" w:lineRule="auto"/>
        <w:jc w:val="both"/>
        <w:rPr>
          <w:color w:val="000000" w:themeColor="text1"/>
        </w:rPr>
      </w:pPr>
      <w:r w:rsidRPr="00D063A0">
        <w:rPr>
          <w:color w:val="000000" w:themeColor="text1"/>
        </w:rPr>
        <w:tab/>
      </w:r>
      <w:r w:rsidRPr="00D063A0">
        <w:rPr>
          <w:color w:val="000000" w:themeColor="text1"/>
          <w:lang w:val="en-US"/>
        </w:rPr>
        <w:t>OVAL-</w:t>
      </w:r>
      <w:r w:rsidRPr="00D063A0">
        <w:rPr>
          <w:color w:val="000000" w:themeColor="text1"/>
        </w:rPr>
        <w:t>инвентаризация.</w:t>
      </w:r>
    </w:p>
    <w:p w14:paraId="156EFEFD" w14:textId="551200BF" w:rsidR="005C04CF" w:rsidRPr="00D063A0" w:rsidRDefault="005C04CF" w:rsidP="005C04CF">
      <w:pPr>
        <w:pStyle w:val="a5"/>
        <w:numPr>
          <w:ilvl w:val="0"/>
          <w:numId w:val="26"/>
        </w:numPr>
        <w:tabs>
          <w:tab w:val="left" w:pos="709"/>
          <w:tab w:val="left" w:pos="1134"/>
        </w:tabs>
        <w:spacing w:line="360" w:lineRule="auto"/>
        <w:ind w:left="0" w:firstLine="0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 xml:space="preserve">для сканируемых узлов с платформой </w:t>
      </w:r>
      <w:proofErr w:type="spellStart"/>
      <w:r w:rsidRPr="00D063A0">
        <w:rPr>
          <w:rFonts w:ascii="Times New Roman" w:hAnsi="Times New Roman"/>
          <w:color w:val="000000" w:themeColor="text1"/>
        </w:rPr>
        <w:t>Cisco</w:t>
      </w:r>
      <w:proofErr w:type="spellEnd"/>
      <w:r w:rsidRPr="00D063A0">
        <w:rPr>
          <w:rFonts w:ascii="Times New Roman" w:hAnsi="Times New Roman"/>
          <w:color w:val="000000" w:themeColor="text1"/>
        </w:rPr>
        <w:t xml:space="preserve"> IOS:</w:t>
      </w:r>
    </w:p>
    <w:p w14:paraId="5E38E2DC" w14:textId="77777777" w:rsidR="005C04CF" w:rsidRPr="00D063A0" w:rsidRDefault="005C04CF" w:rsidP="005C04CF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color w:val="000000" w:themeColor="text1"/>
        </w:rPr>
      </w:pPr>
      <w:r w:rsidRPr="00D063A0">
        <w:rPr>
          <w:color w:val="000000" w:themeColor="text1"/>
        </w:rPr>
        <w:t>Аппаратное обеспечение:</w:t>
      </w:r>
    </w:p>
    <w:p w14:paraId="47640B0B" w14:textId="77777777" w:rsidR="005C04CF" w:rsidRPr="00D063A0" w:rsidRDefault="005C04CF" w:rsidP="005C04CF">
      <w:pPr>
        <w:pStyle w:val="ab"/>
        <w:numPr>
          <w:ilvl w:val="1"/>
          <w:numId w:val="61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Модель;</w:t>
      </w:r>
    </w:p>
    <w:p w14:paraId="6408838E" w14:textId="77777777" w:rsidR="005C04CF" w:rsidRPr="00D063A0" w:rsidRDefault="005C04CF" w:rsidP="005C04CF">
      <w:pPr>
        <w:pStyle w:val="ab"/>
        <w:numPr>
          <w:ilvl w:val="1"/>
          <w:numId w:val="61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Список CPU;</w:t>
      </w:r>
    </w:p>
    <w:p w14:paraId="35ABC144" w14:textId="77777777" w:rsidR="005C04CF" w:rsidRPr="00D063A0" w:rsidRDefault="005C04CF" w:rsidP="005C04CF">
      <w:pPr>
        <w:pStyle w:val="ab"/>
        <w:numPr>
          <w:ilvl w:val="1"/>
          <w:numId w:val="61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Количество оперативной памяти;</w:t>
      </w:r>
    </w:p>
    <w:p w14:paraId="19223003" w14:textId="77777777" w:rsidR="005C04CF" w:rsidRPr="00D063A0" w:rsidRDefault="005C04CF" w:rsidP="005C04CF">
      <w:pPr>
        <w:pStyle w:val="ab"/>
        <w:numPr>
          <w:ilvl w:val="1"/>
          <w:numId w:val="61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Устройство хранения данных и объем</w:t>
      </w:r>
    </w:p>
    <w:p w14:paraId="4F98A28E" w14:textId="77777777" w:rsidR="005C04CF" w:rsidRPr="00D063A0" w:rsidRDefault="005C04CF" w:rsidP="005C04CF">
      <w:pPr>
        <w:pStyle w:val="ab"/>
        <w:numPr>
          <w:ilvl w:val="1"/>
          <w:numId w:val="61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Серийный номер шасси;</w:t>
      </w:r>
    </w:p>
    <w:p w14:paraId="2DA0F5A8" w14:textId="77777777" w:rsidR="005C04CF" w:rsidRPr="00D063A0" w:rsidRDefault="005C04CF" w:rsidP="005C04CF">
      <w:pPr>
        <w:pStyle w:val="ab"/>
        <w:numPr>
          <w:ilvl w:val="1"/>
          <w:numId w:val="61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Серийный номер материнской платы;</w:t>
      </w:r>
    </w:p>
    <w:p w14:paraId="12FD003B" w14:textId="77777777" w:rsidR="005C04CF" w:rsidRPr="00D063A0" w:rsidRDefault="005C04CF" w:rsidP="005C04CF">
      <w:pPr>
        <w:pStyle w:val="ab"/>
        <w:numPr>
          <w:ilvl w:val="1"/>
          <w:numId w:val="61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Серийный номер блока питания.</w:t>
      </w:r>
    </w:p>
    <w:p w14:paraId="0EFE94E1" w14:textId="77777777" w:rsidR="005C04CF" w:rsidRPr="00D063A0" w:rsidRDefault="005C04CF" w:rsidP="005C04CF">
      <w:pPr>
        <w:pStyle w:val="ab"/>
        <w:spacing w:line="360" w:lineRule="auto"/>
        <w:ind w:firstLine="708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Программное обеспечение:</w:t>
      </w:r>
    </w:p>
    <w:p w14:paraId="57A22D1D" w14:textId="77777777" w:rsidR="005C04CF" w:rsidRPr="00D063A0" w:rsidRDefault="005C04CF" w:rsidP="005C04CF">
      <w:pPr>
        <w:pStyle w:val="ab"/>
        <w:numPr>
          <w:ilvl w:val="1"/>
          <w:numId w:val="62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 xml:space="preserve">Версия </w:t>
      </w:r>
      <w:r w:rsidRPr="00D063A0">
        <w:rPr>
          <w:rFonts w:cs="Times New Roman"/>
          <w:color w:val="000000" w:themeColor="text1"/>
          <w:sz w:val="24"/>
          <w:lang w:val="en-US"/>
        </w:rPr>
        <w:t>Cisco IOS</w:t>
      </w:r>
      <w:r w:rsidRPr="00D063A0">
        <w:rPr>
          <w:rFonts w:cs="Times New Roman"/>
          <w:color w:val="000000" w:themeColor="text1"/>
          <w:sz w:val="24"/>
        </w:rPr>
        <w:t>;</w:t>
      </w:r>
    </w:p>
    <w:p w14:paraId="03A9A647" w14:textId="77777777" w:rsidR="005C04CF" w:rsidRPr="00D063A0" w:rsidRDefault="005C04CF" w:rsidP="005C04CF">
      <w:pPr>
        <w:pStyle w:val="ab"/>
        <w:numPr>
          <w:ilvl w:val="1"/>
          <w:numId w:val="62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Семейство;</w:t>
      </w:r>
    </w:p>
    <w:p w14:paraId="1E5CA51F" w14:textId="77777777" w:rsidR="005C04CF" w:rsidRPr="00D063A0" w:rsidRDefault="005C04CF" w:rsidP="005C04CF">
      <w:pPr>
        <w:pStyle w:val="ab"/>
        <w:numPr>
          <w:ilvl w:val="1"/>
          <w:numId w:val="62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Имя узла;</w:t>
      </w:r>
    </w:p>
    <w:p w14:paraId="633759FF" w14:textId="77777777" w:rsidR="005C04CF" w:rsidRPr="00D063A0" w:rsidRDefault="005C04CF" w:rsidP="005C04CF">
      <w:pPr>
        <w:pStyle w:val="ab"/>
        <w:numPr>
          <w:ilvl w:val="1"/>
          <w:numId w:val="62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Домен узла;</w:t>
      </w:r>
    </w:p>
    <w:p w14:paraId="5D846D44" w14:textId="77777777" w:rsidR="005C04CF" w:rsidRPr="00D063A0" w:rsidRDefault="005C04CF" w:rsidP="005C04CF">
      <w:pPr>
        <w:pStyle w:val="ab"/>
        <w:numPr>
          <w:ilvl w:val="1"/>
          <w:numId w:val="62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Значение конфигурационного регистра;</w:t>
      </w:r>
    </w:p>
    <w:p w14:paraId="3C60BD8B" w14:textId="77777777" w:rsidR="005C04CF" w:rsidRPr="00D063A0" w:rsidRDefault="005C04CF" w:rsidP="005C04CF">
      <w:pPr>
        <w:pStyle w:val="ab"/>
        <w:numPr>
          <w:ilvl w:val="1"/>
          <w:numId w:val="62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Файловая система;</w:t>
      </w:r>
    </w:p>
    <w:p w14:paraId="6654504A" w14:textId="77777777" w:rsidR="005C04CF" w:rsidRPr="00D063A0" w:rsidRDefault="005C04CF" w:rsidP="005C04CF">
      <w:pPr>
        <w:pStyle w:val="ab"/>
        <w:numPr>
          <w:ilvl w:val="1"/>
          <w:numId w:val="62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Конфигурационные файлы;</w:t>
      </w:r>
    </w:p>
    <w:p w14:paraId="4B991C12" w14:textId="77777777" w:rsidR="005C04CF" w:rsidRPr="00D063A0" w:rsidRDefault="005C04CF" w:rsidP="005C04CF">
      <w:pPr>
        <w:pStyle w:val="ab"/>
        <w:numPr>
          <w:ilvl w:val="1"/>
          <w:numId w:val="62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Службы;</w:t>
      </w:r>
    </w:p>
    <w:p w14:paraId="4BD6BBAD" w14:textId="77777777" w:rsidR="005C04CF" w:rsidRPr="00D063A0" w:rsidRDefault="005C04CF" w:rsidP="005C04CF">
      <w:pPr>
        <w:pStyle w:val="ab"/>
        <w:numPr>
          <w:ilvl w:val="1"/>
          <w:numId w:val="62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Локальный пользователи;</w:t>
      </w:r>
    </w:p>
    <w:p w14:paraId="07EAAD39" w14:textId="77777777" w:rsidR="005C04CF" w:rsidRPr="00D063A0" w:rsidRDefault="005C04CF" w:rsidP="005C04CF">
      <w:pPr>
        <w:pStyle w:val="ab"/>
        <w:numPr>
          <w:ilvl w:val="1"/>
          <w:numId w:val="62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Списки доступа;</w:t>
      </w:r>
    </w:p>
    <w:p w14:paraId="51042139" w14:textId="77777777" w:rsidR="005C04CF" w:rsidRPr="00D063A0" w:rsidRDefault="005C04CF" w:rsidP="005C04CF">
      <w:pPr>
        <w:pStyle w:val="ab"/>
        <w:numPr>
          <w:ilvl w:val="1"/>
          <w:numId w:val="62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  <w:lang w:val="en-US"/>
        </w:rPr>
        <w:t>ARP-</w:t>
      </w:r>
      <w:r w:rsidRPr="00D063A0">
        <w:rPr>
          <w:rFonts w:cs="Times New Roman"/>
          <w:color w:val="000000" w:themeColor="text1"/>
          <w:sz w:val="24"/>
        </w:rPr>
        <w:t>таблица;</w:t>
      </w:r>
    </w:p>
    <w:p w14:paraId="267B666B" w14:textId="77777777" w:rsidR="005C04CF" w:rsidRPr="00D063A0" w:rsidRDefault="005C04CF" w:rsidP="005C04CF">
      <w:pPr>
        <w:pStyle w:val="ab"/>
        <w:numPr>
          <w:ilvl w:val="1"/>
          <w:numId w:val="62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Терминальные линии;</w:t>
      </w:r>
    </w:p>
    <w:p w14:paraId="6714E11F" w14:textId="77777777" w:rsidR="005C04CF" w:rsidRPr="00D063A0" w:rsidRDefault="005C04CF" w:rsidP="005C04CF">
      <w:pPr>
        <w:pStyle w:val="ab"/>
        <w:numPr>
          <w:ilvl w:val="1"/>
          <w:numId w:val="62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  <w:lang w:val="en-US"/>
        </w:rPr>
        <w:t>SNMP</w:t>
      </w:r>
      <w:r w:rsidRPr="00D063A0">
        <w:rPr>
          <w:rFonts w:cs="Times New Roman"/>
          <w:color w:val="000000" w:themeColor="text1"/>
          <w:sz w:val="24"/>
        </w:rPr>
        <w:t>-строки;</w:t>
      </w:r>
    </w:p>
    <w:p w14:paraId="270D62B1" w14:textId="77777777" w:rsidR="005C04CF" w:rsidRPr="00D063A0" w:rsidRDefault="005C04CF" w:rsidP="005C04CF">
      <w:pPr>
        <w:pStyle w:val="ab"/>
        <w:numPr>
          <w:ilvl w:val="1"/>
          <w:numId w:val="62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Служба регистрации событий</w:t>
      </w:r>
    </w:p>
    <w:p w14:paraId="478FE084" w14:textId="77777777" w:rsidR="005C04CF" w:rsidRPr="00D063A0" w:rsidRDefault="005C04CF" w:rsidP="005C04CF">
      <w:pPr>
        <w:pStyle w:val="ab"/>
        <w:numPr>
          <w:ilvl w:val="1"/>
          <w:numId w:val="62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 xml:space="preserve">Сетевые интерфейсы, включая </w:t>
      </w:r>
      <w:r w:rsidRPr="00D063A0">
        <w:rPr>
          <w:rFonts w:cs="Times New Roman"/>
          <w:color w:val="000000" w:themeColor="text1"/>
          <w:sz w:val="24"/>
          <w:lang w:val="en-US"/>
        </w:rPr>
        <w:t>Mac</w:t>
      </w:r>
      <w:r w:rsidRPr="00D063A0">
        <w:rPr>
          <w:rFonts w:cs="Times New Roman"/>
          <w:color w:val="000000" w:themeColor="text1"/>
          <w:sz w:val="24"/>
        </w:rPr>
        <w:t xml:space="preserve">-адрес, </w:t>
      </w:r>
      <w:r w:rsidRPr="00D063A0">
        <w:rPr>
          <w:rFonts w:cs="Times New Roman"/>
          <w:color w:val="000000" w:themeColor="text1"/>
          <w:sz w:val="24"/>
          <w:lang w:val="en-US"/>
        </w:rPr>
        <w:t>IP</w:t>
      </w:r>
      <w:r w:rsidRPr="00D063A0">
        <w:rPr>
          <w:rFonts w:cs="Times New Roman"/>
          <w:color w:val="000000" w:themeColor="text1"/>
          <w:sz w:val="24"/>
        </w:rPr>
        <w:t>-адреса и списки доступа;</w:t>
      </w:r>
    </w:p>
    <w:p w14:paraId="75A4F4FA" w14:textId="77777777" w:rsidR="005C04CF" w:rsidRPr="00D063A0" w:rsidRDefault="005C04CF" w:rsidP="005C04CF">
      <w:pPr>
        <w:pStyle w:val="ab"/>
        <w:spacing w:line="360" w:lineRule="auto"/>
        <w:ind w:left="720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  <w:lang w:val="en-US"/>
        </w:rPr>
        <w:t>OVAL-</w:t>
      </w:r>
      <w:r w:rsidRPr="00D063A0">
        <w:rPr>
          <w:rFonts w:cs="Times New Roman"/>
          <w:color w:val="000000" w:themeColor="text1"/>
          <w:sz w:val="24"/>
        </w:rPr>
        <w:t>инвентаризация.</w:t>
      </w:r>
    </w:p>
    <w:p w14:paraId="54571088" w14:textId="77777777" w:rsidR="005C04CF" w:rsidRPr="00D063A0" w:rsidRDefault="005C04CF" w:rsidP="005C04CF">
      <w:pPr>
        <w:pStyle w:val="a5"/>
        <w:numPr>
          <w:ilvl w:val="0"/>
          <w:numId w:val="26"/>
        </w:numPr>
        <w:tabs>
          <w:tab w:val="left" w:pos="709"/>
          <w:tab w:val="left" w:pos="1134"/>
        </w:tabs>
        <w:spacing w:line="360" w:lineRule="auto"/>
        <w:ind w:left="0" w:firstLine="0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 xml:space="preserve">для сканируемых узлов с платформой </w:t>
      </w:r>
      <w:r w:rsidRPr="00D063A0">
        <w:rPr>
          <w:rFonts w:ascii="Times New Roman" w:hAnsi="Times New Roman"/>
          <w:color w:val="000000" w:themeColor="text1"/>
          <w:lang w:val="en-US"/>
        </w:rPr>
        <w:t>Cisco</w:t>
      </w:r>
      <w:r w:rsidRPr="00D063A0">
        <w:rPr>
          <w:rFonts w:ascii="Times New Roman" w:hAnsi="Times New Roman"/>
          <w:color w:val="000000" w:themeColor="text1"/>
        </w:rPr>
        <w:t xml:space="preserve"> </w:t>
      </w:r>
      <w:r w:rsidRPr="00D063A0">
        <w:rPr>
          <w:rFonts w:ascii="Times New Roman" w:hAnsi="Times New Roman"/>
          <w:color w:val="000000" w:themeColor="text1"/>
          <w:lang w:val="en-US"/>
        </w:rPr>
        <w:t>NX</w:t>
      </w:r>
      <w:r w:rsidRPr="00D063A0">
        <w:rPr>
          <w:rFonts w:ascii="Times New Roman" w:hAnsi="Times New Roman"/>
          <w:color w:val="000000" w:themeColor="text1"/>
        </w:rPr>
        <w:t>-</w:t>
      </w:r>
      <w:r w:rsidRPr="00D063A0">
        <w:rPr>
          <w:rFonts w:ascii="Times New Roman" w:hAnsi="Times New Roman"/>
          <w:color w:val="000000" w:themeColor="text1"/>
          <w:lang w:val="en-US"/>
        </w:rPr>
        <w:t>OS</w:t>
      </w:r>
      <w:r w:rsidRPr="00D063A0">
        <w:rPr>
          <w:rFonts w:ascii="Times New Roman" w:hAnsi="Times New Roman"/>
          <w:color w:val="000000" w:themeColor="text1"/>
        </w:rPr>
        <w:t>:</w:t>
      </w:r>
    </w:p>
    <w:p w14:paraId="2B221909" w14:textId="77777777" w:rsidR="005C04CF" w:rsidRPr="00D063A0" w:rsidRDefault="005C04CF" w:rsidP="005C04CF">
      <w:pPr>
        <w:tabs>
          <w:tab w:val="left" w:pos="709"/>
          <w:tab w:val="left" w:pos="1134"/>
        </w:tabs>
        <w:spacing w:line="360" w:lineRule="auto"/>
        <w:jc w:val="both"/>
        <w:rPr>
          <w:color w:val="000000" w:themeColor="text1"/>
        </w:rPr>
      </w:pPr>
      <w:r w:rsidRPr="00D063A0">
        <w:rPr>
          <w:color w:val="000000" w:themeColor="text1"/>
        </w:rPr>
        <w:lastRenderedPageBreak/>
        <w:tab/>
        <w:t>Аппаратное обеспечение:</w:t>
      </w:r>
    </w:p>
    <w:p w14:paraId="562729C3" w14:textId="77777777" w:rsidR="005C04CF" w:rsidRPr="00D063A0" w:rsidRDefault="005C04CF" w:rsidP="005C04CF">
      <w:pPr>
        <w:pStyle w:val="a5"/>
        <w:numPr>
          <w:ilvl w:val="0"/>
          <w:numId w:val="78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 xml:space="preserve">Список </w:t>
      </w:r>
      <w:r w:rsidRPr="00D063A0">
        <w:rPr>
          <w:rFonts w:ascii="Times New Roman" w:hAnsi="Times New Roman"/>
          <w:color w:val="000000" w:themeColor="text1"/>
          <w:lang w:val="en-US"/>
        </w:rPr>
        <w:t>CPU</w:t>
      </w:r>
      <w:r w:rsidRPr="00D063A0">
        <w:rPr>
          <w:rFonts w:ascii="Times New Roman" w:hAnsi="Times New Roman"/>
          <w:color w:val="000000" w:themeColor="text1"/>
        </w:rPr>
        <w:t>;</w:t>
      </w:r>
    </w:p>
    <w:p w14:paraId="377A0039" w14:textId="77777777" w:rsidR="005C04CF" w:rsidRPr="00D063A0" w:rsidRDefault="005C04CF" w:rsidP="005C04CF">
      <w:pPr>
        <w:pStyle w:val="a5"/>
        <w:numPr>
          <w:ilvl w:val="0"/>
          <w:numId w:val="78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Количество оперативной памяти;</w:t>
      </w:r>
    </w:p>
    <w:p w14:paraId="5E675123" w14:textId="77777777" w:rsidR="005C04CF" w:rsidRPr="00D063A0" w:rsidRDefault="005C04CF" w:rsidP="005C04CF">
      <w:pPr>
        <w:pStyle w:val="a5"/>
        <w:numPr>
          <w:ilvl w:val="0"/>
          <w:numId w:val="78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Серийный номер шасси;</w:t>
      </w:r>
    </w:p>
    <w:p w14:paraId="3CA0A207" w14:textId="77777777" w:rsidR="005C04CF" w:rsidRPr="00D063A0" w:rsidRDefault="005C04CF" w:rsidP="005C04CF">
      <w:pPr>
        <w:pStyle w:val="a5"/>
        <w:numPr>
          <w:ilvl w:val="0"/>
          <w:numId w:val="78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>Аппаратные сменные модули (</w:t>
      </w:r>
      <w:r w:rsidRPr="00D063A0">
        <w:rPr>
          <w:rFonts w:ascii="Times New Roman" w:hAnsi="Times New Roman"/>
          <w:color w:val="000000" w:themeColor="text1"/>
          <w:lang w:val="en-US"/>
        </w:rPr>
        <w:t>FRU</w:t>
      </w:r>
      <w:r w:rsidRPr="00D063A0">
        <w:rPr>
          <w:rFonts w:ascii="Times New Roman" w:hAnsi="Times New Roman"/>
          <w:color w:val="000000" w:themeColor="text1"/>
        </w:rPr>
        <w:t>).</w:t>
      </w:r>
    </w:p>
    <w:p w14:paraId="7974B91C" w14:textId="77777777" w:rsidR="005C04CF" w:rsidRPr="00D063A0" w:rsidRDefault="005C04CF" w:rsidP="005C04CF">
      <w:pPr>
        <w:tabs>
          <w:tab w:val="left" w:pos="709"/>
          <w:tab w:val="left" w:pos="1134"/>
        </w:tabs>
        <w:spacing w:line="360" w:lineRule="auto"/>
        <w:ind w:left="708"/>
        <w:jc w:val="both"/>
        <w:rPr>
          <w:color w:val="000000" w:themeColor="text1"/>
        </w:rPr>
      </w:pPr>
      <w:r w:rsidRPr="00D063A0">
        <w:rPr>
          <w:color w:val="000000" w:themeColor="text1"/>
        </w:rPr>
        <w:t>Программное обеспечение:</w:t>
      </w:r>
    </w:p>
    <w:p w14:paraId="0DEE6DD2" w14:textId="77777777" w:rsidR="005C04CF" w:rsidRPr="00D063A0" w:rsidRDefault="005C04CF" w:rsidP="005C04CF">
      <w:pPr>
        <w:pStyle w:val="a5"/>
        <w:numPr>
          <w:ilvl w:val="0"/>
          <w:numId w:val="79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 xml:space="preserve">Версия </w:t>
      </w:r>
      <w:r w:rsidRPr="00D063A0">
        <w:rPr>
          <w:rFonts w:ascii="Times New Roman" w:hAnsi="Times New Roman"/>
          <w:color w:val="000000" w:themeColor="text1"/>
          <w:lang w:val="en-US"/>
        </w:rPr>
        <w:t>NX-OS</w:t>
      </w:r>
      <w:r w:rsidRPr="00D063A0">
        <w:rPr>
          <w:rFonts w:ascii="Times New Roman" w:hAnsi="Times New Roman"/>
          <w:color w:val="000000" w:themeColor="text1"/>
        </w:rPr>
        <w:t>;</w:t>
      </w:r>
    </w:p>
    <w:p w14:paraId="0EF7D481" w14:textId="77777777" w:rsidR="005C04CF" w:rsidRPr="00D063A0" w:rsidRDefault="005C04CF" w:rsidP="005C04CF">
      <w:pPr>
        <w:pStyle w:val="ab"/>
        <w:numPr>
          <w:ilvl w:val="0"/>
          <w:numId w:val="79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Семейство;</w:t>
      </w:r>
    </w:p>
    <w:p w14:paraId="54A009B7" w14:textId="77777777" w:rsidR="005C04CF" w:rsidRPr="00D063A0" w:rsidRDefault="005C04CF" w:rsidP="005C04CF">
      <w:pPr>
        <w:pStyle w:val="ab"/>
        <w:numPr>
          <w:ilvl w:val="0"/>
          <w:numId w:val="79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Имя узла;</w:t>
      </w:r>
    </w:p>
    <w:p w14:paraId="1AA19BCE" w14:textId="77777777" w:rsidR="005C04CF" w:rsidRPr="00D063A0" w:rsidRDefault="005C04CF" w:rsidP="005C04CF">
      <w:pPr>
        <w:pStyle w:val="ab"/>
        <w:numPr>
          <w:ilvl w:val="0"/>
          <w:numId w:val="79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Домен узла;</w:t>
      </w:r>
    </w:p>
    <w:p w14:paraId="44E2FE02" w14:textId="77777777" w:rsidR="005C04CF" w:rsidRPr="00D063A0" w:rsidRDefault="005C04CF" w:rsidP="005C04CF">
      <w:pPr>
        <w:pStyle w:val="ab"/>
        <w:numPr>
          <w:ilvl w:val="0"/>
          <w:numId w:val="79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Конфигурационные файлы;</w:t>
      </w:r>
    </w:p>
    <w:p w14:paraId="53377A34" w14:textId="77777777" w:rsidR="005C04CF" w:rsidRPr="00D063A0" w:rsidRDefault="005C04CF" w:rsidP="005C04CF">
      <w:pPr>
        <w:pStyle w:val="ab"/>
        <w:numPr>
          <w:ilvl w:val="0"/>
          <w:numId w:val="79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Службы;</w:t>
      </w:r>
    </w:p>
    <w:p w14:paraId="1257F0D0" w14:textId="77777777" w:rsidR="005C04CF" w:rsidRPr="00D063A0" w:rsidRDefault="005C04CF" w:rsidP="005C04CF">
      <w:pPr>
        <w:pStyle w:val="ab"/>
        <w:numPr>
          <w:ilvl w:val="0"/>
          <w:numId w:val="79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Локальный пользователи;</w:t>
      </w:r>
    </w:p>
    <w:p w14:paraId="52BE1FD2" w14:textId="77777777" w:rsidR="005C04CF" w:rsidRPr="00D063A0" w:rsidRDefault="005C04CF" w:rsidP="005C04CF">
      <w:pPr>
        <w:pStyle w:val="ab"/>
        <w:numPr>
          <w:ilvl w:val="0"/>
          <w:numId w:val="79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Списки доступа;</w:t>
      </w:r>
    </w:p>
    <w:p w14:paraId="62D7A755" w14:textId="77777777" w:rsidR="005C04CF" w:rsidRPr="00D063A0" w:rsidRDefault="005C04CF" w:rsidP="005C04CF">
      <w:pPr>
        <w:pStyle w:val="ab"/>
        <w:numPr>
          <w:ilvl w:val="0"/>
          <w:numId w:val="79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Терминальные линии;</w:t>
      </w:r>
    </w:p>
    <w:p w14:paraId="063B653D" w14:textId="77777777" w:rsidR="005C04CF" w:rsidRPr="00D063A0" w:rsidRDefault="005C04CF" w:rsidP="005C04CF">
      <w:pPr>
        <w:pStyle w:val="ab"/>
        <w:numPr>
          <w:ilvl w:val="0"/>
          <w:numId w:val="79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  <w:lang w:val="en-US"/>
        </w:rPr>
        <w:t>SNMP</w:t>
      </w:r>
      <w:r w:rsidRPr="00D063A0">
        <w:rPr>
          <w:rFonts w:cs="Times New Roman"/>
          <w:color w:val="000000" w:themeColor="text1"/>
          <w:sz w:val="24"/>
        </w:rPr>
        <w:t>-строки;</w:t>
      </w:r>
    </w:p>
    <w:p w14:paraId="2FA78437" w14:textId="77777777" w:rsidR="005C04CF" w:rsidRPr="00D063A0" w:rsidRDefault="005C04CF" w:rsidP="005C04CF">
      <w:pPr>
        <w:pStyle w:val="a5"/>
        <w:numPr>
          <w:ilvl w:val="0"/>
          <w:numId w:val="79"/>
        </w:numPr>
        <w:tabs>
          <w:tab w:val="left" w:pos="709"/>
          <w:tab w:val="left" w:pos="1134"/>
        </w:tabs>
        <w:spacing w:line="360" w:lineRule="auto"/>
        <w:jc w:val="both"/>
        <w:rPr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 xml:space="preserve">Сетевые интерфейсы, включая </w:t>
      </w:r>
      <w:r w:rsidRPr="00D063A0">
        <w:rPr>
          <w:rFonts w:ascii="Times New Roman" w:hAnsi="Times New Roman"/>
          <w:color w:val="000000" w:themeColor="text1"/>
          <w:lang w:val="en-US"/>
        </w:rPr>
        <w:t>Mac</w:t>
      </w:r>
      <w:r w:rsidRPr="00D063A0">
        <w:rPr>
          <w:rFonts w:ascii="Times New Roman" w:hAnsi="Times New Roman"/>
          <w:color w:val="000000" w:themeColor="text1"/>
        </w:rPr>
        <w:t xml:space="preserve">-адрес, </w:t>
      </w:r>
      <w:r w:rsidRPr="00D063A0">
        <w:rPr>
          <w:rFonts w:ascii="Times New Roman" w:hAnsi="Times New Roman"/>
          <w:color w:val="000000" w:themeColor="text1"/>
          <w:lang w:val="en-US"/>
        </w:rPr>
        <w:t>IP</w:t>
      </w:r>
      <w:r w:rsidRPr="00D063A0">
        <w:rPr>
          <w:rFonts w:ascii="Times New Roman" w:hAnsi="Times New Roman"/>
          <w:color w:val="000000" w:themeColor="text1"/>
        </w:rPr>
        <w:t>-адреса и списки доступа.</w:t>
      </w:r>
    </w:p>
    <w:p w14:paraId="48880E84" w14:textId="77777777" w:rsidR="005C04CF" w:rsidRPr="00D063A0" w:rsidRDefault="005C04CF" w:rsidP="005C04CF">
      <w:pPr>
        <w:tabs>
          <w:tab w:val="left" w:pos="709"/>
          <w:tab w:val="left" w:pos="1134"/>
        </w:tabs>
        <w:spacing w:line="360" w:lineRule="auto"/>
        <w:jc w:val="both"/>
        <w:rPr>
          <w:color w:val="000000" w:themeColor="text1"/>
        </w:rPr>
      </w:pPr>
      <w:r w:rsidRPr="00D063A0">
        <w:rPr>
          <w:color w:val="000000" w:themeColor="text1"/>
        </w:rPr>
        <w:tab/>
      </w:r>
      <w:r w:rsidRPr="00D063A0">
        <w:rPr>
          <w:color w:val="000000" w:themeColor="text1"/>
          <w:lang w:val="en-US"/>
        </w:rPr>
        <w:t>OVAL-</w:t>
      </w:r>
      <w:r w:rsidRPr="00D063A0">
        <w:rPr>
          <w:color w:val="000000" w:themeColor="text1"/>
        </w:rPr>
        <w:t>инвентаризация.</w:t>
      </w:r>
    </w:p>
    <w:p w14:paraId="517C548E" w14:textId="77777777" w:rsidR="005C04CF" w:rsidRPr="00D063A0" w:rsidRDefault="005C04CF" w:rsidP="005C04CF">
      <w:pPr>
        <w:pStyle w:val="a5"/>
        <w:numPr>
          <w:ilvl w:val="0"/>
          <w:numId w:val="26"/>
        </w:numPr>
        <w:tabs>
          <w:tab w:val="left" w:pos="709"/>
          <w:tab w:val="left" w:pos="1134"/>
        </w:tabs>
        <w:spacing w:line="360" w:lineRule="auto"/>
        <w:ind w:left="0" w:firstLine="0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 xml:space="preserve">для сканируемых узлов с платформой </w:t>
      </w:r>
      <w:proofErr w:type="spellStart"/>
      <w:r w:rsidRPr="00D063A0">
        <w:rPr>
          <w:rFonts w:ascii="Times New Roman" w:hAnsi="Times New Roman"/>
          <w:color w:val="000000" w:themeColor="text1"/>
          <w:lang w:val="en-US"/>
        </w:rPr>
        <w:t>UserGate</w:t>
      </w:r>
      <w:proofErr w:type="spellEnd"/>
      <w:r w:rsidRPr="00D063A0">
        <w:rPr>
          <w:rFonts w:ascii="Times New Roman" w:hAnsi="Times New Roman"/>
          <w:color w:val="000000" w:themeColor="text1"/>
        </w:rPr>
        <w:t>:</w:t>
      </w:r>
    </w:p>
    <w:p w14:paraId="29C4B9F5" w14:textId="77777777" w:rsidR="005C04CF" w:rsidRPr="00D063A0" w:rsidRDefault="005C04CF" w:rsidP="005C04CF">
      <w:pPr>
        <w:pStyle w:val="ab"/>
        <w:spacing w:line="360" w:lineRule="auto"/>
        <w:ind w:firstLine="708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Программное обеспечение:</w:t>
      </w:r>
    </w:p>
    <w:p w14:paraId="7B1EB4D5" w14:textId="77777777" w:rsidR="005C04CF" w:rsidRPr="00D063A0" w:rsidRDefault="005C04CF" w:rsidP="005C04CF">
      <w:pPr>
        <w:pStyle w:val="ab"/>
        <w:numPr>
          <w:ilvl w:val="1"/>
          <w:numId w:val="65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Версия ОС;</w:t>
      </w:r>
    </w:p>
    <w:p w14:paraId="640C3E7F" w14:textId="77777777" w:rsidR="005C04CF" w:rsidRPr="00D063A0" w:rsidRDefault="005C04CF" w:rsidP="005C04CF">
      <w:pPr>
        <w:pStyle w:val="ab"/>
        <w:numPr>
          <w:ilvl w:val="1"/>
          <w:numId w:val="65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  <w:lang w:val="en-US"/>
        </w:rPr>
        <w:t>GUID</w:t>
      </w:r>
      <w:r w:rsidRPr="00D063A0">
        <w:rPr>
          <w:rFonts w:cs="Times New Roman"/>
          <w:color w:val="000000" w:themeColor="text1"/>
          <w:sz w:val="24"/>
        </w:rPr>
        <w:t>;</w:t>
      </w:r>
    </w:p>
    <w:p w14:paraId="44C6765D" w14:textId="77777777" w:rsidR="005C04CF" w:rsidRPr="00D063A0" w:rsidRDefault="005C04CF" w:rsidP="005C04CF">
      <w:pPr>
        <w:pStyle w:val="ab"/>
        <w:numPr>
          <w:ilvl w:val="1"/>
          <w:numId w:val="65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Имя хоста;</w:t>
      </w:r>
    </w:p>
    <w:p w14:paraId="0CB79AAA" w14:textId="77777777" w:rsidR="005C04CF" w:rsidRPr="00D063A0" w:rsidRDefault="005C04CF" w:rsidP="005C04CF">
      <w:pPr>
        <w:pStyle w:val="ab"/>
        <w:numPr>
          <w:ilvl w:val="1"/>
          <w:numId w:val="65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Сетевые интерфейсы;</w:t>
      </w:r>
    </w:p>
    <w:p w14:paraId="7AB52D2B" w14:textId="77777777" w:rsidR="005C04CF" w:rsidRPr="00D063A0" w:rsidRDefault="005C04CF" w:rsidP="005C04CF">
      <w:pPr>
        <w:pStyle w:val="ab"/>
        <w:numPr>
          <w:ilvl w:val="1"/>
          <w:numId w:val="65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Администраторы;</w:t>
      </w:r>
    </w:p>
    <w:p w14:paraId="1392BA6B" w14:textId="77777777" w:rsidR="005C04CF" w:rsidRPr="00D063A0" w:rsidRDefault="005C04CF" w:rsidP="005C04CF">
      <w:pPr>
        <w:pStyle w:val="ab"/>
        <w:numPr>
          <w:ilvl w:val="1"/>
          <w:numId w:val="65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Профили;</w:t>
      </w:r>
    </w:p>
    <w:p w14:paraId="7F064EA5" w14:textId="77777777" w:rsidR="005C04CF" w:rsidRPr="00D063A0" w:rsidRDefault="005C04CF" w:rsidP="005C04CF">
      <w:pPr>
        <w:pStyle w:val="ab"/>
        <w:numPr>
          <w:ilvl w:val="1"/>
          <w:numId w:val="65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Парольная политика.</w:t>
      </w:r>
    </w:p>
    <w:p w14:paraId="3003FD7D" w14:textId="77777777" w:rsidR="005C04CF" w:rsidRPr="00D063A0" w:rsidRDefault="005C04CF" w:rsidP="005C04CF">
      <w:pPr>
        <w:pStyle w:val="ab"/>
        <w:spacing w:line="360" w:lineRule="auto"/>
        <w:ind w:left="720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  <w:lang w:val="en-US"/>
        </w:rPr>
        <w:t>OVAL-</w:t>
      </w:r>
      <w:r w:rsidRPr="00D063A0">
        <w:rPr>
          <w:rFonts w:cs="Times New Roman"/>
          <w:color w:val="000000" w:themeColor="text1"/>
          <w:sz w:val="24"/>
        </w:rPr>
        <w:t>инвентаризация.</w:t>
      </w:r>
    </w:p>
    <w:p w14:paraId="24206D51" w14:textId="77777777" w:rsidR="005C04CF" w:rsidRPr="00D063A0" w:rsidRDefault="005C04CF" w:rsidP="005C04CF">
      <w:pPr>
        <w:pStyle w:val="a5"/>
        <w:numPr>
          <w:ilvl w:val="0"/>
          <w:numId w:val="26"/>
        </w:numPr>
        <w:tabs>
          <w:tab w:val="left" w:pos="709"/>
          <w:tab w:val="left" w:pos="1134"/>
        </w:tabs>
        <w:spacing w:line="360" w:lineRule="auto"/>
        <w:ind w:left="0" w:firstLine="0"/>
        <w:jc w:val="both"/>
        <w:rPr>
          <w:rFonts w:ascii="Times New Roman" w:hAnsi="Times New Roman"/>
          <w:color w:val="000000" w:themeColor="text1"/>
        </w:rPr>
      </w:pPr>
      <w:r w:rsidRPr="00D063A0">
        <w:rPr>
          <w:rFonts w:ascii="Times New Roman" w:hAnsi="Times New Roman"/>
          <w:color w:val="000000" w:themeColor="text1"/>
        </w:rPr>
        <w:t xml:space="preserve">для сканируемых узлов с платформой </w:t>
      </w:r>
      <w:proofErr w:type="spellStart"/>
      <w:r w:rsidRPr="00D063A0">
        <w:rPr>
          <w:rFonts w:ascii="Times New Roman" w:hAnsi="Times New Roman"/>
          <w:color w:val="000000" w:themeColor="text1"/>
          <w:lang w:val="en-US"/>
        </w:rPr>
        <w:t>CheckPoint</w:t>
      </w:r>
      <w:proofErr w:type="spellEnd"/>
      <w:r w:rsidRPr="00D063A0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D063A0">
        <w:rPr>
          <w:rFonts w:ascii="Times New Roman" w:hAnsi="Times New Roman"/>
          <w:color w:val="000000" w:themeColor="text1"/>
          <w:lang w:val="en-US"/>
        </w:rPr>
        <w:t>GAiA</w:t>
      </w:r>
      <w:proofErr w:type="spellEnd"/>
      <w:r w:rsidRPr="00D063A0">
        <w:rPr>
          <w:rFonts w:ascii="Times New Roman" w:hAnsi="Times New Roman"/>
          <w:color w:val="000000" w:themeColor="text1"/>
        </w:rPr>
        <w:t>:</w:t>
      </w:r>
    </w:p>
    <w:p w14:paraId="0B0E8C27" w14:textId="77777777" w:rsidR="005C04CF" w:rsidRPr="00D063A0" w:rsidRDefault="005C04CF" w:rsidP="005C04CF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color w:val="000000" w:themeColor="text1"/>
        </w:rPr>
      </w:pPr>
      <w:r w:rsidRPr="00D063A0">
        <w:rPr>
          <w:color w:val="000000" w:themeColor="text1"/>
        </w:rPr>
        <w:t>Аппаратное обеспечение:</w:t>
      </w:r>
    </w:p>
    <w:p w14:paraId="482371D5" w14:textId="77777777" w:rsidR="005C04CF" w:rsidRPr="00D063A0" w:rsidRDefault="005C04CF" w:rsidP="005C04CF">
      <w:pPr>
        <w:pStyle w:val="ab"/>
        <w:numPr>
          <w:ilvl w:val="1"/>
          <w:numId w:val="66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Устройство;</w:t>
      </w:r>
    </w:p>
    <w:p w14:paraId="12D2E507" w14:textId="77777777" w:rsidR="005C04CF" w:rsidRPr="00D063A0" w:rsidRDefault="005C04CF" w:rsidP="005C04CF">
      <w:pPr>
        <w:pStyle w:val="ab"/>
        <w:numPr>
          <w:ilvl w:val="1"/>
          <w:numId w:val="66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Платформа;</w:t>
      </w:r>
    </w:p>
    <w:p w14:paraId="3FA8FF8E" w14:textId="77777777" w:rsidR="005C04CF" w:rsidRPr="00D063A0" w:rsidRDefault="005C04CF" w:rsidP="005C04CF">
      <w:pPr>
        <w:pStyle w:val="ab"/>
        <w:numPr>
          <w:ilvl w:val="1"/>
          <w:numId w:val="66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Модель;</w:t>
      </w:r>
    </w:p>
    <w:p w14:paraId="5160C566" w14:textId="77777777" w:rsidR="005C04CF" w:rsidRPr="00D063A0" w:rsidRDefault="005C04CF" w:rsidP="005C04CF">
      <w:pPr>
        <w:pStyle w:val="ab"/>
        <w:numPr>
          <w:ilvl w:val="1"/>
          <w:numId w:val="66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Серийный номер;</w:t>
      </w:r>
    </w:p>
    <w:p w14:paraId="0881B998" w14:textId="77777777" w:rsidR="005C04CF" w:rsidRPr="00D063A0" w:rsidRDefault="005C04CF" w:rsidP="005C04CF">
      <w:pPr>
        <w:pStyle w:val="ab"/>
        <w:numPr>
          <w:ilvl w:val="1"/>
          <w:numId w:val="66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 xml:space="preserve">Список </w:t>
      </w:r>
      <w:r w:rsidRPr="00D063A0">
        <w:rPr>
          <w:rFonts w:cs="Times New Roman"/>
          <w:color w:val="000000" w:themeColor="text1"/>
          <w:sz w:val="24"/>
          <w:lang w:val="en-US"/>
        </w:rPr>
        <w:t>CPU</w:t>
      </w:r>
      <w:r w:rsidRPr="00D063A0">
        <w:rPr>
          <w:rFonts w:cs="Times New Roman"/>
          <w:color w:val="000000" w:themeColor="text1"/>
          <w:sz w:val="24"/>
        </w:rPr>
        <w:t>;</w:t>
      </w:r>
    </w:p>
    <w:p w14:paraId="73B9A008" w14:textId="77777777" w:rsidR="005C04CF" w:rsidRPr="00D063A0" w:rsidRDefault="005C04CF" w:rsidP="005C04CF">
      <w:pPr>
        <w:pStyle w:val="ab"/>
        <w:numPr>
          <w:ilvl w:val="1"/>
          <w:numId w:val="66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lastRenderedPageBreak/>
        <w:t>Объем оперативной памяти;</w:t>
      </w:r>
    </w:p>
    <w:p w14:paraId="333D4C5E" w14:textId="77777777" w:rsidR="005C04CF" w:rsidRPr="00D063A0" w:rsidRDefault="005C04CF" w:rsidP="005C04CF">
      <w:pPr>
        <w:pStyle w:val="ab"/>
        <w:numPr>
          <w:ilvl w:val="1"/>
          <w:numId w:val="66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Физический накопитель и объем;</w:t>
      </w:r>
    </w:p>
    <w:p w14:paraId="51A7768F" w14:textId="77777777" w:rsidR="005C04CF" w:rsidRPr="00D063A0" w:rsidRDefault="005C04CF" w:rsidP="005C04CF">
      <w:pPr>
        <w:pStyle w:val="ab"/>
        <w:numPr>
          <w:ilvl w:val="1"/>
          <w:numId w:val="66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Сетевые адаптеры.</w:t>
      </w:r>
    </w:p>
    <w:p w14:paraId="207C1F92" w14:textId="77777777" w:rsidR="005C04CF" w:rsidRPr="00D063A0" w:rsidRDefault="005C04CF" w:rsidP="005C04CF">
      <w:pPr>
        <w:pStyle w:val="ab"/>
        <w:spacing w:line="360" w:lineRule="auto"/>
        <w:ind w:firstLine="708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Программное обеспечение:</w:t>
      </w:r>
    </w:p>
    <w:p w14:paraId="54D3F2CA" w14:textId="77777777" w:rsidR="005C04CF" w:rsidRPr="00D063A0" w:rsidRDefault="005C04CF" w:rsidP="005C04CF">
      <w:pPr>
        <w:pStyle w:val="ab"/>
        <w:numPr>
          <w:ilvl w:val="1"/>
          <w:numId w:val="67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 xml:space="preserve">Версия </w:t>
      </w:r>
      <w:proofErr w:type="spellStart"/>
      <w:r w:rsidRPr="00D063A0">
        <w:rPr>
          <w:rFonts w:cs="Times New Roman"/>
          <w:color w:val="000000" w:themeColor="text1"/>
          <w:sz w:val="24"/>
          <w:lang w:val="en-US"/>
        </w:rPr>
        <w:t>GAiA</w:t>
      </w:r>
      <w:proofErr w:type="spellEnd"/>
      <w:r w:rsidRPr="00D063A0">
        <w:rPr>
          <w:rFonts w:cs="Times New Roman"/>
          <w:color w:val="000000" w:themeColor="text1"/>
          <w:sz w:val="24"/>
        </w:rPr>
        <w:t>;</w:t>
      </w:r>
    </w:p>
    <w:p w14:paraId="6216058C" w14:textId="77777777" w:rsidR="005C04CF" w:rsidRPr="00D063A0" w:rsidRDefault="005C04CF" w:rsidP="005C04CF">
      <w:pPr>
        <w:pStyle w:val="ab"/>
        <w:numPr>
          <w:ilvl w:val="1"/>
          <w:numId w:val="67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Параметры сетевых интерфейсов;</w:t>
      </w:r>
    </w:p>
    <w:p w14:paraId="01DFC7B8" w14:textId="77777777" w:rsidR="005C04CF" w:rsidRPr="00D063A0" w:rsidRDefault="005C04CF" w:rsidP="005C04CF">
      <w:pPr>
        <w:pStyle w:val="ab"/>
        <w:numPr>
          <w:ilvl w:val="1"/>
          <w:numId w:val="67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Перечень исправлений;</w:t>
      </w:r>
    </w:p>
    <w:p w14:paraId="00FD9AFD" w14:textId="77777777" w:rsidR="005C04CF" w:rsidRPr="00D063A0" w:rsidRDefault="005C04CF" w:rsidP="005C04CF">
      <w:pPr>
        <w:pStyle w:val="ab"/>
        <w:numPr>
          <w:ilvl w:val="1"/>
          <w:numId w:val="67"/>
        </w:numPr>
        <w:spacing w:line="360" w:lineRule="auto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</w:rPr>
        <w:t>Перечень продуктов с исправлениями.</w:t>
      </w:r>
    </w:p>
    <w:p w14:paraId="5C5F89BA" w14:textId="75169CA1" w:rsidR="00802BA6" w:rsidRPr="00344C85" w:rsidRDefault="005C04CF" w:rsidP="00344C85">
      <w:pPr>
        <w:pStyle w:val="ab"/>
        <w:spacing w:line="360" w:lineRule="auto"/>
        <w:ind w:firstLine="708"/>
        <w:rPr>
          <w:rFonts w:cs="Times New Roman"/>
          <w:color w:val="000000" w:themeColor="text1"/>
          <w:sz w:val="24"/>
        </w:rPr>
      </w:pPr>
      <w:r w:rsidRPr="00D063A0">
        <w:rPr>
          <w:rFonts w:cs="Times New Roman"/>
          <w:color w:val="000000" w:themeColor="text1"/>
          <w:sz w:val="24"/>
          <w:lang w:val="en-US"/>
        </w:rPr>
        <w:t>OVAL-</w:t>
      </w:r>
      <w:r w:rsidRPr="00D063A0">
        <w:rPr>
          <w:rFonts w:cs="Times New Roman"/>
          <w:color w:val="000000" w:themeColor="text1"/>
          <w:sz w:val="24"/>
        </w:rPr>
        <w:t>инвентаризация.</w:t>
      </w:r>
    </w:p>
    <w:p w14:paraId="59BB71E2" w14:textId="0F04DB9F" w:rsidR="009501D2" w:rsidRDefault="009501D2" w:rsidP="00D86288">
      <w:pPr>
        <w:pStyle w:val="Style9"/>
        <w:widowControl/>
        <w:numPr>
          <w:ilvl w:val="2"/>
          <w:numId w:val="12"/>
        </w:numPr>
        <w:tabs>
          <w:tab w:val="left" w:pos="1490"/>
        </w:tabs>
        <w:spacing w:line="360" w:lineRule="auto"/>
      </w:pPr>
      <w:r>
        <w:t xml:space="preserve">Продукт должен реализовывать установку выполненных заданий аудита </w:t>
      </w:r>
      <w:r w:rsidRPr="00B51286">
        <w:t xml:space="preserve">уязвимостей, аудита конфигураций, инвентаризации </w:t>
      </w:r>
      <w:r>
        <w:t>и фиксации на контроль для дальнейшего</w:t>
      </w:r>
      <w:r w:rsidR="00761105">
        <w:t xml:space="preserve"> </w:t>
      </w:r>
      <w:r w:rsidR="00761105" w:rsidRPr="00042391">
        <w:t>их</w:t>
      </w:r>
      <w:r w:rsidRPr="00042391">
        <w:t xml:space="preserve"> </w:t>
      </w:r>
      <w:r>
        <w:t>сравнения с контролируемыми</w:t>
      </w:r>
      <w:r w:rsidR="00761105">
        <w:t xml:space="preserve"> </w:t>
      </w:r>
      <w:r w:rsidR="00761105" w:rsidRPr="00042391">
        <w:t>текущими</w:t>
      </w:r>
      <w:r>
        <w:t xml:space="preserve"> значениями. Результаты должны отображаться в графическом окне Продукта и содержать:</w:t>
      </w:r>
    </w:p>
    <w:p w14:paraId="070CD906" w14:textId="77777777" w:rsidR="009501D2" w:rsidRDefault="009501D2" w:rsidP="00344C85">
      <w:pPr>
        <w:pStyle w:val="ab"/>
        <w:numPr>
          <w:ilvl w:val="0"/>
          <w:numId w:val="83"/>
        </w:numPr>
        <w:spacing w:line="360" w:lineRule="auto"/>
        <w:rPr>
          <w:rFonts w:cs="Times New Roman"/>
          <w:sz w:val="24"/>
        </w:rPr>
      </w:pPr>
      <w:r>
        <w:rPr>
          <w:rFonts w:cs="Times New Roman"/>
          <w:sz w:val="24"/>
        </w:rPr>
        <w:t>Номер контроля;</w:t>
      </w:r>
    </w:p>
    <w:p w14:paraId="12EE8091" w14:textId="77777777" w:rsidR="009501D2" w:rsidRDefault="009501D2" w:rsidP="00344C85">
      <w:pPr>
        <w:pStyle w:val="ab"/>
        <w:numPr>
          <w:ilvl w:val="0"/>
          <w:numId w:val="83"/>
        </w:numPr>
        <w:spacing w:line="360" w:lineRule="auto"/>
        <w:rPr>
          <w:rFonts w:cs="Times New Roman"/>
          <w:sz w:val="24"/>
        </w:rPr>
      </w:pPr>
      <w:r>
        <w:rPr>
          <w:rFonts w:cs="Times New Roman"/>
          <w:sz w:val="24"/>
        </w:rPr>
        <w:t>Ключевой атрибут сетевого узла;</w:t>
      </w:r>
    </w:p>
    <w:p w14:paraId="62C6F5CB" w14:textId="77777777" w:rsidR="009501D2" w:rsidRDefault="009501D2" w:rsidP="00344C85">
      <w:pPr>
        <w:pStyle w:val="ab"/>
        <w:numPr>
          <w:ilvl w:val="0"/>
          <w:numId w:val="83"/>
        </w:numPr>
        <w:spacing w:line="360" w:lineRule="auto"/>
        <w:rPr>
          <w:rFonts w:cs="Times New Roman"/>
          <w:sz w:val="24"/>
        </w:rPr>
      </w:pPr>
      <w:r>
        <w:rPr>
          <w:rFonts w:cs="Times New Roman"/>
          <w:sz w:val="24"/>
        </w:rPr>
        <w:t>Статус контроля;</w:t>
      </w:r>
    </w:p>
    <w:p w14:paraId="05D052A7" w14:textId="77777777" w:rsidR="009501D2" w:rsidRDefault="009501D2" w:rsidP="00344C85">
      <w:pPr>
        <w:pStyle w:val="ab"/>
        <w:numPr>
          <w:ilvl w:val="0"/>
          <w:numId w:val="83"/>
        </w:numPr>
        <w:spacing w:line="360" w:lineRule="auto"/>
        <w:rPr>
          <w:rFonts w:cs="Times New Roman"/>
          <w:sz w:val="24"/>
        </w:rPr>
      </w:pPr>
      <w:r>
        <w:rPr>
          <w:rFonts w:cs="Times New Roman"/>
          <w:sz w:val="24"/>
        </w:rPr>
        <w:t>Наименование задания сканирования;</w:t>
      </w:r>
    </w:p>
    <w:p w14:paraId="23FF8558" w14:textId="77777777" w:rsidR="009501D2" w:rsidRDefault="009501D2" w:rsidP="00344C85">
      <w:pPr>
        <w:pStyle w:val="ab"/>
        <w:numPr>
          <w:ilvl w:val="0"/>
          <w:numId w:val="83"/>
        </w:numPr>
        <w:spacing w:line="360" w:lineRule="auto"/>
        <w:rPr>
          <w:rFonts w:cs="Times New Roman"/>
          <w:sz w:val="24"/>
        </w:rPr>
      </w:pPr>
      <w:r>
        <w:rPr>
          <w:rFonts w:cs="Times New Roman"/>
          <w:sz w:val="24"/>
        </w:rPr>
        <w:t>Номер задания сканирования;</w:t>
      </w:r>
    </w:p>
    <w:p w14:paraId="1CAB4F0C" w14:textId="77777777" w:rsidR="009501D2" w:rsidRDefault="009501D2" w:rsidP="00344C85">
      <w:pPr>
        <w:pStyle w:val="ab"/>
        <w:numPr>
          <w:ilvl w:val="0"/>
          <w:numId w:val="83"/>
        </w:numPr>
        <w:spacing w:line="360" w:lineRule="auto"/>
        <w:rPr>
          <w:rFonts w:cs="Times New Roman"/>
          <w:sz w:val="24"/>
        </w:rPr>
      </w:pPr>
      <w:r>
        <w:rPr>
          <w:rFonts w:cs="Times New Roman"/>
          <w:sz w:val="24"/>
        </w:rPr>
        <w:t>Тип задания сканирования;</w:t>
      </w:r>
    </w:p>
    <w:p w14:paraId="73043D2C" w14:textId="77777777" w:rsidR="009501D2" w:rsidRDefault="009501D2" w:rsidP="00344C85">
      <w:pPr>
        <w:pStyle w:val="ab"/>
        <w:numPr>
          <w:ilvl w:val="0"/>
          <w:numId w:val="83"/>
        </w:numPr>
        <w:spacing w:line="360" w:lineRule="auto"/>
        <w:rPr>
          <w:rFonts w:cs="Times New Roman"/>
          <w:sz w:val="24"/>
        </w:rPr>
      </w:pPr>
      <w:r>
        <w:rPr>
          <w:rFonts w:cs="Times New Roman"/>
          <w:sz w:val="24"/>
        </w:rPr>
        <w:t>Дата создания контроля;</w:t>
      </w:r>
    </w:p>
    <w:p w14:paraId="04ABBB92" w14:textId="77777777" w:rsidR="009501D2" w:rsidRDefault="009501D2" w:rsidP="00344C85">
      <w:pPr>
        <w:pStyle w:val="ab"/>
        <w:numPr>
          <w:ilvl w:val="0"/>
          <w:numId w:val="83"/>
        </w:numPr>
        <w:spacing w:line="360" w:lineRule="auto"/>
        <w:rPr>
          <w:rFonts w:cs="Times New Roman"/>
          <w:sz w:val="24"/>
        </w:rPr>
      </w:pPr>
      <w:r>
        <w:rPr>
          <w:rFonts w:cs="Times New Roman"/>
          <w:sz w:val="24"/>
        </w:rPr>
        <w:t>Дата завершения задания сканирования;</w:t>
      </w:r>
    </w:p>
    <w:p w14:paraId="1E34917A" w14:textId="22EC1F59" w:rsidR="00B65545" w:rsidRPr="00042391" w:rsidRDefault="009501D2" w:rsidP="00344C85">
      <w:pPr>
        <w:pStyle w:val="ab"/>
        <w:numPr>
          <w:ilvl w:val="0"/>
          <w:numId w:val="83"/>
        </w:numPr>
        <w:spacing w:line="360" w:lineRule="auto"/>
      </w:pPr>
      <w:r>
        <w:rPr>
          <w:rFonts w:cs="Times New Roman"/>
          <w:sz w:val="24"/>
        </w:rPr>
        <w:t>Детализация соответствия контроля в части добавления, удаления и изменения контролируемых объектов.</w:t>
      </w:r>
    </w:p>
    <w:p w14:paraId="4A5A197B" w14:textId="77777777" w:rsidR="00034C87" w:rsidRPr="003F0C63" w:rsidRDefault="00034C87" w:rsidP="0087590F">
      <w:pPr>
        <w:pStyle w:val="Style9"/>
        <w:widowControl/>
        <w:numPr>
          <w:ilvl w:val="2"/>
          <w:numId w:val="12"/>
        </w:numPr>
        <w:tabs>
          <w:tab w:val="left" w:pos="1490"/>
        </w:tabs>
        <w:spacing w:line="360" w:lineRule="auto"/>
      </w:pPr>
      <w:r w:rsidRPr="003F0C63">
        <w:t>Продукт должен обеспечивать создание заданий по сканированию узлов с параметрами, определяющими время запуска:</w:t>
      </w:r>
    </w:p>
    <w:p w14:paraId="7D905A4C" w14:textId="77777777" w:rsidR="00034C87" w:rsidRPr="007C3956" w:rsidRDefault="00034C87" w:rsidP="0087590F">
      <w:pPr>
        <w:pStyle w:val="PlainText1"/>
        <w:widowControl/>
        <w:numPr>
          <w:ilvl w:val="0"/>
          <w:numId w:val="7"/>
        </w:numPr>
        <w:tabs>
          <w:tab w:val="left" w:pos="1134"/>
        </w:tabs>
        <w:overflowPunct/>
        <w:autoSpaceDE/>
        <w:autoSpaceDN/>
        <w:adjustRightInd/>
        <w:spacing w:before="60" w:after="60" w:line="360" w:lineRule="auto"/>
        <w:ind w:left="0" w:firstLine="709"/>
        <w:textAlignment w:val="auto"/>
        <w:rPr>
          <w:rFonts w:ascii="Times New Roman" w:hAnsi="Times New Roman"/>
          <w:caps w:val="0"/>
          <w:sz w:val="24"/>
          <w:szCs w:val="24"/>
        </w:rPr>
      </w:pPr>
      <w:r w:rsidRPr="00264813">
        <w:rPr>
          <w:rFonts w:ascii="Times New Roman" w:hAnsi="Times New Roman"/>
          <w:caps w:val="0"/>
          <w:sz w:val="24"/>
          <w:szCs w:val="24"/>
        </w:rPr>
        <w:t>выполнение задания сканирования сразу после создания;</w:t>
      </w:r>
    </w:p>
    <w:p w14:paraId="25E514EA" w14:textId="77777777" w:rsidR="00034C87" w:rsidRDefault="00034C87" w:rsidP="0087590F">
      <w:pPr>
        <w:pStyle w:val="PlainText1"/>
        <w:widowControl/>
        <w:numPr>
          <w:ilvl w:val="0"/>
          <w:numId w:val="7"/>
        </w:numPr>
        <w:tabs>
          <w:tab w:val="left" w:pos="1134"/>
        </w:tabs>
        <w:overflowPunct/>
        <w:autoSpaceDE/>
        <w:autoSpaceDN/>
        <w:adjustRightInd/>
        <w:spacing w:before="60" w:after="60" w:line="360" w:lineRule="auto"/>
        <w:ind w:left="0" w:firstLine="709"/>
        <w:textAlignment w:val="auto"/>
        <w:rPr>
          <w:rFonts w:ascii="Times New Roman" w:hAnsi="Times New Roman"/>
          <w:caps w:val="0"/>
          <w:sz w:val="24"/>
          <w:szCs w:val="24"/>
        </w:rPr>
      </w:pPr>
      <w:r>
        <w:rPr>
          <w:rFonts w:ascii="Times New Roman" w:hAnsi="Times New Roman"/>
          <w:caps w:val="0"/>
          <w:sz w:val="24"/>
          <w:szCs w:val="24"/>
        </w:rPr>
        <w:t>определение максимального времени работы задания сканирования;</w:t>
      </w:r>
    </w:p>
    <w:p w14:paraId="60601FDC" w14:textId="77777777" w:rsidR="00034C87" w:rsidRPr="00264813" w:rsidRDefault="00034C87" w:rsidP="0087590F">
      <w:pPr>
        <w:pStyle w:val="PlainText1"/>
        <w:widowControl/>
        <w:numPr>
          <w:ilvl w:val="0"/>
          <w:numId w:val="7"/>
        </w:numPr>
        <w:tabs>
          <w:tab w:val="left" w:pos="1134"/>
        </w:tabs>
        <w:overflowPunct/>
        <w:autoSpaceDE/>
        <w:autoSpaceDN/>
        <w:adjustRightInd/>
        <w:spacing w:before="60" w:after="60" w:line="360" w:lineRule="auto"/>
        <w:ind w:left="0" w:firstLine="709"/>
        <w:textAlignment w:val="auto"/>
        <w:rPr>
          <w:rFonts w:ascii="Times New Roman" w:hAnsi="Times New Roman"/>
          <w:caps w:val="0"/>
          <w:sz w:val="24"/>
          <w:szCs w:val="24"/>
        </w:rPr>
      </w:pPr>
      <w:r>
        <w:rPr>
          <w:rFonts w:ascii="Times New Roman" w:hAnsi="Times New Roman"/>
          <w:caps w:val="0"/>
          <w:sz w:val="24"/>
          <w:szCs w:val="24"/>
        </w:rPr>
        <w:t>повторное сканирование неуспешных узлов сети в рамках одной задачи;</w:t>
      </w:r>
    </w:p>
    <w:p w14:paraId="62B3265E" w14:textId="77777777" w:rsidR="00034C87" w:rsidRPr="00264813" w:rsidRDefault="00034C87" w:rsidP="0087590F">
      <w:pPr>
        <w:pStyle w:val="PlainText1"/>
        <w:widowControl/>
        <w:numPr>
          <w:ilvl w:val="0"/>
          <w:numId w:val="7"/>
        </w:numPr>
        <w:tabs>
          <w:tab w:val="left" w:pos="1134"/>
        </w:tabs>
        <w:overflowPunct/>
        <w:autoSpaceDE/>
        <w:autoSpaceDN/>
        <w:adjustRightInd/>
        <w:spacing w:before="60" w:after="60" w:line="360" w:lineRule="auto"/>
        <w:ind w:left="0" w:firstLine="709"/>
        <w:textAlignment w:val="auto"/>
        <w:rPr>
          <w:rFonts w:ascii="Times New Roman" w:hAnsi="Times New Roman"/>
          <w:caps w:val="0"/>
          <w:sz w:val="24"/>
          <w:szCs w:val="24"/>
        </w:rPr>
      </w:pPr>
      <w:r w:rsidRPr="00264813">
        <w:rPr>
          <w:rFonts w:ascii="Times New Roman" w:hAnsi="Times New Roman"/>
          <w:caps w:val="0"/>
          <w:sz w:val="24"/>
          <w:szCs w:val="24"/>
        </w:rPr>
        <w:t>разовое выполнение задания сканирования в назначенное время;</w:t>
      </w:r>
    </w:p>
    <w:p w14:paraId="02EBDA2F" w14:textId="277BB10A" w:rsidR="00DE7BC9" w:rsidRPr="00264813" w:rsidRDefault="00034C87" w:rsidP="0087590F">
      <w:pPr>
        <w:pStyle w:val="PlainText1"/>
        <w:widowControl/>
        <w:numPr>
          <w:ilvl w:val="0"/>
          <w:numId w:val="7"/>
        </w:numPr>
        <w:tabs>
          <w:tab w:val="left" w:pos="1134"/>
        </w:tabs>
        <w:overflowPunct/>
        <w:autoSpaceDE/>
        <w:autoSpaceDN/>
        <w:adjustRightInd/>
        <w:spacing w:before="60" w:after="60" w:line="360" w:lineRule="auto"/>
        <w:ind w:left="0" w:firstLine="709"/>
        <w:textAlignment w:val="auto"/>
        <w:rPr>
          <w:rFonts w:ascii="Times New Roman" w:hAnsi="Times New Roman"/>
          <w:caps w:val="0"/>
          <w:sz w:val="24"/>
          <w:szCs w:val="24"/>
        </w:rPr>
      </w:pPr>
      <w:r>
        <w:rPr>
          <w:rFonts w:ascii="Times New Roman" w:hAnsi="Times New Roman"/>
          <w:caps w:val="0"/>
          <w:sz w:val="24"/>
          <w:szCs w:val="24"/>
        </w:rPr>
        <w:t>выполнение задания</w:t>
      </w:r>
      <w:r w:rsidRPr="00264813">
        <w:rPr>
          <w:rFonts w:ascii="Times New Roman" w:hAnsi="Times New Roman"/>
          <w:caps w:val="0"/>
          <w:sz w:val="24"/>
          <w:szCs w:val="24"/>
        </w:rPr>
        <w:t xml:space="preserve"> сканирования по расписанию с заданной периодичностью.</w:t>
      </w:r>
    </w:p>
    <w:p w14:paraId="7A6705C4" w14:textId="1FEB955C" w:rsidR="001505FF" w:rsidRDefault="00034C87" w:rsidP="0087590F">
      <w:pPr>
        <w:pStyle w:val="Style9"/>
        <w:widowControl/>
        <w:numPr>
          <w:ilvl w:val="2"/>
          <w:numId w:val="12"/>
        </w:numPr>
        <w:tabs>
          <w:tab w:val="left" w:pos="1490"/>
        </w:tabs>
        <w:spacing w:line="360" w:lineRule="auto"/>
      </w:pPr>
      <w:r w:rsidRPr="00344C85">
        <w:rPr>
          <w:color w:val="000000" w:themeColor="text1"/>
        </w:rPr>
        <w:t xml:space="preserve">Продукт должен иметь </w:t>
      </w:r>
      <w:r w:rsidRPr="00344C85">
        <w:rPr>
          <w:rStyle w:val="FontStyle27"/>
          <w:color w:val="000000" w:themeColor="text1"/>
        </w:rPr>
        <w:t xml:space="preserve">в рамках отдельного задания, выполнения его по расписанию и создания отчета </w:t>
      </w:r>
      <w:r w:rsidRPr="00344C85">
        <w:rPr>
          <w:color w:val="000000" w:themeColor="text1"/>
        </w:rPr>
        <w:t xml:space="preserve">возможность проверки сетевого туннеля в </w:t>
      </w:r>
      <w:proofErr w:type="spellStart"/>
      <w:r w:rsidRPr="00344C85">
        <w:rPr>
          <w:color w:val="000000" w:themeColor="text1"/>
        </w:rPr>
        <w:t>агентном</w:t>
      </w:r>
      <w:proofErr w:type="spellEnd"/>
      <w:r w:rsidRPr="00344C85">
        <w:rPr>
          <w:color w:val="000000" w:themeColor="text1"/>
        </w:rPr>
        <w:t xml:space="preserve"> и </w:t>
      </w:r>
      <w:proofErr w:type="spellStart"/>
      <w:r w:rsidRPr="00344C85">
        <w:rPr>
          <w:color w:val="000000" w:themeColor="text1"/>
        </w:rPr>
        <w:t>безагентном</w:t>
      </w:r>
      <w:proofErr w:type="spellEnd"/>
      <w:r w:rsidRPr="00344C85">
        <w:rPr>
          <w:color w:val="000000" w:themeColor="text1"/>
        </w:rPr>
        <w:t xml:space="preserve"> режимах системного сканирования, с возможностью множественного выбора привилегированных учетных записей и соответствующих </w:t>
      </w:r>
      <w:r w:rsidRPr="00344C85">
        <w:rPr>
          <w:color w:val="000000" w:themeColor="text1"/>
        </w:rPr>
        <w:lastRenderedPageBreak/>
        <w:t xml:space="preserve">стандартизованных протоколов SSH, </w:t>
      </w:r>
      <w:r w:rsidRPr="00344C85">
        <w:rPr>
          <w:color w:val="000000" w:themeColor="text1"/>
          <w:lang w:val="en-US"/>
        </w:rPr>
        <w:t>HTTP</w:t>
      </w:r>
      <w:r w:rsidRPr="00344C85">
        <w:rPr>
          <w:color w:val="000000" w:themeColor="text1"/>
        </w:rPr>
        <w:t xml:space="preserve">, </w:t>
      </w:r>
      <w:proofErr w:type="spellStart"/>
      <w:r w:rsidRPr="00344C85">
        <w:rPr>
          <w:color w:val="000000" w:themeColor="text1"/>
          <w:lang w:val="en-US"/>
        </w:rPr>
        <w:t>WinRM</w:t>
      </w:r>
      <w:proofErr w:type="spellEnd"/>
      <w:r w:rsidRPr="00344C85">
        <w:rPr>
          <w:color w:val="000000" w:themeColor="text1"/>
        </w:rPr>
        <w:t xml:space="preserve"> </w:t>
      </w:r>
      <w:r w:rsidRPr="00344C85">
        <w:rPr>
          <w:color w:val="000000" w:themeColor="text1"/>
          <w:lang w:val="en-US"/>
        </w:rPr>
        <w:t>c</w:t>
      </w:r>
      <w:r w:rsidRPr="00344C85">
        <w:rPr>
          <w:color w:val="000000" w:themeColor="text1"/>
        </w:rPr>
        <w:t xml:space="preserve"> использованием протокола </w:t>
      </w:r>
      <w:r w:rsidRPr="00344C85">
        <w:rPr>
          <w:color w:val="000000" w:themeColor="text1"/>
          <w:lang w:val="en-US"/>
        </w:rPr>
        <w:t>Kerberos</w:t>
      </w:r>
      <w:r w:rsidRPr="00344C85">
        <w:rPr>
          <w:color w:val="000000" w:themeColor="text1"/>
        </w:rPr>
        <w:t>.</w:t>
      </w:r>
    </w:p>
    <w:p w14:paraId="427CD5D4" w14:textId="77777777" w:rsidR="008C15BC" w:rsidRPr="00A1321B" w:rsidRDefault="008C15BC" w:rsidP="008C15BC">
      <w:pPr>
        <w:pStyle w:val="Style9"/>
        <w:widowControl/>
        <w:numPr>
          <w:ilvl w:val="2"/>
          <w:numId w:val="12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 xml:space="preserve">Продукт должен обеспечивать возможность выявления актуальности сканирования и причин недоступности узлов или групп узлов за указанный период времени. Результат должен быть доступен в интерфейсе в виде таблицы и иметь возможность экспорта в CSV-отчет, включая данные: </w:t>
      </w:r>
    </w:p>
    <w:p w14:paraId="4A23FF08" w14:textId="77777777" w:rsidR="008C15BC" w:rsidRPr="00A1321B" w:rsidRDefault="008C15BC" w:rsidP="008C15BC">
      <w:pPr>
        <w:pStyle w:val="Style9"/>
        <w:widowControl/>
        <w:numPr>
          <w:ilvl w:val="0"/>
          <w:numId w:val="84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 xml:space="preserve">Наименование узла </w:t>
      </w:r>
      <w:r w:rsidRPr="00A1321B">
        <w:rPr>
          <w:color w:val="000000" w:themeColor="text1"/>
          <w:lang w:val="en-US"/>
        </w:rPr>
        <w:t>IP</w:t>
      </w:r>
      <w:r w:rsidRPr="00A1321B">
        <w:rPr>
          <w:color w:val="000000" w:themeColor="text1"/>
        </w:rPr>
        <w:t xml:space="preserve"> / </w:t>
      </w:r>
      <w:r w:rsidRPr="00A1321B">
        <w:rPr>
          <w:color w:val="000000" w:themeColor="text1"/>
          <w:lang w:val="en-US"/>
        </w:rPr>
        <w:t>DNS</w:t>
      </w:r>
      <w:r w:rsidRPr="00A1321B">
        <w:rPr>
          <w:color w:val="000000" w:themeColor="text1"/>
        </w:rPr>
        <w:t>;</w:t>
      </w:r>
    </w:p>
    <w:p w14:paraId="61FBA7A7" w14:textId="77777777" w:rsidR="008C15BC" w:rsidRPr="00A1321B" w:rsidRDefault="008C15BC" w:rsidP="008C15BC">
      <w:pPr>
        <w:pStyle w:val="Style9"/>
        <w:widowControl/>
        <w:numPr>
          <w:ilvl w:val="0"/>
          <w:numId w:val="84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Причину отсутствия актуальных результатов сканирования;</w:t>
      </w:r>
    </w:p>
    <w:p w14:paraId="0E5B9207" w14:textId="77777777" w:rsidR="008C15BC" w:rsidRPr="00A1321B" w:rsidRDefault="008C15BC" w:rsidP="008C15BC">
      <w:pPr>
        <w:pStyle w:val="Style9"/>
        <w:widowControl/>
        <w:numPr>
          <w:ilvl w:val="0"/>
          <w:numId w:val="84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Принадлежность или отсутствие принадлежности узла к группе.</w:t>
      </w:r>
    </w:p>
    <w:p w14:paraId="69FDE0A5" w14:textId="77777777" w:rsidR="008C15BC" w:rsidRPr="00A1321B" w:rsidRDefault="008C15BC" w:rsidP="008C15BC">
      <w:pPr>
        <w:pStyle w:val="Style9"/>
        <w:widowControl/>
        <w:numPr>
          <w:ilvl w:val="2"/>
          <w:numId w:val="12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Продукт должен обеспечивать возможность выявления детализированной причины недоступности узла или групп узлов за указанный период времени. Результат должен быть доступен в интерфейсе в виде таблицы и иметь возможность экспорта в CSV-отчет, включая данные:</w:t>
      </w:r>
    </w:p>
    <w:p w14:paraId="4BA00C6E" w14:textId="77777777" w:rsidR="008C15BC" w:rsidRPr="00A1321B" w:rsidRDefault="008C15BC" w:rsidP="008C15BC">
      <w:pPr>
        <w:pStyle w:val="Style9"/>
        <w:widowControl/>
        <w:numPr>
          <w:ilvl w:val="0"/>
          <w:numId w:val="85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 xml:space="preserve">Наименование узла </w:t>
      </w:r>
      <w:r w:rsidRPr="00A1321B">
        <w:rPr>
          <w:color w:val="000000" w:themeColor="text1"/>
          <w:lang w:val="en-US"/>
        </w:rPr>
        <w:t>IP</w:t>
      </w:r>
      <w:r w:rsidRPr="00A1321B">
        <w:rPr>
          <w:color w:val="000000" w:themeColor="text1"/>
        </w:rPr>
        <w:t xml:space="preserve"> / </w:t>
      </w:r>
      <w:r w:rsidRPr="00A1321B">
        <w:rPr>
          <w:color w:val="000000" w:themeColor="text1"/>
          <w:lang w:val="en-US"/>
        </w:rPr>
        <w:t>DNS</w:t>
      </w:r>
      <w:r w:rsidRPr="00A1321B">
        <w:rPr>
          <w:color w:val="000000" w:themeColor="text1"/>
        </w:rPr>
        <w:t>;</w:t>
      </w:r>
    </w:p>
    <w:p w14:paraId="5609C6C7" w14:textId="77777777" w:rsidR="008C15BC" w:rsidRPr="00A1321B" w:rsidRDefault="008C15BC" w:rsidP="008C15BC">
      <w:pPr>
        <w:pStyle w:val="Style9"/>
        <w:widowControl/>
        <w:numPr>
          <w:ilvl w:val="0"/>
          <w:numId w:val="85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Тип сканирования задания;</w:t>
      </w:r>
    </w:p>
    <w:p w14:paraId="501BB2EF" w14:textId="77777777" w:rsidR="008C15BC" w:rsidRPr="00A1321B" w:rsidRDefault="008C15BC" w:rsidP="008C15BC">
      <w:pPr>
        <w:pStyle w:val="Style9"/>
        <w:widowControl/>
        <w:numPr>
          <w:ilvl w:val="0"/>
          <w:numId w:val="85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Наименование задания;</w:t>
      </w:r>
    </w:p>
    <w:p w14:paraId="51AC5137" w14:textId="77777777" w:rsidR="008C15BC" w:rsidRPr="00A1321B" w:rsidRDefault="008C15BC" w:rsidP="008C15BC">
      <w:pPr>
        <w:pStyle w:val="Style9"/>
        <w:widowControl/>
        <w:numPr>
          <w:ilvl w:val="0"/>
          <w:numId w:val="85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Результат сканирования;</w:t>
      </w:r>
    </w:p>
    <w:p w14:paraId="5AB49561" w14:textId="77777777" w:rsidR="008C15BC" w:rsidRPr="00A1321B" w:rsidRDefault="008C15BC" w:rsidP="008C15BC">
      <w:pPr>
        <w:pStyle w:val="Style9"/>
        <w:widowControl/>
        <w:numPr>
          <w:ilvl w:val="0"/>
          <w:numId w:val="85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Причина недоступности узла;</w:t>
      </w:r>
    </w:p>
    <w:p w14:paraId="5CD38161" w14:textId="77777777" w:rsidR="008C15BC" w:rsidRPr="00A1321B" w:rsidRDefault="008C15BC" w:rsidP="008C15BC">
      <w:pPr>
        <w:pStyle w:val="Style9"/>
        <w:widowControl/>
        <w:numPr>
          <w:ilvl w:val="0"/>
          <w:numId w:val="85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Завершение сканирования.</w:t>
      </w:r>
    </w:p>
    <w:p w14:paraId="39174998" w14:textId="77777777" w:rsidR="008C15BC" w:rsidRPr="00A1321B" w:rsidRDefault="008C15BC" w:rsidP="008C15BC">
      <w:pPr>
        <w:pStyle w:val="Style9"/>
        <w:widowControl/>
        <w:numPr>
          <w:ilvl w:val="2"/>
          <w:numId w:val="12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Продукт должен обеспечивать возможность проводить анализ сетевой инфраструктуры на предмет наличия уязвимостей на узлах или группах узлов за выбранный период времени или при помощи выбора определенного задания сканирования с использованием встроенного фильтра:</w:t>
      </w:r>
    </w:p>
    <w:p w14:paraId="4D6F2083" w14:textId="77777777" w:rsidR="008C15BC" w:rsidRPr="00A1321B" w:rsidRDefault="008C15BC" w:rsidP="008C15BC">
      <w:pPr>
        <w:pStyle w:val="Style9"/>
        <w:widowControl/>
        <w:tabs>
          <w:tab w:val="left" w:pos="1490"/>
        </w:tabs>
        <w:spacing w:line="360" w:lineRule="auto"/>
        <w:ind w:left="1224" w:firstLine="0"/>
        <w:rPr>
          <w:color w:val="000000" w:themeColor="text1"/>
        </w:rPr>
      </w:pPr>
      <w:r w:rsidRPr="00A1321B">
        <w:rPr>
          <w:color w:val="000000" w:themeColor="text1"/>
        </w:rPr>
        <w:tab/>
        <w:t xml:space="preserve">Встроенный фильтр обеспечивает возможность выбора: </w:t>
      </w:r>
    </w:p>
    <w:p w14:paraId="3B3F28B1" w14:textId="77777777" w:rsidR="008C15BC" w:rsidRPr="00A1321B" w:rsidRDefault="008C15BC" w:rsidP="008C15BC">
      <w:pPr>
        <w:pStyle w:val="Style9"/>
        <w:widowControl/>
        <w:numPr>
          <w:ilvl w:val="0"/>
          <w:numId w:val="88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Задания сканирования;</w:t>
      </w:r>
    </w:p>
    <w:p w14:paraId="0108E5BF" w14:textId="77777777" w:rsidR="008C15BC" w:rsidRPr="00A1321B" w:rsidRDefault="008C15BC" w:rsidP="008C15BC">
      <w:pPr>
        <w:pStyle w:val="Style9"/>
        <w:widowControl/>
        <w:numPr>
          <w:ilvl w:val="0"/>
          <w:numId w:val="88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Выбранного периода в днях;</w:t>
      </w:r>
    </w:p>
    <w:p w14:paraId="4D6282E3" w14:textId="77777777" w:rsidR="008C15BC" w:rsidRPr="00A1321B" w:rsidRDefault="008C15BC" w:rsidP="008C15BC">
      <w:pPr>
        <w:pStyle w:val="Style9"/>
        <w:widowControl/>
        <w:numPr>
          <w:ilvl w:val="0"/>
          <w:numId w:val="88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Уровня критичности для уязвимостей;</w:t>
      </w:r>
    </w:p>
    <w:p w14:paraId="574428A3" w14:textId="77777777" w:rsidR="008C15BC" w:rsidRPr="00A1321B" w:rsidRDefault="008C15BC" w:rsidP="008C15BC">
      <w:pPr>
        <w:pStyle w:val="Style9"/>
        <w:widowControl/>
        <w:numPr>
          <w:ilvl w:val="0"/>
          <w:numId w:val="88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 xml:space="preserve">Уровня оценки уязвимости по стандарту </w:t>
      </w:r>
      <w:proofErr w:type="spellStart"/>
      <w:r w:rsidRPr="00A1321B">
        <w:rPr>
          <w:color w:val="000000" w:themeColor="text1"/>
          <w:lang w:val="en-US"/>
        </w:rPr>
        <w:t>CVSSv</w:t>
      </w:r>
      <w:proofErr w:type="spellEnd"/>
      <w:r w:rsidRPr="00A1321B">
        <w:rPr>
          <w:color w:val="000000" w:themeColor="text1"/>
        </w:rPr>
        <w:t xml:space="preserve">2 и </w:t>
      </w:r>
      <w:proofErr w:type="spellStart"/>
      <w:r w:rsidRPr="00A1321B">
        <w:rPr>
          <w:color w:val="000000" w:themeColor="text1"/>
          <w:lang w:val="en-US"/>
        </w:rPr>
        <w:t>CVSSv</w:t>
      </w:r>
      <w:proofErr w:type="spellEnd"/>
      <w:r w:rsidRPr="00A1321B">
        <w:rPr>
          <w:color w:val="000000" w:themeColor="text1"/>
        </w:rPr>
        <w:t>3;</w:t>
      </w:r>
    </w:p>
    <w:p w14:paraId="6CD7E947" w14:textId="77777777" w:rsidR="008C15BC" w:rsidRPr="00A1321B" w:rsidRDefault="008C15BC" w:rsidP="008C15BC">
      <w:pPr>
        <w:pStyle w:val="Style9"/>
        <w:widowControl/>
        <w:numPr>
          <w:ilvl w:val="0"/>
          <w:numId w:val="88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 xml:space="preserve">Уязвимостей с наличием </w:t>
      </w:r>
      <w:proofErr w:type="spellStart"/>
      <w:r w:rsidRPr="00A1321B">
        <w:rPr>
          <w:color w:val="000000" w:themeColor="text1"/>
        </w:rPr>
        <w:t>эксплойта</w:t>
      </w:r>
      <w:proofErr w:type="spellEnd"/>
      <w:r w:rsidRPr="00A1321B">
        <w:rPr>
          <w:color w:val="000000" w:themeColor="text1"/>
        </w:rPr>
        <w:t>;</w:t>
      </w:r>
    </w:p>
    <w:p w14:paraId="321D307F" w14:textId="77777777" w:rsidR="008C15BC" w:rsidRPr="00A1321B" w:rsidRDefault="008C15BC" w:rsidP="008C15BC">
      <w:pPr>
        <w:pStyle w:val="Style9"/>
        <w:widowControl/>
        <w:numPr>
          <w:ilvl w:val="0"/>
          <w:numId w:val="88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Банков данных уязвимостей;</w:t>
      </w:r>
    </w:p>
    <w:p w14:paraId="24DA3A9A" w14:textId="77777777" w:rsidR="008C15BC" w:rsidRPr="00A1321B" w:rsidRDefault="008C15BC" w:rsidP="008C15BC">
      <w:pPr>
        <w:pStyle w:val="Style9"/>
        <w:widowControl/>
        <w:numPr>
          <w:ilvl w:val="0"/>
          <w:numId w:val="88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 xml:space="preserve">Дату публикации бюллетеня безопасности </w:t>
      </w:r>
      <w:proofErr w:type="spellStart"/>
      <w:r w:rsidRPr="00A1321B">
        <w:rPr>
          <w:color w:val="000000" w:themeColor="text1"/>
        </w:rPr>
        <w:t>вендором</w:t>
      </w:r>
      <w:proofErr w:type="spellEnd"/>
      <w:r w:rsidRPr="00A1321B">
        <w:rPr>
          <w:color w:val="000000" w:themeColor="text1"/>
        </w:rPr>
        <w:t>.</w:t>
      </w:r>
    </w:p>
    <w:p w14:paraId="6306DDD7" w14:textId="77777777" w:rsidR="008C15BC" w:rsidRPr="00A1321B" w:rsidRDefault="008C15BC" w:rsidP="008C15BC">
      <w:pPr>
        <w:pStyle w:val="Style9"/>
        <w:widowControl/>
        <w:tabs>
          <w:tab w:val="left" w:pos="1490"/>
        </w:tabs>
        <w:spacing w:line="360" w:lineRule="auto"/>
        <w:ind w:left="1224" w:firstLine="0"/>
        <w:rPr>
          <w:color w:val="000000" w:themeColor="text1"/>
        </w:rPr>
      </w:pPr>
      <w:r w:rsidRPr="00A1321B">
        <w:rPr>
          <w:color w:val="000000" w:themeColor="text1"/>
        </w:rPr>
        <w:tab/>
        <w:t>Результат должен обеспечивать возможность получения информации с помощью вкладок, быть доступен в интерфейсе в виде таблицы и иметь возможность экспорта в CSV-отчет, включая данные:</w:t>
      </w:r>
    </w:p>
    <w:p w14:paraId="19796E47" w14:textId="77777777" w:rsidR="008C15BC" w:rsidRPr="00A1321B" w:rsidRDefault="008C15BC" w:rsidP="008C15BC">
      <w:pPr>
        <w:pStyle w:val="Style9"/>
        <w:widowControl/>
        <w:numPr>
          <w:ilvl w:val="0"/>
          <w:numId w:val="86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Уязвимости:</w:t>
      </w:r>
    </w:p>
    <w:p w14:paraId="62886638" w14:textId="77777777" w:rsidR="008C15BC" w:rsidRPr="00A1321B" w:rsidRDefault="008C15BC" w:rsidP="008C15BC">
      <w:pPr>
        <w:pStyle w:val="Style9"/>
        <w:widowControl/>
        <w:numPr>
          <w:ilvl w:val="0"/>
          <w:numId w:val="87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lastRenderedPageBreak/>
        <w:t xml:space="preserve">Внутренний идентификатор уязвимости </w:t>
      </w:r>
      <w:r w:rsidRPr="00A1321B">
        <w:rPr>
          <w:color w:val="000000" w:themeColor="text1"/>
          <w:lang w:val="en-US"/>
        </w:rPr>
        <w:t>ALTX</w:t>
      </w:r>
      <w:r w:rsidRPr="00A1321B">
        <w:rPr>
          <w:color w:val="000000" w:themeColor="text1"/>
        </w:rPr>
        <w:t xml:space="preserve"> </w:t>
      </w:r>
      <w:r w:rsidRPr="00A1321B">
        <w:rPr>
          <w:color w:val="000000" w:themeColor="text1"/>
          <w:lang w:val="en-US"/>
        </w:rPr>
        <w:t>ID</w:t>
      </w:r>
      <w:r w:rsidRPr="00A1321B">
        <w:rPr>
          <w:color w:val="000000" w:themeColor="text1"/>
        </w:rPr>
        <w:t>;</w:t>
      </w:r>
    </w:p>
    <w:p w14:paraId="25C656AD" w14:textId="77777777" w:rsidR="008C15BC" w:rsidRPr="00A1321B" w:rsidRDefault="008C15BC" w:rsidP="008C15BC">
      <w:pPr>
        <w:pStyle w:val="Style9"/>
        <w:widowControl/>
        <w:numPr>
          <w:ilvl w:val="0"/>
          <w:numId w:val="87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Уровень риска уязвимости;</w:t>
      </w:r>
    </w:p>
    <w:p w14:paraId="44F7E6A4" w14:textId="77777777" w:rsidR="008C15BC" w:rsidRPr="00A1321B" w:rsidRDefault="008C15BC" w:rsidP="008C15BC">
      <w:pPr>
        <w:pStyle w:val="Style9"/>
        <w:widowControl/>
        <w:numPr>
          <w:ilvl w:val="0"/>
          <w:numId w:val="87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 xml:space="preserve">Уровень оценки уязвимости </w:t>
      </w:r>
      <w:r w:rsidRPr="00A1321B">
        <w:rPr>
          <w:color w:val="000000" w:themeColor="text1"/>
          <w:lang w:val="en-US"/>
        </w:rPr>
        <w:t>CVSS</w:t>
      </w:r>
      <w:r w:rsidRPr="00A1321B">
        <w:rPr>
          <w:color w:val="000000" w:themeColor="text1"/>
        </w:rPr>
        <w:t>;</w:t>
      </w:r>
    </w:p>
    <w:p w14:paraId="7557F977" w14:textId="77777777" w:rsidR="008C15BC" w:rsidRPr="00A1321B" w:rsidRDefault="008C15BC" w:rsidP="008C15BC">
      <w:pPr>
        <w:pStyle w:val="Style9"/>
        <w:widowControl/>
        <w:numPr>
          <w:ilvl w:val="0"/>
          <w:numId w:val="87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Наименование уязвимости;</w:t>
      </w:r>
    </w:p>
    <w:p w14:paraId="4B0A4CE8" w14:textId="77777777" w:rsidR="008C15BC" w:rsidRPr="00A1321B" w:rsidRDefault="008C15BC" w:rsidP="008C15BC">
      <w:pPr>
        <w:pStyle w:val="Style9"/>
        <w:widowControl/>
        <w:numPr>
          <w:ilvl w:val="0"/>
          <w:numId w:val="87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Дата публикации уязвимости;</w:t>
      </w:r>
    </w:p>
    <w:p w14:paraId="653531BA" w14:textId="77777777" w:rsidR="008C15BC" w:rsidRPr="00A1321B" w:rsidRDefault="008C15BC" w:rsidP="008C15BC">
      <w:pPr>
        <w:pStyle w:val="Style9"/>
        <w:widowControl/>
        <w:numPr>
          <w:ilvl w:val="0"/>
          <w:numId w:val="87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Количество узлов, подверженных уязвимости;</w:t>
      </w:r>
    </w:p>
    <w:p w14:paraId="44C1976B" w14:textId="77777777" w:rsidR="008C15BC" w:rsidRPr="00A1321B" w:rsidRDefault="008C15BC" w:rsidP="008C15BC">
      <w:pPr>
        <w:pStyle w:val="Style9"/>
        <w:widowControl/>
        <w:numPr>
          <w:ilvl w:val="0"/>
          <w:numId w:val="87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Список узлов, подверженные уязвимости.</w:t>
      </w:r>
    </w:p>
    <w:p w14:paraId="51DABE75" w14:textId="77777777" w:rsidR="008C15BC" w:rsidRPr="00A1321B" w:rsidRDefault="008C15BC" w:rsidP="008C15BC">
      <w:pPr>
        <w:pStyle w:val="Style9"/>
        <w:widowControl/>
        <w:numPr>
          <w:ilvl w:val="0"/>
          <w:numId w:val="86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«Хосты»:</w:t>
      </w:r>
    </w:p>
    <w:p w14:paraId="4FC97F7F" w14:textId="77777777" w:rsidR="008C15BC" w:rsidRPr="00A1321B" w:rsidRDefault="008C15BC" w:rsidP="008C15BC">
      <w:pPr>
        <w:pStyle w:val="Style9"/>
        <w:widowControl/>
        <w:numPr>
          <w:ilvl w:val="0"/>
          <w:numId w:val="89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 xml:space="preserve">Наименование узла </w:t>
      </w:r>
      <w:r w:rsidRPr="00A1321B">
        <w:rPr>
          <w:color w:val="000000" w:themeColor="text1"/>
          <w:lang w:val="en-US"/>
        </w:rPr>
        <w:t>IP</w:t>
      </w:r>
      <w:r w:rsidRPr="00A1321B">
        <w:rPr>
          <w:color w:val="000000" w:themeColor="text1"/>
        </w:rPr>
        <w:t xml:space="preserve"> / </w:t>
      </w:r>
      <w:r w:rsidRPr="00A1321B">
        <w:rPr>
          <w:color w:val="000000" w:themeColor="text1"/>
          <w:lang w:val="en-US"/>
        </w:rPr>
        <w:t>DNS</w:t>
      </w:r>
      <w:r w:rsidRPr="00A1321B">
        <w:rPr>
          <w:color w:val="000000" w:themeColor="text1"/>
        </w:rPr>
        <w:t>;</w:t>
      </w:r>
    </w:p>
    <w:p w14:paraId="002D01AF" w14:textId="77777777" w:rsidR="008C15BC" w:rsidRPr="00A1321B" w:rsidRDefault="008C15BC" w:rsidP="008C15BC">
      <w:pPr>
        <w:pStyle w:val="Style9"/>
        <w:widowControl/>
        <w:numPr>
          <w:ilvl w:val="0"/>
          <w:numId w:val="89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Всего уязвимостей на узлах;</w:t>
      </w:r>
    </w:p>
    <w:p w14:paraId="59A6422E" w14:textId="77777777" w:rsidR="008C15BC" w:rsidRPr="00A1321B" w:rsidRDefault="008C15BC" w:rsidP="008C15BC">
      <w:pPr>
        <w:pStyle w:val="Style9"/>
        <w:widowControl/>
        <w:numPr>
          <w:ilvl w:val="0"/>
          <w:numId w:val="89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Уровень риска выявленных уязвимостей;</w:t>
      </w:r>
    </w:p>
    <w:p w14:paraId="5A45D3F9" w14:textId="77777777" w:rsidR="008C15BC" w:rsidRPr="00A1321B" w:rsidRDefault="008C15BC" w:rsidP="008C15BC">
      <w:pPr>
        <w:pStyle w:val="Style9"/>
        <w:widowControl/>
        <w:numPr>
          <w:ilvl w:val="0"/>
          <w:numId w:val="89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Перечень уязвимостей на выбранном узле.</w:t>
      </w:r>
    </w:p>
    <w:p w14:paraId="43E1E9F3" w14:textId="77777777" w:rsidR="008C15BC" w:rsidRPr="00A1321B" w:rsidRDefault="008C15BC" w:rsidP="008C15BC">
      <w:pPr>
        <w:pStyle w:val="Style9"/>
        <w:widowControl/>
        <w:numPr>
          <w:ilvl w:val="0"/>
          <w:numId w:val="86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«Хост – уязвимость»:</w:t>
      </w:r>
    </w:p>
    <w:p w14:paraId="4CD8D7BC" w14:textId="77777777" w:rsidR="008C15BC" w:rsidRPr="00A1321B" w:rsidRDefault="008C15BC" w:rsidP="008C15BC">
      <w:pPr>
        <w:pStyle w:val="Style9"/>
        <w:widowControl/>
        <w:numPr>
          <w:ilvl w:val="0"/>
          <w:numId w:val="90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 xml:space="preserve">Наименование узла </w:t>
      </w:r>
      <w:r w:rsidRPr="00A1321B">
        <w:rPr>
          <w:color w:val="000000" w:themeColor="text1"/>
          <w:lang w:val="en-US"/>
        </w:rPr>
        <w:t>IP</w:t>
      </w:r>
      <w:r w:rsidRPr="00A1321B">
        <w:rPr>
          <w:color w:val="000000" w:themeColor="text1"/>
        </w:rPr>
        <w:t xml:space="preserve"> / </w:t>
      </w:r>
      <w:r w:rsidRPr="00A1321B">
        <w:rPr>
          <w:color w:val="000000" w:themeColor="text1"/>
          <w:lang w:val="en-US"/>
        </w:rPr>
        <w:t>DNS</w:t>
      </w:r>
      <w:r w:rsidRPr="00A1321B">
        <w:rPr>
          <w:color w:val="000000" w:themeColor="text1"/>
        </w:rPr>
        <w:t>;</w:t>
      </w:r>
    </w:p>
    <w:p w14:paraId="35D91393" w14:textId="77777777" w:rsidR="008C15BC" w:rsidRPr="00A1321B" w:rsidRDefault="008C15BC" w:rsidP="008C15BC">
      <w:pPr>
        <w:pStyle w:val="Style9"/>
        <w:widowControl/>
        <w:numPr>
          <w:ilvl w:val="0"/>
          <w:numId w:val="90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 xml:space="preserve">Внутренний идентификатор уязвимости </w:t>
      </w:r>
      <w:r w:rsidRPr="00A1321B">
        <w:rPr>
          <w:color w:val="000000" w:themeColor="text1"/>
          <w:lang w:val="en-US"/>
        </w:rPr>
        <w:t>ALTXID</w:t>
      </w:r>
      <w:r w:rsidRPr="00A1321B">
        <w:rPr>
          <w:color w:val="000000" w:themeColor="text1"/>
        </w:rPr>
        <w:t>;</w:t>
      </w:r>
    </w:p>
    <w:p w14:paraId="63D0C4CB" w14:textId="77777777" w:rsidR="008C15BC" w:rsidRPr="00A1321B" w:rsidRDefault="008C15BC" w:rsidP="008C15BC">
      <w:pPr>
        <w:pStyle w:val="Style9"/>
        <w:widowControl/>
        <w:numPr>
          <w:ilvl w:val="0"/>
          <w:numId w:val="90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Уровень риска уязвимости;</w:t>
      </w:r>
    </w:p>
    <w:p w14:paraId="5B1A8A25" w14:textId="77777777" w:rsidR="008C15BC" w:rsidRPr="00A1321B" w:rsidRDefault="008C15BC" w:rsidP="008C15BC">
      <w:pPr>
        <w:pStyle w:val="Style9"/>
        <w:widowControl/>
        <w:numPr>
          <w:ilvl w:val="0"/>
          <w:numId w:val="90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Уровень оценки уязвимости;</w:t>
      </w:r>
    </w:p>
    <w:p w14:paraId="24328496" w14:textId="77777777" w:rsidR="008C15BC" w:rsidRPr="00A1321B" w:rsidRDefault="008C15BC" w:rsidP="008C15BC">
      <w:pPr>
        <w:pStyle w:val="Style9"/>
        <w:widowControl/>
        <w:numPr>
          <w:ilvl w:val="0"/>
          <w:numId w:val="90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Наименование уязвимости;</w:t>
      </w:r>
    </w:p>
    <w:p w14:paraId="41152B7C" w14:textId="77777777" w:rsidR="008C15BC" w:rsidRPr="00A1321B" w:rsidRDefault="008C15BC" w:rsidP="008C15BC">
      <w:pPr>
        <w:pStyle w:val="Style9"/>
        <w:widowControl/>
        <w:numPr>
          <w:ilvl w:val="0"/>
          <w:numId w:val="90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Дата публикации уязвимости.</w:t>
      </w:r>
    </w:p>
    <w:p w14:paraId="64320857" w14:textId="77777777" w:rsidR="008C15BC" w:rsidRPr="00A1321B" w:rsidRDefault="008C15BC" w:rsidP="008C15BC">
      <w:pPr>
        <w:pStyle w:val="Style9"/>
        <w:widowControl/>
        <w:numPr>
          <w:ilvl w:val="2"/>
          <w:numId w:val="12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Продукт должен обеспечивать возможность проводить сравнение состояния сетевой инфраструктуры на предмет наличия уязвимостей на узле или на группе узлов с возможностью выбора задания сканирования, а также выбора временного интервала между двумя успешными сканированиями с использованием встроенного фильтра.</w:t>
      </w:r>
    </w:p>
    <w:p w14:paraId="6E76D8B4" w14:textId="77777777" w:rsidR="008C15BC" w:rsidRPr="00A1321B" w:rsidRDefault="008C15BC" w:rsidP="008C15BC">
      <w:pPr>
        <w:pStyle w:val="Style9"/>
        <w:widowControl/>
        <w:tabs>
          <w:tab w:val="left" w:pos="1490"/>
        </w:tabs>
        <w:spacing w:line="360" w:lineRule="auto"/>
        <w:ind w:left="1224" w:firstLine="0"/>
        <w:rPr>
          <w:color w:val="000000" w:themeColor="text1"/>
        </w:rPr>
      </w:pPr>
      <w:r w:rsidRPr="00A1321B">
        <w:rPr>
          <w:color w:val="000000" w:themeColor="text1"/>
        </w:rPr>
        <w:tab/>
        <w:t xml:space="preserve"> Встроенный фильтр обеспечивает возможность выбора:</w:t>
      </w:r>
    </w:p>
    <w:p w14:paraId="60646F32" w14:textId="77777777" w:rsidR="008C15BC" w:rsidRPr="00A1321B" w:rsidRDefault="008C15BC" w:rsidP="008C15BC">
      <w:pPr>
        <w:pStyle w:val="Style9"/>
        <w:widowControl/>
        <w:numPr>
          <w:ilvl w:val="0"/>
          <w:numId w:val="91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Задания сканирования;</w:t>
      </w:r>
    </w:p>
    <w:p w14:paraId="080AAA1C" w14:textId="77777777" w:rsidR="008C15BC" w:rsidRPr="00A1321B" w:rsidRDefault="008C15BC" w:rsidP="008C15BC">
      <w:pPr>
        <w:pStyle w:val="Style9"/>
        <w:widowControl/>
        <w:numPr>
          <w:ilvl w:val="0"/>
          <w:numId w:val="91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Завершенных успешных сканирований;</w:t>
      </w:r>
    </w:p>
    <w:p w14:paraId="1C2C9897" w14:textId="77777777" w:rsidR="008C15BC" w:rsidRPr="00A1321B" w:rsidRDefault="008C15BC" w:rsidP="008C15BC">
      <w:pPr>
        <w:pStyle w:val="Style9"/>
        <w:widowControl/>
        <w:numPr>
          <w:ilvl w:val="0"/>
          <w:numId w:val="91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Выбранного периода в днях;</w:t>
      </w:r>
    </w:p>
    <w:p w14:paraId="75E696F8" w14:textId="77777777" w:rsidR="008C15BC" w:rsidRPr="00A1321B" w:rsidRDefault="008C15BC" w:rsidP="008C15BC">
      <w:pPr>
        <w:pStyle w:val="Style9"/>
        <w:widowControl/>
        <w:numPr>
          <w:ilvl w:val="0"/>
          <w:numId w:val="91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Уровня критичности для уязвимостей;</w:t>
      </w:r>
    </w:p>
    <w:p w14:paraId="2A3A9830" w14:textId="77777777" w:rsidR="008C15BC" w:rsidRPr="00A1321B" w:rsidRDefault="008C15BC" w:rsidP="008C15BC">
      <w:pPr>
        <w:pStyle w:val="Style9"/>
        <w:widowControl/>
        <w:numPr>
          <w:ilvl w:val="0"/>
          <w:numId w:val="91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 xml:space="preserve">Уровня оценки уязвимости по стандарту </w:t>
      </w:r>
      <w:proofErr w:type="spellStart"/>
      <w:r w:rsidRPr="00A1321B">
        <w:rPr>
          <w:color w:val="000000" w:themeColor="text1"/>
          <w:lang w:val="en-US"/>
        </w:rPr>
        <w:t>CVSSv</w:t>
      </w:r>
      <w:proofErr w:type="spellEnd"/>
      <w:r w:rsidRPr="00A1321B">
        <w:rPr>
          <w:color w:val="000000" w:themeColor="text1"/>
        </w:rPr>
        <w:t xml:space="preserve">2 и </w:t>
      </w:r>
      <w:proofErr w:type="spellStart"/>
      <w:r w:rsidRPr="00A1321B">
        <w:rPr>
          <w:color w:val="000000" w:themeColor="text1"/>
          <w:lang w:val="en-US"/>
        </w:rPr>
        <w:t>CVSSv</w:t>
      </w:r>
      <w:proofErr w:type="spellEnd"/>
      <w:r w:rsidRPr="00A1321B">
        <w:rPr>
          <w:color w:val="000000" w:themeColor="text1"/>
        </w:rPr>
        <w:t>3;</w:t>
      </w:r>
    </w:p>
    <w:p w14:paraId="24ED3917" w14:textId="77777777" w:rsidR="008C15BC" w:rsidRPr="00A1321B" w:rsidRDefault="008C15BC" w:rsidP="008C15BC">
      <w:pPr>
        <w:pStyle w:val="Style9"/>
        <w:widowControl/>
        <w:numPr>
          <w:ilvl w:val="0"/>
          <w:numId w:val="91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 xml:space="preserve">Уязвимостей с наличием </w:t>
      </w:r>
      <w:proofErr w:type="spellStart"/>
      <w:r w:rsidRPr="00A1321B">
        <w:rPr>
          <w:color w:val="000000" w:themeColor="text1"/>
        </w:rPr>
        <w:t>эксплойта</w:t>
      </w:r>
      <w:proofErr w:type="spellEnd"/>
      <w:r w:rsidRPr="00A1321B">
        <w:rPr>
          <w:color w:val="000000" w:themeColor="text1"/>
        </w:rPr>
        <w:t>;</w:t>
      </w:r>
    </w:p>
    <w:p w14:paraId="3BB3DE0E" w14:textId="77777777" w:rsidR="008C15BC" w:rsidRPr="00A1321B" w:rsidRDefault="008C15BC" w:rsidP="008C15BC">
      <w:pPr>
        <w:pStyle w:val="Style9"/>
        <w:widowControl/>
        <w:numPr>
          <w:ilvl w:val="0"/>
          <w:numId w:val="91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Банков данных уязвимостей;</w:t>
      </w:r>
    </w:p>
    <w:p w14:paraId="7E5A897C" w14:textId="77777777" w:rsidR="008C15BC" w:rsidRPr="00A1321B" w:rsidRDefault="008C15BC" w:rsidP="008C15BC">
      <w:pPr>
        <w:pStyle w:val="Style9"/>
        <w:widowControl/>
        <w:numPr>
          <w:ilvl w:val="0"/>
          <w:numId w:val="91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 xml:space="preserve">Дату публикации бюллетеня безопасности </w:t>
      </w:r>
      <w:proofErr w:type="spellStart"/>
      <w:r w:rsidRPr="00A1321B">
        <w:rPr>
          <w:color w:val="000000" w:themeColor="text1"/>
        </w:rPr>
        <w:t>вендором</w:t>
      </w:r>
      <w:proofErr w:type="spellEnd"/>
      <w:r w:rsidRPr="00A1321B">
        <w:rPr>
          <w:color w:val="000000" w:themeColor="text1"/>
        </w:rPr>
        <w:t>.</w:t>
      </w:r>
    </w:p>
    <w:p w14:paraId="72596868" w14:textId="77777777" w:rsidR="008C15BC" w:rsidRPr="00A1321B" w:rsidRDefault="008C15BC" w:rsidP="008C15BC">
      <w:pPr>
        <w:pStyle w:val="Style9"/>
        <w:widowControl/>
        <w:tabs>
          <w:tab w:val="left" w:pos="1490"/>
        </w:tabs>
        <w:spacing w:line="360" w:lineRule="auto"/>
        <w:ind w:left="1224" w:firstLine="0"/>
        <w:rPr>
          <w:color w:val="000000" w:themeColor="text1"/>
        </w:rPr>
      </w:pPr>
      <w:r w:rsidRPr="00A1321B">
        <w:rPr>
          <w:color w:val="000000" w:themeColor="text1"/>
        </w:rPr>
        <w:lastRenderedPageBreak/>
        <w:tab/>
        <w:t xml:space="preserve"> Результат должен обеспечивать возможность получения информации с помощью вкладок, быть доступен в интерфейсе в виде таблицы и иметь возможность экспорта в CSV-отчет, включая данные:</w:t>
      </w:r>
    </w:p>
    <w:p w14:paraId="6B07627A" w14:textId="77777777" w:rsidR="008C15BC" w:rsidRPr="00A1321B" w:rsidRDefault="008C15BC" w:rsidP="008C15BC">
      <w:pPr>
        <w:pStyle w:val="Style9"/>
        <w:widowControl/>
        <w:numPr>
          <w:ilvl w:val="0"/>
          <w:numId w:val="93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Уязвимости:</w:t>
      </w:r>
    </w:p>
    <w:p w14:paraId="1559D689" w14:textId="77777777" w:rsidR="008C15BC" w:rsidRPr="00A1321B" w:rsidRDefault="008C15BC" w:rsidP="008C15BC">
      <w:pPr>
        <w:pStyle w:val="Style9"/>
        <w:widowControl/>
        <w:numPr>
          <w:ilvl w:val="0"/>
          <w:numId w:val="92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 xml:space="preserve">Внутренний идентификатор уязвимости </w:t>
      </w:r>
      <w:r w:rsidRPr="00A1321B">
        <w:rPr>
          <w:color w:val="000000" w:themeColor="text1"/>
          <w:lang w:val="en-US"/>
        </w:rPr>
        <w:t>ALTXID</w:t>
      </w:r>
      <w:r w:rsidRPr="00A1321B">
        <w:rPr>
          <w:color w:val="000000" w:themeColor="text1"/>
        </w:rPr>
        <w:t>;</w:t>
      </w:r>
    </w:p>
    <w:p w14:paraId="3288151F" w14:textId="77777777" w:rsidR="008C15BC" w:rsidRPr="00A1321B" w:rsidRDefault="008C15BC" w:rsidP="008C15BC">
      <w:pPr>
        <w:pStyle w:val="Style9"/>
        <w:widowControl/>
        <w:numPr>
          <w:ilvl w:val="0"/>
          <w:numId w:val="92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Уровень риска уязвимости;</w:t>
      </w:r>
    </w:p>
    <w:p w14:paraId="299F0773" w14:textId="77777777" w:rsidR="008C15BC" w:rsidRPr="00A1321B" w:rsidRDefault="008C15BC" w:rsidP="008C15BC">
      <w:pPr>
        <w:pStyle w:val="Style9"/>
        <w:widowControl/>
        <w:numPr>
          <w:ilvl w:val="0"/>
          <w:numId w:val="92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 xml:space="preserve">Уровень оценки уязвимости </w:t>
      </w:r>
      <w:r w:rsidRPr="00A1321B">
        <w:rPr>
          <w:color w:val="000000" w:themeColor="text1"/>
          <w:lang w:val="en-US"/>
        </w:rPr>
        <w:t>CVSS</w:t>
      </w:r>
      <w:r w:rsidRPr="00A1321B">
        <w:rPr>
          <w:color w:val="000000" w:themeColor="text1"/>
        </w:rPr>
        <w:t>;</w:t>
      </w:r>
    </w:p>
    <w:p w14:paraId="54EDA1AA" w14:textId="77777777" w:rsidR="008C15BC" w:rsidRPr="00A1321B" w:rsidRDefault="008C15BC" w:rsidP="008C15BC">
      <w:pPr>
        <w:pStyle w:val="Style9"/>
        <w:widowControl/>
        <w:numPr>
          <w:ilvl w:val="0"/>
          <w:numId w:val="92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Наименование уязвимости;</w:t>
      </w:r>
    </w:p>
    <w:p w14:paraId="3B5FDD43" w14:textId="77777777" w:rsidR="008C15BC" w:rsidRPr="00A1321B" w:rsidRDefault="008C15BC" w:rsidP="008C15BC">
      <w:pPr>
        <w:pStyle w:val="Style9"/>
        <w:widowControl/>
        <w:numPr>
          <w:ilvl w:val="0"/>
          <w:numId w:val="92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Дата публикации уязвимости;</w:t>
      </w:r>
    </w:p>
    <w:p w14:paraId="67B81965" w14:textId="77777777" w:rsidR="008C15BC" w:rsidRPr="00A1321B" w:rsidRDefault="008C15BC" w:rsidP="008C15BC">
      <w:pPr>
        <w:pStyle w:val="Style9"/>
        <w:widowControl/>
        <w:numPr>
          <w:ilvl w:val="0"/>
          <w:numId w:val="92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Новая уязвимость для узлов;</w:t>
      </w:r>
    </w:p>
    <w:p w14:paraId="1CB33187" w14:textId="77777777" w:rsidR="008C15BC" w:rsidRPr="00A1321B" w:rsidRDefault="008C15BC" w:rsidP="008C15BC">
      <w:pPr>
        <w:pStyle w:val="Style9"/>
        <w:widowControl/>
        <w:numPr>
          <w:ilvl w:val="0"/>
          <w:numId w:val="92"/>
        </w:numPr>
        <w:tabs>
          <w:tab w:val="left" w:pos="1490"/>
        </w:tabs>
        <w:spacing w:line="360" w:lineRule="auto"/>
        <w:rPr>
          <w:color w:val="000000" w:themeColor="text1"/>
        </w:rPr>
      </w:pPr>
      <w:proofErr w:type="spellStart"/>
      <w:r w:rsidRPr="00A1321B">
        <w:rPr>
          <w:color w:val="000000" w:themeColor="text1"/>
        </w:rPr>
        <w:t>Неустраненная</w:t>
      </w:r>
      <w:proofErr w:type="spellEnd"/>
      <w:r w:rsidRPr="00A1321B">
        <w:rPr>
          <w:color w:val="000000" w:themeColor="text1"/>
        </w:rPr>
        <w:t xml:space="preserve"> уязвимость для узлов;</w:t>
      </w:r>
    </w:p>
    <w:p w14:paraId="217FC8DC" w14:textId="77777777" w:rsidR="008C15BC" w:rsidRPr="00A1321B" w:rsidRDefault="008C15BC" w:rsidP="008C15BC">
      <w:pPr>
        <w:pStyle w:val="Style9"/>
        <w:widowControl/>
        <w:numPr>
          <w:ilvl w:val="0"/>
          <w:numId w:val="92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Устраненная уязвимость для узлов;</w:t>
      </w:r>
    </w:p>
    <w:p w14:paraId="3E4957F8" w14:textId="77777777" w:rsidR="008C15BC" w:rsidRPr="00A1321B" w:rsidRDefault="008C15BC" w:rsidP="008C15BC">
      <w:pPr>
        <w:pStyle w:val="Style9"/>
        <w:widowControl/>
        <w:numPr>
          <w:ilvl w:val="0"/>
          <w:numId w:val="92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Перечень узлов.</w:t>
      </w:r>
    </w:p>
    <w:p w14:paraId="1EC099D7" w14:textId="77777777" w:rsidR="008C15BC" w:rsidRPr="00A1321B" w:rsidRDefault="008C15BC" w:rsidP="008C15BC">
      <w:pPr>
        <w:pStyle w:val="Style9"/>
        <w:widowControl/>
        <w:numPr>
          <w:ilvl w:val="0"/>
          <w:numId w:val="93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Хосты:</w:t>
      </w:r>
    </w:p>
    <w:p w14:paraId="5DDA914A" w14:textId="77777777" w:rsidR="008C15BC" w:rsidRPr="00A1321B" w:rsidRDefault="008C15BC" w:rsidP="008C15BC">
      <w:pPr>
        <w:pStyle w:val="Style9"/>
        <w:widowControl/>
        <w:numPr>
          <w:ilvl w:val="0"/>
          <w:numId w:val="94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 xml:space="preserve">Наименование узла </w:t>
      </w:r>
      <w:r w:rsidRPr="00A1321B">
        <w:rPr>
          <w:color w:val="000000" w:themeColor="text1"/>
          <w:lang w:val="en-US"/>
        </w:rPr>
        <w:t>IP</w:t>
      </w:r>
      <w:r w:rsidRPr="00A1321B">
        <w:rPr>
          <w:color w:val="000000" w:themeColor="text1"/>
        </w:rPr>
        <w:t xml:space="preserve"> / </w:t>
      </w:r>
      <w:r w:rsidRPr="00A1321B">
        <w:rPr>
          <w:color w:val="000000" w:themeColor="text1"/>
          <w:lang w:val="en-US"/>
        </w:rPr>
        <w:t>DNS</w:t>
      </w:r>
      <w:r w:rsidRPr="00A1321B">
        <w:rPr>
          <w:color w:val="000000" w:themeColor="text1"/>
        </w:rPr>
        <w:t>;</w:t>
      </w:r>
    </w:p>
    <w:p w14:paraId="2504A8F7" w14:textId="77777777" w:rsidR="008C15BC" w:rsidRPr="00A1321B" w:rsidRDefault="008C15BC" w:rsidP="008C15BC">
      <w:pPr>
        <w:pStyle w:val="Style9"/>
        <w:widowControl/>
        <w:numPr>
          <w:ilvl w:val="0"/>
          <w:numId w:val="94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Новые уязвимости на узле;</w:t>
      </w:r>
    </w:p>
    <w:p w14:paraId="3ED2C07B" w14:textId="77777777" w:rsidR="008C15BC" w:rsidRPr="00A1321B" w:rsidRDefault="008C15BC" w:rsidP="008C15BC">
      <w:pPr>
        <w:pStyle w:val="Style9"/>
        <w:widowControl/>
        <w:numPr>
          <w:ilvl w:val="0"/>
          <w:numId w:val="94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Уязвимости с критическим и высоким уровнем риска на узле;</w:t>
      </w:r>
    </w:p>
    <w:p w14:paraId="362F03BA" w14:textId="77777777" w:rsidR="008C15BC" w:rsidRPr="00A1321B" w:rsidRDefault="008C15BC" w:rsidP="008C15BC">
      <w:pPr>
        <w:pStyle w:val="Style9"/>
        <w:widowControl/>
        <w:numPr>
          <w:ilvl w:val="0"/>
          <w:numId w:val="94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 xml:space="preserve">Количество </w:t>
      </w:r>
      <w:proofErr w:type="spellStart"/>
      <w:r w:rsidRPr="00A1321B">
        <w:rPr>
          <w:color w:val="000000" w:themeColor="text1"/>
        </w:rPr>
        <w:t>неустраненных</w:t>
      </w:r>
      <w:proofErr w:type="spellEnd"/>
      <w:r w:rsidRPr="00A1321B">
        <w:rPr>
          <w:color w:val="000000" w:themeColor="text1"/>
        </w:rPr>
        <w:t xml:space="preserve"> уязвимостей для узла;</w:t>
      </w:r>
    </w:p>
    <w:p w14:paraId="44AED6A1" w14:textId="77777777" w:rsidR="008C15BC" w:rsidRPr="00A1321B" w:rsidRDefault="008C15BC" w:rsidP="008C15BC">
      <w:pPr>
        <w:pStyle w:val="Style9"/>
        <w:widowControl/>
        <w:numPr>
          <w:ilvl w:val="0"/>
          <w:numId w:val="94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 xml:space="preserve">Количество </w:t>
      </w:r>
      <w:proofErr w:type="spellStart"/>
      <w:r w:rsidRPr="00A1321B">
        <w:rPr>
          <w:color w:val="000000" w:themeColor="text1"/>
        </w:rPr>
        <w:t>неустраненных</w:t>
      </w:r>
      <w:proofErr w:type="spellEnd"/>
      <w:r w:rsidRPr="00A1321B">
        <w:rPr>
          <w:color w:val="000000" w:themeColor="text1"/>
        </w:rPr>
        <w:t xml:space="preserve"> уязвимостей с критическим и высоким уровнем риска на узле;</w:t>
      </w:r>
    </w:p>
    <w:p w14:paraId="026CB316" w14:textId="77777777" w:rsidR="008C15BC" w:rsidRPr="00A1321B" w:rsidRDefault="008C15BC" w:rsidP="008C15BC">
      <w:pPr>
        <w:pStyle w:val="Style9"/>
        <w:widowControl/>
        <w:numPr>
          <w:ilvl w:val="0"/>
          <w:numId w:val="94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Количество устраненных уязвимостей на узле;</w:t>
      </w:r>
    </w:p>
    <w:p w14:paraId="1F1F093E" w14:textId="77777777" w:rsidR="008C15BC" w:rsidRPr="00A1321B" w:rsidRDefault="008C15BC" w:rsidP="008C15BC">
      <w:pPr>
        <w:pStyle w:val="Style9"/>
        <w:widowControl/>
        <w:numPr>
          <w:ilvl w:val="0"/>
          <w:numId w:val="94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Количество устраненных уязвимостей с критическим и высоким уровнем риска на узле;</w:t>
      </w:r>
    </w:p>
    <w:p w14:paraId="04B2567D" w14:textId="77777777" w:rsidR="008C15BC" w:rsidRPr="00A1321B" w:rsidRDefault="008C15BC" w:rsidP="008C15BC">
      <w:pPr>
        <w:pStyle w:val="Style9"/>
        <w:widowControl/>
        <w:numPr>
          <w:ilvl w:val="0"/>
          <w:numId w:val="94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Список уязвимостей.</w:t>
      </w:r>
    </w:p>
    <w:p w14:paraId="48AC9E0D" w14:textId="77777777" w:rsidR="008C15BC" w:rsidRPr="00A1321B" w:rsidRDefault="008C15BC" w:rsidP="008C15BC">
      <w:pPr>
        <w:pStyle w:val="Style9"/>
        <w:widowControl/>
        <w:numPr>
          <w:ilvl w:val="0"/>
          <w:numId w:val="93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Хост – уязвимость:</w:t>
      </w:r>
    </w:p>
    <w:p w14:paraId="21382BBF" w14:textId="77777777" w:rsidR="008C15BC" w:rsidRPr="00A1321B" w:rsidRDefault="008C15BC" w:rsidP="008C15BC">
      <w:pPr>
        <w:pStyle w:val="Style9"/>
        <w:widowControl/>
        <w:numPr>
          <w:ilvl w:val="0"/>
          <w:numId w:val="95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 xml:space="preserve">Наименование узла </w:t>
      </w:r>
      <w:r w:rsidRPr="00A1321B">
        <w:rPr>
          <w:color w:val="000000" w:themeColor="text1"/>
          <w:lang w:val="en-US"/>
        </w:rPr>
        <w:t>IP</w:t>
      </w:r>
      <w:r w:rsidRPr="00A1321B">
        <w:rPr>
          <w:color w:val="000000" w:themeColor="text1"/>
        </w:rPr>
        <w:t xml:space="preserve"> / </w:t>
      </w:r>
      <w:r w:rsidRPr="00A1321B">
        <w:rPr>
          <w:color w:val="000000" w:themeColor="text1"/>
          <w:lang w:val="en-US"/>
        </w:rPr>
        <w:t>DNS</w:t>
      </w:r>
      <w:r w:rsidRPr="00A1321B">
        <w:rPr>
          <w:color w:val="000000" w:themeColor="text1"/>
        </w:rPr>
        <w:t>;</w:t>
      </w:r>
    </w:p>
    <w:p w14:paraId="02F2FBC2" w14:textId="77777777" w:rsidR="008C15BC" w:rsidRPr="00A1321B" w:rsidRDefault="008C15BC" w:rsidP="008C15BC">
      <w:pPr>
        <w:pStyle w:val="Style9"/>
        <w:widowControl/>
        <w:numPr>
          <w:ilvl w:val="0"/>
          <w:numId w:val="95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 xml:space="preserve">Внутренний идентификатор уязвимости </w:t>
      </w:r>
      <w:r w:rsidRPr="00A1321B">
        <w:rPr>
          <w:color w:val="000000" w:themeColor="text1"/>
          <w:lang w:val="en-US"/>
        </w:rPr>
        <w:t>ALTXID</w:t>
      </w:r>
      <w:r w:rsidRPr="00A1321B">
        <w:rPr>
          <w:color w:val="000000" w:themeColor="text1"/>
        </w:rPr>
        <w:t>;</w:t>
      </w:r>
    </w:p>
    <w:p w14:paraId="3EB0EBE3" w14:textId="77777777" w:rsidR="008C15BC" w:rsidRPr="00A1321B" w:rsidRDefault="008C15BC" w:rsidP="008C15BC">
      <w:pPr>
        <w:pStyle w:val="Style9"/>
        <w:widowControl/>
        <w:numPr>
          <w:ilvl w:val="0"/>
          <w:numId w:val="95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Статус устранения уязвимости на узле;</w:t>
      </w:r>
    </w:p>
    <w:p w14:paraId="245635F7" w14:textId="77777777" w:rsidR="008C15BC" w:rsidRPr="00A1321B" w:rsidRDefault="008C15BC" w:rsidP="008C15BC">
      <w:pPr>
        <w:pStyle w:val="Style9"/>
        <w:widowControl/>
        <w:numPr>
          <w:ilvl w:val="0"/>
          <w:numId w:val="95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Уровень риска уязвимости;</w:t>
      </w:r>
    </w:p>
    <w:p w14:paraId="1A610EB0" w14:textId="77777777" w:rsidR="008C15BC" w:rsidRPr="00A1321B" w:rsidRDefault="008C15BC" w:rsidP="008C15BC">
      <w:pPr>
        <w:pStyle w:val="Style9"/>
        <w:widowControl/>
        <w:numPr>
          <w:ilvl w:val="0"/>
          <w:numId w:val="95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Наименование уязвимости;</w:t>
      </w:r>
    </w:p>
    <w:p w14:paraId="187D3421" w14:textId="77777777" w:rsidR="008C15BC" w:rsidRPr="00A1321B" w:rsidRDefault="008C15BC" w:rsidP="008C15BC">
      <w:pPr>
        <w:pStyle w:val="Style9"/>
        <w:widowControl/>
        <w:numPr>
          <w:ilvl w:val="0"/>
          <w:numId w:val="95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Дата публикации уязвимости.</w:t>
      </w:r>
    </w:p>
    <w:p w14:paraId="1645A6B0" w14:textId="77777777" w:rsidR="008C15BC" w:rsidRPr="00A1321B" w:rsidRDefault="008C15BC" w:rsidP="008C15BC">
      <w:pPr>
        <w:pStyle w:val="Style9"/>
        <w:widowControl/>
        <w:numPr>
          <w:ilvl w:val="2"/>
          <w:numId w:val="12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 xml:space="preserve">Продукт должен обеспечивать возможность проверки узла или группы узлов в процентном соотношении на соответствие конфигурациям безопасности, выполнять проверку соответствия настроек параметров безопасности системного и прикладного ПО, включая СУБД и платформы контейнеризации по заданному </w:t>
      </w:r>
      <w:r w:rsidRPr="00A1321B">
        <w:rPr>
          <w:color w:val="000000" w:themeColor="text1"/>
        </w:rPr>
        <w:lastRenderedPageBreak/>
        <w:t xml:space="preserve">конфигурационному профилю с возможностью выбора задания сканирования, а также выбора временного интервала. </w:t>
      </w:r>
    </w:p>
    <w:p w14:paraId="09187978" w14:textId="77777777" w:rsidR="008C15BC" w:rsidRPr="00A1321B" w:rsidRDefault="008C15BC" w:rsidP="008C15BC">
      <w:pPr>
        <w:pStyle w:val="Style9"/>
        <w:widowControl/>
        <w:tabs>
          <w:tab w:val="left" w:pos="1490"/>
        </w:tabs>
        <w:spacing w:line="360" w:lineRule="auto"/>
        <w:ind w:left="1224" w:firstLine="0"/>
        <w:rPr>
          <w:color w:val="000000" w:themeColor="text1"/>
        </w:rPr>
      </w:pPr>
      <w:r w:rsidRPr="00A1321B">
        <w:rPr>
          <w:color w:val="000000" w:themeColor="text1"/>
        </w:rPr>
        <w:tab/>
        <w:t>Результат должен обеспечивать возможность получения информации с помощью вкладок, быть доступен в интерфейсе в виде таблицы, включая данные:</w:t>
      </w:r>
    </w:p>
    <w:p w14:paraId="0AF8A7AB" w14:textId="77777777" w:rsidR="008C15BC" w:rsidRPr="00A1321B" w:rsidRDefault="008C15BC" w:rsidP="008C15BC">
      <w:pPr>
        <w:pStyle w:val="Style9"/>
        <w:widowControl/>
        <w:numPr>
          <w:ilvl w:val="0"/>
          <w:numId w:val="96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Статистика:</w:t>
      </w:r>
    </w:p>
    <w:p w14:paraId="00451202" w14:textId="77777777" w:rsidR="008C15BC" w:rsidRPr="00A1321B" w:rsidRDefault="008C15BC" w:rsidP="008C15BC">
      <w:pPr>
        <w:pStyle w:val="Style9"/>
        <w:widowControl/>
        <w:numPr>
          <w:ilvl w:val="0"/>
          <w:numId w:val="97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Наименование конфигурации безопасности и количество правил;</w:t>
      </w:r>
    </w:p>
    <w:p w14:paraId="74D083C1" w14:textId="77777777" w:rsidR="008C15BC" w:rsidRPr="00A1321B" w:rsidRDefault="008C15BC" w:rsidP="008C15BC">
      <w:pPr>
        <w:pStyle w:val="Style9"/>
        <w:widowControl/>
        <w:numPr>
          <w:ilvl w:val="0"/>
          <w:numId w:val="97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Профиль конфигурации безопасности и количество правил;</w:t>
      </w:r>
    </w:p>
    <w:p w14:paraId="7E5B89AF" w14:textId="77777777" w:rsidR="008C15BC" w:rsidRPr="00A1321B" w:rsidRDefault="008C15BC" w:rsidP="008C15BC">
      <w:pPr>
        <w:pStyle w:val="Style9"/>
        <w:widowControl/>
        <w:numPr>
          <w:ilvl w:val="0"/>
          <w:numId w:val="97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Результаты сканирования узлов;</w:t>
      </w:r>
    </w:p>
    <w:p w14:paraId="18BDEF7E" w14:textId="77777777" w:rsidR="008C15BC" w:rsidRPr="00A1321B" w:rsidRDefault="008C15BC" w:rsidP="008C15BC">
      <w:pPr>
        <w:pStyle w:val="Style9"/>
        <w:widowControl/>
        <w:numPr>
          <w:ilvl w:val="0"/>
          <w:numId w:val="97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Диаграмма уровня соответствия узлов для проверяемой конфигурации безопасности.</w:t>
      </w:r>
    </w:p>
    <w:p w14:paraId="4999846C" w14:textId="77777777" w:rsidR="008C15BC" w:rsidRPr="00A1321B" w:rsidRDefault="008C15BC" w:rsidP="008C15BC">
      <w:pPr>
        <w:pStyle w:val="Style9"/>
        <w:widowControl/>
        <w:numPr>
          <w:ilvl w:val="0"/>
          <w:numId w:val="96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Правила:</w:t>
      </w:r>
    </w:p>
    <w:p w14:paraId="217A004C" w14:textId="77777777" w:rsidR="008C15BC" w:rsidRPr="00A1321B" w:rsidRDefault="008C15BC" w:rsidP="008C15BC">
      <w:pPr>
        <w:pStyle w:val="Style9"/>
        <w:widowControl/>
        <w:numPr>
          <w:ilvl w:val="0"/>
          <w:numId w:val="98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Порядковый номер проверяемого правила;</w:t>
      </w:r>
    </w:p>
    <w:p w14:paraId="606A2E03" w14:textId="77777777" w:rsidR="008C15BC" w:rsidRPr="00A1321B" w:rsidRDefault="008C15BC" w:rsidP="008C15BC">
      <w:pPr>
        <w:pStyle w:val="Style9"/>
        <w:widowControl/>
        <w:numPr>
          <w:ilvl w:val="0"/>
          <w:numId w:val="98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Наименование проверяемого правила;</w:t>
      </w:r>
    </w:p>
    <w:p w14:paraId="64741117" w14:textId="77777777" w:rsidR="008C15BC" w:rsidRPr="00A1321B" w:rsidRDefault="008C15BC" w:rsidP="008C15BC">
      <w:pPr>
        <w:pStyle w:val="Style9"/>
        <w:widowControl/>
        <w:numPr>
          <w:ilvl w:val="0"/>
          <w:numId w:val="98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Уровень риска проверяемого правила;</w:t>
      </w:r>
    </w:p>
    <w:p w14:paraId="53C07DB0" w14:textId="77777777" w:rsidR="008C15BC" w:rsidRPr="00A1321B" w:rsidRDefault="008C15BC" w:rsidP="008C15BC">
      <w:pPr>
        <w:pStyle w:val="Style9"/>
        <w:widowControl/>
        <w:numPr>
          <w:ilvl w:val="0"/>
          <w:numId w:val="98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Количество узлов, соответствующие проверяемому правилу;</w:t>
      </w:r>
    </w:p>
    <w:p w14:paraId="1AA2BD14" w14:textId="77777777" w:rsidR="008C15BC" w:rsidRPr="00A1321B" w:rsidRDefault="008C15BC" w:rsidP="008C15BC">
      <w:pPr>
        <w:pStyle w:val="Style9"/>
        <w:widowControl/>
        <w:numPr>
          <w:ilvl w:val="0"/>
          <w:numId w:val="98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Количество узлов, несоответствующих проверяемому правилу;</w:t>
      </w:r>
    </w:p>
    <w:p w14:paraId="703C7092" w14:textId="77777777" w:rsidR="008C15BC" w:rsidRPr="00A1321B" w:rsidRDefault="008C15BC" w:rsidP="008C15BC">
      <w:pPr>
        <w:pStyle w:val="Style9"/>
        <w:widowControl/>
        <w:numPr>
          <w:ilvl w:val="0"/>
          <w:numId w:val="98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Количество узлов в статусе «Ошибка» или «Неизвестно»;</w:t>
      </w:r>
    </w:p>
    <w:p w14:paraId="59B775BE" w14:textId="77777777" w:rsidR="008C15BC" w:rsidRPr="00A1321B" w:rsidRDefault="008C15BC" w:rsidP="008C15BC">
      <w:pPr>
        <w:pStyle w:val="Style9"/>
        <w:widowControl/>
        <w:numPr>
          <w:ilvl w:val="0"/>
          <w:numId w:val="98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Количество узлов, к которым неприменимо проверяемое правило.</w:t>
      </w:r>
    </w:p>
    <w:p w14:paraId="6E2CD8A8" w14:textId="77777777" w:rsidR="008C15BC" w:rsidRPr="00A1321B" w:rsidRDefault="008C15BC" w:rsidP="008C15BC">
      <w:pPr>
        <w:pStyle w:val="Style9"/>
        <w:widowControl/>
        <w:numPr>
          <w:ilvl w:val="0"/>
          <w:numId w:val="96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Хосты:</w:t>
      </w:r>
    </w:p>
    <w:p w14:paraId="49808EAE" w14:textId="77777777" w:rsidR="008C15BC" w:rsidRPr="00A1321B" w:rsidRDefault="008C15BC" w:rsidP="008C15BC">
      <w:pPr>
        <w:pStyle w:val="Style9"/>
        <w:widowControl/>
        <w:numPr>
          <w:ilvl w:val="0"/>
          <w:numId w:val="99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 xml:space="preserve">Наименование узла </w:t>
      </w:r>
      <w:r w:rsidRPr="00A1321B">
        <w:rPr>
          <w:color w:val="000000" w:themeColor="text1"/>
          <w:lang w:val="en-US"/>
        </w:rPr>
        <w:t>IP</w:t>
      </w:r>
      <w:r w:rsidRPr="00A1321B">
        <w:rPr>
          <w:color w:val="000000" w:themeColor="text1"/>
        </w:rPr>
        <w:t xml:space="preserve"> / </w:t>
      </w:r>
      <w:r w:rsidRPr="00A1321B">
        <w:rPr>
          <w:color w:val="000000" w:themeColor="text1"/>
          <w:lang w:val="en-US"/>
        </w:rPr>
        <w:t>DNS</w:t>
      </w:r>
      <w:r w:rsidRPr="00A1321B">
        <w:rPr>
          <w:color w:val="000000" w:themeColor="text1"/>
        </w:rPr>
        <w:t>;</w:t>
      </w:r>
    </w:p>
    <w:p w14:paraId="63EE8765" w14:textId="77777777" w:rsidR="008C15BC" w:rsidRPr="00A1321B" w:rsidRDefault="008C15BC" w:rsidP="008C15BC">
      <w:pPr>
        <w:pStyle w:val="Style9"/>
        <w:widowControl/>
        <w:numPr>
          <w:ilvl w:val="0"/>
          <w:numId w:val="99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Процент соответствия конфигурации безопасности;</w:t>
      </w:r>
    </w:p>
    <w:p w14:paraId="50CD13E5" w14:textId="77777777" w:rsidR="008C15BC" w:rsidRPr="00A1321B" w:rsidRDefault="008C15BC" w:rsidP="008C15BC">
      <w:pPr>
        <w:pStyle w:val="Style9"/>
        <w:widowControl/>
        <w:numPr>
          <w:ilvl w:val="0"/>
          <w:numId w:val="99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Статус соответствия конфигурации безопасности;</w:t>
      </w:r>
    </w:p>
    <w:p w14:paraId="668108BD" w14:textId="77777777" w:rsidR="008C15BC" w:rsidRPr="00A1321B" w:rsidRDefault="008C15BC" w:rsidP="008C15BC">
      <w:pPr>
        <w:pStyle w:val="Style9"/>
        <w:widowControl/>
        <w:numPr>
          <w:ilvl w:val="0"/>
          <w:numId w:val="99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Количество соответствующих правил для узла;</w:t>
      </w:r>
    </w:p>
    <w:p w14:paraId="7F391E9C" w14:textId="77777777" w:rsidR="008C15BC" w:rsidRPr="00A1321B" w:rsidRDefault="008C15BC" w:rsidP="008C15BC">
      <w:pPr>
        <w:pStyle w:val="Style9"/>
        <w:widowControl/>
        <w:numPr>
          <w:ilvl w:val="0"/>
          <w:numId w:val="99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Количество несоответствующих правил для узла;</w:t>
      </w:r>
    </w:p>
    <w:p w14:paraId="4D5852B6" w14:textId="77777777" w:rsidR="008C15BC" w:rsidRPr="00A1321B" w:rsidRDefault="008C15BC" w:rsidP="008C15BC">
      <w:pPr>
        <w:pStyle w:val="Style9"/>
        <w:widowControl/>
        <w:numPr>
          <w:ilvl w:val="0"/>
          <w:numId w:val="99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Уровень риска несоответствующих правил для узла;</w:t>
      </w:r>
    </w:p>
    <w:p w14:paraId="5069FCB0" w14:textId="77777777" w:rsidR="008C15BC" w:rsidRPr="00A1321B" w:rsidRDefault="008C15BC" w:rsidP="008C15BC">
      <w:pPr>
        <w:pStyle w:val="Style9"/>
        <w:widowControl/>
        <w:numPr>
          <w:ilvl w:val="0"/>
          <w:numId w:val="99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Количество неизвестных правил для узла;</w:t>
      </w:r>
    </w:p>
    <w:p w14:paraId="0D0FCD59" w14:textId="77777777" w:rsidR="008C15BC" w:rsidRPr="00A1321B" w:rsidRDefault="008C15BC" w:rsidP="008C15BC">
      <w:pPr>
        <w:pStyle w:val="Style9"/>
        <w:widowControl/>
        <w:numPr>
          <w:ilvl w:val="0"/>
          <w:numId w:val="99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Количество ошибочных правил для узла;</w:t>
      </w:r>
    </w:p>
    <w:p w14:paraId="324587E7" w14:textId="77777777" w:rsidR="008C15BC" w:rsidRPr="00A1321B" w:rsidRDefault="008C15BC" w:rsidP="008C15BC">
      <w:pPr>
        <w:pStyle w:val="Style9"/>
        <w:widowControl/>
        <w:numPr>
          <w:ilvl w:val="0"/>
          <w:numId w:val="99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Количество неприменимых правил для узла.</w:t>
      </w:r>
    </w:p>
    <w:p w14:paraId="307B8814" w14:textId="77777777" w:rsidR="008C15BC" w:rsidRPr="00A1321B" w:rsidRDefault="008C15BC" w:rsidP="008C15BC">
      <w:pPr>
        <w:pStyle w:val="Style9"/>
        <w:widowControl/>
        <w:numPr>
          <w:ilvl w:val="0"/>
          <w:numId w:val="86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Хост – параметр:</w:t>
      </w:r>
    </w:p>
    <w:p w14:paraId="0E2034F8" w14:textId="77777777" w:rsidR="008C15BC" w:rsidRPr="00A1321B" w:rsidRDefault="008C15BC" w:rsidP="008C15BC">
      <w:pPr>
        <w:pStyle w:val="Style9"/>
        <w:widowControl/>
        <w:numPr>
          <w:ilvl w:val="0"/>
          <w:numId w:val="100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 xml:space="preserve">Наименование узла </w:t>
      </w:r>
      <w:r w:rsidRPr="00A1321B">
        <w:rPr>
          <w:color w:val="000000" w:themeColor="text1"/>
          <w:lang w:val="en-US"/>
        </w:rPr>
        <w:t>IP</w:t>
      </w:r>
      <w:r w:rsidRPr="00A1321B">
        <w:rPr>
          <w:color w:val="000000" w:themeColor="text1"/>
        </w:rPr>
        <w:t xml:space="preserve"> / </w:t>
      </w:r>
      <w:r w:rsidRPr="00A1321B">
        <w:rPr>
          <w:color w:val="000000" w:themeColor="text1"/>
          <w:lang w:val="en-US"/>
        </w:rPr>
        <w:t>DNS</w:t>
      </w:r>
      <w:r w:rsidRPr="00A1321B">
        <w:rPr>
          <w:color w:val="000000" w:themeColor="text1"/>
        </w:rPr>
        <w:t>;</w:t>
      </w:r>
    </w:p>
    <w:p w14:paraId="049CCF6F" w14:textId="77777777" w:rsidR="008C15BC" w:rsidRPr="00A1321B" w:rsidRDefault="008C15BC" w:rsidP="008C15BC">
      <w:pPr>
        <w:pStyle w:val="Style9"/>
        <w:widowControl/>
        <w:numPr>
          <w:ilvl w:val="0"/>
          <w:numId w:val="100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Результат соответствия выбранного правила;</w:t>
      </w:r>
    </w:p>
    <w:p w14:paraId="79834C54" w14:textId="56DAA016" w:rsidR="00B80F8C" w:rsidRDefault="00B80F8C" w:rsidP="008C15BC">
      <w:pPr>
        <w:pStyle w:val="Style9"/>
        <w:widowControl/>
        <w:numPr>
          <w:ilvl w:val="0"/>
          <w:numId w:val="100"/>
        </w:numPr>
        <w:tabs>
          <w:tab w:val="left" w:pos="1490"/>
        </w:tabs>
        <w:spacing w:line="360" w:lineRule="auto"/>
        <w:rPr>
          <w:color w:val="FF0000"/>
        </w:rPr>
      </w:pPr>
      <w:r w:rsidRPr="00A1321B">
        <w:rPr>
          <w:color w:val="000000" w:themeColor="text1"/>
        </w:rPr>
        <w:t>Фактический параметр.</w:t>
      </w:r>
    </w:p>
    <w:p w14:paraId="2B74E199" w14:textId="7F018E1D" w:rsidR="00FC54F7" w:rsidRPr="00264813" w:rsidRDefault="002879A1" w:rsidP="000555F1">
      <w:pPr>
        <w:pStyle w:val="Style9"/>
        <w:widowControl/>
        <w:numPr>
          <w:ilvl w:val="2"/>
          <w:numId w:val="12"/>
        </w:numPr>
        <w:tabs>
          <w:tab w:val="left" w:pos="1490"/>
        </w:tabs>
        <w:spacing w:line="360" w:lineRule="auto"/>
      </w:pPr>
      <w:r w:rsidRPr="00B738FC">
        <w:t xml:space="preserve">Продукт должен реализовывать </w:t>
      </w:r>
      <w:r>
        <w:t>формирование</w:t>
      </w:r>
      <w:r w:rsidR="005D05D8">
        <w:t xml:space="preserve"> отчетов по </w:t>
      </w:r>
      <w:r w:rsidR="007E1EE9">
        <w:t xml:space="preserve">предварительно </w:t>
      </w:r>
      <w:r w:rsidR="005D05D8">
        <w:t>заданному п</w:t>
      </w:r>
      <w:r w:rsidR="00137728">
        <w:t xml:space="preserve">рофилю </w:t>
      </w:r>
      <w:r w:rsidR="005D05D8">
        <w:t>сканирования с</w:t>
      </w:r>
      <w:r w:rsidR="007E1EE9">
        <w:t xml:space="preserve"> возможностью</w:t>
      </w:r>
      <w:r w:rsidR="0050188E">
        <w:t xml:space="preserve"> определять </w:t>
      </w:r>
      <w:r w:rsidR="00137728">
        <w:t>количественные оценки уязвимостей</w:t>
      </w:r>
      <w:r w:rsidR="00137728" w:rsidRPr="00137728">
        <w:t xml:space="preserve"> в безопасности компьютерной системы</w:t>
      </w:r>
      <w:r w:rsidR="00137728">
        <w:t xml:space="preserve"> по стандартам</w:t>
      </w:r>
      <w:r w:rsidR="005D05D8">
        <w:t xml:space="preserve"> </w:t>
      </w:r>
      <w:proofErr w:type="spellStart"/>
      <w:r w:rsidR="005D05D8">
        <w:rPr>
          <w:lang w:val="en-US"/>
        </w:rPr>
        <w:t>CVSS</w:t>
      </w:r>
      <w:r w:rsidR="00137728">
        <w:rPr>
          <w:lang w:val="en-US"/>
        </w:rPr>
        <w:t>v</w:t>
      </w:r>
      <w:proofErr w:type="spellEnd"/>
      <w:r w:rsidR="00137728" w:rsidRPr="00137728">
        <w:t xml:space="preserve">2 </w:t>
      </w:r>
      <w:r w:rsidR="00137728">
        <w:t xml:space="preserve">и </w:t>
      </w:r>
      <w:proofErr w:type="spellStart"/>
      <w:r w:rsidR="00137728">
        <w:rPr>
          <w:lang w:val="en-US"/>
        </w:rPr>
        <w:t>CVSSv</w:t>
      </w:r>
      <w:proofErr w:type="spellEnd"/>
      <w:r w:rsidR="00137728" w:rsidRPr="00137728">
        <w:t>3</w:t>
      </w:r>
      <w:r>
        <w:t xml:space="preserve"> по результатам сканирования</w:t>
      </w:r>
      <w:r w:rsidR="00DB7F21" w:rsidRPr="00DB7F21">
        <w:t xml:space="preserve"> </w:t>
      </w:r>
      <w:r w:rsidR="00FC54F7" w:rsidRPr="00264813">
        <w:t xml:space="preserve">в форматах </w:t>
      </w:r>
      <w:r w:rsidR="000555F1">
        <w:rPr>
          <w:lang w:val="en-US"/>
        </w:rPr>
        <w:t>HTML</w:t>
      </w:r>
      <w:r w:rsidR="000555F1" w:rsidRPr="000555F1">
        <w:t xml:space="preserve">, </w:t>
      </w:r>
      <w:r w:rsidR="000555F1">
        <w:rPr>
          <w:lang w:val="en-US"/>
        </w:rPr>
        <w:t>PDF</w:t>
      </w:r>
      <w:r w:rsidR="000555F1" w:rsidRPr="000555F1">
        <w:t xml:space="preserve">, </w:t>
      </w:r>
      <w:r w:rsidR="000555F1">
        <w:rPr>
          <w:lang w:val="en-US"/>
        </w:rPr>
        <w:t>MHT</w:t>
      </w:r>
      <w:r w:rsidR="000555F1" w:rsidRPr="000555F1">
        <w:t xml:space="preserve">, </w:t>
      </w:r>
      <w:r w:rsidR="000555F1">
        <w:rPr>
          <w:lang w:val="en-US"/>
        </w:rPr>
        <w:t>CSV</w:t>
      </w:r>
      <w:r w:rsidR="000555F1" w:rsidRPr="000555F1">
        <w:t xml:space="preserve">, </w:t>
      </w:r>
      <w:r w:rsidR="000555F1">
        <w:rPr>
          <w:lang w:val="en-US"/>
        </w:rPr>
        <w:t>XML</w:t>
      </w:r>
      <w:r w:rsidR="000555F1">
        <w:t>:</w:t>
      </w:r>
    </w:p>
    <w:p w14:paraId="0BEA330B" w14:textId="75CFD90B" w:rsidR="00FC54F7" w:rsidRPr="002879A1" w:rsidRDefault="00FC54F7" w:rsidP="002879A1">
      <w:pPr>
        <w:pStyle w:val="ab"/>
        <w:numPr>
          <w:ilvl w:val="0"/>
          <w:numId w:val="10"/>
        </w:numPr>
        <w:spacing w:line="360" w:lineRule="auto"/>
        <w:rPr>
          <w:rFonts w:cs="Times New Roman"/>
          <w:color w:val="000000"/>
          <w:sz w:val="24"/>
        </w:rPr>
      </w:pPr>
      <w:r w:rsidRPr="002879A1">
        <w:rPr>
          <w:rFonts w:cs="Times New Roman"/>
          <w:color w:val="000000"/>
          <w:sz w:val="24"/>
        </w:rPr>
        <w:lastRenderedPageBreak/>
        <w:t>отчет по выбранному диапазону элементов ИТ-инфраструктуры</w:t>
      </w:r>
      <w:r w:rsidR="003F0C63">
        <w:rPr>
          <w:rFonts w:cs="Times New Roman"/>
          <w:color w:val="000000"/>
          <w:sz w:val="24"/>
        </w:rPr>
        <w:t>,</w:t>
      </w:r>
      <w:r w:rsidRPr="002879A1">
        <w:rPr>
          <w:rFonts w:cs="Times New Roman"/>
          <w:color w:val="000000"/>
          <w:sz w:val="24"/>
        </w:rPr>
        <w:t xml:space="preserve"> по последним </w:t>
      </w:r>
      <w:r w:rsidR="002879A1">
        <w:rPr>
          <w:rFonts w:cs="Times New Roman"/>
          <w:color w:val="000000"/>
          <w:sz w:val="24"/>
        </w:rPr>
        <w:t>результатам сканирования</w:t>
      </w:r>
      <w:r w:rsidRPr="002879A1">
        <w:rPr>
          <w:rFonts w:cs="Times New Roman"/>
          <w:color w:val="000000"/>
          <w:sz w:val="24"/>
        </w:rPr>
        <w:t>;</w:t>
      </w:r>
    </w:p>
    <w:p w14:paraId="32B4E126" w14:textId="275ADC88" w:rsidR="00FC54F7" w:rsidRPr="002879A1" w:rsidRDefault="00FC54F7" w:rsidP="002879A1">
      <w:pPr>
        <w:pStyle w:val="ab"/>
        <w:numPr>
          <w:ilvl w:val="0"/>
          <w:numId w:val="10"/>
        </w:numPr>
        <w:spacing w:line="360" w:lineRule="auto"/>
        <w:rPr>
          <w:rFonts w:cs="Times New Roman"/>
          <w:color w:val="000000"/>
          <w:sz w:val="24"/>
        </w:rPr>
      </w:pPr>
      <w:r w:rsidRPr="002879A1">
        <w:rPr>
          <w:rFonts w:cs="Times New Roman"/>
          <w:color w:val="000000"/>
          <w:sz w:val="24"/>
        </w:rPr>
        <w:t xml:space="preserve">отчет по </w:t>
      </w:r>
      <w:r w:rsidR="002879A1">
        <w:rPr>
          <w:rFonts w:cs="Times New Roman"/>
          <w:color w:val="000000"/>
          <w:sz w:val="24"/>
        </w:rPr>
        <w:t>выбранному заданию сканирования</w:t>
      </w:r>
      <w:r w:rsidRPr="002879A1">
        <w:rPr>
          <w:rFonts w:cs="Times New Roman"/>
          <w:color w:val="000000"/>
          <w:sz w:val="24"/>
        </w:rPr>
        <w:t>;</w:t>
      </w:r>
    </w:p>
    <w:p w14:paraId="602E3277" w14:textId="7356ABF3" w:rsidR="00FC54F7" w:rsidRPr="002879A1" w:rsidRDefault="00FC54F7" w:rsidP="002879A1">
      <w:pPr>
        <w:pStyle w:val="ab"/>
        <w:numPr>
          <w:ilvl w:val="0"/>
          <w:numId w:val="10"/>
        </w:numPr>
        <w:spacing w:line="360" w:lineRule="auto"/>
        <w:rPr>
          <w:rFonts w:cs="Times New Roman"/>
          <w:color w:val="000000"/>
          <w:sz w:val="24"/>
        </w:rPr>
      </w:pPr>
      <w:r w:rsidRPr="002879A1">
        <w:rPr>
          <w:rFonts w:cs="Times New Roman"/>
          <w:color w:val="000000"/>
          <w:sz w:val="24"/>
        </w:rPr>
        <w:t>диффер</w:t>
      </w:r>
      <w:r w:rsidR="002879A1">
        <w:rPr>
          <w:rFonts w:cs="Times New Roman"/>
          <w:color w:val="000000"/>
          <w:sz w:val="24"/>
        </w:rPr>
        <w:t>енциальный отчет, сравнивающий два</w:t>
      </w:r>
      <w:r w:rsidRPr="002879A1">
        <w:rPr>
          <w:rFonts w:cs="Times New Roman"/>
          <w:color w:val="000000"/>
          <w:sz w:val="24"/>
        </w:rPr>
        <w:t xml:space="preserve"> результата </w:t>
      </w:r>
      <w:r w:rsidR="002879A1">
        <w:rPr>
          <w:rFonts w:cs="Times New Roman"/>
          <w:color w:val="000000"/>
          <w:sz w:val="24"/>
        </w:rPr>
        <w:t>сканирования</w:t>
      </w:r>
      <w:r w:rsidRPr="002879A1">
        <w:rPr>
          <w:rFonts w:cs="Times New Roman"/>
          <w:color w:val="000000"/>
          <w:sz w:val="24"/>
        </w:rPr>
        <w:t xml:space="preserve"> одной задачи за разные промежутки времени.</w:t>
      </w:r>
    </w:p>
    <w:p w14:paraId="6752D9E4" w14:textId="4D26F078" w:rsidR="00FC54F7" w:rsidRPr="00264813" w:rsidRDefault="00457326" w:rsidP="00D86288">
      <w:pPr>
        <w:pStyle w:val="Style9"/>
        <w:widowControl/>
        <w:numPr>
          <w:ilvl w:val="2"/>
          <w:numId w:val="12"/>
        </w:numPr>
        <w:tabs>
          <w:tab w:val="left" w:pos="1490"/>
        </w:tabs>
        <w:spacing w:line="360" w:lineRule="auto"/>
      </w:pPr>
      <w:r>
        <w:t>Сформированный о</w:t>
      </w:r>
      <w:r w:rsidR="00FC54F7" w:rsidRPr="00264813">
        <w:t xml:space="preserve">тчет </w:t>
      </w:r>
      <w:r>
        <w:t xml:space="preserve">по результатам сканирования </w:t>
      </w:r>
      <w:r w:rsidR="002879A1">
        <w:t>должен содержать</w:t>
      </w:r>
      <w:r w:rsidR="00FC54F7" w:rsidRPr="00264813">
        <w:t xml:space="preserve"> следующие разделы:</w:t>
      </w:r>
    </w:p>
    <w:p w14:paraId="707DF7C9" w14:textId="77777777" w:rsidR="00FC54F7" w:rsidRPr="002879A1" w:rsidRDefault="00FC54F7" w:rsidP="002879A1">
      <w:pPr>
        <w:pStyle w:val="ab"/>
        <w:numPr>
          <w:ilvl w:val="0"/>
          <w:numId w:val="10"/>
        </w:numPr>
        <w:spacing w:line="360" w:lineRule="auto"/>
        <w:rPr>
          <w:rFonts w:cs="Times New Roman"/>
          <w:color w:val="000000"/>
          <w:sz w:val="24"/>
        </w:rPr>
      </w:pPr>
      <w:r w:rsidRPr="002879A1">
        <w:rPr>
          <w:rFonts w:cs="Times New Roman"/>
          <w:color w:val="000000"/>
          <w:sz w:val="24"/>
        </w:rPr>
        <w:t>статистические данные аудита в виде диаграммы или таблицы;</w:t>
      </w:r>
    </w:p>
    <w:p w14:paraId="2B97D2CE" w14:textId="77777777" w:rsidR="00FC54F7" w:rsidRPr="002879A1" w:rsidRDefault="00FC54F7" w:rsidP="002879A1">
      <w:pPr>
        <w:pStyle w:val="ab"/>
        <w:numPr>
          <w:ilvl w:val="0"/>
          <w:numId w:val="10"/>
        </w:numPr>
        <w:spacing w:line="360" w:lineRule="auto"/>
        <w:rPr>
          <w:rFonts w:cs="Times New Roman"/>
          <w:color w:val="000000"/>
          <w:sz w:val="24"/>
        </w:rPr>
      </w:pPr>
      <w:r w:rsidRPr="002879A1">
        <w:rPr>
          <w:rFonts w:cs="Times New Roman"/>
          <w:color w:val="000000"/>
          <w:sz w:val="24"/>
        </w:rPr>
        <w:t>сводную информацию о результатах аудита;</w:t>
      </w:r>
    </w:p>
    <w:p w14:paraId="7A7EFB2E" w14:textId="25A61467" w:rsidR="00FC54F7" w:rsidRPr="002879A1" w:rsidRDefault="00FC54F7" w:rsidP="002879A1">
      <w:pPr>
        <w:pStyle w:val="ab"/>
        <w:numPr>
          <w:ilvl w:val="0"/>
          <w:numId w:val="10"/>
        </w:numPr>
        <w:spacing w:line="360" w:lineRule="auto"/>
        <w:rPr>
          <w:rFonts w:cs="Times New Roman"/>
          <w:color w:val="000000"/>
          <w:sz w:val="24"/>
        </w:rPr>
      </w:pPr>
      <w:r w:rsidRPr="002879A1">
        <w:rPr>
          <w:rFonts w:cs="Times New Roman"/>
          <w:color w:val="000000"/>
          <w:sz w:val="24"/>
        </w:rPr>
        <w:t xml:space="preserve">детализированную информацию </w:t>
      </w:r>
      <w:r w:rsidR="002879A1">
        <w:rPr>
          <w:rFonts w:cs="Times New Roman"/>
          <w:color w:val="000000"/>
          <w:sz w:val="24"/>
        </w:rPr>
        <w:t>о данных аудита, сгруппированную</w:t>
      </w:r>
      <w:r w:rsidRPr="002879A1">
        <w:rPr>
          <w:rFonts w:cs="Times New Roman"/>
          <w:color w:val="000000"/>
          <w:sz w:val="24"/>
        </w:rPr>
        <w:t xml:space="preserve"> по сканируемым элементам ИТ-инфраструктуры.</w:t>
      </w:r>
    </w:p>
    <w:p w14:paraId="654456EC" w14:textId="77777777" w:rsidR="00E30D37" w:rsidRPr="00366472" w:rsidRDefault="00E30D37" w:rsidP="00D86288">
      <w:pPr>
        <w:pStyle w:val="Style9"/>
        <w:widowControl/>
        <w:numPr>
          <w:ilvl w:val="2"/>
          <w:numId w:val="12"/>
        </w:numPr>
        <w:tabs>
          <w:tab w:val="left" w:pos="1490"/>
        </w:tabs>
        <w:spacing w:line="360" w:lineRule="auto"/>
      </w:pPr>
      <w:r w:rsidRPr="00366472">
        <w:t>Сформированный отчет по результатам аудита конфигураций безопасности должен содержать:</w:t>
      </w:r>
    </w:p>
    <w:p w14:paraId="09C77893" w14:textId="77777777" w:rsidR="00E30D37" w:rsidRPr="00366472" w:rsidRDefault="00E30D37" w:rsidP="00E30D37">
      <w:pPr>
        <w:pStyle w:val="ab"/>
        <w:numPr>
          <w:ilvl w:val="0"/>
          <w:numId w:val="10"/>
        </w:numPr>
        <w:spacing w:line="360" w:lineRule="auto"/>
        <w:rPr>
          <w:rFonts w:cs="Times New Roman"/>
          <w:sz w:val="24"/>
        </w:rPr>
      </w:pPr>
      <w:r w:rsidRPr="00366472">
        <w:rPr>
          <w:rFonts w:cs="Times New Roman"/>
          <w:sz w:val="24"/>
        </w:rPr>
        <w:t>иерархию проверяемых параметров, сгруппированных по классификационному признаку;</w:t>
      </w:r>
    </w:p>
    <w:p w14:paraId="446954E7" w14:textId="77777777" w:rsidR="00E30D37" w:rsidRPr="00366472" w:rsidRDefault="00E30D37" w:rsidP="00E30D37">
      <w:pPr>
        <w:pStyle w:val="ab"/>
        <w:numPr>
          <w:ilvl w:val="0"/>
          <w:numId w:val="10"/>
        </w:numPr>
        <w:spacing w:line="360" w:lineRule="auto"/>
        <w:rPr>
          <w:rFonts w:cs="Times New Roman"/>
          <w:sz w:val="24"/>
        </w:rPr>
      </w:pPr>
      <w:r w:rsidRPr="00366472">
        <w:rPr>
          <w:rFonts w:cs="Times New Roman"/>
          <w:sz w:val="24"/>
        </w:rPr>
        <w:t>сводные данные по количеству параметров с различными состояниями (соответствует эталонному значению/ не соответствует эталонному значению/ не проверено);</w:t>
      </w:r>
    </w:p>
    <w:p w14:paraId="17EAEFEC" w14:textId="77777777" w:rsidR="00E30D37" w:rsidRPr="00366472" w:rsidRDefault="00E30D37" w:rsidP="00E30D37">
      <w:pPr>
        <w:pStyle w:val="ab"/>
        <w:numPr>
          <w:ilvl w:val="0"/>
          <w:numId w:val="10"/>
        </w:numPr>
        <w:spacing w:line="360" w:lineRule="auto"/>
        <w:rPr>
          <w:rFonts w:cs="Times New Roman"/>
          <w:sz w:val="24"/>
        </w:rPr>
      </w:pPr>
      <w:r w:rsidRPr="00366472">
        <w:rPr>
          <w:rFonts w:cs="Times New Roman"/>
          <w:sz w:val="24"/>
        </w:rPr>
        <w:t>ссылку на классификатор CCE;</w:t>
      </w:r>
    </w:p>
    <w:p w14:paraId="2B02E795" w14:textId="77777777" w:rsidR="00E30D37" w:rsidRPr="00366472" w:rsidRDefault="00E30D37" w:rsidP="00E30D37">
      <w:pPr>
        <w:pStyle w:val="ab"/>
        <w:numPr>
          <w:ilvl w:val="0"/>
          <w:numId w:val="10"/>
        </w:numPr>
        <w:spacing w:line="360" w:lineRule="auto"/>
        <w:rPr>
          <w:rFonts w:cs="Times New Roman"/>
          <w:sz w:val="24"/>
        </w:rPr>
      </w:pPr>
      <w:r w:rsidRPr="00366472">
        <w:rPr>
          <w:rFonts w:cs="Times New Roman"/>
          <w:sz w:val="24"/>
        </w:rPr>
        <w:t>описание настройки проверяемого параметра;</w:t>
      </w:r>
    </w:p>
    <w:p w14:paraId="297B1779" w14:textId="77777777" w:rsidR="00E30D37" w:rsidRPr="00366472" w:rsidRDefault="00E30D37" w:rsidP="00E30D37">
      <w:pPr>
        <w:pStyle w:val="ab"/>
        <w:numPr>
          <w:ilvl w:val="0"/>
          <w:numId w:val="10"/>
        </w:numPr>
        <w:spacing w:line="360" w:lineRule="auto"/>
        <w:rPr>
          <w:rFonts w:cs="Times New Roman"/>
          <w:sz w:val="24"/>
        </w:rPr>
      </w:pPr>
      <w:r w:rsidRPr="00366472">
        <w:rPr>
          <w:rFonts w:cs="Times New Roman"/>
          <w:sz w:val="24"/>
        </w:rPr>
        <w:t>эталонное (рекомендованное) значение параметра;</w:t>
      </w:r>
    </w:p>
    <w:p w14:paraId="72403659" w14:textId="77777777" w:rsidR="00E30D37" w:rsidRPr="00366472" w:rsidRDefault="00E30D37" w:rsidP="00E30D37">
      <w:pPr>
        <w:pStyle w:val="ab"/>
        <w:numPr>
          <w:ilvl w:val="0"/>
          <w:numId w:val="10"/>
        </w:numPr>
        <w:spacing w:line="360" w:lineRule="auto"/>
        <w:rPr>
          <w:rFonts w:cs="Times New Roman"/>
          <w:sz w:val="24"/>
        </w:rPr>
      </w:pPr>
      <w:r w:rsidRPr="00366472">
        <w:rPr>
          <w:rFonts w:cs="Times New Roman"/>
          <w:sz w:val="24"/>
        </w:rPr>
        <w:t>текущее значение проверяемого параметра;</w:t>
      </w:r>
    </w:p>
    <w:p w14:paraId="2471F9C8" w14:textId="77777777" w:rsidR="00E30D37" w:rsidRPr="00366472" w:rsidRDefault="00E30D37" w:rsidP="00E30D37">
      <w:pPr>
        <w:pStyle w:val="ab"/>
        <w:numPr>
          <w:ilvl w:val="0"/>
          <w:numId w:val="10"/>
        </w:numPr>
        <w:spacing w:line="360" w:lineRule="auto"/>
        <w:rPr>
          <w:rFonts w:cs="Times New Roman"/>
          <w:sz w:val="24"/>
        </w:rPr>
      </w:pPr>
      <w:r w:rsidRPr="00366472">
        <w:rPr>
          <w:rFonts w:cs="Times New Roman"/>
          <w:sz w:val="24"/>
        </w:rPr>
        <w:t>описание варианта конфигурации параметра для соответствия рекомендованным значениям.</w:t>
      </w:r>
    </w:p>
    <w:p w14:paraId="181B276D" w14:textId="139EF2D3" w:rsidR="00B846A1" w:rsidRPr="00A1321B" w:rsidRDefault="008D0B1A" w:rsidP="00D86288">
      <w:pPr>
        <w:pStyle w:val="Style9"/>
        <w:widowControl/>
        <w:numPr>
          <w:ilvl w:val="2"/>
          <w:numId w:val="12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Продукт должен обеспечивать возможность формирования отчетов по заранее созданному шаблону и отправку отчетов по результатам сканирования заданному списку получателей на электронный почтовый ящик, сетевой каталог.</w:t>
      </w:r>
    </w:p>
    <w:p w14:paraId="3B9BC0FC" w14:textId="36E0D8BA" w:rsidR="008D0B1A" w:rsidRPr="00A1321B" w:rsidRDefault="008D0B1A" w:rsidP="008D0B1A">
      <w:pPr>
        <w:pStyle w:val="Style9"/>
        <w:widowControl/>
        <w:numPr>
          <w:ilvl w:val="2"/>
          <w:numId w:val="12"/>
        </w:numPr>
        <w:tabs>
          <w:tab w:val="left" w:pos="1490"/>
        </w:tabs>
        <w:spacing w:line="360" w:lineRule="auto"/>
        <w:rPr>
          <w:color w:val="000000" w:themeColor="text1"/>
        </w:rPr>
      </w:pPr>
      <w:r w:rsidRPr="00A1321B">
        <w:rPr>
          <w:color w:val="000000" w:themeColor="text1"/>
        </w:rPr>
        <w:t>Продукт должен обеспечивать удаление неактуальных результатов сканирований и отчётов для уменьшения размера баз данных вручную и по заданному расписанию, а также уведомлять о превышении размеров баз данных на указанный адрес электронной почты.</w:t>
      </w:r>
    </w:p>
    <w:p w14:paraId="639578B6" w14:textId="39220628" w:rsidR="008D0B1A" w:rsidRPr="004B6F46" w:rsidRDefault="008D0B1A" w:rsidP="008D0B1A">
      <w:pPr>
        <w:pStyle w:val="Style9"/>
        <w:widowControl/>
        <w:numPr>
          <w:ilvl w:val="2"/>
          <w:numId w:val="12"/>
        </w:numPr>
        <w:tabs>
          <w:tab w:val="left" w:pos="1490"/>
        </w:tabs>
        <w:spacing w:line="360" w:lineRule="auto"/>
        <w:rPr>
          <w:color w:val="FF0000"/>
        </w:rPr>
      </w:pPr>
      <w:r w:rsidRPr="00A1321B">
        <w:rPr>
          <w:color w:val="000000" w:themeColor="text1"/>
        </w:rPr>
        <w:t>Продукт должен обеспечивать контроль целостности собственных исполняемых файлов, отвечающих за реализацию механизмов безопасности, с использованием метода контрольного суммирования.</w:t>
      </w:r>
    </w:p>
    <w:p w14:paraId="15E5FD7E" w14:textId="2D51DA50" w:rsidR="00D36773" w:rsidRDefault="00D36773" w:rsidP="00D86288">
      <w:pPr>
        <w:pStyle w:val="Style9"/>
        <w:widowControl/>
        <w:numPr>
          <w:ilvl w:val="2"/>
          <w:numId w:val="12"/>
        </w:numPr>
        <w:tabs>
          <w:tab w:val="left" w:pos="1490"/>
        </w:tabs>
        <w:spacing w:line="360" w:lineRule="auto"/>
      </w:pPr>
      <w:r>
        <w:lastRenderedPageBreak/>
        <w:t xml:space="preserve">Продукт должен иметь возможность диагностики собственных служб в графическом окне Продукта, включая проверку работоспособности базы данных, службы синхронизации, службы сканирования </w:t>
      </w:r>
      <w:r w:rsidR="00E74AE5">
        <w:t>и состояния лицензии на Продукт.</w:t>
      </w:r>
    </w:p>
    <w:p w14:paraId="79B2AF67" w14:textId="77777777" w:rsidR="008D0B1A" w:rsidRDefault="008D0B1A" w:rsidP="008D0B1A">
      <w:pPr>
        <w:pStyle w:val="Style9"/>
        <w:widowControl/>
        <w:numPr>
          <w:ilvl w:val="2"/>
          <w:numId w:val="12"/>
        </w:numPr>
        <w:tabs>
          <w:tab w:val="left" w:pos="1490"/>
        </w:tabs>
        <w:spacing w:line="360" w:lineRule="auto"/>
      </w:pPr>
      <w:r>
        <w:t>Продукт должен иметь возможность мониторинга дополнительных модулей сканирования, размещенных на выделенных площадках. Информация о дополнительных модулях сканирования должна отображаться в интерфейсе программы и содержать информацию:</w:t>
      </w:r>
    </w:p>
    <w:p w14:paraId="57000A56" w14:textId="77777777" w:rsidR="008D0B1A" w:rsidRDefault="008D0B1A" w:rsidP="008D0B1A">
      <w:pPr>
        <w:pStyle w:val="Style9"/>
        <w:widowControl/>
        <w:numPr>
          <w:ilvl w:val="0"/>
          <w:numId w:val="101"/>
        </w:numPr>
        <w:tabs>
          <w:tab w:val="left" w:pos="1490"/>
        </w:tabs>
        <w:spacing w:line="360" w:lineRule="auto"/>
      </w:pPr>
      <w:r>
        <w:t>Порядковый номер дополнительного модуля сканирования;</w:t>
      </w:r>
    </w:p>
    <w:p w14:paraId="3799721D" w14:textId="77777777" w:rsidR="008D0B1A" w:rsidRDefault="008D0B1A" w:rsidP="008D0B1A">
      <w:pPr>
        <w:pStyle w:val="Style9"/>
        <w:widowControl/>
        <w:numPr>
          <w:ilvl w:val="0"/>
          <w:numId w:val="101"/>
        </w:numPr>
        <w:tabs>
          <w:tab w:val="left" w:pos="1490"/>
        </w:tabs>
        <w:spacing w:line="360" w:lineRule="auto"/>
      </w:pPr>
      <w:r>
        <w:t>Индикатор доступности дополнительного модуля сканирования;</w:t>
      </w:r>
    </w:p>
    <w:p w14:paraId="14BB9974" w14:textId="77777777" w:rsidR="008D0B1A" w:rsidRDefault="008D0B1A" w:rsidP="008D0B1A">
      <w:pPr>
        <w:pStyle w:val="Style9"/>
        <w:widowControl/>
        <w:numPr>
          <w:ilvl w:val="0"/>
          <w:numId w:val="101"/>
        </w:numPr>
        <w:tabs>
          <w:tab w:val="left" w:pos="1490"/>
        </w:tabs>
        <w:spacing w:line="360" w:lineRule="auto"/>
      </w:pPr>
      <w:r>
        <w:t>Наименование дополнительного модуля сканирования;</w:t>
      </w:r>
    </w:p>
    <w:p w14:paraId="7BFAC596" w14:textId="77777777" w:rsidR="008D0B1A" w:rsidRDefault="008D0B1A" w:rsidP="008D0B1A">
      <w:pPr>
        <w:pStyle w:val="Style9"/>
        <w:widowControl/>
        <w:numPr>
          <w:ilvl w:val="0"/>
          <w:numId w:val="101"/>
        </w:numPr>
        <w:tabs>
          <w:tab w:val="left" w:pos="1490"/>
        </w:tabs>
        <w:spacing w:line="360" w:lineRule="auto"/>
      </w:pPr>
      <w:r>
        <w:t>Среда функционирования дополнительного модуля сканирования;</w:t>
      </w:r>
    </w:p>
    <w:p w14:paraId="66501C72" w14:textId="2C363FCD" w:rsidR="008D0B1A" w:rsidRPr="002574F9" w:rsidRDefault="008D0B1A" w:rsidP="00A1321B">
      <w:pPr>
        <w:pStyle w:val="Style9"/>
        <w:widowControl/>
        <w:numPr>
          <w:ilvl w:val="0"/>
          <w:numId w:val="101"/>
        </w:numPr>
        <w:tabs>
          <w:tab w:val="left" w:pos="1490"/>
        </w:tabs>
        <w:spacing w:line="360" w:lineRule="auto"/>
      </w:pPr>
      <w:r>
        <w:t>Дату и время последнего обращения к базе данных.</w:t>
      </w:r>
    </w:p>
    <w:p w14:paraId="4BB87224" w14:textId="0B3C9163" w:rsidR="009B7560" w:rsidRDefault="009B7560" w:rsidP="00D86288">
      <w:pPr>
        <w:pStyle w:val="Style9"/>
        <w:widowControl/>
        <w:numPr>
          <w:ilvl w:val="2"/>
          <w:numId w:val="12"/>
        </w:numPr>
        <w:tabs>
          <w:tab w:val="left" w:pos="1490"/>
        </w:tabs>
        <w:spacing w:line="360" w:lineRule="auto"/>
      </w:pPr>
      <w:r>
        <w:t>Производитель</w:t>
      </w:r>
      <w:r w:rsidRPr="00264813">
        <w:t xml:space="preserve"> Продукта должен предоставить доступ к</w:t>
      </w:r>
      <w:r>
        <w:t xml:space="preserve"> описаниям уязвимостей, хранящим</w:t>
      </w:r>
      <w:r w:rsidRPr="00264813">
        <w:t>ся на специализированном портале</w:t>
      </w:r>
      <w:r>
        <w:t>, доступно</w:t>
      </w:r>
      <w:r w:rsidRPr="00264813">
        <w:t>м в сети Интернет</w:t>
      </w:r>
      <w:r w:rsidR="000209C4">
        <w:t>:</w:t>
      </w:r>
    </w:p>
    <w:p w14:paraId="1E415722" w14:textId="25ACBF8D" w:rsidR="009B7560" w:rsidRPr="000209C4" w:rsidRDefault="009B7560" w:rsidP="000209C4">
      <w:pPr>
        <w:pStyle w:val="a5"/>
        <w:numPr>
          <w:ilvl w:val="0"/>
          <w:numId w:val="33"/>
        </w:numPr>
        <w:tabs>
          <w:tab w:val="left" w:pos="709"/>
          <w:tab w:val="left" w:pos="1134"/>
        </w:tabs>
        <w:spacing w:line="360" w:lineRule="auto"/>
        <w:ind w:left="0" w:firstLine="0"/>
        <w:jc w:val="both"/>
        <w:rPr>
          <w:rFonts w:ascii="Times New Roman" w:hAnsi="Times New Roman"/>
        </w:rPr>
      </w:pPr>
      <w:r w:rsidRPr="000209C4">
        <w:rPr>
          <w:rFonts w:ascii="Times New Roman" w:hAnsi="Times New Roman"/>
        </w:rPr>
        <w:t xml:space="preserve">На специализированном портале Производителя должны содержаться </w:t>
      </w:r>
      <w:r w:rsidR="0083775C">
        <w:rPr>
          <w:rFonts w:ascii="Times New Roman" w:hAnsi="Times New Roman"/>
        </w:rPr>
        <w:t>описания</w:t>
      </w:r>
      <w:r w:rsidRPr="000209C4">
        <w:rPr>
          <w:rFonts w:ascii="Times New Roman" w:hAnsi="Times New Roman"/>
        </w:rPr>
        <w:t xml:space="preserve"> уязвимостей</w:t>
      </w:r>
      <w:r w:rsidR="0083775C">
        <w:rPr>
          <w:rFonts w:ascii="Times New Roman" w:hAnsi="Times New Roman"/>
        </w:rPr>
        <w:t xml:space="preserve"> и ссылки на источники информации, базы знаний</w:t>
      </w:r>
      <w:r w:rsidRPr="000209C4">
        <w:rPr>
          <w:rFonts w:ascii="Times New Roman" w:hAnsi="Times New Roman"/>
        </w:rPr>
        <w:t>;</w:t>
      </w:r>
    </w:p>
    <w:p w14:paraId="1A1E27FC" w14:textId="30DC6207" w:rsidR="00FB403E" w:rsidRPr="00366472" w:rsidRDefault="00FB403E" w:rsidP="000209C4">
      <w:pPr>
        <w:pStyle w:val="a5"/>
        <w:numPr>
          <w:ilvl w:val="0"/>
          <w:numId w:val="33"/>
        </w:numPr>
        <w:tabs>
          <w:tab w:val="left" w:pos="709"/>
          <w:tab w:val="left" w:pos="1134"/>
        </w:tabs>
        <w:spacing w:line="360" w:lineRule="auto"/>
        <w:ind w:left="0" w:firstLine="0"/>
        <w:jc w:val="both"/>
        <w:rPr>
          <w:rFonts w:ascii="Times New Roman" w:hAnsi="Times New Roman"/>
        </w:rPr>
      </w:pPr>
      <w:r w:rsidRPr="00366472">
        <w:rPr>
          <w:rFonts w:ascii="Times New Roman" w:hAnsi="Times New Roman"/>
        </w:rPr>
        <w:t xml:space="preserve">Описания баз уязвимостей, используемых </w:t>
      </w:r>
      <w:r w:rsidR="009469C2" w:rsidRPr="00366472">
        <w:rPr>
          <w:rFonts w:ascii="Times New Roman" w:hAnsi="Times New Roman"/>
        </w:rPr>
        <w:t>Продуктом</w:t>
      </w:r>
      <w:r w:rsidR="007E1078" w:rsidRPr="00366472">
        <w:rPr>
          <w:rFonts w:ascii="Times New Roman" w:hAnsi="Times New Roman"/>
        </w:rPr>
        <w:t>,</w:t>
      </w:r>
      <w:r w:rsidRPr="00366472">
        <w:rPr>
          <w:rFonts w:ascii="Times New Roman" w:hAnsi="Times New Roman"/>
        </w:rPr>
        <w:t xml:space="preserve"> должны быть выполнены </w:t>
      </w:r>
      <w:r w:rsidR="00BE7CBB" w:rsidRPr="00366472">
        <w:rPr>
          <w:rFonts w:ascii="Times New Roman" w:hAnsi="Times New Roman"/>
        </w:rPr>
        <w:t>в соответствии с требованиями</w:t>
      </w:r>
      <w:r w:rsidRPr="00366472">
        <w:rPr>
          <w:rFonts w:ascii="Times New Roman" w:hAnsi="Times New Roman"/>
        </w:rPr>
        <w:t>:</w:t>
      </w:r>
    </w:p>
    <w:p w14:paraId="11F0A0E7" w14:textId="77777777" w:rsidR="00FB403E" w:rsidRPr="00366472" w:rsidRDefault="00FB403E" w:rsidP="007E1078">
      <w:pPr>
        <w:pStyle w:val="PlainText1"/>
        <w:widowControl/>
        <w:numPr>
          <w:ilvl w:val="0"/>
          <w:numId w:val="7"/>
        </w:numPr>
        <w:tabs>
          <w:tab w:val="left" w:pos="1134"/>
        </w:tabs>
        <w:overflowPunct/>
        <w:autoSpaceDE/>
        <w:autoSpaceDN/>
        <w:adjustRightInd/>
        <w:spacing w:before="60" w:after="60" w:line="360" w:lineRule="auto"/>
        <w:ind w:left="0" w:firstLine="709"/>
        <w:textAlignment w:val="auto"/>
        <w:rPr>
          <w:rFonts w:ascii="Times New Roman" w:hAnsi="Times New Roman"/>
          <w:caps w:val="0"/>
          <w:sz w:val="24"/>
          <w:szCs w:val="24"/>
        </w:rPr>
      </w:pPr>
      <w:r w:rsidRPr="00366472">
        <w:rPr>
          <w:rFonts w:ascii="Times New Roman" w:hAnsi="Times New Roman"/>
          <w:caps w:val="0"/>
          <w:sz w:val="24"/>
          <w:szCs w:val="24"/>
        </w:rPr>
        <w:t>ГОСТ Р 56546-2015 «Защита информации. Уязвимости информационных систем. Классификация уязвимостей информационных систем»;</w:t>
      </w:r>
    </w:p>
    <w:p w14:paraId="575973CA" w14:textId="2ED46F60" w:rsidR="00FB403E" w:rsidRPr="00366472" w:rsidRDefault="00FB403E" w:rsidP="007E1078">
      <w:pPr>
        <w:pStyle w:val="PlainText1"/>
        <w:widowControl/>
        <w:numPr>
          <w:ilvl w:val="0"/>
          <w:numId w:val="7"/>
        </w:numPr>
        <w:tabs>
          <w:tab w:val="left" w:pos="1134"/>
        </w:tabs>
        <w:overflowPunct/>
        <w:autoSpaceDE/>
        <w:autoSpaceDN/>
        <w:adjustRightInd/>
        <w:spacing w:before="60" w:after="60" w:line="360" w:lineRule="auto"/>
        <w:ind w:left="0" w:firstLine="709"/>
        <w:textAlignment w:val="auto"/>
        <w:rPr>
          <w:rFonts w:ascii="Times New Roman" w:hAnsi="Times New Roman"/>
          <w:caps w:val="0"/>
          <w:sz w:val="24"/>
          <w:szCs w:val="24"/>
        </w:rPr>
      </w:pPr>
      <w:r w:rsidRPr="00366472">
        <w:rPr>
          <w:rFonts w:ascii="Times New Roman" w:hAnsi="Times New Roman"/>
          <w:caps w:val="0"/>
          <w:sz w:val="24"/>
          <w:szCs w:val="24"/>
        </w:rPr>
        <w:t>ГОСТ Р 56545-2015 «Защита информации. Уязвимости информационных систем.</w:t>
      </w:r>
      <w:r w:rsidR="007E1078" w:rsidRPr="00366472">
        <w:rPr>
          <w:rFonts w:ascii="Times New Roman" w:hAnsi="Times New Roman"/>
          <w:caps w:val="0"/>
          <w:sz w:val="24"/>
          <w:szCs w:val="24"/>
        </w:rPr>
        <w:t xml:space="preserve"> Правила описания уязвимостей»;</w:t>
      </w:r>
    </w:p>
    <w:p w14:paraId="1DBBFD3A" w14:textId="04939A75" w:rsidR="00FB403E" w:rsidRPr="00366472" w:rsidRDefault="00FB403E" w:rsidP="000209C4">
      <w:pPr>
        <w:pStyle w:val="a5"/>
        <w:numPr>
          <w:ilvl w:val="0"/>
          <w:numId w:val="33"/>
        </w:numPr>
        <w:tabs>
          <w:tab w:val="left" w:pos="709"/>
          <w:tab w:val="left" w:pos="1134"/>
        </w:tabs>
        <w:spacing w:line="360" w:lineRule="auto"/>
        <w:ind w:left="0" w:firstLine="0"/>
        <w:jc w:val="both"/>
        <w:rPr>
          <w:rFonts w:ascii="Times New Roman" w:hAnsi="Times New Roman"/>
        </w:rPr>
      </w:pPr>
      <w:r w:rsidRPr="000209C4">
        <w:rPr>
          <w:rFonts w:ascii="Times New Roman" w:hAnsi="Times New Roman"/>
        </w:rPr>
        <w:t xml:space="preserve">В качества языка описания </w:t>
      </w:r>
      <w:r w:rsidR="007E1078" w:rsidRPr="000209C4">
        <w:rPr>
          <w:rFonts w:ascii="Times New Roman" w:hAnsi="Times New Roman"/>
        </w:rPr>
        <w:t>уязвимостей должен</w:t>
      </w:r>
      <w:r w:rsidRPr="000209C4">
        <w:rPr>
          <w:rFonts w:ascii="Times New Roman" w:hAnsi="Times New Roman"/>
        </w:rPr>
        <w:t xml:space="preserve"> </w:t>
      </w:r>
      <w:r w:rsidR="007E1078" w:rsidRPr="000209C4">
        <w:rPr>
          <w:rFonts w:ascii="Times New Roman" w:hAnsi="Times New Roman"/>
        </w:rPr>
        <w:t xml:space="preserve">использоваться стандартизованный </w:t>
      </w:r>
      <w:r w:rsidR="007E1078" w:rsidRPr="00366472">
        <w:rPr>
          <w:rFonts w:ascii="Times New Roman" w:hAnsi="Times New Roman"/>
        </w:rPr>
        <w:t>язык</w:t>
      </w:r>
      <w:r w:rsidRPr="00366472">
        <w:rPr>
          <w:rFonts w:ascii="Times New Roman" w:hAnsi="Times New Roman"/>
        </w:rPr>
        <w:t xml:space="preserve"> OVAL</w:t>
      </w:r>
      <w:r w:rsidR="007E1078" w:rsidRPr="00366472">
        <w:rPr>
          <w:rFonts w:ascii="Times New Roman" w:hAnsi="Times New Roman"/>
        </w:rPr>
        <w:t>;</w:t>
      </w:r>
    </w:p>
    <w:p w14:paraId="4FEE62AD" w14:textId="041E7A96" w:rsidR="00FB403E" w:rsidRPr="00366472" w:rsidRDefault="00FB403E" w:rsidP="000209C4">
      <w:pPr>
        <w:pStyle w:val="a5"/>
        <w:numPr>
          <w:ilvl w:val="0"/>
          <w:numId w:val="33"/>
        </w:numPr>
        <w:tabs>
          <w:tab w:val="left" w:pos="709"/>
          <w:tab w:val="left" w:pos="1134"/>
        </w:tabs>
        <w:spacing w:line="360" w:lineRule="auto"/>
        <w:ind w:left="0" w:firstLine="0"/>
        <w:jc w:val="both"/>
        <w:rPr>
          <w:rFonts w:ascii="Times New Roman" w:hAnsi="Times New Roman"/>
        </w:rPr>
      </w:pPr>
      <w:r w:rsidRPr="000209C4">
        <w:rPr>
          <w:rFonts w:ascii="Times New Roman" w:hAnsi="Times New Roman"/>
        </w:rPr>
        <w:t>Классификаторы уязвимостей, перечни идентифицируемых продуктов, степень опасности, критерии опасности и другая информация о выявленн</w:t>
      </w:r>
      <w:r w:rsidR="00BE7CBB" w:rsidRPr="000209C4">
        <w:rPr>
          <w:rFonts w:ascii="Times New Roman" w:hAnsi="Times New Roman"/>
        </w:rPr>
        <w:t xml:space="preserve">ых проблемах </w:t>
      </w:r>
      <w:r w:rsidR="00BE7CBB" w:rsidRPr="00366472">
        <w:rPr>
          <w:rFonts w:ascii="Times New Roman" w:hAnsi="Times New Roman"/>
        </w:rPr>
        <w:t>безопасности должны быть стандартизованы</w:t>
      </w:r>
      <w:r w:rsidRPr="00366472">
        <w:rPr>
          <w:rFonts w:ascii="Times New Roman" w:hAnsi="Times New Roman"/>
        </w:rPr>
        <w:t xml:space="preserve"> </w:t>
      </w:r>
      <w:r w:rsidR="00BE7CBB" w:rsidRPr="00366472">
        <w:rPr>
          <w:rFonts w:ascii="Times New Roman" w:hAnsi="Times New Roman"/>
        </w:rPr>
        <w:t xml:space="preserve">и </w:t>
      </w:r>
      <w:r w:rsidRPr="00366472">
        <w:rPr>
          <w:rFonts w:ascii="Times New Roman" w:hAnsi="Times New Roman"/>
        </w:rPr>
        <w:t>выполнены с поддержкой протокола SCAP (</w:t>
      </w:r>
      <w:proofErr w:type="spellStart"/>
      <w:r w:rsidRPr="00366472">
        <w:rPr>
          <w:rFonts w:ascii="Times New Roman" w:hAnsi="Times New Roman"/>
        </w:rPr>
        <w:t>Securi</w:t>
      </w:r>
      <w:r w:rsidR="00BE7CBB" w:rsidRPr="00366472">
        <w:rPr>
          <w:rFonts w:ascii="Times New Roman" w:hAnsi="Times New Roman"/>
        </w:rPr>
        <w:t>ty</w:t>
      </w:r>
      <w:proofErr w:type="spellEnd"/>
      <w:r w:rsidR="00BE7CBB" w:rsidRPr="00366472">
        <w:rPr>
          <w:rFonts w:ascii="Times New Roman" w:hAnsi="Times New Roman"/>
        </w:rPr>
        <w:t xml:space="preserve"> </w:t>
      </w:r>
      <w:proofErr w:type="spellStart"/>
      <w:r w:rsidR="00BE7CBB" w:rsidRPr="00366472">
        <w:rPr>
          <w:rFonts w:ascii="Times New Roman" w:hAnsi="Times New Roman"/>
        </w:rPr>
        <w:t>Content</w:t>
      </w:r>
      <w:proofErr w:type="spellEnd"/>
      <w:r w:rsidR="00BE7CBB" w:rsidRPr="00366472">
        <w:rPr>
          <w:rFonts w:ascii="Times New Roman" w:hAnsi="Times New Roman"/>
        </w:rPr>
        <w:t xml:space="preserve"> </w:t>
      </w:r>
      <w:proofErr w:type="spellStart"/>
      <w:r w:rsidR="00BE7CBB" w:rsidRPr="00366472">
        <w:rPr>
          <w:rFonts w:ascii="Times New Roman" w:hAnsi="Times New Roman"/>
        </w:rPr>
        <w:t>Automation</w:t>
      </w:r>
      <w:proofErr w:type="spellEnd"/>
      <w:r w:rsidR="00BE7CBB" w:rsidRPr="00366472">
        <w:rPr>
          <w:rFonts w:ascii="Times New Roman" w:hAnsi="Times New Roman"/>
        </w:rPr>
        <w:t xml:space="preserve"> </w:t>
      </w:r>
      <w:proofErr w:type="spellStart"/>
      <w:r w:rsidR="00BE7CBB" w:rsidRPr="00366472">
        <w:rPr>
          <w:rFonts w:ascii="Times New Roman" w:hAnsi="Times New Roman"/>
        </w:rPr>
        <w:t>Protocol</w:t>
      </w:r>
      <w:proofErr w:type="spellEnd"/>
      <w:r w:rsidR="00BE7CBB" w:rsidRPr="00366472">
        <w:rPr>
          <w:rFonts w:ascii="Times New Roman" w:hAnsi="Times New Roman"/>
        </w:rPr>
        <w:t>)</w:t>
      </w:r>
      <w:r w:rsidR="00E74AE5" w:rsidRPr="00366472">
        <w:rPr>
          <w:rFonts w:ascii="Times New Roman" w:hAnsi="Times New Roman"/>
        </w:rPr>
        <w:t>.</w:t>
      </w:r>
    </w:p>
    <w:p w14:paraId="662A189F" w14:textId="04A0A2C7" w:rsidR="006B070D" w:rsidRDefault="006B070D" w:rsidP="00D86288">
      <w:pPr>
        <w:pStyle w:val="Style9"/>
        <w:widowControl/>
        <w:numPr>
          <w:ilvl w:val="2"/>
          <w:numId w:val="12"/>
        </w:numPr>
        <w:tabs>
          <w:tab w:val="left" w:pos="1490"/>
        </w:tabs>
        <w:spacing w:line="360" w:lineRule="auto"/>
      </w:pPr>
      <w:r>
        <w:t xml:space="preserve">Продукт должен иметь возможность импорта и использования </w:t>
      </w:r>
      <w:r w:rsidR="000A230E" w:rsidRPr="00F95125">
        <w:t>сторонних</w:t>
      </w:r>
      <w:r w:rsidR="000A230E">
        <w:t xml:space="preserve"> </w:t>
      </w:r>
      <w:r w:rsidRPr="006B070D">
        <w:t>OVAL</w:t>
      </w:r>
      <w:r w:rsidRPr="004D542A">
        <w:t>-</w:t>
      </w:r>
      <w:r>
        <w:t>определений, предоставляемых Производител</w:t>
      </w:r>
      <w:r w:rsidR="000A230E">
        <w:t>ем</w:t>
      </w:r>
      <w:r>
        <w:t xml:space="preserve"> продукт</w:t>
      </w:r>
      <w:r w:rsidR="000A230E">
        <w:t>а</w:t>
      </w:r>
      <w:r>
        <w:t xml:space="preserve"> или др</w:t>
      </w:r>
      <w:r w:rsidR="00E74AE5">
        <w:t>угими авторитетными источниками.</w:t>
      </w:r>
    </w:p>
    <w:p w14:paraId="6BAE70E5" w14:textId="3C08F12E" w:rsidR="00E519CD" w:rsidRDefault="00E519CD" w:rsidP="00D86288">
      <w:pPr>
        <w:pStyle w:val="Style9"/>
        <w:widowControl/>
        <w:numPr>
          <w:ilvl w:val="2"/>
          <w:numId w:val="12"/>
        </w:numPr>
        <w:tabs>
          <w:tab w:val="left" w:pos="1490"/>
        </w:tabs>
        <w:spacing w:line="360" w:lineRule="auto"/>
      </w:pPr>
      <w:r>
        <w:t xml:space="preserve">Продукт должен обеспечивать возможность аутентификации в единой </w:t>
      </w:r>
      <w:r>
        <w:rPr>
          <w:lang w:val="en-US"/>
        </w:rPr>
        <w:t>Web</w:t>
      </w:r>
      <w:r w:rsidRPr="007C3956">
        <w:t>-</w:t>
      </w:r>
      <w:r>
        <w:t xml:space="preserve">консоли управления с помощью внутренних локальных учетных записей, а также с помощью </w:t>
      </w:r>
      <w:r>
        <w:rPr>
          <w:lang w:val="en-US"/>
        </w:rPr>
        <w:t>Windows-</w:t>
      </w:r>
      <w:r>
        <w:t xml:space="preserve">аутентификации с использованием протокола </w:t>
      </w:r>
      <w:r>
        <w:rPr>
          <w:lang w:val="en-US"/>
        </w:rPr>
        <w:t>Kerberos</w:t>
      </w:r>
      <w:r>
        <w:t>.</w:t>
      </w:r>
    </w:p>
    <w:p w14:paraId="2A94F2B8" w14:textId="5C176ED7" w:rsidR="00E519CD" w:rsidRPr="004D542A" w:rsidRDefault="00E519CD" w:rsidP="00D86288">
      <w:pPr>
        <w:pStyle w:val="Style9"/>
        <w:widowControl/>
        <w:numPr>
          <w:ilvl w:val="2"/>
          <w:numId w:val="12"/>
        </w:numPr>
        <w:tabs>
          <w:tab w:val="left" w:pos="1490"/>
        </w:tabs>
        <w:spacing w:line="360" w:lineRule="auto"/>
      </w:pPr>
      <w:r>
        <w:lastRenderedPageBreak/>
        <w:t xml:space="preserve">Продукт должен поддерживать дополнительный механизм защиты системы с </w:t>
      </w:r>
      <w:r w:rsidRPr="008C05B4">
        <w:t>использование</w:t>
      </w:r>
      <w:r>
        <w:t>м</w:t>
      </w:r>
      <w:r w:rsidRPr="008C05B4">
        <w:t xml:space="preserve"> технологи</w:t>
      </w:r>
      <w:r>
        <w:t>и</w:t>
      </w:r>
      <w:r w:rsidRPr="008C05B4">
        <w:t xml:space="preserve"> визуально-графического подтверждения ввода</w:t>
      </w:r>
      <w:r>
        <w:t xml:space="preserve"> символов</w:t>
      </w:r>
      <w:r w:rsidRPr="008C05B4">
        <w:t xml:space="preserve"> CAPTCHA</w:t>
      </w:r>
      <w:r>
        <w:t>.</w:t>
      </w:r>
    </w:p>
    <w:p w14:paraId="6896B648" w14:textId="1F4B5E0C" w:rsidR="00DD04DD" w:rsidRDefault="00DD04DD" w:rsidP="00D86288">
      <w:pPr>
        <w:pStyle w:val="Style9"/>
        <w:widowControl/>
        <w:numPr>
          <w:ilvl w:val="2"/>
          <w:numId w:val="12"/>
        </w:numPr>
        <w:tabs>
          <w:tab w:val="left" w:pos="1490"/>
        </w:tabs>
        <w:spacing w:line="360" w:lineRule="auto"/>
      </w:pPr>
      <w:r w:rsidRPr="00BE7CBB">
        <w:t xml:space="preserve">Продукт должен обеспечивать </w:t>
      </w:r>
      <w:r w:rsidRPr="00264813">
        <w:t xml:space="preserve">разграничение прав доступа пользователей </w:t>
      </w:r>
      <w:r>
        <w:t xml:space="preserve">на </w:t>
      </w:r>
      <w:r w:rsidRPr="00366472">
        <w:t>основе групп безопасности</w:t>
      </w:r>
      <w:r w:rsidR="00E519CD">
        <w:t>:</w:t>
      </w:r>
      <w:r w:rsidRPr="00366472">
        <w:t xml:space="preserve"> </w:t>
      </w:r>
    </w:p>
    <w:p w14:paraId="78DBC849" w14:textId="77777777" w:rsidR="00DD04DD" w:rsidRDefault="00DD04DD" w:rsidP="00DD04DD">
      <w:pPr>
        <w:pStyle w:val="PlainText1"/>
        <w:widowControl/>
        <w:numPr>
          <w:ilvl w:val="0"/>
          <w:numId w:val="7"/>
        </w:numPr>
        <w:tabs>
          <w:tab w:val="left" w:pos="1134"/>
        </w:tabs>
        <w:overflowPunct/>
        <w:autoSpaceDE/>
        <w:autoSpaceDN/>
        <w:adjustRightInd/>
        <w:spacing w:before="60" w:after="60" w:line="360" w:lineRule="auto"/>
        <w:ind w:left="0" w:firstLine="709"/>
        <w:textAlignment w:val="auto"/>
        <w:rPr>
          <w:rFonts w:ascii="Times New Roman" w:hAnsi="Times New Roman"/>
          <w:caps w:val="0"/>
          <w:sz w:val="24"/>
          <w:szCs w:val="24"/>
        </w:rPr>
      </w:pPr>
      <w:r w:rsidRPr="00C747FB">
        <w:rPr>
          <w:rFonts w:ascii="Times New Roman" w:hAnsi="Times New Roman"/>
          <w:caps w:val="0"/>
          <w:sz w:val="24"/>
          <w:szCs w:val="24"/>
        </w:rPr>
        <w:t>Администратор Продукта</w:t>
      </w:r>
      <w:r>
        <w:rPr>
          <w:rFonts w:ascii="Times New Roman" w:hAnsi="Times New Roman"/>
          <w:caps w:val="0"/>
          <w:sz w:val="24"/>
          <w:szCs w:val="24"/>
        </w:rPr>
        <w:t xml:space="preserve"> с полными правами;</w:t>
      </w:r>
    </w:p>
    <w:p w14:paraId="229F9A73" w14:textId="77777777" w:rsidR="00DD04DD" w:rsidRDefault="00DD04DD" w:rsidP="00DD04DD">
      <w:pPr>
        <w:pStyle w:val="PlainText1"/>
        <w:widowControl/>
        <w:numPr>
          <w:ilvl w:val="0"/>
          <w:numId w:val="7"/>
        </w:numPr>
        <w:tabs>
          <w:tab w:val="left" w:pos="1134"/>
        </w:tabs>
        <w:overflowPunct/>
        <w:autoSpaceDE/>
        <w:autoSpaceDN/>
        <w:adjustRightInd/>
        <w:spacing w:before="60" w:after="60" w:line="360" w:lineRule="auto"/>
        <w:ind w:left="0" w:firstLine="709"/>
        <w:textAlignment w:val="auto"/>
        <w:rPr>
          <w:rFonts w:ascii="Times New Roman" w:hAnsi="Times New Roman"/>
          <w:caps w:val="0"/>
          <w:sz w:val="24"/>
          <w:szCs w:val="24"/>
        </w:rPr>
      </w:pPr>
      <w:r>
        <w:rPr>
          <w:rFonts w:ascii="Times New Roman" w:hAnsi="Times New Roman"/>
          <w:caps w:val="0"/>
          <w:sz w:val="24"/>
          <w:szCs w:val="24"/>
        </w:rPr>
        <w:t>Администратор безопасности;</w:t>
      </w:r>
    </w:p>
    <w:p w14:paraId="5FF4E00D" w14:textId="77777777" w:rsidR="00DD04DD" w:rsidRDefault="00DD04DD" w:rsidP="00DD04DD">
      <w:pPr>
        <w:pStyle w:val="PlainText1"/>
        <w:widowControl/>
        <w:numPr>
          <w:ilvl w:val="0"/>
          <w:numId w:val="7"/>
        </w:numPr>
        <w:tabs>
          <w:tab w:val="left" w:pos="1134"/>
        </w:tabs>
        <w:overflowPunct/>
        <w:autoSpaceDE/>
        <w:autoSpaceDN/>
        <w:adjustRightInd/>
        <w:spacing w:before="60" w:after="60" w:line="360" w:lineRule="auto"/>
        <w:ind w:left="0" w:firstLine="709"/>
        <w:textAlignment w:val="auto"/>
        <w:rPr>
          <w:rFonts w:ascii="Times New Roman" w:hAnsi="Times New Roman"/>
          <w:caps w:val="0"/>
          <w:sz w:val="24"/>
          <w:szCs w:val="24"/>
        </w:rPr>
      </w:pPr>
      <w:r>
        <w:rPr>
          <w:rFonts w:ascii="Times New Roman" w:hAnsi="Times New Roman"/>
          <w:caps w:val="0"/>
          <w:sz w:val="24"/>
          <w:szCs w:val="24"/>
        </w:rPr>
        <w:t>Пользователь Продукта;</w:t>
      </w:r>
    </w:p>
    <w:p w14:paraId="50444E5B" w14:textId="603E3AD0" w:rsidR="00DD04DD" w:rsidRDefault="00DD04DD" w:rsidP="00DD04DD">
      <w:pPr>
        <w:pStyle w:val="PlainText1"/>
        <w:widowControl/>
        <w:numPr>
          <w:ilvl w:val="0"/>
          <w:numId w:val="7"/>
        </w:numPr>
        <w:tabs>
          <w:tab w:val="left" w:pos="1134"/>
        </w:tabs>
        <w:overflowPunct/>
        <w:autoSpaceDE/>
        <w:autoSpaceDN/>
        <w:adjustRightInd/>
        <w:spacing w:before="60" w:after="60" w:line="360" w:lineRule="auto"/>
        <w:ind w:left="0" w:firstLine="709"/>
        <w:textAlignment w:val="auto"/>
        <w:rPr>
          <w:rFonts w:ascii="Times New Roman" w:hAnsi="Times New Roman"/>
          <w:caps w:val="0"/>
          <w:sz w:val="24"/>
          <w:szCs w:val="24"/>
        </w:rPr>
      </w:pPr>
      <w:r>
        <w:rPr>
          <w:rFonts w:ascii="Times New Roman" w:hAnsi="Times New Roman"/>
          <w:caps w:val="0"/>
          <w:sz w:val="24"/>
          <w:szCs w:val="24"/>
        </w:rPr>
        <w:t>Администратор обслуживания Продукта, для выполнения обновлений, обслуживания учетных записей сканирования и сканируемых сетевых узлов, диагностики и устранения проблем</w:t>
      </w:r>
      <w:r w:rsidR="00D36773">
        <w:rPr>
          <w:rFonts w:ascii="Times New Roman" w:hAnsi="Times New Roman"/>
          <w:caps w:val="0"/>
          <w:sz w:val="24"/>
          <w:szCs w:val="24"/>
        </w:rPr>
        <w:t>.</w:t>
      </w:r>
    </w:p>
    <w:p w14:paraId="38582862" w14:textId="77777777" w:rsidR="000B298A" w:rsidRPr="00264813" w:rsidRDefault="000B298A" w:rsidP="00E71B0D">
      <w:pPr>
        <w:pStyle w:val="Style9"/>
        <w:widowControl/>
        <w:tabs>
          <w:tab w:val="left" w:pos="1490"/>
        </w:tabs>
        <w:spacing w:line="360" w:lineRule="auto"/>
        <w:ind w:firstLine="0"/>
      </w:pPr>
    </w:p>
    <w:p w14:paraId="0D9D7D4E" w14:textId="003D76F0" w:rsidR="0006711E" w:rsidRPr="00264813" w:rsidRDefault="0006711E" w:rsidP="00D86288">
      <w:pPr>
        <w:pStyle w:val="1"/>
        <w:numPr>
          <w:ilvl w:val="0"/>
          <w:numId w:val="12"/>
        </w:numPr>
        <w:jc w:val="center"/>
        <w:rPr>
          <w:rFonts w:ascii="Times New Roman" w:hAnsi="Times New Roman" w:cs="Times New Roman"/>
          <w:color w:val="000000"/>
        </w:rPr>
      </w:pPr>
      <w:r w:rsidRPr="00264813">
        <w:rPr>
          <w:rFonts w:ascii="Times New Roman" w:hAnsi="Times New Roman" w:cs="Times New Roman"/>
          <w:color w:val="000000"/>
        </w:rPr>
        <w:t>ТРЕБОВАНИЯ К УСЛОВИЯМ ПОСТАВКИ</w:t>
      </w:r>
    </w:p>
    <w:p w14:paraId="6DDCC371" w14:textId="77777777" w:rsidR="0006711E" w:rsidRPr="00264813" w:rsidRDefault="0006711E" w:rsidP="0006711E">
      <w:pPr>
        <w:jc w:val="center"/>
        <w:rPr>
          <w:color w:val="00000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10815" w:rsidRPr="00264813" w14:paraId="4C48DABE" w14:textId="77777777" w:rsidTr="0088062A">
        <w:trPr>
          <w:trHeight w:val="64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6339" w14:textId="77777777" w:rsidR="00210815" w:rsidRPr="00264813" w:rsidRDefault="00210815" w:rsidP="00210815">
            <w:pPr>
              <w:pStyle w:val="PlainText1"/>
              <w:widowControl/>
              <w:tabs>
                <w:tab w:val="left" w:pos="1134"/>
              </w:tabs>
              <w:overflowPunct/>
              <w:autoSpaceDE/>
              <w:autoSpaceDN/>
              <w:adjustRightInd/>
              <w:spacing w:before="60" w:after="60" w:line="360" w:lineRule="auto"/>
              <w:ind w:left="63" w:firstLine="0"/>
              <w:textAlignment w:val="auto"/>
              <w:rPr>
                <w:rFonts w:ascii="Times New Roman" w:hAnsi="Times New Roman"/>
                <w:caps w:val="0"/>
                <w:sz w:val="24"/>
                <w:szCs w:val="24"/>
              </w:rPr>
            </w:pPr>
            <w:r w:rsidRPr="00264813">
              <w:rPr>
                <w:rFonts w:ascii="Times New Roman" w:hAnsi="Times New Roman"/>
                <w:caps w:val="0"/>
                <w:sz w:val="24"/>
                <w:szCs w:val="24"/>
              </w:rPr>
              <w:t>Продукт передается в составе:</w:t>
            </w:r>
          </w:p>
          <w:p w14:paraId="23A05435" w14:textId="77777777" w:rsidR="00210815" w:rsidRPr="00264813" w:rsidRDefault="00210815" w:rsidP="00210815">
            <w:pPr>
              <w:pStyle w:val="PlainText1"/>
              <w:widowControl/>
              <w:numPr>
                <w:ilvl w:val="0"/>
                <w:numId w:val="7"/>
              </w:numPr>
              <w:tabs>
                <w:tab w:val="left" w:pos="1134"/>
              </w:tabs>
              <w:overflowPunct/>
              <w:autoSpaceDE/>
              <w:autoSpaceDN/>
              <w:adjustRightInd/>
              <w:spacing w:before="60" w:after="60" w:line="360" w:lineRule="auto"/>
              <w:ind w:left="0" w:firstLine="709"/>
              <w:textAlignment w:val="auto"/>
              <w:rPr>
                <w:rFonts w:ascii="Times New Roman" w:hAnsi="Times New Roman"/>
                <w:caps w:val="0"/>
                <w:sz w:val="24"/>
                <w:szCs w:val="24"/>
              </w:rPr>
            </w:pPr>
            <w:r w:rsidRPr="00264813">
              <w:rPr>
                <w:rFonts w:ascii="Times New Roman" w:hAnsi="Times New Roman"/>
                <w:caps w:val="0"/>
                <w:sz w:val="24"/>
                <w:szCs w:val="24"/>
              </w:rPr>
              <w:t>лицензия(и) правообладателя на бумажном носителе с указанием количества сканируемых IP-адресов и срока действия лицензии;</w:t>
            </w:r>
          </w:p>
          <w:p w14:paraId="4A8EE675" w14:textId="77777777" w:rsidR="00F95125" w:rsidRDefault="00210815" w:rsidP="00F95125">
            <w:pPr>
              <w:pStyle w:val="PlainText1"/>
              <w:widowControl/>
              <w:numPr>
                <w:ilvl w:val="0"/>
                <w:numId w:val="7"/>
              </w:numPr>
              <w:tabs>
                <w:tab w:val="left" w:pos="1134"/>
              </w:tabs>
              <w:overflowPunct/>
              <w:autoSpaceDE/>
              <w:autoSpaceDN/>
              <w:adjustRightInd/>
              <w:spacing w:before="60" w:after="60" w:line="360" w:lineRule="auto"/>
              <w:ind w:left="0" w:firstLine="709"/>
              <w:textAlignment w:val="auto"/>
              <w:rPr>
                <w:rFonts w:ascii="Times New Roman" w:hAnsi="Times New Roman"/>
                <w:caps w:val="0"/>
                <w:sz w:val="24"/>
                <w:szCs w:val="24"/>
              </w:rPr>
            </w:pPr>
            <w:r w:rsidRPr="00264813">
              <w:rPr>
                <w:rFonts w:ascii="Times New Roman" w:hAnsi="Times New Roman"/>
                <w:caps w:val="0"/>
                <w:sz w:val="24"/>
                <w:szCs w:val="24"/>
              </w:rPr>
              <w:t>Медиа-комплект (не менее одного комплекта на поставку), содержащий:</w:t>
            </w:r>
          </w:p>
          <w:p w14:paraId="05CEE39F" w14:textId="77777777" w:rsidR="00F95125" w:rsidRDefault="00210815" w:rsidP="006E6DDB">
            <w:pPr>
              <w:pStyle w:val="PlainText1"/>
              <w:widowControl/>
              <w:numPr>
                <w:ilvl w:val="1"/>
                <w:numId w:val="7"/>
              </w:numPr>
              <w:tabs>
                <w:tab w:val="left" w:pos="1134"/>
              </w:tabs>
              <w:overflowPunct/>
              <w:autoSpaceDE/>
              <w:autoSpaceDN/>
              <w:adjustRightInd/>
              <w:spacing w:before="60" w:after="60" w:line="360" w:lineRule="auto"/>
              <w:ind w:left="1480" w:firstLine="0"/>
              <w:textAlignment w:val="auto"/>
              <w:rPr>
                <w:rFonts w:ascii="Times New Roman" w:hAnsi="Times New Roman"/>
                <w:caps w:val="0"/>
                <w:sz w:val="24"/>
                <w:szCs w:val="24"/>
              </w:rPr>
            </w:pPr>
            <w:r w:rsidRPr="00F95125">
              <w:rPr>
                <w:rFonts w:ascii="Times New Roman" w:hAnsi="Times New Roman"/>
                <w:caps w:val="0"/>
                <w:sz w:val="24"/>
                <w:szCs w:val="24"/>
              </w:rPr>
              <w:t xml:space="preserve">верифицированный дистрибутив с программой на </w:t>
            </w:r>
            <w:r w:rsidR="00F95125" w:rsidRPr="00F95125">
              <w:rPr>
                <w:rFonts w:ascii="Times New Roman" w:hAnsi="Times New Roman"/>
                <w:caps w:val="0"/>
                <w:sz w:val="24"/>
                <w:szCs w:val="24"/>
                <w:lang w:val="en-US"/>
              </w:rPr>
              <w:t>USB</w:t>
            </w:r>
            <w:r w:rsidRPr="00F95125">
              <w:rPr>
                <w:rFonts w:ascii="Times New Roman" w:hAnsi="Times New Roman"/>
                <w:caps w:val="0"/>
                <w:sz w:val="24"/>
                <w:szCs w:val="24"/>
              </w:rPr>
              <w:t>-</w:t>
            </w:r>
            <w:r w:rsidR="00F95125" w:rsidRPr="00F95125">
              <w:rPr>
                <w:rFonts w:ascii="Times New Roman" w:hAnsi="Times New Roman"/>
                <w:caps w:val="0"/>
                <w:sz w:val="24"/>
                <w:szCs w:val="24"/>
              </w:rPr>
              <w:t>носителе</w:t>
            </w:r>
            <w:r w:rsidRPr="00F95125">
              <w:rPr>
                <w:rFonts w:ascii="Times New Roman" w:hAnsi="Times New Roman"/>
                <w:caps w:val="0"/>
                <w:sz w:val="24"/>
                <w:szCs w:val="24"/>
              </w:rPr>
              <w:t>;</w:t>
            </w:r>
          </w:p>
          <w:p w14:paraId="1631AD7D" w14:textId="77777777" w:rsidR="00F95125" w:rsidRPr="00F95125" w:rsidRDefault="00210815" w:rsidP="006E6DDB">
            <w:pPr>
              <w:pStyle w:val="PlainText1"/>
              <w:widowControl/>
              <w:numPr>
                <w:ilvl w:val="1"/>
                <w:numId w:val="7"/>
              </w:numPr>
              <w:tabs>
                <w:tab w:val="left" w:pos="1134"/>
              </w:tabs>
              <w:overflowPunct/>
              <w:autoSpaceDE/>
              <w:autoSpaceDN/>
              <w:adjustRightInd/>
              <w:spacing w:before="60" w:after="60" w:line="360" w:lineRule="auto"/>
              <w:ind w:left="1480" w:firstLine="0"/>
              <w:textAlignment w:val="auto"/>
              <w:rPr>
                <w:rFonts w:ascii="Times New Roman" w:hAnsi="Times New Roman"/>
                <w:caps w:val="0"/>
                <w:sz w:val="24"/>
                <w:szCs w:val="24"/>
              </w:rPr>
            </w:pPr>
            <w:r w:rsidRPr="00F95125">
              <w:rPr>
                <w:rFonts w:ascii="Times New Roman" w:hAnsi="Times New Roman"/>
                <w:caps w:val="0"/>
                <w:sz w:val="24"/>
                <w:szCs w:val="24"/>
              </w:rPr>
              <w:t>руководства по установке, настройке и работе с Продуктом;</w:t>
            </w:r>
          </w:p>
          <w:p w14:paraId="3521B5FE" w14:textId="77777777" w:rsidR="00F95125" w:rsidRPr="001804CE" w:rsidRDefault="00210815" w:rsidP="006E6DDB">
            <w:pPr>
              <w:pStyle w:val="PlainText1"/>
              <w:widowControl/>
              <w:numPr>
                <w:ilvl w:val="1"/>
                <w:numId w:val="7"/>
              </w:numPr>
              <w:tabs>
                <w:tab w:val="left" w:pos="1134"/>
              </w:tabs>
              <w:overflowPunct/>
              <w:autoSpaceDE/>
              <w:autoSpaceDN/>
              <w:adjustRightInd/>
              <w:spacing w:before="60" w:after="60" w:line="360" w:lineRule="auto"/>
              <w:ind w:left="1480" w:firstLine="0"/>
              <w:textAlignment w:val="auto"/>
              <w:rPr>
                <w:rFonts w:ascii="Times New Roman" w:hAnsi="Times New Roman"/>
                <w:caps w:val="0"/>
                <w:sz w:val="24"/>
                <w:szCs w:val="24"/>
              </w:rPr>
            </w:pPr>
            <w:r w:rsidRPr="001804CE">
              <w:rPr>
                <w:rFonts w:ascii="Times New Roman" w:hAnsi="Times New Roman"/>
                <w:caps w:val="0"/>
                <w:sz w:val="24"/>
                <w:szCs w:val="24"/>
              </w:rPr>
              <w:t>формуляр на сертифицированный Продукт, промаркированный голографическим знаком соответствия ФСТЭК России;</w:t>
            </w:r>
          </w:p>
          <w:p w14:paraId="331A78BE" w14:textId="77777777" w:rsidR="00F95125" w:rsidRPr="001804CE" w:rsidRDefault="00210815" w:rsidP="006E6DDB">
            <w:pPr>
              <w:pStyle w:val="PlainText1"/>
              <w:widowControl/>
              <w:numPr>
                <w:ilvl w:val="1"/>
                <w:numId w:val="7"/>
              </w:numPr>
              <w:tabs>
                <w:tab w:val="left" w:pos="1134"/>
              </w:tabs>
              <w:overflowPunct/>
              <w:autoSpaceDE/>
              <w:autoSpaceDN/>
              <w:adjustRightInd/>
              <w:spacing w:before="60" w:after="60" w:line="360" w:lineRule="auto"/>
              <w:ind w:left="1480" w:firstLine="0"/>
              <w:textAlignment w:val="auto"/>
              <w:rPr>
                <w:rFonts w:ascii="Times New Roman" w:hAnsi="Times New Roman"/>
                <w:caps w:val="0"/>
                <w:sz w:val="24"/>
                <w:szCs w:val="24"/>
              </w:rPr>
            </w:pPr>
            <w:r w:rsidRPr="001804CE">
              <w:rPr>
                <w:rFonts w:ascii="Times New Roman" w:hAnsi="Times New Roman"/>
                <w:caps w:val="0"/>
                <w:sz w:val="24"/>
                <w:szCs w:val="24"/>
              </w:rPr>
              <w:t>копия сертификата ФСТЭК России на сертифицированный Продукт, заверенный производителем;</w:t>
            </w:r>
          </w:p>
          <w:p w14:paraId="30679E53" w14:textId="77777777" w:rsidR="006144B7" w:rsidRDefault="006144B7" w:rsidP="00F95125">
            <w:pPr>
              <w:pStyle w:val="PlainText1"/>
              <w:widowControl/>
              <w:numPr>
                <w:ilvl w:val="1"/>
                <w:numId w:val="7"/>
              </w:numPr>
              <w:tabs>
                <w:tab w:val="left" w:pos="1134"/>
              </w:tabs>
              <w:overflowPunct/>
              <w:autoSpaceDE/>
              <w:autoSpaceDN/>
              <w:adjustRightInd/>
              <w:spacing w:before="60" w:after="60" w:line="360" w:lineRule="auto"/>
              <w:ind w:left="1480" w:firstLine="0"/>
              <w:textAlignment w:val="auto"/>
              <w:rPr>
                <w:rFonts w:ascii="Times New Roman" w:hAnsi="Times New Roman"/>
                <w:caps w:val="0"/>
                <w:sz w:val="24"/>
                <w:szCs w:val="24"/>
              </w:rPr>
            </w:pPr>
            <w:r w:rsidRPr="001804CE">
              <w:rPr>
                <w:rFonts w:ascii="Times New Roman" w:hAnsi="Times New Roman"/>
                <w:caps w:val="0"/>
                <w:sz w:val="24"/>
                <w:szCs w:val="24"/>
              </w:rPr>
              <w:t>сертификат на расширенную техническую поддержку (при необходимости).</w:t>
            </w:r>
          </w:p>
          <w:p w14:paraId="062B758A" w14:textId="6215A831" w:rsidR="00A63687" w:rsidRPr="009B7215" w:rsidRDefault="00A63687" w:rsidP="00A63687">
            <w:pPr>
              <w:pStyle w:val="PlainText1"/>
              <w:widowControl/>
              <w:tabs>
                <w:tab w:val="left" w:pos="1134"/>
              </w:tabs>
              <w:overflowPunct/>
              <w:autoSpaceDE/>
              <w:autoSpaceDN/>
              <w:adjustRightInd/>
              <w:spacing w:before="60" w:after="60" w:line="360" w:lineRule="auto"/>
              <w:textAlignment w:val="auto"/>
              <w:rPr>
                <w:rFonts w:ascii="Times New Roman" w:hAnsi="Times New Roman"/>
                <w:caps w:val="0"/>
                <w:sz w:val="24"/>
                <w:szCs w:val="24"/>
              </w:rPr>
            </w:pPr>
          </w:p>
        </w:tc>
      </w:tr>
    </w:tbl>
    <w:p w14:paraId="21FC79ED" w14:textId="77777777" w:rsidR="0006711E" w:rsidRPr="00264813" w:rsidRDefault="0006711E" w:rsidP="00E71B0D">
      <w:pPr>
        <w:rPr>
          <w:color w:val="000000"/>
        </w:rPr>
      </w:pPr>
    </w:p>
    <w:p w14:paraId="6DDE36D6" w14:textId="36ACCCA2" w:rsidR="0006711E" w:rsidRPr="00264813" w:rsidRDefault="0006711E" w:rsidP="00E71B0D">
      <w:pPr>
        <w:pStyle w:val="1"/>
        <w:numPr>
          <w:ilvl w:val="0"/>
          <w:numId w:val="12"/>
        </w:numPr>
        <w:jc w:val="center"/>
        <w:rPr>
          <w:rFonts w:ascii="Times New Roman" w:hAnsi="Times New Roman" w:cs="Times New Roman"/>
          <w:color w:val="000000"/>
        </w:rPr>
      </w:pPr>
      <w:bookmarkStart w:id="4" w:name="_Toc383176837"/>
      <w:r w:rsidRPr="00264813">
        <w:rPr>
          <w:rFonts w:ascii="Times New Roman" w:hAnsi="Times New Roman" w:cs="Times New Roman"/>
          <w:color w:val="000000"/>
        </w:rPr>
        <w:t>ТРЕБОВАНИЯ К ОБЪЕМУ И СРОКУ ПРЕДОСТАВЛЕНИЯ ГАРАНТИЙ</w:t>
      </w:r>
      <w:bookmarkEnd w:id="4"/>
    </w:p>
    <w:p w14:paraId="00EAA35C" w14:textId="77777777" w:rsidR="0006711E" w:rsidRPr="00264813" w:rsidRDefault="0006711E" w:rsidP="0006711E">
      <w:pPr>
        <w:jc w:val="center"/>
        <w:rPr>
          <w:color w:val="00000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6711E" w:rsidRPr="00264813" w14:paraId="03F28826" w14:textId="77777777" w:rsidTr="0088062A">
        <w:trPr>
          <w:trHeight w:val="39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BE1F" w14:textId="1B39A726" w:rsidR="00DE41D4" w:rsidRPr="00264813" w:rsidRDefault="00DE41D4" w:rsidP="003A17F0">
            <w:pPr>
              <w:pStyle w:val="Style9"/>
              <w:widowControl/>
              <w:numPr>
                <w:ilvl w:val="1"/>
                <w:numId w:val="15"/>
              </w:numPr>
              <w:tabs>
                <w:tab w:val="left" w:pos="1490"/>
              </w:tabs>
              <w:spacing w:line="360" w:lineRule="auto"/>
              <w:ind w:left="0" w:firstLine="630"/>
              <w:rPr>
                <w:rStyle w:val="FontStyle27"/>
              </w:rPr>
            </w:pPr>
            <w:r w:rsidRPr="00264813">
              <w:rPr>
                <w:rStyle w:val="FontStyle27"/>
              </w:rPr>
              <w:lastRenderedPageBreak/>
              <w:t xml:space="preserve">Срок, на который предоставляются права на Продукт </w:t>
            </w:r>
            <w:r w:rsidRPr="00366472">
              <w:rPr>
                <w:rStyle w:val="FontStyle27"/>
              </w:rPr>
              <w:t xml:space="preserve">– 12 (двенадцать) месяцев </w:t>
            </w:r>
            <w:r w:rsidRPr="00264813">
              <w:rPr>
                <w:rStyle w:val="FontStyle27"/>
              </w:rPr>
              <w:t xml:space="preserve">с момента передачи Заказчику </w:t>
            </w:r>
            <w:r w:rsidRPr="00264813">
              <w:t>неисключительных п</w:t>
            </w:r>
            <w:r w:rsidR="003A17F0">
              <w:t>рав на программное обеспечение</w:t>
            </w:r>
            <w:r w:rsidR="00FD5048" w:rsidRPr="00FD5048">
              <w:t xml:space="preserve"> </w:t>
            </w:r>
            <w:r w:rsidR="00FD5048">
              <w:t>в период с 15.05.2025 по 14.05.2026</w:t>
            </w:r>
            <w:bookmarkStart w:id="5" w:name="_GoBack"/>
            <w:bookmarkEnd w:id="5"/>
            <w:r w:rsidR="00825110">
              <w:t>.</w:t>
            </w:r>
          </w:p>
          <w:p w14:paraId="33FF47A1" w14:textId="32549C14" w:rsidR="000756B8" w:rsidRPr="00366472" w:rsidRDefault="00DE41D4" w:rsidP="009B7215">
            <w:pPr>
              <w:pStyle w:val="Style9"/>
              <w:widowControl/>
              <w:numPr>
                <w:ilvl w:val="1"/>
                <w:numId w:val="15"/>
              </w:numPr>
              <w:tabs>
                <w:tab w:val="left" w:pos="1490"/>
              </w:tabs>
              <w:spacing w:line="360" w:lineRule="auto"/>
              <w:ind w:left="0" w:firstLine="630"/>
              <w:rPr>
                <w:rStyle w:val="FontStyle27"/>
              </w:rPr>
            </w:pPr>
            <w:r w:rsidRPr="00264813">
              <w:rPr>
                <w:rStyle w:val="FontStyle27"/>
              </w:rPr>
              <w:t xml:space="preserve">Поставщик передает Заказчику Лицензии правообладателя на бумажном </w:t>
            </w:r>
            <w:r w:rsidRPr="00366472">
              <w:rPr>
                <w:rStyle w:val="FontStyle27"/>
              </w:rPr>
              <w:t>носителе. Ключи активации передаются правообладателю в бумажном и электронном виде</w:t>
            </w:r>
            <w:r w:rsidR="00F95125" w:rsidRPr="00366472">
              <w:rPr>
                <w:rStyle w:val="FontStyle27"/>
              </w:rPr>
              <w:t>;</w:t>
            </w:r>
          </w:p>
          <w:p w14:paraId="1F6F17D8" w14:textId="636BB717" w:rsidR="000F43B1" w:rsidRPr="009B7215" w:rsidRDefault="000F43B1" w:rsidP="009B7215">
            <w:pPr>
              <w:pStyle w:val="Style9"/>
              <w:widowControl/>
              <w:numPr>
                <w:ilvl w:val="1"/>
                <w:numId w:val="15"/>
              </w:numPr>
              <w:tabs>
                <w:tab w:val="left" w:pos="1490"/>
              </w:tabs>
              <w:spacing w:line="360" w:lineRule="auto"/>
              <w:ind w:left="0" w:firstLine="630"/>
            </w:pPr>
            <w:r w:rsidRPr="00366472">
              <w:rPr>
                <w:rStyle w:val="FontStyle27"/>
              </w:rPr>
              <w:t>Срок расширенной технической поддержки – 12 (двенадцать) месяцев с момента активации лицензии (при необходимости).</w:t>
            </w:r>
          </w:p>
        </w:tc>
      </w:tr>
    </w:tbl>
    <w:p w14:paraId="0A5DC2A5" w14:textId="77777777" w:rsidR="0006711E" w:rsidRPr="00264813" w:rsidRDefault="0006711E" w:rsidP="00E71B0D">
      <w:pPr>
        <w:rPr>
          <w:color w:val="000000"/>
        </w:rPr>
      </w:pPr>
    </w:p>
    <w:p w14:paraId="4A00E731" w14:textId="7793A576" w:rsidR="0006711E" w:rsidRPr="00264813" w:rsidRDefault="0006711E" w:rsidP="00E71B0D">
      <w:pPr>
        <w:pStyle w:val="1"/>
        <w:numPr>
          <w:ilvl w:val="0"/>
          <w:numId w:val="12"/>
        </w:numPr>
        <w:jc w:val="center"/>
        <w:rPr>
          <w:rFonts w:ascii="Times New Roman" w:hAnsi="Times New Roman" w:cs="Times New Roman"/>
          <w:color w:val="000000"/>
        </w:rPr>
      </w:pPr>
      <w:bookmarkStart w:id="6" w:name="_Toc383176838"/>
      <w:r w:rsidRPr="00264813">
        <w:rPr>
          <w:rFonts w:ascii="Times New Roman" w:hAnsi="Times New Roman" w:cs="Times New Roman"/>
          <w:color w:val="000000"/>
        </w:rPr>
        <w:t>ТРЕБОВАНИЯ ПО БЕЗОПАСНОСТИ</w:t>
      </w:r>
      <w:bookmarkEnd w:id="6"/>
    </w:p>
    <w:p w14:paraId="1FB225EF" w14:textId="77777777" w:rsidR="0006711E" w:rsidRPr="00264813" w:rsidRDefault="0006711E" w:rsidP="0006711E">
      <w:pPr>
        <w:jc w:val="center"/>
        <w:rPr>
          <w:color w:val="00000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6711E" w:rsidRPr="00264813" w14:paraId="34496815" w14:textId="77777777" w:rsidTr="0088062A">
        <w:trPr>
          <w:trHeight w:val="39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60137" w14:textId="286F4FDC" w:rsidR="0006711E" w:rsidRPr="00264813" w:rsidRDefault="009756B2" w:rsidP="009756B2">
            <w:pPr>
              <w:pStyle w:val="Style9"/>
              <w:widowControl/>
              <w:tabs>
                <w:tab w:val="left" w:pos="1490"/>
              </w:tabs>
              <w:spacing w:line="360" w:lineRule="auto"/>
              <w:ind w:left="63" w:firstLine="0"/>
              <w:rPr>
                <w:spacing w:val="4"/>
                <w:sz w:val="20"/>
                <w:szCs w:val="20"/>
              </w:rPr>
            </w:pPr>
            <w:r w:rsidRPr="00264813">
              <w:rPr>
                <w:rStyle w:val="FontStyle27"/>
              </w:rPr>
              <w:t>Продукт</w:t>
            </w:r>
            <w:r w:rsidR="00C74BA9">
              <w:rPr>
                <w:rStyle w:val="FontStyle27"/>
              </w:rPr>
              <w:t xml:space="preserve"> не должен</w:t>
            </w:r>
            <w:r w:rsidR="0006711E" w:rsidRPr="00264813">
              <w:rPr>
                <w:rStyle w:val="FontStyle27"/>
              </w:rPr>
              <w:t xml:space="preserve"> содержать вирусов, троянских программ и каких-либо программ, исполняемых</w:t>
            </w:r>
            <w:r w:rsidR="009F5552">
              <w:rPr>
                <w:rStyle w:val="FontStyle27"/>
              </w:rPr>
              <w:t xml:space="preserve"> не по прямому назначению данного программного обеспечения.</w:t>
            </w:r>
          </w:p>
        </w:tc>
      </w:tr>
    </w:tbl>
    <w:p w14:paraId="7F2AC3F1" w14:textId="77777777" w:rsidR="0006711E" w:rsidRPr="00264813" w:rsidRDefault="0006711E" w:rsidP="00E71B0D">
      <w:pPr>
        <w:rPr>
          <w:color w:val="000000"/>
        </w:rPr>
      </w:pPr>
    </w:p>
    <w:p w14:paraId="26ABFE59" w14:textId="09813ED5" w:rsidR="0006711E" w:rsidRPr="00264813" w:rsidRDefault="0006711E" w:rsidP="00E71B0D">
      <w:pPr>
        <w:pStyle w:val="1"/>
        <w:numPr>
          <w:ilvl w:val="0"/>
          <w:numId w:val="12"/>
        </w:numPr>
        <w:jc w:val="center"/>
        <w:rPr>
          <w:rFonts w:ascii="Times New Roman" w:hAnsi="Times New Roman" w:cs="Times New Roman"/>
          <w:color w:val="000000"/>
        </w:rPr>
      </w:pPr>
      <w:bookmarkStart w:id="7" w:name="_Toc383176839"/>
      <w:r w:rsidRPr="00264813">
        <w:rPr>
          <w:rFonts w:ascii="Times New Roman" w:hAnsi="Times New Roman" w:cs="Times New Roman"/>
          <w:color w:val="000000"/>
        </w:rPr>
        <w:t>ТРЕБОВАНИЯ К КАЧЕСТВУ И СЕРТИФИКАЦИИ</w:t>
      </w:r>
      <w:bookmarkEnd w:id="7"/>
    </w:p>
    <w:p w14:paraId="2F49514F" w14:textId="77777777" w:rsidR="0006711E" w:rsidRPr="00264813" w:rsidRDefault="0006711E" w:rsidP="0006711E">
      <w:pPr>
        <w:jc w:val="center"/>
        <w:rPr>
          <w:color w:val="00000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6711E" w:rsidRPr="00264813" w14:paraId="4A414F37" w14:textId="77777777" w:rsidTr="0088062A">
        <w:trPr>
          <w:trHeight w:val="39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1609F" w14:textId="1802FD69" w:rsidR="00E71B0D" w:rsidRDefault="00E71B0D" w:rsidP="00E71B0D">
            <w:pPr>
              <w:pStyle w:val="Style9"/>
              <w:widowControl/>
              <w:tabs>
                <w:tab w:val="left" w:pos="1490"/>
              </w:tabs>
              <w:spacing w:line="360" w:lineRule="auto"/>
              <w:ind w:left="63" w:firstLine="0"/>
              <w:rPr>
                <w:rStyle w:val="FontStyle27"/>
              </w:rPr>
            </w:pPr>
            <w:r>
              <w:rPr>
                <w:rStyle w:val="FontStyle27"/>
              </w:rPr>
              <w:t>Продукт</w:t>
            </w:r>
            <w:r w:rsidRPr="008100AE">
              <w:rPr>
                <w:rStyle w:val="FontStyle27"/>
              </w:rPr>
              <w:t xml:space="preserve"> </w:t>
            </w:r>
            <w:r>
              <w:rPr>
                <w:rStyle w:val="FontStyle27"/>
              </w:rPr>
              <w:t>должен</w:t>
            </w:r>
            <w:r w:rsidRPr="008100AE">
              <w:rPr>
                <w:rStyle w:val="FontStyle27"/>
              </w:rPr>
              <w:t xml:space="preserve"> быть включен в Единый реестр российских программ для электронных вычислительных машин и баз данных, введенный в действие в соответствии с Постановлением Правительства Российской Федерации от 16.11.2015 № 1236</w:t>
            </w:r>
            <w:r>
              <w:rPr>
                <w:rStyle w:val="FontStyle27"/>
              </w:rPr>
              <w:t>.</w:t>
            </w:r>
          </w:p>
          <w:p w14:paraId="2AC10749" w14:textId="52642A23" w:rsidR="00B07B4F" w:rsidRPr="002F6A14" w:rsidRDefault="00C74BA9" w:rsidP="00F95125">
            <w:pPr>
              <w:pStyle w:val="Style9"/>
              <w:widowControl/>
              <w:tabs>
                <w:tab w:val="left" w:pos="1490"/>
              </w:tabs>
              <w:spacing w:line="360" w:lineRule="auto"/>
              <w:ind w:left="63" w:firstLine="0"/>
              <w:rPr>
                <w:rStyle w:val="FontStyle27"/>
              </w:rPr>
            </w:pPr>
            <w:r w:rsidRPr="002F6A14">
              <w:rPr>
                <w:rStyle w:val="FontStyle27"/>
              </w:rPr>
              <w:t>Продукт должен</w:t>
            </w:r>
            <w:r w:rsidR="0006711E" w:rsidRPr="002F6A14">
              <w:rPr>
                <w:rStyle w:val="FontStyle27"/>
              </w:rPr>
              <w:t xml:space="preserve"> иметь </w:t>
            </w:r>
            <w:r w:rsidR="00B07B4F">
              <w:rPr>
                <w:rStyle w:val="FontStyle27"/>
              </w:rPr>
              <w:t xml:space="preserve">действующий </w:t>
            </w:r>
            <w:r w:rsidR="0006711E" w:rsidRPr="002F6A14">
              <w:rPr>
                <w:rStyle w:val="FontStyle27"/>
              </w:rPr>
              <w:t>сертификат ФСТЭК Р</w:t>
            </w:r>
            <w:r w:rsidR="009756B2" w:rsidRPr="002F6A14">
              <w:rPr>
                <w:rStyle w:val="FontStyle27"/>
              </w:rPr>
              <w:t>оссии</w:t>
            </w:r>
            <w:r w:rsidR="0006711E" w:rsidRPr="002F6A14">
              <w:rPr>
                <w:rStyle w:val="FontStyle27"/>
              </w:rPr>
              <w:t xml:space="preserve"> для средств контроля (анализа) защищенности информации</w:t>
            </w:r>
            <w:r w:rsidR="00B07B4F">
              <w:rPr>
                <w:rStyle w:val="FontStyle27"/>
              </w:rPr>
              <w:t>.</w:t>
            </w:r>
          </w:p>
        </w:tc>
      </w:tr>
    </w:tbl>
    <w:p w14:paraId="4688C6B3" w14:textId="77777777" w:rsidR="002824B8" w:rsidRPr="00264813" w:rsidRDefault="002824B8" w:rsidP="00E60A46">
      <w:pPr>
        <w:spacing w:line="360" w:lineRule="auto"/>
        <w:jc w:val="both"/>
      </w:pPr>
    </w:p>
    <w:sectPr w:rsidR="002824B8" w:rsidRPr="00264813" w:rsidSect="008D1435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F2B04" w14:textId="77777777" w:rsidR="00B44C5D" w:rsidRDefault="00B44C5D" w:rsidP="00002F0A">
      <w:r>
        <w:separator/>
      </w:r>
    </w:p>
  </w:endnote>
  <w:endnote w:type="continuationSeparator" w:id="0">
    <w:p w14:paraId="2C6D8366" w14:textId="77777777" w:rsidR="00B44C5D" w:rsidRDefault="00B44C5D" w:rsidP="0000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9557330"/>
      <w:docPartObj>
        <w:docPartGallery w:val="Page Numbers (Bottom of Page)"/>
        <w:docPartUnique/>
      </w:docPartObj>
    </w:sdtPr>
    <w:sdtEndPr/>
    <w:sdtContent>
      <w:p w14:paraId="39DA1B06" w14:textId="0C306E0B" w:rsidR="006D0BA6" w:rsidRDefault="006D0BA6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048">
          <w:rPr>
            <w:noProof/>
          </w:rPr>
          <w:t>23</w:t>
        </w:r>
        <w:r>
          <w:fldChar w:fldCharType="end"/>
        </w:r>
      </w:p>
    </w:sdtContent>
  </w:sdt>
  <w:p w14:paraId="6394607C" w14:textId="77777777" w:rsidR="006D0BA6" w:rsidRDefault="006D0BA6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CAFA6" w14:textId="77777777" w:rsidR="00B44C5D" w:rsidRDefault="00B44C5D" w:rsidP="00002F0A">
      <w:r>
        <w:separator/>
      </w:r>
    </w:p>
  </w:footnote>
  <w:footnote w:type="continuationSeparator" w:id="0">
    <w:p w14:paraId="71DEE846" w14:textId="77777777" w:rsidR="00B44C5D" w:rsidRDefault="00B44C5D" w:rsidP="00002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7B6E6B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403"/>
        </w:tabs>
        <w:ind w:left="3403" w:firstLine="0"/>
      </w:p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ПРИЛОЖЕНИЕ %5"/>
      <w:lvlJc w:val="left"/>
      <w:pPr>
        <w:tabs>
          <w:tab w:val="num" w:pos="0"/>
        </w:tabs>
        <w:ind w:left="0" w:firstLine="0"/>
      </w:pPr>
      <w:rPr>
        <w:rFonts w:ascii="Arial" w:hAnsi="Arial"/>
        <w:b/>
        <w:i w:val="0"/>
        <w:sz w:val="24"/>
      </w:r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  <w:rPr>
        <w:rFonts w:ascii="Arial" w:hAnsi="Arial"/>
        <w:b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720"/>
      </w:pPr>
    </w:lvl>
    <w:lvl w:ilvl="7">
      <w:start w:val="1"/>
      <w:numFmt w:val="decimal"/>
      <w:lvlText w:val="%7.%8."/>
      <w:lvlJc w:val="left"/>
      <w:pPr>
        <w:tabs>
          <w:tab w:val="num" w:pos="1440"/>
        </w:tabs>
        <w:ind w:left="1440" w:hanging="720"/>
      </w:pPr>
    </w:lvl>
    <w:lvl w:ilvl="8">
      <w:start w:val="1"/>
      <w:numFmt w:val="decimal"/>
      <w:lvlText w:val="%7.%8.%9."/>
      <w:lvlJc w:val="left"/>
      <w:pPr>
        <w:tabs>
          <w:tab w:val="num" w:pos="2160"/>
        </w:tabs>
        <w:ind w:left="2160" w:hanging="720"/>
      </w:pPr>
    </w:lvl>
  </w:abstractNum>
  <w:abstractNum w:abstractNumId="2" w15:restartNumberingAfterBreak="0">
    <w:nsid w:val="01890968"/>
    <w:multiLevelType w:val="hybridMultilevel"/>
    <w:tmpl w:val="57E8C44A"/>
    <w:lvl w:ilvl="0" w:tplc="32F4181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2355FDC"/>
    <w:multiLevelType w:val="hybridMultilevel"/>
    <w:tmpl w:val="65D06706"/>
    <w:lvl w:ilvl="0" w:tplc="1B4C8396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7C761AA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25596F"/>
    <w:multiLevelType w:val="hybridMultilevel"/>
    <w:tmpl w:val="3F34F8D8"/>
    <w:lvl w:ilvl="0" w:tplc="1B4C8396">
      <w:start w:val="1"/>
      <w:numFmt w:val="bullet"/>
      <w:lvlText w:val="­"/>
      <w:lvlJc w:val="left"/>
      <w:pPr>
        <w:ind w:left="1143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3779E"/>
    <w:multiLevelType w:val="hybridMultilevel"/>
    <w:tmpl w:val="34CA9FC6"/>
    <w:lvl w:ilvl="0" w:tplc="1B4C8396">
      <w:start w:val="1"/>
      <w:numFmt w:val="bullet"/>
      <w:lvlText w:val="­"/>
      <w:lvlJc w:val="left"/>
      <w:pPr>
        <w:ind w:left="1143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8414F"/>
    <w:multiLevelType w:val="multilevel"/>
    <w:tmpl w:val="52E6A292"/>
    <w:lvl w:ilvl="0">
      <w:start w:val="1"/>
      <w:numFmt w:val="decimal"/>
      <w:lvlText w:val="3.%1 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8" w:hanging="1800"/>
      </w:pPr>
      <w:rPr>
        <w:rFonts w:hint="default"/>
      </w:rPr>
    </w:lvl>
  </w:abstractNum>
  <w:abstractNum w:abstractNumId="7" w15:restartNumberingAfterBreak="0">
    <w:nsid w:val="0699438B"/>
    <w:multiLevelType w:val="hybridMultilevel"/>
    <w:tmpl w:val="E0CA5D2C"/>
    <w:lvl w:ilvl="0" w:tplc="1B4C8396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7C761AA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70E66A5"/>
    <w:multiLevelType w:val="hybridMultilevel"/>
    <w:tmpl w:val="1D1C0928"/>
    <w:lvl w:ilvl="0" w:tplc="32F4181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8845038"/>
    <w:multiLevelType w:val="multilevel"/>
    <w:tmpl w:val="D624C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B172B4C"/>
    <w:multiLevelType w:val="multilevel"/>
    <w:tmpl w:val="78F6E93C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63"/>
        </w:tabs>
        <w:ind w:left="7263" w:hanging="2160"/>
      </w:pPr>
      <w:rPr>
        <w:rFonts w:cs="Times New Roman" w:hint="default"/>
      </w:rPr>
    </w:lvl>
  </w:abstractNum>
  <w:abstractNum w:abstractNumId="11" w15:restartNumberingAfterBreak="0">
    <w:nsid w:val="0C22153E"/>
    <w:multiLevelType w:val="hybridMultilevel"/>
    <w:tmpl w:val="44C0DFB8"/>
    <w:lvl w:ilvl="0" w:tplc="1B4C8396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7C761AA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FD1A47"/>
    <w:multiLevelType w:val="hybridMultilevel"/>
    <w:tmpl w:val="31D2CBD6"/>
    <w:lvl w:ilvl="0" w:tplc="FFFFFFFF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2D7069A"/>
    <w:multiLevelType w:val="hybridMultilevel"/>
    <w:tmpl w:val="104CA1F8"/>
    <w:lvl w:ilvl="0" w:tplc="FFFFFFFF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­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A42181"/>
    <w:multiLevelType w:val="hybridMultilevel"/>
    <w:tmpl w:val="F05A6F36"/>
    <w:lvl w:ilvl="0" w:tplc="1B4C8396">
      <w:start w:val="1"/>
      <w:numFmt w:val="bullet"/>
      <w:lvlText w:val="­"/>
      <w:lvlJc w:val="left"/>
      <w:pPr>
        <w:ind w:left="18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5" w15:restartNumberingAfterBreak="0">
    <w:nsid w:val="155A4DAA"/>
    <w:multiLevelType w:val="multilevel"/>
    <w:tmpl w:val="576E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184DC4"/>
    <w:multiLevelType w:val="hybridMultilevel"/>
    <w:tmpl w:val="27F68F8E"/>
    <w:lvl w:ilvl="0" w:tplc="1B4C8396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7C761AA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6CB2720"/>
    <w:multiLevelType w:val="hybridMultilevel"/>
    <w:tmpl w:val="68923472"/>
    <w:lvl w:ilvl="0" w:tplc="1B4C8396">
      <w:start w:val="1"/>
      <w:numFmt w:val="bullet"/>
      <w:lvlText w:val="­"/>
      <w:lvlJc w:val="left"/>
      <w:pPr>
        <w:ind w:left="1143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F95963"/>
    <w:multiLevelType w:val="multilevel"/>
    <w:tmpl w:val="E5BE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B19364E"/>
    <w:multiLevelType w:val="multilevel"/>
    <w:tmpl w:val="258CF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B610266"/>
    <w:multiLevelType w:val="hybridMultilevel"/>
    <w:tmpl w:val="87FC5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5B3C13"/>
    <w:multiLevelType w:val="hybridMultilevel"/>
    <w:tmpl w:val="5794500E"/>
    <w:lvl w:ilvl="0" w:tplc="FFFFFFFF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695573"/>
    <w:multiLevelType w:val="hybridMultilevel"/>
    <w:tmpl w:val="CB225E98"/>
    <w:lvl w:ilvl="0" w:tplc="FFFFFFFF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­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F873AD1"/>
    <w:multiLevelType w:val="hybridMultilevel"/>
    <w:tmpl w:val="4C9459AC"/>
    <w:lvl w:ilvl="0" w:tplc="32F41810">
      <w:start w:val="1"/>
      <w:numFmt w:val="russianLower"/>
      <w:lvlText w:val="%1."/>
      <w:lvlJc w:val="left"/>
      <w:pPr>
        <w:ind w:left="1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3" w:hanging="360"/>
      </w:pPr>
    </w:lvl>
    <w:lvl w:ilvl="2" w:tplc="0419001B" w:tentative="1">
      <w:start w:val="1"/>
      <w:numFmt w:val="lowerRoman"/>
      <w:lvlText w:val="%3."/>
      <w:lvlJc w:val="right"/>
      <w:pPr>
        <w:ind w:left="3163" w:hanging="180"/>
      </w:pPr>
    </w:lvl>
    <w:lvl w:ilvl="3" w:tplc="0419000F" w:tentative="1">
      <w:start w:val="1"/>
      <w:numFmt w:val="decimal"/>
      <w:lvlText w:val="%4."/>
      <w:lvlJc w:val="left"/>
      <w:pPr>
        <w:ind w:left="3883" w:hanging="360"/>
      </w:pPr>
    </w:lvl>
    <w:lvl w:ilvl="4" w:tplc="04190019" w:tentative="1">
      <w:start w:val="1"/>
      <w:numFmt w:val="lowerLetter"/>
      <w:lvlText w:val="%5."/>
      <w:lvlJc w:val="left"/>
      <w:pPr>
        <w:ind w:left="4603" w:hanging="360"/>
      </w:pPr>
    </w:lvl>
    <w:lvl w:ilvl="5" w:tplc="0419001B" w:tentative="1">
      <w:start w:val="1"/>
      <w:numFmt w:val="lowerRoman"/>
      <w:lvlText w:val="%6."/>
      <w:lvlJc w:val="right"/>
      <w:pPr>
        <w:ind w:left="5323" w:hanging="180"/>
      </w:pPr>
    </w:lvl>
    <w:lvl w:ilvl="6" w:tplc="0419000F" w:tentative="1">
      <w:start w:val="1"/>
      <w:numFmt w:val="decimal"/>
      <w:lvlText w:val="%7."/>
      <w:lvlJc w:val="left"/>
      <w:pPr>
        <w:ind w:left="6043" w:hanging="360"/>
      </w:pPr>
    </w:lvl>
    <w:lvl w:ilvl="7" w:tplc="04190019" w:tentative="1">
      <w:start w:val="1"/>
      <w:numFmt w:val="lowerLetter"/>
      <w:lvlText w:val="%8."/>
      <w:lvlJc w:val="left"/>
      <w:pPr>
        <w:ind w:left="6763" w:hanging="360"/>
      </w:pPr>
    </w:lvl>
    <w:lvl w:ilvl="8" w:tplc="041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4" w15:restartNumberingAfterBreak="0">
    <w:nsid w:val="1FED7DDB"/>
    <w:multiLevelType w:val="hybridMultilevel"/>
    <w:tmpl w:val="2536DC28"/>
    <w:lvl w:ilvl="0" w:tplc="5FD629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20A1DD7"/>
    <w:multiLevelType w:val="hybridMultilevel"/>
    <w:tmpl w:val="C98ECE92"/>
    <w:lvl w:ilvl="0" w:tplc="03788DA0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226F47CE"/>
    <w:multiLevelType w:val="hybridMultilevel"/>
    <w:tmpl w:val="C4D013D8"/>
    <w:lvl w:ilvl="0" w:tplc="1B4C8396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7C761AA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2D163A7"/>
    <w:multiLevelType w:val="hybridMultilevel"/>
    <w:tmpl w:val="ADE6CC30"/>
    <w:lvl w:ilvl="0" w:tplc="1B4C8396">
      <w:start w:val="1"/>
      <w:numFmt w:val="bullet"/>
      <w:lvlText w:val="­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22EF7597"/>
    <w:multiLevelType w:val="hybridMultilevel"/>
    <w:tmpl w:val="4C9459AC"/>
    <w:lvl w:ilvl="0" w:tplc="32F4181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24C3125B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 w15:restartNumberingAfterBreak="0">
    <w:nsid w:val="24D8289B"/>
    <w:multiLevelType w:val="hybridMultilevel"/>
    <w:tmpl w:val="369C5D0E"/>
    <w:lvl w:ilvl="0" w:tplc="FFFFFFFF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­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60D0094"/>
    <w:multiLevelType w:val="hybridMultilevel"/>
    <w:tmpl w:val="976C98EA"/>
    <w:lvl w:ilvl="0" w:tplc="1B4C8396">
      <w:start w:val="1"/>
      <w:numFmt w:val="bullet"/>
      <w:lvlText w:val="­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 w15:restartNumberingAfterBreak="0">
    <w:nsid w:val="27F1103E"/>
    <w:multiLevelType w:val="hybridMultilevel"/>
    <w:tmpl w:val="9DA44030"/>
    <w:lvl w:ilvl="0" w:tplc="32F4181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142CE3"/>
    <w:multiLevelType w:val="hybridMultilevel"/>
    <w:tmpl w:val="970C464A"/>
    <w:lvl w:ilvl="0" w:tplc="1B4C8396">
      <w:start w:val="1"/>
      <w:numFmt w:val="bullet"/>
      <w:lvlText w:val="­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292F360B"/>
    <w:multiLevelType w:val="hybridMultilevel"/>
    <w:tmpl w:val="83667F1A"/>
    <w:lvl w:ilvl="0" w:tplc="FFFFFFFF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­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94D23CE"/>
    <w:multiLevelType w:val="hybridMultilevel"/>
    <w:tmpl w:val="83586982"/>
    <w:lvl w:ilvl="0" w:tplc="1B4C8396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29E14E58"/>
    <w:multiLevelType w:val="hybridMultilevel"/>
    <w:tmpl w:val="8870C73A"/>
    <w:lvl w:ilvl="0" w:tplc="1B4C8396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7C761AA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A7159D6"/>
    <w:multiLevelType w:val="hybridMultilevel"/>
    <w:tmpl w:val="00609CB0"/>
    <w:lvl w:ilvl="0" w:tplc="FFFFFFFF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D0F6351"/>
    <w:multiLevelType w:val="hybridMultilevel"/>
    <w:tmpl w:val="4C9459AC"/>
    <w:lvl w:ilvl="0" w:tplc="32F4181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2DAF4D5F"/>
    <w:multiLevelType w:val="hybridMultilevel"/>
    <w:tmpl w:val="3912C2E4"/>
    <w:lvl w:ilvl="0" w:tplc="FFFFFFFF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­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04C1AD1"/>
    <w:multiLevelType w:val="hybridMultilevel"/>
    <w:tmpl w:val="0C324618"/>
    <w:lvl w:ilvl="0" w:tplc="1B4C8396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7C761AA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0E617A6"/>
    <w:multiLevelType w:val="hybridMultilevel"/>
    <w:tmpl w:val="BA584F84"/>
    <w:lvl w:ilvl="0" w:tplc="FFFFFFFF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­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1386BBE"/>
    <w:multiLevelType w:val="hybridMultilevel"/>
    <w:tmpl w:val="57E8C44A"/>
    <w:lvl w:ilvl="0" w:tplc="32F4181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316A723B"/>
    <w:multiLevelType w:val="hybridMultilevel"/>
    <w:tmpl w:val="0B26FE5A"/>
    <w:lvl w:ilvl="0" w:tplc="1B4C8396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35622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44E47C8"/>
    <w:multiLevelType w:val="hybridMultilevel"/>
    <w:tmpl w:val="A0C8C632"/>
    <w:lvl w:ilvl="0" w:tplc="1B4C8396">
      <w:start w:val="1"/>
      <w:numFmt w:val="bullet"/>
      <w:lvlText w:val="­"/>
      <w:lvlJc w:val="left"/>
      <w:pPr>
        <w:ind w:left="1143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1100B0"/>
    <w:multiLevelType w:val="hybridMultilevel"/>
    <w:tmpl w:val="2BC20110"/>
    <w:lvl w:ilvl="0" w:tplc="1B4C8396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7C761AA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51F2DED"/>
    <w:multiLevelType w:val="hybridMultilevel"/>
    <w:tmpl w:val="AA18D0C2"/>
    <w:lvl w:ilvl="0" w:tplc="32F41810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65E017A"/>
    <w:multiLevelType w:val="hybridMultilevel"/>
    <w:tmpl w:val="81DEC534"/>
    <w:lvl w:ilvl="0" w:tplc="32F4181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57173E"/>
    <w:multiLevelType w:val="hybridMultilevel"/>
    <w:tmpl w:val="A754F4A4"/>
    <w:lvl w:ilvl="0" w:tplc="0419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50" w15:restartNumberingAfterBreak="0">
    <w:nsid w:val="393140E4"/>
    <w:multiLevelType w:val="hybridMultilevel"/>
    <w:tmpl w:val="7C0C44B0"/>
    <w:lvl w:ilvl="0" w:tplc="1B4C8396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7C761AA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94E221B"/>
    <w:multiLevelType w:val="multilevel"/>
    <w:tmpl w:val="215891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AB27AD2"/>
    <w:multiLevelType w:val="hybridMultilevel"/>
    <w:tmpl w:val="1D8E4EA8"/>
    <w:lvl w:ilvl="0" w:tplc="1B4C8396">
      <w:start w:val="1"/>
      <w:numFmt w:val="bullet"/>
      <w:lvlText w:val="­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 w15:restartNumberingAfterBreak="0">
    <w:nsid w:val="3AE24321"/>
    <w:multiLevelType w:val="hybridMultilevel"/>
    <w:tmpl w:val="7CAC4FBE"/>
    <w:lvl w:ilvl="0" w:tplc="1B4C8396">
      <w:start w:val="1"/>
      <w:numFmt w:val="bullet"/>
      <w:lvlText w:val="­"/>
      <w:lvlJc w:val="left"/>
      <w:pPr>
        <w:ind w:left="1143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376741"/>
    <w:multiLevelType w:val="hybridMultilevel"/>
    <w:tmpl w:val="D85E0656"/>
    <w:lvl w:ilvl="0" w:tplc="1B4C8396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7C761AA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B491AFD"/>
    <w:multiLevelType w:val="multilevel"/>
    <w:tmpl w:val="3E5EF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CAB1EBE"/>
    <w:multiLevelType w:val="hybridMultilevel"/>
    <w:tmpl w:val="25882CA8"/>
    <w:lvl w:ilvl="0" w:tplc="1B4C8396">
      <w:start w:val="1"/>
      <w:numFmt w:val="bullet"/>
      <w:lvlText w:val="­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7" w15:restartNumberingAfterBreak="0">
    <w:nsid w:val="3FFA2A29"/>
    <w:multiLevelType w:val="hybridMultilevel"/>
    <w:tmpl w:val="AA18D0C2"/>
    <w:lvl w:ilvl="0" w:tplc="FFFFFFFF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19F3B01"/>
    <w:multiLevelType w:val="multilevel"/>
    <w:tmpl w:val="E00013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48582503"/>
    <w:multiLevelType w:val="multilevel"/>
    <w:tmpl w:val="29B2F5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A3644D1"/>
    <w:multiLevelType w:val="hybridMultilevel"/>
    <w:tmpl w:val="2F4AB608"/>
    <w:lvl w:ilvl="0" w:tplc="FFFFFFFF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B12250C"/>
    <w:multiLevelType w:val="hybridMultilevel"/>
    <w:tmpl w:val="B530663C"/>
    <w:lvl w:ilvl="0" w:tplc="7C761AA0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2" w15:restartNumberingAfterBreak="0">
    <w:nsid w:val="4FA942E5"/>
    <w:multiLevelType w:val="hybridMultilevel"/>
    <w:tmpl w:val="24DEC2A8"/>
    <w:lvl w:ilvl="0" w:tplc="04190003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63" w15:restartNumberingAfterBreak="0">
    <w:nsid w:val="5089676C"/>
    <w:multiLevelType w:val="multilevel"/>
    <w:tmpl w:val="F31CFEE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4" w15:restartNumberingAfterBreak="0">
    <w:nsid w:val="50B21493"/>
    <w:multiLevelType w:val="hybridMultilevel"/>
    <w:tmpl w:val="3A44A72C"/>
    <w:lvl w:ilvl="0" w:tplc="1B4C8396">
      <w:start w:val="1"/>
      <w:numFmt w:val="bullet"/>
      <w:lvlText w:val="­"/>
      <w:lvlJc w:val="left"/>
      <w:pPr>
        <w:ind w:left="1143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AD1FAA"/>
    <w:multiLevelType w:val="hybridMultilevel"/>
    <w:tmpl w:val="12C45108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6" w15:restartNumberingAfterBreak="0">
    <w:nsid w:val="52BB0C1F"/>
    <w:multiLevelType w:val="hybridMultilevel"/>
    <w:tmpl w:val="4C9459AC"/>
    <w:lvl w:ilvl="0" w:tplc="32F4181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541C7DA4"/>
    <w:multiLevelType w:val="hybridMultilevel"/>
    <w:tmpl w:val="57E8C44A"/>
    <w:lvl w:ilvl="0" w:tplc="32F4181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56013E23"/>
    <w:multiLevelType w:val="hybridMultilevel"/>
    <w:tmpl w:val="4C9459AC"/>
    <w:lvl w:ilvl="0" w:tplc="32F4181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564D04AD"/>
    <w:multiLevelType w:val="hybridMultilevel"/>
    <w:tmpl w:val="1C72B504"/>
    <w:lvl w:ilvl="0" w:tplc="FFFFFFFF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­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57395FB3"/>
    <w:multiLevelType w:val="hybridMultilevel"/>
    <w:tmpl w:val="45BC913A"/>
    <w:lvl w:ilvl="0" w:tplc="1B4C8396">
      <w:start w:val="1"/>
      <w:numFmt w:val="bullet"/>
      <w:lvlText w:val="­"/>
      <w:lvlJc w:val="left"/>
      <w:pPr>
        <w:ind w:left="319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1" w15:restartNumberingAfterBreak="0">
    <w:nsid w:val="57551DE7"/>
    <w:multiLevelType w:val="hybridMultilevel"/>
    <w:tmpl w:val="D6980528"/>
    <w:lvl w:ilvl="0" w:tplc="1B4C8396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57AE6673"/>
    <w:multiLevelType w:val="hybridMultilevel"/>
    <w:tmpl w:val="1C72B9C0"/>
    <w:lvl w:ilvl="0" w:tplc="B3DC78EA">
      <w:numFmt w:val="bullet"/>
      <w:lvlText w:val="-"/>
      <w:lvlJc w:val="left"/>
      <w:pPr>
        <w:ind w:left="256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73" w15:restartNumberingAfterBreak="0">
    <w:nsid w:val="5A3A1CAF"/>
    <w:multiLevelType w:val="hybridMultilevel"/>
    <w:tmpl w:val="36862A26"/>
    <w:lvl w:ilvl="0" w:tplc="D988BD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A6E03B3"/>
    <w:multiLevelType w:val="hybridMultilevel"/>
    <w:tmpl w:val="A46EB964"/>
    <w:lvl w:ilvl="0" w:tplc="FFFFFFFF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5AFD6E63"/>
    <w:multiLevelType w:val="hybridMultilevel"/>
    <w:tmpl w:val="57E8C44A"/>
    <w:lvl w:ilvl="0" w:tplc="32F4181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5B3E22DC"/>
    <w:multiLevelType w:val="multilevel"/>
    <w:tmpl w:val="54BE5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1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5D346BF0"/>
    <w:multiLevelType w:val="hybridMultilevel"/>
    <w:tmpl w:val="739E1312"/>
    <w:lvl w:ilvl="0" w:tplc="1B4C8396">
      <w:start w:val="1"/>
      <w:numFmt w:val="bullet"/>
      <w:lvlText w:val="­"/>
      <w:lvlJc w:val="left"/>
      <w:pPr>
        <w:ind w:left="1143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331544"/>
    <w:multiLevelType w:val="hybridMultilevel"/>
    <w:tmpl w:val="D42AD6DC"/>
    <w:lvl w:ilvl="0" w:tplc="FFFFFFFF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­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5F731B63"/>
    <w:multiLevelType w:val="hybridMultilevel"/>
    <w:tmpl w:val="57E8C44A"/>
    <w:lvl w:ilvl="0" w:tplc="FFFFFFFF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63714026"/>
    <w:multiLevelType w:val="hybridMultilevel"/>
    <w:tmpl w:val="603EAA68"/>
    <w:lvl w:ilvl="0" w:tplc="1B4C8396">
      <w:start w:val="1"/>
      <w:numFmt w:val="bullet"/>
      <w:lvlText w:val="­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1" w15:restartNumberingAfterBreak="0">
    <w:nsid w:val="637558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661F79F2"/>
    <w:multiLevelType w:val="hybridMultilevel"/>
    <w:tmpl w:val="51B4E7A6"/>
    <w:lvl w:ilvl="0" w:tplc="1B4C8396">
      <w:start w:val="1"/>
      <w:numFmt w:val="bullet"/>
      <w:lvlText w:val="­"/>
      <w:lvlJc w:val="left"/>
      <w:pPr>
        <w:ind w:left="1143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223" w:hanging="360"/>
      </w:pPr>
    </w:lvl>
    <w:lvl w:ilvl="2" w:tplc="FFFFFFFF" w:tentative="1">
      <w:start w:val="1"/>
      <w:numFmt w:val="lowerRoman"/>
      <w:lvlText w:val="%3."/>
      <w:lvlJc w:val="right"/>
      <w:pPr>
        <w:ind w:left="2943" w:hanging="180"/>
      </w:pPr>
    </w:lvl>
    <w:lvl w:ilvl="3" w:tplc="FFFFFFFF" w:tentative="1">
      <w:start w:val="1"/>
      <w:numFmt w:val="decimal"/>
      <w:lvlText w:val="%4."/>
      <w:lvlJc w:val="left"/>
      <w:pPr>
        <w:ind w:left="3663" w:hanging="360"/>
      </w:pPr>
    </w:lvl>
    <w:lvl w:ilvl="4" w:tplc="FFFFFFFF" w:tentative="1">
      <w:start w:val="1"/>
      <w:numFmt w:val="lowerLetter"/>
      <w:lvlText w:val="%5."/>
      <w:lvlJc w:val="left"/>
      <w:pPr>
        <w:ind w:left="4383" w:hanging="360"/>
      </w:pPr>
    </w:lvl>
    <w:lvl w:ilvl="5" w:tplc="FFFFFFFF" w:tentative="1">
      <w:start w:val="1"/>
      <w:numFmt w:val="lowerRoman"/>
      <w:lvlText w:val="%6."/>
      <w:lvlJc w:val="right"/>
      <w:pPr>
        <w:ind w:left="5103" w:hanging="180"/>
      </w:pPr>
    </w:lvl>
    <w:lvl w:ilvl="6" w:tplc="FFFFFFFF" w:tentative="1">
      <w:start w:val="1"/>
      <w:numFmt w:val="decimal"/>
      <w:lvlText w:val="%7."/>
      <w:lvlJc w:val="left"/>
      <w:pPr>
        <w:ind w:left="5823" w:hanging="360"/>
      </w:pPr>
    </w:lvl>
    <w:lvl w:ilvl="7" w:tplc="FFFFFFFF" w:tentative="1">
      <w:start w:val="1"/>
      <w:numFmt w:val="lowerLetter"/>
      <w:lvlText w:val="%8."/>
      <w:lvlJc w:val="left"/>
      <w:pPr>
        <w:ind w:left="6543" w:hanging="360"/>
      </w:pPr>
    </w:lvl>
    <w:lvl w:ilvl="8" w:tplc="FFFFFFFF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83" w15:restartNumberingAfterBreak="0">
    <w:nsid w:val="66D67C07"/>
    <w:multiLevelType w:val="multilevel"/>
    <w:tmpl w:val="C6AA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6EE13E2"/>
    <w:multiLevelType w:val="hybridMultilevel"/>
    <w:tmpl w:val="E9AC0B7C"/>
    <w:lvl w:ilvl="0" w:tplc="1B4C8396">
      <w:start w:val="1"/>
      <w:numFmt w:val="bullet"/>
      <w:lvlText w:val="­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5" w15:restartNumberingAfterBreak="0">
    <w:nsid w:val="671C663A"/>
    <w:multiLevelType w:val="hybridMultilevel"/>
    <w:tmpl w:val="FBAE0EB6"/>
    <w:lvl w:ilvl="0" w:tplc="1B4C8396">
      <w:start w:val="1"/>
      <w:numFmt w:val="bullet"/>
      <w:lvlText w:val="­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6" w15:restartNumberingAfterBreak="0">
    <w:nsid w:val="6780643B"/>
    <w:multiLevelType w:val="hybridMultilevel"/>
    <w:tmpl w:val="EAA07F7C"/>
    <w:lvl w:ilvl="0" w:tplc="1B4C8396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7C761AA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680E4026"/>
    <w:multiLevelType w:val="hybridMultilevel"/>
    <w:tmpl w:val="998E7092"/>
    <w:lvl w:ilvl="0" w:tplc="1B4C8396">
      <w:start w:val="1"/>
      <w:numFmt w:val="bullet"/>
      <w:lvlText w:val="­"/>
      <w:lvlJc w:val="left"/>
      <w:pPr>
        <w:ind w:left="1143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84E3862"/>
    <w:multiLevelType w:val="hybridMultilevel"/>
    <w:tmpl w:val="B3C40EFC"/>
    <w:lvl w:ilvl="0" w:tplc="32F4181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93200C8"/>
    <w:multiLevelType w:val="hybridMultilevel"/>
    <w:tmpl w:val="2CD404EA"/>
    <w:lvl w:ilvl="0" w:tplc="1B4C8396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0" w15:restartNumberingAfterBreak="0">
    <w:nsid w:val="69F22CDB"/>
    <w:multiLevelType w:val="hybridMultilevel"/>
    <w:tmpl w:val="940E7402"/>
    <w:lvl w:ilvl="0" w:tplc="FFFFFFFF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­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B0B5283"/>
    <w:multiLevelType w:val="hybridMultilevel"/>
    <w:tmpl w:val="5794500E"/>
    <w:lvl w:ilvl="0" w:tplc="32F4181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7C741C"/>
    <w:multiLevelType w:val="hybridMultilevel"/>
    <w:tmpl w:val="5DA4EB76"/>
    <w:lvl w:ilvl="0" w:tplc="1B4C8396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7C761AA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6E9F0F3F"/>
    <w:multiLevelType w:val="hybridMultilevel"/>
    <w:tmpl w:val="2BB42280"/>
    <w:lvl w:ilvl="0" w:tplc="04190003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94" w15:restartNumberingAfterBreak="0">
    <w:nsid w:val="711632F7"/>
    <w:multiLevelType w:val="hybridMultilevel"/>
    <w:tmpl w:val="CCB4C554"/>
    <w:lvl w:ilvl="0" w:tplc="FFFFFFFF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7762AC7"/>
    <w:multiLevelType w:val="hybridMultilevel"/>
    <w:tmpl w:val="1D1C0928"/>
    <w:lvl w:ilvl="0" w:tplc="32F4181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796F79D2"/>
    <w:multiLevelType w:val="hybridMultilevel"/>
    <w:tmpl w:val="8E782C38"/>
    <w:lvl w:ilvl="0" w:tplc="1B4C8396">
      <w:start w:val="1"/>
      <w:numFmt w:val="bullet"/>
      <w:lvlText w:val="­"/>
      <w:lvlJc w:val="left"/>
      <w:pPr>
        <w:ind w:left="1143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A667ECF"/>
    <w:multiLevelType w:val="hybridMultilevel"/>
    <w:tmpl w:val="E8907D18"/>
    <w:lvl w:ilvl="0" w:tplc="FFFFFFFF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­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7C021A5E"/>
    <w:multiLevelType w:val="hybridMultilevel"/>
    <w:tmpl w:val="57E8C44A"/>
    <w:lvl w:ilvl="0" w:tplc="32F4181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9" w15:restartNumberingAfterBreak="0">
    <w:nsid w:val="7DF025B9"/>
    <w:multiLevelType w:val="hybridMultilevel"/>
    <w:tmpl w:val="26E6A342"/>
    <w:lvl w:ilvl="0" w:tplc="1B4C8396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0"/>
  </w:num>
  <w:num w:numId="4">
    <w:abstractNumId w:val="10"/>
  </w:num>
  <w:num w:numId="5">
    <w:abstractNumId w:val="63"/>
  </w:num>
  <w:num w:numId="6">
    <w:abstractNumId w:val="35"/>
  </w:num>
  <w:num w:numId="7">
    <w:abstractNumId w:val="99"/>
  </w:num>
  <w:num w:numId="8">
    <w:abstractNumId w:val="43"/>
  </w:num>
  <w:num w:numId="9">
    <w:abstractNumId w:val="1"/>
  </w:num>
  <w:num w:numId="10">
    <w:abstractNumId w:val="89"/>
  </w:num>
  <w:num w:numId="11">
    <w:abstractNumId w:val="24"/>
  </w:num>
  <w:num w:numId="12">
    <w:abstractNumId w:val="19"/>
  </w:num>
  <w:num w:numId="13">
    <w:abstractNumId w:val="55"/>
  </w:num>
  <w:num w:numId="14">
    <w:abstractNumId w:val="83"/>
  </w:num>
  <w:num w:numId="15">
    <w:abstractNumId w:val="6"/>
  </w:num>
  <w:num w:numId="16">
    <w:abstractNumId w:val="72"/>
  </w:num>
  <w:num w:numId="17">
    <w:abstractNumId w:val="24"/>
  </w:num>
  <w:num w:numId="18">
    <w:abstractNumId w:val="76"/>
  </w:num>
  <w:num w:numId="19">
    <w:abstractNumId w:val="66"/>
  </w:num>
  <w:num w:numId="20">
    <w:abstractNumId w:val="51"/>
  </w:num>
  <w:num w:numId="21">
    <w:abstractNumId w:val="29"/>
  </w:num>
  <w:num w:numId="22">
    <w:abstractNumId w:val="59"/>
  </w:num>
  <w:num w:numId="23">
    <w:abstractNumId w:val="28"/>
  </w:num>
  <w:num w:numId="24">
    <w:abstractNumId w:val="98"/>
  </w:num>
  <w:num w:numId="25">
    <w:abstractNumId w:val="2"/>
  </w:num>
  <w:num w:numId="26">
    <w:abstractNumId w:val="8"/>
  </w:num>
  <w:num w:numId="27">
    <w:abstractNumId w:val="32"/>
  </w:num>
  <w:num w:numId="28">
    <w:abstractNumId w:val="44"/>
  </w:num>
  <w:num w:numId="29">
    <w:abstractNumId w:val="49"/>
  </w:num>
  <w:num w:numId="30">
    <w:abstractNumId w:val="58"/>
  </w:num>
  <w:num w:numId="31">
    <w:abstractNumId w:val="38"/>
  </w:num>
  <w:num w:numId="32">
    <w:abstractNumId w:val="67"/>
  </w:num>
  <w:num w:numId="33">
    <w:abstractNumId w:val="95"/>
  </w:num>
  <w:num w:numId="34">
    <w:abstractNumId w:val="68"/>
  </w:num>
  <w:num w:numId="35">
    <w:abstractNumId w:val="75"/>
  </w:num>
  <w:num w:numId="36">
    <w:abstractNumId w:val="18"/>
  </w:num>
  <w:num w:numId="37">
    <w:abstractNumId w:val="73"/>
  </w:num>
  <w:num w:numId="38">
    <w:abstractNumId w:val="23"/>
  </w:num>
  <w:num w:numId="39">
    <w:abstractNumId w:val="9"/>
  </w:num>
  <w:num w:numId="40">
    <w:abstractNumId w:val="15"/>
  </w:num>
  <w:num w:numId="41">
    <w:abstractNumId w:val="79"/>
  </w:num>
  <w:num w:numId="42">
    <w:abstractNumId w:val="25"/>
  </w:num>
  <w:num w:numId="43">
    <w:abstractNumId w:val="61"/>
  </w:num>
  <w:num w:numId="44">
    <w:abstractNumId w:val="42"/>
  </w:num>
  <w:num w:numId="45">
    <w:abstractNumId w:val="27"/>
  </w:num>
  <w:num w:numId="46">
    <w:abstractNumId w:val="97"/>
  </w:num>
  <w:num w:numId="47">
    <w:abstractNumId w:val="39"/>
  </w:num>
  <w:num w:numId="48">
    <w:abstractNumId w:val="30"/>
  </w:num>
  <w:num w:numId="49">
    <w:abstractNumId w:val="34"/>
  </w:num>
  <w:num w:numId="50">
    <w:abstractNumId w:val="90"/>
  </w:num>
  <w:num w:numId="51">
    <w:abstractNumId w:val="69"/>
  </w:num>
  <w:num w:numId="52">
    <w:abstractNumId w:val="78"/>
  </w:num>
  <w:num w:numId="53">
    <w:abstractNumId w:val="41"/>
  </w:num>
  <w:num w:numId="54">
    <w:abstractNumId w:val="22"/>
  </w:num>
  <w:num w:numId="55">
    <w:abstractNumId w:val="13"/>
  </w:num>
  <w:num w:numId="56">
    <w:abstractNumId w:val="50"/>
  </w:num>
  <w:num w:numId="57">
    <w:abstractNumId w:val="54"/>
  </w:num>
  <w:num w:numId="58">
    <w:abstractNumId w:val="16"/>
  </w:num>
  <w:num w:numId="59">
    <w:abstractNumId w:val="46"/>
  </w:num>
  <w:num w:numId="60">
    <w:abstractNumId w:val="7"/>
  </w:num>
  <w:num w:numId="61">
    <w:abstractNumId w:val="26"/>
  </w:num>
  <w:num w:numId="62">
    <w:abstractNumId w:val="36"/>
  </w:num>
  <w:num w:numId="63">
    <w:abstractNumId w:val="11"/>
  </w:num>
  <w:num w:numId="64">
    <w:abstractNumId w:val="3"/>
  </w:num>
  <w:num w:numId="65">
    <w:abstractNumId w:val="92"/>
  </w:num>
  <w:num w:numId="66">
    <w:abstractNumId w:val="40"/>
  </w:num>
  <w:num w:numId="67">
    <w:abstractNumId w:val="86"/>
  </w:num>
  <w:num w:numId="68">
    <w:abstractNumId w:val="74"/>
  </w:num>
  <w:num w:numId="69">
    <w:abstractNumId w:val="71"/>
  </w:num>
  <w:num w:numId="70">
    <w:abstractNumId w:val="14"/>
  </w:num>
  <w:num w:numId="71">
    <w:abstractNumId w:val="37"/>
  </w:num>
  <w:num w:numId="72">
    <w:abstractNumId w:val="12"/>
  </w:num>
  <w:num w:numId="73">
    <w:abstractNumId w:val="70"/>
  </w:num>
  <w:num w:numId="74">
    <w:abstractNumId w:val="62"/>
  </w:num>
  <w:num w:numId="75">
    <w:abstractNumId w:val="93"/>
  </w:num>
  <w:num w:numId="76">
    <w:abstractNumId w:val="31"/>
  </w:num>
  <w:num w:numId="77">
    <w:abstractNumId w:val="33"/>
  </w:num>
  <w:num w:numId="78">
    <w:abstractNumId w:val="84"/>
  </w:num>
  <w:num w:numId="79">
    <w:abstractNumId w:val="52"/>
  </w:num>
  <w:num w:numId="80">
    <w:abstractNumId w:val="56"/>
  </w:num>
  <w:num w:numId="81">
    <w:abstractNumId w:val="80"/>
  </w:num>
  <w:num w:numId="82">
    <w:abstractNumId w:val="65"/>
  </w:num>
  <w:num w:numId="83">
    <w:abstractNumId w:val="85"/>
  </w:num>
  <w:num w:numId="84">
    <w:abstractNumId w:val="88"/>
  </w:num>
  <w:num w:numId="85">
    <w:abstractNumId w:val="48"/>
  </w:num>
  <w:num w:numId="86">
    <w:abstractNumId w:val="47"/>
  </w:num>
  <w:num w:numId="87">
    <w:abstractNumId w:val="82"/>
  </w:num>
  <w:num w:numId="88">
    <w:abstractNumId w:val="91"/>
  </w:num>
  <w:num w:numId="89">
    <w:abstractNumId w:val="4"/>
  </w:num>
  <w:num w:numId="90">
    <w:abstractNumId w:val="96"/>
  </w:num>
  <w:num w:numId="91">
    <w:abstractNumId w:val="21"/>
  </w:num>
  <w:num w:numId="92">
    <w:abstractNumId w:val="17"/>
  </w:num>
  <w:num w:numId="93">
    <w:abstractNumId w:val="94"/>
  </w:num>
  <w:num w:numId="94">
    <w:abstractNumId w:val="87"/>
  </w:num>
  <w:num w:numId="95">
    <w:abstractNumId w:val="5"/>
  </w:num>
  <w:num w:numId="96">
    <w:abstractNumId w:val="60"/>
  </w:num>
  <w:num w:numId="97">
    <w:abstractNumId w:val="45"/>
  </w:num>
  <w:num w:numId="98">
    <w:abstractNumId w:val="64"/>
  </w:num>
  <w:num w:numId="99">
    <w:abstractNumId w:val="53"/>
  </w:num>
  <w:num w:numId="100">
    <w:abstractNumId w:val="77"/>
  </w:num>
  <w:num w:numId="101">
    <w:abstractNumId w:val="57"/>
  </w:num>
  <w:numIdMacAtCleanup w:val="10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ацунов Константин Юрьевич">
    <w15:presenceInfo w15:providerId="None" w15:userId="Бацунов Константин Юрье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6B"/>
    <w:rsid w:val="000016DD"/>
    <w:rsid w:val="00002F0A"/>
    <w:rsid w:val="0000349D"/>
    <w:rsid w:val="00003EE2"/>
    <w:rsid w:val="000114EE"/>
    <w:rsid w:val="00012A84"/>
    <w:rsid w:val="00017DDD"/>
    <w:rsid w:val="000209C4"/>
    <w:rsid w:val="00026DA5"/>
    <w:rsid w:val="000276E1"/>
    <w:rsid w:val="000277BD"/>
    <w:rsid w:val="00034C87"/>
    <w:rsid w:val="0003709F"/>
    <w:rsid w:val="00042391"/>
    <w:rsid w:val="000501D4"/>
    <w:rsid w:val="00050B66"/>
    <w:rsid w:val="000555F1"/>
    <w:rsid w:val="000610A6"/>
    <w:rsid w:val="00064B01"/>
    <w:rsid w:val="0006711E"/>
    <w:rsid w:val="00074358"/>
    <w:rsid w:val="000756B8"/>
    <w:rsid w:val="000812BC"/>
    <w:rsid w:val="00093832"/>
    <w:rsid w:val="00096260"/>
    <w:rsid w:val="000A230E"/>
    <w:rsid w:val="000A3E4F"/>
    <w:rsid w:val="000A3F57"/>
    <w:rsid w:val="000B298A"/>
    <w:rsid w:val="000B7F22"/>
    <w:rsid w:val="000C4623"/>
    <w:rsid w:val="000C5163"/>
    <w:rsid w:val="000D2DD0"/>
    <w:rsid w:val="000D5599"/>
    <w:rsid w:val="000F085B"/>
    <w:rsid w:val="000F43B1"/>
    <w:rsid w:val="00112BB3"/>
    <w:rsid w:val="001134AD"/>
    <w:rsid w:val="00115469"/>
    <w:rsid w:val="00116DE5"/>
    <w:rsid w:val="00117BAC"/>
    <w:rsid w:val="00123DA5"/>
    <w:rsid w:val="0012794E"/>
    <w:rsid w:val="00137728"/>
    <w:rsid w:val="00141754"/>
    <w:rsid w:val="001458A0"/>
    <w:rsid w:val="00145B16"/>
    <w:rsid w:val="001473A1"/>
    <w:rsid w:val="001505FF"/>
    <w:rsid w:val="001524A0"/>
    <w:rsid w:val="00155D50"/>
    <w:rsid w:val="0016538F"/>
    <w:rsid w:val="001804CE"/>
    <w:rsid w:val="00184B45"/>
    <w:rsid w:val="00186D3E"/>
    <w:rsid w:val="001872D6"/>
    <w:rsid w:val="00191929"/>
    <w:rsid w:val="0019462D"/>
    <w:rsid w:val="00197F02"/>
    <w:rsid w:val="001A1E0E"/>
    <w:rsid w:val="001C0900"/>
    <w:rsid w:val="001C271E"/>
    <w:rsid w:val="001C3C09"/>
    <w:rsid w:val="001C4D4B"/>
    <w:rsid w:val="001E0A11"/>
    <w:rsid w:val="001F3EEB"/>
    <w:rsid w:val="001F4743"/>
    <w:rsid w:val="002001D3"/>
    <w:rsid w:val="00200541"/>
    <w:rsid w:val="00210815"/>
    <w:rsid w:val="002114D7"/>
    <w:rsid w:val="00212D3C"/>
    <w:rsid w:val="00213CBD"/>
    <w:rsid w:val="00215750"/>
    <w:rsid w:val="002306FD"/>
    <w:rsid w:val="00232667"/>
    <w:rsid w:val="00233841"/>
    <w:rsid w:val="00236CC6"/>
    <w:rsid w:val="00241C03"/>
    <w:rsid w:val="0024505B"/>
    <w:rsid w:val="00256847"/>
    <w:rsid w:val="00264813"/>
    <w:rsid w:val="002658C6"/>
    <w:rsid w:val="002668FA"/>
    <w:rsid w:val="00267846"/>
    <w:rsid w:val="002770C0"/>
    <w:rsid w:val="002824B8"/>
    <w:rsid w:val="002836D4"/>
    <w:rsid w:val="002879A1"/>
    <w:rsid w:val="00295E81"/>
    <w:rsid w:val="0029709F"/>
    <w:rsid w:val="002A3491"/>
    <w:rsid w:val="002A6ADF"/>
    <w:rsid w:val="002C1044"/>
    <w:rsid w:val="002C3221"/>
    <w:rsid w:val="002D0F60"/>
    <w:rsid w:val="002D1C3E"/>
    <w:rsid w:val="002E7454"/>
    <w:rsid w:val="002F49D5"/>
    <w:rsid w:val="002F6724"/>
    <w:rsid w:val="002F6A14"/>
    <w:rsid w:val="00314D48"/>
    <w:rsid w:val="00315450"/>
    <w:rsid w:val="00317D2F"/>
    <w:rsid w:val="003210C2"/>
    <w:rsid w:val="00325A95"/>
    <w:rsid w:val="00330D68"/>
    <w:rsid w:val="0034277A"/>
    <w:rsid w:val="00344C85"/>
    <w:rsid w:val="00345F33"/>
    <w:rsid w:val="00360586"/>
    <w:rsid w:val="003622A0"/>
    <w:rsid w:val="00365B3F"/>
    <w:rsid w:val="00366472"/>
    <w:rsid w:val="003761AB"/>
    <w:rsid w:val="00376936"/>
    <w:rsid w:val="00376CA9"/>
    <w:rsid w:val="003773A1"/>
    <w:rsid w:val="00385E0E"/>
    <w:rsid w:val="003905EA"/>
    <w:rsid w:val="00391C6F"/>
    <w:rsid w:val="00396851"/>
    <w:rsid w:val="003A16CB"/>
    <w:rsid w:val="003A17F0"/>
    <w:rsid w:val="003A266F"/>
    <w:rsid w:val="003A6A2C"/>
    <w:rsid w:val="003C6707"/>
    <w:rsid w:val="003D0C66"/>
    <w:rsid w:val="003D60A8"/>
    <w:rsid w:val="003D665F"/>
    <w:rsid w:val="003E5661"/>
    <w:rsid w:val="003E6AAD"/>
    <w:rsid w:val="003F0C63"/>
    <w:rsid w:val="003F175C"/>
    <w:rsid w:val="003F2B27"/>
    <w:rsid w:val="003F2D2E"/>
    <w:rsid w:val="003F3022"/>
    <w:rsid w:val="00406B80"/>
    <w:rsid w:val="0041769F"/>
    <w:rsid w:val="00424BA7"/>
    <w:rsid w:val="004255F3"/>
    <w:rsid w:val="0043317C"/>
    <w:rsid w:val="00436116"/>
    <w:rsid w:val="0044227C"/>
    <w:rsid w:val="00457326"/>
    <w:rsid w:val="00457BBA"/>
    <w:rsid w:val="00464319"/>
    <w:rsid w:val="004753B1"/>
    <w:rsid w:val="00477E83"/>
    <w:rsid w:val="0048668B"/>
    <w:rsid w:val="004928BD"/>
    <w:rsid w:val="00495B5F"/>
    <w:rsid w:val="004A27D5"/>
    <w:rsid w:val="004A6CF5"/>
    <w:rsid w:val="004B19B3"/>
    <w:rsid w:val="004B396D"/>
    <w:rsid w:val="004B6F46"/>
    <w:rsid w:val="004B6FC4"/>
    <w:rsid w:val="004C4A1C"/>
    <w:rsid w:val="004D1E0E"/>
    <w:rsid w:val="004D434E"/>
    <w:rsid w:val="004D5A91"/>
    <w:rsid w:val="004E31C9"/>
    <w:rsid w:val="0050188E"/>
    <w:rsid w:val="0050779B"/>
    <w:rsid w:val="005078FD"/>
    <w:rsid w:val="00510352"/>
    <w:rsid w:val="00510E89"/>
    <w:rsid w:val="005133E6"/>
    <w:rsid w:val="00520705"/>
    <w:rsid w:val="005227C2"/>
    <w:rsid w:val="00524005"/>
    <w:rsid w:val="00524CAD"/>
    <w:rsid w:val="005415B4"/>
    <w:rsid w:val="00543B70"/>
    <w:rsid w:val="00550009"/>
    <w:rsid w:val="00550137"/>
    <w:rsid w:val="0055021A"/>
    <w:rsid w:val="00550BAF"/>
    <w:rsid w:val="00556172"/>
    <w:rsid w:val="00557390"/>
    <w:rsid w:val="00562683"/>
    <w:rsid w:val="005775E5"/>
    <w:rsid w:val="005812D7"/>
    <w:rsid w:val="00585111"/>
    <w:rsid w:val="00592B10"/>
    <w:rsid w:val="00597E10"/>
    <w:rsid w:val="005B6CA1"/>
    <w:rsid w:val="005C020C"/>
    <w:rsid w:val="005C04CF"/>
    <w:rsid w:val="005C249D"/>
    <w:rsid w:val="005C69F7"/>
    <w:rsid w:val="005D05D8"/>
    <w:rsid w:val="005D622E"/>
    <w:rsid w:val="005E1011"/>
    <w:rsid w:val="005E2411"/>
    <w:rsid w:val="005E53D2"/>
    <w:rsid w:val="005E67D6"/>
    <w:rsid w:val="005F12A8"/>
    <w:rsid w:val="005F2A26"/>
    <w:rsid w:val="005F35A7"/>
    <w:rsid w:val="005F594D"/>
    <w:rsid w:val="005F682C"/>
    <w:rsid w:val="005F6FCB"/>
    <w:rsid w:val="00600FEF"/>
    <w:rsid w:val="00601E01"/>
    <w:rsid w:val="00602B14"/>
    <w:rsid w:val="00603156"/>
    <w:rsid w:val="006063C9"/>
    <w:rsid w:val="006144B7"/>
    <w:rsid w:val="00616B85"/>
    <w:rsid w:val="0062411D"/>
    <w:rsid w:val="00625A1E"/>
    <w:rsid w:val="006266C5"/>
    <w:rsid w:val="00633CFA"/>
    <w:rsid w:val="006343DF"/>
    <w:rsid w:val="00640F65"/>
    <w:rsid w:val="00641D1D"/>
    <w:rsid w:val="00642784"/>
    <w:rsid w:val="006462AB"/>
    <w:rsid w:val="00646336"/>
    <w:rsid w:val="00647D4E"/>
    <w:rsid w:val="006613EA"/>
    <w:rsid w:val="00663B3A"/>
    <w:rsid w:val="0067178A"/>
    <w:rsid w:val="00672968"/>
    <w:rsid w:val="00673413"/>
    <w:rsid w:val="006748E5"/>
    <w:rsid w:val="00683F47"/>
    <w:rsid w:val="006876CB"/>
    <w:rsid w:val="006A1E9B"/>
    <w:rsid w:val="006A7746"/>
    <w:rsid w:val="006B070D"/>
    <w:rsid w:val="006B125E"/>
    <w:rsid w:val="006B13CE"/>
    <w:rsid w:val="006B3ABC"/>
    <w:rsid w:val="006B3CEE"/>
    <w:rsid w:val="006B49A3"/>
    <w:rsid w:val="006C00AF"/>
    <w:rsid w:val="006D0BA6"/>
    <w:rsid w:val="006D28EF"/>
    <w:rsid w:val="006E2F39"/>
    <w:rsid w:val="006E6DDB"/>
    <w:rsid w:val="006F522E"/>
    <w:rsid w:val="006F5A24"/>
    <w:rsid w:val="006F649D"/>
    <w:rsid w:val="00700BA0"/>
    <w:rsid w:val="00703122"/>
    <w:rsid w:val="00703E14"/>
    <w:rsid w:val="00716E71"/>
    <w:rsid w:val="00726C33"/>
    <w:rsid w:val="00730AAE"/>
    <w:rsid w:val="00752BA3"/>
    <w:rsid w:val="00755577"/>
    <w:rsid w:val="00761105"/>
    <w:rsid w:val="007677DF"/>
    <w:rsid w:val="007713D2"/>
    <w:rsid w:val="00774BAA"/>
    <w:rsid w:val="00776D8A"/>
    <w:rsid w:val="00784AA6"/>
    <w:rsid w:val="00785193"/>
    <w:rsid w:val="00786C70"/>
    <w:rsid w:val="0079597E"/>
    <w:rsid w:val="00797C3F"/>
    <w:rsid w:val="007A10A3"/>
    <w:rsid w:val="007A55D8"/>
    <w:rsid w:val="007B7604"/>
    <w:rsid w:val="007B78EB"/>
    <w:rsid w:val="007C1CFD"/>
    <w:rsid w:val="007C613B"/>
    <w:rsid w:val="007D074A"/>
    <w:rsid w:val="007D2945"/>
    <w:rsid w:val="007D6173"/>
    <w:rsid w:val="007D630E"/>
    <w:rsid w:val="007E1078"/>
    <w:rsid w:val="007E12B7"/>
    <w:rsid w:val="007E1EE9"/>
    <w:rsid w:val="007E342C"/>
    <w:rsid w:val="007F6D32"/>
    <w:rsid w:val="00802BA6"/>
    <w:rsid w:val="0080379B"/>
    <w:rsid w:val="00803C45"/>
    <w:rsid w:val="00813534"/>
    <w:rsid w:val="00821BCE"/>
    <w:rsid w:val="00825110"/>
    <w:rsid w:val="0083775C"/>
    <w:rsid w:val="00840935"/>
    <w:rsid w:val="0084294E"/>
    <w:rsid w:val="00842D5A"/>
    <w:rsid w:val="0085032A"/>
    <w:rsid w:val="00853936"/>
    <w:rsid w:val="00867369"/>
    <w:rsid w:val="00873750"/>
    <w:rsid w:val="0087590F"/>
    <w:rsid w:val="0087686B"/>
    <w:rsid w:val="00877681"/>
    <w:rsid w:val="0088062A"/>
    <w:rsid w:val="0088127C"/>
    <w:rsid w:val="008829A9"/>
    <w:rsid w:val="0089277A"/>
    <w:rsid w:val="00892B1D"/>
    <w:rsid w:val="008968CA"/>
    <w:rsid w:val="008968F5"/>
    <w:rsid w:val="008A0FDF"/>
    <w:rsid w:val="008A18BF"/>
    <w:rsid w:val="008A5E18"/>
    <w:rsid w:val="008A671E"/>
    <w:rsid w:val="008B5DCD"/>
    <w:rsid w:val="008C15BC"/>
    <w:rsid w:val="008C237D"/>
    <w:rsid w:val="008C33E5"/>
    <w:rsid w:val="008C4B22"/>
    <w:rsid w:val="008D0B1A"/>
    <w:rsid w:val="008D1435"/>
    <w:rsid w:val="008F7DC8"/>
    <w:rsid w:val="00902AC7"/>
    <w:rsid w:val="00902B33"/>
    <w:rsid w:val="00905A81"/>
    <w:rsid w:val="00910ABA"/>
    <w:rsid w:val="00911480"/>
    <w:rsid w:val="00911FEB"/>
    <w:rsid w:val="009135BA"/>
    <w:rsid w:val="009229D4"/>
    <w:rsid w:val="00926D46"/>
    <w:rsid w:val="009270D6"/>
    <w:rsid w:val="00933AE2"/>
    <w:rsid w:val="00934C60"/>
    <w:rsid w:val="009357F5"/>
    <w:rsid w:val="009465F4"/>
    <w:rsid w:val="009469C2"/>
    <w:rsid w:val="0094748E"/>
    <w:rsid w:val="009501D2"/>
    <w:rsid w:val="00951695"/>
    <w:rsid w:val="0095225D"/>
    <w:rsid w:val="009530BB"/>
    <w:rsid w:val="00963D44"/>
    <w:rsid w:val="00973E47"/>
    <w:rsid w:val="00974B2D"/>
    <w:rsid w:val="009756B2"/>
    <w:rsid w:val="00975A5D"/>
    <w:rsid w:val="00975F57"/>
    <w:rsid w:val="00980205"/>
    <w:rsid w:val="0098375B"/>
    <w:rsid w:val="009847EE"/>
    <w:rsid w:val="009864A2"/>
    <w:rsid w:val="00992CFF"/>
    <w:rsid w:val="00994FDD"/>
    <w:rsid w:val="009B0C3D"/>
    <w:rsid w:val="009B35AA"/>
    <w:rsid w:val="009B7215"/>
    <w:rsid w:val="009B7560"/>
    <w:rsid w:val="009C11BF"/>
    <w:rsid w:val="009C4049"/>
    <w:rsid w:val="009D029D"/>
    <w:rsid w:val="009D2B52"/>
    <w:rsid w:val="009E47AD"/>
    <w:rsid w:val="009F5552"/>
    <w:rsid w:val="009F6150"/>
    <w:rsid w:val="00A052A8"/>
    <w:rsid w:val="00A10C00"/>
    <w:rsid w:val="00A1321B"/>
    <w:rsid w:val="00A1674E"/>
    <w:rsid w:val="00A175FF"/>
    <w:rsid w:val="00A2148F"/>
    <w:rsid w:val="00A26437"/>
    <w:rsid w:val="00A308AF"/>
    <w:rsid w:val="00A47973"/>
    <w:rsid w:val="00A50D2E"/>
    <w:rsid w:val="00A52CFA"/>
    <w:rsid w:val="00A555DD"/>
    <w:rsid w:val="00A56AA9"/>
    <w:rsid w:val="00A60925"/>
    <w:rsid w:val="00A63687"/>
    <w:rsid w:val="00A6379C"/>
    <w:rsid w:val="00A66657"/>
    <w:rsid w:val="00A743A9"/>
    <w:rsid w:val="00A74FDE"/>
    <w:rsid w:val="00A824E0"/>
    <w:rsid w:val="00A846D6"/>
    <w:rsid w:val="00AA16F0"/>
    <w:rsid w:val="00AA7450"/>
    <w:rsid w:val="00AA7D6E"/>
    <w:rsid w:val="00AB2C05"/>
    <w:rsid w:val="00AC21A1"/>
    <w:rsid w:val="00AC6F5E"/>
    <w:rsid w:val="00AD3152"/>
    <w:rsid w:val="00AD327A"/>
    <w:rsid w:val="00AD68E3"/>
    <w:rsid w:val="00AD6FB3"/>
    <w:rsid w:val="00AE06B9"/>
    <w:rsid w:val="00AE5EB3"/>
    <w:rsid w:val="00AE7399"/>
    <w:rsid w:val="00AF1B78"/>
    <w:rsid w:val="00AF4248"/>
    <w:rsid w:val="00B04A12"/>
    <w:rsid w:val="00B07B4F"/>
    <w:rsid w:val="00B10E8E"/>
    <w:rsid w:val="00B12624"/>
    <w:rsid w:val="00B13FFB"/>
    <w:rsid w:val="00B170F0"/>
    <w:rsid w:val="00B26134"/>
    <w:rsid w:val="00B27294"/>
    <w:rsid w:val="00B33540"/>
    <w:rsid w:val="00B44C5D"/>
    <w:rsid w:val="00B4569C"/>
    <w:rsid w:val="00B4637B"/>
    <w:rsid w:val="00B51286"/>
    <w:rsid w:val="00B5318D"/>
    <w:rsid w:val="00B545EF"/>
    <w:rsid w:val="00B63353"/>
    <w:rsid w:val="00B65545"/>
    <w:rsid w:val="00B66B9A"/>
    <w:rsid w:val="00B67B1F"/>
    <w:rsid w:val="00B70AD0"/>
    <w:rsid w:val="00B738FC"/>
    <w:rsid w:val="00B80F8C"/>
    <w:rsid w:val="00B846A1"/>
    <w:rsid w:val="00B8485C"/>
    <w:rsid w:val="00B84BB3"/>
    <w:rsid w:val="00B864A9"/>
    <w:rsid w:val="00B92038"/>
    <w:rsid w:val="00B92053"/>
    <w:rsid w:val="00B956E8"/>
    <w:rsid w:val="00BB011D"/>
    <w:rsid w:val="00BB2E4F"/>
    <w:rsid w:val="00BB4DE3"/>
    <w:rsid w:val="00BC0814"/>
    <w:rsid w:val="00BC1A35"/>
    <w:rsid w:val="00BC5109"/>
    <w:rsid w:val="00BC5DEF"/>
    <w:rsid w:val="00BD0F44"/>
    <w:rsid w:val="00BD379E"/>
    <w:rsid w:val="00BD6E80"/>
    <w:rsid w:val="00BE1520"/>
    <w:rsid w:val="00BE7CBB"/>
    <w:rsid w:val="00BE7F3F"/>
    <w:rsid w:val="00BF0B2A"/>
    <w:rsid w:val="00BF52F3"/>
    <w:rsid w:val="00C03E21"/>
    <w:rsid w:val="00C17573"/>
    <w:rsid w:val="00C17BE1"/>
    <w:rsid w:val="00C2060A"/>
    <w:rsid w:val="00C23802"/>
    <w:rsid w:val="00C25817"/>
    <w:rsid w:val="00C32324"/>
    <w:rsid w:val="00C32B6C"/>
    <w:rsid w:val="00C41E05"/>
    <w:rsid w:val="00C46673"/>
    <w:rsid w:val="00C469D2"/>
    <w:rsid w:val="00C51B32"/>
    <w:rsid w:val="00C627B4"/>
    <w:rsid w:val="00C722E0"/>
    <w:rsid w:val="00C72DFB"/>
    <w:rsid w:val="00C74BA9"/>
    <w:rsid w:val="00C833ED"/>
    <w:rsid w:val="00C83F4D"/>
    <w:rsid w:val="00C8445D"/>
    <w:rsid w:val="00C903FB"/>
    <w:rsid w:val="00C938FD"/>
    <w:rsid w:val="00C945C3"/>
    <w:rsid w:val="00C94F5C"/>
    <w:rsid w:val="00C96247"/>
    <w:rsid w:val="00CA68D0"/>
    <w:rsid w:val="00CA7B36"/>
    <w:rsid w:val="00CC32FC"/>
    <w:rsid w:val="00CC3EC9"/>
    <w:rsid w:val="00CC56A4"/>
    <w:rsid w:val="00CD04DC"/>
    <w:rsid w:val="00CD2445"/>
    <w:rsid w:val="00CD3791"/>
    <w:rsid w:val="00CE66DF"/>
    <w:rsid w:val="00CE67FF"/>
    <w:rsid w:val="00CF4457"/>
    <w:rsid w:val="00CF69B8"/>
    <w:rsid w:val="00D03914"/>
    <w:rsid w:val="00D042D0"/>
    <w:rsid w:val="00D063A0"/>
    <w:rsid w:val="00D06F2D"/>
    <w:rsid w:val="00D161D4"/>
    <w:rsid w:val="00D3084D"/>
    <w:rsid w:val="00D36773"/>
    <w:rsid w:val="00D36CD6"/>
    <w:rsid w:val="00D47DA5"/>
    <w:rsid w:val="00D55A04"/>
    <w:rsid w:val="00D610F3"/>
    <w:rsid w:val="00D65BAE"/>
    <w:rsid w:val="00D67349"/>
    <w:rsid w:val="00D72C64"/>
    <w:rsid w:val="00D77852"/>
    <w:rsid w:val="00D810EE"/>
    <w:rsid w:val="00D822B2"/>
    <w:rsid w:val="00D84E98"/>
    <w:rsid w:val="00D86288"/>
    <w:rsid w:val="00D96E2F"/>
    <w:rsid w:val="00DA027D"/>
    <w:rsid w:val="00DA148C"/>
    <w:rsid w:val="00DA55D3"/>
    <w:rsid w:val="00DB5C8C"/>
    <w:rsid w:val="00DB7F21"/>
    <w:rsid w:val="00DC15F5"/>
    <w:rsid w:val="00DC4BFC"/>
    <w:rsid w:val="00DD04DD"/>
    <w:rsid w:val="00DE41D4"/>
    <w:rsid w:val="00DE43A5"/>
    <w:rsid w:val="00DE4CAA"/>
    <w:rsid w:val="00DE7BC9"/>
    <w:rsid w:val="00DF5C84"/>
    <w:rsid w:val="00DF6C03"/>
    <w:rsid w:val="00E07F64"/>
    <w:rsid w:val="00E12925"/>
    <w:rsid w:val="00E12954"/>
    <w:rsid w:val="00E16E14"/>
    <w:rsid w:val="00E23EE7"/>
    <w:rsid w:val="00E250BC"/>
    <w:rsid w:val="00E27BF0"/>
    <w:rsid w:val="00E30929"/>
    <w:rsid w:val="00E30D37"/>
    <w:rsid w:val="00E31D88"/>
    <w:rsid w:val="00E3458B"/>
    <w:rsid w:val="00E428D4"/>
    <w:rsid w:val="00E46B89"/>
    <w:rsid w:val="00E519CD"/>
    <w:rsid w:val="00E5223D"/>
    <w:rsid w:val="00E5335B"/>
    <w:rsid w:val="00E539FB"/>
    <w:rsid w:val="00E60A46"/>
    <w:rsid w:val="00E65543"/>
    <w:rsid w:val="00E7157D"/>
    <w:rsid w:val="00E71B0D"/>
    <w:rsid w:val="00E74AE5"/>
    <w:rsid w:val="00E773F6"/>
    <w:rsid w:val="00E82D9F"/>
    <w:rsid w:val="00E842B6"/>
    <w:rsid w:val="00E84597"/>
    <w:rsid w:val="00E85A6D"/>
    <w:rsid w:val="00E92A77"/>
    <w:rsid w:val="00E96424"/>
    <w:rsid w:val="00EA4A1C"/>
    <w:rsid w:val="00EB26AC"/>
    <w:rsid w:val="00EC1439"/>
    <w:rsid w:val="00ED36A1"/>
    <w:rsid w:val="00ED4275"/>
    <w:rsid w:val="00ED5007"/>
    <w:rsid w:val="00EF382C"/>
    <w:rsid w:val="00F049B8"/>
    <w:rsid w:val="00F04F1F"/>
    <w:rsid w:val="00F20276"/>
    <w:rsid w:val="00F213EE"/>
    <w:rsid w:val="00F22013"/>
    <w:rsid w:val="00F246A9"/>
    <w:rsid w:val="00F25767"/>
    <w:rsid w:val="00F3053F"/>
    <w:rsid w:val="00F344D2"/>
    <w:rsid w:val="00F353B2"/>
    <w:rsid w:val="00F376BA"/>
    <w:rsid w:val="00F377C6"/>
    <w:rsid w:val="00F43A9F"/>
    <w:rsid w:val="00F44EF4"/>
    <w:rsid w:val="00F504BD"/>
    <w:rsid w:val="00F51442"/>
    <w:rsid w:val="00F544C2"/>
    <w:rsid w:val="00F551E7"/>
    <w:rsid w:val="00F60961"/>
    <w:rsid w:val="00F60987"/>
    <w:rsid w:val="00F665BD"/>
    <w:rsid w:val="00F6678B"/>
    <w:rsid w:val="00F71A5B"/>
    <w:rsid w:val="00F735CA"/>
    <w:rsid w:val="00F839D6"/>
    <w:rsid w:val="00F932D2"/>
    <w:rsid w:val="00F95125"/>
    <w:rsid w:val="00F970FE"/>
    <w:rsid w:val="00FA0680"/>
    <w:rsid w:val="00FA2A68"/>
    <w:rsid w:val="00FB403E"/>
    <w:rsid w:val="00FB450C"/>
    <w:rsid w:val="00FB5A11"/>
    <w:rsid w:val="00FB6DD8"/>
    <w:rsid w:val="00FC09CA"/>
    <w:rsid w:val="00FC52B0"/>
    <w:rsid w:val="00FC54F7"/>
    <w:rsid w:val="00FC6419"/>
    <w:rsid w:val="00FD12B2"/>
    <w:rsid w:val="00FD496A"/>
    <w:rsid w:val="00FD5048"/>
    <w:rsid w:val="00FE161E"/>
    <w:rsid w:val="00FE7164"/>
    <w:rsid w:val="00FF4212"/>
    <w:rsid w:val="00FF47DC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DECA"/>
  <w15:docId w15:val="{0EC00729-72B2-4F3C-85EE-730351F3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13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4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aliases w:val="Заголовок 4_S"/>
    <w:basedOn w:val="a"/>
    <w:next w:val="a"/>
    <w:link w:val="40"/>
    <w:uiPriority w:val="99"/>
    <w:unhideWhenUsed/>
    <w:qFormat/>
    <w:rsid w:val="00A743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7713D2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uiPriority w:val="99"/>
    <w:rsid w:val="007713D2"/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13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9">
    <w:name w:val="Style9"/>
    <w:basedOn w:val="a"/>
    <w:uiPriority w:val="99"/>
    <w:rsid w:val="007713D2"/>
    <w:pPr>
      <w:widowControl w:val="0"/>
      <w:autoSpaceDE w:val="0"/>
      <w:autoSpaceDN w:val="0"/>
      <w:adjustRightInd w:val="0"/>
      <w:spacing w:line="295" w:lineRule="exact"/>
      <w:ind w:firstLine="540"/>
      <w:jc w:val="both"/>
    </w:pPr>
  </w:style>
  <w:style w:type="character" w:customStyle="1" w:styleId="FontStyle27">
    <w:name w:val="Font Style27"/>
    <w:uiPriority w:val="99"/>
    <w:rsid w:val="007713D2"/>
    <w:rPr>
      <w:rFonts w:ascii="Times New Roman" w:hAnsi="Times New Roman" w:cs="Times New Roman"/>
      <w:sz w:val="24"/>
      <w:szCs w:val="24"/>
    </w:rPr>
  </w:style>
  <w:style w:type="paragraph" w:customStyle="1" w:styleId="PlainText1">
    <w:name w:val="Plain Text1"/>
    <w:basedOn w:val="a"/>
    <w:rsid w:val="000277BD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Courier New" w:hAnsi="Courier New"/>
      <w:caps/>
      <w:sz w:val="28"/>
      <w:szCs w:val="20"/>
    </w:rPr>
  </w:style>
  <w:style w:type="paragraph" w:styleId="a3">
    <w:name w:val="Body Text Indent"/>
    <w:basedOn w:val="a"/>
    <w:link w:val="a4"/>
    <w:autoRedefine/>
    <w:rsid w:val="000277BD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277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277BD"/>
    <w:pPr>
      <w:ind w:left="720"/>
      <w:contextualSpacing/>
    </w:pPr>
    <w:rPr>
      <w:rFonts w:ascii="Calibri" w:eastAsia="Calibri" w:hAnsi="Calibri"/>
    </w:rPr>
  </w:style>
  <w:style w:type="paragraph" w:styleId="a6">
    <w:name w:val="endnote text"/>
    <w:basedOn w:val="a"/>
    <w:link w:val="a7"/>
    <w:uiPriority w:val="99"/>
    <w:semiHidden/>
    <w:unhideWhenUsed/>
    <w:rsid w:val="00002F0A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02F0A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02F0A"/>
    <w:rPr>
      <w:vertAlign w:val="superscript"/>
    </w:rPr>
  </w:style>
  <w:style w:type="character" w:styleId="a9">
    <w:name w:val="Hyperlink"/>
    <w:basedOn w:val="a0"/>
    <w:uiPriority w:val="99"/>
    <w:unhideWhenUsed/>
    <w:rsid w:val="00145B16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45B16"/>
    <w:rPr>
      <w:color w:val="800080" w:themeColor="followedHyperlink"/>
      <w:u w:val="single"/>
    </w:rPr>
  </w:style>
  <w:style w:type="paragraph" w:customStyle="1" w:styleId="ab">
    <w:name w:val="ГК"/>
    <w:rsid w:val="00C32B6C"/>
    <w:pPr>
      <w:spacing w:after="0" w:line="240" w:lineRule="auto"/>
      <w:jc w:val="both"/>
    </w:pPr>
    <w:rPr>
      <w:rFonts w:ascii="Times New Roman" w:eastAsia="Times New Roman" w:hAnsi="Times New Roman" w:cs="Arial"/>
      <w:sz w:val="26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213E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F514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34277A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34277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34277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4277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4277A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34277A"/>
    <w:pPr>
      <w:spacing w:after="0" w:line="240" w:lineRule="auto"/>
    </w:pPr>
  </w:style>
  <w:style w:type="paragraph" w:styleId="af3">
    <w:name w:val="Balloon Text"/>
    <w:basedOn w:val="a"/>
    <w:link w:val="af4"/>
    <w:uiPriority w:val="99"/>
    <w:semiHidden/>
    <w:unhideWhenUsed/>
    <w:rsid w:val="0034277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277A"/>
    <w:rPr>
      <w:rFonts w:ascii="Segoe UI" w:hAnsi="Segoe UI" w:cs="Segoe UI"/>
      <w:sz w:val="18"/>
      <w:szCs w:val="18"/>
    </w:rPr>
  </w:style>
  <w:style w:type="paragraph" w:customStyle="1" w:styleId="14">
    <w:name w:val="По центру 14Ж"/>
    <w:basedOn w:val="a"/>
    <w:rsid w:val="00365B3F"/>
    <w:pPr>
      <w:suppressAutoHyphens/>
      <w:spacing w:before="20" w:after="20"/>
      <w:jc w:val="center"/>
    </w:pPr>
    <w:rPr>
      <w:b/>
      <w:bCs/>
      <w:sz w:val="28"/>
      <w:szCs w:val="28"/>
    </w:rPr>
  </w:style>
  <w:style w:type="character" w:customStyle="1" w:styleId="40">
    <w:name w:val="Заголовок 4 Знак"/>
    <w:aliases w:val="Заголовок 4_S Знак"/>
    <w:basedOn w:val="a0"/>
    <w:link w:val="4"/>
    <w:uiPriority w:val="9"/>
    <w:semiHidden/>
    <w:rsid w:val="00A743A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5">
    <w:name w:val="header"/>
    <w:basedOn w:val="a"/>
    <w:link w:val="af6"/>
    <w:uiPriority w:val="99"/>
    <w:unhideWhenUsed/>
    <w:rsid w:val="003622A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62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3622A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62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E16E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8622">
              <w:marLeft w:val="0"/>
              <w:marRight w:val="0"/>
              <w:marTop w:val="0"/>
              <w:marBottom w:val="0"/>
              <w:divBdr>
                <w:top w:val="single" w:sz="2" w:space="31" w:color="000000"/>
                <w:left w:val="single" w:sz="2" w:space="0" w:color="000000"/>
                <w:bottom w:val="single" w:sz="2" w:space="31" w:color="000000"/>
                <w:right w:val="single" w:sz="2" w:space="0" w:color="000000"/>
              </w:divBdr>
              <w:divsChild>
                <w:div w:id="9777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7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9A823-B1C1-4D93-9498-918CFEDD6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5069</Words>
  <Characters>28898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А. Уздемир</dc:creator>
  <cp:keywords/>
  <dc:description/>
  <cp:lastModifiedBy>Храмцова Светлана Андреевна</cp:lastModifiedBy>
  <cp:revision>3</cp:revision>
  <dcterms:created xsi:type="dcterms:W3CDTF">2025-03-03T10:37:00Z</dcterms:created>
  <dcterms:modified xsi:type="dcterms:W3CDTF">2025-03-04T04:11:00Z</dcterms:modified>
</cp:coreProperties>
</file>