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E6C07" w14:textId="3E55B2DE" w:rsidR="00C23448" w:rsidRPr="00C23448" w:rsidRDefault="00C23448" w:rsidP="00C23448">
      <w:pPr>
        <w:jc w:val="center"/>
        <w:rPr>
          <w:b/>
          <w:bCs/>
        </w:rPr>
      </w:pPr>
      <w:r w:rsidRPr="00C23448">
        <w:rPr>
          <w:b/>
          <w:bCs/>
        </w:rPr>
        <w:t>ТЕХНИЧЕСКОЕ ЗАДАНИЕ</w:t>
      </w:r>
    </w:p>
    <w:p w14:paraId="479637BF" w14:textId="27B2E474" w:rsidR="00C23448" w:rsidRDefault="00011A33" w:rsidP="00C23448">
      <w:pPr>
        <w:jc w:val="center"/>
      </w:pPr>
      <w:r>
        <w:t>На о</w:t>
      </w:r>
      <w:r w:rsidRPr="00011A33">
        <w:t>казание услуг по добровольному медицинскому страхованию сотрудников</w:t>
      </w:r>
    </w:p>
    <w:p w14:paraId="14F2FF46" w14:textId="4937DEB2" w:rsidR="00807249" w:rsidRDefault="00807249" w:rsidP="00C23448">
      <w:pPr>
        <w:jc w:val="center"/>
      </w:pPr>
    </w:p>
    <w:p w14:paraId="1760F5FB" w14:textId="77777777" w:rsidR="00807249" w:rsidRPr="00807249" w:rsidRDefault="00807249" w:rsidP="00807249">
      <w:pPr>
        <w:jc w:val="center"/>
        <w:rPr>
          <w:sz w:val="22"/>
          <w:szCs w:val="22"/>
        </w:rPr>
      </w:pPr>
      <w:r w:rsidRPr="00807249">
        <w:rPr>
          <w:sz w:val="22"/>
          <w:szCs w:val="22"/>
        </w:rPr>
        <w:t>65.12.12.000</w:t>
      </w:r>
    </w:p>
    <w:p w14:paraId="7F672A54" w14:textId="7DC9618A" w:rsidR="00807249" w:rsidRPr="00807249" w:rsidRDefault="00807249" w:rsidP="00807249">
      <w:pPr>
        <w:jc w:val="center"/>
        <w:rPr>
          <w:sz w:val="22"/>
          <w:szCs w:val="22"/>
        </w:rPr>
      </w:pPr>
      <w:r w:rsidRPr="00807249">
        <w:rPr>
          <w:sz w:val="22"/>
          <w:szCs w:val="22"/>
        </w:rPr>
        <w:t>Услуги по медицинскому страхованию</w:t>
      </w:r>
    </w:p>
    <w:p w14:paraId="5EF8B4DB" w14:textId="77777777" w:rsidR="002A3752" w:rsidRPr="00C23448" w:rsidRDefault="002A3752" w:rsidP="00C23448">
      <w:pPr>
        <w:jc w:val="center"/>
        <w:rPr>
          <w:rFonts w:eastAsia="Times New Roman"/>
          <w:b/>
          <w:bCs/>
          <w:color w:val="000000"/>
        </w:rPr>
      </w:pPr>
    </w:p>
    <w:p w14:paraId="6C2943D3" w14:textId="77777777" w:rsidR="005C7177" w:rsidRPr="005C7177" w:rsidRDefault="005C7177" w:rsidP="00DA628B">
      <w:pPr>
        <w:jc w:val="both"/>
        <w:rPr>
          <w:rFonts w:eastAsia="Times New Roman"/>
          <w:b/>
          <w:color w:val="000000"/>
        </w:rPr>
      </w:pPr>
      <w:r w:rsidRPr="005C7177">
        <w:rPr>
          <w:rFonts w:eastAsia="Times New Roman"/>
          <w:b/>
          <w:color w:val="000000"/>
        </w:rPr>
        <w:t>1.</w:t>
      </w:r>
      <w:r w:rsidRPr="005C7177">
        <w:rPr>
          <w:rFonts w:eastAsia="Times New Roman"/>
          <w:b/>
          <w:color w:val="000000"/>
        </w:rPr>
        <w:tab/>
        <w:t>Предмет закупки</w:t>
      </w:r>
    </w:p>
    <w:p w14:paraId="76218D6E" w14:textId="4869AD7F" w:rsidR="005C7177" w:rsidRPr="00E85703" w:rsidRDefault="005C7177" w:rsidP="007A3DF7">
      <w:pPr>
        <w:ind w:firstLine="708"/>
        <w:jc w:val="both"/>
        <w:rPr>
          <w:rFonts w:eastAsia="Times New Roman"/>
          <w:color w:val="000000"/>
        </w:rPr>
      </w:pPr>
      <w:r>
        <w:rPr>
          <w:rFonts w:eastAsia="Times New Roman"/>
          <w:color w:val="000000"/>
        </w:rPr>
        <w:t>Оказание услуг по добровольному медицинскому страхованию</w:t>
      </w:r>
      <w:r w:rsidRPr="00C178B7">
        <w:t xml:space="preserve"> </w:t>
      </w:r>
      <w:r w:rsidR="00FD7234">
        <w:t>сотрудников</w:t>
      </w:r>
      <w:r w:rsidRPr="00C178B7">
        <w:rPr>
          <w:rFonts w:eastAsia="Times New Roman"/>
          <w:color w:val="000000"/>
        </w:rPr>
        <w:t xml:space="preserve"> </w:t>
      </w:r>
      <w:r w:rsidR="00E85703">
        <w:rPr>
          <w:rFonts w:eastAsia="Times New Roman"/>
          <w:color w:val="000000"/>
        </w:rPr>
        <w:t>организации Банк Вятич (ПАО).</w:t>
      </w:r>
    </w:p>
    <w:p w14:paraId="003B9B78" w14:textId="4B208662" w:rsidR="001A620B" w:rsidRDefault="001A620B" w:rsidP="007A3DF7">
      <w:pPr>
        <w:ind w:firstLine="708"/>
        <w:jc w:val="both"/>
        <w:rPr>
          <w:rFonts w:eastAsia="Times New Roman"/>
          <w:color w:val="000000"/>
        </w:rPr>
      </w:pPr>
      <w:r>
        <w:rPr>
          <w:rFonts w:eastAsia="Times New Roman"/>
          <w:color w:val="000000"/>
        </w:rPr>
        <w:t xml:space="preserve"> </w:t>
      </w:r>
      <w:r w:rsidRPr="001A620B">
        <w:rPr>
          <w:rFonts w:eastAsia="Times New Roman"/>
          <w:color w:val="000000"/>
        </w:rPr>
        <w:t>Услуги по добровольному медицинскому страхованию граждан (далее – ДМС) должны</w:t>
      </w:r>
      <w:r>
        <w:rPr>
          <w:rFonts w:eastAsia="Times New Roman"/>
          <w:color w:val="000000"/>
        </w:rPr>
        <w:t xml:space="preserve"> </w:t>
      </w:r>
      <w:r w:rsidRPr="001A620B">
        <w:rPr>
          <w:rFonts w:eastAsia="Times New Roman"/>
          <w:color w:val="000000"/>
        </w:rPr>
        <w:t>отвечать правилам и стандартам, установленным действующим законодательством Российской</w:t>
      </w:r>
      <w:r>
        <w:rPr>
          <w:rFonts w:eastAsia="Times New Roman"/>
          <w:color w:val="000000"/>
        </w:rPr>
        <w:t xml:space="preserve"> </w:t>
      </w:r>
      <w:r w:rsidRPr="001A620B">
        <w:rPr>
          <w:rFonts w:eastAsia="Times New Roman"/>
          <w:color w:val="000000"/>
        </w:rPr>
        <w:t>Федерации.</w:t>
      </w:r>
      <w:r>
        <w:rPr>
          <w:rFonts w:eastAsia="Times New Roman"/>
          <w:color w:val="000000"/>
        </w:rPr>
        <w:t xml:space="preserve"> </w:t>
      </w:r>
    </w:p>
    <w:p w14:paraId="09C7EA4B" w14:textId="03ED0EB4" w:rsidR="005C7177" w:rsidRDefault="005C7177" w:rsidP="007A3DF7">
      <w:pPr>
        <w:ind w:firstLine="708"/>
        <w:jc w:val="both"/>
        <w:rPr>
          <w:rFonts w:eastAsia="Times New Roman"/>
          <w:color w:val="000000"/>
        </w:rPr>
      </w:pPr>
      <w:r>
        <w:rPr>
          <w:rFonts w:eastAsia="Times New Roman"/>
          <w:color w:val="000000"/>
        </w:rPr>
        <w:t xml:space="preserve">Место оказания услуг: </w:t>
      </w:r>
      <w:r w:rsidRPr="00897BE5">
        <w:rPr>
          <w:rFonts w:eastAsia="Times New Roman"/>
          <w:color w:val="000000"/>
        </w:rPr>
        <w:t xml:space="preserve">г. </w:t>
      </w:r>
      <w:r w:rsidR="00506289">
        <w:rPr>
          <w:rFonts w:eastAsia="Times New Roman"/>
          <w:color w:val="000000"/>
        </w:rPr>
        <w:t>Москва</w:t>
      </w:r>
      <w:r w:rsidRPr="00897BE5">
        <w:rPr>
          <w:rFonts w:eastAsia="Times New Roman"/>
          <w:color w:val="000000"/>
        </w:rPr>
        <w:t xml:space="preserve"> и </w:t>
      </w:r>
      <w:r w:rsidR="00506289">
        <w:rPr>
          <w:rFonts w:eastAsia="Times New Roman"/>
          <w:color w:val="000000"/>
        </w:rPr>
        <w:t>Московская</w:t>
      </w:r>
      <w:r w:rsidRPr="00897BE5">
        <w:rPr>
          <w:rFonts w:eastAsia="Times New Roman"/>
          <w:color w:val="000000"/>
        </w:rPr>
        <w:t xml:space="preserve"> область</w:t>
      </w:r>
      <w:r w:rsidR="00E85703">
        <w:rPr>
          <w:rFonts w:eastAsia="Times New Roman"/>
          <w:color w:val="000000"/>
        </w:rPr>
        <w:t>, г. Екатеринбург, г. Рязань.</w:t>
      </w:r>
    </w:p>
    <w:p w14:paraId="5573EC5A" w14:textId="036781AD" w:rsidR="00AC7016" w:rsidRDefault="00AC7016" w:rsidP="00DA628B">
      <w:pPr>
        <w:jc w:val="both"/>
        <w:rPr>
          <w:rFonts w:eastAsia="Times New Roman"/>
          <w:color w:val="000000"/>
        </w:rPr>
      </w:pPr>
      <w:r>
        <w:rPr>
          <w:rFonts w:eastAsia="Times New Roman"/>
          <w:color w:val="000000"/>
        </w:rPr>
        <w:t xml:space="preserve"> </w:t>
      </w:r>
    </w:p>
    <w:p w14:paraId="5B3F2E3F" w14:textId="60251853" w:rsidR="00506289" w:rsidRDefault="00506289" w:rsidP="00DA628B">
      <w:pPr>
        <w:jc w:val="both"/>
        <w:rPr>
          <w:rFonts w:eastAsia="Times New Roman"/>
          <w:b/>
          <w:color w:val="000000"/>
        </w:rPr>
      </w:pPr>
      <w:r>
        <w:rPr>
          <w:rFonts w:eastAsia="Times New Roman"/>
          <w:b/>
          <w:color w:val="000000"/>
        </w:rPr>
        <w:t xml:space="preserve">2. </w:t>
      </w:r>
      <w:r w:rsidRPr="00506289">
        <w:rPr>
          <w:rFonts w:eastAsia="Times New Roman"/>
          <w:b/>
          <w:color w:val="000000"/>
        </w:rPr>
        <w:t>Объе</w:t>
      </w:r>
      <w:r>
        <w:rPr>
          <w:rFonts w:eastAsia="Times New Roman"/>
          <w:b/>
          <w:color w:val="000000"/>
        </w:rPr>
        <w:t>м</w:t>
      </w:r>
      <w:r w:rsidRPr="00506289">
        <w:rPr>
          <w:rFonts w:eastAsia="Times New Roman"/>
          <w:b/>
          <w:color w:val="000000"/>
        </w:rPr>
        <w:t xml:space="preserve"> оказания услуг </w:t>
      </w:r>
      <w:r>
        <w:rPr>
          <w:rFonts w:eastAsia="Times New Roman"/>
          <w:b/>
          <w:color w:val="000000"/>
        </w:rPr>
        <w:t xml:space="preserve">и сроки </w:t>
      </w:r>
    </w:p>
    <w:p w14:paraId="603B69CC" w14:textId="08FB2F7C" w:rsidR="005C7177" w:rsidRDefault="00506289" w:rsidP="007A3DF7">
      <w:pPr>
        <w:ind w:firstLine="708"/>
        <w:jc w:val="both"/>
        <w:rPr>
          <w:rFonts w:eastAsia="Times New Roman"/>
          <w:color w:val="000000"/>
        </w:rPr>
      </w:pPr>
      <w:r w:rsidRPr="00506289">
        <w:rPr>
          <w:rFonts w:eastAsia="Times New Roman"/>
          <w:color w:val="000000"/>
        </w:rPr>
        <w:t xml:space="preserve">Услуги по добровольному медицинскому страхованию </w:t>
      </w:r>
      <w:r>
        <w:rPr>
          <w:rFonts w:eastAsia="Times New Roman"/>
          <w:color w:val="000000"/>
        </w:rPr>
        <w:t>оказываются в следующем</w:t>
      </w:r>
      <w:r w:rsidRPr="00506289">
        <w:rPr>
          <w:rFonts w:eastAsia="Times New Roman"/>
          <w:color w:val="000000"/>
        </w:rPr>
        <w:t xml:space="preserve"> </w:t>
      </w:r>
      <w:r w:rsidR="00FD7234">
        <w:rPr>
          <w:rFonts w:eastAsia="Times New Roman"/>
          <w:color w:val="000000"/>
        </w:rPr>
        <w:t>объёме:</w:t>
      </w:r>
    </w:p>
    <w:p w14:paraId="62569990" w14:textId="1D777E15" w:rsidR="00FD7234" w:rsidRDefault="00E85703" w:rsidP="00DA628B">
      <w:pPr>
        <w:jc w:val="both"/>
        <w:rPr>
          <w:rFonts w:eastAsia="Times New Roman"/>
          <w:color w:val="000000"/>
        </w:rPr>
      </w:pPr>
      <w:r>
        <w:rPr>
          <w:rFonts w:eastAsia="Times New Roman"/>
          <w:color w:val="000000"/>
        </w:rPr>
        <w:t xml:space="preserve">На момент заключения договора </w:t>
      </w:r>
      <w:r w:rsidR="00FD7234" w:rsidRPr="00A501EE">
        <w:rPr>
          <w:rFonts w:eastAsia="Times New Roman"/>
          <w:color w:val="000000"/>
        </w:rPr>
        <w:t xml:space="preserve">- </w:t>
      </w:r>
      <w:r>
        <w:rPr>
          <w:rFonts w:eastAsia="Times New Roman"/>
          <w:color w:val="000000"/>
        </w:rPr>
        <w:t>36</w:t>
      </w:r>
      <w:r w:rsidR="007A0E24">
        <w:rPr>
          <w:rFonts w:eastAsia="Times New Roman"/>
          <w:color w:val="000000"/>
        </w:rPr>
        <w:t xml:space="preserve"> </w:t>
      </w:r>
      <w:r w:rsidR="00FD7234" w:rsidRPr="00A501EE">
        <w:rPr>
          <w:rFonts w:eastAsia="Times New Roman"/>
          <w:color w:val="000000"/>
        </w:rPr>
        <w:t>человек</w:t>
      </w:r>
      <w:r>
        <w:rPr>
          <w:rFonts w:eastAsia="Times New Roman"/>
          <w:color w:val="000000"/>
        </w:rPr>
        <w:t xml:space="preserve"> (35 сотрудников и 1 родственник)</w:t>
      </w:r>
      <w:r w:rsidR="00FD7234" w:rsidRPr="00A501EE">
        <w:rPr>
          <w:rFonts w:eastAsia="Times New Roman"/>
          <w:color w:val="000000"/>
        </w:rPr>
        <w:t>.</w:t>
      </w:r>
    </w:p>
    <w:p w14:paraId="0426AE69" w14:textId="77777777" w:rsidR="001F3184" w:rsidRDefault="001F3184" w:rsidP="00DA628B">
      <w:pPr>
        <w:jc w:val="both"/>
        <w:rPr>
          <w:rFonts w:eastAsia="Times New Roman"/>
          <w:color w:val="000000"/>
        </w:rPr>
      </w:pPr>
      <w:r>
        <w:rPr>
          <w:rFonts w:eastAsia="Times New Roman"/>
          <w:color w:val="000000"/>
        </w:rPr>
        <w:t>Москва</w:t>
      </w:r>
      <w:r w:rsidRPr="001F3184">
        <w:rPr>
          <w:rFonts w:eastAsia="Times New Roman"/>
          <w:color w:val="000000"/>
        </w:rPr>
        <w:t>:</w:t>
      </w:r>
      <w:r>
        <w:rPr>
          <w:rFonts w:eastAsia="Times New Roman"/>
          <w:color w:val="000000"/>
        </w:rPr>
        <w:t xml:space="preserve"> </w:t>
      </w:r>
    </w:p>
    <w:p w14:paraId="0C2CADB8" w14:textId="6EB4AED5" w:rsidR="001F3184" w:rsidRDefault="001F3184" w:rsidP="001F3184">
      <w:pPr>
        <w:pStyle w:val="a6"/>
        <w:numPr>
          <w:ilvl w:val="0"/>
          <w:numId w:val="3"/>
        </w:numPr>
        <w:jc w:val="both"/>
        <w:rPr>
          <w:rFonts w:eastAsia="Times New Roman"/>
          <w:color w:val="000000"/>
        </w:rPr>
      </w:pPr>
      <w:r w:rsidRPr="001F3184">
        <w:rPr>
          <w:rFonts w:eastAsia="Times New Roman"/>
          <w:color w:val="000000"/>
        </w:rPr>
        <w:t xml:space="preserve">Программа 1 – 3 </w:t>
      </w:r>
      <w:proofErr w:type="gramStart"/>
      <w:r w:rsidRPr="001F3184">
        <w:rPr>
          <w:rFonts w:eastAsia="Times New Roman"/>
          <w:color w:val="000000"/>
        </w:rPr>
        <w:t>чел</w:t>
      </w:r>
      <w:proofErr w:type="gramEnd"/>
      <w:r w:rsidRPr="001F3184">
        <w:rPr>
          <w:rFonts w:eastAsia="Times New Roman"/>
          <w:color w:val="000000"/>
        </w:rPr>
        <w:t xml:space="preserve"> (2 сотрудника и 1 родственник)</w:t>
      </w:r>
    </w:p>
    <w:p w14:paraId="7DAAFDB9" w14:textId="542CD678" w:rsidR="001F3184" w:rsidRPr="001F3184" w:rsidRDefault="001F3184" w:rsidP="001F3184">
      <w:pPr>
        <w:pStyle w:val="a6"/>
        <w:numPr>
          <w:ilvl w:val="0"/>
          <w:numId w:val="3"/>
        </w:numPr>
        <w:jc w:val="both"/>
        <w:rPr>
          <w:rFonts w:eastAsia="Times New Roman"/>
          <w:color w:val="000000"/>
        </w:rPr>
      </w:pPr>
      <w:r>
        <w:rPr>
          <w:rFonts w:eastAsia="Times New Roman"/>
          <w:color w:val="000000"/>
        </w:rPr>
        <w:t>Программа 2 – 11 чел. (сотрудники)</w:t>
      </w:r>
    </w:p>
    <w:p w14:paraId="5B7C73B9" w14:textId="77777777" w:rsidR="001F3184" w:rsidRDefault="001F3184" w:rsidP="00DA628B">
      <w:pPr>
        <w:jc w:val="both"/>
        <w:rPr>
          <w:rFonts w:eastAsia="Times New Roman"/>
          <w:color w:val="000000"/>
        </w:rPr>
      </w:pPr>
    </w:p>
    <w:p w14:paraId="498CD962" w14:textId="141B752A" w:rsidR="001F3184" w:rsidRDefault="001F3184" w:rsidP="00DA628B">
      <w:pPr>
        <w:jc w:val="both"/>
        <w:rPr>
          <w:rFonts w:eastAsia="Times New Roman"/>
          <w:color w:val="000000"/>
        </w:rPr>
      </w:pPr>
      <w:r w:rsidRPr="001F3184">
        <w:rPr>
          <w:rFonts w:eastAsia="Times New Roman"/>
          <w:color w:val="000000"/>
        </w:rPr>
        <w:t>Екатеринбург</w:t>
      </w:r>
      <w:r>
        <w:rPr>
          <w:rFonts w:eastAsia="Times New Roman"/>
          <w:color w:val="000000"/>
          <w:lang w:val="en-US"/>
        </w:rPr>
        <w:t>:</w:t>
      </w:r>
    </w:p>
    <w:p w14:paraId="7C6A8A4C" w14:textId="6B270954" w:rsidR="001F3184" w:rsidRDefault="001F3184" w:rsidP="001F3184">
      <w:pPr>
        <w:pStyle w:val="a6"/>
        <w:numPr>
          <w:ilvl w:val="0"/>
          <w:numId w:val="3"/>
        </w:numPr>
        <w:jc w:val="both"/>
        <w:rPr>
          <w:rFonts w:eastAsia="Times New Roman"/>
          <w:color w:val="000000"/>
        </w:rPr>
      </w:pPr>
      <w:r>
        <w:rPr>
          <w:rFonts w:eastAsia="Times New Roman"/>
          <w:color w:val="000000"/>
        </w:rPr>
        <w:t>Программа 1</w:t>
      </w:r>
      <w:r>
        <w:rPr>
          <w:rFonts w:eastAsia="Times New Roman"/>
          <w:color w:val="000000"/>
          <w:lang w:val="en-US"/>
        </w:rPr>
        <w:t xml:space="preserve"> – </w:t>
      </w:r>
      <w:r>
        <w:rPr>
          <w:rFonts w:eastAsia="Times New Roman"/>
          <w:color w:val="000000"/>
        </w:rPr>
        <w:t>1 чел. (сотрудник)</w:t>
      </w:r>
    </w:p>
    <w:p w14:paraId="539DCE88" w14:textId="13227F48" w:rsidR="001F3184" w:rsidRDefault="001F3184" w:rsidP="001F3184">
      <w:pPr>
        <w:pStyle w:val="a6"/>
        <w:numPr>
          <w:ilvl w:val="0"/>
          <w:numId w:val="3"/>
        </w:numPr>
        <w:jc w:val="both"/>
        <w:rPr>
          <w:rFonts w:eastAsia="Times New Roman"/>
          <w:color w:val="000000"/>
        </w:rPr>
      </w:pPr>
      <w:r>
        <w:rPr>
          <w:rFonts w:eastAsia="Times New Roman"/>
          <w:color w:val="000000"/>
        </w:rPr>
        <w:t>Программа 2 – 10 чел. (сотрудники)</w:t>
      </w:r>
    </w:p>
    <w:p w14:paraId="2D799A6A" w14:textId="13A70B40" w:rsidR="001F3184" w:rsidRDefault="001F3184" w:rsidP="001F3184">
      <w:pPr>
        <w:jc w:val="both"/>
        <w:rPr>
          <w:rFonts w:eastAsia="Times New Roman"/>
          <w:color w:val="000000"/>
        </w:rPr>
      </w:pPr>
    </w:p>
    <w:p w14:paraId="0A674815" w14:textId="3F771188" w:rsidR="001F3184" w:rsidRDefault="001F3184" w:rsidP="001F3184">
      <w:pPr>
        <w:jc w:val="both"/>
        <w:rPr>
          <w:rFonts w:eastAsia="Times New Roman"/>
          <w:color w:val="000000"/>
        </w:rPr>
      </w:pPr>
      <w:r>
        <w:rPr>
          <w:rFonts w:eastAsia="Times New Roman"/>
          <w:color w:val="000000"/>
        </w:rPr>
        <w:t>Рязань</w:t>
      </w:r>
      <w:r>
        <w:rPr>
          <w:rFonts w:eastAsia="Times New Roman"/>
          <w:color w:val="000000"/>
          <w:lang w:val="en-US"/>
        </w:rPr>
        <w:t>:</w:t>
      </w:r>
    </w:p>
    <w:p w14:paraId="55E86300" w14:textId="1DC7D909" w:rsidR="001F3184" w:rsidRDefault="001F3184" w:rsidP="001F3184">
      <w:pPr>
        <w:pStyle w:val="a6"/>
        <w:numPr>
          <w:ilvl w:val="0"/>
          <w:numId w:val="3"/>
        </w:numPr>
        <w:jc w:val="both"/>
        <w:rPr>
          <w:rFonts w:eastAsia="Times New Roman"/>
          <w:color w:val="000000"/>
        </w:rPr>
      </w:pPr>
      <w:r>
        <w:rPr>
          <w:rFonts w:eastAsia="Times New Roman"/>
          <w:color w:val="000000"/>
        </w:rPr>
        <w:t>Программа 1- 0 чел.</w:t>
      </w:r>
    </w:p>
    <w:p w14:paraId="16DDE27F" w14:textId="31D090D5" w:rsidR="001F3184" w:rsidRDefault="001F3184" w:rsidP="001F3184">
      <w:pPr>
        <w:pStyle w:val="a6"/>
        <w:numPr>
          <w:ilvl w:val="0"/>
          <w:numId w:val="3"/>
        </w:numPr>
        <w:jc w:val="both"/>
        <w:rPr>
          <w:rFonts w:eastAsia="Times New Roman"/>
          <w:color w:val="000000"/>
        </w:rPr>
      </w:pPr>
      <w:r>
        <w:rPr>
          <w:rFonts w:eastAsia="Times New Roman"/>
          <w:color w:val="000000"/>
        </w:rPr>
        <w:t>Программа 2 – 11 чел. (сотрудники)</w:t>
      </w:r>
    </w:p>
    <w:p w14:paraId="29511A17" w14:textId="77777777" w:rsidR="001F3184" w:rsidRPr="001F3184" w:rsidRDefault="001F3184" w:rsidP="001F3184">
      <w:pPr>
        <w:pStyle w:val="a6"/>
        <w:numPr>
          <w:ilvl w:val="0"/>
          <w:numId w:val="3"/>
        </w:numPr>
        <w:jc w:val="both"/>
        <w:rPr>
          <w:rFonts w:eastAsia="Times New Roman"/>
          <w:color w:val="000000"/>
        </w:rPr>
      </w:pPr>
    </w:p>
    <w:p w14:paraId="01CB26AF" w14:textId="3ED734F8" w:rsidR="00E85703" w:rsidRDefault="00E85703" w:rsidP="00DA628B">
      <w:pPr>
        <w:jc w:val="both"/>
        <w:rPr>
          <w:rFonts w:eastAsia="Times New Roman"/>
          <w:color w:val="000000"/>
        </w:rPr>
      </w:pPr>
      <w:r>
        <w:rPr>
          <w:rFonts w:eastAsia="Times New Roman"/>
          <w:color w:val="000000"/>
        </w:rPr>
        <w:t>В течение срока действия договора (максимальное количество</w:t>
      </w:r>
      <w:r w:rsidR="001F3184">
        <w:rPr>
          <w:rFonts w:eastAsia="Times New Roman"/>
          <w:color w:val="000000"/>
        </w:rPr>
        <w:t xml:space="preserve"> застрахованных</w:t>
      </w:r>
      <w:r>
        <w:rPr>
          <w:rFonts w:eastAsia="Times New Roman"/>
          <w:color w:val="000000"/>
        </w:rPr>
        <w:t>) – 60 человек (59 сотрудников и 1 родственник).</w:t>
      </w:r>
    </w:p>
    <w:p w14:paraId="7EBC0FE2" w14:textId="4386EF6E" w:rsidR="00106FE1" w:rsidRDefault="00106FE1" w:rsidP="00DA628B">
      <w:pPr>
        <w:jc w:val="both"/>
        <w:rPr>
          <w:rFonts w:eastAsia="Times New Roman"/>
          <w:color w:val="000000"/>
        </w:rPr>
      </w:pPr>
    </w:p>
    <w:p w14:paraId="3AACEFAA" w14:textId="77777777" w:rsidR="00BA2E08" w:rsidRDefault="002560D0" w:rsidP="00DA628B">
      <w:pPr>
        <w:jc w:val="both"/>
        <w:rPr>
          <w:rFonts w:eastAsia="Times New Roman"/>
          <w:color w:val="000000"/>
        </w:rPr>
      </w:pPr>
      <w:r w:rsidRPr="002560D0">
        <w:rPr>
          <w:rFonts w:eastAsia="Times New Roman"/>
          <w:color w:val="000000"/>
          <w:u w:val="single"/>
        </w:rPr>
        <w:t>Страховые выплаты:</w:t>
      </w:r>
      <w:r w:rsidRPr="002560D0">
        <w:rPr>
          <w:rFonts w:eastAsia="Times New Roman"/>
          <w:color w:val="000000"/>
        </w:rPr>
        <w:t xml:space="preserve"> </w:t>
      </w:r>
    </w:p>
    <w:p w14:paraId="380CA836" w14:textId="3DD99B3C" w:rsidR="00BA2E08" w:rsidRDefault="00BA2E08" w:rsidP="00DA628B">
      <w:pPr>
        <w:jc w:val="both"/>
        <w:rPr>
          <w:rFonts w:eastAsia="Times New Roman"/>
          <w:color w:val="000000"/>
        </w:rPr>
      </w:pPr>
      <w:r w:rsidRPr="00BA2E08">
        <w:rPr>
          <w:rFonts w:eastAsia="Times New Roman"/>
          <w:color w:val="000000"/>
        </w:rPr>
        <w:t xml:space="preserve">Лимит страховой ответственности (страховая сумма) </w:t>
      </w:r>
      <w:r w:rsidR="009427DE">
        <w:rPr>
          <w:rFonts w:eastAsia="Times New Roman"/>
          <w:color w:val="000000"/>
        </w:rPr>
        <w:t>по программ</w:t>
      </w:r>
      <w:r w:rsidR="007A0E24">
        <w:rPr>
          <w:rFonts w:eastAsia="Times New Roman"/>
          <w:color w:val="000000"/>
        </w:rPr>
        <w:t>е</w:t>
      </w:r>
      <w:r>
        <w:rPr>
          <w:rFonts w:eastAsia="Times New Roman"/>
          <w:color w:val="000000"/>
        </w:rPr>
        <w:t>:</w:t>
      </w:r>
    </w:p>
    <w:p w14:paraId="589DF1BD" w14:textId="13525AE6" w:rsidR="00BA2E08" w:rsidRPr="00BA2E08" w:rsidRDefault="00BA2E08" w:rsidP="00DA628B">
      <w:pPr>
        <w:jc w:val="both"/>
        <w:rPr>
          <w:rFonts w:eastAsia="Times New Roman"/>
          <w:color w:val="000000"/>
        </w:rPr>
      </w:pPr>
      <w:r w:rsidRPr="00BA2E08">
        <w:rPr>
          <w:rFonts w:eastAsia="Times New Roman"/>
          <w:color w:val="000000"/>
        </w:rPr>
        <w:t>-</w:t>
      </w:r>
      <w:r w:rsidR="00B461FF">
        <w:rPr>
          <w:rFonts w:eastAsia="Times New Roman"/>
          <w:color w:val="000000"/>
        </w:rPr>
        <w:t xml:space="preserve"> </w:t>
      </w:r>
      <w:r w:rsidRPr="00BA2E08">
        <w:rPr>
          <w:rFonts w:eastAsia="Times New Roman"/>
          <w:color w:val="000000"/>
        </w:rPr>
        <w:t xml:space="preserve">амбулаторно-поликлиническое обслуживание должен составлять не менее </w:t>
      </w:r>
      <w:r w:rsidR="007A0E24">
        <w:rPr>
          <w:rFonts w:eastAsia="Times New Roman"/>
          <w:color w:val="000000"/>
        </w:rPr>
        <w:t>1</w:t>
      </w:r>
      <w:r w:rsidRPr="00BA2E08">
        <w:rPr>
          <w:rFonts w:eastAsia="Times New Roman"/>
          <w:color w:val="000000"/>
        </w:rPr>
        <w:t xml:space="preserve"> </w:t>
      </w:r>
      <w:r w:rsidR="00C178EE">
        <w:rPr>
          <w:rFonts w:eastAsia="Times New Roman"/>
          <w:color w:val="000000"/>
        </w:rPr>
        <w:t>5</w:t>
      </w:r>
      <w:r w:rsidRPr="00BA2E08">
        <w:rPr>
          <w:rFonts w:eastAsia="Times New Roman"/>
          <w:color w:val="000000"/>
        </w:rPr>
        <w:t>00 000 (</w:t>
      </w:r>
      <w:r>
        <w:rPr>
          <w:rFonts w:eastAsia="Times New Roman"/>
          <w:color w:val="000000"/>
        </w:rPr>
        <w:t>од</w:t>
      </w:r>
      <w:r w:rsidR="00BC3467">
        <w:rPr>
          <w:rFonts w:eastAsia="Times New Roman"/>
          <w:color w:val="000000"/>
        </w:rPr>
        <w:t>ин</w:t>
      </w:r>
      <w:r>
        <w:rPr>
          <w:rFonts w:eastAsia="Times New Roman"/>
          <w:color w:val="000000"/>
        </w:rPr>
        <w:t xml:space="preserve"> миллион </w:t>
      </w:r>
      <w:r w:rsidR="00C178EE">
        <w:rPr>
          <w:rFonts w:eastAsia="Times New Roman"/>
          <w:color w:val="000000"/>
        </w:rPr>
        <w:t>пят</w:t>
      </w:r>
      <w:r w:rsidR="00BC3467">
        <w:rPr>
          <w:rFonts w:eastAsia="Times New Roman"/>
          <w:color w:val="000000"/>
        </w:rPr>
        <w:t>ьсот</w:t>
      </w:r>
      <w:r>
        <w:rPr>
          <w:rFonts w:eastAsia="Times New Roman"/>
          <w:color w:val="000000"/>
        </w:rPr>
        <w:t xml:space="preserve"> тысяч</w:t>
      </w:r>
      <w:r w:rsidRPr="00BA2E08">
        <w:rPr>
          <w:rFonts w:eastAsia="Times New Roman"/>
          <w:color w:val="000000"/>
        </w:rPr>
        <w:t xml:space="preserve">) рублей 00 копеек; </w:t>
      </w:r>
    </w:p>
    <w:p w14:paraId="3E4FBC7F" w14:textId="1FAD4636" w:rsidR="00BA2E08" w:rsidRPr="00BA2E08" w:rsidRDefault="00BA2E08" w:rsidP="00DA628B">
      <w:pPr>
        <w:jc w:val="both"/>
        <w:rPr>
          <w:rFonts w:eastAsia="Times New Roman"/>
          <w:color w:val="000000"/>
        </w:rPr>
      </w:pPr>
      <w:r w:rsidRPr="00BA2E08">
        <w:rPr>
          <w:rFonts w:eastAsia="Times New Roman"/>
          <w:color w:val="000000"/>
        </w:rPr>
        <w:t>-  помощь на д</w:t>
      </w:r>
      <w:r w:rsidR="00B461FF">
        <w:rPr>
          <w:rFonts w:eastAsia="Times New Roman"/>
          <w:color w:val="000000"/>
        </w:rPr>
        <w:t>ому долж</w:t>
      </w:r>
      <w:r w:rsidR="00BC3467">
        <w:rPr>
          <w:rFonts w:eastAsia="Times New Roman"/>
          <w:color w:val="000000"/>
        </w:rPr>
        <w:t>на</w:t>
      </w:r>
      <w:r w:rsidR="00B461FF">
        <w:rPr>
          <w:rFonts w:eastAsia="Times New Roman"/>
          <w:color w:val="000000"/>
        </w:rPr>
        <w:t xml:space="preserve"> составлять не менее 500 000 (пятьсот тысяч) </w:t>
      </w:r>
      <w:r w:rsidRPr="00BA2E08">
        <w:rPr>
          <w:rFonts w:eastAsia="Times New Roman"/>
          <w:color w:val="000000"/>
        </w:rPr>
        <w:t xml:space="preserve">рублей 00 копеек; </w:t>
      </w:r>
    </w:p>
    <w:p w14:paraId="13FF3000" w14:textId="77777777" w:rsidR="00BA2E08" w:rsidRPr="00BA2E08" w:rsidRDefault="00BA2E08" w:rsidP="00DA628B">
      <w:pPr>
        <w:jc w:val="both"/>
        <w:rPr>
          <w:rFonts w:eastAsia="Times New Roman"/>
          <w:color w:val="000000"/>
        </w:rPr>
      </w:pPr>
      <w:r w:rsidRPr="00BA2E08">
        <w:rPr>
          <w:rFonts w:eastAsia="Times New Roman"/>
          <w:color w:val="000000"/>
        </w:rPr>
        <w:t>-  скорая медицинская помощь н</w:t>
      </w:r>
      <w:r w:rsidR="00B461FF">
        <w:rPr>
          <w:rFonts w:eastAsia="Times New Roman"/>
          <w:color w:val="000000"/>
        </w:rPr>
        <w:t>е менее 500 000 (пятьсот тысяч)</w:t>
      </w:r>
      <w:r w:rsidRPr="00BA2E08">
        <w:rPr>
          <w:rFonts w:eastAsia="Times New Roman"/>
          <w:color w:val="000000"/>
        </w:rPr>
        <w:t xml:space="preserve"> рублей 00 копеек; </w:t>
      </w:r>
    </w:p>
    <w:p w14:paraId="0E85735E" w14:textId="00E5D731" w:rsidR="00BC3467" w:rsidRDefault="00B461FF" w:rsidP="00DA628B">
      <w:pPr>
        <w:jc w:val="both"/>
        <w:rPr>
          <w:rFonts w:eastAsia="Times New Roman"/>
          <w:color w:val="000000"/>
        </w:rPr>
      </w:pPr>
      <w:r>
        <w:rPr>
          <w:rFonts w:eastAsia="Times New Roman"/>
          <w:color w:val="000000"/>
        </w:rPr>
        <w:t xml:space="preserve">-  </w:t>
      </w:r>
      <w:r w:rsidR="00BA2E08" w:rsidRPr="00BA2E08">
        <w:rPr>
          <w:rFonts w:eastAsia="Times New Roman"/>
          <w:color w:val="000000"/>
        </w:rPr>
        <w:t xml:space="preserve">экстренное </w:t>
      </w:r>
      <w:r w:rsidR="00353744">
        <w:rPr>
          <w:rFonts w:eastAsia="Times New Roman"/>
          <w:color w:val="000000"/>
        </w:rPr>
        <w:t xml:space="preserve">и плановое </w:t>
      </w:r>
      <w:r w:rsidR="00BA2E08" w:rsidRPr="00BA2E08">
        <w:rPr>
          <w:rFonts w:eastAsia="Times New Roman"/>
          <w:color w:val="000000"/>
        </w:rPr>
        <w:t>стац</w:t>
      </w:r>
      <w:r>
        <w:rPr>
          <w:rFonts w:eastAsia="Times New Roman"/>
          <w:color w:val="000000"/>
        </w:rPr>
        <w:t>ионарное обслуживание не менее</w:t>
      </w:r>
      <w:r w:rsidR="00BA2E08" w:rsidRPr="00BA2E08">
        <w:rPr>
          <w:rFonts w:eastAsia="Times New Roman"/>
          <w:color w:val="000000"/>
        </w:rPr>
        <w:t xml:space="preserve"> </w:t>
      </w:r>
      <w:r w:rsidR="007A0E24">
        <w:rPr>
          <w:rFonts w:eastAsia="Times New Roman"/>
          <w:color w:val="000000"/>
        </w:rPr>
        <w:t>8</w:t>
      </w:r>
      <w:r w:rsidR="00BA2E08" w:rsidRPr="00BA2E08">
        <w:rPr>
          <w:rFonts w:eastAsia="Times New Roman"/>
          <w:color w:val="000000"/>
        </w:rPr>
        <w:t>00 000 (</w:t>
      </w:r>
      <w:r w:rsidR="00BC3467">
        <w:rPr>
          <w:rFonts w:eastAsia="Times New Roman"/>
          <w:color w:val="000000"/>
        </w:rPr>
        <w:t>восемьсот</w:t>
      </w:r>
      <w:r w:rsidR="00BA2E08" w:rsidRPr="00BA2E08">
        <w:rPr>
          <w:rFonts w:eastAsia="Times New Roman"/>
          <w:color w:val="000000"/>
        </w:rPr>
        <w:t xml:space="preserve"> тысяч) рублей 00 копеек;</w:t>
      </w:r>
    </w:p>
    <w:p w14:paraId="3FE13E00" w14:textId="493A20DE" w:rsidR="00BA2E08" w:rsidRDefault="00BC3467" w:rsidP="00DA628B">
      <w:pPr>
        <w:jc w:val="both"/>
        <w:rPr>
          <w:rFonts w:eastAsia="Times New Roman"/>
          <w:color w:val="000000"/>
        </w:rPr>
      </w:pPr>
      <w:r>
        <w:rPr>
          <w:rFonts w:eastAsia="Times New Roman"/>
          <w:color w:val="000000"/>
        </w:rPr>
        <w:t>- стоматологическая</w:t>
      </w:r>
      <w:r w:rsidR="00BA2E08">
        <w:rPr>
          <w:rFonts w:eastAsia="Times New Roman"/>
          <w:color w:val="000000"/>
        </w:rPr>
        <w:t xml:space="preserve"> </w:t>
      </w:r>
      <w:r>
        <w:rPr>
          <w:rFonts w:eastAsia="Times New Roman"/>
          <w:color w:val="000000"/>
        </w:rPr>
        <w:t>помощь не менее 1</w:t>
      </w:r>
      <w:r w:rsidR="00F065DC">
        <w:rPr>
          <w:rFonts w:eastAsia="Times New Roman"/>
          <w:color w:val="000000"/>
        </w:rPr>
        <w:t> </w:t>
      </w:r>
      <w:r>
        <w:rPr>
          <w:rFonts w:eastAsia="Times New Roman"/>
          <w:color w:val="000000"/>
        </w:rPr>
        <w:t>000</w:t>
      </w:r>
      <w:r w:rsidR="00DA6B7C">
        <w:rPr>
          <w:rFonts w:eastAsia="Times New Roman"/>
          <w:color w:val="000000"/>
        </w:rPr>
        <w:t> </w:t>
      </w:r>
      <w:r>
        <w:rPr>
          <w:rFonts w:eastAsia="Times New Roman"/>
          <w:color w:val="000000"/>
        </w:rPr>
        <w:t>000</w:t>
      </w:r>
      <w:r w:rsidR="00DA6B7C">
        <w:rPr>
          <w:rFonts w:eastAsia="Times New Roman"/>
          <w:color w:val="000000"/>
        </w:rPr>
        <w:t xml:space="preserve"> </w:t>
      </w:r>
      <w:r>
        <w:rPr>
          <w:rFonts w:eastAsia="Times New Roman"/>
          <w:color w:val="000000"/>
        </w:rPr>
        <w:t>(один миллион)</w:t>
      </w:r>
    </w:p>
    <w:p w14:paraId="3F146336" w14:textId="77777777" w:rsidR="00BA2E08" w:rsidRDefault="00BA2E08" w:rsidP="00DA628B">
      <w:pPr>
        <w:jc w:val="both"/>
        <w:rPr>
          <w:rFonts w:eastAsia="Times New Roman"/>
          <w:color w:val="000000"/>
        </w:rPr>
      </w:pPr>
    </w:p>
    <w:p w14:paraId="0C2EE6F6" w14:textId="40E862CE" w:rsidR="00FD7234" w:rsidRDefault="00FD7234" w:rsidP="00DA628B">
      <w:pPr>
        <w:jc w:val="both"/>
        <w:rPr>
          <w:rFonts w:eastAsia="Times New Roman"/>
          <w:b/>
          <w:i/>
          <w:color w:val="000000"/>
        </w:rPr>
      </w:pPr>
      <w:r w:rsidRPr="00BA2E08">
        <w:rPr>
          <w:rFonts w:eastAsia="Times New Roman"/>
          <w:b/>
          <w:i/>
          <w:color w:val="000000"/>
        </w:rPr>
        <w:t>Срок оказания услуг</w:t>
      </w:r>
      <w:r w:rsidR="00BA2E08">
        <w:rPr>
          <w:rFonts w:eastAsia="Times New Roman"/>
          <w:b/>
          <w:i/>
          <w:color w:val="000000"/>
        </w:rPr>
        <w:t xml:space="preserve"> </w:t>
      </w:r>
      <w:r w:rsidR="00FD24DC">
        <w:rPr>
          <w:rFonts w:eastAsia="Times New Roman"/>
          <w:b/>
          <w:i/>
          <w:color w:val="000000"/>
        </w:rPr>
        <w:t>–</w:t>
      </w:r>
      <w:r w:rsidRPr="00BA2E08">
        <w:rPr>
          <w:rFonts w:eastAsia="Times New Roman"/>
          <w:b/>
          <w:i/>
          <w:color w:val="000000"/>
        </w:rPr>
        <w:t xml:space="preserve"> </w:t>
      </w:r>
      <w:r w:rsidR="00FD24DC">
        <w:rPr>
          <w:rFonts w:eastAsia="Times New Roman"/>
          <w:b/>
          <w:i/>
          <w:color w:val="000000"/>
        </w:rPr>
        <w:t xml:space="preserve">с </w:t>
      </w:r>
      <w:r w:rsidR="002120E2">
        <w:rPr>
          <w:rFonts w:eastAsia="Times New Roman"/>
          <w:b/>
          <w:i/>
          <w:color w:val="000000"/>
        </w:rPr>
        <w:t>01.07.2025 по 30</w:t>
      </w:r>
      <w:r w:rsidR="00E85703">
        <w:rPr>
          <w:rFonts w:eastAsia="Times New Roman"/>
          <w:b/>
          <w:i/>
          <w:color w:val="000000"/>
        </w:rPr>
        <w:t>.06.2026 (1 год).</w:t>
      </w:r>
    </w:p>
    <w:p w14:paraId="7E5F24C2" w14:textId="0FFC650F" w:rsidR="00A4507D" w:rsidRPr="00BA2E08" w:rsidRDefault="00A4507D" w:rsidP="00DA628B">
      <w:pPr>
        <w:jc w:val="both"/>
        <w:rPr>
          <w:rFonts w:eastAsia="Times New Roman"/>
          <w:b/>
          <w:i/>
          <w:color w:val="000000"/>
        </w:rPr>
      </w:pPr>
      <w:r w:rsidRPr="00A4507D">
        <w:rPr>
          <w:rFonts w:eastAsia="Times New Roman"/>
          <w:b/>
          <w:i/>
          <w:color w:val="000000"/>
        </w:rPr>
        <w:t xml:space="preserve">Страховая премия уплачивается в рассрочку - </w:t>
      </w:r>
      <w:r w:rsidR="00E85703">
        <w:rPr>
          <w:rFonts w:eastAsia="Times New Roman"/>
          <w:b/>
          <w:i/>
          <w:color w:val="000000"/>
        </w:rPr>
        <w:t>поквартально</w:t>
      </w:r>
      <w:r w:rsidRPr="00A4507D">
        <w:rPr>
          <w:rFonts w:eastAsia="Times New Roman"/>
          <w:b/>
          <w:i/>
          <w:color w:val="000000"/>
        </w:rPr>
        <w:t xml:space="preserve">. Размер </w:t>
      </w:r>
      <w:r w:rsidR="007A5FE1">
        <w:rPr>
          <w:rFonts w:eastAsia="Times New Roman"/>
          <w:b/>
          <w:i/>
          <w:color w:val="000000"/>
        </w:rPr>
        <w:t xml:space="preserve">каждого </w:t>
      </w:r>
      <w:r w:rsidRPr="00A4507D">
        <w:rPr>
          <w:rFonts w:eastAsia="Times New Roman"/>
          <w:b/>
          <w:i/>
          <w:color w:val="000000"/>
        </w:rPr>
        <w:t>страхового взноса по Договору рассчитывается, исходя из страховой премии, установленной за весь срок действия Договора за каждого Застрахованного по каждой из Программ Договора, пропорционально количеству дней того периода, за который уплачивается страховой взнос.</w:t>
      </w:r>
      <w:r>
        <w:rPr>
          <w:rFonts w:eastAsia="Times New Roman"/>
          <w:b/>
          <w:i/>
          <w:color w:val="000000"/>
        </w:rPr>
        <w:t xml:space="preserve"> </w:t>
      </w:r>
    </w:p>
    <w:p w14:paraId="23122BED" w14:textId="77777777" w:rsidR="00FD7234" w:rsidRDefault="00FD7234" w:rsidP="00DA628B">
      <w:pPr>
        <w:jc w:val="both"/>
        <w:rPr>
          <w:rFonts w:eastAsia="Times New Roman"/>
          <w:color w:val="000000"/>
        </w:rPr>
      </w:pPr>
    </w:p>
    <w:p w14:paraId="0B2BE9E9" w14:textId="787ADC5D" w:rsidR="00FD7234" w:rsidRPr="00422389" w:rsidRDefault="00422389" w:rsidP="00DA628B">
      <w:pPr>
        <w:jc w:val="both"/>
        <w:rPr>
          <w:rFonts w:eastAsia="Times New Roman"/>
          <w:b/>
          <w:color w:val="000000"/>
        </w:rPr>
      </w:pPr>
      <w:r w:rsidRPr="00422389">
        <w:rPr>
          <w:rFonts w:eastAsia="Times New Roman"/>
          <w:b/>
          <w:color w:val="000000"/>
        </w:rPr>
        <w:t xml:space="preserve">3. </w:t>
      </w:r>
      <w:r w:rsidR="00E70949">
        <w:rPr>
          <w:rFonts w:eastAsia="Times New Roman"/>
          <w:b/>
          <w:color w:val="000000"/>
        </w:rPr>
        <w:t>Требования</w:t>
      </w:r>
      <w:r w:rsidRPr="00422389">
        <w:rPr>
          <w:rFonts w:eastAsia="Times New Roman"/>
          <w:b/>
          <w:color w:val="000000"/>
        </w:rPr>
        <w:t xml:space="preserve"> по предмету страхования</w:t>
      </w:r>
    </w:p>
    <w:p w14:paraId="2EB935B6" w14:textId="77777777" w:rsidR="00422389" w:rsidRDefault="00422389" w:rsidP="00DA628B">
      <w:pPr>
        <w:jc w:val="both"/>
        <w:rPr>
          <w:rFonts w:eastAsia="Times New Roman"/>
          <w:color w:val="000000"/>
        </w:rPr>
      </w:pPr>
    </w:p>
    <w:p w14:paraId="63F5C0AB" w14:textId="77777777" w:rsidR="007A3DF7" w:rsidRDefault="00AC7016" w:rsidP="007A3DF7">
      <w:pPr>
        <w:ind w:firstLine="708"/>
        <w:jc w:val="both"/>
        <w:rPr>
          <w:rFonts w:eastAsia="Times New Roman"/>
          <w:color w:val="000000"/>
        </w:rPr>
      </w:pPr>
      <w:r w:rsidRPr="00AC7016">
        <w:rPr>
          <w:rFonts w:eastAsia="Times New Roman"/>
          <w:color w:val="000000"/>
        </w:rPr>
        <w:t xml:space="preserve">Страховщик в рамках заключенного договора, по результатам закупочной процедуры, принимает на себя обязательства по организации и оплате медицинской помощи и иных услуг застрахованным лицам в лечебных учреждениях </w:t>
      </w:r>
      <w:r>
        <w:rPr>
          <w:rFonts w:eastAsia="Times New Roman"/>
          <w:color w:val="000000"/>
        </w:rPr>
        <w:t>определенного уровня (Таблица №1</w:t>
      </w:r>
      <w:r w:rsidR="00BC3467">
        <w:rPr>
          <w:rFonts w:eastAsia="Times New Roman"/>
          <w:color w:val="000000"/>
        </w:rPr>
        <w:t xml:space="preserve">) </w:t>
      </w:r>
      <w:r>
        <w:rPr>
          <w:rFonts w:eastAsia="Times New Roman"/>
          <w:color w:val="000000"/>
        </w:rPr>
        <w:t>согласно программ</w:t>
      </w:r>
      <w:r w:rsidR="00BC3467">
        <w:rPr>
          <w:rFonts w:eastAsia="Times New Roman"/>
          <w:color w:val="000000"/>
        </w:rPr>
        <w:t>е</w:t>
      </w:r>
      <w:r>
        <w:rPr>
          <w:rFonts w:eastAsia="Times New Roman"/>
          <w:color w:val="000000"/>
        </w:rPr>
        <w:t xml:space="preserve"> страхования</w:t>
      </w:r>
      <w:r w:rsidRPr="00AC7016">
        <w:rPr>
          <w:rFonts w:eastAsia="Times New Roman"/>
          <w:color w:val="000000"/>
        </w:rPr>
        <w:t xml:space="preserve">. </w:t>
      </w:r>
    </w:p>
    <w:p w14:paraId="5FBD18C9" w14:textId="16EB8263" w:rsidR="00AC7016" w:rsidRPr="00AC7016" w:rsidRDefault="00AC7016" w:rsidP="007A3DF7">
      <w:pPr>
        <w:ind w:firstLine="708"/>
        <w:jc w:val="both"/>
        <w:rPr>
          <w:rFonts w:eastAsia="Times New Roman"/>
          <w:color w:val="000000"/>
        </w:rPr>
      </w:pPr>
      <w:r w:rsidRPr="00AC7016">
        <w:rPr>
          <w:rFonts w:eastAsia="Times New Roman"/>
          <w:color w:val="000000"/>
        </w:rPr>
        <w:lastRenderedPageBreak/>
        <w:t>В случае</w:t>
      </w:r>
      <w:r>
        <w:rPr>
          <w:rFonts w:eastAsia="Times New Roman"/>
          <w:color w:val="000000"/>
        </w:rPr>
        <w:t xml:space="preserve">, если Страховщик </w:t>
      </w:r>
      <w:r w:rsidR="00462A9F">
        <w:rPr>
          <w:rFonts w:eastAsia="Times New Roman"/>
          <w:color w:val="000000"/>
        </w:rPr>
        <w:t xml:space="preserve">не может </w:t>
      </w:r>
      <w:r w:rsidR="00462A9F" w:rsidRPr="00462A9F">
        <w:rPr>
          <w:rFonts w:eastAsia="Times New Roman"/>
          <w:color w:val="000000"/>
        </w:rPr>
        <w:t>организ</w:t>
      </w:r>
      <w:r w:rsidR="00462A9F">
        <w:rPr>
          <w:rFonts w:eastAsia="Times New Roman"/>
          <w:color w:val="000000"/>
        </w:rPr>
        <w:t>овать</w:t>
      </w:r>
      <w:r w:rsidR="00462A9F" w:rsidRPr="00462A9F">
        <w:rPr>
          <w:rFonts w:eastAsia="Times New Roman"/>
          <w:color w:val="000000"/>
        </w:rPr>
        <w:t xml:space="preserve"> и оплат</w:t>
      </w:r>
      <w:r w:rsidR="00462A9F">
        <w:rPr>
          <w:rFonts w:eastAsia="Times New Roman"/>
          <w:color w:val="000000"/>
        </w:rPr>
        <w:t>ить</w:t>
      </w:r>
      <w:r w:rsidR="00462A9F" w:rsidRPr="00462A9F">
        <w:rPr>
          <w:rFonts w:eastAsia="Times New Roman"/>
          <w:color w:val="000000"/>
        </w:rPr>
        <w:t xml:space="preserve"> </w:t>
      </w:r>
      <w:r w:rsidR="00462A9F">
        <w:rPr>
          <w:rFonts w:eastAsia="Times New Roman"/>
          <w:color w:val="000000"/>
        </w:rPr>
        <w:t xml:space="preserve">получение </w:t>
      </w:r>
      <w:r w:rsidR="00462A9F" w:rsidRPr="00462A9F">
        <w:rPr>
          <w:rFonts w:eastAsia="Times New Roman"/>
          <w:color w:val="000000"/>
        </w:rPr>
        <w:t xml:space="preserve">медицинской помощи </w:t>
      </w:r>
      <w:r w:rsidRPr="00AC7016">
        <w:rPr>
          <w:rFonts w:eastAsia="Times New Roman"/>
          <w:color w:val="000000"/>
        </w:rPr>
        <w:t>ни в одном из медицинских</w:t>
      </w:r>
      <w:r w:rsidR="00CC3341">
        <w:rPr>
          <w:rFonts w:eastAsia="Times New Roman"/>
          <w:color w:val="000000"/>
        </w:rPr>
        <w:t xml:space="preserve"> учреждений, указанных в таблиц</w:t>
      </w:r>
      <w:r w:rsidR="00BC3467">
        <w:rPr>
          <w:rFonts w:eastAsia="Times New Roman"/>
          <w:color w:val="000000"/>
        </w:rPr>
        <w:t>е</w:t>
      </w:r>
      <w:r w:rsidRPr="00AC7016">
        <w:rPr>
          <w:rFonts w:eastAsia="Times New Roman"/>
          <w:color w:val="000000"/>
        </w:rPr>
        <w:t xml:space="preserve"> № 1,</w:t>
      </w:r>
      <w:r w:rsidR="00CC3341">
        <w:rPr>
          <w:rFonts w:eastAsia="Times New Roman"/>
          <w:color w:val="000000"/>
        </w:rPr>
        <w:t xml:space="preserve"> </w:t>
      </w:r>
      <w:r w:rsidRPr="00AC7016">
        <w:rPr>
          <w:rFonts w:eastAsia="Times New Roman"/>
          <w:color w:val="000000"/>
        </w:rPr>
        <w:t xml:space="preserve">в техническом задании, Страховщик обязан обеспечить предоставление данной услуги в другом медицинском учреждении </w:t>
      </w:r>
      <w:r w:rsidR="00462A9F">
        <w:rPr>
          <w:rFonts w:eastAsia="Times New Roman"/>
          <w:color w:val="000000"/>
        </w:rPr>
        <w:t xml:space="preserve">аналогичного уровня </w:t>
      </w:r>
      <w:r w:rsidRPr="00AC7016">
        <w:rPr>
          <w:rFonts w:eastAsia="Times New Roman"/>
          <w:color w:val="000000"/>
        </w:rPr>
        <w:t>(организации, иных организационно-правовых форм, имеющих</w:t>
      </w:r>
      <w:r w:rsidR="00462A9F">
        <w:rPr>
          <w:rFonts w:eastAsia="Times New Roman"/>
          <w:color w:val="000000"/>
        </w:rPr>
        <w:t xml:space="preserve"> </w:t>
      </w:r>
      <w:r w:rsidRPr="00AC7016">
        <w:rPr>
          <w:rFonts w:eastAsia="Times New Roman"/>
          <w:color w:val="000000"/>
        </w:rPr>
        <w:t xml:space="preserve">право оказывать медицинские услуги). </w:t>
      </w:r>
    </w:p>
    <w:p w14:paraId="746CAEE8" w14:textId="4FCD39E2" w:rsidR="00AC7016" w:rsidRDefault="00AC7016" w:rsidP="007A3DF7">
      <w:pPr>
        <w:ind w:firstLine="708"/>
        <w:jc w:val="both"/>
        <w:rPr>
          <w:rFonts w:eastAsia="Times New Roman"/>
          <w:color w:val="000000"/>
        </w:rPr>
      </w:pPr>
      <w:r w:rsidRPr="00AC7016">
        <w:rPr>
          <w:rFonts w:eastAsia="Times New Roman"/>
          <w:color w:val="000000"/>
        </w:rPr>
        <w:t>Страховщик должен обеспечить условия предоставления медицинских услуг в рамках ДМС более высокого уровня по сравнению с условиями оказания бесплатной медицинской помощи (современное оборудование, комплексное, специализированное лечение и обследование, разработка индивидуальных медицинских программ и т. д.).</w:t>
      </w:r>
    </w:p>
    <w:p w14:paraId="087EFCF6" w14:textId="0F3285F8" w:rsidR="00422389" w:rsidRPr="00422389" w:rsidRDefault="00AC7016" w:rsidP="007A3DF7">
      <w:pPr>
        <w:ind w:firstLine="708"/>
        <w:jc w:val="both"/>
        <w:rPr>
          <w:rFonts w:eastAsia="Times New Roman"/>
          <w:color w:val="000000"/>
        </w:rPr>
      </w:pPr>
      <w:r>
        <w:rPr>
          <w:rFonts w:eastAsia="Times New Roman"/>
          <w:color w:val="000000"/>
        </w:rPr>
        <w:t xml:space="preserve"> </w:t>
      </w:r>
      <w:r w:rsidR="00422389" w:rsidRPr="00422389">
        <w:rPr>
          <w:rFonts w:eastAsia="Times New Roman"/>
          <w:color w:val="000000"/>
        </w:rPr>
        <w:t xml:space="preserve">Оказание медицинской, консультативной, профилактической и иной помощи </w:t>
      </w:r>
      <w:r w:rsidR="00E70949">
        <w:rPr>
          <w:rFonts w:eastAsia="Times New Roman"/>
          <w:color w:val="000000"/>
        </w:rPr>
        <w:t xml:space="preserve">должно осуществляться </w:t>
      </w:r>
      <w:r w:rsidR="00422389" w:rsidRPr="00422389">
        <w:rPr>
          <w:rFonts w:eastAsia="Times New Roman"/>
          <w:color w:val="000000"/>
        </w:rPr>
        <w:t>медицинскими работ</w:t>
      </w:r>
      <w:r w:rsidR="00422389">
        <w:rPr>
          <w:rFonts w:eastAsia="Times New Roman"/>
          <w:color w:val="000000"/>
        </w:rPr>
        <w:t>никами соответствующего профиля</w:t>
      </w:r>
      <w:r w:rsidR="00E20E5A">
        <w:rPr>
          <w:rFonts w:eastAsia="Times New Roman"/>
          <w:color w:val="000000"/>
        </w:rPr>
        <w:t xml:space="preserve"> с учётом нижеуказанных факторов:</w:t>
      </w:r>
    </w:p>
    <w:p w14:paraId="0ABB1474" w14:textId="77777777" w:rsidR="00422389" w:rsidRPr="00422389" w:rsidRDefault="00F12265" w:rsidP="00AE20B5">
      <w:pPr>
        <w:ind w:firstLine="708"/>
        <w:jc w:val="both"/>
        <w:rPr>
          <w:rFonts w:eastAsia="Times New Roman"/>
          <w:color w:val="000000"/>
        </w:rPr>
      </w:pPr>
      <w:r>
        <w:rPr>
          <w:rFonts w:eastAsia="Times New Roman"/>
          <w:color w:val="000000"/>
        </w:rPr>
        <w:t>1.</w:t>
      </w:r>
      <w:r w:rsidR="00E70949">
        <w:rPr>
          <w:rFonts w:eastAsia="Times New Roman"/>
          <w:color w:val="000000"/>
        </w:rPr>
        <w:t>П</w:t>
      </w:r>
      <w:r w:rsidR="00422389" w:rsidRPr="00422389">
        <w:rPr>
          <w:rFonts w:eastAsia="Times New Roman"/>
          <w:color w:val="000000"/>
        </w:rPr>
        <w:t>редоставление медицинской,</w:t>
      </w:r>
      <w:r w:rsidR="00CC3341">
        <w:rPr>
          <w:rFonts w:eastAsia="Times New Roman"/>
          <w:color w:val="000000"/>
        </w:rPr>
        <w:t xml:space="preserve"> консультативной, лекарственной</w:t>
      </w:r>
      <w:r w:rsidR="00422389" w:rsidRPr="00422389">
        <w:rPr>
          <w:rFonts w:eastAsia="Times New Roman"/>
          <w:color w:val="000000"/>
        </w:rPr>
        <w:t xml:space="preserve"> помощи, оздоровительных услуг в медицинских и иных учреждениях, имеющих лицензию на осуществление медицинской и (или) фармацевтической деятельности </w:t>
      </w:r>
      <w:r w:rsidR="00E70949">
        <w:rPr>
          <w:rFonts w:eastAsia="Times New Roman"/>
          <w:color w:val="000000"/>
        </w:rPr>
        <w:t>по каждой программе</w:t>
      </w:r>
      <w:r w:rsidR="00422389" w:rsidRPr="00422389">
        <w:rPr>
          <w:rFonts w:eastAsia="Times New Roman"/>
          <w:color w:val="000000"/>
        </w:rPr>
        <w:t>;</w:t>
      </w:r>
    </w:p>
    <w:p w14:paraId="460C6AA0" w14:textId="77777777" w:rsidR="00422389" w:rsidRPr="00422389" w:rsidRDefault="00F12265" w:rsidP="00AE20B5">
      <w:pPr>
        <w:ind w:firstLine="708"/>
        <w:jc w:val="both"/>
        <w:rPr>
          <w:rFonts w:eastAsia="Times New Roman"/>
          <w:color w:val="000000"/>
        </w:rPr>
      </w:pPr>
      <w:r>
        <w:rPr>
          <w:rFonts w:eastAsia="Times New Roman"/>
          <w:color w:val="000000"/>
        </w:rPr>
        <w:t xml:space="preserve">2. </w:t>
      </w:r>
      <w:r w:rsidR="00E70949">
        <w:rPr>
          <w:rFonts w:eastAsia="Times New Roman"/>
          <w:color w:val="000000"/>
        </w:rPr>
        <w:t>К</w:t>
      </w:r>
      <w:r w:rsidR="00422389" w:rsidRPr="00422389">
        <w:rPr>
          <w:rFonts w:eastAsia="Times New Roman"/>
          <w:color w:val="000000"/>
        </w:rPr>
        <w:t>омплексное обследование с оформлением соответствующих документов;</w:t>
      </w:r>
    </w:p>
    <w:p w14:paraId="656356B6" w14:textId="77777777" w:rsidR="00422389" w:rsidRPr="00422389" w:rsidRDefault="00F12265" w:rsidP="00AE20B5">
      <w:pPr>
        <w:ind w:firstLine="708"/>
        <w:jc w:val="both"/>
        <w:rPr>
          <w:rFonts w:eastAsia="Times New Roman"/>
          <w:color w:val="000000"/>
        </w:rPr>
      </w:pPr>
      <w:r>
        <w:rPr>
          <w:rFonts w:eastAsia="Times New Roman"/>
          <w:color w:val="000000"/>
        </w:rPr>
        <w:t xml:space="preserve">3. </w:t>
      </w:r>
      <w:r w:rsidR="00E70949">
        <w:rPr>
          <w:rFonts w:eastAsia="Times New Roman"/>
          <w:color w:val="000000"/>
        </w:rPr>
        <w:t>О</w:t>
      </w:r>
      <w:r w:rsidR="00422389" w:rsidRPr="00422389">
        <w:rPr>
          <w:rFonts w:eastAsia="Times New Roman"/>
          <w:color w:val="000000"/>
        </w:rPr>
        <w:t>рганизация и предоставление амбулаторно-поликлинической и стационарной помощи при острых и обострениях хронических заболеваниях, а также травмах и хирургической патологии различного характера;</w:t>
      </w:r>
    </w:p>
    <w:p w14:paraId="2F02751C" w14:textId="77777777" w:rsidR="00422389" w:rsidRPr="00422389" w:rsidRDefault="00F12265" w:rsidP="00AE20B5">
      <w:pPr>
        <w:ind w:firstLine="708"/>
        <w:jc w:val="both"/>
        <w:rPr>
          <w:rFonts w:eastAsia="Times New Roman"/>
          <w:color w:val="000000"/>
        </w:rPr>
      </w:pPr>
      <w:r>
        <w:rPr>
          <w:rFonts w:eastAsia="Times New Roman"/>
          <w:color w:val="000000"/>
        </w:rPr>
        <w:t xml:space="preserve">4. </w:t>
      </w:r>
      <w:r w:rsidR="00E70949">
        <w:rPr>
          <w:rFonts w:eastAsia="Times New Roman"/>
          <w:color w:val="000000"/>
        </w:rPr>
        <w:t>Ф</w:t>
      </w:r>
      <w:r w:rsidR="00422389" w:rsidRPr="00422389">
        <w:rPr>
          <w:rFonts w:eastAsia="Times New Roman"/>
          <w:color w:val="000000"/>
        </w:rPr>
        <w:t>изиотерапевтическое лечение;</w:t>
      </w:r>
    </w:p>
    <w:p w14:paraId="0C5389B8" w14:textId="59371FA4" w:rsidR="00422389" w:rsidRPr="00422389" w:rsidRDefault="007A5FE1" w:rsidP="00AE20B5">
      <w:pPr>
        <w:ind w:firstLine="708"/>
        <w:jc w:val="both"/>
        <w:rPr>
          <w:rFonts w:eastAsia="Times New Roman"/>
          <w:color w:val="000000"/>
        </w:rPr>
      </w:pPr>
      <w:r>
        <w:rPr>
          <w:rFonts w:eastAsia="Times New Roman"/>
          <w:color w:val="000000"/>
        </w:rPr>
        <w:t>5</w:t>
      </w:r>
      <w:r w:rsidR="00F12265">
        <w:rPr>
          <w:rFonts w:eastAsia="Times New Roman"/>
          <w:color w:val="000000"/>
        </w:rPr>
        <w:t>.</w:t>
      </w:r>
      <w:r w:rsidR="007A3DF7">
        <w:rPr>
          <w:rFonts w:eastAsia="Times New Roman"/>
          <w:color w:val="000000"/>
        </w:rPr>
        <w:t xml:space="preserve"> </w:t>
      </w:r>
      <w:r w:rsidR="00E70949">
        <w:rPr>
          <w:rFonts w:eastAsia="Times New Roman"/>
          <w:color w:val="000000"/>
        </w:rPr>
        <w:t>П</w:t>
      </w:r>
      <w:r w:rsidR="00422389" w:rsidRPr="00422389">
        <w:rPr>
          <w:rFonts w:eastAsia="Times New Roman"/>
          <w:color w:val="000000"/>
        </w:rPr>
        <w:t xml:space="preserve">редоставление лечебно-диагностических услуг по медицинским показаниям </w:t>
      </w:r>
      <w:r>
        <w:rPr>
          <w:rFonts w:eastAsia="Times New Roman"/>
          <w:color w:val="000000"/>
        </w:rPr>
        <w:t xml:space="preserve">напрямую медицинскими учреждениями, без предварительной </w:t>
      </w:r>
      <w:r w:rsidR="00422389" w:rsidRPr="00422389">
        <w:rPr>
          <w:rFonts w:eastAsia="Times New Roman"/>
          <w:color w:val="000000"/>
        </w:rPr>
        <w:t>запис</w:t>
      </w:r>
      <w:r>
        <w:rPr>
          <w:rFonts w:eastAsia="Times New Roman"/>
          <w:color w:val="000000"/>
        </w:rPr>
        <w:t>и</w:t>
      </w:r>
      <w:r w:rsidR="00422389" w:rsidRPr="00422389">
        <w:rPr>
          <w:rFonts w:eastAsia="Times New Roman"/>
          <w:color w:val="000000"/>
        </w:rPr>
        <w:t xml:space="preserve"> в консультационно-диспетчерской службе Страховой организации;</w:t>
      </w:r>
    </w:p>
    <w:p w14:paraId="7BD70373" w14:textId="77777777" w:rsidR="00422389" w:rsidRPr="00422389" w:rsidRDefault="007A5FE1" w:rsidP="00AE20B5">
      <w:pPr>
        <w:ind w:firstLine="708"/>
        <w:jc w:val="both"/>
        <w:rPr>
          <w:rFonts w:eastAsia="Times New Roman"/>
          <w:color w:val="000000"/>
        </w:rPr>
      </w:pPr>
      <w:r>
        <w:rPr>
          <w:rFonts w:eastAsia="Times New Roman"/>
          <w:color w:val="000000"/>
        </w:rPr>
        <w:t>6</w:t>
      </w:r>
      <w:r w:rsidR="00F12265">
        <w:rPr>
          <w:rFonts w:eastAsia="Times New Roman"/>
          <w:color w:val="000000"/>
        </w:rPr>
        <w:t xml:space="preserve">. </w:t>
      </w:r>
      <w:r w:rsidR="00E20E5A">
        <w:rPr>
          <w:rFonts w:eastAsia="Times New Roman"/>
          <w:color w:val="000000"/>
        </w:rPr>
        <w:t>Экстренная и п</w:t>
      </w:r>
      <w:r w:rsidR="00422389" w:rsidRPr="00422389">
        <w:rPr>
          <w:rFonts w:eastAsia="Times New Roman"/>
          <w:color w:val="000000"/>
        </w:rPr>
        <w:t>лановая госпитализация в стационар;</w:t>
      </w:r>
    </w:p>
    <w:p w14:paraId="02AC480B" w14:textId="77777777" w:rsidR="00422389" w:rsidRPr="00422389" w:rsidRDefault="007A5FE1" w:rsidP="00AE20B5">
      <w:pPr>
        <w:ind w:firstLine="708"/>
        <w:jc w:val="both"/>
        <w:rPr>
          <w:rFonts w:eastAsia="Times New Roman"/>
          <w:color w:val="000000"/>
        </w:rPr>
      </w:pPr>
      <w:r>
        <w:rPr>
          <w:rFonts w:eastAsia="Times New Roman"/>
          <w:color w:val="000000"/>
        </w:rPr>
        <w:t>7</w:t>
      </w:r>
      <w:r w:rsidR="00F12265">
        <w:rPr>
          <w:rFonts w:eastAsia="Times New Roman"/>
          <w:color w:val="000000"/>
        </w:rPr>
        <w:t xml:space="preserve">. </w:t>
      </w:r>
      <w:r w:rsidR="00E70949">
        <w:rPr>
          <w:rFonts w:eastAsia="Times New Roman"/>
          <w:color w:val="000000"/>
        </w:rPr>
        <w:t>К</w:t>
      </w:r>
      <w:r w:rsidR="00422389" w:rsidRPr="00422389">
        <w:rPr>
          <w:rFonts w:eastAsia="Times New Roman"/>
          <w:color w:val="000000"/>
        </w:rPr>
        <w:t>линико-биохимические исследования;</w:t>
      </w:r>
    </w:p>
    <w:p w14:paraId="4A98A5D5" w14:textId="049AE02D" w:rsidR="006300D7" w:rsidRPr="00422389" w:rsidRDefault="000C57ED" w:rsidP="00AE20B5">
      <w:pPr>
        <w:ind w:firstLine="708"/>
        <w:jc w:val="both"/>
        <w:rPr>
          <w:rFonts w:eastAsia="Times New Roman"/>
          <w:color w:val="000000"/>
        </w:rPr>
      </w:pPr>
      <w:r>
        <w:rPr>
          <w:rFonts w:eastAsia="Times New Roman"/>
          <w:color w:val="000000"/>
        </w:rPr>
        <w:t>8</w:t>
      </w:r>
      <w:r w:rsidR="006300D7">
        <w:rPr>
          <w:rFonts w:eastAsia="Times New Roman"/>
          <w:color w:val="000000"/>
        </w:rPr>
        <w:t>. Стоматологические услуги;</w:t>
      </w:r>
    </w:p>
    <w:p w14:paraId="3A00B5CB" w14:textId="699D5614" w:rsidR="00422389" w:rsidRDefault="000C57ED" w:rsidP="00AE20B5">
      <w:pPr>
        <w:ind w:firstLine="708"/>
        <w:jc w:val="both"/>
        <w:rPr>
          <w:rFonts w:eastAsia="Times New Roman"/>
          <w:color w:val="000000"/>
        </w:rPr>
      </w:pPr>
      <w:r>
        <w:rPr>
          <w:rFonts w:eastAsia="Times New Roman"/>
          <w:color w:val="000000"/>
        </w:rPr>
        <w:t>9</w:t>
      </w:r>
      <w:r w:rsidR="00F12265">
        <w:rPr>
          <w:rFonts w:eastAsia="Times New Roman"/>
          <w:color w:val="000000"/>
        </w:rPr>
        <w:t xml:space="preserve">. </w:t>
      </w:r>
      <w:r w:rsidR="00E70949">
        <w:rPr>
          <w:rFonts w:eastAsia="Times New Roman"/>
          <w:color w:val="000000"/>
        </w:rPr>
        <w:t>Н</w:t>
      </w:r>
      <w:r w:rsidR="00422389" w:rsidRPr="00422389">
        <w:rPr>
          <w:rFonts w:eastAsia="Times New Roman"/>
          <w:color w:val="000000"/>
        </w:rPr>
        <w:t>аличие консультационно-диспетчерской службы.</w:t>
      </w:r>
    </w:p>
    <w:p w14:paraId="484AFF3E" w14:textId="77777777" w:rsidR="00E70949" w:rsidRDefault="00E70949" w:rsidP="00DA628B">
      <w:pPr>
        <w:jc w:val="both"/>
        <w:rPr>
          <w:rFonts w:eastAsia="Times New Roman"/>
          <w:color w:val="000000"/>
        </w:rPr>
      </w:pPr>
    </w:p>
    <w:p w14:paraId="002EC6D8" w14:textId="32C5BD4E" w:rsidR="00422389" w:rsidRDefault="00DE4138" w:rsidP="007A3DF7">
      <w:pPr>
        <w:ind w:firstLine="708"/>
        <w:jc w:val="both"/>
        <w:rPr>
          <w:rFonts w:eastAsia="Times New Roman"/>
          <w:color w:val="000000"/>
        </w:rPr>
      </w:pPr>
      <w:r>
        <w:rPr>
          <w:rFonts w:eastAsia="Times New Roman"/>
          <w:color w:val="000000"/>
        </w:rPr>
        <w:t>Программ</w:t>
      </w:r>
      <w:r w:rsidR="004939E2">
        <w:rPr>
          <w:rFonts w:eastAsia="Times New Roman"/>
          <w:color w:val="000000"/>
        </w:rPr>
        <w:t xml:space="preserve">а </w:t>
      </w:r>
      <w:r w:rsidR="00422389" w:rsidRPr="00422389">
        <w:rPr>
          <w:rFonts w:eastAsia="Times New Roman"/>
          <w:color w:val="000000"/>
        </w:rPr>
        <w:t>страхования Страховщика</w:t>
      </w:r>
      <w:r>
        <w:rPr>
          <w:rFonts w:eastAsia="Times New Roman"/>
          <w:color w:val="000000"/>
        </w:rPr>
        <w:t xml:space="preserve"> должны</w:t>
      </w:r>
      <w:r w:rsidR="00422389" w:rsidRPr="00422389">
        <w:rPr>
          <w:rFonts w:eastAsia="Times New Roman"/>
          <w:color w:val="000000"/>
        </w:rPr>
        <w:t xml:space="preserve"> соответствовать условиям, из</w:t>
      </w:r>
      <w:r w:rsidR="00456DDA">
        <w:rPr>
          <w:rFonts w:eastAsia="Times New Roman"/>
          <w:color w:val="000000"/>
        </w:rPr>
        <w:t>ложенным в техническом задании</w:t>
      </w:r>
      <w:r w:rsidR="001A620B">
        <w:rPr>
          <w:rFonts w:eastAsia="Times New Roman"/>
          <w:color w:val="000000"/>
        </w:rPr>
        <w:t>.</w:t>
      </w:r>
      <w:r w:rsidR="00214F3D">
        <w:rPr>
          <w:rFonts w:eastAsia="Times New Roman"/>
          <w:color w:val="000000"/>
        </w:rPr>
        <w:t xml:space="preserve">  </w:t>
      </w:r>
    </w:p>
    <w:p w14:paraId="1D8EED5D" w14:textId="5A1BD3B4" w:rsidR="00B02A14" w:rsidRPr="00422389" w:rsidRDefault="00B02A14" w:rsidP="007A3DF7">
      <w:pPr>
        <w:ind w:firstLine="708"/>
        <w:jc w:val="both"/>
        <w:rPr>
          <w:rFonts w:eastAsia="Times New Roman"/>
          <w:color w:val="000000"/>
        </w:rPr>
      </w:pPr>
      <w:r>
        <w:rPr>
          <w:rFonts w:eastAsia="Times New Roman"/>
          <w:color w:val="000000"/>
        </w:rPr>
        <w:t xml:space="preserve">Страховщик должен иметь </w:t>
      </w:r>
      <w:r w:rsidRPr="00B02A14">
        <w:rPr>
          <w:rFonts w:eastAsia="Times New Roman"/>
          <w:color w:val="000000"/>
        </w:rPr>
        <w:t>действующ</w:t>
      </w:r>
      <w:r>
        <w:rPr>
          <w:rFonts w:eastAsia="Times New Roman"/>
          <w:color w:val="000000"/>
        </w:rPr>
        <w:t>ую</w:t>
      </w:r>
      <w:r w:rsidRPr="00B02A14">
        <w:rPr>
          <w:rFonts w:eastAsia="Times New Roman"/>
          <w:color w:val="000000"/>
        </w:rPr>
        <w:t xml:space="preserve"> лицензи</w:t>
      </w:r>
      <w:r>
        <w:rPr>
          <w:rFonts w:eastAsia="Times New Roman"/>
          <w:color w:val="000000"/>
        </w:rPr>
        <w:t>ю</w:t>
      </w:r>
      <w:r w:rsidRPr="00B02A14">
        <w:rPr>
          <w:rFonts w:eastAsia="Times New Roman"/>
          <w:color w:val="000000"/>
        </w:rPr>
        <w:t xml:space="preserve"> на осуществление страховой деятельности согласно закону РФ от 27.11.1992 N 4015-1 «Об организации страхового дела в Российской Федерации».</w:t>
      </w:r>
      <w:r>
        <w:rPr>
          <w:rFonts w:eastAsia="Times New Roman"/>
          <w:color w:val="000000"/>
        </w:rPr>
        <w:t xml:space="preserve"> </w:t>
      </w:r>
    </w:p>
    <w:p w14:paraId="0F34D8AA" w14:textId="746F3514" w:rsidR="00422389" w:rsidRPr="00422389" w:rsidRDefault="006B5320" w:rsidP="007A3DF7">
      <w:pPr>
        <w:ind w:firstLine="708"/>
        <w:jc w:val="both"/>
        <w:rPr>
          <w:rFonts w:eastAsia="Times New Roman"/>
          <w:color w:val="000000"/>
        </w:rPr>
      </w:pPr>
      <w:r>
        <w:rPr>
          <w:rFonts w:eastAsia="Times New Roman"/>
          <w:color w:val="000000"/>
        </w:rPr>
        <w:t xml:space="preserve"> </w:t>
      </w:r>
      <w:r w:rsidR="00422389" w:rsidRPr="00422389">
        <w:rPr>
          <w:rFonts w:eastAsia="Times New Roman"/>
          <w:color w:val="000000"/>
        </w:rPr>
        <w:t>Страховщик обязан соблюдать конфиденциальность в отношении информации, полученной в ходе оказания услуг. Конфиденциальными сведениями признаются: содержание Договора или какого-либо из его положений, персональные данные Застрахованных лиц, сведения о заболеваниях Застрахованных лиц, страховом случае.</w:t>
      </w:r>
    </w:p>
    <w:p w14:paraId="7968A561" w14:textId="77777777" w:rsidR="00FD7234" w:rsidRDefault="00422389" w:rsidP="00DA628B">
      <w:pPr>
        <w:jc w:val="both"/>
        <w:rPr>
          <w:rFonts w:eastAsia="Times New Roman"/>
          <w:color w:val="000000"/>
        </w:rPr>
      </w:pPr>
      <w:r w:rsidRPr="00422389">
        <w:rPr>
          <w:rFonts w:eastAsia="Times New Roman"/>
          <w:color w:val="000000"/>
        </w:rPr>
        <w:t>Исключение соблюдения конфиденциальности применяется только для персонала, который привлечен Страховщиком к исполнению Договора. Указанная информация должна предоставляться этому персоналу конфиденциально в той степени, насколько это необходимо для выполнения договорных обязательств.</w:t>
      </w:r>
    </w:p>
    <w:p w14:paraId="3E9D8036" w14:textId="77777777" w:rsidR="006B5320" w:rsidRDefault="006B5320" w:rsidP="00DA628B">
      <w:pPr>
        <w:jc w:val="both"/>
        <w:rPr>
          <w:rFonts w:eastAsia="Times New Roman"/>
          <w:color w:val="000000"/>
        </w:rPr>
      </w:pPr>
    </w:p>
    <w:p w14:paraId="3B4C68C4" w14:textId="77777777" w:rsidR="006B5320" w:rsidRPr="006B5320" w:rsidRDefault="006B5320" w:rsidP="00DA628B">
      <w:pPr>
        <w:ind w:firstLine="709"/>
        <w:jc w:val="both"/>
        <w:rPr>
          <w:rFonts w:eastAsia="Times New Roman"/>
        </w:rPr>
      </w:pPr>
      <w:r w:rsidRPr="006B5320">
        <w:rPr>
          <w:rFonts w:eastAsia="Times New Roman"/>
        </w:rPr>
        <w:t>Страховщик выдает Страхователю индивидуальные полисы ДМС в соответствии со списком Застрахованных лиц.</w:t>
      </w:r>
    </w:p>
    <w:p w14:paraId="7D5BF62D" w14:textId="77777777" w:rsidR="006B5320" w:rsidRDefault="006B5320" w:rsidP="00DA628B">
      <w:pPr>
        <w:ind w:firstLine="709"/>
        <w:jc w:val="both"/>
        <w:rPr>
          <w:rFonts w:eastAsia="Times New Roman"/>
        </w:rPr>
      </w:pPr>
      <w:r w:rsidRPr="006B5320">
        <w:rPr>
          <w:rFonts w:eastAsia="Times New Roman"/>
        </w:rPr>
        <w:t xml:space="preserve">Срок выдачи индивидуальных страховых полисов ДМС не должен превышать </w:t>
      </w:r>
      <w:r w:rsidR="00B47429">
        <w:rPr>
          <w:rFonts w:eastAsia="Times New Roman"/>
          <w:b/>
        </w:rPr>
        <w:t>5</w:t>
      </w:r>
      <w:r w:rsidRPr="006B5320">
        <w:rPr>
          <w:rFonts w:eastAsia="Times New Roman"/>
          <w:b/>
          <w:i/>
        </w:rPr>
        <w:t xml:space="preserve"> (</w:t>
      </w:r>
      <w:r w:rsidR="00B47429">
        <w:rPr>
          <w:rFonts w:eastAsia="Times New Roman"/>
          <w:b/>
          <w:i/>
        </w:rPr>
        <w:t>пяти</w:t>
      </w:r>
      <w:r w:rsidRPr="006B5320">
        <w:rPr>
          <w:rFonts w:eastAsia="Times New Roman"/>
          <w:b/>
          <w:i/>
        </w:rPr>
        <w:t>) рабочих дней</w:t>
      </w:r>
      <w:r w:rsidRPr="006B5320">
        <w:rPr>
          <w:rFonts w:eastAsia="Times New Roman"/>
        </w:rPr>
        <w:t xml:space="preserve"> после заключения Договора Сторонами.</w:t>
      </w:r>
    </w:p>
    <w:p w14:paraId="4C00076B" w14:textId="77777777" w:rsidR="0012152E" w:rsidRDefault="0012152E" w:rsidP="00DA628B">
      <w:pPr>
        <w:ind w:firstLine="709"/>
        <w:jc w:val="both"/>
        <w:rPr>
          <w:rFonts w:eastAsia="Times New Roman"/>
        </w:rPr>
      </w:pPr>
    </w:p>
    <w:p w14:paraId="30E4FB67" w14:textId="77777777" w:rsidR="00DA628B" w:rsidRPr="00DA628B" w:rsidRDefault="00DA628B" w:rsidP="00DA628B">
      <w:pPr>
        <w:ind w:firstLine="567"/>
        <w:jc w:val="both"/>
        <w:rPr>
          <w:rFonts w:eastAsia="Times New Roman"/>
        </w:rPr>
      </w:pPr>
      <w:r w:rsidRPr="00DA628B">
        <w:rPr>
          <w:rFonts w:eastAsia="Times New Roman"/>
        </w:rPr>
        <w:t>Программа страхования должна содержать перечень медицинских услуг по видам, указанным выше.</w:t>
      </w:r>
    </w:p>
    <w:p w14:paraId="5B8D66F2" w14:textId="77777777" w:rsidR="00DA628B" w:rsidRPr="00DA628B" w:rsidRDefault="00DA628B" w:rsidP="00DA628B">
      <w:pPr>
        <w:suppressAutoHyphens/>
        <w:ind w:firstLine="567"/>
        <w:jc w:val="both"/>
        <w:rPr>
          <w:rFonts w:eastAsia="Times New Roman"/>
          <w:b/>
        </w:rPr>
      </w:pPr>
    </w:p>
    <w:p w14:paraId="5AB34B85" w14:textId="77777777" w:rsidR="00DA628B" w:rsidRPr="00DA628B" w:rsidRDefault="00DA628B" w:rsidP="00DA628B">
      <w:pPr>
        <w:suppressAutoHyphens/>
        <w:ind w:firstLine="567"/>
        <w:jc w:val="both"/>
        <w:rPr>
          <w:rFonts w:eastAsia="Times New Roman"/>
          <w:b/>
        </w:rPr>
      </w:pPr>
      <w:r w:rsidRPr="00DA628B">
        <w:rPr>
          <w:rFonts w:eastAsia="Times New Roman"/>
          <w:b/>
        </w:rPr>
        <w:t>4. Требования к предоставляемым услугам:</w:t>
      </w:r>
    </w:p>
    <w:p w14:paraId="2037EE0B" w14:textId="77777777" w:rsidR="00E85703" w:rsidRPr="00E85703" w:rsidRDefault="00E85703" w:rsidP="00E85703">
      <w:pPr>
        <w:ind w:right="353"/>
        <w:jc w:val="both"/>
        <w:rPr>
          <w:rFonts w:eastAsia="Times New Roman"/>
        </w:rPr>
      </w:pPr>
      <w:r w:rsidRPr="00E85703">
        <w:rPr>
          <w:rFonts w:eastAsia="Times New Roman"/>
        </w:rPr>
        <w:t>Страховым случаем является обращение Застрахованного в медицинское учреждение в связи с развитием в период действия договора страхования следующих состояний:</w:t>
      </w:r>
    </w:p>
    <w:p w14:paraId="1CB3E235" w14:textId="77777777" w:rsidR="00E85703" w:rsidRPr="00E85703" w:rsidRDefault="00E85703" w:rsidP="00E85703">
      <w:pPr>
        <w:ind w:right="353"/>
        <w:jc w:val="both"/>
        <w:rPr>
          <w:rFonts w:eastAsia="Times New Roman"/>
        </w:rPr>
      </w:pPr>
      <w:r w:rsidRPr="00E85703">
        <w:rPr>
          <w:rFonts w:eastAsia="Times New Roman"/>
        </w:rPr>
        <w:t>1. острого заболевания (включая травмы, ожоги, отморожения, отравления и другие состояния, возникшие в результате несчастного случая).</w:t>
      </w:r>
    </w:p>
    <w:p w14:paraId="3BF9C64C" w14:textId="77777777" w:rsidR="00E85703" w:rsidRPr="00E85703" w:rsidRDefault="00E85703" w:rsidP="00E85703">
      <w:pPr>
        <w:ind w:right="353"/>
        <w:jc w:val="both"/>
        <w:rPr>
          <w:rFonts w:eastAsia="Times New Roman"/>
        </w:rPr>
      </w:pPr>
      <w:r w:rsidRPr="00E85703">
        <w:rPr>
          <w:rFonts w:eastAsia="Times New Roman"/>
        </w:rPr>
        <w:lastRenderedPageBreak/>
        <w:t>2. обострения хронического заболевания.</w:t>
      </w:r>
    </w:p>
    <w:p w14:paraId="7839308A" w14:textId="77777777" w:rsidR="00E85703" w:rsidRPr="00E85703" w:rsidRDefault="00E85703" w:rsidP="00E85703">
      <w:pPr>
        <w:ind w:right="353"/>
        <w:jc w:val="both"/>
        <w:rPr>
          <w:rFonts w:eastAsia="Times New Roman"/>
        </w:rPr>
      </w:pPr>
      <w:r w:rsidRPr="00E85703">
        <w:rPr>
          <w:rFonts w:eastAsia="Times New Roman"/>
        </w:rPr>
        <w:t>3. заболевания или состояния, возникшего как осложнение в результате медицинского вмешательства.</w:t>
      </w:r>
    </w:p>
    <w:p w14:paraId="7C825F94" w14:textId="450823A8" w:rsidR="00DA628B" w:rsidRPr="00DA628B" w:rsidRDefault="00E85703" w:rsidP="00E85703">
      <w:pPr>
        <w:ind w:right="353"/>
        <w:jc w:val="both"/>
        <w:rPr>
          <w:rFonts w:eastAsia="Times New Roman"/>
        </w:rPr>
      </w:pPr>
      <w:r w:rsidRPr="00E85703">
        <w:rPr>
          <w:rFonts w:eastAsia="Times New Roman"/>
        </w:rPr>
        <w:t>4. острого заболевания или обострения хронического заболевания из числа перечисленных в разделе «Исключения из программы добровольного медицинского страхования» до момента установления диагноза.</w:t>
      </w:r>
    </w:p>
    <w:p w14:paraId="058022D3" w14:textId="77777777" w:rsidR="00BC3467" w:rsidRDefault="00BC3467" w:rsidP="00DA628B">
      <w:pPr>
        <w:suppressAutoHyphens/>
        <w:ind w:firstLine="567"/>
        <w:jc w:val="both"/>
        <w:rPr>
          <w:rFonts w:eastAsia="Times New Roman"/>
          <w:b/>
        </w:rPr>
      </w:pPr>
    </w:p>
    <w:p w14:paraId="3099BAA3" w14:textId="402FD160" w:rsidR="00DA628B" w:rsidRPr="00DA628B" w:rsidRDefault="00DA628B" w:rsidP="00DA628B">
      <w:pPr>
        <w:suppressAutoHyphens/>
        <w:ind w:firstLine="567"/>
        <w:jc w:val="both"/>
        <w:rPr>
          <w:rFonts w:eastAsia="Times New Roman"/>
          <w:b/>
        </w:rPr>
      </w:pPr>
      <w:r w:rsidRPr="00DA628B">
        <w:rPr>
          <w:rFonts w:eastAsia="Times New Roman"/>
          <w:b/>
        </w:rPr>
        <w:t>4.1. Базовый объем медицинских услуг</w:t>
      </w:r>
    </w:p>
    <w:p w14:paraId="1499BB16" w14:textId="77777777" w:rsidR="00DA628B" w:rsidRPr="00DA628B" w:rsidRDefault="00DA628B" w:rsidP="00DA628B">
      <w:pPr>
        <w:suppressAutoHyphens/>
        <w:ind w:firstLine="567"/>
        <w:jc w:val="both"/>
        <w:rPr>
          <w:rFonts w:eastAsia="Times New Roman"/>
          <w:bCs/>
          <w:color w:val="000000"/>
        </w:rPr>
      </w:pPr>
      <w:r w:rsidRPr="00DA628B">
        <w:rPr>
          <w:rFonts w:eastAsia="Times New Roman"/>
        </w:rPr>
        <w:t>П</w:t>
      </w:r>
      <w:r w:rsidRPr="00DA628B">
        <w:rPr>
          <w:rFonts w:eastAsia="Times New Roman"/>
          <w:bCs/>
          <w:color w:val="000000"/>
        </w:rPr>
        <w:t>рограмма медицинского обслуживания по всем категориям застрахованных должны включать:</w:t>
      </w:r>
    </w:p>
    <w:p w14:paraId="68AAF37C" w14:textId="77777777" w:rsidR="00DA628B" w:rsidRPr="00DA628B" w:rsidRDefault="00DA628B" w:rsidP="00DA628B">
      <w:pPr>
        <w:numPr>
          <w:ilvl w:val="2"/>
          <w:numId w:val="1"/>
        </w:numPr>
        <w:jc w:val="both"/>
        <w:rPr>
          <w:rFonts w:eastAsia="Times New Roman"/>
          <w:b/>
        </w:rPr>
      </w:pPr>
      <w:r w:rsidRPr="00DA628B">
        <w:rPr>
          <w:rFonts w:eastAsia="Times New Roman"/>
          <w:b/>
        </w:rPr>
        <w:t>Амбулаторно-поликлиническое обслуживание</w:t>
      </w:r>
    </w:p>
    <w:p w14:paraId="435AE890" w14:textId="77777777" w:rsidR="00E85703" w:rsidRPr="001F3184" w:rsidRDefault="00E85703" w:rsidP="00E85703">
      <w:pPr>
        <w:ind w:firstLine="567"/>
        <w:jc w:val="both"/>
        <w:rPr>
          <w:rFonts w:eastAsia="Times New Roman"/>
        </w:rPr>
      </w:pPr>
      <w:r w:rsidRPr="001F3184">
        <w:rPr>
          <w:rFonts w:eastAsia="Times New Roman"/>
        </w:rPr>
        <w:t>Лечебно-диагностические приемы врачей:</w:t>
      </w:r>
    </w:p>
    <w:p w14:paraId="1198A67F" w14:textId="77777777" w:rsidR="00E85703" w:rsidRPr="001F3184" w:rsidRDefault="00E85703" w:rsidP="00E85703">
      <w:pPr>
        <w:ind w:firstLine="567"/>
        <w:jc w:val="both"/>
        <w:rPr>
          <w:rFonts w:eastAsia="Times New Roman"/>
        </w:rPr>
      </w:pPr>
      <w:r w:rsidRPr="001F3184">
        <w:rPr>
          <w:rFonts w:eastAsia="Times New Roman"/>
        </w:rPr>
        <w:t>- первичный, повторный, консультативный приемы: аллерголога-иммунолога, артролога, врача ЛФК, гастроэнтеролога, гематолога, гинеколога, дерматолога, инфекциониста, кардиолога, колопроктолога, маммолога, невролога, нейрохирурга, нефролога, онколога (до установления диагноза), отоларинголога, офтальмолога, психотерапевта (1 прием), пульмонолога, терапевта, травматолога-ортопеда, уролога, физиотерапевта, фтизиатра (до установления диагноза), хирурга, эндокринолога и других врачей-специалистов.</w:t>
      </w:r>
    </w:p>
    <w:p w14:paraId="283802DF" w14:textId="77777777" w:rsidR="00E85703" w:rsidRPr="001F3184" w:rsidRDefault="00E85703" w:rsidP="00E85703">
      <w:pPr>
        <w:ind w:firstLine="567"/>
        <w:jc w:val="both"/>
        <w:rPr>
          <w:rFonts w:eastAsia="Times New Roman"/>
        </w:rPr>
      </w:pPr>
      <w:r w:rsidRPr="001F3184">
        <w:rPr>
          <w:rFonts w:eastAsia="Times New Roman"/>
        </w:rPr>
        <w:t>- медицинская документация: экспертиза временной нетрудоспособности (оформление листков временной нетрудоспособности), оформление рецептов на лекарственные препараты (кроме льготных), выдача медицинских справок, направлений и выписок из амбулаторных карт по медицинским показаниям.</w:t>
      </w:r>
    </w:p>
    <w:p w14:paraId="07D2E95A" w14:textId="77777777" w:rsidR="00E85703" w:rsidRPr="001F3184" w:rsidRDefault="00E85703" w:rsidP="00E85703">
      <w:pPr>
        <w:ind w:firstLine="567"/>
        <w:jc w:val="both"/>
        <w:rPr>
          <w:rFonts w:eastAsia="Times New Roman"/>
        </w:rPr>
      </w:pPr>
      <w:r w:rsidRPr="001F3184">
        <w:rPr>
          <w:rFonts w:eastAsia="Times New Roman"/>
        </w:rPr>
        <w:t>Диагностические исследования:</w:t>
      </w:r>
    </w:p>
    <w:p w14:paraId="414EC7FC" w14:textId="77777777" w:rsidR="00E85703" w:rsidRPr="001F3184" w:rsidRDefault="00E85703" w:rsidP="00E85703">
      <w:pPr>
        <w:ind w:firstLine="567"/>
        <w:jc w:val="both"/>
        <w:rPr>
          <w:rFonts w:eastAsia="Times New Roman"/>
        </w:rPr>
      </w:pPr>
      <w:r w:rsidRPr="001F3184">
        <w:rPr>
          <w:rFonts w:eastAsia="Times New Roman"/>
        </w:rPr>
        <w:t>- лабораторная диагностика: общеклинические исследования, биохимические исследования, гормональные исследования, иммунологические, коагулогические исследования, микробиологические исследования, исследования на дисбактериоз, ПЦР-диагностика, серологические исследования, цитологические и гистологические исследования, определение онкомаркеров.</w:t>
      </w:r>
    </w:p>
    <w:p w14:paraId="065AE16C" w14:textId="77777777" w:rsidR="00E85703" w:rsidRPr="001F3184" w:rsidRDefault="00E85703" w:rsidP="00E85703">
      <w:pPr>
        <w:ind w:firstLine="567"/>
        <w:jc w:val="both"/>
        <w:rPr>
          <w:rFonts w:eastAsia="Times New Roman"/>
        </w:rPr>
      </w:pPr>
      <w:r w:rsidRPr="001F3184">
        <w:rPr>
          <w:rFonts w:eastAsia="Times New Roman"/>
        </w:rPr>
        <w:t>- диагностика заболеваний, передающихся половым путем (ЗППП) культуральными, серологическими методами и методом ПЦР.</w:t>
      </w:r>
    </w:p>
    <w:p w14:paraId="67869BA9" w14:textId="77777777" w:rsidR="00E85703" w:rsidRPr="001F3184" w:rsidRDefault="00E85703" w:rsidP="00E85703">
      <w:pPr>
        <w:ind w:firstLine="567"/>
        <w:jc w:val="both"/>
        <w:rPr>
          <w:rFonts w:eastAsia="Times New Roman"/>
        </w:rPr>
      </w:pPr>
      <w:r w:rsidRPr="001F3184">
        <w:rPr>
          <w:rFonts w:eastAsia="Times New Roman"/>
        </w:rPr>
        <w:t>- диагностика аллергических заболеваний: кожные аллергологические пробы, определение общего иммуноглобулина E.</w:t>
      </w:r>
    </w:p>
    <w:p w14:paraId="320EA1C6" w14:textId="77777777" w:rsidR="00E85703" w:rsidRPr="001F3184" w:rsidRDefault="00E85703" w:rsidP="00E85703">
      <w:pPr>
        <w:ind w:firstLine="567"/>
        <w:jc w:val="both"/>
        <w:rPr>
          <w:rFonts w:eastAsia="Times New Roman"/>
        </w:rPr>
      </w:pPr>
      <w:r w:rsidRPr="001F3184">
        <w:rPr>
          <w:rFonts w:eastAsia="Times New Roman"/>
        </w:rPr>
        <w:t xml:space="preserve">- определение иммунного, интерферонового и аллергологического статуса строго по </w:t>
      </w:r>
      <w:proofErr w:type="gramStart"/>
      <w:r w:rsidRPr="001F3184">
        <w:rPr>
          <w:rFonts w:eastAsia="Times New Roman"/>
        </w:rPr>
        <w:t>мед.показаниям</w:t>
      </w:r>
      <w:proofErr w:type="gramEnd"/>
      <w:r w:rsidRPr="001F3184">
        <w:rPr>
          <w:rFonts w:eastAsia="Times New Roman"/>
        </w:rPr>
        <w:t xml:space="preserve"> в ЛПУ по выбору Страховщика.</w:t>
      </w:r>
    </w:p>
    <w:p w14:paraId="7660FAAC" w14:textId="77777777" w:rsidR="00E85703" w:rsidRPr="001F3184" w:rsidRDefault="00E85703" w:rsidP="00E85703">
      <w:pPr>
        <w:ind w:firstLine="567"/>
        <w:jc w:val="both"/>
        <w:rPr>
          <w:rFonts w:eastAsia="Times New Roman"/>
        </w:rPr>
      </w:pPr>
      <w:r w:rsidRPr="001F3184">
        <w:rPr>
          <w:rFonts w:eastAsia="Times New Roman"/>
        </w:rPr>
        <w:t>- инструментальные методы диагностики: рентгенологические исследования, компьютерная томография, магнитно-резонансная томография, радиоизотопные исследования, денситометрия, функциональная диагностика (электрокардиография, электроэнцефалография, суточное мониторирование артериального давления, холтеровское мониторирование, спирометрия, велоэргометрия), эндоскопические исследования, ультразвуковые исследования.</w:t>
      </w:r>
    </w:p>
    <w:p w14:paraId="017D9F36" w14:textId="06235A60" w:rsidR="00E85703" w:rsidRPr="001F3184" w:rsidRDefault="00E85703" w:rsidP="00E85703">
      <w:pPr>
        <w:ind w:firstLine="567"/>
        <w:jc w:val="both"/>
        <w:rPr>
          <w:rFonts w:eastAsia="Times New Roman"/>
        </w:rPr>
      </w:pPr>
      <w:r w:rsidRPr="001F3184">
        <w:rPr>
          <w:rFonts w:eastAsia="Times New Roman"/>
        </w:rPr>
        <w:t xml:space="preserve">- по обязательному согласованию </w:t>
      </w:r>
      <w:r w:rsidR="001F3184">
        <w:rPr>
          <w:rFonts w:eastAsia="Times New Roman"/>
        </w:rPr>
        <w:t>со Страховщиком</w:t>
      </w:r>
      <w:r w:rsidRPr="001F3184">
        <w:rPr>
          <w:rFonts w:eastAsia="Times New Roman"/>
        </w:rPr>
        <w:t xml:space="preserve"> проводятся: компьютерная томография, магнитно-резонансная томография, радиоизотопные исследования, иммунологические исследования, определение онкомаркеров, стационарозамещающие медицинские услуги, догоспитальное обследование (при условии наличия в программе Застрахованного плановой стационарной помощи).</w:t>
      </w:r>
    </w:p>
    <w:p w14:paraId="4B517E82" w14:textId="77777777" w:rsidR="00E85703" w:rsidRPr="001F3184" w:rsidRDefault="00E85703" w:rsidP="00E85703">
      <w:pPr>
        <w:ind w:firstLine="567"/>
        <w:jc w:val="both"/>
        <w:rPr>
          <w:rFonts w:eastAsia="Times New Roman"/>
        </w:rPr>
      </w:pPr>
      <w:r w:rsidRPr="001F3184">
        <w:rPr>
          <w:rFonts w:eastAsia="Times New Roman"/>
        </w:rPr>
        <w:t>Процедуры и лечебные манипуляции:</w:t>
      </w:r>
    </w:p>
    <w:p w14:paraId="106F1B4B" w14:textId="77777777" w:rsidR="00E85703" w:rsidRPr="001F3184" w:rsidRDefault="00E85703" w:rsidP="00E85703">
      <w:pPr>
        <w:ind w:firstLine="567"/>
        <w:jc w:val="both"/>
        <w:rPr>
          <w:rFonts w:eastAsia="Times New Roman"/>
        </w:rPr>
      </w:pPr>
      <w:r w:rsidRPr="001F3184">
        <w:rPr>
          <w:rFonts w:eastAsia="Times New Roman"/>
        </w:rPr>
        <w:t>- услуги, выполняемые средним медицинским персоналом по назначению врача.</w:t>
      </w:r>
    </w:p>
    <w:p w14:paraId="1176D7ED" w14:textId="77777777" w:rsidR="00E85703" w:rsidRPr="001F3184" w:rsidRDefault="00E85703" w:rsidP="00E85703">
      <w:pPr>
        <w:ind w:firstLine="567"/>
        <w:jc w:val="both"/>
        <w:rPr>
          <w:rFonts w:eastAsia="Times New Roman"/>
        </w:rPr>
      </w:pPr>
      <w:r w:rsidRPr="001F3184">
        <w:rPr>
          <w:rFonts w:eastAsia="Times New Roman"/>
        </w:rPr>
        <w:t>- выполняемые врачами процедуры и оперативные вмешательства, не требующие госпитализации и проводимые под местной анестезией.</w:t>
      </w:r>
    </w:p>
    <w:p w14:paraId="1746641C" w14:textId="77777777" w:rsidR="00E85703" w:rsidRPr="001F3184" w:rsidRDefault="00E85703" w:rsidP="00E85703">
      <w:pPr>
        <w:ind w:firstLine="567"/>
        <w:jc w:val="both"/>
        <w:rPr>
          <w:rFonts w:eastAsia="Times New Roman"/>
        </w:rPr>
      </w:pPr>
      <w:r w:rsidRPr="001F3184">
        <w:rPr>
          <w:rFonts w:eastAsia="Times New Roman"/>
        </w:rPr>
        <w:t>- стационарозамещающие медицинские услуги: в условиях стационара одного дня и дневного стационара (при наличии в программе Застрахованного плановой стационарной помощи).</w:t>
      </w:r>
    </w:p>
    <w:p w14:paraId="027B44D1" w14:textId="77777777" w:rsidR="00E85703" w:rsidRPr="001F3184" w:rsidRDefault="00E85703" w:rsidP="00E85703">
      <w:pPr>
        <w:ind w:firstLine="567"/>
        <w:jc w:val="both"/>
        <w:rPr>
          <w:rFonts w:eastAsia="Times New Roman"/>
        </w:rPr>
      </w:pPr>
      <w:r w:rsidRPr="001F3184">
        <w:rPr>
          <w:rFonts w:eastAsia="Times New Roman"/>
        </w:rPr>
        <w:t>- лечение заболеваний, передающихся половым путем (ЗППП): один случай за период действия текущего договора страхования.</w:t>
      </w:r>
    </w:p>
    <w:p w14:paraId="4E0BB3B5" w14:textId="77777777" w:rsidR="00E85703" w:rsidRPr="001F3184" w:rsidRDefault="00E85703" w:rsidP="00E85703">
      <w:pPr>
        <w:ind w:firstLine="567"/>
        <w:jc w:val="both"/>
        <w:rPr>
          <w:rFonts w:eastAsia="Times New Roman"/>
        </w:rPr>
      </w:pPr>
      <w:r w:rsidRPr="001F3184">
        <w:rPr>
          <w:rFonts w:eastAsia="Times New Roman"/>
        </w:rPr>
        <w:t>- физиотерапевтические процедуры: светолечение, магнитотерапия, ультразвуковая терапия, электрофорез, дарсонвализация, теплолечение, ингаляции и др.</w:t>
      </w:r>
    </w:p>
    <w:p w14:paraId="31F9FFEC" w14:textId="77777777" w:rsidR="00E85703" w:rsidRPr="001F3184" w:rsidRDefault="00E85703" w:rsidP="00E85703">
      <w:pPr>
        <w:ind w:firstLine="567"/>
        <w:jc w:val="both"/>
        <w:rPr>
          <w:rFonts w:eastAsia="Times New Roman"/>
        </w:rPr>
      </w:pPr>
      <w:r w:rsidRPr="001F3184">
        <w:rPr>
          <w:rFonts w:eastAsia="Times New Roman"/>
        </w:rPr>
        <w:lastRenderedPageBreak/>
        <w:t>- лечебный массаж (до 10 сеансов по каждому заболеванию).</w:t>
      </w:r>
    </w:p>
    <w:p w14:paraId="5EDBD10E" w14:textId="77777777" w:rsidR="00E85703" w:rsidRPr="001F3184" w:rsidRDefault="00E85703" w:rsidP="00E85703">
      <w:pPr>
        <w:ind w:firstLine="567"/>
        <w:jc w:val="both"/>
        <w:rPr>
          <w:rFonts w:eastAsia="Times New Roman"/>
        </w:rPr>
      </w:pPr>
      <w:r w:rsidRPr="001F3184">
        <w:rPr>
          <w:rFonts w:eastAsia="Times New Roman"/>
        </w:rPr>
        <w:t>- лечебная физкультура (ЛФК) в группе.</w:t>
      </w:r>
    </w:p>
    <w:p w14:paraId="31EFFB80" w14:textId="77777777" w:rsidR="00E85703" w:rsidRPr="001F3184" w:rsidRDefault="00E85703" w:rsidP="00E85703">
      <w:pPr>
        <w:ind w:firstLine="567"/>
        <w:jc w:val="both"/>
        <w:rPr>
          <w:rFonts w:eastAsia="Times New Roman"/>
        </w:rPr>
      </w:pPr>
      <w:r w:rsidRPr="001F3184">
        <w:rPr>
          <w:rFonts w:eastAsia="Times New Roman"/>
        </w:rPr>
        <w:t>- мануальная терапия.</w:t>
      </w:r>
    </w:p>
    <w:p w14:paraId="5E90292D" w14:textId="77777777" w:rsidR="00E85703" w:rsidRPr="001F3184" w:rsidRDefault="00E85703" w:rsidP="00E85703">
      <w:pPr>
        <w:ind w:firstLine="567"/>
        <w:jc w:val="both"/>
        <w:rPr>
          <w:rFonts w:eastAsia="Times New Roman"/>
        </w:rPr>
      </w:pPr>
      <w:r w:rsidRPr="001F3184">
        <w:rPr>
          <w:rFonts w:eastAsia="Times New Roman"/>
        </w:rPr>
        <w:t>- классическая корпоральная иглорефлексотерапия.</w:t>
      </w:r>
    </w:p>
    <w:p w14:paraId="5B888EB8" w14:textId="77777777" w:rsidR="00E85703" w:rsidRPr="001F3184" w:rsidRDefault="00E85703" w:rsidP="00E85703">
      <w:pPr>
        <w:ind w:firstLine="567"/>
        <w:jc w:val="both"/>
        <w:rPr>
          <w:rFonts w:eastAsia="Times New Roman"/>
        </w:rPr>
      </w:pPr>
      <w:r w:rsidRPr="001F3184">
        <w:rPr>
          <w:rFonts w:eastAsia="Times New Roman"/>
        </w:rPr>
        <w:t xml:space="preserve">- комплекс медицинских услуг, связанных с восстановлением работоспособности, после травм, произошедших в период действия текущего договора страхования. </w:t>
      </w:r>
    </w:p>
    <w:p w14:paraId="20D80DD9" w14:textId="77777777" w:rsidR="00E85703" w:rsidRPr="001F3184" w:rsidRDefault="00E85703" w:rsidP="00E85703">
      <w:pPr>
        <w:ind w:firstLine="567"/>
        <w:jc w:val="both"/>
        <w:rPr>
          <w:rFonts w:eastAsia="Times New Roman"/>
        </w:rPr>
      </w:pPr>
      <w:r w:rsidRPr="001F3184">
        <w:rPr>
          <w:rFonts w:eastAsia="Times New Roman"/>
        </w:rPr>
        <w:t>- амбулаторные услуги (консультации, диагностические исследования, лечебные процедуры) по поводу: сахарного диабета 1 и 2 типа (кроме осложнений сахарного диабета).</w:t>
      </w:r>
    </w:p>
    <w:p w14:paraId="1B9811FB" w14:textId="77777777" w:rsidR="00E85703" w:rsidRPr="001F3184" w:rsidRDefault="00E85703" w:rsidP="00E85703">
      <w:pPr>
        <w:ind w:firstLine="567"/>
        <w:jc w:val="both"/>
        <w:rPr>
          <w:rFonts w:eastAsia="Times New Roman"/>
        </w:rPr>
      </w:pPr>
      <w:r w:rsidRPr="001F3184">
        <w:rPr>
          <w:rFonts w:eastAsia="Times New Roman"/>
        </w:rPr>
        <w:t>- ведение беременности сроком до 8 недель.</w:t>
      </w:r>
    </w:p>
    <w:p w14:paraId="33F67CFC" w14:textId="77777777" w:rsidR="00E85703" w:rsidRPr="001F3184" w:rsidRDefault="00E85703" w:rsidP="00E85703">
      <w:pPr>
        <w:ind w:firstLine="567"/>
        <w:jc w:val="both"/>
        <w:rPr>
          <w:rFonts w:eastAsia="Times New Roman"/>
        </w:rPr>
      </w:pPr>
      <w:r w:rsidRPr="001F3184">
        <w:rPr>
          <w:rFonts w:eastAsia="Times New Roman"/>
        </w:rPr>
        <w:t>- специфическая иммунная терапия (СИТ) без оплаты лекарственных средств.</w:t>
      </w:r>
    </w:p>
    <w:p w14:paraId="1225AF3C" w14:textId="77777777" w:rsidR="00E85703" w:rsidRPr="001F3184" w:rsidRDefault="00E85703" w:rsidP="00E85703">
      <w:pPr>
        <w:ind w:firstLine="567"/>
        <w:jc w:val="both"/>
        <w:rPr>
          <w:rFonts w:eastAsia="Times New Roman"/>
        </w:rPr>
      </w:pPr>
      <w:r w:rsidRPr="001F3184">
        <w:rPr>
          <w:rFonts w:eastAsia="Times New Roman"/>
        </w:rPr>
        <w:t>- ударно-волновая терапия (не более 5 сеансов в период действия договора).</w:t>
      </w:r>
    </w:p>
    <w:p w14:paraId="4AC0428D" w14:textId="77777777" w:rsidR="00E85703" w:rsidRPr="001F3184" w:rsidRDefault="00E85703" w:rsidP="00E85703">
      <w:pPr>
        <w:ind w:firstLine="567"/>
        <w:jc w:val="both"/>
        <w:rPr>
          <w:rFonts w:eastAsia="Times New Roman"/>
        </w:rPr>
      </w:pPr>
      <w:r w:rsidRPr="001F3184">
        <w:rPr>
          <w:rFonts w:eastAsia="Times New Roman"/>
        </w:rPr>
        <w:t>- экстренная профилактика клещевого энцефалита: введение противоклещевого гамма-глобулина.</w:t>
      </w:r>
    </w:p>
    <w:p w14:paraId="4CC5E613" w14:textId="77777777" w:rsidR="00E85703" w:rsidRPr="001F3184" w:rsidRDefault="00E85703" w:rsidP="00E85703">
      <w:pPr>
        <w:ind w:firstLine="567"/>
        <w:jc w:val="both"/>
        <w:rPr>
          <w:rFonts w:eastAsia="Times New Roman"/>
        </w:rPr>
      </w:pPr>
      <w:r w:rsidRPr="001F3184">
        <w:rPr>
          <w:rFonts w:eastAsia="Times New Roman"/>
        </w:rPr>
        <w:t>- консервативное лечение травм, полученных до начала действия договора.</w:t>
      </w:r>
    </w:p>
    <w:p w14:paraId="5F185259" w14:textId="77777777" w:rsidR="00E85703" w:rsidRPr="001F3184" w:rsidRDefault="00E85703" w:rsidP="00E85703">
      <w:pPr>
        <w:ind w:firstLine="567"/>
        <w:jc w:val="both"/>
        <w:rPr>
          <w:rFonts w:eastAsia="Times New Roman"/>
        </w:rPr>
      </w:pPr>
      <w:r w:rsidRPr="001F3184">
        <w:rPr>
          <w:rFonts w:eastAsia="Times New Roman"/>
        </w:rPr>
        <w:t>- промывание лакун миндалин ручным методом (по медицинским показаниям) – не более 5 сеансов в период действия договора.</w:t>
      </w:r>
    </w:p>
    <w:p w14:paraId="4EF2631C" w14:textId="61934F87" w:rsidR="00DA628B" w:rsidRPr="001F3184" w:rsidRDefault="00E85703" w:rsidP="00E85703">
      <w:pPr>
        <w:ind w:firstLine="567"/>
        <w:jc w:val="both"/>
        <w:rPr>
          <w:rFonts w:eastAsia="Times New Roman"/>
        </w:rPr>
      </w:pPr>
      <w:r w:rsidRPr="001F3184">
        <w:rPr>
          <w:rFonts w:eastAsia="Times New Roman"/>
        </w:rPr>
        <w:t>- аутогемотерапия – до 5 сеансов в год.</w:t>
      </w:r>
    </w:p>
    <w:p w14:paraId="6B5ED810" w14:textId="77777777" w:rsidR="00106FE1" w:rsidRPr="00DA628B" w:rsidRDefault="00106FE1" w:rsidP="00E85703">
      <w:pPr>
        <w:ind w:firstLine="567"/>
        <w:jc w:val="both"/>
        <w:rPr>
          <w:rFonts w:eastAsia="Times New Roman"/>
        </w:rPr>
      </w:pPr>
    </w:p>
    <w:p w14:paraId="43D10C01" w14:textId="22BFA742" w:rsidR="00DA628B" w:rsidRPr="00DA628B" w:rsidRDefault="00106FE1" w:rsidP="00DA628B">
      <w:pPr>
        <w:ind w:left="17"/>
        <w:jc w:val="both"/>
        <w:rPr>
          <w:rFonts w:eastAsia="Times New Roman"/>
          <w:b/>
        </w:rPr>
      </w:pPr>
      <w:r>
        <w:rPr>
          <w:rFonts w:eastAsia="Times New Roman"/>
          <w:b/>
        </w:rPr>
        <w:t>4.1.2. Вызов врача на дом.</w:t>
      </w:r>
    </w:p>
    <w:p w14:paraId="6CCEFD1F" w14:textId="1F50AA37" w:rsidR="00106FE1" w:rsidRPr="00106FE1" w:rsidRDefault="00106FE1" w:rsidP="00106FE1">
      <w:pPr>
        <w:ind w:firstLine="567"/>
        <w:jc w:val="both"/>
        <w:rPr>
          <w:rFonts w:eastAsia="Times New Roman"/>
        </w:rPr>
      </w:pPr>
      <w:r w:rsidRPr="00106FE1">
        <w:rPr>
          <w:rFonts w:eastAsia="Times New Roman"/>
        </w:rPr>
        <w:t>Помощь на дому оказывается на территории в пределах 30 км от МКАД или в пределах административных границ населенного пункта в соответствии с режимом работы конкретного лечебного учреждения.</w:t>
      </w:r>
    </w:p>
    <w:p w14:paraId="5BD18A1E" w14:textId="77777777" w:rsidR="00106FE1" w:rsidRPr="00106FE1" w:rsidRDefault="00106FE1" w:rsidP="00106FE1">
      <w:pPr>
        <w:ind w:firstLine="567"/>
        <w:jc w:val="both"/>
        <w:rPr>
          <w:rFonts w:eastAsia="Times New Roman"/>
        </w:rPr>
      </w:pPr>
      <w:r w:rsidRPr="00106FE1">
        <w:rPr>
          <w:rFonts w:eastAsia="Times New Roman"/>
        </w:rPr>
        <w:t>Помощь на дому оказывается Застрахованному, который по состоянию здоровья не может посетить поликлинику, нуждается в постельном режиме и наблюдении врача.</w:t>
      </w:r>
    </w:p>
    <w:p w14:paraId="10AC847B" w14:textId="77777777" w:rsidR="00106FE1" w:rsidRPr="00106FE1" w:rsidRDefault="00106FE1" w:rsidP="00106FE1">
      <w:pPr>
        <w:ind w:firstLine="567"/>
        <w:jc w:val="both"/>
        <w:rPr>
          <w:rFonts w:eastAsia="Times New Roman"/>
        </w:rPr>
      </w:pPr>
      <w:r w:rsidRPr="00106FE1">
        <w:rPr>
          <w:rFonts w:eastAsia="Times New Roman"/>
        </w:rPr>
        <w:t>Предоставляемые услуги:</w:t>
      </w:r>
    </w:p>
    <w:p w14:paraId="45632585" w14:textId="77777777" w:rsidR="00106FE1" w:rsidRPr="00106FE1" w:rsidRDefault="00106FE1" w:rsidP="00106FE1">
      <w:pPr>
        <w:ind w:firstLine="567"/>
        <w:jc w:val="both"/>
        <w:rPr>
          <w:rFonts w:eastAsia="Times New Roman"/>
        </w:rPr>
      </w:pPr>
      <w:r w:rsidRPr="00106FE1">
        <w:rPr>
          <w:rFonts w:eastAsia="Times New Roman"/>
        </w:rPr>
        <w:t xml:space="preserve">- первичный, повторный осмотр врачом-терапевтом. </w:t>
      </w:r>
    </w:p>
    <w:p w14:paraId="07A33A0F" w14:textId="77777777" w:rsidR="00106FE1" w:rsidRPr="00106FE1" w:rsidRDefault="00106FE1" w:rsidP="00106FE1">
      <w:pPr>
        <w:ind w:firstLine="567"/>
        <w:jc w:val="both"/>
        <w:rPr>
          <w:rFonts w:eastAsia="Times New Roman"/>
        </w:rPr>
      </w:pPr>
      <w:r w:rsidRPr="00106FE1">
        <w:rPr>
          <w:rFonts w:eastAsia="Times New Roman"/>
        </w:rPr>
        <w:t>- снятие и расшифровка ЭКГ на дому по медицинским показаниям и назначению врача-терапевта.</w:t>
      </w:r>
    </w:p>
    <w:p w14:paraId="1BF703A7" w14:textId="77777777" w:rsidR="00106FE1" w:rsidRPr="00106FE1" w:rsidRDefault="00106FE1" w:rsidP="00106FE1">
      <w:pPr>
        <w:ind w:firstLine="567"/>
        <w:jc w:val="both"/>
        <w:rPr>
          <w:rFonts w:eastAsia="Times New Roman"/>
        </w:rPr>
      </w:pPr>
      <w:r w:rsidRPr="00106FE1">
        <w:rPr>
          <w:rFonts w:eastAsia="Times New Roman"/>
        </w:rPr>
        <w:t>- забор материала для лабораторных исследований по медицинским показаниям и по назначению врача: анализы на дизгруппу и особо опасные инфекции.</w:t>
      </w:r>
    </w:p>
    <w:p w14:paraId="6E53EBF7" w14:textId="77777777" w:rsidR="00106FE1" w:rsidRPr="00106FE1" w:rsidRDefault="00106FE1" w:rsidP="00106FE1">
      <w:pPr>
        <w:ind w:firstLine="567"/>
        <w:jc w:val="both"/>
        <w:rPr>
          <w:rFonts w:eastAsia="Times New Roman"/>
        </w:rPr>
      </w:pPr>
      <w:r w:rsidRPr="00106FE1">
        <w:rPr>
          <w:rFonts w:eastAsia="Times New Roman"/>
        </w:rPr>
        <w:t>- экспертиза временной нетрудоспособности (оформление листков временной нетрудоспособности), оформление рецептов на лекарственные препараты (кроме льготных).</w:t>
      </w:r>
    </w:p>
    <w:p w14:paraId="15DC686D" w14:textId="749EB447" w:rsidR="00DA628B" w:rsidRPr="00DA628B" w:rsidRDefault="00DA628B" w:rsidP="00DA628B">
      <w:pPr>
        <w:jc w:val="both"/>
        <w:rPr>
          <w:rFonts w:eastAsia="Times New Roman"/>
        </w:rPr>
      </w:pPr>
    </w:p>
    <w:p w14:paraId="439EE90D" w14:textId="6AF89BC1" w:rsidR="00DA628B" w:rsidRPr="00DA628B" w:rsidRDefault="00DA628B" w:rsidP="00DA628B">
      <w:pPr>
        <w:ind w:left="17"/>
        <w:jc w:val="both"/>
        <w:rPr>
          <w:rFonts w:eastAsia="Times New Roman"/>
          <w:b/>
        </w:rPr>
      </w:pPr>
      <w:r w:rsidRPr="00DA628B">
        <w:rPr>
          <w:rFonts w:eastAsia="Times New Roman"/>
          <w:b/>
        </w:rPr>
        <w:t>4</w:t>
      </w:r>
      <w:r w:rsidR="00106FE1">
        <w:rPr>
          <w:rFonts w:eastAsia="Times New Roman"/>
          <w:b/>
        </w:rPr>
        <w:t>.1.3. Скорая медицинская помощь.</w:t>
      </w:r>
    </w:p>
    <w:p w14:paraId="7158A910" w14:textId="3091A57E" w:rsidR="00106FE1" w:rsidRPr="00106FE1" w:rsidRDefault="00106FE1" w:rsidP="00106FE1">
      <w:pPr>
        <w:ind w:firstLine="567"/>
        <w:jc w:val="both"/>
        <w:rPr>
          <w:rFonts w:eastAsia="Times New Roman"/>
        </w:rPr>
      </w:pPr>
      <w:r w:rsidRPr="00106FE1">
        <w:rPr>
          <w:rFonts w:eastAsia="Times New Roman"/>
        </w:rPr>
        <w:t>Скорая медицинская помощь оказывается круглосуточно на территории в пределах 30 км от МКАД или в пределах административных границ населенного пункта</w:t>
      </w:r>
    </w:p>
    <w:p w14:paraId="715AAD6A" w14:textId="26C6FFD9" w:rsidR="00106FE1" w:rsidRPr="00106FE1" w:rsidRDefault="00106FE1" w:rsidP="00106FE1">
      <w:pPr>
        <w:ind w:firstLine="567"/>
        <w:jc w:val="both"/>
        <w:rPr>
          <w:rFonts w:eastAsia="Times New Roman"/>
        </w:rPr>
      </w:pPr>
      <w:r w:rsidRPr="00106FE1">
        <w:rPr>
          <w:rFonts w:eastAsia="Times New Roman"/>
        </w:rPr>
        <w:t xml:space="preserve">В случае необоснованного вызова скорой медицинской помощи (вызов к незастрахованному лицу, отсутствие Застрахованного, отказ от услуг бригады скорой помощи) сторона Застрахованного обязана возместить </w:t>
      </w:r>
      <w:r w:rsidR="001F3184">
        <w:rPr>
          <w:rFonts w:eastAsia="Times New Roman"/>
        </w:rPr>
        <w:t xml:space="preserve">Страховщику </w:t>
      </w:r>
      <w:r w:rsidRPr="00106FE1">
        <w:rPr>
          <w:rFonts w:eastAsia="Times New Roman"/>
        </w:rPr>
        <w:t>понесенные расходы.</w:t>
      </w:r>
    </w:p>
    <w:p w14:paraId="3EBBBD36" w14:textId="77777777" w:rsidR="00106FE1" w:rsidRPr="00106FE1" w:rsidRDefault="00106FE1" w:rsidP="00106FE1">
      <w:pPr>
        <w:ind w:firstLine="567"/>
        <w:jc w:val="both"/>
        <w:rPr>
          <w:rFonts w:eastAsia="Times New Roman"/>
        </w:rPr>
      </w:pPr>
      <w:r w:rsidRPr="00106FE1">
        <w:rPr>
          <w:rFonts w:eastAsia="Times New Roman"/>
        </w:rPr>
        <w:t>Предоставляемые услуги:</w:t>
      </w:r>
    </w:p>
    <w:p w14:paraId="43568447" w14:textId="77777777" w:rsidR="00106FE1" w:rsidRPr="00106FE1" w:rsidRDefault="00106FE1" w:rsidP="00106FE1">
      <w:pPr>
        <w:ind w:firstLine="567"/>
        <w:jc w:val="both"/>
        <w:rPr>
          <w:rFonts w:eastAsia="Times New Roman"/>
        </w:rPr>
      </w:pPr>
      <w:r w:rsidRPr="00106FE1">
        <w:rPr>
          <w:rFonts w:eastAsia="Times New Roman"/>
        </w:rPr>
        <w:t>- выезд бригады скорой медицинской помощи, осмотр пациента.</w:t>
      </w:r>
    </w:p>
    <w:p w14:paraId="691D7274" w14:textId="77777777" w:rsidR="00106FE1" w:rsidRPr="00106FE1" w:rsidRDefault="00106FE1" w:rsidP="00106FE1">
      <w:pPr>
        <w:ind w:firstLine="567"/>
        <w:jc w:val="both"/>
        <w:rPr>
          <w:rFonts w:eastAsia="Times New Roman"/>
        </w:rPr>
      </w:pPr>
      <w:r w:rsidRPr="00106FE1">
        <w:rPr>
          <w:rFonts w:eastAsia="Times New Roman"/>
        </w:rPr>
        <w:t>- проведение экспресс-диагностики в объеме, определяемом оснащением автомобиля «скорой помощи».</w:t>
      </w:r>
    </w:p>
    <w:p w14:paraId="29BCC41A" w14:textId="77777777" w:rsidR="00106FE1" w:rsidRPr="00106FE1" w:rsidRDefault="00106FE1" w:rsidP="00106FE1">
      <w:pPr>
        <w:ind w:firstLine="567"/>
        <w:jc w:val="both"/>
        <w:rPr>
          <w:rFonts w:eastAsia="Times New Roman"/>
        </w:rPr>
      </w:pPr>
      <w:r w:rsidRPr="00106FE1">
        <w:rPr>
          <w:rFonts w:eastAsia="Times New Roman"/>
        </w:rPr>
        <w:t>- оказание медицинской помощи, купирование неотложных состояний.</w:t>
      </w:r>
    </w:p>
    <w:p w14:paraId="49BBEBDE" w14:textId="77777777" w:rsidR="00106FE1" w:rsidRPr="00106FE1" w:rsidRDefault="00106FE1" w:rsidP="00106FE1">
      <w:pPr>
        <w:ind w:firstLine="567"/>
        <w:jc w:val="both"/>
        <w:rPr>
          <w:rFonts w:eastAsia="Times New Roman"/>
        </w:rPr>
      </w:pPr>
      <w:r w:rsidRPr="00106FE1">
        <w:rPr>
          <w:rFonts w:eastAsia="Times New Roman"/>
        </w:rPr>
        <w:t>- медицинская транспортировка в стационар при необходимости экстренной госпитализации.</w:t>
      </w:r>
    </w:p>
    <w:p w14:paraId="495475FF" w14:textId="77777777" w:rsidR="00106FE1" w:rsidRPr="00106FE1" w:rsidRDefault="00106FE1" w:rsidP="00106FE1">
      <w:pPr>
        <w:ind w:firstLine="567"/>
        <w:jc w:val="both"/>
        <w:rPr>
          <w:rFonts w:eastAsia="Times New Roman"/>
        </w:rPr>
      </w:pPr>
      <w:r w:rsidRPr="00106FE1">
        <w:rPr>
          <w:rFonts w:eastAsia="Times New Roman"/>
        </w:rPr>
        <w:t>В исключительных случаях, по жизненным показаниям, скорая медицинская помощь может быть оказана бригадой государственной (муниципальной) скорой медицинской помощи «03».</w:t>
      </w:r>
    </w:p>
    <w:p w14:paraId="6213E050" w14:textId="77777777" w:rsidR="00106FE1" w:rsidRPr="00DA628B" w:rsidRDefault="00106FE1" w:rsidP="00DA628B">
      <w:pPr>
        <w:ind w:firstLine="567"/>
        <w:jc w:val="both"/>
        <w:rPr>
          <w:rFonts w:eastAsia="Times New Roman"/>
        </w:rPr>
      </w:pPr>
    </w:p>
    <w:p w14:paraId="429B5C9C" w14:textId="77777777" w:rsidR="00DA628B" w:rsidRPr="00DA628B" w:rsidRDefault="00DA628B" w:rsidP="00DA628B">
      <w:pPr>
        <w:ind w:left="708" w:firstLine="567"/>
        <w:jc w:val="both"/>
        <w:rPr>
          <w:rFonts w:eastAsia="Times New Roman"/>
          <w:u w:val="single"/>
        </w:rPr>
      </w:pPr>
    </w:p>
    <w:p w14:paraId="5D3CAB3B" w14:textId="77777777" w:rsidR="00DA628B" w:rsidRPr="00DA628B" w:rsidRDefault="00DA628B" w:rsidP="00DA628B">
      <w:pPr>
        <w:numPr>
          <w:ilvl w:val="2"/>
          <w:numId w:val="2"/>
        </w:numPr>
        <w:jc w:val="both"/>
        <w:rPr>
          <w:rFonts w:eastAsia="Times New Roman"/>
          <w:b/>
        </w:rPr>
      </w:pPr>
      <w:r w:rsidRPr="00DA628B">
        <w:rPr>
          <w:rFonts w:eastAsia="Times New Roman"/>
          <w:b/>
        </w:rPr>
        <w:t>Госпитализация по экстренным и плановым показаниям</w:t>
      </w:r>
    </w:p>
    <w:p w14:paraId="16275636" w14:textId="77777777" w:rsidR="00106FE1" w:rsidRPr="00106FE1" w:rsidRDefault="00106FE1" w:rsidP="00106FE1">
      <w:pPr>
        <w:ind w:firstLine="567"/>
        <w:jc w:val="both"/>
        <w:rPr>
          <w:rFonts w:eastAsia="Times New Roman"/>
        </w:rPr>
      </w:pPr>
      <w:r w:rsidRPr="00106FE1">
        <w:rPr>
          <w:rFonts w:eastAsia="Times New Roman"/>
        </w:rPr>
        <w:t>Экстренная госпитализация осуществляется при развитии заболеваний, угрожающих жизни Застрахованного и требующих безотлагательного лечения в стационарных условиях.</w:t>
      </w:r>
    </w:p>
    <w:p w14:paraId="7E23092A" w14:textId="77777777" w:rsidR="00106FE1" w:rsidRPr="00106FE1" w:rsidRDefault="00106FE1" w:rsidP="00106FE1">
      <w:pPr>
        <w:ind w:firstLine="567"/>
        <w:jc w:val="both"/>
        <w:rPr>
          <w:rFonts w:eastAsia="Times New Roman"/>
        </w:rPr>
      </w:pPr>
      <w:r w:rsidRPr="00106FE1">
        <w:rPr>
          <w:rFonts w:eastAsia="Times New Roman"/>
        </w:rPr>
        <w:t xml:space="preserve">Плановая госпитализация организуется при наличии следующей документации: направление на плановую госпитализацию, результаты догоспитального обследования и другие документы </w:t>
      </w:r>
      <w:r w:rsidRPr="00106FE1">
        <w:rPr>
          <w:rFonts w:eastAsia="Times New Roman"/>
        </w:rPr>
        <w:lastRenderedPageBreak/>
        <w:t>согласно действующим приказам и распоряжениям органов управления здравоохранением и администрации медицинского учреждения.</w:t>
      </w:r>
    </w:p>
    <w:p w14:paraId="21238F43" w14:textId="77777777" w:rsidR="00106FE1" w:rsidRPr="00106FE1" w:rsidRDefault="00106FE1" w:rsidP="00106FE1">
      <w:pPr>
        <w:ind w:firstLine="567"/>
        <w:jc w:val="both"/>
        <w:rPr>
          <w:rFonts w:eastAsia="Times New Roman"/>
        </w:rPr>
      </w:pPr>
      <w:r w:rsidRPr="00106FE1">
        <w:rPr>
          <w:rFonts w:eastAsia="Times New Roman"/>
        </w:rPr>
        <w:t>Предоставляемые услуги:</w:t>
      </w:r>
    </w:p>
    <w:p w14:paraId="6C3BD2AE" w14:textId="5583A17E" w:rsidR="00106FE1" w:rsidRPr="00106FE1" w:rsidRDefault="00106FE1" w:rsidP="00106FE1">
      <w:pPr>
        <w:ind w:firstLine="567"/>
        <w:jc w:val="both"/>
        <w:rPr>
          <w:rFonts w:eastAsia="Times New Roman"/>
        </w:rPr>
      </w:pPr>
      <w:r w:rsidRPr="00106FE1">
        <w:rPr>
          <w:rFonts w:eastAsia="Times New Roman"/>
        </w:rPr>
        <w:t xml:space="preserve">- пребывание </w:t>
      </w:r>
      <w:r>
        <w:rPr>
          <w:rFonts w:eastAsia="Times New Roman"/>
        </w:rPr>
        <w:t>преимущественно в 1-2х местной (</w:t>
      </w:r>
      <w:r w:rsidR="001F3184">
        <w:rPr>
          <w:rFonts w:eastAsia="Times New Roman"/>
        </w:rPr>
        <w:t>программы уровня</w:t>
      </w:r>
      <w:r>
        <w:rPr>
          <w:rFonts w:eastAsia="Times New Roman"/>
        </w:rPr>
        <w:t xml:space="preserve"> </w:t>
      </w:r>
      <w:r w:rsidR="001F3184">
        <w:rPr>
          <w:rFonts w:eastAsia="Times New Roman"/>
        </w:rPr>
        <w:t>1</w:t>
      </w:r>
      <w:r>
        <w:rPr>
          <w:rFonts w:eastAsia="Times New Roman"/>
        </w:rPr>
        <w:t xml:space="preserve">) или преимущественно </w:t>
      </w:r>
      <w:r w:rsidRPr="00106FE1">
        <w:rPr>
          <w:rFonts w:eastAsia="Times New Roman"/>
        </w:rPr>
        <w:t xml:space="preserve">в 2-3х местной </w:t>
      </w:r>
      <w:r>
        <w:rPr>
          <w:rFonts w:eastAsia="Times New Roman"/>
        </w:rPr>
        <w:t>(</w:t>
      </w:r>
      <w:r w:rsidR="001F3184">
        <w:rPr>
          <w:rFonts w:eastAsia="Times New Roman"/>
        </w:rPr>
        <w:t xml:space="preserve">программы </w:t>
      </w:r>
      <w:r>
        <w:rPr>
          <w:rFonts w:eastAsia="Times New Roman"/>
        </w:rPr>
        <w:t>уровн</w:t>
      </w:r>
      <w:r w:rsidR="001F3184">
        <w:rPr>
          <w:rFonts w:eastAsia="Times New Roman"/>
        </w:rPr>
        <w:t>я</w:t>
      </w:r>
      <w:r>
        <w:rPr>
          <w:rFonts w:eastAsia="Times New Roman"/>
        </w:rPr>
        <w:t xml:space="preserve"> </w:t>
      </w:r>
      <w:r w:rsidR="001F3184">
        <w:rPr>
          <w:rFonts w:eastAsia="Times New Roman"/>
        </w:rPr>
        <w:t>2</w:t>
      </w:r>
      <w:r>
        <w:rPr>
          <w:rFonts w:eastAsia="Times New Roman"/>
        </w:rPr>
        <w:t xml:space="preserve">) </w:t>
      </w:r>
      <w:r w:rsidRPr="00106FE1">
        <w:rPr>
          <w:rFonts w:eastAsia="Times New Roman"/>
        </w:rPr>
        <w:t>палате, питание, медикаментозная терапия.</w:t>
      </w:r>
    </w:p>
    <w:p w14:paraId="4E0E5924" w14:textId="77777777" w:rsidR="00106FE1" w:rsidRPr="00106FE1" w:rsidRDefault="00106FE1" w:rsidP="00106FE1">
      <w:pPr>
        <w:ind w:firstLine="567"/>
        <w:jc w:val="both"/>
        <w:rPr>
          <w:rFonts w:eastAsia="Times New Roman"/>
        </w:rPr>
      </w:pPr>
      <w:r w:rsidRPr="00106FE1">
        <w:rPr>
          <w:rFonts w:eastAsia="Times New Roman"/>
        </w:rPr>
        <w:t>- пребывание в стационаре одного из взрослых членов семьи для ухода за ребенком при отсутствии медицинских противопоказаний.</w:t>
      </w:r>
    </w:p>
    <w:p w14:paraId="177EA4B4" w14:textId="77777777" w:rsidR="00106FE1" w:rsidRPr="00106FE1" w:rsidRDefault="00106FE1" w:rsidP="00106FE1">
      <w:pPr>
        <w:ind w:firstLine="567"/>
        <w:jc w:val="both"/>
        <w:rPr>
          <w:rFonts w:eastAsia="Times New Roman"/>
        </w:rPr>
      </w:pPr>
      <w:r w:rsidRPr="00106FE1">
        <w:rPr>
          <w:rFonts w:eastAsia="Times New Roman"/>
        </w:rPr>
        <w:t>- лабораторные и инструментальные диагностические исследования; ангиографические исследования.</w:t>
      </w:r>
    </w:p>
    <w:p w14:paraId="70815312" w14:textId="77777777" w:rsidR="00106FE1" w:rsidRPr="00106FE1" w:rsidRDefault="00106FE1" w:rsidP="00106FE1">
      <w:pPr>
        <w:ind w:firstLine="567"/>
        <w:jc w:val="both"/>
        <w:rPr>
          <w:rFonts w:eastAsia="Times New Roman"/>
        </w:rPr>
      </w:pPr>
      <w:r w:rsidRPr="00106FE1">
        <w:rPr>
          <w:rFonts w:eastAsia="Times New Roman"/>
        </w:rPr>
        <w:t>- консультации специалистов.</w:t>
      </w:r>
    </w:p>
    <w:p w14:paraId="2C5CD6E5" w14:textId="77777777" w:rsidR="00106FE1" w:rsidRPr="00106FE1" w:rsidRDefault="00106FE1" w:rsidP="00106FE1">
      <w:pPr>
        <w:ind w:firstLine="567"/>
        <w:jc w:val="both"/>
        <w:rPr>
          <w:rFonts w:eastAsia="Times New Roman"/>
        </w:rPr>
      </w:pPr>
      <w:r w:rsidRPr="00106FE1">
        <w:rPr>
          <w:rFonts w:eastAsia="Times New Roman"/>
        </w:rPr>
        <w:t>- анестезиологическое пособие и реанимационные мероприятия.</w:t>
      </w:r>
    </w:p>
    <w:p w14:paraId="00ACE4B0" w14:textId="77777777" w:rsidR="00106FE1" w:rsidRPr="00106FE1" w:rsidRDefault="00106FE1" w:rsidP="00106FE1">
      <w:pPr>
        <w:ind w:firstLine="567"/>
        <w:jc w:val="both"/>
        <w:rPr>
          <w:rFonts w:eastAsia="Times New Roman"/>
        </w:rPr>
      </w:pPr>
      <w:r w:rsidRPr="00106FE1">
        <w:rPr>
          <w:rFonts w:eastAsia="Times New Roman"/>
        </w:rPr>
        <w:t>- консервативные и оперативные методы лечения.</w:t>
      </w:r>
    </w:p>
    <w:p w14:paraId="03CDF115" w14:textId="77777777" w:rsidR="00106FE1" w:rsidRPr="00106FE1" w:rsidRDefault="00106FE1" w:rsidP="00106FE1">
      <w:pPr>
        <w:ind w:firstLine="567"/>
        <w:jc w:val="both"/>
        <w:rPr>
          <w:rFonts w:eastAsia="Times New Roman"/>
        </w:rPr>
      </w:pPr>
      <w:r w:rsidRPr="00106FE1">
        <w:rPr>
          <w:rFonts w:eastAsia="Times New Roman"/>
        </w:rPr>
        <w:t>- физиотерапевтическое и восстановительное лечение (массаж, корпоральная иглорефлексотерапия, мануальная терапия, ЛФК) по назначению врача в случаях, когда эти процедуры необходимы для лечения заболевания, послужившего причиной госпитализации.</w:t>
      </w:r>
    </w:p>
    <w:p w14:paraId="0EA66E80" w14:textId="77777777" w:rsidR="00106FE1" w:rsidRPr="00106FE1" w:rsidRDefault="00106FE1" w:rsidP="00106FE1">
      <w:pPr>
        <w:ind w:firstLine="567"/>
        <w:jc w:val="both"/>
        <w:rPr>
          <w:rFonts w:eastAsia="Times New Roman"/>
        </w:rPr>
      </w:pPr>
      <w:r w:rsidRPr="00106FE1">
        <w:rPr>
          <w:rFonts w:eastAsia="Times New Roman"/>
        </w:rPr>
        <w:t xml:space="preserve">- экстракорпоральные методы лечения (в условиях реанимации). </w:t>
      </w:r>
    </w:p>
    <w:p w14:paraId="21E9E87F" w14:textId="77777777" w:rsidR="00106FE1" w:rsidRPr="00106FE1" w:rsidRDefault="00106FE1" w:rsidP="00106FE1">
      <w:pPr>
        <w:ind w:firstLine="567"/>
        <w:jc w:val="both"/>
        <w:rPr>
          <w:rFonts w:eastAsia="Times New Roman"/>
        </w:rPr>
      </w:pPr>
      <w:r w:rsidRPr="00106FE1">
        <w:rPr>
          <w:rFonts w:eastAsia="Times New Roman"/>
        </w:rPr>
        <w:t>- хирургическое лечение катаракты (без стоимости хрусталика).</w:t>
      </w:r>
    </w:p>
    <w:p w14:paraId="258908FE" w14:textId="77777777" w:rsidR="00106FE1" w:rsidRPr="00106FE1" w:rsidRDefault="00106FE1" w:rsidP="00106FE1">
      <w:pPr>
        <w:ind w:firstLine="567"/>
        <w:jc w:val="both"/>
        <w:rPr>
          <w:rFonts w:eastAsia="Times New Roman"/>
        </w:rPr>
      </w:pPr>
      <w:r w:rsidRPr="00106FE1">
        <w:rPr>
          <w:rFonts w:eastAsia="Times New Roman"/>
        </w:rPr>
        <w:t>- хирургическое (в т.ч. лазерное) лечение заболеваний сетчатки.</w:t>
      </w:r>
    </w:p>
    <w:p w14:paraId="152AAE73" w14:textId="77777777" w:rsidR="00106FE1" w:rsidRPr="00106FE1" w:rsidRDefault="00106FE1" w:rsidP="00106FE1">
      <w:pPr>
        <w:ind w:firstLine="567"/>
        <w:jc w:val="both"/>
        <w:rPr>
          <w:rFonts w:eastAsia="Times New Roman"/>
        </w:rPr>
      </w:pPr>
      <w:r w:rsidRPr="00106FE1">
        <w:rPr>
          <w:rFonts w:eastAsia="Times New Roman"/>
        </w:rPr>
        <w:t>- экстренные нейрохирургические и ортопедические операции (без оплаты расходных материалов)</w:t>
      </w:r>
    </w:p>
    <w:p w14:paraId="217331C5" w14:textId="77777777" w:rsidR="00106FE1" w:rsidRPr="00106FE1" w:rsidRDefault="00106FE1" w:rsidP="00106FE1">
      <w:pPr>
        <w:ind w:firstLine="567"/>
        <w:jc w:val="both"/>
        <w:rPr>
          <w:rFonts w:eastAsia="Times New Roman"/>
        </w:rPr>
      </w:pPr>
      <w:r w:rsidRPr="00106FE1">
        <w:rPr>
          <w:rFonts w:eastAsia="Times New Roman"/>
        </w:rPr>
        <w:t>- плановые нейрохирургические и ортопедические операции при травмах, полученных в период действия договора (без оплаты расходных материалов).</w:t>
      </w:r>
    </w:p>
    <w:p w14:paraId="5B490AB0" w14:textId="77777777" w:rsidR="00106FE1" w:rsidRPr="00106FE1" w:rsidRDefault="00106FE1" w:rsidP="00106FE1">
      <w:pPr>
        <w:ind w:firstLine="567"/>
        <w:jc w:val="both"/>
        <w:rPr>
          <w:rFonts w:eastAsia="Times New Roman"/>
        </w:rPr>
      </w:pPr>
      <w:r w:rsidRPr="00106FE1">
        <w:rPr>
          <w:rFonts w:eastAsia="Times New Roman"/>
        </w:rPr>
        <w:t xml:space="preserve">- операции грыжесечения, герниопластика. </w:t>
      </w:r>
    </w:p>
    <w:p w14:paraId="1C2BDDA7" w14:textId="77777777" w:rsidR="00106FE1" w:rsidRPr="00106FE1" w:rsidRDefault="00106FE1" w:rsidP="00106FE1">
      <w:pPr>
        <w:ind w:firstLine="567"/>
        <w:jc w:val="both"/>
        <w:rPr>
          <w:rFonts w:eastAsia="Times New Roman"/>
        </w:rPr>
      </w:pPr>
      <w:r w:rsidRPr="00106FE1">
        <w:rPr>
          <w:rFonts w:eastAsia="Times New Roman"/>
        </w:rPr>
        <w:t>- лечение варикозной болезни вен: флебэктомия, эндоваскулярная лазерная коагуляция, радиочастотная абляция.</w:t>
      </w:r>
    </w:p>
    <w:p w14:paraId="59E30FBB" w14:textId="77777777" w:rsidR="00106FE1" w:rsidRPr="00106FE1" w:rsidRDefault="00106FE1" w:rsidP="00106FE1">
      <w:pPr>
        <w:ind w:firstLine="567"/>
        <w:jc w:val="both"/>
        <w:rPr>
          <w:rFonts w:eastAsia="Times New Roman"/>
        </w:rPr>
      </w:pPr>
      <w:r w:rsidRPr="00106FE1">
        <w:rPr>
          <w:rFonts w:eastAsia="Times New Roman"/>
        </w:rPr>
        <w:t>- реконструктивное лечение сердечно-сосудистых заболеваний, в т.ч. аортокоронарное шунтирование и стентирование в рамках экстренной госпитализации по жизненным показаниям (без стоимости расходных материалов).</w:t>
      </w:r>
    </w:p>
    <w:p w14:paraId="76DF5E62" w14:textId="77777777" w:rsidR="00106FE1" w:rsidRPr="00106FE1" w:rsidRDefault="00106FE1" w:rsidP="00106FE1">
      <w:pPr>
        <w:ind w:firstLine="567"/>
        <w:jc w:val="both"/>
        <w:rPr>
          <w:rFonts w:eastAsia="Times New Roman"/>
        </w:rPr>
      </w:pPr>
      <w:r w:rsidRPr="00106FE1">
        <w:rPr>
          <w:rFonts w:eastAsia="Times New Roman"/>
        </w:rPr>
        <w:t>- использование полимерных бинтов (при наличии их в стационаре) для иммобилизации при травмах, полученных в период действия договора.</w:t>
      </w:r>
    </w:p>
    <w:p w14:paraId="7234D38E" w14:textId="77777777" w:rsidR="00106FE1" w:rsidRPr="00106FE1" w:rsidRDefault="00106FE1" w:rsidP="00106FE1">
      <w:pPr>
        <w:ind w:firstLine="567"/>
        <w:jc w:val="both"/>
        <w:rPr>
          <w:rFonts w:eastAsia="Times New Roman"/>
        </w:rPr>
      </w:pPr>
      <w:r w:rsidRPr="00106FE1">
        <w:rPr>
          <w:rFonts w:eastAsia="Times New Roman"/>
        </w:rPr>
        <w:t>- лечение сахарного диабета 1 и 2 типов (кроме осложнений сахарного диабета).</w:t>
      </w:r>
    </w:p>
    <w:p w14:paraId="6FA4D576" w14:textId="77777777" w:rsidR="00106FE1" w:rsidRPr="00106FE1" w:rsidRDefault="00106FE1" w:rsidP="00106FE1">
      <w:pPr>
        <w:ind w:firstLine="567"/>
        <w:jc w:val="both"/>
        <w:rPr>
          <w:rFonts w:eastAsia="Times New Roman"/>
        </w:rPr>
      </w:pPr>
    </w:p>
    <w:p w14:paraId="219DF8D8" w14:textId="77777777" w:rsidR="00106FE1" w:rsidRPr="00106FE1" w:rsidRDefault="00106FE1" w:rsidP="00106FE1">
      <w:pPr>
        <w:ind w:firstLine="567"/>
        <w:jc w:val="both"/>
        <w:rPr>
          <w:rFonts w:eastAsia="Times New Roman"/>
        </w:rPr>
      </w:pPr>
      <w:r w:rsidRPr="00106FE1">
        <w:rPr>
          <w:rFonts w:eastAsia="Times New Roman"/>
        </w:rPr>
        <w:t>При невозможности госпитализации в палаты указанной категории, госпитализация осуществляется на свободные места с последующим переводом в палаты, указанные в программе.</w:t>
      </w:r>
    </w:p>
    <w:p w14:paraId="44603C60" w14:textId="77777777" w:rsidR="00106FE1" w:rsidRPr="00106FE1" w:rsidRDefault="00106FE1" w:rsidP="00106FE1">
      <w:pPr>
        <w:ind w:firstLine="567"/>
        <w:jc w:val="both"/>
        <w:rPr>
          <w:rFonts w:eastAsia="Times New Roman"/>
        </w:rPr>
      </w:pPr>
      <w:r w:rsidRPr="00106FE1">
        <w:rPr>
          <w:rFonts w:eastAsia="Times New Roman"/>
        </w:rPr>
        <w:t>Все услуги при стационарном лечении оказываются только по поводу заболевания, послужившего причиной госпитализации.</w:t>
      </w:r>
    </w:p>
    <w:p w14:paraId="3AF91AC6" w14:textId="57FD162D" w:rsidR="00106FE1" w:rsidRPr="00106FE1" w:rsidRDefault="00106FE1" w:rsidP="00106FE1">
      <w:pPr>
        <w:ind w:firstLine="567"/>
        <w:jc w:val="both"/>
        <w:rPr>
          <w:rFonts w:eastAsia="Times New Roman"/>
        </w:rPr>
      </w:pPr>
      <w:r w:rsidRPr="00106FE1">
        <w:rPr>
          <w:rFonts w:eastAsia="Times New Roman"/>
        </w:rPr>
        <w:t xml:space="preserve">Застрахованный госпитализируется в экстренном порядке бригадой скорой медицинской помощи в медицинское учреждение из числа указанных в страховой программе, которое при наличии мест способно обеспечить соответствующую диагнозу медицинскую помощь. В противном случае Застрахованный может быть госпитализирован в равноценное медицинское учреждение, имеющее договорные отношения </w:t>
      </w:r>
      <w:r w:rsidR="001F3184">
        <w:rPr>
          <w:rFonts w:eastAsia="Times New Roman"/>
        </w:rPr>
        <w:t>со Страховщиком</w:t>
      </w:r>
      <w:r w:rsidRPr="00106FE1">
        <w:rPr>
          <w:rFonts w:eastAsia="Times New Roman"/>
        </w:rPr>
        <w:t>.</w:t>
      </w:r>
    </w:p>
    <w:p w14:paraId="0184E6FD" w14:textId="4771FF8E" w:rsidR="00106FE1" w:rsidRPr="00106FE1" w:rsidRDefault="00106FE1" w:rsidP="00106FE1">
      <w:pPr>
        <w:ind w:firstLine="567"/>
        <w:jc w:val="both"/>
        <w:rPr>
          <w:rFonts w:eastAsia="Times New Roman"/>
        </w:rPr>
      </w:pPr>
      <w:r w:rsidRPr="00106FE1">
        <w:rPr>
          <w:rFonts w:eastAsia="Times New Roman"/>
        </w:rPr>
        <w:t xml:space="preserve">В исключительных случаях, по жизненным показаниям, экстренная госпитализация может быть осуществлена в ближайшую к месту нахождения Застрахованного государственную (муниципальную) больницу, способную оказать соответствующую диагнозу медицинскую помощь. В дальнейшем </w:t>
      </w:r>
      <w:r w:rsidR="001F3184">
        <w:rPr>
          <w:rFonts w:eastAsia="Times New Roman"/>
        </w:rPr>
        <w:t>Страховщик</w:t>
      </w:r>
      <w:r w:rsidRPr="00106FE1">
        <w:rPr>
          <w:rFonts w:eastAsia="Times New Roman"/>
        </w:rPr>
        <w:t xml:space="preserve"> принимает меры для перевода Застрахованного в медицинское учреждение по программе добровольного медицинского страхования при отсутствии медицинских противопоказаний.</w:t>
      </w:r>
    </w:p>
    <w:p w14:paraId="77DDC84A" w14:textId="77777777" w:rsidR="00106FE1" w:rsidRPr="00DA628B" w:rsidRDefault="00106FE1" w:rsidP="00DA628B">
      <w:pPr>
        <w:ind w:firstLine="567"/>
        <w:jc w:val="both"/>
        <w:rPr>
          <w:rFonts w:eastAsia="Times New Roman"/>
        </w:rPr>
      </w:pPr>
    </w:p>
    <w:p w14:paraId="6F5F2236" w14:textId="77777777" w:rsidR="00DA628B" w:rsidRPr="00DA628B" w:rsidRDefault="00DA628B" w:rsidP="00DA628B">
      <w:pPr>
        <w:jc w:val="both"/>
        <w:rPr>
          <w:rFonts w:eastAsia="Times New Roman"/>
        </w:rPr>
      </w:pPr>
    </w:p>
    <w:p w14:paraId="7FFE172E" w14:textId="4BCE7885" w:rsidR="00DA628B" w:rsidRPr="00DA628B" w:rsidRDefault="00DA628B" w:rsidP="00DA628B">
      <w:pPr>
        <w:jc w:val="both"/>
        <w:rPr>
          <w:b/>
          <w:bCs/>
        </w:rPr>
      </w:pPr>
      <w:r w:rsidRPr="00DA628B">
        <w:rPr>
          <w:b/>
          <w:bCs/>
        </w:rPr>
        <w:t>4.1.5.</w:t>
      </w:r>
      <w:r>
        <w:rPr>
          <w:b/>
          <w:bCs/>
        </w:rPr>
        <w:t xml:space="preserve"> </w:t>
      </w:r>
      <w:r w:rsidRPr="00DA628B">
        <w:rPr>
          <w:b/>
          <w:bCs/>
        </w:rPr>
        <w:t>Стоматологичес</w:t>
      </w:r>
      <w:r w:rsidR="001F3184">
        <w:rPr>
          <w:b/>
          <w:bCs/>
        </w:rPr>
        <w:t>кое обслуживание</w:t>
      </w:r>
      <w:r w:rsidRPr="00DA628B">
        <w:rPr>
          <w:b/>
          <w:bCs/>
        </w:rPr>
        <w:t>:</w:t>
      </w:r>
    </w:p>
    <w:p w14:paraId="1F014FF2" w14:textId="77777777" w:rsidR="00106FE1" w:rsidRPr="001F3184" w:rsidRDefault="00106FE1" w:rsidP="001F3184">
      <w:pPr>
        <w:ind w:firstLine="567"/>
        <w:jc w:val="both"/>
        <w:rPr>
          <w:rFonts w:eastAsia="Times New Roman"/>
        </w:rPr>
      </w:pPr>
      <w:r w:rsidRPr="001F3184">
        <w:rPr>
          <w:rFonts w:eastAsia="Times New Roman"/>
        </w:rPr>
        <w:t>- приемы врачей-стоматологов: терапевта, хирурга, пародонтолога, ортопеда (1 прием).</w:t>
      </w:r>
    </w:p>
    <w:p w14:paraId="1064AC1E" w14:textId="77777777" w:rsidR="00106FE1" w:rsidRPr="001F3184" w:rsidRDefault="00106FE1" w:rsidP="001F3184">
      <w:pPr>
        <w:ind w:firstLine="567"/>
        <w:jc w:val="both"/>
        <w:rPr>
          <w:rFonts w:eastAsia="Times New Roman"/>
        </w:rPr>
      </w:pPr>
      <w:r w:rsidRPr="001F3184">
        <w:rPr>
          <w:rFonts w:eastAsia="Times New Roman"/>
        </w:rPr>
        <w:t>- диагностические исследования: рентгенография и радиовизиография зубов, ортопантомография (при необходимости лечения 3-х и более зубов), электроодонтодиагностика.</w:t>
      </w:r>
    </w:p>
    <w:p w14:paraId="012BAD08" w14:textId="77777777" w:rsidR="00106FE1" w:rsidRPr="001F3184" w:rsidRDefault="00106FE1" w:rsidP="001F3184">
      <w:pPr>
        <w:ind w:firstLine="567"/>
        <w:jc w:val="both"/>
        <w:rPr>
          <w:rFonts w:eastAsia="Times New Roman"/>
        </w:rPr>
      </w:pPr>
      <w:r w:rsidRPr="001F3184">
        <w:rPr>
          <w:rFonts w:eastAsia="Times New Roman"/>
        </w:rPr>
        <w:t>- местная анестезия: аппликационная, инфильтрационная, проводниковая.</w:t>
      </w:r>
    </w:p>
    <w:p w14:paraId="0399ACE1" w14:textId="77777777" w:rsidR="00106FE1" w:rsidRPr="001F3184" w:rsidRDefault="00106FE1" w:rsidP="001F3184">
      <w:pPr>
        <w:ind w:firstLine="567"/>
        <w:jc w:val="both"/>
        <w:rPr>
          <w:rFonts w:eastAsia="Times New Roman"/>
        </w:rPr>
      </w:pPr>
      <w:r w:rsidRPr="001F3184">
        <w:rPr>
          <w:rFonts w:eastAsia="Times New Roman"/>
        </w:rPr>
        <w:t>- общая анестезия (наркоз) – по медицинским показаниям.</w:t>
      </w:r>
    </w:p>
    <w:p w14:paraId="3989E438" w14:textId="2A9C3936" w:rsidR="00106FE1" w:rsidRPr="001F3184" w:rsidRDefault="00106FE1" w:rsidP="001F3184">
      <w:pPr>
        <w:ind w:firstLine="567"/>
        <w:jc w:val="both"/>
        <w:rPr>
          <w:rFonts w:eastAsia="Times New Roman"/>
        </w:rPr>
      </w:pPr>
      <w:r w:rsidRPr="001F3184">
        <w:rPr>
          <w:rFonts w:eastAsia="Times New Roman"/>
        </w:rPr>
        <w:lastRenderedPageBreak/>
        <w:t>- терапевтическая стоматология: лечение кариеса; пульпита и периодонтита - механическая и медикаментозная обработка каналов, пломбирование каналов зубов с использованием «холодных» гуттаперчевых штифтов, термофилов, пломбировочных паст, ретроградное пломбирование каналов; постановка пломбы при условии разрушения менее 1/2 (в том числе с использованием анкерных штифтов) светоотверждаемыми материалами и материалами химического отверждения, лечение заболеваний нервов челюстно-лицевой области, заболеваний слюнных желез, лечение воспалительных заболеваний челюстно-лицевой области.</w:t>
      </w:r>
    </w:p>
    <w:p w14:paraId="464B95D2" w14:textId="30BE43FC" w:rsidR="000B1A8C" w:rsidRPr="001F3184" w:rsidRDefault="000B1A8C" w:rsidP="001F3184">
      <w:pPr>
        <w:ind w:firstLine="567"/>
        <w:jc w:val="both"/>
        <w:rPr>
          <w:rFonts w:eastAsia="Times New Roman"/>
        </w:rPr>
      </w:pPr>
      <w:r w:rsidRPr="001F3184">
        <w:rPr>
          <w:rFonts w:eastAsia="Times New Roman"/>
        </w:rPr>
        <w:t>- восстановление зуба, разрушенного более, чем на</w:t>
      </w:r>
      <w:r w:rsidR="001F3184">
        <w:rPr>
          <w:rFonts w:eastAsia="Times New Roman"/>
        </w:rPr>
        <w:t xml:space="preserve"> 50%, </w:t>
      </w:r>
      <w:r w:rsidRPr="001F3184">
        <w:rPr>
          <w:rFonts w:eastAsia="Times New Roman"/>
        </w:rPr>
        <w:t xml:space="preserve">пломбировочным материалом - </w:t>
      </w:r>
      <w:proofErr w:type="gramStart"/>
      <w:r w:rsidRPr="001F3184">
        <w:rPr>
          <w:rFonts w:eastAsia="Times New Roman"/>
        </w:rPr>
        <w:t>не  более</w:t>
      </w:r>
      <w:proofErr w:type="gramEnd"/>
      <w:r w:rsidRPr="001F3184">
        <w:rPr>
          <w:rFonts w:eastAsia="Times New Roman"/>
        </w:rPr>
        <w:t xml:space="preserve"> 1 зуба в период действия договора.</w:t>
      </w:r>
    </w:p>
    <w:p w14:paraId="7A050B52" w14:textId="77777777" w:rsidR="00106FE1" w:rsidRPr="001F3184" w:rsidRDefault="00106FE1" w:rsidP="001F3184">
      <w:pPr>
        <w:ind w:firstLine="567"/>
        <w:jc w:val="both"/>
        <w:rPr>
          <w:rFonts w:eastAsia="Times New Roman"/>
        </w:rPr>
      </w:pPr>
      <w:r w:rsidRPr="001F3184">
        <w:rPr>
          <w:rFonts w:eastAsia="Times New Roman"/>
        </w:rPr>
        <w:t>- физиотерапевтические услуги (по медицинским показаниям при лечении осложненного кариеса и осложнений, связанных с удалением зубов), включая депофорез.</w:t>
      </w:r>
    </w:p>
    <w:p w14:paraId="2E90349D" w14:textId="77777777" w:rsidR="00106FE1" w:rsidRPr="001F3184" w:rsidRDefault="00106FE1" w:rsidP="001F3184">
      <w:pPr>
        <w:ind w:firstLine="567"/>
        <w:jc w:val="both"/>
        <w:rPr>
          <w:rFonts w:eastAsia="Times New Roman"/>
        </w:rPr>
      </w:pPr>
      <w:r w:rsidRPr="001F3184">
        <w:rPr>
          <w:rFonts w:eastAsia="Times New Roman"/>
        </w:rPr>
        <w:t>- лечение некариозных поражений зубов (клиновидный дефект, гипоплазия эмали, флюороз) по медицинским показаниям.</w:t>
      </w:r>
    </w:p>
    <w:p w14:paraId="6D3F2D32" w14:textId="77777777" w:rsidR="00106FE1" w:rsidRPr="001F3184" w:rsidRDefault="00106FE1" w:rsidP="001F3184">
      <w:pPr>
        <w:ind w:firstLine="567"/>
        <w:jc w:val="both"/>
        <w:rPr>
          <w:rFonts w:eastAsia="Times New Roman"/>
        </w:rPr>
      </w:pPr>
      <w:r w:rsidRPr="001F3184">
        <w:rPr>
          <w:rFonts w:eastAsia="Times New Roman"/>
        </w:rPr>
        <w:t>- хирургическая стоматология: удаление зубов (в т.ч. ретенированных и дистопированных), вскрытие абсцессов, вылущивание кист при удалении зубов; лечение повреждений челюстно-лицевой области, разрезы при периоститах, периодонтитах, иссечение слизистого «капюшона» при перикоронаритах, удаление доброкачественных новообразований челюстно-лицевой области, зубосохраняющие операции (цистэктомия, резекция верхушки корня зуба, цистотомия, гемисекция).</w:t>
      </w:r>
    </w:p>
    <w:p w14:paraId="2BB5BFEA" w14:textId="77777777" w:rsidR="00106FE1" w:rsidRPr="001F3184" w:rsidRDefault="00106FE1" w:rsidP="001F3184">
      <w:pPr>
        <w:ind w:firstLine="567"/>
        <w:jc w:val="both"/>
        <w:rPr>
          <w:rFonts w:eastAsia="Times New Roman"/>
        </w:rPr>
      </w:pPr>
      <w:r w:rsidRPr="001F3184">
        <w:rPr>
          <w:rFonts w:eastAsia="Times New Roman"/>
        </w:rPr>
        <w:t>- стоматологическая помощь по острой боли (купирование острого состояния, в т.ч. под ортопедическими конструкциями без пломбирования каналов).</w:t>
      </w:r>
    </w:p>
    <w:p w14:paraId="76904B72" w14:textId="77777777" w:rsidR="00106FE1" w:rsidRPr="001F3184" w:rsidRDefault="00106FE1" w:rsidP="001F3184">
      <w:pPr>
        <w:ind w:firstLine="567"/>
        <w:jc w:val="both"/>
        <w:rPr>
          <w:rFonts w:eastAsia="Times New Roman"/>
        </w:rPr>
      </w:pPr>
      <w:r w:rsidRPr="001F3184">
        <w:rPr>
          <w:rFonts w:eastAsia="Times New Roman"/>
        </w:rPr>
        <w:t>- купирование острых состояний при заболеваниях тканей пародонта: вскрытие пародонтальных абсцессов, наложение лечебных пародонтальных повязок, медикаментозная обработка патологических зубодесневых карманов (однократно в течение срока действия договора).</w:t>
      </w:r>
    </w:p>
    <w:p w14:paraId="18AB53A5" w14:textId="77777777" w:rsidR="00106FE1" w:rsidRPr="001F3184" w:rsidRDefault="00106FE1" w:rsidP="001F3184">
      <w:pPr>
        <w:ind w:firstLine="567"/>
        <w:jc w:val="both"/>
        <w:rPr>
          <w:rFonts w:eastAsia="Times New Roman"/>
        </w:rPr>
      </w:pPr>
      <w:r w:rsidRPr="001F3184">
        <w:rPr>
          <w:rFonts w:eastAsia="Times New Roman"/>
        </w:rPr>
        <w:t>- удаление твердых зубных отложений по медицинским показаниям (1 раз в год).</w:t>
      </w:r>
    </w:p>
    <w:p w14:paraId="7FB4A4E6" w14:textId="77777777" w:rsidR="00106FE1" w:rsidRPr="001F3184" w:rsidRDefault="00106FE1" w:rsidP="001F3184">
      <w:pPr>
        <w:ind w:firstLine="567"/>
        <w:jc w:val="both"/>
        <w:rPr>
          <w:rFonts w:eastAsia="Times New Roman"/>
        </w:rPr>
      </w:pPr>
      <w:r w:rsidRPr="001F3184">
        <w:rPr>
          <w:rFonts w:eastAsia="Times New Roman"/>
        </w:rPr>
        <w:t>- снятие наддесневых зубных отложений методом Air-Flow (1 раз в год).</w:t>
      </w:r>
    </w:p>
    <w:p w14:paraId="50270217" w14:textId="77777777" w:rsidR="00106FE1" w:rsidRPr="001F3184" w:rsidRDefault="00106FE1" w:rsidP="001F3184">
      <w:pPr>
        <w:ind w:firstLine="567"/>
        <w:jc w:val="both"/>
        <w:rPr>
          <w:rFonts w:eastAsia="Times New Roman"/>
        </w:rPr>
      </w:pPr>
      <w:r w:rsidRPr="001F3184">
        <w:rPr>
          <w:rFonts w:eastAsia="Times New Roman"/>
        </w:rPr>
        <w:t>- обработка зубов фторсодержащими препаратами (1 раз в год).</w:t>
      </w:r>
    </w:p>
    <w:p w14:paraId="038813FC" w14:textId="77777777" w:rsidR="00106FE1" w:rsidRPr="001F3184" w:rsidRDefault="00106FE1" w:rsidP="001F3184">
      <w:pPr>
        <w:ind w:firstLine="567"/>
        <w:jc w:val="both"/>
        <w:rPr>
          <w:rFonts w:eastAsia="Times New Roman"/>
        </w:rPr>
      </w:pPr>
      <w:r w:rsidRPr="001F3184">
        <w:rPr>
          <w:rFonts w:eastAsia="Times New Roman"/>
        </w:rPr>
        <w:t>- зубопротезирование (без имплантации зубов, применения драгоценных металлов и металлокерамики) оплачивается, когда необходимость в нем возникла в результате травмы челюстно-лицевой области, произошедшей в течение срока действия текущего договора страхования.</w:t>
      </w:r>
    </w:p>
    <w:p w14:paraId="1673660B" w14:textId="248C4F93" w:rsidR="00106FE1" w:rsidRDefault="00106FE1" w:rsidP="001F3184">
      <w:pPr>
        <w:ind w:firstLine="567"/>
        <w:jc w:val="both"/>
        <w:rPr>
          <w:rFonts w:eastAsia="Times New Roman"/>
        </w:rPr>
      </w:pPr>
      <w:r w:rsidRPr="001F3184">
        <w:rPr>
          <w:rFonts w:eastAsia="Times New Roman"/>
        </w:rPr>
        <w:t>- экстренная стоматологическая помощь при острой боли (включая медицинскую транспортировку в медицинское учреждение с 23.00 до 6.00); транспортировка оказывается службой скорой медицинской помощи в пределах территории обслуживания, указанной в Программе страхования.</w:t>
      </w:r>
    </w:p>
    <w:p w14:paraId="35D58495" w14:textId="77777777" w:rsidR="008010C4" w:rsidRDefault="008010C4" w:rsidP="001F3184">
      <w:pPr>
        <w:ind w:firstLine="567"/>
        <w:jc w:val="both"/>
        <w:rPr>
          <w:rFonts w:eastAsia="Times New Roman"/>
        </w:rPr>
      </w:pPr>
    </w:p>
    <w:p w14:paraId="0ED64AAA" w14:textId="3AEB1FC8" w:rsidR="008010C4" w:rsidRPr="008010C4" w:rsidRDefault="008010C4" w:rsidP="008010C4">
      <w:pPr>
        <w:pStyle w:val="a6"/>
        <w:numPr>
          <w:ilvl w:val="2"/>
          <w:numId w:val="4"/>
        </w:numPr>
        <w:jc w:val="both"/>
        <w:rPr>
          <w:rFonts w:eastAsia="Times New Roman"/>
          <w:color w:val="000000"/>
        </w:rPr>
      </w:pPr>
      <w:r w:rsidRPr="008010C4">
        <w:rPr>
          <w:b/>
          <w:bCs/>
        </w:rPr>
        <w:t>Исключения.</w:t>
      </w:r>
    </w:p>
    <w:p w14:paraId="4DFB21E4" w14:textId="77777777" w:rsidR="008010C4" w:rsidRPr="008010C4" w:rsidRDefault="008010C4" w:rsidP="008010C4">
      <w:pPr>
        <w:jc w:val="both"/>
        <w:rPr>
          <w:rFonts w:eastAsia="Times New Roman"/>
        </w:rPr>
      </w:pPr>
      <w:r w:rsidRPr="008010C4">
        <w:rPr>
          <w:rFonts w:eastAsia="Times New Roman"/>
        </w:rPr>
        <w:t>Исключения из программы добровольного медицинского страхования.</w:t>
      </w:r>
    </w:p>
    <w:p w14:paraId="36500244" w14:textId="77777777" w:rsidR="008010C4" w:rsidRPr="008010C4" w:rsidRDefault="008010C4" w:rsidP="008010C4">
      <w:pPr>
        <w:jc w:val="both"/>
        <w:rPr>
          <w:rFonts w:eastAsia="Times New Roman"/>
        </w:rPr>
      </w:pPr>
      <w:r w:rsidRPr="008010C4">
        <w:rPr>
          <w:rFonts w:eastAsia="Times New Roman"/>
        </w:rPr>
        <w:t>Названия заболеваний/состояний приводятся согласно Международной статистической классификации болезней и проблем, связанных со здоровьем 10-го пересмотра, принятой Всемирной организацией здравоохранения, или согласно признанным профессиональными сообществами врачей классификациями заболеваний.</w:t>
      </w:r>
    </w:p>
    <w:p w14:paraId="3673CDC2" w14:textId="77777777" w:rsidR="008010C4" w:rsidRPr="008010C4" w:rsidRDefault="008010C4" w:rsidP="008010C4">
      <w:pPr>
        <w:jc w:val="both"/>
        <w:rPr>
          <w:rFonts w:eastAsia="Times New Roman"/>
        </w:rPr>
      </w:pPr>
      <w:r>
        <w:rPr>
          <w:rFonts w:eastAsia="Times New Roman"/>
        </w:rPr>
        <w:t>4.1.6.1</w:t>
      </w:r>
      <w:r w:rsidRPr="008010C4">
        <w:rPr>
          <w:rFonts w:eastAsia="Times New Roman"/>
        </w:rPr>
        <w:t>. Страховым случаем не является</w:t>
      </w:r>
      <w:r>
        <w:rPr>
          <w:rFonts w:eastAsia="Times New Roman"/>
        </w:rPr>
        <w:t xml:space="preserve"> </w:t>
      </w:r>
      <w:r w:rsidRPr="008010C4">
        <w:rPr>
          <w:rFonts w:eastAsia="Times New Roman"/>
        </w:rPr>
        <w:t xml:space="preserve">обращение Застрахованного в медицинское учреждение по поводу следующих заболеваний/состояний и связанных с ними осложнений, если иное прямо не указано в разделе «Объем предоставляемой медицинской помощи». </w:t>
      </w:r>
      <w:r>
        <w:rPr>
          <w:rFonts w:eastAsia="Times New Roman"/>
        </w:rPr>
        <w:t>Страховщик</w:t>
      </w:r>
      <w:r w:rsidRPr="008010C4">
        <w:rPr>
          <w:rFonts w:eastAsia="Times New Roman"/>
        </w:rPr>
        <w:t xml:space="preserve"> не оплачивает медицинские услуги, связанные с данными заболеваниями и их осложнениями, с момента установления диагноза:</w:t>
      </w:r>
    </w:p>
    <w:p w14:paraId="13A96A44" w14:textId="1B2C6A6F" w:rsidR="008010C4" w:rsidRPr="008010C4" w:rsidRDefault="008010C4" w:rsidP="008010C4">
      <w:pPr>
        <w:jc w:val="both"/>
        <w:rPr>
          <w:rFonts w:eastAsia="Times New Roman"/>
        </w:rPr>
      </w:pPr>
      <w:r>
        <w:rPr>
          <w:rFonts w:eastAsia="Times New Roman"/>
        </w:rPr>
        <w:t>4.1.6.1.</w:t>
      </w:r>
      <w:r w:rsidRPr="008010C4">
        <w:rPr>
          <w:rFonts w:eastAsia="Times New Roman"/>
        </w:rPr>
        <w:t>1. злокачественные новообразования всех органов и тканей (включая гемобластозы), доброкачественные новообразования центральной нервной системы</w:t>
      </w:r>
      <w:r>
        <w:rPr>
          <w:rFonts w:eastAsia="Times New Roman"/>
        </w:rPr>
        <w:t xml:space="preserve"> </w:t>
      </w:r>
      <w:r w:rsidRPr="008010C4">
        <w:rPr>
          <w:rFonts w:eastAsia="Times New Roman"/>
        </w:rPr>
        <w:t>(сверх объема, указанного в программе)</w:t>
      </w:r>
      <w:r>
        <w:rPr>
          <w:rFonts w:eastAsia="Times New Roman"/>
        </w:rPr>
        <w:t>.</w:t>
      </w:r>
    </w:p>
    <w:p w14:paraId="655E5D8F" w14:textId="77777777" w:rsidR="008010C4" w:rsidRPr="008010C4" w:rsidRDefault="008010C4" w:rsidP="008010C4">
      <w:pPr>
        <w:jc w:val="both"/>
        <w:rPr>
          <w:rFonts w:eastAsia="Times New Roman"/>
        </w:rPr>
      </w:pPr>
      <w:r>
        <w:rPr>
          <w:rFonts w:eastAsia="Times New Roman"/>
        </w:rPr>
        <w:t>4.1.6.1.</w:t>
      </w:r>
      <w:r w:rsidRPr="008010C4">
        <w:rPr>
          <w:rFonts w:eastAsia="Times New Roman"/>
        </w:rPr>
        <w:t>2. врожденные аномалии (пороки развития), деформации и хромосомные нарушения; наследственные заболевания.</w:t>
      </w:r>
    </w:p>
    <w:p w14:paraId="70383341" w14:textId="77777777" w:rsidR="008010C4" w:rsidRPr="008010C4" w:rsidRDefault="008010C4" w:rsidP="008010C4">
      <w:pPr>
        <w:jc w:val="both"/>
        <w:rPr>
          <w:rFonts w:eastAsia="Times New Roman"/>
        </w:rPr>
      </w:pPr>
      <w:r>
        <w:rPr>
          <w:rFonts w:eastAsia="Times New Roman"/>
        </w:rPr>
        <w:t>4.1.6.1.</w:t>
      </w:r>
      <w:r w:rsidRPr="008010C4">
        <w:rPr>
          <w:rFonts w:eastAsia="Times New Roman"/>
        </w:rPr>
        <w:t>3. системные, атрофические, дегенеративные заболевания нервной системы; болезнь Паркинсона и вторичный паркинсонизм; детский церебральный паралич.</w:t>
      </w:r>
    </w:p>
    <w:p w14:paraId="37132B91" w14:textId="77777777" w:rsidR="008010C4" w:rsidRPr="008010C4" w:rsidRDefault="008010C4" w:rsidP="008010C4">
      <w:pPr>
        <w:jc w:val="both"/>
        <w:rPr>
          <w:rFonts w:eastAsia="Times New Roman"/>
        </w:rPr>
      </w:pPr>
      <w:r>
        <w:rPr>
          <w:rFonts w:eastAsia="Times New Roman"/>
        </w:rPr>
        <w:lastRenderedPageBreak/>
        <w:t>4.1.6.1.</w:t>
      </w:r>
      <w:r w:rsidRPr="008010C4">
        <w:rPr>
          <w:rFonts w:eastAsia="Times New Roman"/>
        </w:rPr>
        <w:t>4. расстройства сна; ронхопатия.</w:t>
      </w:r>
    </w:p>
    <w:p w14:paraId="757B2354" w14:textId="77777777" w:rsidR="008010C4" w:rsidRPr="008010C4" w:rsidRDefault="008010C4" w:rsidP="008010C4">
      <w:pPr>
        <w:jc w:val="both"/>
        <w:rPr>
          <w:rFonts w:eastAsia="Times New Roman"/>
        </w:rPr>
      </w:pPr>
      <w:r>
        <w:rPr>
          <w:rFonts w:eastAsia="Times New Roman"/>
        </w:rPr>
        <w:t>4.1.6.1.</w:t>
      </w:r>
      <w:r w:rsidRPr="008010C4">
        <w:rPr>
          <w:rFonts w:eastAsia="Times New Roman"/>
        </w:rPr>
        <w:t>5. венерические болезни; болезнь, вызванная вирусом иммунодефицита человека (ВИЧ-инфекция) и ВИЧ-ассоциированные заболевания; туберкулез; генерализованные и висцеральные формы микозов.</w:t>
      </w:r>
    </w:p>
    <w:p w14:paraId="10073C90" w14:textId="77777777" w:rsidR="008010C4" w:rsidRPr="008010C4" w:rsidRDefault="008010C4" w:rsidP="008010C4">
      <w:pPr>
        <w:jc w:val="both"/>
        <w:rPr>
          <w:rFonts w:eastAsia="Times New Roman"/>
        </w:rPr>
      </w:pPr>
      <w:r>
        <w:rPr>
          <w:rFonts w:eastAsia="Times New Roman"/>
        </w:rPr>
        <w:t>4.1.6.1.</w:t>
      </w:r>
      <w:r w:rsidRPr="008010C4">
        <w:rPr>
          <w:rFonts w:eastAsia="Times New Roman"/>
        </w:rPr>
        <w:t>6. особо опасные инфекционные болезни (натуральная оспа, чума, сибирская язва, холера, вирусные геморрагические лихорадки и др.); заболевания, включенные в утверждаемый Правительством Российской Федерации перечень заболеваний, представляющих опасность для окружающих.</w:t>
      </w:r>
    </w:p>
    <w:p w14:paraId="00AB1B49" w14:textId="77777777" w:rsidR="008010C4" w:rsidRPr="008010C4" w:rsidRDefault="008010C4" w:rsidP="008010C4">
      <w:pPr>
        <w:jc w:val="both"/>
        <w:rPr>
          <w:rFonts w:eastAsia="Times New Roman"/>
        </w:rPr>
      </w:pPr>
      <w:r>
        <w:rPr>
          <w:rFonts w:eastAsia="Times New Roman"/>
        </w:rPr>
        <w:t>4.1.6.1.</w:t>
      </w:r>
      <w:r w:rsidRPr="008010C4">
        <w:rPr>
          <w:rFonts w:eastAsia="Times New Roman"/>
        </w:rPr>
        <w:t>7. иммунодефицитные заболевания и заболевания, проявляющиеся синдромом приобретенного иммунодефицита (СПИД).</w:t>
      </w:r>
    </w:p>
    <w:p w14:paraId="3F42711F" w14:textId="77777777" w:rsidR="008010C4" w:rsidRPr="008010C4" w:rsidRDefault="008010C4" w:rsidP="008010C4">
      <w:pPr>
        <w:jc w:val="both"/>
        <w:rPr>
          <w:rFonts w:eastAsia="Times New Roman"/>
        </w:rPr>
      </w:pPr>
      <w:r>
        <w:rPr>
          <w:rFonts w:eastAsia="Times New Roman"/>
        </w:rPr>
        <w:t>4.1.6.1.</w:t>
      </w:r>
      <w:r w:rsidRPr="008010C4">
        <w:rPr>
          <w:rFonts w:eastAsia="Times New Roman"/>
        </w:rPr>
        <w:t>8. психические расстройства и расстройства поведения (включая связанные с ними причинно-следственной связью соматические заболевания и травмы); расстройства, связанные с употреблением психоактивных веществ (алкоголизм, наркомания, токсикомания, никотиновая зависимость и др.), включая соматические болезни, возникшие вследствие употребления указанных веществ.</w:t>
      </w:r>
    </w:p>
    <w:p w14:paraId="72FA958A" w14:textId="77777777" w:rsidR="008010C4" w:rsidRPr="008010C4" w:rsidRDefault="008010C4" w:rsidP="008010C4">
      <w:pPr>
        <w:jc w:val="both"/>
        <w:rPr>
          <w:rFonts w:eastAsia="Times New Roman"/>
        </w:rPr>
      </w:pPr>
      <w:r>
        <w:rPr>
          <w:rFonts w:eastAsia="Times New Roman"/>
        </w:rPr>
        <w:t>4.1.6.1.</w:t>
      </w:r>
      <w:r w:rsidRPr="008010C4">
        <w:rPr>
          <w:rFonts w:eastAsia="Times New Roman"/>
        </w:rPr>
        <w:t>9. заболевания и травмы, полученные в результате совершения Застрахованным действий в состоянии опьянения после приема психоактивных веществ (алкоголь, наркотические и токсические вещества, психотропные лекарственные препараты и т.п.).</w:t>
      </w:r>
    </w:p>
    <w:p w14:paraId="1247CE4A" w14:textId="77777777" w:rsidR="008010C4" w:rsidRPr="008010C4" w:rsidRDefault="008010C4" w:rsidP="008010C4">
      <w:pPr>
        <w:jc w:val="both"/>
        <w:rPr>
          <w:rFonts w:eastAsia="Times New Roman"/>
        </w:rPr>
      </w:pPr>
      <w:r>
        <w:rPr>
          <w:rFonts w:eastAsia="Times New Roman"/>
        </w:rPr>
        <w:t>4.1.6.1.</w:t>
      </w:r>
      <w:r w:rsidRPr="008010C4">
        <w:rPr>
          <w:rFonts w:eastAsia="Times New Roman"/>
        </w:rPr>
        <w:t>10. заболевания и травмы, полученные вследствие умышленного причинения Застрахованным себе повреждений (в том числе при суицидальных попытках).</w:t>
      </w:r>
    </w:p>
    <w:p w14:paraId="67C1A9CC" w14:textId="1ADB2AC9" w:rsidR="008010C4" w:rsidRPr="008010C4" w:rsidRDefault="008010C4" w:rsidP="008010C4">
      <w:pPr>
        <w:jc w:val="both"/>
        <w:rPr>
          <w:rFonts w:eastAsia="Times New Roman"/>
        </w:rPr>
      </w:pPr>
      <w:r>
        <w:rPr>
          <w:rFonts w:eastAsia="Times New Roman"/>
        </w:rPr>
        <w:t>4.1.6.1.</w:t>
      </w:r>
      <w:r w:rsidRPr="008010C4">
        <w:rPr>
          <w:rFonts w:eastAsia="Times New Roman"/>
        </w:rPr>
        <w:t>11. заболевания и травмы, возникшие в результате действий Застрахованного при совершении умышленного преступления.</w:t>
      </w:r>
    </w:p>
    <w:p w14:paraId="0B9BEACD" w14:textId="02DE07BA" w:rsidR="008010C4" w:rsidRPr="008010C4" w:rsidRDefault="008010C4" w:rsidP="008010C4">
      <w:pPr>
        <w:jc w:val="both"/>
        <w:rPr>
          <w:rFonts w:eastAsia="Times New Roman"/>
        </w:rPr>
      </w:pPr>
      <w:r>
        <w:rPr>
          <w:rFonts w:eastAsia="Times New Roman"/>
        </w:rPr>
        <w:t>4.1.6.1.</w:t>
      </w:r>
      <w:r w:rsidRPr="008010C4">
        <w:rPr>
          <w:rFonts w:eastAsia="Times New Roman"/>
        </w:rPr>
        <w:t>12. сахарный диабет (сверх объема, указанного в программе).</w:t>
      </w:r>
    </w:p>
    <w:p w14:paraId="778B7F54" w14:textId="13F1EC9B" w:rsidR="008010C4" w:rsidRPr="008010C4" w:rsidRDefault="008010C4" w:rsidP="008010C4">
      <w:pPr>
        <w:jc w:val="both"/>
        <w:rPr>
          <w:rFonts w:eastAsia="Times New Roman"/>
        </w:rPr>
      </w:pPr>
      <w:r>
        <w:rPr>
          <w:rFonts w:eastAsia="Times New Roman"/>
        </w:rPr>
        <w:t>4.1.6.1.</w:t>
      </w:r>
      <w:r w:rsidRPr="008010C4">
        <w:rPr>
          <w:rFonts w:eastAsia="Times New Roman"/>
        </w:rPr>
        <w:t>13. хронические гепатиты, цирроз печени, амилоидоз.</w:t>
      </w:r>
    </w:p>
    <w:p w14:paraId="3DA0B6F2" w14:textId="430EABA8" w:rsidR="008010C4" w:rsidRPr="008010C4" w:rsidRDefault="008010C4" w:rsidP="008010C4">
      <w:pPr>
        <w:jc w:val="both"/>
        <w:rPr>
          <w:rFonts w:eastAsia="Times New Roman"/>
        </w:rPr>
      </w:pPr>
      <w:r>
        <w:rPr>
          <w:rFonts w:eastAsia="Times New Roman"/>
        </w:rPr>
        <w:t>4.1.6.1.</w:t>
      </w:r>
      <w:r w:rsidRPr="008010C4">
        <w:rPr>
          <w:rFonts w:eastAsia="Times New Roman"/>
        </w:rPr>
        <w:t>14. заболевания, сопровождающиеся хронической почечной или печеночной недостаточностью, требующей проведения экстракорпоральных методов лечения.</w:t>
      </w:r>
    </w:p>
    <w:p w14:paraId="59973E73" w14:textId="24DC3276" w:rsidR="008010C4" w:rsidRPr="008010C4" w:rsidRDefault="008010C4" w:rsidP="008010C4">
      <w:pPr>
        <w:jc w:val="both"/>
        <w:rPr>
          <w:rFonts w:eastAsia="Times New Roman"/>
        </w:rPr>
      </w:pPr>
      <w:r>
        <w:rPr>
          <w:rFonts w:eastAsia="Times New Roman"/>
        </w:rPr>
        <w:t>4.1.6.1.</w:t>
      </w:r>
      <w:r w:rsidRPr="008010C4">
        <w:rPr>
          <w:rFonts w:eastAsia="Times New Roman"/>
        </w:rPr>
        <w:t>15. профессиональные заболевания; заболевания, являющиеся причиной установления инвалидности I – II группы.</w:t>
      </w:r>
    </w:p>
    <w:p w14:paraId="1A43A822" w14:textId="2E8897F5" w:rsidR="008010C4" w:rsidRPr="008010C4" w:rsidRDefault="008010C4" w:rsidP="008010C4">
      <w:pPr>
        <w:jc w:val="both"/>
        <w:rPr>
          <w:rFonts w:eastAsia="Times New Roman"/>
        </w:rPr>
      </w:pPr>
      <w:r>
        <w:rPr>
          <w:rFonts w:eastAsia="Times New Roman"/>
        </w:rPr>
        <w:t>4.1.6.1.</w:t>
      </w:r>
      <w:r w:rsidRPr="008010C4">
        <w:rPr>
          <w:rFonts w:eastAsia="Times New Roman"/>
        </w:rPr>
        <w:t>16. заболевания, лечение которых требует трансплантации, имплантации, протезирования органов и тканей.</w:t>
      </w:r>
    </w:p>
    <w:p w14:paraId="3095D879" w14:textId="493A6998" w:rsidR="008010C4" w:rsidRPr="008010C4" w:rsidRDefault="008010C4" w:rsidP="008010C4">
      <w:pPr>
        <w:jc w:val="both"/>
        <w:rPr>
          <w:rFonts w:eastAsia="Times New Roman"/>
        </w:rPr>
      </w:pPr>
      <w:r>
        <w:rPr>
          <w:rFonts w:eastAsia="Times New Roman"/>
        </w:rPr>
        <w:t>4.1.6.1.</w:t>
      </w:r>
      <w:r w:rsidRPr="008010C4">
        <w:rPr>
          <w:rFonts w:eastAsia="Times New Roman"/>
        </w:rPr>
        <w:t>17. бесплодие; импотенция.</w:t>
      </w:r>
    </w:p>
    <w:p w14:paraId="7F9E75AA" w14:textId="60F1D305" w:rsidR="008010C4" w:rsidRPr="008010C4" w:rsidRDefault="008010C4" w:rsidP="008010C4">
      <w:pPr>
        <w:jc w:val="both"/>
        <w:rPr>
          <w:rFonts w:eastAsia="Times New Roman"/>
        </w:rPr>
      </w:pPr>
      <w:r>
        <w:rPr>
          <w:rFonts w:eastAsia="Times New Roman"/>
        </w:rPr>
        <w:t>4.1.6.1.</w:t>
      </w:r>
      <w:r w:rsidRPr="008010C4">
        <w:rPr>
          <w:rFonts w:eastAsia="Times New Roman"/>
        </w:rPr>
        <w:t>18. беременность (сверх объема, указанного в программе), роды и послеродовый период и осложнения с ними связанные (кроме внематочной беременности и прерывание беременности по медицинским показаниям).</w:t>
      </w:r>
    </w:p>
    <w:p w14:paraId="7D15078B" w14:textId="383948C0" w:rsidR="008010C4" w:rsidRPr="008010C4" w:rsidRDefault="008010C4" w:rsidP="008010C4">
      <w:pPr>
        <w:jc w:val="both"/>
        <w:rPr>
          <w:rFonts w:eastAsia="Times New Roman"/>
        </w:rPr>
      </w:pPr>
      <w:r>
        <w:rPr>
          <w:rFonts w:eastAsia="Times New Roman"/>
        </w:rPr>
        <w:t>4.1.6.1.</w:t>
      </w:r>
      <w:r w:rsidRPr="008010C4">
        <w:rPr>
          <w:rFonts w:eastAsia="Times New Roman"/>
        </w:rPr>
        <w:t>19. недостаточность и избыточность питания (в том числе ожирение).</w:t>
      </w:r>
    </w:p>
    <w:p w14:paraId="2ACF6B64" w14:textId="08A8B0BD" w:rsidR="008010C4" w:rsidRPr="008010C4" w:rsidRDefault="008010C4" w:rsidP="008010C4">
      <w:pPr>
        <w:jc w:val="both"/>
        <w:rPr>
          <w:rFonts w:eastAsia="Times New Roman"/>
        </w:rPr>
      </w:pPr>
      <w:r>
        <w:rPr>
          <w:rFonts w:eastAsia="Times New Roman"/>
        </w:rPr>
        <w:t>4.1.6.1.</w:t>
      </w:r>
      <w:r w:rsidRPr="008010C4">
        <w:rPr>
          <w:rFonts w:eastAsia="Times New Roman"/>
        </w:rPr>
        <w:t>20. заболевания и травмы, возникшие вследствие: террористических актов; стихийных бедствий; участия Застрахованного в военных действиях любого рода, гражданских волнениях, беспорядках, несанкционированных митингах и демонстрациях.</w:t>
      </w:r>
    </w:p>
    <w:p w14:paraId="24C63E3C" w14:textId="2268A7AE" w:rsidR="008010C4" w:rsidRPr="008010C4" w:rsidRDefault="003F252C" w:rsidP="008010C4">
      <w:pPr>
        <w:jc w:val="both"/>
        <w:rPr>
          <w:rFonts w:eastAsia="Times New Roman"/>
        </w:rPr>
      </w:pPr>
      <w:r>
        <w:rPr>
          <w:rFonts w:eastAsia="Times New Roman"/>
        </w:rPr>
        <w:t>4.1.6.2</w:t>
      </w:r>
      <w:r w:rsidR="008010C4" w:rsidRPr="008010C4">
        <w:rPr>
          <w:rFonts w:eastAsia="Times New Roman"/>
        </w:rPr>
        <w:t xml:space="preserve">. </w:t>
      </w:r>
      <w:r w:rsidR="008010C4">
        <w:rPr>
          <w:rFonts w:eastAsia="Times New Roman"/>
        </w:rPr>
        <w:t>Страховщик</w:t>
      </w:r>
      <w:r w:rsidR="008010C4" w:rsidRPr="008010C4">
        <w:rPr>
          <w:rFonts w:eastAsia="Times New Roman"/>
        </w:rPr>
        <w:t xml:space="preserve"> не оплачивает</w:t>
      </w:r>
      <w:r>
        <w:rPr>
          <w:rFonts w:eastAsia="Times New Roman"/>
        </w:rPr>
        <w:t xml:space="preserve"> </w:t>
      </w:r>
      <w:r w:rsidR="008010C4" w:rsidRPr="008010C4">
        <w:rPr>
          <w:rFonts w:eastAsia="Times New Roman"/>
        </w:rPr>
        <w:t>следующие медицинские услуги и расходные материалы, если иное прямо не указано в разделе «Объем предоставляемой медицинской помощи»:</w:t>
      </w:r>
    </w:p>
    <w:p w14:paraId="644E3BC4" w14:textId="532290CB"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1. услуги, оказанные без медицинских показаний, без назначения врача, по желанию Застрахованного.</w:t>
      </w:r>
    </w:p>
    <w:p w14:paraId="2857C258" w14:textId="7019AFA8"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2. услуги, оказанные в профилактических, оздоровительных целях (в том числе в стоматологии).</w:t>
      </w:r>
    </w:p>
    <w:p w14:paraId="49C77246" w14:textId="6AE70584"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 xml:space="preserve">3. услуги, назначенные и/или оказанные в медицинском учреждении, не входящем в страховую программу без предварительного согласования </w:t>
      </w:r>
      <w:r>
        <w:rPr>
          <w:rFonts w:eastAsia="Times New Roman"/>
        </w:rPr>
        <w:t>со Страховщиком</w:t>
      </w:r>
      <w:r w:rsidR="008010C4" w:rsidRPr="008010C4">
        <w:rPr>
          <w:rFonts w:eastAsia="Times New Roman"/>
        </w:rPr>
        <w:t>.</w:t>
      </w:r>
    </w:p>
    <w:p w14:paraId="0377CC23" w14:textId="3BCB7E55"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4. услуги, превышающие «Объем предоставляемой медицинской помощи».</w:t>
      </w:r>
    </w:p>
    <w:p w14:paraId="25DF12FD" w14:textId="08BA5395"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5. услуги, оказанные с косметической, эстетической целью, в целях улучшения психологического состояния Застрахованного (включая услуги при заболеваниях мягких тканей, кожи и её придатков: мозоли, бородавки, папилломы, невусы, липомы, вросший ноготь без признаков воспаления, выпадение волос и т.д.); склеротерапия варикозной болезни вен; коррекция веса; коррекция речи.</w:t>
      </w:r>
    </w:p>
    <w:p w14:paraId="79E83731" w14:textId="6F25204A"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6. психотерапевтические услуги; услуги психолога; услуги остеопата.</w:t>
      </w:r>
    </w:p>
    <w:p w14:paraId="5C9A5759" w14:textId="7E54BAAE"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 xml:space="preserve">7. методы диагностики и лечения, относящиеся к традиционной, альтернативной и народной медицине (в том числе гомеопатия, диагностика по методу Р. Фолля, гирудотерапия, </w:t>
      </w:r>
      <w:r w:rsidR="008010C4" w:rsidRPr="008010C4">
        <w:rPr>
          <w:rFonts w:eastAsia="Times New Roman"/>
        </w:rPr>
        <w:lastRenderedPageBreak/>
        <w:t>фитотерапия, цуботерапия, галотерапия, спелеотерапия); авторские и экспериментальные методы диагностики и лечения, не прошедшие сертификацию и не одобренные Минздравсоцразвития РФ к применению.</w:t>
      </w:r>
    </w:p>
    <w:p w14:paraId="2815D79C" w14:textId="138A9289"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8. услуги, связанные с планированием семьи: подбор методов контрацепции, введение ВМС, наблюдение за использованием методов контрацепции, удаление ВМС (кроме удаления по медицинским показаниям) и др.</w:t>
      </w:r>
    </w:p>
    <w:p w14:paraId="68FD5330" w14:textId="462445D8"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9. молекулярно-генетические исследования; позитронно-эмиссионная томография (ПЭТ).</w:t>
      </w:r>
    </w:p>
    <w:p w14:paraId="596D3845" w14:textId="78985285"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 xml:space="preserve">10. экстракорпоральные методы лечения: гемодиализ, плазмоферез, гемосорбция, гемофильтрация, ультрафиолетовое и лазерное облучение крови, озонотерапия, нормо-, гипер- и гипобарическая оксигенация и др. (кроме случаев экстренной помощи по жизненным показаниям при нахождении Застрахованного в реанимации).  </w:t>
      </w:r>
    </w:p>
    <w:p w14:paraId="4E14951E" w14:textId="06A2BD78"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11. индивидуальные занятия ЛФК; физиотерапевтические реабилитационно-оздоровительные капсулы (включая Альфа-капсулу); водо- и грязелечение; механотерапия; аппаратный массаж; гидроколонотерапия; тренажеры; солярий; бассейн; сауна.</w:t>
      </w:r>
    </w:p>
    <w:p w14:paraId="06A988E0" w14:textId="2C4B4F87"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12. специфическая иммунотерапия (СИТ) сверх объема, указанного в программе.</w:t>
      </w:r>
    </w:p>
    <w:p w14:paraId="30F4BF36" w14:textId="6036CAF4"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13. в стоматологии: ортодонтические услуги и подготовка к ним; ортопедические услуги (протезирование), включая подготовку к протезированию; имплантация и подготовка к имплантации; замена пломб и пломбирование зубов по косметическим и профилактическим показаниям; восстановление коронковой части зуба при её разрушении более 1/2; вертикальную конденсация, термопластические композиты; закрытие перфораций (в том числе с использованием Pro Root); глубокое фторирование; косметические стоматологические услуги (включая отбеливание зубов, снятие пигментированного зубного налета сверх объема, указанного в программе, художественную реставрацию, установку виниров); гигиенические услуги; зубосохраняющие операции (сверх объема, указанного в программе); лечение заболеваний тканей пародонта сверх объема, указанного в программе; пластические операции; условное лечение зубов (лечение зубов без гарантии); плановая санация полости рта; использование интраоральной видеокамеры, стоматологического микроскопа, лазерных стоматологических установок.</w:t>
      </w:r>
    </w:p>
    <w:p w14:paraId="3858392F" w14:textId="3114D579"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14. плановые хирургические операции (включая лазерные) и связанное с ними стационарное лечение по поводу: нарушений рефракции и аккомодации (близорукость, дальнозоркость, астигматизм и др.), глаукомы, косоглазия; физиотерапевтические методы коррекции зрения (фото-, магнитостимуляция и др.); тренировка аккомодационного аппарата глаза аппаратными методами; аппаратные методы лечения и профилактики миопии.</w:t>
      </w:r>
    </w:p>
    <w:p w14:paraId="2B968D40" w14:textId="074E4CD7"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15. следующие оперативные методы лечения и диагностики, включая связанное с ними стационарное лечение: кардиохирургические операции, эндоваскулярные методы (включая электрофизиологическое исследование, радиочастотную аблацию) сверх объема, указанного в программе; сложные реконструктивные операции (наложение анастомозов, шунтов, установка протезов, стентов и др.) за исключением экстренных случаев по жизненным показаниям, пластические операции (в т.ч. септопластика), кроме лечения последствий травм, произошедших в период действия текущего договора страхования), трансплантация органов и тканей (кроме переливания крови, а также пересадки кожи при ожогах); робот-ассистированные операции.</w:t>
      </w:r>
    </w:p>
    <w:p w14:paraId="49B5AD89" w14:textId="61E68B53"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16. стационар на дому; реабилитационно-восстановительное лечение (сверх объема, указанного в программе); санаторно-курортное лечение; пребывание в стационаре с целью получения ухода.</w:t>
      </w:r>
    </w:p>
    <w:p w14:paraId="59CF4014" w14:textId="647BEA55"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17. диспансерное и/или динамическое наблюдение хронических заболеваний; предварительные и периодические медицинские осмотры работников.</w:t>
      </w:r>
    </w:p>
    <w:p w14:paraId="7EDA1AE6" w14:textId="00D9B066"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 xml:space="preserve">18. услуги, связанные с выдачей/продлением личных медицинских книжек, справок без медицинских показаний (на управление транспортным средством, для посещения спортивно-оздоровительных учреждений, для </w:t>
      </w:r>
      <w:bookmarkStart w:id="0" w:name="_GoBack"/>
      <w:r w:rsidR="008010C4" w:rsidRPr="008010C4">
        <w:rPr>
          <w:rFonts w:eastAsia="Times New Roman"/>
        </w:rPr>
        <w:t>выезд</w:t>
      </w:r>
      <w:bookmarkEnd w:id="0"/>
      <w:r w:rsidR="008010C4" w:rsidRPr="008010C4">
        <w:rPr>
          <w:rFonts w:eastAsia="Times New Roman"/>
        </w:rPr>
        <w:t>а за рубеж, для посещения и поступления в образовательные заведения, для ношения и хранения оружия и др.); услуги, связанные с прохождением медико-социальной экспертизы; услуги, связанные с оформлением санаторно-курортных карт.</w:t>
      </w:r>
    </w:p>
    <w:p w14:paraId="1046EF61" w14:textId="3A50F3A6"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 xml:space="preserve">19. расходные материалы, требующиеся при оказании медицинских услуг (протезы, эндопротезы, имплантаты, стенты, кардиостимуляторы, проводники, контрастные вещества, металлоконструкции и др.) сверх объема, указанного в программе; медицинское оборудование, очки, контактные линзы, слуховые аппараты и другие медицинские изделия; изделия, </w:t>
      </w:r>
      <w:r w:rsidR="008010C4" w:rsidRPr="008010C4">
        <w:rPr>
          <w:rFonts w:eastAsia="Times New Roman"/>
        </w:rPr>
        <w:lastRenderedPageBreak/>
        <w:t>предназначенные для ухода за больными, включая средства личной гигиены; лекарственные средства при амбулаторно-поликлиническом лечении.</w:t>
      </w:r>
    </w:p>
    <w:p w14:paraId="0C5A1F9A" w14:textId="4EA002CB" w:rsidR="008010C4" w:rsidRPr="008010C4" w:rsidRDefault="003F252C" w:rsidP="008010C4">
      <w:pPr>
        <w:jc w:val="both"/>
        <w:rPr>
          <w:rFonts w:eastAsia="Times New Roman"/>
        </w:rPr>
      </w:pPr>
      <w:r>
        <w:rPr>
          <w:rFonts w:eastAsia="Times New Roman"/>
        </w:rPr>
        <w:t>4.1.6.2</w:t>
      </w:r>
      <w:r w:rsidRPr="008010C4">
        <w:rPr>
          <w:rFonts w:eastAsia="Times New Roman"/>
        </w:rPr>
        <w:t>.</w:t>
      </w:r>
      <w:r w:rsidR="008010C4" w:rsidRPr="008010C4">
        <w:rPr>
          <w:rFonts w:eastAsia="Times New Roman"/>
        </w:rPr>
        <w:t>20. проведение догоспитального обследования при отсутствии плановой стационарной помощи в программе Застрахованного.</w:t>
      </w:r>
    </w:p>
    <w:p w14:paraId="781FABE8" w14:textId="77777777" w:rsidR="00DA6B7C" w:rsidRPr="001F3184" w:rsidRDefault="00DA6B7C" w:rsidP="001F3184">
      <w:pPr>
        <w:ind w:firstLine="567"/>
        <w:jc w:val="both"/>
        <w:rPr>
          <w:rFonts w:eastAsia="Times New Roman"/>
        </w:rPr>
      </w:pPr>
    </w:p>
    <w:p w14:paraId="1DE7B871" w14:textId="57F83C24" w:rsidR="00DA6B7C" w:rsidRPr="003F252C" w:rsidRDefault="00DA6B7C" w:rsidP="003F252C">
      <w:pPr>
        <w:pStyle w:val="a6"/>
        <w:numPr>
          <w:ilvl w:val="1"/>
          <w:numId w:val="4"/>
        </w:numPr>
        <w:jc w:val="both"/>
        <w:rPr>
          <w:b/>
          <w:bCs/>
        </w:rPr>
      </w:pPr>
      <w:r w:rsidRPr="003F252C">
        <w:rPr>
          <w:b/>
          <w:bCs/>
        </w:rPr>
        <w:t>Страхование от рисков онкологических заболеваний</w:t>
      </w:r>
      <w:ins w:id="1" w:author="Лисичкин Виктор Валерьевич" w:date="2025-06-16T11:28:00Z">
        <w:r w:rsidR="0092296D">
          <w:rPr>
            <w:b/>
            <w:bCs/>
          </w:rPr>
          <w:t xml:space="preserve"> (только для сотрудников организации)</w:t>
        </w:r>
      </w:ins>
      <w:r w:rsidRPr="003F252C">
        <w:rPr>
          <w:b/>
          <w:bCs/>
        </w:rPr>
        <w:t>.</w:t>
      </w:r>
    </w:p>
    <w:p w14:paraId="29DA819E" w14:textId="54B9D973" w:rsidR="00B50DFF" w:rsidRPr="00B50DFF" w:rsidRDefault="00B50DFF" w:rsidP="00B50DFF">
      <w:pPr>
        <w:jc w:val="both"/>
        <w:rPr>
          <w:rFonts w:eastAsia="Times New Roman"/>
        </w:rPr>
      </w:pPr>
      <w:r>
        <w:rPr>
          <w:rFonts w:eastAsia="Times New Roman"/>
        </w:rPr>
        <w:t>4.</w:t>
      </w:r>
      <w:r w:rsidR="003F252C">
        <w:rPr>
          <w:rFonts w:eastAsia="Times New Roman"/>
        </w:rPr>
        <w:t>2</w:t>
      </w:r>
      <w:r>
        <w:rPr>
          <w:rFonts w:eastAsia="Times New Roman"/>
        </w:rPr>
        <w:t>.1.</w:t>
      </w:r>
      <w:r w:rsidRPr="00B50DFF">
        <w:rPr>
          <w:rFonts w:eastAsia="Times New Roman"/>
        </w:rPr>
        <w:tab/>
        <w:t>Страховой случай.</w:t>
      </w:r>
    </w:p>
    <w:p w14:paraId="3EAB4A50" w14:textId="1F0E6D0B" w:rsidR="00B50DFF" w:rsidRPr="00B50DFF" w:rsidRDefault="003F252C" w:rsidP="003F252C">
      <w:pPr>
        <w:jc w:val="both"/>
        <w:rPr>
          <w:rFonts w:eastAsia="Times New Roman"/>
        </w:rPr>
      </w:pPr>
      <w:r>
        <w:rPr>
          <w:rFonts w:eastAsia="Times New Roman"/>
        </w:rPr>
        <w:t>4.2.</w:t>
      </w:r>
      <w:r w:rsidR="00B50DFF">
        <w:rPr>
          <w:rFonts w:eastAsia="Times New Roman"/>
        </w:rPr>
        <w:t>1.</w:t>
      </w:r>
      <w:r>
        <w:rPr>
          <w:rFonts w:eastAsia="Times New Roman"/>
        </w:rPr>
        <w:t>1.</w:t>
      </w:r>
      <w:r w:rsidR="00B50DFF">
        <w:rPr>
          <w:rFonts w:eastAsia="Times New Roman"/>
        </w:rPr>
        <w:t xml:space="preserve"> </w:t>
      </w:r>
      <w:r w:rsidR="00B50DFF" w:rsidRPr="00B50DFF">
        <w:rPr>
          <w:rFonts w:eastAsia="Times New Roman"/>
        </w:rPr>
        <w:t xml:space="preserve">В соответствии с условиями договора страхования </w:t>
      </w:r>
      <w:r w:rsidR="00B50DFF">
        <w:rPr>
          <w:rFonts w:eastAsia="Times New Roman"/>
        </w:rPr>
        <w:t>Страховщик</w:t>
      </w:r>
      <w:r w:rsidR="00B50DFF" w:rsidRPr="00B50DFF">
        <w:rPr>
          <w:rFonts w:eastAsia="Times New Roman"/>
        </w:rPr>
        <w:t xml:space="preserve"> организует и оплачивает медицинские и иные услуги в медицинские и иные учреждения в объёме, предусмотренном настоящей программой страхования (далее – Программа), при наступлении страхового случая.</w:t>
      </w:r>
    </w:p>
    <w:p w14:paraId="4C4EB694" w14:textId="69F23C6E" w:rsidR="00B50DFF" w:rsidRPr="00B50DFF" w:rsidRDefault="003F252C" w:rsidP="003F252C">
      <w:pPr>
        <w:jc w:val="both"/>
        <w:rPr>
          <w:rFonts w:eastAsia="Times New Roman"/>
        </w:rPr>
      </w:pPr>
      <w:r>
        <w:rPr>
          <w:rFonts w:eastAsia="Times New Roman"/>
        </w:rPr>
        <w:t>4.2.</w:t>
      </w:r>
      <w:r w:rsidR="00B50DFF">
        <w:rPr>
          <w:rFonts w:eastAsia="Times New Roman"/>
        </w:rPr>
        <w:t>1.</w:t>
      </w:r>
      <w:r w:rsidR="00B50DFF" w:rsidRPr="00B50DFF">
        <w:rPr>
          <w:rFonts w:eastAsia="Times New Roman"/>
        </w:rPr>
        <w:t>2.</w:t>
      </w:r>
      <w:r w:rsidR="00B50DFF">
        <w:rPr>
          <w:rFonts w:eastAsia="Times New Roman"/>
        </w:rPr>
        <w:t xml:space="preserve"> </w:t>
      </w:r>
      <w:r w:rsidR="00B50DFF" w:rsidRPr="00B50DFF">
        <w:rPr>
          <w:rFonts w:eastAsia="Times New Roman"/>
        </w:rPr>
        <w:t xml:space="preserve">Страховым случаем в соответствии с настоящей Программой признаётся обращение Застрахованного лица в течение действия Договора к Страховщику для организации и оплаты услуг, предусмотренных настоящей Программой, по поводу возникших в течение действия страхования заболеваний, предусмотренных пунктом </w:t>
      </w:r>
      <w:r>
        <w:rPr>
          <w:rFonts w:eastAsia="Times New Roman"/>
        </w:rPr>
        <w:t>4.2</w:t>
      </w:r>
      <w:r w:rsidR="00B50DFF">
        <w:rPr>
          <w:rFonts w:eastAsia="Times New Roman"/>
        </w:rPr>
        <w:t>.2.</w:t>
      </w:r>
      <w:r w:rsidR="00B50DFF" w:rsidRPr="00B50DFF">
        <w:rPr>
          <w:rFonts w:eastAsia="Times New Roman"/>
        </w:rPr>
        <w:t xml:space="preserve"> настоящей Программы.</w:t>
      </w:r>
    </w:p>
    <w:p w14:paraId="02BF2B9A" w14:textId="77777777" w:rsidR="00B50DFF" w:rsidRPr="00B50DFF" w:rsidRDefault="00B50DFF" w:rsidP="003F252C">
      <w:pPr>
        <w:jc w:val="both"/>
        <w:rPr>
          <w:rFonts w:eastAsia="Times New Roman"/>
        </w:rPr>
      </w:pPr>
    </w:p>
    <w:p w14:paraId="7AF872A2" w14:textId="762E9CD1" w:rsidR="00B50DFF" w:rsidRPr="00B50DFF" w:rsidRDefault="003F252C" w:rsidP="003F252C">
      <w:pPr>
        <w:jc w:val="both"/>
        <w:rPr>
          <w:rFonts w:eastAsia="Times New Roman"/>
        </w:rPr>
      </w:pPr>
      <w:r>
        <w:rPr>
          <w:rFonts w:eastAsia="Times New Roman"/>
        </w:rPr>
        <w:t>4.2</w:t>
      </w:r>
      <w:r w:rsidR="00B50DFF">
        <w:rPr>
          <w:rFonts w:eastAsia="Times New Roman"/>
        </w:rPr>
        <w:t xml:space="preserve">.2. </w:t>
      </w:r>
      <w:r w:rsidR="00B50DFF" w:rsidRPr="00B50DFF">
        <w:rPr>
          <w:rFonts w:eastAsia="Times New Roman"/>
        </w:rPr>
        <w:t>Покрываемые заболевания.</w:t>
      </w:r>
    </w:p>
    <w:p w14:paraId="285299D5" w14:textId="74C0D9A1" w:rsidR="00B50DFF" w:rsidRPr="00B50DFF" w:rsidRDefault="003F252C" w:rsidP="003F252C">
      <w:pPr>
        <w:jc w:val="both"/>
        <w:rPr>
          <w:rFonts w:eastAsia="Times New Roman"/>
        </w:rPr>
      </w:pPr>
      <w:r>
        <w:rPr>
          <w:rFonts w:eastAsia="Times New Roman"/>
        </w:rPr>
        <w:t>4.2</w:t>
      </w:r>
      <w:r w:rsidR="00B50DFF">
        <w:rPr>
          <w:rFonts w:eastAsia="Times New Roman"/>
        </w:rPr>
        <w:t>.2</w:t>
      </w:r>
      <w:r w:rsidR="00B50DFF" w:rsidRPr="00B50DFF">
        <w:rPr>
          <w:rFonts w:eastAsia="Times New Roman"/>
        </w:rPr>
        <w:t>.1. Онкологическое заболевание. При этом под «онкологическим заболеванием» подразумевается заболевание, входящее в рубрику «Злокачественные новообразования» (C00-C97) и в рубрику «Новообразования in situ» (D00-D09) Международной статистической классификации болезней и проблем, связанных со здоровьем 10-го пересмотра, принятой 43-ей Всемирной Ассамблеей Здравоохранения (МКБ 10), подтверждённое гистологически, а также врачом-онкологом. При этом услуги по первичной постановке диагноза в объем страхового покрытия не входят.</w:t>
      </w:r>
    </w:p>
    <w:p w14:paraId="03E436DB" w14:textId="5A391B8B" w:rsidR="00B50DFF" w:rsidRPr="00B50DFF" w:rsidRDefault="003F252C" w:rsidP="003F252C">
      <w:pPr>
        <w:jc w:val="both"/>
        <w:rPr>
          <w:rFonts w:eastAsia="Times New Roman"/>
        </w:rPr>
      </w:pPr>
      <w:r>
        <w:rPr>
          <w:rFonts w:eastAsia="Times New Roman"/>
        </w:rPr>
        <w:t>4.2.2</w:t>
      </w:r>
      <w:r w:rsidR="00B50DFF" w:rsidRPr="00B50DFF">
        <w:rPr>
          <w:rFonts w:eastAsia="Times New Roman"/>
        </w:rPr>
        <w:t>.2. Любое предраковое изменение в клетках, которое цитологически и гистологически классифицируется как дисплазия высокой степени дифференцировки или тяжелая дисплазия любой локализации, включая патологию шейки матки, а именно CIN III.</w:t>
      </w:r>
    </w:p>
    <w:p w14:paraId="6519250E" w14:textId="77777777" w:rsidR="00B50DFF" w:rsidRPr="00B50DFF" w:rsidRDefault="00B50DFF" w:rsidP="003F252C">
      <w:pPr>
        <w:jc w:val="both"/>
        <w:rPr>
          <w:rFonts w:eastAsia="Times New Roman"/>
        </w:rPr>
      </w:pPr>
    </w:p>
    <w:p w14:paraId="10AF7E74" w14:textId="2CB65D8C" w:rsidR="00B50DFF" w:rsidRPr="00B50DFF" w:rsidRDefault="003F252C" w:rsidP="003F252C">
      <w:pPr>
        <w:jc w:val="both"/>
        <w:rPr>
          <w:rFonts w:eastAsia="Times New Roman"/>
        </w:rPr>
      </w:pPr>
      <w:r>
        <w:rPr>
          <w:rFonts w:eastAsia="Times New Roman"/>
        </w:rPr>
        <w:t>4.2.</w:t>
      </w:r>
      <w:r w:rsidR="00B50DFF" w:rsidRPr="00B50DFF">
        <w:rPr>
          <w:rFonts w:eastAsia="Times New Roman"/>
        </w:rPr>
        <w:t>3.</w:t>
      </w:r>
      <w:r w:rsidR="00B50DFF">
        <w:rPr>
          <w:rFonts w:eastAsia="Times New Roman"/>
        </w:rPr>
        <w:t xml:space="preserve"> </w:t>
      </w:r>
      <w:r w:rsidR="00B50DFF" w:rsidRPr="00B50DFF">
        <w:rPr>
          <w:rFonts w:eastAsia="Times New Roman"/>
        </w:rPr>
        <w:t xml:space="preserve"> Период ожидания.</w:t>
      </w:r>
    </w:p>
    <w:p w14:paraId="3792DEFD" w14:textId="4C0CADF5" w:rsidR="00B50DFF" w:rsidRPr="00B50DFF" w:rsidRDefault="003F252C" w:rsidP="003F252C">
      <w:pPr>
        <w:jc w:val="both"/>
        <w:rPr>
          <w:rFonts w:eastAsia="Times New Roman"/>
        </w:rPr>
      </w:pPr>
      <w:r>
        <w:rPr>
          <w:rFonts w:eastAsia="Times New Roman"/>
        </w:rPr>
        <w:t>4.2</w:t>
      </w:r>
      <w:r w:rsidR="00B50DFF">
        <w:rPr>
          <w:rFonts w:eastAsia="Times New Roman"/>
        </w:rPr>
        <w:t>.</w:t>
      </w:r>
      <w:r w:rsidR="00B50DFF" w:rsidRPr="00B50DFF">
        <w:rPr>
          <w:rFonts w:eastAsia="Times New Roman"/>
        </w:rPr>
        <w:t>3.1. Программой предусмотрен период времени с момента вступления договора страхования в силу и до момента начала действия страхования, в течение которого Страховщик не несет ответственности за страховые случаи, произошедшие с Застрахованным.</w:t>
      </w:r>
    </w:p>
    <w:p w14:paraId="18816841" w14:textId="1E0F1024" w:rsidR="00B50DFF" w:rsidRPr="00B50DFF" w:rsidRDefault="003F252C" w:rsidP="003F252C">
      <w:pPr>
        <w:jc w:val="both"/>
        <w:rPr>
          <w:rFonts w:eastAsia="Times New Roman"/>
        </w:rPr>
      </w:pPr>
      <w:r>
        <w:rPr>
          <w:rFonts w:eastAsia="Times New Roman"/>
        </w:rPr>
        <w:t>4.2.</w:t>
      </w:r>
      <w:r w:rsidR="00B50DFF" w:rsidRPr="00B50DFF">
        <w:rPr>
          <w:rFonts w:eastAsia="Times New Roman"/>
        </w:rPr>
        <w:t>3.2. По настоящей Программе установлен период ожидания для всех видов лечения 60 (Шестьдесят) календарных дней.</w:t>
      </w:r>
    </w:p>
    <w:p w14:paraId="37893F02" w14:textId="0ADF4F5F" w:rsidR="00B50DFF" w:rsidRPr="00B50DFF" w:rsidRDefault="003F252C" w:rsidP="003F252C">
      <w:pPr>
        <w:jc w:val="both"/>
        <w:rPr>
          <w:rFonts w:eastAsia="Times New Roman"/>
        </w:rPr>
      </w:pPr>
      <w:r>
        <w:rPr>
          <w:rFonts w:eastAsia="Times New Roman"/>
        </w:rPr>
        <w:t>4.2.</w:t>
      </w:r>
      <w:r w:rsidR="00B50DFF">
        <w:rPr>
          <w:rFonts w:eastAsia="Times New Roman"/>
        </w:rPr>
        <w:t>3</w:t>
      </w:r>
      <w:r w:rsidR="00B50DFF" w:rsidRPr="00B50DFF">
        <w:rPr>
          <w:rFonts w:eastAsia="Times New Roman"/>
        </w:rPr>
        <w:t xml:space="preserve">.3. По случаям, произошедшим в течение периода ожидания Страховщик начнет организацию и оплату услуг, предусмотренных настоящей Программой, по истечении указанного в п. </w:t>
      </w:r>
      <w:r>
        <w:rPr>
          <w:rFonts w:eastAsia="Times New Roman"/>
        </w:rPr>
        <w:t>4.2.</w:t>
      </w:r>
      <w:r w:rsidR="00B50DFF" w:rsidRPr="00B50DFF">
        <w:rPr>
          <w:rFonts w:eastAsia="Times New Roman"/>
        </w:rPr>
        <w:t>3.2. периода.</w:t>
      </w:r>
    </w:p>
    <w:p w14:paraId="27430ED0" w14:textId="77777777" w:rsidR="00B50DFF" w:rsidRPr="00B50DFF" w:rsidRDefault="00B50DFF" w:rsidP="003F252C">
      <w:pPr>
        <w:jc w:val="both"/>
        <w:rPr>
          <w:rFonts w:eastAsia="Times New Roman"/>
        </w:rPr>
      </w:pPr>
      <w:r w:rsidRPr="00B50DFF">
        <w:rPr>
          <w:rFonts w:eastAsia="Times New Roman"/>
        </w:rPr>
        <w:t xml:space="preserve"> </w:t>
      </w:r>
    </w:p>
    <w:p w14:paraId="529C084B" w14:textId="44F32459" w:rsidR="00B50DFF" w:rsidRPr="00B50DFF" w:rsidRDefault="00B50DFF" w:rsidP="003F252C">
      <w:pPr>
        <w:jc w:val="both"/>
        <w:rPr>
          <w:rFonts w:eastAsia="Times New Roman"/>
        </w:rPr>
      </w:pPr>
      <w:r w:rsidRPr="00B50DFF">
        <w:rPr>
          <w:rFonts w:eastAsia="Times New Roman"/>
        </w:rPr>
        <w:t>4.</w:t>
      </w:r>
      <w:r w:rsidR="003F252C">
        <w:rPr>
          <w:rFonts w:eastAsia="Times New Roman"/>
        </w:rPr>
        <w:t>2</w:t>
      </w:r>
      <w:r w:rsidRPr="00B50DFF">
        <w:rPr>
          <w:rFonts w:eastAsia="Times New Roman"/>
        </w:rPr>
        <w:t>.4. Покрытие предшествующих состояний.</w:t>
      </w:r>
    </w:p>
    <w:p w14:paraId="46F71111" w14:textId="578859C6" w:rsidR="00B50DFF" w:rsidRPr="00B50DFF" w:rsidRDefault="00B50DFF" w:rsidP="003F252C">
      <w:pPr>
        <w:jc w:val="both"/>
        <w:rPr>
          <w:rFonts w:eastAsia="Times New Roman"/>
        </w:rPr>
      </w:pPr>
      <w:r w:rsidRPr="00B50DFF">
        <w:rPr>
          <w:rFonts w:eastAsia="Times New Roman"/>
        </w:rPr>
        <w:t>4.</w:t>
      </w:r>
      <w:r w:rsidR="003F252C">
        <w:rPr>
          <w:rFonts w:eastAsia="Times New Roman"/>
        </w:rPr>
        <w:t>2</w:t>
      </w:r>
      <w:r w:rsidRPr="00B50DFF">
        <w:rPr>
          <w:rFonts w:eastAsia="Times New Roman"/>
        </w:rPr>
        <w:t xml:space="preserve">.4.1. По истечении 24 (Двадцати четырех) месяцев непрерывного страхования </w:t>
      </w:r>
      <w:r>
        <w:rPr>
          <w:rFonts w:eastAsia="Times New Roman"/>
        </w:rPr>
        <w:t>у текущего Страховщика</w:t>
      </w:r>
      <w:r w:rsidRPr="00B50DFF">
        <w:rPr>
          <w:rFonts w:eastAsia="Times New Roman"/>
        </w:rPr>
        <w:t xml:space="preserve"> страховое покрытие распространяется на ранее существовавшие состояния здоровья.</w:t>
      </w:r>
    </w:p>
    <w:p w14:paraId="0F56A1A1" w14:textId="12DD38EF" w:rsidR="00B50DFF" w:rsidRPr="00B50DFF" w:rsidRDefault="003F252C" w:rsidP="003F252C">
      <w:pPr>
        <w:jc w:val="both"/>
        <w:rPr>
          <w:rFonts w:eastAsia="Times New Roman"/>
        </w:rPr>
      </w:pPr>
      <w:r w:rsidRPr="00B50DFF">
        <w:rPr>
          <w:rFonts w:eastAsia="Times New Roman"/>
        </w:rPr>
        <w:t>4.</w:t>
      </w:r>
      <w:r>
        <w:rPr>
          <w:rFonts w:eastAsia="Times New Roman"/>
        </w:rPr>
        <w:t>2</w:t>
      </w:r>
      <w:r w:rsidRPr="00B50DFF">
        <w:rPr>
          <w:rFonts w:eastAsia="Times New Roman"/>
        </w:rPr>
        <w:t>.4</w:t>
      </w:r>
      <w:r w:rsidR="00B50DFF" w:rsidRPr="00B50DFF">
        <w:rPr>
          <w:rFonts w:eastAsia="Times New Roman"/>
        </w:rPr>
        <w:t>.2. Под «ранее существовавшими состояниями здоровья» в рамках настоящей Программы понимаются заболевания, диагнозы по которым были подтверждены гистологически, а также врачом-онкологом до начала действия договора страхования.</w:t>
      </w:r>
    </w:p>
    <w:p w14:paraId="098358E9" w14:textId="77777777" w:rsidR="00B50DFF" w:rsidRPr="00B50DFF" w:rsidRDefault="00B50DFF" w:rsidP="003F252C">
      <w:pPr>
        <w:jc w:val="both"/>
        <w:rPr>
          <w:rFonts w:eastAsia="Times New Roman"/>
        </w:rPr>
      </w:pPr>
    </w:p>
    <w:p w14:paraId="0EF697B2" w14:textId="2DEAC4FD" w:rsidR="00B50DFF" w:rsidRPr="00B50DFF" w:rsidRDefault="003F252C" w:rsidP="003F252C">
      <w:pPr>
        <w:jc w:val="both"/>
        <w:rPr>
          <w:rFonts w:eastAsia="Times New Roman"/>
        </w:rPr>
      </w:pPr>
      <w:r w:rsidRPr="00B50DFF">
        <w:rPr>
          <w:rFonts w:eastAsia="Times New Roman"/>
        </w:rPr>
        <w:t>4.</w:t>
      </w:r>
      <w:r>
        <w:rPr>
          <w:rFonts w:eastAsia="Times New Roman"/>
        </w:rPr>
        <w:t>2</w:t>
      </w:r>
      <w:r w:rsidR="00B50DFF" w:rsidRPr="00B50DFF">
        <w:rPr>
          <w:rFonts w:eastAsia="Times New Roman"/>
        </w:rPr>
        <w:t>.5. Порядок получения медицинской помощи.</w:t>
      </w:r>
    </w:p>
    <w:p w14:paraId="25265238" w14:textId="6BD8751D" w:rsidR="00B50DFF" w:rsidRPr="00B50DFF" w:rsidRDefault="003F252C" w:rsidP="003F252C">
      <w:pPr>
        <w:jc w:val="both"/>
        <w:rPr>
          <w:rFonts w:eastAsia="Times New Roman"/>
        </w:rPr>
      </w:pPr>
      <w:r w:rsidRPr="00B50DFF">
        <w:rPr>
          <w:rFonts w:eastAsia="Times New Roman"/>
        </w:rPr>
        <w:t>4.</w:t>
      </w:r>
      <w:r>
        <w:rPr>
          <w:rFonts w:eastAsia="Times New Roman"/>
        </w:rPr>
        <w:t>2</w:t>
      </w:r>
      <w:r w:rsidRPr="00B50DFF">
        <w:rPr>
          <w:rFonts w:eastAsia="Times New Roman"/>
        </w:rPr>
        <w:t>.5</w:t>
      </w:r>
      <w:r w:rsidR="00B50DFF" w:rsidRPr="00B50DFF">
        <w:rPr>
          <w:rFonts w:eastAsia="Times New Roman"/>
        </w:rPr>
        <w:t>.1. По настоящей Программе медицинские и иные услуги предоставляются в медицинских и иных учреждениях Российской Федерации.</w:t>
      </w:r>
    </w:p>
    <w:p w14:paraId="4A2CFDEB" w14:textId="46266416" w:rsidR="00B50DFF" w:rsidRPr="00B50DFF" w:rsidRDefault="003F252C" w:rsidP="003F252C">
      <w:pPr>
        <w:jc w:val="both"/>
        <w:rPr>
          <w:rFonts w:eastAsia="Times New Roman"/>
        </w:rPr>
      </w:pPr>
      <w:r w:rsidRPr="00B50DFF">
        <w:rPr>
          <w:rFonts w:eastAsia="Times New Roman"/>
        </w:rPr>
        <w:t>4.</w:t>
      </w:r>
      <w:r>
        <w:rPr>
          <w:rFonts w:eastAsia="Times New Roman"/>
        </w:rPr>
        <w:t>2</w:t>
      </w:r>
      <w:r w:rsidRPr="00B50DFF">
        <w:rPr>
          <w:rFonts w:eastAsia="Times New Roman"/>
        </w:rPr>
        <w:t>.5</w:t>
      </w:r>
      <w:r w:rsidR="00B50DFF" w:rsidRPr="00B50DFF">
        <w:rPr>
          <w:rFonts w:eastAsia="Times New Roman"/>
        </w:rPr>
        <w:t>.2. Застрахованный вправе выбрать медицинское учреждение из списка, предложенного Страховщиком. При этом Страховщик обязан предоставить на выбор Застрахованному не менее трёх профильных медицинских учреждений или врачей, специализирующихся на лечении заболевания, с которым поступило обращение от Застрахованного. После начала лечения смена медицинского учреждения, в котором проводится лечение за счет Страховщика, допускается только по согласованию со Страховщиком.</w:t>
      </w:r>
    </w:p>
    <w:p w14:paraId="3B15F677" w14:textId="2D98CD6F" w:rsidR="00B50DFF" w:rsidRPr="00B50DFF" w:rsidRDefault="003F252C" w:rsidP="003F252C">
      <w:pPr>
        <w:jc w:val="both"/>
        <w:rPr>
          <w:rFonts w:eastAsia="Times New Roman"/>
        </w:rPr>
      </w:pPr>
      <w:r w:rsidRPr="00B50DFF">
        <w:rPr>
          <w:rFonts w:eastAsia="Times New Roman"/>
        </w:rPr>
        <w:lastRenderedPageBreak/>
        <w:t>4.</w:t>
      </w:r>
      <w:r>
        <w:rPr>
          <w:rFonts w:eastAsia="Times New Roman"/>
        </w:rPr>
        <w:t>2</w:t>
      </w:r>
      <w:r w:rsidRPr="00B50DFF">
        <w:rPr>
          <w:rFonts w:eastAsia="Times New Roman"/>
        </w:rPr>
        <w:t>.5</w:t>
      </w:r>
      <w:r>
        <w:rPr>
          <w:rFonts w:eastAsia="Times New Roman"/>
        </w:rPr>
        <w:t>.</w:t>
      </w:r>
      <w:r w:rsidR="00B50DFF" w:rsidRPr="00B50DFF">
        <w:rPr>
          <w:rFonts w:eastAsia="Times New Roman"/>
        </w:rPr>
        <w:t>3 Обслуживание Застрахованного может осуществляться с привлечением ассистанской компании.</w:t>
      </w:r>
    </w:p>
    <w:p w14:paraId="549D01C1" w14:textId="77777777" w:rsidR="00B50DFF" w:rsidRPr="00B50DFF" w:rsidRDefault="00B50DFF" w:rsidP="003F252C">
      <w:pPr>
        <w:jc w:val="both"/>
        <w:rPr>
          <w:rFonts w:eastAsia="Times New Roman"/>
        </w:rPr>
      </w:pPr>
      <w:r w:rsidRPr="00B50DFF">
        <w:rPr>
          <w:rFonts w:eastAsia="Times New Roman"/>
        </w:rPr>
        <w:t>Под «ассистанской компанией» понимается специализированная организация, которая по поручению Страховщика обеспечивает организацию услуг, предусмотренных настоящей Программой.</w:t>
      </w:r>
    </w:p>
    <w:p w14:paraId="265930BE" w14:textId="2C009FEE" w:rsidR="00B50DFF" w:rsidRPr="00B50DFF" w:rsidRDefault="003F252C" w:rsidP="003F252C">
      <w:pPr>
        <w:jc w:val="both"/>
        <w:rPr>
          <w:rFonts w:eastAsia="Times New Roman"/>
        </w:rPr>
      </w:pPr>
      <w:r w:rsidRPr="00B50DFF">
        <w:rPr>
          <w:rFonts w:eastAsia="Times New Roman"/>
        </w:rPr>
        <w:t>4.</w:t>
      </w:r>
      <w:r>
        <w:rPr>
          <w:rFonts w:eastAsia="Times New Roman"/>
        </w:rPr>
        <w:t>2</w:t>
      </w:r>
      <w:r w:rsidRPr="00B50DFF">
        <w:rPr>
          <w:rFonts w:eastAsia="Times New Roman"/>
        </w:rPr>
        <w:t>.5</w:t>
      </w:r>
      <w:r w:rsidR="00B50DFF" w:rsidRPr="00B50DFF">
        <w:rPr>
          <w:rFonts w:eastAsia="Times New Roman"/>
        </w:rPr>
        <w:t>.4. Застрахованный обязан соблюдать предписания лечащего врача, полученные в ходе предоставления медицинской помощи, соблюдать распорядок, установленный медицинским учреждением. В случае несоблюдения Застрахованным предписаний врача, документально зафиксированных в медицинской документации, Страховщик вправе расторгнуть Договор в отношении данного Застрахованного путем письменного уведомления Страхователя.</w:t>
      </w:r>
    </w:p>
    <w:p w14:paraId="46AFA484" w14:textId="77777777" w:rsidR="00B50DFF" w:rsidRPr="00B50DFF" w:rsidRDefault="00B50DFF" w:rsidP="003F252C">
      <w:pPr>
        <w:jc w:val="both"/>
        <w:rPr>
          <w:rFonts w:eastAsia="Times New Roman"/>
        </w:rPr>
      </w:pPr>
    </w:p>
    <w:p w14:paraId="5B473E55" w14:textId="5DEA5CB8" w:rsidR="00B50DFF" w:rsidRPr="00B50DFF" w:rsidRDefault="003F252C" w:rsidP="003F252C">
      <w:pPr>
        <w:jc w:val="both"/>
        <w:rPr>
          <w:rFonts w:eastAsia="Times New Roman"/>
        </w:rPr>
      </w:pPr>
      <w:r>
        <w:rPr>
          <w:rFonts w:eastAsia="Times New Roman"/>
        </w:rPr>
        <w:t>4.2</w:t>
      </w:r>
      <w:r w:rsidR="00B50DFF" w:rsidRPr="00B50DFF">
        <w:rPr>
          <w:rFonts w:eastAsia="Times New Roman"/>
        </w:rPr>
        <w:t>.6. Действие сторон при наступлении страхового случая.</w:t>
      </w:r>
    </w:p>
    <w:p w14:paraId="572F2FAC" w14:textId="78CE116E" w:rsidR="00B50DFF" w:rsidRPr="00B50DFF" w:rsidRDefault="003F252C" w:rsidP="003F252C">
      <w:pPr>
        <w:jc w:val="both"/>
        <w:rPr>
          <w:rFonts w:eastAsia="Times New Roman"/>
        </w:rPr>
      </w:pPr>
      <w:r>
        <w:rPr>
          <w:rFonts w:eastAsia="Times New Roman"/>
        </w:rPr>
        <w:t>4.2</w:t>
      </w:r>
      <w:r w:rsidRPr="00B50DFF">
        <w:rPr>
          <w:rFonts w:eastAsia="Times New Roman"/>
        </w:rPr>
        <w:t>.6</w:t>
      </w:r>
      <w:r w:rsidR="00B50DFF" w:rsidRPr="00B50DFF">
        <w:rPr>
          <w:rFonts w:eastAsia="Times New Roman"/>
        </w:rPr>
        <w:t xml:space="preserve">.1. При наступлении события, имеющего признаки страхового, Застрахованный обязан неукоснительно соблюдать рекомендации врача с целью уменьшения последствий страхового случая; </w:t>
      </w:r>
    </w:p>
    <w:p w14:paraId="4844CFCC" w14:textId="7DA9A31C" w:rsidR="00B50DFF" w:rsidRPr="00B50DFF" w:rsidRDefault="003F252C" w:rsidP="003F252C">
      <w:pPr>
        <w:jc w:val="both"/>
        <w:rPr>
          <w:rFonts w:eastAsia="Times New Roman"/>
        </w:rPr>
      </w:pPr>
      <w:r>
        <w:rPr>
          <w:rFonts w:eastAsia="Times New Roman"/>
        </w:rPr>
        <w:t>4.2</w:t>
      </w:r>
      <w:r w:rsidRPr="00B50DFF">
        <w:rPr>
          <w:rFonts w:eastAsia="Times New Roman"/>
        </w:rPr>
        <w:t>.6</w:t>
      </w:r>
      <w:r w:rsidR="00B50DFF" w:rsidRPr="00B50DFF">
        <w:rPr>
          <w:rFonts w:eastAsia="Times New Roman"/>
        </w:rPr>
        <w:t>.2. Застрахованный (его законный представитель) обязан незамедлительно сообщить Страховщику о наступлении страхового случая любым доступным способом, позволяющим зафиксировать факт сообщения (по факсу, по электронной почте, письмом, телефонный звонок и т.д.), после того, как ему стало известно о наступлении страхового случая (с даты установления Застрахованному диагноза заболевания, покрываемого настоящей Программой).</w:t>
      </w:r>
    </w:p>
    <w:p w14:paraId="12E497AF" w14:textId="00688F8F" w:rsidR="00B50DFF" w:rsidRPr="00B50DFF" w:rsidRDefault="003F252C" w:rsidP="003F252C">
      <w:pPr>
        <w:jc w:val="both"/>
        <w:rPr>
          <w:rFonts w:eastAsia="Times New Roman"/>
        </w:rPr>
      </w:pPr>
      <w:r>
        <w:rPr>
          <w:rFonts w:eastAsia="Times New Roman"/>
        </w:rPr>
        <w:t>4.2</w:t>
      </w:r>
      <w:r w:rsidRPr="00B50DFF">
        <w:rPr>
          <w:rFonts w:eastAsia="Times New Roman"/>
        </w:rPr>
        <w:t>.6</w:t>
      </w:r>
      <w:r w:rsidR="00B50DFF" w:rsidRPr="00B50DFF">
        <w:rPr>
          <w:rFonts w:eastAsia="Times New Roman"/>
        </w:rPr>
        <w:t>.3. Застрахованный (его законный представитель) обязан предоставить Страховщику всю известную информацию о страховом случае и все необходимые документы для установления факта страхового случая.</w:t>
      </w:r>
    </w:p>
    <w:p w14:paraId="669BCE7E" w14:textId="39400BDD" w:rsidR="00B50DFF" w:rsidRPr="00B50DFF" w:rsidRDefault="003F252C" w:rsidP="003F252C">
      <w:pPr>
        <w:jc w:val="both"/>
        <w:rPr>
          <w:rFonts w:eastAsia="Times New Roman"/>
        </w:rPr>
      </w:pPr>
      <w:r>
        <w:rPr>
          <w:rFonts w:eastAsia="Times New Roman"/>
        </w:rPr>
        <w:t>4.2</w:t>
      </w:r>
      <w:r w:rsidRPr="00B50DFF">
        <w:rPr>
          <w:rFonts w:eastAsia="Times New Roman"/>
        </w:rPr>
        <w:t>.6</w:t>
      </w:r>
      <w:r w:rsidR="00B50DFF" w:rsidRPr="00B50DFF">
        <w:rPr>
          <w:rFonts w:eastAsia="Times New Roman"/>
        </w:rPr>
        <w:t xml:space="preserve">.4. Для организации медицинских и иных услуг по Программе Застрахованным (его законным представителем) предоставляются Страховщику следующие документы: </w:t>
      </w:r>
    </w:p>
    <w:p w14:paraId="024DA147" w14:textId="104C2E63" w:rsidR="00B50DFF" w:rsidRPr="00B50DFF" w:rsidRDefault="003F252C" w:rsidP="003F252C">
      <w:pPr>
        <w:jc w:val="both"/>
        <w:rPr>
          <w:rFonts w:eastAsia="Times New Roman"/>
        </w:rPr>
      </w:pPr>
      <w:r>
        <w:rPr>
          <w:rFonts w:eastAsia="Times New Roman"/>
        </w:rPr>
        <w:t>4.2</w:t>
      </w:r>
      <w:r w:rsidRPr="00B50DFF">
        <w:rPr>
          <w:rFonts w:eastAsia="Times New Roman"/>
        </w:rPr>
        <w:t>.6</w:t>
      </w:r>
      <w:r w:rsidR="00B50DFF" w:rsidRPr="00B50DFF">
        <w:rPr>
          <w:rFonts w:eastAsia="Times New Roman"/>
        </w:rPr>
        <w:t>.4.1. уведомление/заявление о наступлении события, имеющего признаки страхового;</w:t>
      </w:r>
    </w:p>
    <w:p w14:paraId="7730CAAD" w14:textId="64A27616" w:rsidR="00B50DFF" w:rsidRPr="00B50DFF" w:rsidRDefault="003F252C" w:rsidP="003F252C">
      <w:pPr>
        <w:jc w:val="both"/>
        <w:rPr>
          <w:rFonts w:eastAsia="Times New Roman"/>
        </w:rPr>
      </w:pPr>
      <w:r>
        <w:rPr>
          <w:rFonts w:eastAsia="Times New Roman"/>
        </w:rPr>
        <w:t>4.2</w:t>
      </w:r>
      <w:r w:rsidRPr="00B50DFF">
        <w:rPr>
          <w:rFonts w:eastAsia="Times New Roman"/>
        </w:rPr>
        <w:t>.6</w:t>
      </w:r>
      <w:r w:rsidR="00B50DFF" w:rsidRPr="00B50DFF">
        <w:rPr>
          <w:rFonts w:eastAsia="Times New Roman"/>
        </w:rPr>
        <w:t>.4.2. выписка из медицинской карты амбулаторного / стационарного больного (выписной эпикриз из истории болезни), заверенная печатью и подписью ответственного лица, с указанием диагноза, сроков лечения, результатов обследования и другой информации;</w:t>
      </w:r>
    </w:p>
    <w:p w14:paraId="25DC3D4C" w14:textId="55994403" w:rsidR="00B50DFF" w:rsidRPr="00B50DFF" w:rsidRDefault="003F252C" w:rsidP="003F252C">
      <w:pPr>
        <w:jc w:val="both"/>
        <w:rPr>
          <w:rFonts w:eastAsia="Times New Roman"/>
        </w:rPr>
      </w:pPr>
      <w:r>
        <w:rPr>
          <w:rFonts w:eastAsia="Times New Roman"/>
        </w:rPr>
        <w:t>4.2</w:t>
      </w:r>
      <w:r w:rsidRPr="00B50DFF">
        <w:rPr>
          <w:rFonts w:eastAsia="Times New Roman"/>
        </w:rPr>
        <w:t>.6</w:t>
      </w:r>
      <w:r w:rsidR="00B50DFF" w:rsidRPr="00B50DFF">
        <w:rPr>
          <w:rFonts w:eastAsia="Times New Roman"/>
        </w:rPr>
        <w:t>.4.3. результаты проведенных анализов, включая результаты морфологического подтверждения (гистологическое или цитологическое исследование);</w:t>
      </w:r>
    </w:p>
    <w:p w14:paraId="0D284D20" w14:textId="04AE8FE8" w:rsidR="00B50DFF" w:rsidRPr="00B50DFF" w:rsidRDefault="003F252C" w:rsidP="003F252C">
      <w:pPr>
        <w:jc w:val="both"/>
        <w:rPr>
          <w:rFonts w:eastAsia="Times New Roman"/>
        </w:rPr>
      </w:pPr>
      <w:r>
        <w:rPr>
          <w:rFonts w:eastAsia="Times New Roman"/>
        </w:rPr>
        <w:t>4.2</w:t>
      </w:r>
      <w:r w:rsidRPr="00B50DFF">
        <w:rPr>
          <w:rFonts w:eastAsia="Times New Roman"/>
        </w:rPr>
        <w:t>.6</w:t>
      </w:r>
      <w:r w:rsidR="00B50DFF" w:rsidRPr="00B50DFF">
        <w:rPr>
          <w:rFonts w:eastAsia="Times New Roman"/>
        </w:rPr>
        <w:t>.4.4. заключение врача-онколога по результатам морфологического подтверждения диагноза.</w:t>
      </w:r>
    </w:p>
    <w:p w14:paraId="5E238729" w14:textId="54C3FB58" w:rsidR="00B50DFF" w:rsidRPr="00B50DFF" w:rsidRDefault="003F252C" w:rsidP="003F252C">
      <w:pPr>
        <w:jc w:val="both"/>
        <w:rPr>
          <w:rFonts w:eastAsia="Times New Roman"/>
        </w:rPr>
      </w:pPr>
      <w:r>
        <w:rPr>
          <w:rFonts w:eastAsia="Times New Roman"/>
        </w:rPr>
        <w:t>4.2</w:t>
      </w:r>
      <w:r w:rsidRPr="00B50DFF">
        <w:rPr>
          <w:rFonts w:eastAsia="Times New Roman"/>
        </w:rPr>
        <w:t>.6</w:t>
      </w:r>
      <w:r>
        <w:rPr>
          <w:rFonts w:eastAsia="Times New Roman"/>
        </w:rPr>
        <w:t>.4</w:t>
      </w:r>
      <w:r w:rsidR="00B50DFF" w:rsidRPr="00B50DFF">
        <w:rPr>
          <w:rFonts w:eastAsia="Times New Roman"/>
        </w:rPr>
        <w:t>.5. При необходимости Страховщик имеет право запрашивать другие документы у Страхователя (Застрахованного), а также сведения, связанные со страховым случаем, медицинских учреждений и других предприятий, учреждений и организаций, располагающих информацией об обстоятельствах страхового случая, а также вправе самостоятельно выяснять причины и обстоятельства страхового случая.</w:t>
      </w:r>
    </w:p>
    <w:p w14:paraId="14051520" w14:textId="33170FF2" w:rsidR="00B50DFF" w:rsidRPr="00B50DFF" w:rsidRDefault="003F252C" w:rsidP="003F252C">
      <w:pPr>
        <w:jc w:val="both"/>
        <w:rPr>
          <w:rFonts w:eastAsia="Times New Roman"/>
        </w:rPr>
      </w:pPr>
      <w:r>
        <w:rPr>
          <w:rFonts w:eastAsia="Times New Roman"/>
        </w:rPr>
        <w:t>4.2</w:t>
      </w:r>
      <w:r w:rsidRPr="00B50DFF">
        <w:rPr>
          <w:rFonts w:eastAsia="Times New Roman"/>
        </w:rPr>
        <w:t>.6</w:t>
      </w:r>
      <w:r w:rsidR="00B50DFF" w:rsidRPr="00B50DFF">
        <w:rPr>
          <w:rFonts w:eastAsia="Times New Roman"/>
        </w:rPr>
        <w:t>.</w:t>
      </w:r>
      <w:r>
        <w:rPr>
          <w:rFonts w:eastAsia="Times New Roman"/>
        </w:rPr>
        <w:t>4</w:t>
      </w:r>
      <w:r w:rsidR="00B50DFF" w:rsidRPr="00B50DFF">
        <w:rPr>
          <w:rFonts w:eastAsia="Times New Roman"/>
        </w:rPr>
        <w:t>.6. После получения полного пакета документов, указанных в п. 6.4 настоящей Программы, Страховщик в течение 3 (Трех) рабочих дней проводит анализ полученных документов и принимает решение о признании/не признании случая страховым.</w:t>
      </w:r>
    </w:p>
    <w:p w14:paraId="22082F50" w14:textId="292FBFD5" w:rsidR="00B50DFF" w:rsidRPr="00B50DFF" w:rsidRDefault="003F252C" w:rsidP="003F252C">
      <w:pPr>
        <w:jc w:val="both"/>
        <w:rPr>
          <w:rFonts w:eastAsia="Times New Roman"/>
        </w:rPr>
      </w:pPr>
      <w:r>
        <w:rPr>
          <w:rFonts w:eastAsia="Times New Roman"/>
        </w:rPr>
        <w:t>4.2</w:t>
      </w:r>
      <w:r w:rsidRPr="00B50DFF">
        <w:rPr>
          <w:rFonts w:eastAsia="Times New Roman"/>
        </w:rPr>
        <w:t>.6.</w:t>
      </w:r>
      <w:r>
        <w:rPr>
          <w:rFonts w:eastAsia="Times New Roman"/>
        </w:rPr>
        <w:t>4</w:t>
      </w:r>
      <w:r w:rsidR="00B50DFF" w:rsidRPr="00B50DFF">
        <w:rPr>
          <w:rFonts w:eastAsia="Times New Roman"/>
        </w:rPr>
        <w:t xml:space="preserve">.7. При признании случая страховым Страховщик организует предусмотренные договором страхования медицинские и иные услуги в полном соответствии с настоящей Программой в течение 14 (Четырнадцать) рабочих дней. </w:t>
      </w:r>
    </w:p>
    <w:p w14:paraId="2F0BDCDE" w14:textId="3467BCED" w:rsidR="00B50DFF" w:rsidRPr="00B50DFF" w:rsidRDefault="003F252C" w:rsidP="003F252C">
      <w:pPr>
        <w:jc w:val="both"/>
        <w:rPr>
          <w:rFonts w:eastAsia="Times New Roman"/>
        </w:rPr>
      </w:pPr>
      <w:r>
        <w:rPr>
          <w:rFonts w:eastAsia="Times New Roman"/>
        </w:rPr>
        <w:t>4.2</w:t>
      </w:r>
      <w:r w:rsidRPr="00B50DFF">
        <w:rPr>
          <w:rFonts w:eastAsia="Times New Roman"/>
        </w:rPr>
        <w:t>.6.</w:t>
      </w:r>
      <w:r>
        <w:rPr>
          <w:rFonts w:eastAsia="Times New Roman"/>
        </w:rPr>
        <w:t>4</w:t>
      </w:r>
      <w:r w:rsidR="00B50DFF" w:rsidRPr="00B50DFF">
        <w:rPr>
          <w:rFonts w:eastAsia="Times New Roman"/>
        </w:rPr>
        <w:t>.8. При признании случая не страховым Страховщик в течение 3 (Трех) рабочих дней с момента принятия решения письменно информирует Застрахованного об отказе в предоставлении медицинской помощи в рамках программы с указанием причин.</w:t>
      </w:r>
    </w:p>
    <w:p w14:paraId="7524EB17" w14:textId="77777777" w:rsidR="00B50DFF" w:rsidRPr="00B50DFF" w:rsidRDefault="00B50DFF" w:rsidP="003F252C">
      <w:pPr>
        <w:jc w:val="both"/>
        <w:rPr>
          <w:rFonts w:eastAsia="Times New Roman"/>
        </w:rPr>
      </w:pPr>
    </w:p>
    <w:p w14:paraId="245BC546" w14:textId="1F14DA36" w:rsidR="00B50DFF" w:rsidRPr="00B50DFF" w:rsidRDefault="003F252C" w:rsidP="003F252C">
      <w:pPr>
        <w:jc w:val="both"/>
        <w:rPr>
          <w:rFonts w:eastAsia="Times New Roman"/>
        </w:rPr>
      </w:pPr>
      <w:r>
        <w:rPr>
          <w:rFonts w:eastAsia="Times New Roman"/>
        </w:rPr>
        <w:t>4.2</w:t>
      </w:r>
      <w:r w:rsidR="00B50DFF" w:rsidRPr="00B50DFF">
        <w:rPr>
          <w:rFonts w:eastAsia="Times New Roman"/>
        </w:rPr>
        <w:t>.7. Объем предоставляемых услуг.</w:t>
      </w:r>
    </w:p>
    <w:p w14:paraId="6FABC1E7" w14:textId="2AE8CF8C" w:rsidR="00B50DFF" w:rsidRPr="00B50DFF" w:rsidRDefault="00B50DFF" w:rsidP="003F252C">
      <w:pPr>
        <w:jc w:val="both"/>
        <w:rPr>
          <w:rFonts w:eastAsia="Times New Roman"/>
        </w:rPr>
      </w:pPr>
      <w:r w:rsidRPr="00B50DFF">
        <w:rPr>
          <w:rFonts w:eastAsia="Times New Roman"/>
        </w:rPr>
        <w:t xml:space="preserve">Все услуги предоставляются в соответствии с разделом </w:t>
      </w:r>
      <w:r w:rsidR="000D0381">
        <w:rPr>
          <w:rFonts w:eastAsia="Times New Roman"/>
        </w:rPr>
        <w:t>4.2.</w:t>
      </w:r>
      <w:r w:rsidRPr="00B50DFF">
        <w:rPr>
          <w:rFonts w:eastAsia="Times New Roman"/>
        </w:rPr>
        <w:t>8 Программы «Исключения из Программы».</w:t>
      </w:r>
    </w:p>
    <w:p w14:paraId="2B3AB2F4" w14:textId="77777777" w:rsidR="00B50DFF" w:rsidRPr="00B50DFF" w:rsidRDefault="00B50DFF" w:rsidP="003F252C">
      <w:pPr>
        <w:jc w:val="both"/>
        <w:rPr>
          <w:rFonts w:eastAsia="Times New Roman"/>
        </w:rPr>
      </w:pPr>
      <w:r w:rsidRPr="00B50DFF">
        <w:rPr>
          <w:rFonts w:eastAsia="Times New Roman"/>
        </w:rPr>
        <w:t>Страховщик производит организацию и оплату медицинских и иных услуг, оказанных только после даты признания случая страховым.</w:t>
      </w:r>
    </w:p>
    <w:p w14:paraId="05F0142F" w14:textId="5190CFC8" w:rsidR="00B50DFF" w:rsidRPr="00B50DFF" w:rsidRDefault="003F252C" w:rsidP="003F252C">
      <w:pPr>
        <w:jc w:val="both"/>
        <w:rPr>
          <w:rFonts w:eastAsia="Times New Roman"/>
        </w:rPr>
      </w:pPr>
      <w:r>
        <w:rPr>
          <w:rFonts w:eastAsia="Times New Roman"/>
        </w:rPr>
        <w:t>4.2</w:t>
      </w:r>
      <w:r w:rsidR="00B50DFF" w:rsidRPr="00B50DFF">
        <w:rPr>
          <w:rFonts w:eastAsia="Times New Roman"/>
        </w:rPr>
        <w:t>.7.1. Медицинские услуги, а именно:</w:t>
      </w:r>
    </w:p>
    <w:p w14:paraId="664304DF" w14:textId="6A71E19C" w:rsidR="00B50DFF" w:rsidRPr="00B50DFF" w:rsidRDefault="003F252C" w:rsidP="003F252C">
      <w:pPr>
        <w:jc w:val="both"/>
        <w:rPr>
          <w:rFonts w:eastAsia="Times New Roman"/>
        </w:rPr>
      </w:pPr>
      <w:r>
        <w:rPr>
          <w:rFonts w:eastAsia="Times New Roman"/>
        </w:rPr>
        <w:t>4.2</w:t>
      </w:r>
      <w:r w:rsidR="00B50DFF" w:rsidRPr="00B50DFF">
        <w:rPr>
          <w:rFonts w:eastAsia="Times New Roman"/>
        </w:rPr>
        <w:t>.7.1.1. пребывание в одно- или двухместных палатах, включая питание и медицинское обслуживание медицинским персоналом;</w:t>
      </w:r>
    </w:p>
    <w:p w14:paraId="341EC8E3" w14:textId="7ECF0C76" w:rsidR="00B50DFF" w:rsidRPr="00B50DFF" w:rsidRDefault="000D0381" w:rsidP="003F252C">
      <w:pPr>
        <w:jc w:val="both"/>
        <w:rPr>
          <w:rFonts w:eastAsia="Times New Roman"/>
        </w:rPr>
      </w:pPr>
      <w:r>
        <w:rPr>
          <w:rFonts w:eastAsia="Times New Roman"/>
        </w:rPr>
        <w:lastRenderedPageBreak/>
        <w:t>4.2</w:t>
      </w:r>
      <w:r w:rsidR="00B50DFF" w:rsidRPr="00B50DFF">
        <w:rPr>
          <w:rFonts w:eastAsia="Times New Roman"/>
        </w:rPr>
        <w:t>.7.1.2. хирургическое (включая услуги анестезиолога, использование операционной и т.д.) и консервативное лечение, в том числе химио-, физио-, гормоно-, иммуно- и лучевая, таргетная терапия;</w:t>
      </w:r>
    </w:p>
    <w:p w14:paraId="1C0D7932" w14:textId="65590F50" w:rsidR="00B50DFF" w:rsidRPr="00B50DFF" w:rsidRDefault="000D0381" w:rsidP="003F252C">
      <w:pPr>
        <w:jc w:val="both"/>
        <w:rPr>
          <w:rFonts w:eastAsia="Times New Roman"/>
        </w:rPr>
      </w:pPr>
      <w:r>
        <w:rPr>
          <w:rFonts w:eastAsia="Times New Roman"/>
        </w:rPr>
        <w:t>4.2</w:t>
      </w:r>
      <w:r w:rsidR="00B50DFF" w:rsidRPr="00B50DFF">
        <w:rPr>
          <w:rFonts w:eastAsia="Times New Roman"/>
        </w:rPr>
        <w:t>.7.1.3. пребывание в блоке интенсивной терапии, реанимационные мероприятия;</w:t>
      </w:r>
    </w:p>
    <w:p w14:paraId="4BEF26A4" w14:textId="4CB59DE8" w:rsidR="00B50DFF" w:rsidRPr="00B50DFF" w:rsidRDefault="000D0381" w:rsidP="003F252C">
      <w:pPr>
        <w:jc w:val="both"/>
        <w:rPr>
          <w:rFonts w:eastAsia="Times New Roman"/>
        </w:rPr>
      </w:pPr>
      <w:r>
        <w:rPr>
          <w:rFonts w:eastAsia="Times New Roman"/>
        </w:rPr>
        <w:t>4.2</w:t>
      </w:r>
      <w:r w:rsidR="00B50DFF" w:rsidRPr="00B50DFF">
        <w:rPr>
          <w:rFonts w:eastAsia="Times New Roman"/>
        </w:rPr>
        <w:t>.7.1.4. послеоперационный индивидуальный медицинский пост, но не более 8 дней, по медицинским показаниям;</w:t>
      </w:r>
    </w:p>
    <w:p w14:paraId="30AA3340" w14:textId="1FE76755" w:rsidR="00B50DFF" w:rsidRPr="00B50DFF" w:rsidRDefault="000D0381" w:rsidP="003F252C">
      <w:pPr>
        <w:jc w:val="both"/>
        <w:rPr>
          <w:rFonts w:eastAsia="Times New Roman"/>
        </w:rPr>
      </w:pPr>
      <w:r>
        <w:rPr>
          <w:rFonts w:eastAsia="Times New Roman"/>
        </w:rPr>
        <w:t>4.2.</w:t>
      </w:r>
      <w:r w:rsidR="00B50DFF" w:rsidRPr="00B50DFF">
        <w:rPr>
          <w:rFonts w:eastAsia="Times New Roman"/>
        </w:rPr>
        <w:t>7.1.5. пребывание в стационаре с целью диагностического обследования в случае, если по прибытию на лечение в медицинское учреждение изначальный диагноз опровергается;</w:t>
      </w:r>
    </w:p>
    <w:p w14:paraId="0C7CF7A5" w14:textId="783FB1E1" w:rsidR="00B50DFF" w:rsidRPr="00B50DFF" w:rsidRDefault="000D0381" w:rsidP="003F252C">
      <w:pPr>
        <w:jc w:val="both"/>
        <w:rPr>
          <w:rFonts w:eastAsia="Times New Roman"/>
        </w:rPr>
      </w:pPr>
      <w:r>
        <w:rPr>
          <w:rFonts w:eastAsia="Times New Roman"/>
        </w:rPr>
        <w:t>4.2</w:t>
      </w:r>
      <w:r w:rsidR="00B50DFF" w:rsidRPr="00B50DFF">
        <w:rPr>
          <w:rFonts w:eastAsia="Times New Roman"/>
        </w:rPr>
        <w:t>.7.1.6. реконструктивная хирургия, включая стоимость имплантатов, для восстановления или реконструкции структуры ткани или органа, удаленной или изменённой при выполнении медицинских вмешательств, организованными и оплаченными в соответствии с условиями настоящей Программы на сумму не более 300 000 (Триста тысяч) российских рублей в год;</w:t>
      </w:r>
    </w:p>
    <w:p w14:paraId="31351CCE" w14:textId="69F3D86F" w:rsidR="00B50DFF" w:rsidRPr="00B50DFF" w:rsidRDefault="000D0381" w:rsidP="003F252C">
      <w:pPr>
        <w:jc w:val="both"/>
        <w:rPr>
          <w:rFonts w:eastAsia="Times New Roman"/>
        </w:rPr>
      </w:pPr>
      <w:r>
        <w:rPr>
          <w:rFonts w:eastAsia="Times New Roman"/>
        </w:rPr>
        <w:t>4.2</w:t>
      </w:r>
      <w:r w:rsidR="00B50DFF" w:rsidRPr="00B50DFF">
        <w:rPr>
          <w:rFonts w:eastAsia="Times New Roman"/>
        </w:rPr>
        <w:t>.7.1.7. консультации врачами-специалистами;</w:t>
      </w:r>
    </w:p>
    <w:p w14:paraId="5D9ED696" w14:textId="13A871E0" w:rsidR="00B50DFF" w:rsidRPr="00B50DFF" w:rsidRDefault="000D0381" w:rsidP="003F252C">
      <w:pPr>
        <w:jc w:val="both"/>
        <w:rPr>
          <w:rFonts w:eastAsia="Times New Roman"/>
        </w:rPr>
      </w:pPr>
      <w:r>
        <w:rPr>
          <w:rFonts w:eastAsia="Times New Roman"/>
        </w:rPr>
        <w:t>4.2</w:t>
      </w:r>
      <w:r w:rsidR="00B50DFF" w:rsidRPr="00B50DFF">
        <w:rPr>
          <w:rFonts w:eastAsia="Times New Roman"/>
        </w:rPr>
        <w:t>.7.1.8. лабораторные и инструментальные исследования, включая молекулярно-генетические, применяемые на территории РФ, в соответствии с клиническими рекомендациями по диагностике и лечению онкологического заболевания по согласованию со Страховщиком (при дифференциальной диагностике заболевания в рамках страхового случая, когда генетическое исследование является важной и неотъемлемой частью выбора тактики лечения);</w:t>
      </w:r>
    </w:p>
    <w:p w14:paraId="319B2AD5" w14:textId="48B64FA1" w:rsidR="00B50DFF" w:rsidRPr="00B50DFF" w:rsidRDefault="000D0381" w:rsidP="003F252C">
      <w:pPr>
        <w:jc w:val="both"/>
        <w:rPr>
          <w:rFonts w:eastAsia="Times New Roman"/>
        </w:rPr>
      </w:pPr>
      <w:r>
        <w:rPr>
          <w:rFonts w:eastAsia="Times New Roman"/>
        </w:rPr>
        <w:t>4.2</w:t>
      </w:r>
      <w:r w:rsidR="00B50DFF" w:rsidRPr="00B50DFF">
        <w:rPr>
          <w:rFonts w:eastAsia="Times New Roman"/>
        </w:rPr>
        <w:t>.7.1.9. лекарственные препараты и другие средства, необходимые для лечения;</w:t>
      </w:r>
    </w:p>
    <w:p w14:paraId="28C70E43" w14:textId="71DED415" w:rsidR="00B50DFF" w:rsidRPr="00B50DFF" w:rsidRDefault="000D0381" w:rsidP="003F252C">
      <w:pPr>
        <w:jc w:val="both"/>
        <w:rPr>
          <w:rFonts w:eastAsia="Times New Roman"/>
        </w:rPr>
      </w:pPr>
      <w:r>
        <w:rPr>
          <w:rFonts w:eastAsia="Times New Roman"/>
        </w:rPr>
        <w:t>4.2</w:t>
      </w:r>
      <w:r w:rsidR="00B50DFF" w:rsidRPr="00B50DFF">
        <w:rPr>
          <w:rFonts w:eastAsia="Times New Roman"/>
        </w:rPr>
        <w:t>.7.1.10. медицинская транспортировка (скорая медицинская помощь) Застрахованного к поставщику медицинских услуг (в медицинское учреждение и/или между медицинскими учреждениями) по медицинским показаниям, за исключением сан. авиации;</w:t>
      </w:r>
    </w:p>
    <w:p w14:paraId="777AF4DB" w14:textId="68FB64FD" w:rsidR="00B50DFF" w:rsidRPr="00B50DFF" w:rsidRDefault="000D0381" w:rsidP="003F252C">
      <w:pPr>
        <w:jc w:val="both"/>
        <w:rPr>
          <w:rFonts w:eastAsia="Times New Roman"/>
        </w:rPr>
      </w:pPr>
      <w:r>
        <w:rPr>
          <w:rFonts w:eastAsia="Times New Roman"/>
        </w:rPr>
        <w:t>4.2</w:t>
      </w:r>
      <w:r w:rsidR="00B50DFF" w:rsidRPr="00B50DFF">
        <w:rPr>
          <w:rFonts w:eastAsia="Times New Roman"/>
        </w:rPr>
        <w:t>.7.1.11. сестринский уход на дому на сумму не более 100 000 (Сто тысяч) российских рублей.</w:t>
      </w:r>
    </w:p>
    <w:p w14:paraId="43107191" w14:textId="29BF2B30" w:rsidR="00B50DFF" w:rsidRPr="00B50DFF" w:rsidRDefault="00B50DFF" w:rsidP="003F252C">
      <w:pPr>
        <w:jc w:val="both"/>
        <w:rPr>
          <w:rFonts w:eastAsia="Times New Roman"/>
        </w:rPr>
      </w:pPr>
      <w:r w:rsidRPr="00B50DFF">
        <w:rPr>
          <w:rFonts w:eastAsia="Times New Roman"/>
        </w:rPr>
        <w:t>4.1.5.7.1.12. динамическое наблюдение за состоянием здоровья застрахованного, прошедшего полный курс лечения заболевания. Динамическое наблюдение включает в себя приемы врачей, лабораторную и инструментальную диагностику, назначенную лечащим врачом, а также включает предоставление сервисных услуг для застрахованного лица. Опция динамическое наблюдение доступна не более двух раз в страховой год.</w:t>
      </w:r>
    </w:p>
    <w:p w14:paraId="68E192D4" w14:textId="292F0200" w:rsidR="00B50DFF" w:rsidRPr="00B50DFF" w:rsidRDefault="000D0381" w:rsidP="003F252C">
      <w:pPr>
        <w:jc w:val="both"/>
        <w:rPr>
          <w:rFonts w:eastAsia="Times New Roman"/>
        </w:rPr>
      </w:pPr>
      <w:r>
        <w:rPr>
          <w:rFonts w:eastAsia="Times New Roman"/>
        </w:rPr>
        <w:t>4.2</w:t>
      </w:r>
      <w:r w:rsidR="00B50DFF" w:rsidRPr="00B50DFF">
        <w:rPr>
          <w:rFonts w:eastAsia="Times New Roman"/>
        </w:rPr>
        <w:t>.7.1.13. Очные и/или телемедицинские консультации психотерапевта и/или психолога по вопросам эмоционального состояния на фоне выявленного онкологического заболевания.</w:t>
      </w:r>
    </w:p>
    <w:p w14:paraId="30CAAFF9" w14:textId="2BD6BBBA" w:rsidR="00B50DFF" w:rsidRPr="00B50DFF" w:rsidRDefault="000D0381" w:rsidP="003F252C">
      <w:pPr>
        <w:jc w:val="both"/>
        <w:rPr>
          <w:rFonts w:eastAsia="Times New Roman"/>
        </w:rPr>
      </w:pPr>
      <w:r>
        <w:rPr>
          <w:rFonts w:eastAsia="Times New Roman"/>
        </w:rPr>
        <w:t>4.2</w:t>
      </w:r>
      <w:r w:rsidR="00B50DFF" w:rsidRPr="00B50DFF">
        <w:rPr>
          <w:rFonts w:eastAsia="Times New Roman"/>
        </w:rPr>
        <w:t>.7.2. Сервисные услуги, а именно:</w:t>
      </w:r>
    </w:p>
    <w:p w14:paraId="6ACDBEF1" w14:textId="1215C0BC" w:rsidR="00B50DFF" w:rsidRPr="00B50DFF" w:rsidRDefault="000D0381" w:rsidP="003F252C">
      <w:pPr>
        <w:jc w:val="both"/>
        <w:rPr>
          <w:rFonts w:eastAsia="Times New Roman"/>
        </w:rPr>
      </w:pPr>
      <w:r>
        <w:rPr>
          <w:rFonts w:eastAsia="Times New Roman"/>
        </w:rPr>
        <w:t>4.2</w:t>
      </w:r>
      <w:r w:rsidRPr="00B50DFF">
        <w:rPr>
          <w:rFonts w:eastAsia="Times New Roman"/>
        </w:rPr>
        <w:t>.7.2</w:t>
      </w:r>
      <w:r w:rsidR="00B50DFF" w:rsidRPr="00B50DFF">
        <w:rPr>
          <w:rFonts w:eastAsia="Times New Roman"/>
        </w:rPr>
        <w:t>.1. Сервисные услуги и услуги сопровождения, связанные с организацией медицинской помощи Застрахованному, включая предоставление различной медицинской документации.</w:t>
      </w:r>
    </w:p>
    <w:p w14:paraId="72231B6F" w14:textId="65F9080D" w:rsidR="00B50DFF" w:rsidRPr="00B50DFF" w:rsidRDefault="000D0381" w:rsidP="003F252C">
      <w:pPr>
        <w:jc w:val="both"/>
        <w:rPr>
          <w:rFonts w:eastAsia="Times New Roman"/>
        </w:rPr>
      </w:pPr>
      <w:r>
        <w:rPr>
          <w:rFonts w:eastAsia="Times New Roman"/>
        </w:rPr>
        <w:t>4.2</w:t>
      </w:r>
      <w:r w:rsidRPr="00B50DFF">
        <w:rPr>
          <w:rFonts w:eastAsia="Times New Roman"/>
        </w:rPr>
        <w:t>.</w:t>
      </w:r>
      <w:r w:rsidR="00B50DFF" w:rsidRPr="00B50DFF">
        <w:rPr>
          <w:rFonts w:eastAsia="Times New Roman"/>
        </w:rPr>
        <w:t>7.3. Экспертиза временной нетрудоспособности.</w:t>
      </w:r>
    </w:p>
    <w:p w14:paraId="47E06324" w14:textId="57B7EC6F" w:rsidR="00B50DFF" w:rsidRPr="00B50DFF" w:rsidRDefault="000D0381" w:rsidP="003F252C">
      <w:pPr>
        <w:jc w:val="both"/>
        <w:rPr>
          <w:rFonts w:eastAsia="Times New Roman"/>
        </w:rPr>
      </w:pPr>
      <w:r>
        <w:rPr>
          <w:rFonts w:eastAsia="Times New Roman"/>
        </w:rPr>
        <w:t>4.2</w:t>
      </w:r>
      <w:r w:rsidRPr="00B50DFF">
        <w:rPr>
          <w:rFonts w:eastAsia="Times New Roman"/>
        </w:rPr>
        <w:t>.</w:t>
      </w:r>
      <w:r>
        <w:rPr>
          <w:rFonts w:eastAsia="Times New Roman"/>
        </w:rPr>
        <w:t>7</w:t>
      </w:r>
      <w:r w:rsidR="00B50DFF" w:rsidRPr="00B50DFF">
        <w:rPr>
          <w:rFonts w:eastAsia="Times New Roman"/>
        </w:rPr>
        <w:t>.</w:t>
      </w:r>
      <w:r>
        <w:rPr>
          <w:rFonts w:eastAsia="Times New Roman"/>
        </w:rPr>
        <w:t>3.1</w:t>
      </w:r>
      <w:r w:rsidR="00B50DFF" w:rsidRPr="00B50DFF">
        <w:rPr>
          <w:rFonts w:eastAsia="Times New Roman"/>
        </w:rPr>
        <w:t xml:space="preserve">. </w:t>
      </w:r>
      <w:r w:rsidR="00B50DFF" w:rsidRPr="000D0381">
        <w:rPr>
          <w:rFonts w:eastAsia="Times New Roman"/>
        </w:rPr>
        <w:t xml:space="preserve">Второе экспертное медицинское мнение предоставляется согласно разделу </w:t>
      </w:r>
      <w:r w:rsidRPr="000D0381">
        <w:rPr>
          <w:rFonts w:eastAsia="Times New Roman"/>
        </w:rPr>
        <w:t>4.2.</w:t>
      </w:r>
      <w:r w:rsidR="00B50DFF" w:rsidRPr="000D0381">
        <w:rPr>
          <w:rFonts w:eastAsia="Times New Roman"/>
        </w:rPr>
        <w:t>9 Программы.</w:t>
      </w:r>
    </w:p>
    <w:p w14:paraId="064832A0" w14:textId="11B9B173" w:rsidR="00B50DFF" w:rsidRPr="00B50DFF" w:rsidRDefault="000D0381" w:rsidP="003F252C">
      <w:pPr>
        <w:jc w:val="both"/>
        <w:rPr>
          <w:rFonts w:eastAsia="Times New Roman"/>
        </w:rPr>
      </w:pPr>
      <w:r>
        <w:rPr>
          <w:rFonts w:eastAsia="Times New Roman"/>
        </w:rPr>
        <w:t>4.2</w:t>
      </w:r>
      <w:r w:rsidRPr="00B50DFF">
        <w:rPr>
          <w:rFonts w:eastAsia="Times New Roman"/>
        </w:rPr>
        <w:t>.</w:t>
      </w:r>
      <w:r>
        <w:rPr>
          <w:rFonts w:eastAsia="Times New Roman"/>
        </w:rPr>
        <w:t>7</w:t>
      </w:r>
      <w:r w:rsidRPr="00B50DFF">
        <w:rPr>
          <w:rFonts w:eastAsia="Times New Roman"/>
        </w:rPr>
        <w:t>.</w:t>
      </w:r>
      <w:r>
        <w:rPr>
          <w:rFonts w:eastAsia="Times New Roman"/>
        </w:rPr>
        <w:t>3.2</w:t>
      </w:r>
      <w:r w:rsidR="00B50DFF" w:rsidRPr="00B50DFF">
        <w:rPr>
          <w:rFonts w:eastAsia="Times New Roman"/>
        </w:rPr>
        <w:t>. Покрытие связанных с лечением патологических состояний на сумму не более 1 000 000 (Один миллион) российских рублей в год. При этом под «покрытием связанных с лечением патологических состояний» понимается лечение патологических состояний, которые возникли на фоне терапии основного заболевания и которые имеют причинно-следственную связь с проводимой терапией, что должно быть письменно подтверждено лечащим врачом.</w:t>
      </w:r>
    </w:p>
    <w:p w14:paraId="1ACACFBC" w14:textId="4362FBC5" w:rsidR="00B50DFF" w:rsidRPr="00B50DFF" w:rsidRDefault="000D0381" w:rsidP="003F252C">
      <w:pPr>
        <w:jc w:val="both"/>
        <w:rPr>
          <w:rFonts w:eastAsia="Times New Roman"/>
        </w:rPr>
      </w:pPr>
      <w:r w:rsidRPr="000D0381">
        <w:rPr>
          <w:rFonts w:eastAsia="Times New Roman"/>
        </w:rPr>
        <w:t>4.2.7.</w:t>
      </w:r>
      <w:r>
        <w:rPr>
          <w:rFonts w:eastAsia="Times New Roman"/>
        </w:rPr>
        <w:t>4</w:t>
      </w:r>
      <w:r w:rsidR="00B50DFF" w:rsidRPr="00B50DFF">
        <w:rPr>
          <w:rFonts w:eastAsia="Times New Roman"/>
        </w:rPr>
        <w:t>. Паллиативная терапия (помощь оказывается пациентам с неизлечимыми прогрессирующими заболеваниями и состояниями, в том числе противоопухолевая лекарственная терапия, лучевая и хирургическая паллиативная терапия, когда иное лечение не показано, и требуется только поддерживающая (в т.ч. симптоматическая) терапия) и услуги хосписа на общую сумму не более 1 000 000 (Один миллион) российских рублей.</w:t>
      </w:r>
    </w:p>
    <w:p w14:paraId="71902E32" w14:textId="7B37B18D" w:rsidR="00B50DFF" w:rsidRPr="00B50DFF" w:rsidRDefault="000D0381" w:rsidP="003F252C">
      <w:pPr>
        <w:jc w:val="both"/>
        <w:rPr>
          <w:rFonts w:eastAsia="Times New Roman"/>
        </w:rPr>
      </w:pPr>
      <w:r w:rsidRPr="000D0381">
        <w:rPr>
          <w:rFonts w:eastAsia="Times New Roman"/>
        </w:rPr>
        <w:t>4.2.7.</w:t>
      </w:r>
      <w:r>
        <w:rPr>
          <w:rFonts w:eastAsia="Times New Roman"/>
        </w:rPr>
        <w:t>5</w:t>
      </w:r>
      <w:r w:rsidR="00B50DFF" w:rsidRPr="00B50DFF">
        <w:rPr>
          <w:rFonts w:eastAsia="Times New Roman"/>
        </w:rPr>
        <w:t>. Лечение осложнений основного заболевания, которое не является частью специализированного лечения по онкологии, на сумму не более 1 000 000 (Один миллион) российских рублей.</w:t>
      </w:r>
    </w:p>
    <w:p w14:paraId="43491845" w14:textId="0FE6C343" w:rsidR="00B50DFF" w:rsidRPr="00B50DFF" w:rsidRDefault="000D0381" w:rsidP="003F252C">
      <w:pPr>
        <w:jc w:val="both"/>
        <w:rPr>
          <w:rFonts w:eastAsia="Times New Roman"/>
        </w:rPr>
      </w:pPr>
      <w:r>
        <w:rPr>
          <w:rFonts w:eastAsia="Times New Roman"/>
        </w:rPr>
        <w:t>4.2</w:t>
      </w:r>
      <w:r w:rsidRPr="00B50DFF">
        <w:rPr>
          <w:rFonts w:eastAsia="Times New Roman"/>
        </w:rPr>
        <w:t>.</w:t>
      </w:r>
      <w:r>
        <w:rPr>
          <w:rFonts w:eastAsia="Times New Roman"/>
        </w:rPr>
        <w:t>7</w:t>
      </w:r>
      <w:r w:rsidRPr="00B50DFF">
        <w:rPr>
          <w:rFonts w:eastAsia="Times New Roman"/>
        </w:rPr>
        <w:t>.</w:t>
      </w:r>
      <w:r>
        <w:rPr>
          <w:rFonts w:eastAsia="Times New Roman"/>
        </w:rPr>
        <w:t>6</w:t>
      </w:r>
      <w:r w:rsidR="00B50DFF" w:rsidRPr="00B50DFF">
        <w:rPr>
          <w:rFonts w:eastAsia="Times New Roman"/>
        </w:rPr>
        <w:t>. Страховая сумма: Годовой лимит – 10 000 000 (Десять миллионов) российских рублей.</w:t>
      </w:r>
    </w:p>
    <w:p w14:paraId="6634DC51" w14:textId="77777777" w:rsidR="00B50DFF" w:rsidRPr="00B50DFF" w:rsidRDefault="00B50DFF" w:rsidP="003F252C">
      <w:pPr>
        <w:jc w:val="both"/>
        <w:rPr>
          <w:rFonts w:eastAsia="Times New Roman"/>
        </w:rPr>
      </w:pPr>
    </w:p>
    <w:p w14:paraId="14F4F3AF" w14:textId="3E3786DA" w:rsidR="00B50DFF" w:rsidRPr="00B50DFF" w:rsidRDefault="00B50DFF" w:rsidP="003F252C">
      <w:pPr>
        <w:jc w:val="both"/>
        <w:rPr>
          <w:rFonts w:eastAsia="Times New Roman"/>
        </w:rPr>
      </w:pPr>
      <w:r w:rsidRPr="00B50DFF">
        <w:rPr>
          <w:rFonts w:eastAsia="Times New Roman"/>
        </w:rPr>
        <w:t>4.</w:t>
      </w:r>
      <w:r w:rsidR="000D0381">
        <w:rPr>
          <w:rFonts w:eastAsia="Times New Roman"/>
        </w:rPr>
        <w:t>2</w:t>
      </w:r>
      <w:r w:rsidRPr="00B50DFF">
        <w:rPr>
          <w:rFonts w:eastAsia="Times New Roman"/>
        </w:rPr>
        <w:t>.8. Исключения из программы.</w:t>
      </w:r>
    </w:p>
    <w:p w14:paraId="14353567" w14:textId="5B2F8A19" w:rsidR="00B50DFF" w:rsidRPr="00B50DFF" w:rsidRDefault="000D0381" w:rsidP="003F252C">
      <w:pPr>
        <w:jc w:val="both"/>
        <w:rPr>
          <w:rFonts w:eastAsia="Times New Roman"/>
        </w:rPr>
      </w:pPr>
      <w:r w:rsidRPr="00B50DFF">
        <w:rPr>
          <w:rFonts w:eastAsia="Times New Roman"/>
        </w:rPr>
        <w:t>4.</w:t>
      </w:r>
      <w:r>
        <w:rPr>
          <w:rFonts w:eastAsia="Times New Roman"/>
        </w:rPr>
        <w:t>2</w:t>
      </w:r>
      <w:r w:rsidRPr="00B50DFF">
        <w:rPr>
          <w:rFonts w:eastAsia="Times New Roman"/>
        </w:rPr>
        <w:t>.8</w:t>
      </w:r>
      <w:r w:rsidR="00B50DFF" w:rsidRPr="00B50DFF">
        <w:rPr>
          <w:rFonts w:eastAsia="Times New Roman"/>
        </w:rPr>
        <w:t>.1. Если законом или договором страхования не предусмотрено иное, Страховщик не организовывает и не оплачивает медицинские и иные услуги в случаях:</w:t>
      </w:r>
    </w:p>
    <w:p w14:paraId="584E6611" w14:textId="0EAEF964" w:rsidR="00B50DFF" w:rsidRPr="00B50DFF" w:rsidRDefault="000D0381" w:rsidP="003F252C">
      <w:pPr>
        <w:jc w:val="both"/>
        <w:rPr>
          <w:rFonts w:eastAsia="Times New Roman"/>
        </w:rPr>
      </w:pPr>
      <w:r w:rsidRPr="00B50DFF">
        <w:rPr>
          <w:rFonts w:eastAsia="Times New Roman"/>
        </w:rPr>
        <w:lastRenderedPageBreak/>
        <w:t>4.</w:t>
      </w:r>
      <w:r>
        <w:rPr>
          <w:rFonts w:eastAsia="Times New Roman"/>
        </w:rPr>
        <w:t>2</w:t>
      </w:r>
      <w:r w:rsidRPr="00B50DFF">
        <w:rPr>
          <w:rFonts w:eastAsia="Times New Roman"/>
        </w:rPr>
        <w:t>.8</w:t>
      </w:r>
      <w:r w:rsidR="00B50DFF" w:rsidRPr="00B50DFF">
        <w:rPr>
          <w:rFonts w:eastAsia="Times New Roman"/>
        </w:rPr>
        <w:t>.1.1. получения Застрахованным медицинских и иных услуг, которые не предусмотрены договором страхования и/или которые возникли вне периода действия договора страхования;</w:t>
      </w:r>
    </w:p>
    <w:p w14:paraId="52AE761D" w14:textId="66A68803" w:rsidR="00B50DFF" w:rsidRPr="00B50DFF" w:rsidRDefault="000D0381" w:rsidP="003F252C">
      <w:pPr>
        <w:jc w:val="both"/>
        <w:rPr>
          <w:rFonts w:eastAsia="Times New Roman"/>
        </w:rPr>
      </w:pPr>
      <w:r w:rsidRPr="00B50DFF">
        <w:rPr>
          <w:rFonts w:eastAsia="Times New Roman"/>
        </w:rPr>
        <w:t>4.</w:t>
      </w:r>
      <w:r>
        <w:rPr>
          <w:rFonts w:eastAsia="Times New Roman"/>
        </w:rPr>
        <w:t>2</w:t>
      </w:r>
      <w:r w:rsidRPr="00B50DFF">
        <w:rPr>
          <w:rFonts w:eastAsia="Times New Roman"/>
        </w:rPr>
        <w:t>.8</w:t>
      </w:r>
      <w:r w:rsidR="00B50DFF" w:rsidRPr="00B50DFF">
        <w:rPr>
          <w:rFonts w:eastAsia="Times New Roman"/>
        </w:rPr>
        <w:t>.1.2. получения Застрахованным медицинских и иных услуг на территории, не предусмотренной договором страхования;</w:t>
      </w:r>
    </w:p>
    <w:p w14:paraId="09F60B82" w14:textId="6F16565C" w:rsidR="00B50DFF" w:rsidRPr="00B50DFF" w:rsidRDefault="000D0381" w:rsidP="003F252C">
      <w:pPr>
        <w:jc w:val="both"/>
        <w:rPr>
          <w:rFonts w:eastAsia="Times New Roman"/>
        </w:rPr>
      </w:pPr>
      <w:r w:rsidRPr="00B50DFF">
        <w:rPr>
          <w:rFonts w:eastAsia="Times New Roman"/>
        </w:rPr>
        <w:t>4.</w:t>
      </w:r>
      <w:r>
        <w:rPr>
          <w:rFonts w:eastAsia="Times New Roman"/>
        </w:rPr>
        <w:t>2</w:t>
      </w:r>
      <w:r w:rsidRPr="00B50DFF">
        <w:rPr>
          <w:rFonts w:eastAsia="Times New Roman"/>
        </w:rPr>
        <w:t>.8</w:t>
      </w:r>
      <w:r w:rsidR="00B50DFF" w:rsidRPr="00B50DFF">
        <w:rPr>
          <w:rFonts w:eastAsia="Times New Roman"/>
        </w:rPr>
        <w:t>.1.3. получения медицинских и иных услуг по желанию Застрахованного и/или не назначенных лечащим врачом и/или не являющихся необходимыми с медицинской точки зрения для диагностирования или лечения основного заболевания, покрываемого программой страхования, а также приобретение лекарственных средств или средств ухода за больным без медицинских показаний;</w:t>
      </w:r>
    </w:p>
    <w:p w14:paraId="3F242CF4" w14:textId="49A9E5BE" w:rsidR="00B50DFF" w:rsidRPr="00B50DFF" w:rsidRDefault="000D0381" w:rsidP="003F252C">
      <w:pPr>
        <w:jc w:val="both"/>
        <w:rPr>
          <w:rFonts w:eastAsia="Times New Roman"/>
        </w:rPr>
      </w:pPr>
      <w:r w:rsidRPr="00B50DFF">
        <w:rPr>
          <w:rFonts w:eastAsia="Times New Roman"/>
        </w:rPr>
        <w:t>4.</w:t>
      </w:r>
      <w:r>
        <w:rPr>
          <w:rFonts w:eastAsia="Times New Roman"/>
        </w:rPr>
        <w:t>2</w:t>
      </w:r>
      <w:r w:rsidRPr="00B50DFF">
        <w:rPr>
          <w:rFonts w:eastAsia="Times New Roman"/>
        </w:rPr>
        <w:t>.8</w:t>
      </w:r>
      <w:r w:rsidR="00B50DFF" w:rsidRPr="00B50DFF">
        <w:rPr>
          <w:rFonts w:eastAsia="Times New Roman"/>
        </w:rPr>
        <w:t>.1.4. получения Застрахованным медицинских и иных услуг, связанных с лечением осложнений, которые являются прямым или косвенным следствием основного заболевания, покрываемого программой страхования сверх лимита, указанного в программе;</w:t>
      </w:r>
    </w:p>
    <w:p w14:paraId="69DD655A" w14:textId="3AB8A81F" w:rsidR="00B50DFF" w:rsidRPr="00B50DFF" w:rsidRDefault="000D0381" w:rsidP="003F252C">
      <w:pPr>
        <w:jc w:val="both"/>
        <w:rPr>
          <w:rFonts w:eastAsia="Times New Roman"/>
        </w:rPr>
      </w:pPr>
      <w:r w:rsidRPr="00B50DFF">
        <w:rPr>
          <w:rFonts w:eastAsia="Times New Roman"/>
        </w:rPr>
        <w:t>4.</w:t>
      </w:r>
      <w:r>
        <w:rPr>
          <w:rFonts w:eastAsia="Times New Roman"/>
        </w:rPr>
        <w:t>2</w:t>
      </w:r>
      <w:r w:rsidRPr="00B50DFF">
        <w:rPr>
          <w:rFonts w:eastAsia="Times New Roman"/>
        </w:rPr>
        <w:t>.8</w:t>
      </w:r>
      <w:r w:rsidR="00B50DFF" w:rsidRPr="00B50DFF">
        <w:rPr>
          <w:rFonts w:eastAsia="Times New Roman"/>
        </w:rPr>
        <w:t>.1.5. получения Застрахованным медицинских и иных услуг в профилактических целях, а также для сохранения/восстановления репродуктивных функций организма, кроме предусмотренных программой страхования;</w:t>
      </w:r>
    </w:p>
    <w:p w14:paraId="6D86304B" w14:textId="5007A517" w:rsidR="00B50DFF" w:rsidRPr="00B50DFF" w:rsidRDefault="000D0381" w:rsidP="003F252C">
      <w:pPr>
        <w:jc w:val="both"/>
        <w:rPr>
          <w:rFonts w:eastAsia="Times New Roman"/>
        </w:rPr>
      </w:pPr>
      <w:r w:rsidRPr="00B50DFF">
        <w:rPr>
          <w:rFonts w:eastAsia="Times New Roman"/>
        </w:rPr>
        <w:t>4.</w:t>
      </w:r>
      <w:r>
        <w:rPr>
          <w:rFonts w:eastAsia="Times New Roman"/>
        </w:rPr>
        <w:t>2</w:t>
      </w:r>
      <w:r w:rsidRPr="00B50DFF">
        <w:rPr>
          <w:rFonts w:eastAsia="Times New Roman"/>
        </w:rPr>
        <w:t>.8</w:t>
      </w:r>
      <w:r w:rsidR="00B50DFF" w:rsidRPr="00B50DFF">
        <w:rPr>
          <w:rFonts w:eastAsia="Times New Roman"/>
        </w:rPr>
        <w:t>.1.6. получения Застрахованным услуг по реабилитации;</w:t>
      </w:r>
    </w:p>
    <w:p w14:paraId="4FF79E16" w14:textId="1511BF4F" w:rsidR="00B50DFF" w:rsidRPr="00B50DFF" w:rsidRDefault="000D0381" w:rsidP="003F252C">
      <w:pPr>
        <w:jc w:val="both"/>
        <w:rPr>
          <w:rFonts w:eastAsia="Times New Roman"/>
        </w:rPr>
      </w:pPr>
      <w:r w:rsidRPr="00B50DFF">
        <w:rPr>
          <w:rFonts w:eastAsia="Times New Roman"/>
        </w:rPr>
        <w:t>4.</w:t>
      </w:r>
      <w:r>
        <w:rPr>
          <w:rFonts w:eastAsia="Times New Roman"/>
        </w:rPr>
        <w:t>2</w:t>
      </w:r>
      <w:r w:rsidR="00B50DFF" w:rsidRPr="00B50DFF">
        <w:rPr>
          <w:rFonts w:eastAsia="Times New Roman"/>
        </w:rPr>
        <w:t>.8.1.7. получения Застрахованным медицинских и иных услуг, выполняемых в эстетических и/или косметических целях, кроме операции по реконструкции груди после резекции молочной железы, а также реконструкции лица после операций и/или травм;</w:t>
      </w:r>
    </w:p>
    <w:p w14:paraId="6978A11C" w14:textId="41345D70" w:rsidR="00B50DFF" w:rsidRPr="00B50DFF" w:rsidRDefault="000D0381" w:rsidP="003F252C">
      <w:pPr>
        <w:jc w:val="both"/>
        <w:rPr>
          <w:rFonts w:eastAsia="Times New Roman"/>
        </w:rPr>
      </w:pPr>
      <w:r w:rsidRPr="00B50DFF">
        <w:rPr>
          <w:rFonts w:eastAsia="Times New Roman"/>
        </w:rPr>
        <w:t>4.</w:t>
      </w:r>
      <w:r>
        <w:rPr>
          <w:rFonts w:eastAsia="Times New Roman"/>
        </w:rPr>
        <w:t>2</w:t>
      </w:r>
      <w:r w:rsidRPr="00B50DFF">
        <w:rPr>
          <w:rFonts w:eastAsia="Times New Roman"/>
        </w:rPr>
        <w:t>.8</w:t>
      </w:r>
      <w:r w:rsidR="00B50DFF" w:rsidRPr="00B50DFF">
        <w:rPr>
          <w:rFonts w:eastAsia="Times New Roman"/>
        </w:rPr>
        <w:t>.1.8. получения Застрахованным медицинских и иных услуг в связи с:</w:t>
      </w:r>
    </w:p>
    <w:p w14:paraId="53C99752" w14:textId="735F2CFD" w:rsidR="00B50DFF" w:rsidRPr="00B50DFF" w:rsidRDefault="00B50DFF" w:rsidP="003F252C">
      <w:pPr>
        <w:jc w:val="both"/>
        <w:rPr>
          <w:rFonts w:eastAsia="Times New Roman"/>
        </w:rPr>
      </w:pPr>
      <w:r w:rsidRPr="00B50DFF">
        <w:rPr>
          <w:rFonts w:eastAsia="Times New Roman"/>
        </w:rPr>
        <w:t xml:space="preserve">- дисплазией шейки матки CINI, CINII или опухолями, которые цитологически или гистологически диагностированы как предраковые, за исключением случаев, описанных в п. </w:t>
      </w:r>
      <w:r w:rsidR="000D0381">
        <w:rPr>
          <w:rFonts w:eastAsia="Times New Roman"/>
        </w:rPr>
        <w:t>4.2.2</w:t>
      </w:r>
      <w:r w:rsidR="000D0381" w:rsidRPr="00B50DFF">
        <w:rPr>
          <w:rFonts w:eastAsia="Times New Roman"/>
        </w:rPr>
        <w:t>.2</w:t>
      </w:r>
      <w:r w:rsidRPr="00B50DFF">
        <w:rPr>
          <w:rFonts w:eastAsia="Times New Roman"/>
        </w:rPr>
        <w:t xml:space="preserve">.; </w:t>
      </w:r>
    </w:p>
    <w:p w14:paraId="77BF110F" w14:textId="77777777" w:rsidR="00B50DFF" w:rsidRPr="00B50DFF" w:rsidRDefault="00B50DFF" w:rsidP="003F252C">
      <w:pPr>
        <w:jc w:val="both"/>
        <w:rPr>
          <w:rFonts w:eastAsia="Times New Roman"/>
        </w:rPr>
      </w:pPr>
      <w:r w:rsidRPr="00B50DFF">
        <w:rPr>
          <w:rFonts w:eastAsia="Times New Roman"/>
        </w:rPr>
        <w:t xml:space="preserve">- онкологическими заболеваниями на фоне вируса человеческого иммунодефицита (ВИЧ). </w:t>
      </w:r>
    </w:p>
    <w:p w14:paraId="77FE5858" w14:textId="6E2E7E31" w:rsidR="00B50DFF" w:rsidRPr="00B50DFF" w:rsidRDefault="000D0381" w:rsidP="003F252C">
      <w:pPr>
        <w:jc w:val="both"/>
        <w:rPr>
          <w:rFonts w:eastAsia="Times New Roman"/>
        </w:rPr>
      </w:pPr>
      <w:r w:rsidRPr="00B50DFF">
        <w:rPr>
          <w:rFonts w:eastAsia="Times New Roman"/>
        </w:rPr>
        <w:t>4.</w:t>
      </w:r>
      <w:r>
        <w:rPr>
          <w:rFonts w:eastAsia="Times New Roman"/>
        </w:rPr>
        <w:t>2</w:t>
      </w:r>
      <w:r w:rsidRPr="00B50DFF">
        <w:rPr>
          <w:rFonts w:eastAsia="Times New Roman"/>
        </w:rPr>
        <w:t>.8</w:t>
      </w:r>
      <w:r w:rsidR="00B50DFF" w:rsidRPr="00B50DFF">
        <w:rPr>
          <w:rFonts w:eastAsia="Times New Roman"/>
        </w:rPr>
        <w:t xml:space="preserve">.1.9. несоблюдения Застрахованным предписаний врача, документально зафиксированных в медицинской документации; </w:t>
      </w:r>
    </w:p>
    <w:p w14:paraId="73901762" w14:textId="4D6CA518" w:rsidR="00B50DFF" w:rsidRPr="00B50DFF" w:rsidRDefault="000D0381" w:rsidP="003F252C">
      <w:pPr>
        <w:jc w:val="both"/>
        <w:rPr>
          <w:rFonts w:eastAsia="Times New Roman"/>
        </w:rPr>
      </w:pPr>
      <w:r w:rsidRPr="00B50DFF">
        <w:rPr>
          <w:rFonts w:eastAsia="Times New Roman"/>
        </w:rPr>
        <w:t>4.</w:t>
      </w:r>
      <w:r>
        <w:rPr>
          <w:rFonts w:eastAsia="Times New Roman"/>
        </w:rPr>
        <w:t>2</w:t>
      </w:r>
      <w:r w:rsidRPr="00B50DFF">
        <w:rPr>
          <w:rFonts w:eastAsia="Times New Roman"/>
        </w:rPr>
        <w:t>.8</w:t>
      </w:r>
      <w:r w:rsidR="00B50DFF" w:rsidRPr="00B50DFF">
        <w:rPr>
          <w:rFonts w:eastAsia="Times New Roman"/>
        </w:rPr>
        <w:t xml:space="preserve">.1.10. получения паллиативной терапии сверх объема, указанного в настоящей Программе; </w:t>
      </w:r>
    </w:p>
    <w:p w14:paraId="79DE0EB2" w14:textId="7BFB188F" w:rsidR="00B50DFF" w:rsidRPr="00B50DFF" w:rsidRDefault="000D0381" w:rsidP="003F252C">
      <w:pPr>
        <w:jc w:val="both"/>
        <w:rPr>
          <w:rFonts w:eastAsia="Times New Roman"/>
        </w:rPr>
      </w:pPr>
      <w:r w:rsidRPr="00B50DFF">
        <w:rPr>
          <w:rFonts w:eastAsia="Times New Roman"/>
        </w:rPr>
        <w:t>4.</w:t>
      </w:r>
      <w:r>
        <w:rPr>
          <w:rFonts w:eastAsia="Times New Roman"/>
        </w:rPr>
        <w:t>2</w:t>
      </w:r>
      <w:r w:rsidRPr="00B50DFF">
        <w:rPr>
          <w:rFonts w:eastAsia="Times New Roman"/>
        </w:rPr>
        <w:t>.8</w:t>
      </w:r>
      <w:r w:rsidR="00B50DFF" w:rsidRPr="00B50DFF">
        <w:rPr>
          <w:rFonts w:eastAsia="Times New Roman"/>
        </w:rPr>
        <w:t>.1.11. покрытие связанных с лечением патологических состояний сверх объема, указанного в настоящей Программе. При этом под «покрытием связанных с лечением патологических состояний» понимается лечение патологических состояний, которые возникли на фоне терапии основного заболевания и которые имеют причинно-следственную связь с проводимой терапией, что должно быть письменно подтверждено лечащим врачом;</w:t>
      </w:r>
    </w:p>
    <w:p w14:paraId="56E6CBDB" w14:textId="31793281" w:rsidR="00B50DFF" w:rsidRPr="00B50DFF" w:rsidRDefault="000D0381" w:rsidP="003F252C">
      <w:pPr>
        <w:jc w:val="both"/>
        <w:rPr>
          <w:rFonts w:eastAsia="Times New Roman"/>
        </w:rPr>
      </w:pPr>
      <w:r w:rsidRPr="00B50DFF">
        <w:rPr>
          <w:rFonts w:eastAsia="Times New Roman"/>
        </w:rPr>
        <w:t>4.</w:t>
      </w:r>
      <w:r>
        <w:rPr>
          <w:rFonts w:eastAsia="Times New Roman"/>
        </w:rPr>
        <w:t>2</w:t>
      </w:r>
      <w:r w:rsidRPr="00B50DFF">
        <w:rPr>
          <w:rFonts w:eastAsia="Times New Roman"/>
        </w:rPr>
        <w:t>.8</w:t>
      </w:r>
      <w:r w:rsidR="00B50DFF" w:rsidRPr="00B50DFF">
        <w:rPr>
          <w:rFonts w:eastAsia="Times New Roman"/>
        </w:rPr>
        <w:t>.1.12. лечение осложнений основного заболевания, которое не является частью специализированного лечения по онкологии, сверх объема, указанного в настоящей Программе;</w:t>
      </w:r>
    </w:p>
    <w:p w14:paraId="6F2780E0" w14:textId="5926EC72" w:rsidR="00B50DFF" w:rsidRPr="00B50DFF" w:rsidRDefault="000D0381" w:rsidP="003F252C">
      <w:pPr>
        <w:jc w:val="both"/>
        <w:rPr>
          <w:rFonts w:eastAsia="Times New Roman"/>
        </w:rPr>
      </w:pPr>
      <w:r w:rsidRPr="00B50DFF">
        <w:rPr>
          <w:rFonts w:eastAsia="Times New Roman"/>
        </w:rPr>
        <w:t>4.</w:t>
      </w:r>
      <w:r>
        <w:rPr>
          <w:rFonts w:eastAsia="Times New Roman"/>
        </w:rPr>
        <w:t>2</w:t>
      </w:r>
      <w:r w:rsidRPr="00B50DFF">
        <w:rPr>
          <w:rFonts w:eastAsia="Times New Roman"/>
        </w:rPr>
        <w:t>.8</w:t>
      </w:r>
      <w:r w:rsidR="00B50DFF" w:rsidRPr="00B50DFF">
        <w:rPr>
          <w:rFonts w:eastAsia="Times New Roman"/>
        </w:rPr>
        <w:t>.1.13. получения экспериментального лечения. Под «экспериментальным лечением» понимается медицинская помощь (комплекс мероприятий, направленных на поддержание и (или) восстановление здоровья и включающих в себя предоставление медицинских услуг), оказываемая пациенту в рамках клинической апробации (применения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 в установленном законом порядке.</w:t>
      </w:r>
    </w:p>
    <w:p w14:paraId="5987F5ED" w14:textId="77777777" w:rsidR="00B50DFF" w:rsidRPr="00B50DFF" w:rsidRDefault="00B50DFF" w:rsidP="003F252C">
      <w:pPr>
        <w:jc w:val="both"/>
        <w:rPr>
          <w:rFonts w:eastAsia="Times New Roman"/>
        </w:rPr>
      </w:pPr>
    </w:p>
    <w:p w14:paraId="4FF27C4F" w14:textId="566DA195" w:rsidR="00B50DFF" w:rsidRPr="00B50DFF" w:rsidRDefault="000D0381" w:rsidP="003F252C">
      <w:pPr>
        <w:jc w:val="both"/>
        <w:rPr>
          <w:rFonts w:eastAsia="Times New Roman"/>
        </w:rPr>
      </w:pPr>
      <w:r>
        <w:rPr>
          <w:rFonts w:eastAsia="Times New Roman"/>
        </w:rPr>
        <w:t>4.2</w:t>
      </w:r>
      <w:r w:rsidR="00B50DFF" w:rsidRPr="00B50DFF">
        <w:rPr>
          <w:rFonts w:eastAsia="Times New Roman"/>
        </w:rPr>
        <w:t>.9. Второе экспертное медицинское мнение.</w:t>
      </w:r>
    </w:p>
    <w:p w14:paraId="2497BC2A" w14:textId="58E88C29" w:rsidR="00B50DFF" w:rsidRPr="00B50DFF" w:rsidRDefault="000D0381" w:rsidP="003F252C">
      <w:pPr>
        <w:jc w:val="both"/>
        <w:rPr>
          <w:rFonts w:eastAsia="Times New Roman"/>
        </w:rPr>
      </w:pPr>
      <w:r>
        <w:rPr>
          <w:rFonts w:eastAsia="Times New Roman"/>
        </w:rPr>
        <w:t>4.2</w:t>
      </w:r>
      <w:r w:rsidR="00B50DFF" w:rsidRPr="00B50DFF">
        <w:rPr>
          <w:rFonts w:eastAsia="Times New Roman"/>
        </w:rPr>
        <w:t>.9.1. Второе экспертное медицинское мнение – повторное заочное (без очного приема врача и без применения телемедицинских технологий) заключение о состоянии здоровья застрахованного, вынесенное по итогам рассмотрения и оценки медицинской информации, содержащейся в первом медицинском мнении (медицинской документации, содержащей информацию о результатах обследования Застрахованного, наличии у него заболеваний, их диагнозах  и прогнозах, методах лечения, возможных вариантах медицинского вмешательства, их последствиях и результатах проведенного лечения), в истории болезни Застрахованного.</w:t>
      </w:r>
    </w:p>
    <w:p w14:paraId="6C1A6C73" w14:textId="3864058D" w:rsidR="00B50DFF" w:rsidRPr="00B50DFF" w:rsidRDefault="000D0381" w:rsidP="003F252C">
      <w:pPr>
        <w:jc w:val="both"/>
        <w:rPr>
          <w:rFonts w:eastAsia="Times New Roman"/>
        </w:rPr>
      </w:pPr>
      <w:r>
        <w:rPr>
          <w:rFonts w:eastAsia="Times New Roman"/>
        </w:rPr>
        <w:t>4.2</w:t>
      </w:r>
      <w:r w:rsidR="00B50DFF" w:rsidRPr="00B50DFF">
        <w:rPr>
          <w:rFonts w:eastAsia="Times New Roman"/>
        </w:rPr>
        <w:t>.9.2. Второе экспертное медицинское мнение организуется в медицинских учреждениях по выбору Страховщика по следующим областям медицины: онкология, кардиология, неврология, нефрология и ортопедия.</w:t>
      </w:r>
    </w:p>
    <w:p w14:paraId="4CBF65C6" w14:textId="597DE385" w:rsidR="00B50DFF" w:rsidRPr="00B50DFF" w:rsidRDefault="000D0381" w:rsidP="003F252C">
      <w:pPr>
        <w:jc w:val="both"/>
        <w:rPr>
          <w:rFonts w:eastAsia="Times New Roman"/>
        </w:rPr>
      </w:pPr>
      <w:r>
        <w:rPr>
          <w:rFonts w:eastAsia="Times New Roman"/>
        </w:rPr>
        <w:t>4.2</w:t>
      </w:r>
      <w:r w:rsidR="00B50DFF" w:rsidRPr="00B50DFF">
        <w:rPr>
          <w:rFonts w:eastAsia="Times New Roman"/>
        </w:rPr>
        <w:t>.9.3. В период действия Договора Застрахованный имеет право на получение Второго экспертного медицинского мнения не более одного раза в течение срока действия Договора страхования</w:t>
      </w:r>
    </w:p>
    <w:p w14:paraId="65B02948" w14:textId="66E59E82" w:rsidR="00B50DFF" w:rsidRPr="00B50DFF" w:rsidRDefault="000D0381" w:rsidP="003F252C">
      <w:pPr>
        <w:jc w:val="both"/>
        <w:rPr>
          <w:rFonts w:eastAsia="Times New Roman"/>
        </w:rPr>
      </w:pPr>
      <w:r>
        <w:rPr>
          <w:rFonts w:eastAsia="Times New Roman"/>
        </w:rPr>
        <w:lastRenderedPageBreak/>
        <w:t>4.2</w:t>
      </w:r>
      <w:r w:rsidR="00B50DFF" w:rsidRPr="00B50DFF">
        <w:rPr>
          <w:rFonts w:eastAsia="Times New Roman"/>
        </w:rPr>
        <w:t>.9.4. Услуга Второе экспертное медицинское мнение оказывается в следующем порядке:</w:t>
      </w:r>
    </w:p>
    <w:p w14:paraId="322C8C85" w14:textId="78F5D7D2" w:rsidR="00B50DFF" w:rsidRPr="00B50DFF" w:rsidRDefault="000D0381" w:rsidP="003F252C">
      <w:pPr>
        <w:jc w:val="both"/>
        <w:rPr>
          <w:rFonts w:eastAsia="Times New Roman"/>
        </w:rPr>
      </w:pPr>
      <w:r>
        <w:rPr>
          <w:rFonts w:eastAsia="Times New Roman"/>
        </w:rPr>
        <w:t>4.2</w:t>
      </w:r>
      <w:r w:rsidR="00B50DFF" w:rsidRPr="00B50DFF">
        <w:rPr>
          <w:rFonts w:eastAsia="Times New Roman"/>
        </w:rPr>
        <w:t>.9.4.1. Застрахованный, нуждающийся в получении услуги, обращается к Страховщику</w:t>
      </w:r>
    </w:p>
    <w:p w14:paraId="72178A3A" w14:textId="75879E23" w:rsidR="00B50DFF" w:rsidRPr="00B50DFF" w:rsidRDefault="000D0381" w:rsidP="003F252C">
      <w:pPr>
        <w:jc w:val="both"/>
        <w:rPr>
          <w:rFonts w:eastAsia="Times New Roman"/>
        </w:rPr>
      </w:pPr>
      <w:r>
        <w:rPr>
          <w:rFonts w:eastAsia="Times New Roman"/>
        </w:rPr>
        <w:t>4.2</w:t>
      </w:r>
      <w:r w:rsidR="00B50DFF" w:rsidRPr="00B50DFF">
        <w:rPr>
          <w:rFonts w:eastAsia="Times New Roman"/>
        </w:rPr>
        <w:t>.9.4.2. Страховщик в течение 5 (пяти) рабочих дней с даты обращения Застрахованного рассматривает предоставленные документы.</w:t>
      </w:r>
    </w:p>
    <w:p w14:paraId="0C1ED0F4" w14:textId="702B316C" w:rsidR="00B50DFF" w:rsidRPr="00B50DFF" w:rsidRDefault="000D0381" w:rsidP="003F252C">
      <w:pPr>
        <w:jc w:val="both"/>
        <w:rPr>
          <w:rFonts w:eastAsia="Times New Roman"/>
        </w:rPr>
      </w:pPr>
      <w:r>
        <w:rPr>
          <w:rFonts w:eastAsia="Times New Roman"/>
        </w:rPr>
        <w:t>4.2</w:t>
      </w:r>
      <w:r w:rsidR="00B50DFF" w:rsidRPr="00B50DFF">
        <w:rPr>
          <w:rFonts w:eastAsia="Times New Roman"/>
        </w:rPr>
        <w:t>.9.4.3. При необходимости после получения запроса и истории болезни Застрахованного Страховщик связывается с Застрахованным для получения дополнительной информации и документации, необходимой для организации Второго экспертного медицинского мнения.</w:t>
      </w:r>
    </w:p>
    <w:p w14:paraId="1542DA1D" w14:textId="4B5B425E" w:rsidR="00B50DFF" w:rsidRPr="00B50DFF" w:rsidRDefault="000D0381" w:rsidP="003F252C">
      <w:pPr>
        <w:jc w:val="both"/>
        <w:rPr>
          <w:rFonts w:eastAsia="Times New Roman"/>
        </w:rPr>
      </w:pPr>
      <w:r>
        <w:rPr>
          <w:rFonts w:eastAsia="Times New Roman"/>
        </w:rPr>
        <w:t>4.2</w:t>
      </w:r>
      <w:r w:rsidR="00B50DFF" w:rsidRPr="00B50DFF">
        <w:rPr>
          <w:rFonts w:eastAsia="Times New Roman"/>
        </w:rPr>
        <w:t xml:space="preserve">.9.4.4. В случае отсутствия в предоставленных Застрахованным медицинских документах первого медицинского мнения, указанные медицинские документы не направляются врачу-специалисту, и услуга </w:t>
      </w:r>
      <w:proofErr w:type="gramStart"/>
      <w:r w:rsidR="00B50DFF" w:rsidRPr="00B50DFF">
        <w:rPr>
          <w:rFonts w:eastAsia="Times New Roman"/>
        </w:rPr>
        <w:t>Второе</w:t>
      </w:r>
      <w:proofErr w:type="gramEnd"/>
      <w:r w:rsidR="00B50DFF" w:rsidRPr="00B50DFF">
        <w:rPr>
          <w:rFonts w:eastAsia="Times New Roman"/>
        </w:rPr>
        <w:t xml:space="preserve"> экспертное медицинское мнение не организовывается, о чем Страховщик уведомляет Застрахованного в течение трех рабочих дней с момента получения документов от Застрахованного.</w:t>
      </w:r>
    </w:p>
    <w:p w14:paraId="40B64A39" w14:textId="3DFB67E2" w:rsidR="00B50DFF" w:rsidRPr="00B50DFF" w:rsidRDefault="000D0381" w:rsidP="003F252C">
      <w:pPr>
        <w:jc w:val="both"/>
        <w:rPr>
          <w:rFonts w:eastAsia="Times New Roman"/>
        </w:rPr>
      </w:pPr>
      <w:r>
        <w:rPr>
          <w:rFonts w:eastAsia="Times New Roman"/>
        </w:rPr>
        <w:t>4.2</w:t>
      </w:r>
      <w:r w:rsidR="00B50DFF" w:rsidRPr="00B50DFF">
        <w:rPr>
          <w:rFonts w:eastAsia="Times New Roman"/>
        </w:rPr>
        <w:t>.9.4.5. При необходимости для подготовки запроса на получение Второго экспертного медицинского мнения Страховщик осуществляет перевод медицинских документов, предоставленных Застрахованным.</w:t>
      </w:r>
    </w:p>
    <w:p w14:paraId="2C4A55AF" w14:textId="05B74C46" w:rsidR="00B50DFF" w:rsidRPr="00B50DFF" w:rsidRDefault="000D0381" w:rsidP="003F252C">
      <w:pPr>
        <w:jc w:val="both"/>
        <w:rPr>
          <w:rFonts w:eastAsia="Times New Roman"/>
        </w:rPr>
      </w:pPr>
      <w:r>
        <w:rPr>
          <w:rFonts w:eastAsia="Times New Roman"/>
        </w:rPr>
        <w:t>4.2</w:t>
      </w:r>
      <w:r w:rsidR="00B50DFF" w:rsidRPr="00B50DFF">
        <w:rPr>
          <w:rFonts w:eastAsia="Times New Roman"/>
        </w:rPr>
        <w:t>.9.5. Страховщик направляет медицинские документы и запрос на получение Второго экспертного медицинского мнения врачу-специалисту.</w:t>
      </w:r>
    </w:p>
    <w:p w14:paraId="3AC5E068" w14:textId="19B0D81A" w:rsidR="00B50DFF" w:rsidRPr="00B50DFF" w:rsidRDefault="000D0381" w:rsidP="003F252C">
      <w:pPr>
        <w:jc w:val="both"/>
        <w:rPr>
          <w:rFonts w:eastAsia="Times New Roman"/>
        </w:rPr>
      </w:pPr>
      <w:r>
        <w:rPr>
          <w:rFonts w:eastAsia="Times New Roman"/>
        </w:rPr>
        <w:t>4.2</w:t>
      </w:r>
      <w:r w:rsidRPr="00B50DFF">
        <w:rPr>
          <w:rFonts w:eastAsia="Times New Roman"/>
        </w:rPr>
        <w:t>.</w:t>
      </w:r>
      <w:r>
        <w:rPr>
          <w:rFonts w:eastAsia="Times New Roman"/>
        </w:rPr>
        <w:t>9</w:t>
      </w:r>
      <w:r w:rsidR="00B50DFF" w:rsidRPr="00B50DFF">
        <w:rPr>
          <w:rFonts w:eastAsia="Times New Roman"/>
        </w:rPr>
        <w:t>.6. Страховщик обеспечивает передачу подготовленного Второго экспертного медицинского мнения Застрахованному в течение 14 рабочих дней с момента, когда будет получена вся необходимая медицинская информация. В сложных случаях, требующих участия нескольких врачей-специалистов или проведения дополнительных консультаций, передача Второго экспертного медицинского мнения Застрахованному может занять до 30 рабочих дней с момента, когда Страховщик получит необходимую медицинскую информацию.</w:t>
      </w:r>
    </w:p>
    <w:p w14:paraId="543EDAB5" w14:textId="4916B379" w:rsidR="00B50DFF" w:rsidRPr="00B50DFF" w:rsidRDefault="000D0381" w:rsidP="003F252C">
      <w:pPr>
        <w:jc w:val="both"/>
        <w:rPr>
          <w:rFonts w:eastAsia="Times New Roman"/>
        </w:rPr>
      </w:pPr>
      <w:r>
        <w:rPr>
          <w:rFonts w:eastAsia="Times New Roman"/>
        </w:rPr>
        <w:t>4.2</w:t>
      </w:r>
      <w:r w:rsidRPr="00B50DFF">
        <w:rPr>
          <w:rFonts w:eastAsia="Times New Roman"/>
        </w:rPr>
        <w:t>.</w:t>
      </w:r>
      <w:r>
        <w:rPr>
          <w:rFonts w:eastAsia="Times New Roman"/>
        </w:rPr>
        <w:t>9</w:t>
      </w:r>
      <w:r w:rsidRPr="00B50DFF">
        <w:rPr>
          <w:rFonts w:eastAsia="Times New Roman"/>
        </w:rPr>
        <w:t>.</w:t>
      </w:r>
      <w:r w:rsidR="00B50DFF" w:rsidRPr="00B50DFF">
        <w:rPr>
          <w:rFonts w:eastAsia="Times New Roman"/>
        </w:rPr>
        <w:t>7. Услуга считается организованной с момента передачи Страховщиком документально оформленного Второго экспертного медицинского мнения Застрахованному.</w:t>
      </w:r>
    </w:p>
    <w:p w14:paraId="0A59454C" w14:textId="77777777" w:rsidR="00B50DFF" w:rsidRPr="00B50DFF" w:rsidRDefault="00B50DFF" w:rsidP="00B50DFF">
      <w:pPr>
        <w:pStyle w:val="a6"/>
        <w:jc w:val="both"/>
        <w:rPr>
          <w:rFonts w:eastAsia="Times New Roman"/>
        </w:rPr>
      </w:pPr>
    </w:p>
    <w:p w14:paraId="1DC42B89" w14:textId="77777777" w:rsidR="00B50DFF" w:rsidRPr="00B50DFF" w:rsidRDefault="00B50DFF" w:rsidP="00B50DFF">
      <w:pPr>
        <w:pStyle w:val="a6"/>
        <w:jc w:val="both"/>
        <w:rPr>
          <w:rFonts w:eastAsia="Times New Roman"/>
        </w:rPr>
      </w:pPr>
    </w:p>
    <w:p w14:paraId="09C6DFB8" w14:textId="44C69076" w:rsidR="00B50DFF" w:rsidRPr="00B50DFF" w:rsidRDefault="008010C4" w:rsidP="000D0381">
      <w:pPr>
        <w:jc w:val="both"/>
        <w:rPr>
          <w:rFonts w:eastAsia="Times New Roman"/>
        </w:rPr>
      </w:pPr>
      <w:r>
        <w:rPr>
          <w:rFonts w:eastAsia="Times New Roman"/>
        </w:rPr>
        <w:t>4.</w:t>
      </w:r>
      <w:r w:rsidR="000D0381">
        <w:rPr>
          <w:rFonts w:eastAsia="Times New Roman"/>
        </w:rPr>
        <w:t>2</w:t>
      </w:r>
      <w:r>
        <w:rPr>
          <w:rFonts w:eastAsia="Times New Roman"/>
        </w:rPr>
        <w:t>.10</w:t>
      </w:r>
      <w:r w:rsidR="00B50DFF" w:rsidRPr="00B50DFF">
        <w:rPr>
          <w:rFonts w:eastAsia="Times New Roman"/>
        </w:rPr>
        <w:t>. Условия Программы в отношении получения страховой выплаты.</w:t>
      </w:r>
    </w:p>
    <w:p w14:paraId="044A9914" w14:textId="77777777" w:rsidR="000D0381" w:rsidRDefault="000D0381" w:rsidP="000D0381">
      <w:pPr>
        <w:jc w:val="both"/>
        <w:rPr>
          <w:rFonts w:eastAsia="Times New Roman"/>
        </w:rPr>
      </w:pPr>
    </w:p>
    <w:p w14:paraId="542B9D5B" w14:textId="50875E1C" w:rsidR="00B50DFF" w:rsidRPr="00B50DFF" w:rsidRDefault="000D0381" w:rsidP="000D0381">
      <w:pPr>
        <w:jc w:val="both"/>
        <w:rPr>
          <w:rFonts w:eastAsia="Times New Roman"/>
        </w:rPr>
      </w:pPr>
      <w:r>
        <w:rPr>
          <w:rFonts w:eastAsia="Times New Roman"/>
        </w:rPr>
        <w:t>4.2</w:t>
      </w:r>
      <w:r w:rsidR="008010C4">
        <w:rPr>
          <w:rFonts w:eastAsia="Times New Roman"/>
        </w:rPr>
        <w:t>.10.</w:t>
      </w:r>
      <w:r w:rsidR="00B50DFF" w:rsidRPr="00B50DFF">
        <w:rPr>
          <w:rFonts w:eastAsia="Times New Roman"/>
        </w:rPr>
        <w:t>1.</w:t>
      </w:r>
      <w:r w:rsidR="00B50DFF" w:rsidRPr="00B50DFF">
        <w:rPr>
          <w:rFonts w:eastAsia="Times New Roman"/>
        </w:rPr>
        <w:tab/>
        <w:t>Страховой случай.</w:t>
      </w:r>
    </w:p>
    <w:p w14:paraId="284095A2" w14:textId="484A6582" w:rsidR="00B50DFF" w:rsidRPr="00B50DFF" w:rsidRDefault="000D0381" w:rsidP="000D0381">
      <w:pPr>
        <w:jc w:val="both"/>
        <w:rPr>
          <w:rFonts w:eastAsia="Times New Roman"/>
        </w:rPr>
      </w:pPr>
      <w:r>
        <w:rPr>
          <w:rFonts w:eastAsia="Times New Roman"/>
        </w:rPr>
        <w:t>4.2</w:t>
      </w:r>
      <w:r w:rsidR="008010C4">
        <w:rPr>
          <w:rFonts w:eastAsia="Times New Roman"/>
        </w:rPr>
        <w:t>.10.</w:t>
      </w:r>
      <w:r w:rsidR="00B50DFF" w:rsidRPr="00B50DFF">
        <w:rPr>
          <w:rFonts w:eastAsia="Times New Roman"/>
        </w:rPr>
        <w:t xml:space="preserve">1.1. В соответствии с условиями договора страхования </w:t>
      </w:r>
      <w:r w:rsidR="008010C4">
        <w:rPr>
          <w:rFonts w:eastAsia="Times New Roman"/>
        </w:rPr>
        <w:t>Страховщик</w:t>
      </w:r>
      <w:r w:rsidR="00B50DFF" w:rsidRPr="00B50DFF">
        <w:rPr>
          <w:rFonts w:eastAsia="Times New Roman"/>
        </w:rPr>
        <w:t xml:space="preserve"> производит страховую выплату в адрес Застрахованного лица в объёме, предусмотренной настоящей программой страхования (далее – Программа), при наступлении страхового случая.</w:t>
      </w:r>
    </w:p>
    <w:p w14:paraId="50B93F11" w14:textId="661B38DA" w:rsidR="00B50DFF" w:rsidRPr="00B50DFF" w:rsidRDefault="000D0381" w:rsidP="000D0381">
      <w:pPr>
        <w:jc w:val="both"/>
        <w:rPr>
          <w:rFonts w:eastAsia="Times New Roman"/>
        </w:rPr>
      </w:pPr>
      <w:r>
        <w:rPr>
          <w:rFonts w:eastAsia="Times New Roman"/>
        </w:rPr>
        <w:t>4.2</w:t>
      </w:r>
      <w:r w:rsidR="008010C4">
        <w:rPr>
          <w:rFonts w:eastAsia="Times New Roman"/>
        </w:rPr>
        <w:t>.10.</w:t>
      </w:r>
      <w:r w:rsidR="00B50DFF" w:rsidRPr="00B50DFF">
        <w:rPr>
          <w:rFonts w:eastAsia="Times New Roman"/>
        </w:rPr>
        <w:t xml:space="preserve">1.2. Страховым случаем в соответствии с настоящей Программой признаётся впервые выявленный и впервые установленный в течение срока страхования диагноз онкологического заболевания, соответствующий всем критериям, перечисленным </w:t>
      </w:r>
      <w:r w:rsidR="00B50DFF" w:rsidRPr="00672CEB">
        <w:rPr>
          <w:rFonts w:eastAsia="Times New Roman"/>
        </w:rPr>
        <w:t>в п</w:t>
      </w:r>
      <w:r w:rsidR="008010C4" w:rsidRPr="00672CEB">
        <w:rPr>
          <w:rFonts w:eastAsia="Times New Roman"/>
        </w:rPr>
        <w:t xml:space="preserve">. </w:t>
      </w:r>
      <w:r w:rsidR="00672CEB" w:rsidRPr="00672CEB">
        <w:rPr>
          <w:rFonts w:eastAsia="Times New Roman"/>
        </w:rPr>
        <w:t>4.2.10.4.2</w:t>
      </w:r>
      <w:r w:rsidR="00B50DFF" w:rsidRPr="00B50DFF">
        <w:rPr>
          <w:rFonts w:eastAsia="Times New Roman"/>
        </w:rPr>
        <w:t>. настоящей программы; Страховыми случаями являются совершившиеся события (реализованные с соблюдением условий настоящего Договора и Правил, страховые риски), предусмотренные настоящим Договором, с наступлением которых возникает обязанность Страховщика произвести страховую выплату.</w:t>
      </w:r>
    </w:p>
    <w:p w14:paraId="6DB5597F" w14:textId="7D2C3949"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1.3. При этом под «онкологическим заболеванием» подразумевается заболевание, входящее в рубрику «Злокачественные новообразования» (C00-C97) и в рубрику «Новообразования in situ» (D00-D09) Международной статистической классификации болезней и проблем, связанных со здоровьем 10-го пересмотра, принятой 43-ей Всемирной Ассамблеей Здравоохранения (МКБ 10).</w:t>
      </w:r>
    </w:p>
    <w:p w14:paraId="613753AC" w14:textId="77777777" w:rsidR="00B50DFF" w:rsidRPr="00B50DFF" w:rsidRDefault="00B50DFF" w:rsidP="000D0381">
      <w:pPr>
        <w:jc w:val="both"/>
        <w:rPr>
          <w:rFonts w:eastAsia="Times New Roman"/>
        </w:rPr>
      </w:pPr>
    </w:p>
    <w:p w14:paraId="2291D51D" w14:textId="72FE1655"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2.</w:t>
      </w:r>
      <w:r w:rsidR="00B50DFF" w:rsidRPr="00B50DFF">
        <w:rPr>
          <w:rFonts w:eastAsia="Times New Roman"/>
        </w:rPr>
        <w:tab/>
        <w:t>Период ожидания.</w:t>
      </w:r>
    </w:p>
    <w:p w14:paraId="4FA97507" w14:textId="0FB080E5"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2.1. Программой предусмотрен период времени с момента вступления договора страхования в силу и до момента начала действия страхования, в течение которого Страховщик не несет ответственности за страховые случаи, произошедшие с Застрахованным.</w:t>
      </w:r>
    </w:p>
    <w:p w14:paraId="32FB6FED" w14:textId="05708AAB"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2.2. По разделу </w:t>
      </w:r>
      <w:r>
        <w:rPr>
          <w:rFonts w:eastAsia="Times New Roman"/>
        </w:rPr>
        <w:t>4.2.10</w:t>
      </w:r>
      <w:r w:rsidR="00B50DFF" w:rsidRPr="00B50DFF">
        <w:rPr>
          <w:rFonts w:eastAsia="Times New Roman"/>
        </w:rPr>
        <w:t xml:space="preserve"> настоящей Программы установлен период ожидания 60 (Шестьдесят) календарных дней.</w:t>
      </w:r>
    </w:p>
    <w:p w14:paraId="73019D87" w14:textId="447FC006" w:rsidR="00B50DFF" w:rsidRPr="00B50DFF" w:rsidRDefault="00672CEB" w:rsidP="000D0381">
      <w:pPr>
        <w:jc w:val="both"/>
        <w:rPr>
          <w:rFonts w:eastAsia="Times New Roman"/>
        </w:rPr>
      </w:pPr>
      <w:r>
        <w:rPr>
          <w:rFonts w:eastAsia="Times New Roman"/>
        </w:rPr>
        <w:t>4.2</w:t>
      </w:r>
      <w:r w:rsidR="008010C4">
        <w:rPr>
          <w:rFonts w:eastAsia="Times New Roman"/>
        </w:rPr>
        <w:t>.10.</w:t>
      </w:r>
      <w:r w:rsidR="00B50DFF" w:rsidRPr="00B50DFF">
        <w:rPr>
          <w:rFonts w:eastAsia="Times New Roman"/>
        </w:rPr>
        <w:t xml:space="preserve">2.3. По случаям, произошедшим в течение периода ожидания Страховщик страховую выплату по разделу </w:t>
      </w:r>
      <w:r w:rsidR="008010C4">
        <w:rPr>
          <w:rFonts w:eastAsia="Times New Roman"/>
        </w:rPr>
        <w:t>4.</w:t>
      </w:r>
      <w:r>
        <w:rPr>
          <w:rFonts w:eastAsia="Times New Roman"/>
        </w:rPr>
        <w:t>2</w:t>
      </w:r>
      <w:r w:rsidR="008010C4">
        <w:rPr>
          <w:rFonts w:eastAsia="Times New Roman"/>
        </w:rPr>
        <w:t xml:space="preserve">.10. </w:t>
      </w:r>
      <w:r w:rsidR="00B50DFF" w:rsidRPr="00B50DFF">
        <w:rPr>
          <w:rFonts w:eastAsia="Times New Roman"/>
        </w:rPr>
        <w:t xml:space="preserve">Программы не производит. </w:t>
      </w:r>
    </w:p>
    <w:p w14:paraId="039C87B5" w14:textId="3FA59F49" w:rsidR="00B50DFF" w:rsidRPr="008010C4" w:rsidRDefault="00B50DFF" w:rsidP="008010C4">
      <w:pPr>
        <w:jc w:val="both"/>
        <w:rPr>
          <w:rFonts w:eastAsia="Times New Roman"/>
        </w:rPr>
      </w:pPr>
    </w:p>
    <w:p w14:paraId="270EEBA5" w14:textId="1C278D9E" w:rsidR="00B50DFF" w:rsidRPr="00B50DFF" w:rsidRDefault="00672CEB" w:rsidP="000D0381">
      <w:pPr>
        <w:jc w:val="both"/>
        <w:rPr>
          <w:rFonts w:eastAsia="Times New Roman"/>
        </w:rPr>
      </w:pPr>
      <w:r>
        <w:rPr>
          <w:rFonts w:eastAsia="Times New Roman"/>
        </w:rPr>
        <w:lastRenderedPageBreak/>
        <w:t>4.2.10</w:t>
      </w:r>
      <w:r w:rsidR="008010C4">
        <w:rPr>
          <w:rFonts w:eastAsia="Times New Roman"/>
        </w:rPr>
        <w:t>.</w:t>
      </w:r>
      <w:r w:rsidR="00B50DFF" w:rsidRPr="00B50DFF">
        <w:rPr>
          <w:rFonts w:eastAsia="Times New Roman"/>
        </w:rPr>
        <w:t>3. Действие сторон при наступлении страхового случая и порядок получения страховой выплаты.</w:t>
      </w:r>
    </w:p>
    <w:p w14:paraId="0272D7F6" w14:textId="60A92294"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3.1. Для решения вопроса о признании наступившего события страховым случаем и о страховой выплате Застрахованный в обязательном порядке должен представить Страховщику: </w:t>
      </w:r>
    </w:p>
    <w:p w14:paraId="0AD3A2A1" w14:textId="4BB33EA2"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3.1.1. письменное заявление со ссылкой на номер Договора (страхового полиса), с подробным описанием обстоятельств, повлекших за собой реализацию соответствующего страхового риска, и с указанием полных банковских реквизитов для перевода страховой выплаты; </w:t>
      </w:r>
    </w:p>
    <w:p w14:paraId="7412BF0C" w14:textId="77777777" w:rsidR="00B50DFF" w:rsidRPr="00B50DFF" w:rsidRDefault="00B50DFF" w:rsidP="000D0381">
      <w:pPr>
        <w:jc w:val="both"/>
        <w:rPr>
          <w:rFonts w:eastAsia="Times New Roman"/>
        </w:rPr>
      </w:pPr>
      <w:r w:rsidRPr="00B50DFF">
        <w:rPr>
          <w:rFonts w:eastAsia="Times New Roman"/>
        </w:rPr>
        <w:t xml:space="preserve">Если с заявлением на страховую выплату (или за страховой выплатой) обращается представитель Застрахованного лица, то он обязан предоставить надлежащим образом оформленную действующую доверенность, подтверждающую полномочия на подписание заявления (или на получение страховой выплаты); </w:t>
      </w:r>
    </w:p>
    <w:p w14:paraId="0E3827EA" w14:textId="032A4BDA"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3.1.2. документы, удостоверяющие личность лица;</w:t>
      </w:r>
    </w:p>
    <w:p w14:paraId="1B5FEA3E" w14:textId="62D30E04"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3.1.3. выписки из амбулаторной карты / истории болезни Застрахованного или медицинской справки, выданные соответствующим медицинским учреждением, с окончательным диагнозом с указанием кода по МКБ-10, классификации TNM и стадии опухолевого процесса, описанием проведенного лечения и продолжительностью лечения, лабораторных, клинических, гистологических и прочих исследований, анамнез (история развития) настоящего заболевания, заверенные соответствующим образом выдавшими лечебными учреждениями; </w:t>
      </w:r>
    </w:p>
    <w:p w14:paraId="49AA02C5" w14:textId="4D0F2A41"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3.1.4. заключение врача-специалиста с указанием диагноза; </w:t>
      </w:r>
    </w:p>
    <w:p w14:paraId="1A392CE4" w14:textId="55BB27E8"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3.1.5. результаты морфологического (гистологического) исследования биопсийного материала (с указанием даты заключения, кода биологических свойств новообразования по действующей Международной классификации онкологических заболеваний).</w:t>
      </w:r>
    </w:p>
    <w:p w14:paraId="1E7BDAD5" w14:textId="22EA4C4A"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3.2. Все документы, выданные компетентными органами/учреждениями, должны быть заверены подписью уполномоченного лица и печатью соответствующего органа/учреждения. </w:t>
      </w:r>
    </w:p>
    <w:p w14:paraId="1086D31B" w14:textId="12BE49BE"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3.3. При необходимости Страховщик вправе самостоятельно выяснять у медицинских учреждений, правоохранительных органов и иных компетентных органов, организаций, располагающих информацией об обстоятельствах страхового случая, обстоятельства, связанные с этим страховым случаем, а также организовывать за свой счет проведение независимых экспертиз. </w:t>
      </w:r>
    </w:p>
    <w:p w14:paraId="1F5D6F5A" w14:textId="42EE8A62"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3.4. В течение 10 (Десяти) рабочих дней со дня получения от Застрахованного лица заявления и всех необходимых документов, а также документов, запрошенных у медицинских учреждений, правоохранительных органов и иных компетентных органов, и организаций, Страховщик обязан:</w:t>
      </w:r>
    </w:p>
    <w:p w14:paraId="5E85A08B" w14:textId="2A27F9A5"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3.4.1. в случае признания произошедшего события страховым случаем осуществить страховую выплату в пользу Застрахованного; </w:t>
      </w:r>
    </w:p>
    <w:p w14:paraId="476CCDF6" w14:textId="6E819656"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3.4.2. в случае непризнания произошедшего события страховым случаем принять решение об отказе в страховой выплате, о чем письменно сообщить Застрахованному, с указанием основания принятия такого решения со ссылками на нормы права, условия настоящего Договора и/или Правил страхования, на основании которых принято решение об отказе. Указанная информация предоставляется в том объеме, в каком это не противоречит действующему законодательству.</w:t>
      </w:r>
    </w:p>
    <w:p w14:paraId="34262B90" w14:textId="20C8F15F"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3.5. В случае предоставления Застрахованным лицом документов, недостаточных для принятия Страховщиком решения об осуществлении страховой выплаты и/или ненадлежащим образом оформленных документов в соответствии с требованиями настоящего договора страхования и/или Правил страхования и/или документов, которые не могут быть прочтены Страховщиком в связи с особенностями почерка врача или сотрудника компетентного органа/учреждения, а также вследствие нарушения целостности документа (надорван, смят, стерт и т.д.), Страховщик обязан: </w:t>
      </w:r>
    </w:p>
    <w:p w14:paraId="3761FAF2" w14:textId="1D13484B"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3.5.1. принять их, при этом срок, указанный в </w:t>
      </w:r>
      <w:r w:rsidR="00B50DFF" w:rsidRPr="00672CEB">
        <w:rPr>
          <w:rFonts w:eastAsia="Times New Roman"/>
        </w:rPr>
        <w:t>п.</w:t>
      </w:r>
      <w:r w:rsidRPr="00672CEB">
        <w:rPr>
          <w:rFonts w:eastAsia="Times New Roman"/>
        </w:rPr>
        <w:t xml:space="preserve"> </w:t>
      </w:r>
      <w:r>
        <w:rPr>
          <w:rFonts w:eastAsia="Times New Roman"/>
        </w:rPr>
        <w:t>4.2.10.</w:t>
      </w:r>
      <w:r w:rsidRPr="00B50DFF">
        <w:rPr>
          <w:rFonts w:eastAsia="Times New Roman"/>
        </w:rPr>
        <w:t>3.4.</w:t>
      </w:r>
      <w:r>
        <w:rPr>
          <w:rFonts w:eastAsia="Times New Roman"/>
        </w:rPr>
        <w:t xml:space="preserve"> </w:t>
      </w:r>
      <w:r w:rsidR="00B50DFF" w:rsidRPr="00B50DFF">
        <w:rPr>
          <w:rFonts w:eastAsia="Times New Roman"/>
        </w:rPr>
        <w:t xml:space="preserve">настоящей Программы страхования, не начинает течь до предоставления последнего из необходимых и надлежащим образом оформленных документов; </w:t>
      </w:r>
    </w:p>
    <w:p w14:paraId="44E4E244" w14:textId="6083AC23"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3.5.2. в срок, не превышающий 10 (десяти) рабочих дней, уведомить об этом подавшее заявление на страховую выплату лицо, с указанием перечня недостающих и/или ненадлежащим образом оформленных документов. </w:t>
      </w:r>
    </w:p>
    <w:p w14:paraId="1BC92811" w14:textId="71805ECF" w:rsidR="00B50DFF" w:rsidRPr="00B50DFF" w:rsidRDefault="00672CEB" w:rsidP="000D0381">
      <w:pPr>
        <w:jc w:val="both"/>
        <w:rPr>
          <w:rFonts w:eastAsia="Times New Roman"/>
        </w:rPr>
      </w:pPr>
      <w:r>
        <w:rPr>
          <w:rFonts w:eastAsia="Times New Roman"/>
        </w:rPr>
        <w:lastRenderedPageBreak/>
        <w:t>4.2.10</w:t>
      </w:r>
      <w:r w:rsidR="008010C4">
        <w:rPr>
          <w:rFonts w:eastAsia="Times New Roman"/>
        </w:rPr>
        <w:t>.</w:t>
      </w:r>
      <w:r w:rsidR="00B50DFF" w:rsidRPr="00B50DFF">
        <w:rPr>
          <w:rFonts w:eastAsia="Times New Roman"/>
        </w:rPr>
        <w:t xml:space="preserve">3.5.3. срок рассмотрения документов исчисляется со дня, следующего за днем получения Страховщиком заявления о событии, обладающем признаками страхового случая, и всех предусмотренных настоящим Договором документов. </w:t>
      </w:r>
    </w:p>
    <w:p w14:paraId="0F12D418" w14:textId="77777777" w:rsidR="00B50DFF" w:rsidRPr="00B50DFF" w:rsidRDefault="00B50DFF" w:rsidP="000D0381">
      <w:pPr>
        <w:jc w:val="both"/>
        <w:rPr>
          <w:rFonts w:eastAsia="Times New Roman"/>
        </w:rPr>
      </w:pPr>
    </w:p>
    <w:p w14:paraId="605F4DDF" w14:textId="1D15A80C" w:rsidR="00B50DFF" w:rsidRPr="00B50DFF" w:rsidRDefault="00672CEB" w:rsidP="000D0381">
      <w:pPr>
        <w:jc w:val="both"/>
        <w:rPr>
          <w:rFonts w:eastAsia="Times New Roman"/>
        </w:rPr>
      </w:pPr>
      <w:r>
        <w:rPr>
          <w:rFonts w:eastAsia="Times New Roman"/>
        </w:rPr>
        <w:t>4.2.</w:t>
      </w:r>
      <w:r w:rsidR="008010C4">
        <w:rPr>
          <w:rFonts w:eastAsia="Times New Roman"/>
        </w:rPr>
        <w:t>10.</w:t>
      </w:r>
      <w:r w:rsidR="00B50DFF" w:rsidRPr="00B50DFF">
        <w:rPr>
          <w:rFonts w:eastAsia="Times New Roman"/>
        </w:rPr>
        <w:t>4. Страховой риск и страховое событие.</w:t>
      </w:r>
    </w:p>
    <w:p w14:paraId="433B43D8" w14:textId="61470549"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4.1. Страховыми рисками по настоящему Договору являются предполагаемые события, предусмотренные настоящим Договором, на случай наступления которых осуществляется страхование. </w:t>
      </w:r>
    </w:p>
    <w:p w14:paraId="53A69B85" w14:textId="5232E17A"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4.2. Совершившееся событие, указанное </w:t>
      </w:r>
      <w:r w:rsidR="00B50DFF" w:rsidRPr="00C46960">
        <w:rPr>
          <w:rFonts w:eastAsia="Times New Roman"/>
        </w:rPr>
        <w:t>в п.</w:t>
      </w:r>
      <w:r w:rsidR="00C46960" w:rsidRPr="00C46960">
        <w:rPr>
          <w:rFonts w:eastAsia="Times New Roman"/>
        </w:rPr>
        <w:t xml:space="preserve"> 4.2.10.1.2</w:t>
      </w:r>
      <w:r w:rsidR="00B50DFF" w:rsidRPr="00C46960">
        <w:rPr>
          <w:rFonts w:eastAsia="Times New Roman"/>
        </w:rPr>
        <w:t>.</w:t>
      </w:r>
      <w:r w:rsidR="00B50DFF" w:rsidRPr="00B50DFF">
        <w:rPr>
          <w:rFonts w:eastAsia="Times New Roman"/>
        </w:rPr>
        <w:t xml:space="preserve"> настоящей Программы, является страховым случаем только тогда, когда оно полностью соответствует следующим критериям: </w:t>
      </w:r>
    </w:p>
    <w:p w14:paraId="39A9264B" w14:textId="4B473E8A"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4.2.1. диагноз злокачественного новообразования является окончательным; </w:t>
      </w:r>
    </w:p>
    <w:p w14:paraId="292ED115" w14:textId="26898417" w:rsidR="00B50DFF" w:rsidRPr="00B50DFF" w:rsidRDefault="00672CEB" w:rsidP="000D0381">
      <w:pPr>
        <w:jc w:val="both"/>
        <w:rPr>
          <w:rFonts w:eastAsia="Times New Roman"/>
        </w:rPr>
      </w:pPr>
      <w:r>
        <w:rPr>
          <w:rFonts w:eastAsia="Times New Roman"/>
        </w:rPr>
        <w:t>4.2.1</w:t>
      </w:r>
      <w:r w:rsidR="008010C4">
        <w:rPr>
          <w:rFonts w:eastAsia="Times New Roman"/>
        </w:rPr>
        <w:t>0.</w:t>
      </w:r>
      <w:r w:rsidR="00B50DFF" w:rsidRPr="00B50DFF">
        <w:rPr>
          <w:rFonts w:eastAsia="Times New Roman"/>
        </w:rPr>
        <w:t xml:space="preserve">4.2.2. диагноз злокачественного новообразования установлен Застрахованному впервые в жизни в течение срока страхования, но не ранее даты, когда в Программу страхования Застрахованного были включены Условия раздела </w:t>
      </w:r>
      <w:r>
        <w:rPr>
          <w:rFonts w:eastAsia="Times New Roman"/>
        </w:rPr>
        <w:t>4.2.10</w:t>
      </w:r>
      <w:r w:rsidR="00B50DFF" w:rsidRPr="00B50DFF">
        <w:rPr>
          <w:rFonts w:eastAsia="Times New Roman"/>
        </w:rPr>
        <w:t xml:space="preserve"> настоящей Программы, допускающие возможность получения страховой выплаты; </w:t>
      </w:r>
    </w:p>
    <w:p w14:paraId="0417D133" w14:textId="1C33B830"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4.2.3. диагноз злокачественного новообразования, подтвержден заключением специализированного медицинского учреждения (онкологический/гематологический профиль) или профильного врача специалиста (онколога/гематолога), при этом диагноз злокачественного новообразования содержит указание как стадии новообразования по системе TNM, так и стадии опухолевого процесса; </w:t>
      </w:r>
    </w:p>
    <w:p w14:paraId="20C13858" w14:textId="039ACD51"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4.2.4. наличие данных клинико-инструментальных методов диагностики, свидетельствующих об имеющемся злокачественном новообразовании и нарушении функционирования органов и систем организма в связи с опухолевым процессом; </w:t>
      </w:r>
    </w:p>
    <w:p w14:paraId="2F9B3EE4" w14:textId="356F907C"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4.2.5. наличие данных морфологического (гистологического) исследования биопсийного материала, свидетельствующих о злокачественной природе опухолевого образования, код биологических свойств которого соответствует /3 (первичный очаг), /6 (метастаз), /9 (первичный или метастатический очаг) по действующей Международной классификации онкологических заболеваний (МКБ-10). </w:t>
      </w:r>
    </w:p>
    <w:p w14:paraId="71C89022" w14:textId="746192FF"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4.3. Датой наступления страхового случая, </w:t>
      </w:r>
      <w:r w:rsidR="00B50DFF" w:rsidRPr="00C46960">
        <w:rPr>
          <w:rFonts w:eastAsia="Times New Roman"/>
        </w:rPr>
        <w:t>указанного в п.</w:t>
      </w:r>
      <w:r w:rsidR="00C46960" w:rsidRPr="00C46960">
        <w:rPr>
          <w:rFonts w:eastAsia="Times New Roman"/>
        </w:rPr>
        <w:t xml:space="preserve"> 4.2.10.1.2</w:t>
      </w:r>
      <w:r w:rsidR="00B50DFF" w:rsidRPr="00C46960">
        <w:rPr>
          <w:rFonts w:eastAsia="Times New Roman"/>
        </w:rPr>
        <w:t>.</w:t>
      </w:r>
      <w:r w:rsidR="00B50DFF" w:rsidRPr="00B50DFF">
        <w:rPr>
          <w:rFonts w:eastAsia="Times New Roman"/>
        </w:rPr>
        <w:t xml:space="preserve"> настоящей Программы, является дата проведения прижизненного патологоанатомического/гистологического исследования. </w:t>
      </w:r>
    </w:p>
    <w:p w14:paraId="364E6A5A" w14:textId="5E513D64"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4.4 Размер страховой выплаты по страховому случаю, </w:t>
      </w:r>
      <w:r w:rsidR="00B50DFF" w:rsidRPr="00C46960">
        <w:rPr>
          <w:rFonts w:eastAsia="Times New Roman"/>
        </w:rPr>
        <w:t>указанному в п.</w:t>
      </w:r>
      <w:r w:rsidR="00C46960" w:rsidRPr="00C46960">
        <w:rPr>
          <w:rFonts w:eastAsia="Times New Roman"/>
        </w:rPr>
        <w:t xml:space="preserve"> 4.2.10.1.2</w:t>
      </w:r>
      <w:r w:rsidR="00B50DFF" w:rsidRPr="00C46960">
        <w:rPr>
          <w:rFonts w:eastAsia="Times New Roman"/>
        </w:rPr>
        <w:t>.</w:t>
      </w:r>
      <w:r w:rsidR="00B50DFF" w:rsidRPr="00B50DFF">
        <w:rPr>
          <w:rFonts w:eastAsia="Times New Roman"/>
        </w:rPr>
        <w:t xml:space="preserve"> настоящей Программы, составляет 100% от страховой суммы.</w:t>
      </w:r>
    </w:p>
    <w:p w14:paraId="7952DE3A" w14:textId="3B6E8D28"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4.5. Страховая сумма: Годовой лимит – 100 000 (Сто тысяч) российских рублей.</w:t>
      </w:r>
    </w:p>
    <w:p w14:paraId="7B24479C" w14:textId="77777777" w:rsidR="00B50DFF" w:rsidRPr="00B50DFF" w:rsidRDefault="00B50DFF" w:rsidP="000D0381">
      <w:pPr>
        <w:jc w:val="both"/>
        <w:rPr>
          <w:rFonts w:eastAsia="Times New Roman"/>
        </w:rPr>
      </w:pPr>
    </w:p>
    <w:p w14:paraId="39DC2548" w14:textId="360650E9"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5. Исключения из программы.</w:t>
      </w:r>
    </w:p>
    <w:p w14:paraId="4D8F0D80" w14:textId="77777777" w:rsidR="00B50DFF" w:rsidRPr="00B50DFF" w:rsidRDefault="00B50DFF" w:rsidP="000D0381">
      <w:pPr>
        <w:jc w:val="both"/>
        <w:rPr>
          <w:rFonts w:eastAsia="Times New Roman"/>
        </w:rPr>
      </w:pPr>
      <w:r w:rsidRPr="00B50DFF">
        <w:rPr>
          <w:rFonts w:eastAsia="Times New Roman"/>
        </w:rPr>
        <w:t>При этом, если Договором страхования не предусмотрено иное, страховым случаем не признается реализация страховых рисков при:</w:t>
      </w:r>
    </w:p>
    <w:p w14:paraId="0405D93F" w14:textId="56CA2864"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5.1. установке Застрахованному диагноза злокачественного новообразования, выявленного в период ожидания; </w:t>
      </w:r>
    </w:p>
    <w:p w14:paraId="6F6BEF05" w14:textId="5285E5AC"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5.2. установке Застрахованному диагноза злокачественного новообразования в присутствии ВИЧ-инфекции и/или СПИДа; </w:t>
      </w:r>
    </w:p>
    <w:p w14:paraId="1ABD884E" w14:textId="33F6701E" w:rsidR="00B50DFF" w:rsidRPr="00B50DFF"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 xml:space="preserve">5.3. установке Застрахованному диагноза злокачественного новообразования, выявленного во время пребывания в местах лишения свободы; </w:t>
      </w:r>
    </w:p>
    <w:p w14:paraId="7422EAFB" w14:textId="3D865F9A" w:rsidR="00B50DFF" w:rsidRPr="00B50DFF" w:rsidRDefault="00672CEB" w:rsidP="000D0381">
      <w:pPr>
        <w:jc w:val="both"/>
        <w:rPr>
          <w:rFonts w:eastAsia="Times New Roman"/>
        </w:rPr>
      </w:pPr>
      <w:r>
        <w:rPr>
          <w:rFonts w:eastAsia="Times New Roman"/>
        </w:rPr>
        <w:t xml:space="preserve">4.2.10.5.4. </w:t>
      </w:r>
      <w:r w:rsidR="00B50DFF" w:rsidRPr="00B50DFF">
        <w:rPr>
          <w:rFonts w:eastAsia="Times New Roman"/>
        </w:rPr>
        <w:t xml:space="preserve">установке Застрахованному диагноза злокачественного новообразования, выявленного до даты начала действия страхования, или по поводу которого Застрахованный получал лечение, принимал лекарства, обращался за консультациями к врачу до начала действия страхования. </w:t>
      </w:r>
    </w:p>
    <w:p w14:paraId="7F1DC10B" w14:textId="314012BA" w:rsidR="007D2E95" w:rsidRDefault="00672CEB" w:rsidP="000D0381">
      <w:pPr>
        <w:jc w:val="both"/>
        <w:rPr>
          <w:rFonts w:eastAsia="Times New Roman"/>
        </w:rPr>
      </w:pPr>
      <w:r>
        <w:rPr>
          <w:rFonts w:eastAsia="Times New Roman"/>
        </w:rPr>
        <w:t>4.2.10</w:t>
      </w:r>
      <w:r w:rsidR="008010C4">
        <w:rPr>
          <w:rFonts w:eastAsia="Times New Roman"/>
        </w:rPr>
        <w:t>.</w:t>
      </w:r>
      <w:r w:rsidR="00B50DFF" w:rsidRPr="00B50DFF">
        <w:rPr>
          <w:rFonts w:eastAsia="Times New Roman"/>
        </w:rPr>
        <w:t>5.5. установке Застрахованному диагноза дисплазии шейки матки CINI, CINII, CINIII или выявления опухолей, которые цитологически или гистологически диагностированы как предраковые.</w:t>
      </w:r>
    </w:p>
    <w:p w14:paraId="2E0734CD" w14:textId="77777777" w:rsidR="008010C4" w:rsidRDefault="008010C4" w:rsidP="000D0381">
      <w:pPr>
        <w:jc w:val="both"/>
        <w:rPr>
          <w:rFonts w:eastAsia="Times New Roman"/>
        </w:rPr>
      </w:pPr>
    </w:p>
    <w:p w14:paraId="342B533C" w14:textId="021B2BE3" w:rsidR="008010C4" w:rsidRDefault="008010C4" w:rsidP="008010C4">
      <w:pPr>
        <w:jc w:val="both"/>
        <w:rPr>
          <w:rFonts w:eastAsia="Times New Roman"/>
        </w:rPr>
      </w:pPr>
    </w:p>
    <w:p w14:paraId="676F4D6C" w14:textId="6DAD0FCC" w:rsidR="00672CEB" w:rsidRDefault="00672CEB" w:rsidP="008010C4">
      <w:pPr>
        <w:jc w:val="both"/>
        <w:rPr>
          <w:rFonts w:eastAsia="Times New Roman"/>
        </w:rPr>
      </w:pPr>
    </w:p>
    <w:p w14:paraId="52865C74" w14:textId="0795B1B9" w:rsidR="00C46960" w:rsidRPr="008010C4" w:rsidRDefault="00C46960" w:rsidP="008010C4">
      <w:pPr>
        <w:jc w:val="both"/>
        <w:rPr>
          <w:rFonts w:eastAsia="Times New Roman"/>
        </w:rPr>
      </w:pPr>
    </w:p>
    <w:p w14:paraId="7D24F3EB" w14:textId="77777777" w:rsidR="008010C4" w:rsidRPr="008010C4" w:rsidRDefault="008010C4" w:rsidP="008010C4">
      <w:pPr>
        <w:jc w:val="both"/>
        <w:rPr>
          <w:rFonts w:eastAsia="Times New Roman"/>
        </w:rPr>
      </w:pPr>
    </w:p>
    <w:p w14:paraId="2BA44B49" w14:textId="77777777" w:rsidR="00214F3D" w:rsidRDefault="00462A9F" w:rsidP="00422389">
      <w:pPr>
        <w:jc w:val="both"/>
        <w:rPr>
          <w:rFonts w:eastAsia="Times New Roman"/>
          <w:color w:val="000000"/>
        </w:rPr>
      </w:pPr>
      <w:r>
        <w:rPr>
          <w:rFonts w:eastAsia="Times New Roman"/>
          <w:color w:val="000000"/>
        </w:rPr>
        <w:lastRenderedPageBreak/>
        <w:t xml:space="preserve">                                                                                                                                    </w:t>
      </w:r>
      <w:r w:rsidRPr="00462A9F">
        <w:rPr>
          <w:rFonts w:eastAsia="Times New Roman"/>
          <w:color w:val="000000"/>
        </w:rPr>
        <w:t>Таблица № 1</w:t>
      </w:r>
    </w:p>
    <w:p w14:paraId="58E90310" w14:textId="77777777" w:rsidR="00456DDA" w:rsidRDefault="00456DDA" w:rsidP="00422389">
      <w:pPr>
        <w:jc w:val="both"/>
        <w:rPr>
          <w:rFonts w:eastAsia="Times New Roman"/>
          <w:color w:val="000000"/>
        </w:rPr>
      </w:pPr>
    </w:p>
    <w:p w14:paraId="7E276AF4" w14:textId="5EBE9AEA" w:rsidR="00D665AA" w:rsidRPr="0083043A" w:rsidRDefault="00D665AA" w:rsidP="00D665AA">
      <w:pPr>
        <w:jc w:val="both"/>
        <w:rPr>
          <w:rFonts w:eastAsia="Times New Roman"/>
          <w:b/>
          <w:i/>
          <w:color w:val="000000"/>
          <w:sz w:val="28"/>
          <w:szCs w:val="28"/>
        </w:rPr>
      </w:pPr>
      <w:r w:rsidRPr="0083043A">
        <w:rPr>
          <w:rFonts w:eastAsia="Times New Roman"/>
          <w:b/>
          <w:i/>
          <w:color w:val="000000"/>
          <w:sz w:val="28"/>
          <w:szCs w:val="28"/>
        </w:rPr>
        <w:t xml:space="preserve">Программа </w:t>
      </w:r>
      <w:r w:rsidR="001F3184">
        <w:rPr>
          <w:rFonts w:eastAsia="Times New Roman"/>
          <w:b/>
          <w:i/>
          <w:color w:val="000000"/>
          <w:sz w:val="28"/>
          <w:szCs w:val="28"/>
        </w:rPr>
        <w:t>1, Москва</w:t>
      </w:r>
    </w:p>
    <w:p w14:paraId="290ED487" w14:textId="38FC0F84" w:rsidR="0083043A" w:rsidRDefault="0083043A" w:rsidP="00D665AA">
      <w:pPr>
        <w:jc w:val="both"/>
        <w:rPr>
          <w:rFonts w:eastAsia="Times New Roman"/>
          <w:b/>
          <w:i/>
          <w:color w:val="000000"/>
          <w:sz w:val="22"/>
          <w:szCs w:val="22"/>
        </w:rPr>
      </w:pPr>
    </w:p>
    <w:p w14:paraId="648D1EAB" w14:textId="14DE6416" w:rsidR="0083043A" w:rsidRDefault="0083043A" w:rsidP="00D665AA">
      <w:pPr>
        <w:jc w:val="both"/>
        <w:rPr>
          <w:rFonts w:eastAsia="Times New Roman"/>
          <w:b/>
          <w:i/>
          <w:color w:val="000000"/>
          <w:sz w:val="22"/>
          <w:szCs w:val="22"/>
        </w:rPr>
      </w:pPr>
    </w:p>
    <w:tbl>
      <w:tblPr>
        <w:tblStyle w:val="a3"/>
        <w:tblW w:w="0" w:type="auto"/>
        <w:tblLook w:val="04A0" w:firstRow="1" w:lastRow="0" w:firstColumn="1" w:lastColumn="0" w:noHBand="0" w:noVBand="1"/>
      </w:tblPr>
      <w:tblGrid>
        <w:gridCol w:w="10054"/>
      </w:tblGrid>
      <w:tr w:rsidR="00A332CA" w:rsidRPr="0083043A" w14:paraId="60E77096" w14:textId="77777777" w:rsidTr="00A332CA">
        <w:trPr>
          <w:trHeight w:val="300"/>
        </w:trPr>
        <w:tc>
          <w:tcPr>
            <w:tcW w:w="10054" w:type="dxa"/>
            <w:noWrap/>
            <w:hideMark/>
          </w:tcPr>
          <w:p w14:paraId="2B8D2594" w14:textId="25D201D2" w:rsidR="00A332CA" w:rsidRPr="00A332CA" w:rsidRDefault="00A332CA" w:rsidP="00A332CA">
            <w:pPr>
              <w:jc w:val="center"/>
              <w:rPr>
                <w:rFonts w:eastAsia="Times New Roman"/>
                <w:b/>
                <w:i/>
                <w:color w:val="000000"/>
                <w:sz w:val="22"/>
                <w:szCs w:val="22"/>
              </w:rPr>
            </w:pPr>
            <w:r w:rsidRPr="00A332CA">
              <w:rPr>
                <w:rFonts w:eastAsia="Times New Roman"/>
                <w:b/>
                <w:i/>
                <w:color w:val="000000"/>
                <w:sz w:val="22"/>
                <w:szCs w:val="22"/>
              </w:rPr>
              <w:t>Название и адрес клиники</w:t>
            </w:r>
          </w:p>
        </w:tc>
      </w:tr>
      <w:tr w:rsidR="00A332CA" w:rsidRPr="0083043A" w14:paraId="2CBDDF44" w14:textId="77777777" w:rsidTr="00A332CA">
        <w:trPr>
          <w:trHeight w:val="300"/>
        </w:trPr>
        <w:tc>
          <w:tcPr>
            <w:tcW w:w="10054" w:type="dxa"/>
            <w:noWrap/>
          </w:tcPr>
          <w:p w14:paraId="6EA7A854" w14:textId="77777777" w:rsidR="00A332CA" w:rsidRDefault="00A332CA" w:rsidP="00A332CA">
            <w:pPr>
              <w:jc w:val="center"/>
              <w:rPr>
                <w:rFonts w:eastAsia="Times New Roman"/>
                <w:color w:val="000000"/>
              </w:rPr>
            </w:pPr>
            <w:r w:rsidRPr="00A332CA">
              <w:rPr>
                <w:rFonts w:eastAsia="Times New Roman"/>
                <w:color w:val="000000"/>
              </w:rPr>
              <w:t>Амбулаторно-поликлиническое обслуживание, вызов врача на дом, стоматологическое обслуживание</w:t>
            </w:r>
          </w:p>
          <w:p w14:paraId="049394BE" w14:textId="3BA2E139" w:rsidR="00A332CA" w:rsidRPr="0083043A" w:rsidRDefault="00A332CA" w:rsidP="00A332CA">
            <w:pPr>
              <w:jc w:val="center"/>
              <w:rPr>
                <w:rFonts w:eastAsia="Times New Roman"/>
                <w:i/>
                <w:color w:val="000000"/>
                <w:sz w:val="22"/>
                <w:szCs w:val="22"/>
              </w:rPr>
            </w:pPr>
            <w:r w:rsidRPr="0083043A">
              <w:rPr>
                <w:rFonts w:eastAsia="Times New Roman"/>
                <w:color w:val="000000"/>
              </w:rPr>
              <w:t xml:space="preserve">Помощь на дому в </w:t>
            </w:r>
            <w:r>
              <w:rPr>
                <w:rFonts w:eastAsia="Times New Roman"/>
                <w:color w:val="000000"/>
              </w:rPr>
              <w:t>п</w:t>
            </w:r>
            <w:r w:rsidRPr="0083043A">
              <w:rPr>
                <w:rFonts w:eastAsia="Times New Roman"/>
                <w:color w:val="000000"/>
              </w:rPr>
              <w:t xml:space="preserve">ределах </w:t>
            </w:r>
            <w:r>
              <w:rPr>
                <w:rFonts w:eastAsia="Times New Roman"/>
                <w:color w:val="000000"/>
              </w:rPr>
              <w:t>3</w:t>
            </w:r>
            <w:r w:rsidRPr="0083043A">
              <w:rPr>
                <w:rFonts w:eastAsia="Times New Roman"/>
                <w:color w:val="000000"/>
              </w:rPr>
              <w:t>0 км от МКАД</w:t>
            </w:r>
          </w:p>
        </w:tc>
      </w:tr>
      <w:tr w:rsidR="00A332CA" w:rsidRPr="0083043A" w14:paraId="5BC728EE" w14:textId="77777777" w:rsidTr="00A332CA">
        <w:trPr>
          <w:trHeight w:val="300"/>
        </w:trPr>
        <w:tc>
          <w:tcPr>
            <w:tcW w:w="10054" w:type="dxa"/>
            <w:noWrap/>
          </w:tcPr>
          <w:p w14:paraId="4EC6CBD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ФГАУ "Лечебно-реабилитационный центр" Минздрава России / ВИП отделение, г. Москва, ш. Иваньковское, д. 3, ст. Сокол</w:t>
            </w:r>
          </w:p>
          <w:p w14:paraId="3B86B1C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ФБГУ "Поликлиника № 5" УДП РФ, г. Москва, ул. Плющиха, д. 14, ст. Смоленская</w:t>
            </w:r>
          </w:p>
          <w:p w14:paraId="395EDB6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 "Поликлиника №4" УДП РФ, г. Москва, пр-кт Кутузовский, д. 20, ст. метро Деловой центр</w:t>
            </w:r>
          </w:p>
          <w:p w14:paraId="0713325F" w14:textId="77777777" w:rsidR="00A332CA" w:rsidRPr="00A332CA" w:rsidRDefault="00A332CA" w:rsidP="00A332CA">
            <w:pPr>
              <w:jc w:val="both"/>
              <w:rPr>
                <w:rFonts w:eastAsia="Times New Roman"/>
                <w:i/>
                <w:color w:val="000000"/>
                <w:sz w:val="22"/>
                <w:szCs w:val="22"/>
              </w:rPr>
            </w:pPr>
            <w:proofErr w:type="gramStart"/>
            <w:r w:rsidRPr="00A332CA">
              <w:rPr>
                <w:rFonts w:eastAsia="Times New Roman"/>
                <w:i/>
                <w:color w:val="000000"/>
                <w:sz w:val="22"/>
                <w:szCs w:val="22"/>
              </w:rPr>
              <w:t>АНО  «</w:t>
            </w:r>
            <w:proofErr w:type="gramEnd"/>
            <w:r w:rsidRPr="00A332CA">
              <w:rPr>
                <w:rFonts w:eastAsia="Times New Roman"/>
                <w:i/>
                <w:color w:val="000000"/>
                <w:sz w:val="22"/>
                <w:szCs w:val="22"/>
              </w:rPr>
              <w:t>ГУТА-КЛИНИК»/ООО «ГУТА-КЛИНИК», г. Москва, ул. Фадеева, д. 4А, стр. 1, ст. Новослободская</w:t>
            </w:r>
          </w:p>
          <w:p w14:paraId="06800BF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СМ-Клиника/ООО "СМ-ВИТА", г. Москва, ул. Богданова, д. 52, ст. Солнцево</w:t>
            </w:r>
          </w:p>
          <w:p w14:paraId="795848C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СМ-Клиника/ООО "Клиника ТРИ ПОКОЛЕНИЯ", г. Москва, ул. Ярославская, д. 4, корп. 2, ст. ВДНХ</w:t>
            </w:r>
          </w:p>
          <w:p w14:paraId="4AEC63F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СМ-Клиника/ООО "СМ-Медика", г. Москва, ул. Новочерёмушкинская, д. 65, корп. 1, ст. Новые Черемушки</w:t>
            </w:r>
          </w:p>
          <w:p w14:paraId="69C3CFC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СМ-Клиника/ООО "СМ-Клиника", г. Москва, пр-кт Волгоградский, д. 42, корп. 1, ст. метро Текстильщики</w:t>
            </w:r>
          </w:p>
          <w:p w14:paraId="1806BEF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СМ-Клиника /ООО "ДЭРАЙС", г. Москва, пр-д Старопетровский, д. 7А, стр. 22, ст. метро Войковская/ мцк. Балтийская</w:t>
            </w:r>
          </w:p>
          <w:p w14:paraId="55D9C48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СМ-Клиника/ООО «СМ-ПЕРСПЕКТИВА», г. Москва, ул. Академика Анохина, д. 8, корп. 1, ст. метро Юго-Западная</w:t>
            </w:r>
          </w:p>
          <w:p w14:paraId="1E54657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СМ-Клиника/ООО "СМ-МЕД", г. Москва, ул. Ярцевская, д. 8, ст. метро Молодежная</w:t>
            </w:r>
          </w:p>
          <w:p w14:paraId="26C5C04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ФБУЗ "Лечебно-реабилитационный центр Минэкономразвития России", г. Москва, пер. Скатертный, д. 10/12, ст. Арбатская</w:t>
            </w:r>
          </w:p>
          <w:p w14:paraId="0B6E3E2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АО "КДЦ "Евромедсервис", г. Москва, пр-д 4-ый Верхний Михайловский, д. 10, корп. 6, ст. Ленинский проспект</w:t>
            </w:r>
          </w:p>
          <w:p w14:paraId="1F53609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"Верба клиника", обл. Московская, г. Видное, ул. Совхозная, д. 6</w:t>
            </w:r>
          </w:p>
          <w:p w14:paraId="5CAE704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«ВЕРАМЕД ПРЕМИУМ», обл. Московская, г. Одинцово, ул. Говорова, д. 18/1</w:t>
            </w:r>
          </w:p>
          <w:p w14:paraId="2B17312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ФБУЗ "Лечебно-реабилитационный центр Минэкономразвития России", г. Москва, пр-кт Ломоносовский, д. 43, ст. Университет</w:t>
            </w:r>
          </w:p>
          <w:p w14:paraId="33C6B18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 "ЦКБ с поликлиникой" УДП РФ, г. Москва, ул. Маршала Тимошенко, д. 11, ст. Молодежная</w:t>
            </w:r>
          </w:p>
          <w:p w14:paraId="6895D05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"Честная медицина", обл. Московская, г. Красногорск, ул. Авангардная, д. 3</w:t>
            </w:r>
          </w:p>
          <w:p w14:paraId="5665EE2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"Честная медицина", обл. Московская, г. Красногорск, ул. Новотушинская, д. 3</w:t>
            </w:r>
          </w:p>
          <w:p w14:paraId="1F6DF42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"Честная медицина"/ООО "Медицинский центр "Гиппократ", обл. Московская, г. Химки, ул. Центральная, д. 4, корп. 1</w:t>
            </w:r>
          </w:p>
          <w:p w14:paraId="583C7FE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"Честная медицина"/ООО "БИГМЕД", обл. Московская, г. Химки, ул. Германа Титова, д. 10А</w:t>
            </w:r>
          </w:p>
          <w:p w14:paraId="2403341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"Честная медицина"/ООО "Медицинский центр "Гиппократ", обл. Московская, г. Химки, ул. Совхозная, д. 9</w:t>
            </w:r>
          </w:p>
          <w:p w14:paraId="29F2C75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Парацельс/Взрослое отделение/ООО «МЕДЦЕНТР «ПАРАЦЕЛЬС», обл Московская, г Истра, ул Маяковского, д 21</w:t>
            </w:r>
          </w:p>
          <w:p w14:paraId="61D59AF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"Мама Папа Я"/ООО "Мама Папа я", обл. Московская, г. Люберцы, пр-кт Октябрьский, д. 141, ст. Котельники</w:t>
            </w:r>
          </w:p>
          <w:p w14:paraId="5AA79B9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КДЦ МЕДСИ на Красной Пресне, г. Москва, ул. Красная Пресня, д. 16, ст. Краснопресненская</w:t>
            </w:r>
          </w:p>
          <w:p w14:paraId="6B09258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КДЦ МЕДСИ на Солянке, г. Москва, ул. Солянка, д. 12, стр. 1, ст. Китай-город</w:t>
            </w:r>
          </w:p>
          <w:p w14:paraId="58F2A4C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КДЦ МЕДСИ на Белорусской, г. Москва, пер. Грузинский, д. 3А, ст. Белорусская</w:t>
            </w:r>
          </w:p>
          <w:p w14:paraId="6FA8719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МЕДСИ в г. Щелково, обл. Московская, г. Щелково, ул. Заречная, д. 8, корп. 2</w:t>
            </w:r>
          </w:p>
          <w:p w14:paraId="2C1A54A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КДЦ МЕДСИ в Грохольском переулке, г. Москва, пр-кт Мира, д. 26, стр. 6, ст. Проспект Мира</w:t>
            </w:r>
          </w:p>
          <w:p w14:paraId="092F018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Клинико-диагностический центр МЕДСИ на Мичуринском проспекте, г. Москва, пр-кт Мичуринский, д. 56, стр. 1, ст. Раменки</w:t>
            </w:r>
          </w:p>
          <w:p w14:paraId="6B5B91D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КДЦ МЕДСИ в Марьино, г. Москва, ул. Перерва, д. 53, ст. Братиславская</w:t>
            </w:r>
          </w:p>
          <w:p w14:paraId="32F66BC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Ваш Доктор/ООО «Золотой теленок», обл. Московская, г. Видное, пр-кт Ленинского комсомола, д. 5А</w:t>
            </w:r>
          </w:p>
          <w:p w14:paraId="32916B3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АО "ЦП на Ленинградке" (VIP-отделение), г. Москва, ул. 1-ая Аэропортовская, д. 5, ст. Аэропорт</w:t>
            </w:r>
          </w:p>
          <w:p w14:paraId="0FCAE01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"Мой Доктор", обл. Московская, г. Раменское, ул. Дергаевская, д. 32</w:t>
            </w:r>
          </w:p>
          <w:p w14:paraId="7504AF2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 ВиТерра/ ООО "Верона", г. Москва, ул. Профсоюзная, д. 104, ст. Беляево</w:t>
            </w:r>
          </w:p>
          <w:p w14:paraId="4FC00CE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"МЦ МультиМед Митино", г. Москва, ш. Пятницкое, д. 15</w:t>
            </w:r>
          </w:p>
          <w:p w14:paraId="15BB306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lastRenderedPageBreak/>
              <w:t>ООО «Поликлиника №2 Вита Медикус», обл. Московская, г. Видное, ул. Строительная, д. 3</w:t>
            </w:r>
          </w:p>
          <w:p w14:paraId="493D251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МЧУ "Медицинский </w:t>
            </w:r>
            <w:proofErr w:type="gramStart"/>
            <w:r w:rsidRPr="00A332CA">
              <w:rPr>
                <w:rFonts w:eastAsia="Times New Roman"/>
                <w:i/>
                <w:color w:val="000000"/>
                <w:sz w:val="22"/>
                <w:szCs w:val="22"/>
              </w:rPr>
              <w:t>Центр  "</w:t>
            </w:r>
            <w:proofErr w:type="gramEnd"/>
            <w:r w:rsidRPr="00A332CA">
              <w:rPr>
                <w:rFonts w:eastAsia="Times New Roman"/>
                <w:i/>
                <w:color w:val="000000"/>
                <w:sz w:val="22"/>
                <w:szCs w:val="22"/>
              </w:rPr>
              <w:t>Рамбам"., г. Москва, ул. Образцова, д. 11, стр. 2, ст. Марьина роща</w:t>
            </w:r>
          </w:p>
          <w:p w14:paraId="49C4508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«МК Панацея», обл. Московская, г. Домодедово, ул. Рабочая, д. 46</w:t>
            </w:r>
          </w:p>
          <w:p w14:paraId="0B52F45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"Скандинавский Центр Здоровья", г. Москва, ул. 2-ая Кабельная, д. 2, стр. 25, ст. Авиамоторная</w:t>
            </w:r>
          </w:p>
          <w:p w14:paraId="08753DA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МДЦ «ОЛИМП», г. Москва, ул. Удальцова, д. 77</w:t>
            </w:r>
          </w:p>
          <w:p w14:paraId="14CBB79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MAJOR CLINIC/ООО "Поликлиника "Медросконтракт", г. Москва, ул. Международная, д. 19, ст. Площадь Ильича</w:t>
            </w:r>
          </w:p>
          <w:p w14:paraId="664E057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MAJOR CLINIC/ООО "Поликлиника "Медросконтракт"/ООО «</w:t>
            </w:r>
            <w:proofErr w:type="gramStart"/>
            <w:r w:rsidRPr="00A332CA">
              <w:rPr>
                <w:rFonts w:eastAsia="Times New Roman"/>
                <w:i/>
                <w:color w:val="000000"/>
                <w:sz w:val="22"/>
                <w:szCs w:val="22"/>
              </w:rPr>
              <w:t>Поликлиника  №</w:t>
            </w:r>
            <w:proofErr w:type="gramEnd"/>
            <w:r w:rsidRPr="00A332CA">
              <w:rPr>
                <w:rFonts w:eastAsia="Times New Roman"/>
                <w:i/>
                <w:color w:val="000000"/>
                <w:sz w:val="22"/>
                <w:szCs w:val="22"/>
              </w:rPr>
              <w:t xml:space="preserve"> 101», г. Москва, ул. Большая Серпуховская, д. 16/15, ст. Добрынинская</w:t>
            </w:r>
          </w:p>
          <w:p w14:paraId="5A34DDF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«Лечебный Центр», г. Москва, ул. Тимура Фрунзе, д. 15/1, ст. Парк Культуры</w:t>
            </w:r>
          </w:p>
          <w:p w14:paraId="3933C22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ИММА Марьино/ООО "Медицинские Центры-2"/ранее ООО "ИММА-1", г. Москва, ул. Перерва, д. 39,41, ст. Братиславская</w:t>
            </w:r>
          </w:p>
          <w:p w14:paraId="11ACAE0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ИММА Коммунарка/ ООО «Медицинские Центры-7», г. Москва, ул. Липовый парк, д. 4, корп. 1, стр.1, ст. Коммунарка</w:t>
            </w:r>
          </w:p>
          <w:p w14:paraId="289C5A0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ИММА мкр. ИКЕА/ООО «Медицинский Центр Химки», обл. Московская, г. Химки, мкр. ИКЕА, корп. 2</w:t>
            </w:r>
          </w:p>
          <w:p w14:paraId="11363CB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ИММА Строгино/ООО "МЦ-5", г. Москва, ул. Маршала Катукова, д. 24, корп. 5, ст. Строгино</w:t>
            </w:r>
          </w:p>
          <w:p w14:paraId="68C5377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ИММА на Юго-Западной/ООО "Семейный Медицинский Центр", г. Москва, ул. Никулинская, д. 5, корп. 2, ст. Юго-Западная</w:t>
            </w:r>
          </w:p>
          <w:p w14:paraId="70ECAB8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"Медицинский Центр Куркино", г. Москва, ул. Родионовская, д. 2, корп. 1, ст. метро Планерная</w:t>
            </w:r>
          </w:p>
          <w:p w14:paraId="427D9D8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ИММА на Алексеевской /ООО "Медицинские Центры", г. Москва, ул. 3-ая Мытищинская, д. 14А, ст. Алексеевская</w:t>
            </w:r>
          </w:p>
          <w:p w14:paraId="6811407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«МЕДИЦИНСКАЯ КЛИНИКА «НАКФФ», г. Москва, ул. Угрешская, д. 2, стр. 7, ст. Кожуховская</w:t>
            </w:r>
          </w:p>
          <w:p w14:paraId="78E43D0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"МК "Семейный доктор" Корпус № 4, г. Москва, наб. Озерковская, д. 4, ст. Новокузнецкая</w:t>
            </w:r>
          </w:p>
          <w:p w14:paraId="6705F6C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"МК "Семейный доктор" Корпус № 6, г. Москва, ул. Бауманская, д. 58/25, корп. 12, стр.2, ст. Бауманская</w:t>
            </w:r>
          </w:p>
          <w:p w14:paraId="6ADA1EC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"МК "Семейный доктор" Корпус № 2, г. Москва, ул. Усачева, д. 33, стр. 3, ст. Спортивная</w:t>
            </w:r>
          </w:p>
          <w:p w14:paraId="4CDB2E8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"МК "Семейный доктор" Корпус № 1, г. Москва, ул. 1-ая Миусская, д. 2, стр. 3, ст. Менделеевская</w:t>
            </w:r>
          </w:p>
          <w:p w14:paraId="0F95C00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Клиника "Сходненская", г. Москва, ул. Героев Панфиловцев, д. 1, ст. Сходненская</w:t>
            </w:r>
          </w:p>
          <w:p w14:paraId="7EF56A9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/Клиника "Измайловская", г. Москва, ул. Первомайская, д. 42, ст. Измайловская</w:t>
            </w:r>
          </w:p>
          <w:p w14:paraId="28081C9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 Клиника в Подольске, обл. Московская, г. Подольск, ул. Большая Серпуховская, д. 51</w:t>
            </w:r>
          </w:p>
          <w:p w14:paraId="5A3CD98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 Клиника "Площадь Ильича</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ул. Сергия Радонежского, д. 5/2, стр. 1, ст. ст. метро Площадь Ильича</w:t>
            </w:r>
          </w:p>
          <w:p w14:paraId="6B726E6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 Клиника "Университет</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пр-кт Университетский, д. 4, ст. Университет</w:t>
            </w:r>
          </w:p>
          <w:p w14:paraId="2003500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 Клиника "Полежаевская", г. Москва, ш. Хорошевское, д. 80, ст. Полежаевская</w:t>
            </w:r>
          </w:p>
          <w:p w14:paraId="3A20C1F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/Клиника "Речной Вокзал", г. Москва, ул. Фестивальная, д. 4, ст. Речной вокзал</w:t>
            </w:r>
          </w:p>
          <w:p w14:paraId="15BE739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/Клиника "на Новой Риге ", обл. Московская, Истринский р-н, д. Покровское, ул. Центральная, д. 27</w:t>
            </w:r>
          </w:p>
          <w:p w14:paraId="4664D3D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 на Киевской, г. Москва, ул. Брянская, д. 3, ст. Киевская</w:t>
            </w:r>
          </w:p>
          <w:p w14:paraId="252018E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"Поликлиника.ру", г. Москва, пер. 1-ый Смоленский, д. 17, стр. 3, ст. Смоленская</w:t>
            </w:r>
          </w:p>
          <w:p w14:paraId="5B6927E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"Поликлиника.ру", г. Москва, пер. Столярный, д. 7, корп. 2, ст. Улица 1905 года</w:t>
            </w:r>
          </w:p>
          <w:p w14:paraId="6C2D4AD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"Поликлиника.ру", г. Москва, пер. Большой Сухаревский, д. 19, стр. 2, ст. Сухаревская</w:t>
            </w:r>
          </w:p>
          <w:p w14:paraId="209C3C1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"Поликлиника.ру", г. Москва, ул. Большая Полянка, д. 42, стр. 4, ст. Полянка</w:t>
            </w:r>
          </w:p>
          <w:p w14:paraId="24B95A0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"Поликлиника.ру", г. Москва, ул. Таганская, д. 32/1, стр. 17, ст. метро Таганская</w:t>
            </w:r>
          </w:p>
          <w:p w14:paraId="75BF901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"Поликлиника.ру" Красные ворота / ООО «</w:t>
            </w:r>
            <w:proofErr w:type="gramStart"/>
            <w:r w:rsidRPr="00A332CA">
              <w:rPr>
                <w:rFonts w:eastAsia="Times New Roman"/>
                <w:i/>
                <w:color w:val="000000"/>
                <w:sz w:val="22"/>
                <w:szCs w:val="22"/>
              </w:rPr>
              <w:t>КДЦ  «</w:t>
            </w:r>
            <w:proofErr w:type="gramEnd"/>
            <w:r w:rsidRPr="00A332CA">
              <w:rPr>
                <w:rFonts w:eastAsia="Times New Roman"/>
                <w:i/>
                <w:color w:val="000000"/>
                <w:sz w:val="22"/>
                <w:szCs w:val="22"/>
              </w:rPr>
              <w:t>Поликлиника.ру», г. Москва, ул. Новая Басманная, д. 10, стр. 1, ст. Красные ворота</w:t>
            </w:r>
          </w:p>
          <w:p w14:paraId="5106A7A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"Поликлиника.ру", г. Москва, ул. Крутицкий Вал, д. 26, стр. 2, ст. Пролетарская</w:t>
            </w:r>
          </w:p>
          <w:p w14:paraId="0759A20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"Поликлиника.ру", г. Москва, пр-д 1-ий Кожуховский, д. 9, ст. Автозаводская</w:t>
            </w:r>
          </w:p>
          <w:p w14:paraId="14A9DEE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Медицинская клиника Сити Клиник /ООО «Дальвен</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ул. Новокузнецкая, д. 36, стр. 1, ст. Павелецкая</w:t>
            </w:r>
          </w:p>
          <w:p w14:paraId="53D82CA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МО «Клинская областная больница», обл. Московская, г. Клин, ул. Победы, вл. 2</w:t>
            </w:r>
          </w:p>
          <w:p w14:paraId="3AD36B46" w14:textId="27354D52" w:rsidR="00A332CA" w:rsidRPr="0083043A" w:rsidRDefault="00A332CA" w:rsidP="00A332CA">
            <w:pPr>
              <w:jc w:val="both"/>
              <w:rPr>
                <w:rFonts w:eastAsia="Times New Roman"/>
                <w:i/>
                <w:color w:val="000000"/>
                <w:sz w:val="22"/>
                <w:szCs w:val="22"/>
              </w:rPr>
            </w:pPr>
            <w:r w:rsidRPr="00A332CA">
              <w:rPr>
                <w:rFonts w:eastAsia="Times New Roman"/>
                <w:i/>
                <w:color w:val="000000"/>
                <w:sz w:val="22"/>
                <w:szCs w:val="22"/>
              </w:rPr>
              <w:t>НУЗ "Узловая поликлиника на ст.Ожерелье ОАО "РЖД", обл. Московская, г. Кашира, ул. Больничная, д. 1А</w:t>
            </w:r>
          </w:p>
        </w:tc>
      </w:tr>
      <w:tr w:rsidR="00A332CA" w:rsidRPr="0083043A" w14:paraId="6F466EDB" w14:textId="77777777" w:rsidTr="00A332CA">
        <w:trPr>
          <w:trHeight w:val="300"/>
        </w:trPr>
        <w:tc>
          <w:tcPr>
            <w:tcW w:w="10054" w:type="dxa"/>
            <w:noWrap/>
          </w:tcPr>
          <w:p w14:paraId="6C277BA9" w14:textId="77777777" w:rsidR="00A332CA" w:rsidRPr="00A332CA" w:rsidRDefault="00A332CA" w:rsidP="00A332CA">
            <w:pPr>
              <w:jc w:val="center"/>
              <w:rPr>
                <w:rFonts w:eastAsia="Times New Roman"/>
                <w:color w:val="000000"/>
              </w:rPr>
            </w:pPr>
            <w:r w:rsidRPr="00A332CA">
              <w:rPr>
                <w:rFonts w:eastAsia="Times New Roman"/>
                <w:color w:val="000000"/>
              </w:rPr>
              <w:lastRenderedPageBreak/>
              <w:t>Амбулаторно-поликлиническое обслуживание, вызов врача на дом</w:t>
            </w:r>
          </w:p>
          <w:p w14:paraId="21D47984" w14:textId="41BFF842" w:rsidR="00A332CA" w:rsidRPr="00A332CA" w:rsidRDefault="00A332CA" w:rsidP="00A332CA">
            <w:pPr>
              <w:jc w:val="center"/>
              <w:rPr>
                <w:rFonts w:eastAsia="Times New Roman"/>
                <w:color w:val="000000"/>
              </w:rPr>
            </w:pPr>
            <w:r w:rsidRPr="0083043A">
              <w:rPr>
                <w:rFonts w:eastAsia="Times New Roman"/>
                <w:color w:val="000000"/>
              </w:rPr>
              <w:lastRenderedPageBreak/>
              <w:t xml:space="preserve">Помощь на дому в </w:t>
            </w:r>
            <w:r>
              <w:rPr>
                <w:rFonts w:eastAsia="Times New Roman"/>
                <w:color w:val="000000"/>
              </w:rPr>
              <w:t>п</w:t>
            </w:r>
            <w:r w:rsidRPr="0083043A">
              <w:rPr>
                <w:rFonts w:eastAsia="Times New Roman"/>
                <w:color w:val="000000"/>
              </w:rPr>
              <w:t xml:space="preserve">ределах </w:t>
            </w:r>
            <w:r>
              <w:rPr>
                <w:rFonts w:eastAsia="Times New Roman"/>
                <w:color w:val="000000"/>
              </w:rPr>
              <w:t>3</w:t>
            </w:r>
            <w:r w:rsidRPr="0083043A">
              <w:rPr>
                <w:rFonts w:eastAsia="Times New Roman"/>
                <w:color w:val="000000"/>
              </w:rPr>
              <w:t>0 км от МКАД</w:t>
            </w:r>
          </w:p>
        </w:tc>
      </w:tr>
      <w:tr w:rsidR="00A332CA" w:rsidRPr="0083043A" w14:paraId="563BC5FF" w14:textId="77777777" w:rsidTr="00A332CA">
        <w:trPr>
          <w:trHeight w:val="300"/>
        </w:trPr>
        <w:tc>
          <w:tcPr>
            <w:tcW w:w="10054" w:type="dxa"/>
            <w:noWrap/>
          </w:tcPr>
          <w:p w14:paraId="233DD5EF" w14:textId="77777777" w:rsidR="00A332CA" w:rsidRPr="00A332CA" w:rsidRDefault="00A332CA" w:rsidP="00A332CA">
            <w:pPr>
              <w:tabs>
                <w:tab w:val="left" w:pos="5676"/>
              </w:tabs>
              <w:jc w:val="both"/>
              <w:rPr>
                <w:rFonts w:eastAsia="Times New Roman"/>
                <w:i/>
                <w:color w:val="000000"/>
                <w:sz w:val="22"/>
                <w:szCs w:val="22"/>
              </w:rPr>
            </w:pPr>
            <w:r>
              <w:rPr>
                <w:rFonts w:eastAsia="Times New Roman"/>
                <w:i/>
                <w:color w:val="000000"/>
                <w:sz w:val="22"/>
                <w:szCs w:val="22"/>
              </w:rPr>
              <w:lastRenderedPageBreak/>
              <w:tab/>
            </w:r>
            <w:r w:rsidRPr="00A332CA">
              <w:rPr>
                <w:rFonts w:eastAsia="Times New Roman"/>
                <w:i/>
                <w:color w:val="000000"/>
                <w:sz w:val="22"/>
                <w:szCs w:val="22"/>
              </w:rPr>
              <w:t>ФГБУ "Поликлиника №3" УДП РФ, г. Москва, пер. Грохольский, д. 31, ст. метро Проспект Мира</w:t>
            </w:r>
          </w:p>
          <w:p w14:paraId="1644E54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Филиал компании с ограниченной ответственностью «Хадасса Медикал ЛТД», г. Москва, бул. Большой, д. 46, стр. 1, ст. Боровское шоссе, Инновационный центр Сколково</w:t>
            </w:r>
          </w:p>
          <w:p w14:paraId="6C1D8CA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"Поликлиника №2" УДП РФ, г. Москва, ул. 2-ая Фрунзенская, д. 4, ст. Фрунзенская</w:t>
            </w:r>
          </w:p>
          <w:p w14:paraId="44A96F5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"Премьер Медика", обл. Московская, г. Красногорск, ул. Новоархангельская, д. 1</w:t>
            </w:r>
          </w:p>
          <w:p w14:paraId="3320DE2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"ТМ-ДИАГНОСТИКА", г. Москва, ш. Аминьевское, д. 6</w:t>
            </w:r>
          </w:p>
          <w:p w14:paraId="0EF85D6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«КМ-Клиник», г. Москва, ул. Дмитрия Ульянова, д. 6, корп. 1, ст. Академическая</w:t>
            </w:r>
          </w:p>
          <w:p w14:paraId="6925332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КДЦ МЕДСИ на Красной Пресне/Premium </w:t>
            </w:r>
            <w:proofErr w:type="gramStart"/>
            <w:r w:rsidRPr="00A332CA">
              <w:rPr>
                <w:rFonts w:eastAsia="Times New Roman"/>
                <w:i/>
                <w:color w:val="000000"/>
                <w:sz w:val="22"/>
                <w:szCs w:val="22"/>
              </w:rPr>
              <w:t>отделение ,</w:t>
            </w:r>
            <w:proofErr w:type="gramEnd"/>
            <w:r w:rsidRPr="00A332CA">
              <w:rPr>
                <w:rFonts w:eastAsia="Times New Roman"/>
                <w:i/>
                <w:color w:val="000000"/>
                <w:sz w:val="22"/>
                <w:szCs w:val="22"/>
              </w:rPr>
              <w:t xml:space="preserve"> г. Москва, ул. Красная Пресня, д. 16, ст. Краснопресненская</w:t>
            </w:r>
          </w:p>
          <w:p w14:paraId="53294CF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ООО "МЕДЭП-Регионы"- Семейная клиника "МЕДЭП", г. </w:t>
            </w:r>
            <w:proofErr w:type="gramStart"/>
            <w:r w:rsidRPr="00A332CA">
              <w:rPr>
                <w:rFonts w:eastAsia="Times New Roman"/>
                <w:i/>
                <w:color w:val="000000"/>
                <w:sz w:val="22"/>
                <w:szCs w:val="22"/>
              </w:rPr>
              <w:t>Москва,пос</w:t>
            </w:r>
            <w:proofErr w:type="gramEnd"/>
            <w:r w:rsidRPr="00A332CA">
              <w:rPr>
                <w:rFonts w:eastAsia="Times New Roman"/>
                <w:i/>
                <w:color w:val="000000"/>
                <w:sz w:val="22"/>
                <w:szCs w:val="22"/>
              </w:rPr>
              <w:t>.Десеновское, пр-кт Нововатутинский, д. 12</w:t>
            </w:r>
          </w:p>
          <w:p w14:paraId="727A971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"МЕДЭП-Регионы", г. Москва, ул. Фотиевой, д. 10, 1 этаж, ст. Ленинский проспект</w:t>
            </w:r>
          </w:p>
          <w:p w14:paraId="640334C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Клиника ВТМ/ООО «Клиника высокотехнологичной медицины-Юг», обл. Московская, г. Люберцы, ул. Южная, д. 10, корп. 1, ст. Котельники</w:t>
            </w:r>
          </w:p>
          <w:p w14:paraId="6A0BC36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СМ-Клиника/ООО "СМ-Клиника", г. Москва, ул. Клары Цеткин, д. 33, корп. 28, ст. Войковская</w:t>
            </w:r>
          </w:p>
          <w:p w14:paraId="60551B5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СМ-Клиника/ООО "СМ-Медика", г. Москва, ул. Лесная, д. 57, стр. 1, ст. метро Белорусская</w:t>
            </w:r>
          </w:p>
          <w:p w14:paraId="3C06C44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СМ-Клиника/ООО "Клиника ТРИ ПОКОЛЕНИЯ", обл. Московская, г. Солнечногорск, ул. Красная, д. 167, стр. 2</w:t>
            </w:r>
          </w:p>
          <w:p w14:paraId="6AA4B24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СМ-Клиника/ ООО "СМ-ЗДОРОВЬЕ", г. Москва, ул. 2-ая Звенигородская, д. 13, стр. 40, ст. Улица 1905 года</w:t>
            </w:r>
          </w:p>
          <w:p w14:paraId="4B59445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СМ-Клиника/ООО «МЕДФАРМ-ЗДОРОВЬЕ», г. Москва, мкр. Родники, </w:t>
            </w:r>
            <w:proofErr w:type="gramStart"/>
            <w:r w:rsidRPr="00A332CA">
              <w:rPr>
                <w:rFonts w:eastAsia="Times New Roman"/>
                <w:i/>
                <w:color w:val="000000"/>
                <w:sz w:val="22"/>
                <w:szCs w:val="22"/>
              </w:rPr>
              <w:t>пос.Знамя</w:t>
            </w:r>
            <w:proofErr w:type="gramEnd"/>
            <w:r w:rsidRPr="00A332CA">
              <w:rPr>
                <w:rFonts w:eastAsia="Times New Roman"/>
                <w:i/>
                <w:color w:val="000000"/>
                <w:sz w:val="22"/>
                <w:szCs w:val="22"/>
              </w:rPr>
              <w:t xml:space="preserve"> Октября, д. 13, ст. метро р-н Щербинка, Новомосковский АО</w:t>
            </w:r>
          </w:p>
          <w:p w14:paraId="3AA0581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СМ-Клиника /ООО "СМ-Доктор", г. Москва, пр-д 3-ий Марьиной Рощи, д. 41, ст. Марьина роща</w:t>
            </w:r>
          </w:p>
          <w:p w14:paraId="3460159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СМ-Клиника/ООО "СМ-Клиника", г. Москва, пер. 2-ой Сыромятнический, д. 11, ст. Курская</w:t>
            </w:r>
          </w:p>
          <w:p w14:paraId="6529144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СМ-Клиника/ООО "Доктор 03", г. Москва, ул. Сенежская, д. 1/9, ст. Водный стадион</w:t>
            </w:r>
          </w:p>
          <w:p w14:paraId="73FBBA2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СМ-Клиника/ООО "СМ-Доктор", г. Москва, бул. Симферопольский, д. 22, ст. Севастопольская</w:t>
            </w:r>
          </w:p>
          <w:p w14:paraId="1B20C27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СМ-Клиника/ООО "ДЭРАЙС", г. Москва, ул. Маршала Тимошенко, д. 29, ст. Крылатское</w:t>
            </w:r>
          </w:p>
          <w:p w14:paraId="52D0D22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"Изида", обл. Московская, г. Мытищи, пр-кт Олимпийский, д. 15, корп. 4</w:t>
            </w:r>
          </w:p>
          <w:p w14:paraId="301AFF3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"Медицинская клиника врачей Князьковых", обл. Московская, г. Люберцы, ул. Крымская, д. 12/11</w:t>
            </w:r>
          </w:p>
          <w:p w14:paraId="16BE44D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"Медицинская клиника врачей Князьковых", обл. Московская, г. Раменское, д. Островцы, ул. Баулинская, д. 4</w:t>
            </w:r>
          </w:p>
          <w:p w14:paraId="1C63ADB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"Клиника Центральная", г. Москва, ул. Мясницкая, д. 13, стр. 13, ст. Тургеневская</w:t>
            </w:r>
          </w:p>
          <w:p w14:paraId="370D305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w:t>
            </w:r>
            <w:proofErr w:type="gramStart"/>
            <w:r w:rsidRPr="00A332CA">
              <w:rPr>
                <w:rFonts w:eastAsia="Times New Roman"/>
                <w:i/>
                <w:color w:val="000000"/>
                <w:sz w:val="22"/>
                <w:szCs w:val="22"/>
              </w:rPr>
              <w:t>К медицина</w:t>
            </w:r>
            <w:proofErr w:type="gramEnd"/>
            <w:r w:rsidRPr="00A332CA">
              <w:rPr>
                <w:rFonts w:eastAsia="Times New Roman"/>
                <w:i/>
                <w:color w:val="000000"/>
                <w:sz w:val="22"/>
                <w:szCs w:val="22"/>
              </w:rPr>
              <w:t>», г. Москва, пр-кт Мира, д. 105, стр. 1, ст. Алексеевская, ВДНХ</w:t>
            </w:r>
          </w:p>
          <w:p w14:paraId="1005073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Моя Семья/ООО «Фарм Мед</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обл. Московская, г. Реутов, ул. Советская, д. 6А</w:t>
            </w:r>
          </w:p>
          <w:p w14:paraId="2BF1F7D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Моя Семья/ООО "Клиника Косметологии", обл. Московская, г. Реутов, пр-кт Юбилейный, д. 16</w:t>
            </w:r>
          </w:p>
          <w:p w14:paraId="7CBD8B1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Моя Семья/ООО Клиника «Семья</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обл. Московская, г. Реутов, пр-кт Юбилейный, д. 33</w:t>
            </w:r>
          </w:p>
          <w:p w14:paraId="0E8D834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Моя Семья/</w:t>
            </w:r>
            <w:proofErr w:type="gramStart"/>
            <w:r w:rsidRPr="00A332CA">
              <w:rPr>
                <w:rFonts w:eastAsia="Times New Roman"/>
                <w:i/>
                <w:color w:val="000000"/>
                <w:sz w:val="22"/>
                <w:szCs w:val="22"/>
              </w:rPr>
              <w:t>ООО  «</w:t>
            </w:r>
            <w:proofErr w:type="gramEnd"/>
            <w:r w:rsidRPr="00A332CA">
              <w:rPr>
                <w:rFonts w:eastAsia="Times New Roman"/>
                <w:i/>
                <w:color w:val="000000"/>
                <w:sz w:val="22"/>
                <w:szCs w:val="22"/>
              </w:rPr>
              <w:t>Аллмед», обл. Московская, г. Реутов, пр-кт Юбилейный, д. 59</w:t>
            </w:r>
          </w:p>
          <w:p w14:paraId="65F18B1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«Астра Хэлс Тек» / ООО «Чайка Университет» (возможна доплата за приёмы и услуги), г. Москва, пр-кт Вернадского, д. 6, ст. Университет</w:t>
            </w:r>
          </w:p>
          <w:p w14:paraId="7E70C9F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ООО «Астра Хэлс Тек» /ООО «Чайка </w:t>
            </w:r>
            <w:proofErr w:type="gramStart"/>
            <w:r w:rsidRPr="00A332CA">
              <w:rPr>
                <w:rFonts w:eastAsia="Times New Roman"/>
                <w:i/>
                <w:color w:val="000000"/>
                <w:sz w:val="22"/>
                <w:szCs w:val="22"/>
              </w:rPr>
              <w:t>Кунцево»  (</w:t>
            </w:r>
            <w:proofErr w:type="gramEnd"/>
            <w:r w:rsidRPr="00A332CA">
              <w:rPr>
                <w:rFonts w:eastAsia="Times New Roman"/>
                <w:i/>
                <w:color w:val="000000"/>
                <w:sz w:val="22"/>
                <w:szCs w:val="22"/>
              </w:rPr>
              <w:t>возможна доплата за приемы и услуги), г. Москва, ул. Ярцевская, д. 19, ст. Молодежная</w:t>
            </w:r>
          </w:p>
          <w:p w14:paraId="4800EAD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ООО «Астра Хэлс Тек» /ООО «Чайка </w:t>
            </w:r>
            <w:proofErr w:type="gramStart"/>
            <w:r w:rsidRPr="00A332CA">
              <w:rPr>
                <w:rFonts w:eastAsia="Times New Roman"/>
                <w:i/>
                <w:color w:val="000000"/>
                <w:sz w:val="22"/>
                <w:szCs w:val="22"/>
              </w:rPr>
              <w:t>Метрополис»(</w:t>
            </w:r>
            <w:proofErr w:type="gramEnd"/>
            <w:r w:rsidRPr="00A332CA">
              <w:rPr>
                <w:rFonts w:eastAsia="Times New Roman"/>
                <w:i/>
                <w:color w:val="000000"/>
                <w:sz w:val="22"/>
                <w:szCs w:val="22"/>
              </w:rPr>
              <w:t>возможна доплата за приемы и услуги), г. Москва, ш. Ленинградское, д. 16А, стр. 3, ст. Войковская</w:t>
            </w:r>
          </w:p>
          <w:p w14:paraId="663CFE8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«Астра Хэлс Тек» /ООО «Чайка Новая-Рига» (возможна доплата за приемы и услуги), обл. Московская, г. Красногорск, ш. Новорижское, 26-ой км</w:t>
            </w:r>
          </w:p>
          <w:p w14:paraId="4CFE9B5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«Астра Хэлс Тек» /ООО «Чайка Москва-Сити»/Белые Сады (возможна доплата за приемы и услуги), г. Москва, ул. Лесная, д. 9, ст. Белорусская</w:t>
            </w:r>
          </w:p>
          <w:p w14:paraId="5E9A98A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«Астра Хэлс Тек» /ООО «Чайка Москва-Сити» (возможна доплата за приемы и услуги), г. Москва, наб. Пресненская, д. 8, стр. 1, ст. метро Москва-Сити</w:t>
            </w:r>
          </w:p>
          <w:p w14:paraId="6BDEE0A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Здоровье/ООО "Женское здоровье", обл. Московская, г. Королёв, пр-кт Космонавтов, д. 3Б</w:t>
            </w:r>
          </w:p>
          <w:p w14:paraId="605E853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"Честная медицина"/ООО "Медицинский центр "Гиппократ", обл. Московская, г. Химки, ул. Совхозная, д. 4, стр. 1</w:t>
            </w:r>
          </w:p>
          <w:p w14:paraId="252A9C7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Спектра VIP / ООО "Новое Русское Качество (НРК)", г. Москва, ул. Герасима Курина, д. 16, ст. Славянский Бульвар</w:t>
            </w:r>
          </w:p>
          <w:p w14:paraId="6EC1BEF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«НОТА БЕНА»/МЦ Таблетка, обл. Московская, г. Красногорск, бул. Южный, д. 4</w:t>
            </w:r>
          </w:p>
          <w:p w14:paraId="19C746D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"МедВитро", обл. Московская, г. Красногорск, бул. Ильинский, д. 4</w:t>
            </w:r>
          </w:p>
          <w:p w14:paraId="0CF4B85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АТЛАС", г. Москва, ул. Серпуховский Вал, д. 21, корп. 4, ст. Тульская</w:t>
            </w:r>
          </w:p>
          <w:p w14:paraId="2350911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АТЛАС", г. Москва, ул. Кременчугская, д. 3, ст. Славянский бульвар</w:t>
            </w:r>
          </w:p>
          <w:p w14:paraId="64DBBF2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lastRenderedPageBreak/>
              <w:t>ООО «Центр прикладных медицинских технологий академика Дикуля</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пр-кт Ленинский, д. 131, ст. Тропарево</w:t>
            </w:r>
          </w:p>
          <w:p w14:paraId="5D412F2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«АЛМ Медицина», г. Москва, ул. Новочеремушкинская, д. 55, корп. 2, ст. Новые Черемушки</w:t>
            </w:r>
          </w:p>
          <w:p w14:paraId="28BAF24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ООО </w:t>
            </w:r>
            <w:proofErr w:type="gramStart"/>
            <w:r w:rsidRPr="00A332CA">
              <w:rPr>
                <w:rFonts w:eastAsia="Times New Roman"/>
                <w:i/>
                <w:color w:val="000000"/>
                <w:sz w:val="22"/>
                <w:szCs w:val="22"/>
              </w:rPr>
              <w:t>« Тотал</w:t>
            </w:r>
            <w:proofErr w:type="gramEnd"/>
            <w:r w:rsidRPr="00A332CA">
              <w:rPr>
                <w:rFonts w:eastAsia="Times New Roman"/>
                <w:i/>
                <w:color w:val="000000"/>
                <w:sz w:val="22"/>
                <w:szCs w:val="22"/>
              </w:rPr>
              <w:t xml:space="preserve"> кэа медикал центр», обл. Московская, г. Звенигород, ул. Некрасова, д. 6А</w:t>
            </w:r>
          </w:p>
          <w:p w14:paraId="26ECE14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ФГБЛПУ "Лечебно-оздоровительный центр МИД России" (поликлиника), г. Москва, наб. Смоленская, д. 2, корп. 2, ст. метро Смоленская</w:t>
            </w:r>
          </w:p>
          <w:p w14:paraId="688B8B6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«ПрезиДент»/ООО «Дентал-Центр», г. Москва, ул. Якорная, д. 7, стр. 1, ст. Коломенская</w:t>
            </w:r>
          </w:p>
          <w:p w14:paraId="4C6FDF1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«ПрезиДент»/ООО «Президент СК № 2», обл. Московская, г. Видное, ул. Строительная, д. 27</w:t>
            </w:r>
          </w:p>
          <w:p w14:paraId="7ACF163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Филиал ФБЛПУ "ЛРЦ "Подмосковье" ФНС России", г. Москва, ул. Нижегородская, д. 28, ст. Римская</w:t>
            </w:r>
          </w:p>
          <w:p w14:paraId="7593AB5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«Медина», обл. Московская, г. Раменское, ул. Михалевича, д. 49</w:t>
            </w:r>
          </w:p>
          <w:p w14:paraId="3D2142E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ФГБУЗ «Поликлиника №1 РАН», г. Москва, бул. Сретенский, д. 6/1, стр. 2, ст. Чистые пруды</w:t>
            </w:r>
          </w:p>
          <w:p w14:paraId="400FB1F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"Он Клиник"/ ООО "Здоровье люкс", г. Москва, ул. Большая Молчановка, д. 32, стр. 1, ст. Арбатская, Смоленская</w:t>
            </w:r>
          </w:p>
          <w:p w14:paraId="352A3C3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"Он Клиник"/ ООО «Он Клиник люкс», г. Москва, ул. Воронцовская, д. 8, стр. 6, ст. Таганская</w:t>
            </w:r>
          </w:p>
          <w:p w14:paraId="3055301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"Он Клиник"/ ООО "Он Клиник", г. Москва, бул. Цветной, д. 30, корп. 2, ст. Цветной бульвар, Трубная</w:t>
            </w:r>
          </w:p>
          <w:p w14:paraId="4F22FD4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"Он Клиник"/ ООО "Он Клиник на Зубовском", г. Москва, бул. Зубовский, д. 35, стр. 1, ст. Парк Культуры</w:t>
            </w:r>
          </w:p>
          <w:p w14:paraId="0C5C8B7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«Город Здоровья», обл. Московская, пос. дп Лесной городок, ул. Школьная, д. 2</w:t>
            </w:r>
          </w:p>
          <w:p w14:paraId="555EAD1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Докдети/Docdeti &amp; Docmed/ООО «Докмед» / ООО "Центр современной педиатрии", г. Москва, пр-кт Ломоносовский, д. 7, корп. 5, ст. метро Университет</w:t>
            </w:r>
          </w:p>
          <w:p w14:paraId="2C2438C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Докдети/Docdeti &amp; Docmed/ООО "ДОКМЕД ЭКО", г. Москва, ул. Дербеневская, д. 6, ст. Павелецкая</w:t>
            </w:r>
          </w:p>
          <w:p w14:paraId="04A3252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Докдети/ООО "Докдети Октябрьское поле", г. Москва, ул. Маршала Бирюзова, д. 4, корп. 1, ст. Зорге</w:t>
            </w:r>
          </w:p>
          <w:p w14:paraId="01D604F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Докдети/Docdeti &amp; Docmed/ООО «Докмед», г. Москва, ул. Трубная, д. 35, ст. Цветной бульвар</w:t>
            </w:r>
          </w:p>
          <w:p w14:paraId="0A8A4F5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"МЕДИКУС", г. Москва, ул. Вокзальная, д. 25, стр. 3</w:t>
            </w:r>
          </w:p>
          <w:p w14:paraId="771309A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АО "Моситалмед", г. Москва, ул. Арбат, д. 28/1, стр. 1, ст. Смоленская</w:t>
            </w:r>
          </w:p>
          <w:p w14:paraId="3067752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"Иломед", г. Москва, ул. Земляной Вал, д. 34А, стр. 1, ст. Курская</w:t>
            </w:r>
          </w:p>
          <w:p w14:paraId="0C071E9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"Вита Медикус Поликлиника №3", обл. Московская, г. Видное, ул. Ольховая, д. 1</w:t>
            </w:r>
          </w:p>
          <w:p w14:paraId="082D0EC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"Поликлиника №1 Вита Медикус", обл. Московская, г. Видное, ул. Ольховая, д. 11</w:t>
            </w:r>
          </w:p>
          <w:p w14:paraId="439D8BB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«Футура», обл. Московская, г. Троицк, пр-кт Октябрьский, д. 3А</w:t>
            </w:r>
          </w:p>
          <w:p w14:paraId="0E04C82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«Футура», обл. Московская, г. Троицк, ул. Полковника милиции Курочкина, д. 19</w:t>
            </w:r>
          </w:p>
          <w:p w14:paraId="687EC17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диагностики и лечения», обл. Московская, г. Жуковский, ул. Гудкова, д. 2А</w:t>
            </w:r>
          </w:p>
          <w:p w14:paraId="61D057B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диагностики и лечения», обл. Московская, г. Жуковский, ул. Фрунзе, д. 1</w:t>
            </w:r>
          </w:p>
          <w:p w14:paraId="10C1890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КДЦ 24/ООО «Инновационные технологии», г. Москва, Зеленоград, ал. Сосновая, д. 2А, ст. Речной вокзал</w:t>
            </w:r>
          </w:p>
          <w:p w14:paraId="6BB3B0C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ФНКЦ ФХМ им. Ю.М. Лопухина ФМБА России, обл. Московская, г. Одинцово, ш. Красногорское, д. 15</w:t>
            </w:r>
          </w:p>
          <w:p w14:paraId="6792BD0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Общество с ограниченной ответственность ООО «Клиника на Триумфальной», обл. Московская, г. Одинцово, ул. Триумфальная, д. 4, стр. 9</w:t>
            </w:r>
          </w:p>
          <w:p w14:paraId="036BA36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"ВЕРАМЕД", обл. Московская, г. Звенигород, ул. Московская, д. 12</w:t>
            </w:r>
          </w:p>
          <w:p w14:paraId="536917D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"МЦ "ВЕРАМЕД", обл. Московская, г. Одинцово, бул. Любы Новоселовой, д. 17</w:t>
            </w:r>
          </w:p>
          <w:p w14:paraId="01C4500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"ЛИДЕР-МЕДИЦИНА", обл. Московская, пос. рп Малаховка, ш. Быковское, д. 88/1</w:t>
            </w:r>
          </w:p>
          <w:p w14:paraId="31E04CE0" w14:textId="77777777" w:rsid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Березка/ООО «Наталья-Сервис», обл. Московская, г. Ступино, пер. Приокский, д. 7, корп. 2</w:t>
            </w:r>
          </w:p>
          <w:p w14:paraId="187A762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"Клинический госпиталь на Яузе", г. Москва, ул. Волочаевская, д. 15, корп. 1, ст. Площадь Ильича</w:t>
            </w:r>
          </w:p>
          <w:p w14:paraId="2D1258F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«ТРЕХГОРКА МЕДИЦИНА», обл. Московская, г. Одинцово, ул. Кутузовская, д. 74А</w:t>
            </w:r>
          </w:p>
          <w:p w14:paraId="33EC673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Медицинский Центр Семейного Здоровья и Красоты /ООО "МЦ МЕДГЭЛАКСИ", обл. Московская, г. Королёв, ул. Маяковского, д. 2</w:t>
            </w:r>
          </w:p>
          <w:p w14:paraId="0F41184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"Теллура-Мед", обл. Московская, г. Мытищи, ул. Комарова, д. 2, корп. 3</w:t>
            </w:r>
          </w:p>
          <w:p w14:paraId="4F4E21F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АрсВита/ООО "Бутово Медицина", обл. Московская, г. Видное, Ленинский г.о, д. Дрожжино, ш. Новое, д. 3, корп. 2</w:t>
            </w:r>
          </w:p>
          <w:p w14:paraId="037981A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«Центр ГОМО – 89», г. Москва, ш. Хорошевское, д. 21А</w:t>
            </w:r>
          </w:p>
          <w:p w14:paraId="676EDE3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"НМИЦ ТПМ" Минздрава России/ КДЦ Петроверигский, г. Москва, пер. Петроверигский, д. 10, стр. 3, ст. Китай-Город</w:t>
            </w:r>
          </w:p>
          <w:p w14:paraId="234FF74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"НМИЦ ТПМ" Минздрава России/ КДЦ Китайгородский, г. Москва, пр-д Китайгородский, д. 7, ст. Китай-Город</w:t>
            </w:r>
          </w:p>
          <w:p w14:paraId="4DCEAFC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«АльтерМедика», обл. Московская, г. Балашиха, ш. Энтузиастов, д. 30</w:t>
            </w:r>
          </w:p>
          <w:p w14:paraId="0D39E2E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"Альтамед+"/ООО «Дубки-Альтамед», обл. Московская, пос. ВНИИССОК, ул. Рябиновая, д. 2</w:t>
            </w:r>
          </w:p>
          <w:p w14:paraId="00C24C3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"Альтамед+"/ООО "Альтамед+</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обл. Московская, г. Одинцово, ул. Союзная, д. 32Б</w:t>
            </w:r>
          </w:p>
          <w:p w14:paraId="38F3092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«М-Диасервис», обл. Московская, г. Можайск, ул. Строителей, д. 1</w:t>
            </w:r>
          </w:p>
          <w:p w14:paraId="5EB35DA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Семейный МЦ "Здоровье", обл. Московская, г. Лобня, ул. Ленина, д. 23, корп. 10</w:t>
            </w:r>
          </w:p>
          <w:p w14:paraId="221CF3B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Семейный МЦ "Здоровье", обл. Московская, г. Лобня, ул. Борисова, д. 24</w:t>
            </w:r>
          </w:p>
          <w:p w14:paraId="4BBD71D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lastRenderedPageBreak/>
              <w:t>ООО «МедиАрт», г. Москва, ш. Боровское, д. 56, ст. Рассказовка</w:t>
            </w:r>
          </w:p>
          <w:p w14:paraId="3DC61DB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МедиАрт +/ООО «МедиАрт», г. Москва, ш. Боровское, д. 30, ст. Новопеределкино</w:t>
            </w:r>
          </w:p>
          <w:p w14:paraId="746E43E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МЦ МедиАрт/ООО «МедиАрт», г. Москва, ул. Лукинская, д. 14, корп. 1, ст. метро Новопеределкино</w:t>
            </w:r>
          </w:p>
          <w:p w14:paraId="452EDF2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МедиАрт +/ООО «МедиАрт», г. Москва, ул. Самуила Маршака, д. 20, ст. Рассказовка</w:t>
            </w:r>
          </w:p>
          <w:p w14:paraId="323317C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"МедиАрт"/ООО "Шолохова 5", г. Москва, ул. Шолохова, д. 5, ст. метро Новопеределкино</w:t>
            </w:r>
          </w:p>
          <w:p w14:paraId="6D252EB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«Инвиво», обл. Московская, г. Домодедово, ул. Кирова, д. 15, корп. 1</w:t>
            </w:r>
          </w:p>
          <w:p w14:paraId="467E56D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«Инвиво», обл. Московская, г. Домодедово, ул. 1-ая Коммунистическая, д. 31</w:t>
            </w:r>
          </w:p>
          <w:p w14:paraId="77D60B4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«ДиВо», обл. Московская, г. Подольск, ул. Свердлова, д. 36А</w:t>
            </w:r>
          </w:p>
          <w:p w14:paraId="697CBF0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Центр Традиционной и Восточной Медицины «ПЯТЬ ЭЛЕМЕНТОВ», обл. Московская, г. Раменское, ул. Дергаевская, д. 26</w:t>
            </w:r>
          </w:p>
          <w:p w14:paraId="71BA182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"Вега-М", обл. Московская, г. Сергиев Посад, ул. Глинки, д. 8А</w:t>
            </w:r>
          </w:p>
          <w:p w14:paraId="0B3EA15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АО "Медицинские услуги"/Детский центр диагностики и лечения им. Н.А.Семашко, г. Москва, ул. Большая Почтовая, д. 1/33, ст. Бауманская</w:t>
            </w:r>
          </w:p>
          <w:p w14:paraId="7CC0273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АО "Медицинские услуги"/Детский центр диагностики и лечения им. Н.А.Семашко, г. Москва, ул. 2-ая Фрунзенская, д. 9, ст. Фрунзенская</w:t>
            </w:r>
          </w:p>
          <w:p w14:paraId="72ACA9E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АО «Медицинские услуги» /Поликлиника №</w:t>
            </w:r>
            <w:proofErr w:type="gramStart"/>
            <w:r w:rsidRPr="00A332CA">
              <w:rPr>
                <w:rFonts w:eastAsia="Times New Roman"/>
                <w:i/>
                <w:color w:val="000000"/>
                <w:sz w:val="22"/>
                <w:szCs w:val="22"/>
              </w:rPr>
              <w:t>6 ,</w:t>
            </w:r>
            <w:proofErr w:type="gramEnd"/>
            <w:r w:rsidRPr="00A332CA">
              <w:rPr>
                <w:rFonts w:eastAsia="Times New Roman"/>
                <w:i/>
                <w:color w:val="000000"/>
                <w:sz w:val="22"/>
                <w:szCs w:val="22"/>
              </w:rPr>
              <w:t xml:space="preserve"> г. Москва, ул. Кольская, д. 2, корп. 3, ст. Свиблово</w:t>
            </w:r>
          </w:p>
          <w:p w14:paraId="64FE6C1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АО"Медицинские услуги"/Поликлиника на ул. Строителей, г. Москва, ул. Строителей, д. 6, корп. 1, ст. Университет</w:t>
            </w:r>
          </w:p>
          <w:p w14:paraId="0F8492B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МЦ ООО «Алина», обл. Московская, г. Балашиха, ул. Октябрьская, д. 37</w:t>
            </w:r>
          </w:p>
          <w:p w14:paraId="6BFDDF8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"Клиника АВС", г. Москва, пер. 3-ий Самотечный, д. 21, ст. Достоевская</w:t>
            </w:r>
          </w:p>
          <w:p w14:paraId="0574545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семейных медицинских центров Никсор Клиник/ ООО "Центр семейного здоровья", обл. Московская, г Долопрудный, бул. Новый, д. 2</w:t>
            </w:r>
          </w:p>
          <w:p w14:paraId="5AD39C6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Никсор Клиник/ ООО "НИКСОР КЛИНИК", обл. Московская, г. Химки, пр-кт Юбилейный, д. 73</w:t>
            </w:r>
          </w:p>
          <w:p w14:paraId="0323709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семейных медицинских центров Никсор Клиник/ ООО "НИКСОР", обл. Московская, г. Химки, ул. Горшина, д. 10, стр. 1</w:t>
            </w:r>
          </w:p>
          <w:p w14:paraId="01A1FBB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Никсор Клиник/ООО "Никсор Клиник", обл. Московская, г. Долгопрудный, ул. Нагорная, д. 9</w:t>
            </w:r>
          </w:p>
          <w:p w14:paraId="3E414B5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"АйКьюМед", г. Москва, бул. Бескудниковский, д. 2, корп. 1, ст. Верхние Лихоборы</w:t>
            </w:r>
          </w:p>
          <w:p w14:paraId="69F3D5C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"Будь Здоров" / ООО «Клиника Будь Здоров</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ул. Сущевский вал, д. 12, ст. Марьина Роща, Савеловская</w:t>
            </w:r>
          </w:p>
          <w:p w14:paraId="4A5D6BE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"Будь Здоров" / ООО «Клиника Будь Здоров» /Флагманский медицинский центр Рязанский проспект, г. Москва, пр-кт Рязанский, д. 2Б, ст. МЦК Нижегородская</w:t>
            </w:r>
          </w:p>
          <w:p w14:paraId="7D01DF6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"Будь Здоров" / ООО «Клиника Будь Здоров</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пер. Последний, д. 28, ст. Сухаревская</w:t>
            </w:r>
          </w:p>
          <w:p w14:paraId="4BE5364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"Будь Здоров" / ООО «Клиника Будь Здоров</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пр-кт Комсомольский, д. 28, ст. Фрунзенская</w:t>
            </w:r>
          </w:p>
          <w:p w14:paraId="335F5DE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«Леда МЦ»/Клиника №1, обл. Московская, г. Химки, ул. Московская, д. 14</w:t>
            </w:r>
          </w:p>
          <w:p w14:paraId="6CA2AEF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"СитиМедикалГрупп", обл. Московская, г. Воскресенск, д. 8М</w:t>
            </w:r>
          </w:p>
          <w:p w14:paraId="381F85E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«КОРОЛЕВ МЕДИЦИНА», обл. Московская, г. Королёв, ул. Калинина, д. 6, корп. А</w:t>
            </w:r>
          </w:p>
          <w:p w14:paraId="2C61147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АО "ЦП на Ленинградке", г. Москва, ул. 1-ая Аэропортовская, д. 5, ст. Аэропорт</w:t>
            </w:r>
          </w:p>
          <w:p w14:paraId="2359C98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"Рефлекс", обл. Московская, г. Балашиха, пр-кт Ленина, д. 30А</w:t>
            </w:r>
          </w:p>
          <w:p w14:paraId="46952CC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«Семья», г. Москва, проезд Лазоревый, д. 5, корп. 1, ст. метро Ботанический сад</w:t>
            </w:r>
          </w:p>
          <w:p w14:paraId="63E3242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«Семья», г. Москва, пр-кт Мира, д. 95, ст. метро Алексеевская</w:t>
            </w:r>
          </w:p>
          <w:p w14:paraId="1BEFF5C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"Семья-Мытищи", обл. Московская, г. Мытищи, ул. Колпакова, д. 42, корп. 3</w:t>
            </w:r>
          </w:p>
          <w:p w14:paraId="5FB4401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«Клиника Семейная», обл. Московская, г. Лобня, ул. Текстильная, д. 16</w:t>
            </w:r>
          </w:p>
          <w:p w14:paraId="210C5F3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«Клиника Семейная», обл. Московская, г. Лобня, ул. Победы, д. 18</w:t>
            </w:r>
          </w:p>
          <w:p w14:paraId="72ACBFA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Бутово, г. Москва, ул. Старокачаловская, д. 3, корп. 3, ст. Бульвар Дмитрий Донского</w:t>
            </w:r>
          </w:p>
          <w:p w14:paraId="6841563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Полетаева, г. Москва, ул. Фёдора Полетаева, д. 15А, ст. Рязанский проспект</w:t>
            </w:r>
          </w:p>
          <w:p w14:paraId="2D9643A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Пражской/ООО "ПМЛ СМП", г. Москва, ул. Кировоградская, д. 22Б, ст. Пражская</w:t>
            </w:r>
          </w:p>
          <w:p w14:paraId="78ADD07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Долгопрудном, обл. Московская, г. Долгопрудный, ш. Старое Дмитровское, д. 15, корп. 1</w:t>
            </w:r>
          </w:p>
          <w:p w14:paraId="3F23D9B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Реутове, обл. Московская, г. Реутов, ул. Реутовских ополченцев, д. 6, ст. Новогиреево</w:t>
            </w:r>
          </w:p>
          <w:p w14:paraId="5D645C5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Ленинском проспекте, г. Москва, пр-кт Ленинский, д. 20, стр. 1, ст. Ленинский проспект</w:t>
            </w:r>
          </w:p>
          <w:p w14:paraId="6E37FA3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КДЦ МЕДСИ в Марьино, г. Москва, ул. Перерва, д. 53, ст. Братиславская</w:t>
            </w:r>
          </w:p>
          <w:p w14:paraId="7486935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Ступино, обл. Московская, г. Ступино, ул. Андропова, д. 64; 48/22</w:t>
            </w:r>
          </w:p>
          <w:p w14:paraId="69CFC44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Благовещенском переулке, г. Москва, пер. Благовещенский, д. 6, стр. 1, ст. Маяковская</w:t>
            </w:r>
          </w:p>
          <w:p w14:paraId="62A9B6E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Авиационной, г. Москва, ул. Авиационная, д. 77, корп. 2, ст. Щукинская</w:t>
            </w:r>
          </w:p>
          <w:p w14:paraId="23D99C7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Варшавской/ООО "Клиника на Варшавской", г. Москва, бул. Чонгарский, д. 5, корп. 2, ст. Варшавская</w:t>
            </w:r>
          </w:p>
          <w:p w14:paraId="6E54936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Одинцово, обл. Московская, г. Одинцово, ул. Молодежная, д. 25</w:t>
            </w:r>
          </w:p>
          <w:p w14:paraId="3DA831F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lastRenderedPageBreak/>
              <w:t>Клиника МЕДСИ на Федосьино, г. Москва, ул. Федосьино, д. 2, ст. Рассказовка</w:t>
            </w:r>
          </w:p>
          <w:p w14:paraId="789165E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Клиника МЕДСИ в </w:t>
            </w:r>
            <w:proofErr w:type="gramStart"/>
            <w:r w:rsidRPr="00A332CA">
              <w:rPr>
                <w:rFonts w:eastAsia="Times New Roman"/>
                <w:i/>
                <w:color w:val="000000"/>
                <w:sz w:val="22"/>
                <w:szCs w:val="22"/>
              </w:rPr>
              <w:t>Котельниках ,</w:t>
            </w:r>
            <w:proofErr w:type="gramEnd"/>
            <w:r w:rsidRPr="00A332CA">
              <w:rPr>
                <w:rFonts w:eastAsia="Times New Roman"/>
                <w:i/>
                <w:color w:val="000000"/>
                <w:sz w:val="22"/>
                <w:szCs w:val="22"/>
              </w:rPr>
              <w:t xml:space="preserve"> обл. Московская, г. Котельники, ул. Сосновая, д. 5, ст. Котельники</w:t>
            </w:r>
          </w:p>
          <w:p w14:paraId="7D006B2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Гамалеи, г. Москва, ул. Гамалеи, д. 18, ст. Щукинская</w:t>
            </w:r>
          </w:p>
          <w:p w14:paraId="141C5FD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Красногорске, обл. Московская, г. Красногорск, ул. Успенская, д. 5, ст. Митино</w:t>
            </w:r>
          </w:p>
          <w:p w14:paraId="1F94668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Астрадамском, г. Москва, пр-д Астрадамский, д. 4А, корп. 1, ст. Гражданская</w:t>
            </w:r>
          </w:p>
          <w:p w14:paraId="1B2E638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Краснобогатырской, г. Москва, ул. Краснобогатырская, д. 90, стр. 2, ст. Преображенская площадь</w:t>
            </w:r>
          </w:p>
          <w:p w14:paraId="5DADBA2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Дубининской, г. Москва, ул. Дубининская, д. 57, стр. 8, ст. Серпуховская</w:t>
            </w:r>
          </w:p>
          <w:p w14:paraId="6CCBC1F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Хорошевском проезде, г. Москва, пр-д 3-ий Хорошевский, д. 1, стр. 2, ст. Беговая</w:t>
            </w:r>
          </w:p>
          <w:p w14:paraId="5FDCD90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Покрышкина, г. Москва, ул. Покрышкина, д. 7, ст. Юго-Западная</w:t>
            </w:r>
          </w:p>
          <w:p w14:paraId="367DBEB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Малаховке, обл. Московская, пос. Малаховка, ул. Пушкина, д. 14</w:t>
            </w:r>
          </w:p>
          <w:p w14:paraId="110AA45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Лазоревом проезде, г. Москва, пр-д Лазоревый, д. 1А, корп. 2, ст. Ботанический сад</w:t>
            </w:r>
          </w:p>
          <w:p w14:paraId="60503F8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улице Мира (Мытищи), обл. Московская, г. Мытищи, ул. Мира, д. 43</w:t>
            </w:r>
          </w:p>
          <w:p w14:paraId="01A108C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Дубнинской, г. Москва, ул. Дубнинская, д. 10, корп. 1, ст. Верхние Лихоборы</w:t>
            </w:r>
          </w:p>
          <w:p w14:paraId="19DAE77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Клиника Медси на Новоясеневском </w:t>
            </w:r>
            <w:proofErr w:type="gramStart"/>
            <w:r w:rsidRPr="00A332CA">
              <w:rPr>
                <w:rFonts w:eastAsia="Times New Roman"/>
                <w:i/>
                <w:color w:val="000000"/>
                <w:sz w:val="22"/>
                <w:szCs w:val="22"/>
              </w:rPr>
              <w:t>проспекте ,</w:t>
            </w:r>
            <w:proofErr w:type="gramEnd"/>
            <w:r w:rsidRPr="00A332CA">
              <w:rPr>
                <w:rFonts w:eastAsia="Times New Roman"/>
                <w:i/>
                <w:color w:val="000000"/>
                <w:sz w:val="22"/>
                <w:szCs w:val="22"/>
              </w:rPr>
              <w:t xml:space="preserve"> г. Москва, пр-кт Новоясеневский, д. 9, ст. метро Ясенево</w:t>
            </w:r>
          </w:p>
          <w:p w14:paraId="7DEE1E3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Ленинградке, г. Москва, пр-кт Ленинградский, д. 52, ст. метро Аэропорт</w:t>
            </w:r>
          </w:p>
          <w:p w14:paraId="3309F77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Марьино, г. Москва, ул. Маршала Голованова, д. 1, корп. 2, ст. Марьино</w:t>
            </w:r>
          </w:p>
          <w:p w14:paraId="20684E0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Боткинском проезде, г. Москва, пр-д 2-ой Боткинский, д. 5, корп. 3, ст. Беговая (на территории ГКБ им. Боткина)</w:t>
            </w:r>
          </w:p>
          <w:p w14:paraId="5C853CC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КДЦ МЕДСИ в г. Щелково, обл. Московская, г. Щелково, ул. Заречная, д. 8, корп. 2</w:t>
            </w:r>
          </w:p>
          <w:p w14:paraId="7E7A666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Станционной (Мытищи), обл. Московская, г. Мытищи, ул. Станционная, стр. 7</w:t>
            </w:r>
          </w:p>
          <w:p w14:paraId="38B766C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Новочеремушкинской, г. Москва, ул. Новочерёмушкинская, д. 16, ст. Академическая</w:t>
            </w:r>
          </w:p>
          <w:p w14:paraId="6EEE560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СмартЛаб на Северном бульваре, г. Москва, бул. Северный, д. 2, ст. Отрадное</w:t>
            </w:r>
          </w:p>
          <w:p w14:paraId="486728C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Полянке, д.3, г. Москва, ул. Малая Полянка, д. 3, ст. метро Полянка</w:t>
            </w:r>
          </w:p>
          <w:p w14:paraId="38952DC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Ступино, обл. Московская, г. Ступино, ул. Службина, д. 2</w:t>
            </w:r>
          </w:p>
          <w:p w14:paraId="4E0A9F1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Пречистенке, г. Москва, бул. Зубовский, д. 22, ст. Парк Культуры (вход с ул.Пречистенка д.39)</w:t>
            </w:r>
          </w:p>
          <w:p w14:paraId="0886D14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Химках, обл. Московская, г. Химки, пр-кт Мельникова, д. 5, корп. 1, ст. Планерная</w:t>
            </w:r>
          </w:p>
          <w:p w14:paraId="3716B3E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Домодедово, обл. Московская, г. Домодедово, ш. Каширское, д. 57</w:t>
            </w:r>
          </w:p>
          <w:p w14:paraId="7CFFB5F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Митино на Дубравной, г. Москва, ул. Дубравная, д. 33, ст. метро Митино</w:t>
            </w:r>
          </w:p>
          <w:p w14:paraId="78F404B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Клиника МЕДСИ на Ильинском </w:t>
            </w:r>
            <w:proofErr w:type="gramStart"/>
            <w:r w:rsidRPr="00A332CA">
              <w:rPr>
                <w:rFonts w:eastAsia="Times New Roman"/>
                <w:i/>
                <w:color w:val="000000"/>
                <w:sz w:val="22"/>
                <w:szCs w:val="22"/>
              </w:rPr>
              <w:t>бульваре ,</w:t>
            </w:r>
            <w:proofErr w:type="gramEnd"/>
            <w:r w:rsidRPr="00A332CA">
              <w:rPr>
                <w:rFonts w:eastAsia="Times New Roman"/>
                <w:i/>
                <w:color w:val="000000"/>
                <w:sz w:val="22"/>
                <w:szCs w:val="22"/>
              </w:rPr>
              <w:t xml:space="preserve"> обл. Московская, г. Красногорск, бул. Ильинский, д. 7, ст. Тушинская</w:t>
            </w:r>
          </w:p>
          <w:p w14:paraId="4466C25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Южном Бутово, г. Москва, ул. Поляны, д. 5, ст. Улица Скобелевская</w:t>
            </w:r>
          </w:p>
          <w:p w14:paraId="353B65C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Отрадном, обл. Московская, г. Красногорск, пос. Отрадное, вл. 2, стр. 1, ст. Пятницкое шоссе</w:t>
            </w:r>
          </w:p>
          <w:p w14:paraId="42BCE7D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Староалексеевской, г. Москва, ул. Староалексеевская, д. 20, ст. Алексеевская</w:t>
            </w:r>
          </w:p>
          <w:p w14:paraId="641663A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в Строгино, г. Москва, ул. Кулакова, д. 16, корп. 1, ст. Строгино</w:t>
            </w:r>
          </w:p>
          <w:p w14:paraId="49F96A3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Зеленом проспекте, г. Москва, пр-кт Зелёный, д. 7, ст. метро Перово</w:t>
            </w:r>
          </w:p>
          <w:p w14:paraId="006B849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Дмитровском шоссе, г. Москва, ш. Дмитровское, д. 107А, корп. 4, ст. Яхромская</w:t>
            </w:r>
          </w:p>
          <w:p w14:paraId="37CA3D7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Клиника МЕДСИ на </w:t>
            </w:r>
            <w:proofErr w:type="gramStart"/>
            <w:r w:rsidRPr="00A332CA">
              <w:rPr>
                <w:rFonts w:eastAsia="Times New Roman"/>
                <w:i/>
                <w:color w:val="000000"/>
                <w:sz w:val="22"/>
                <w:szCs w:val="22"/>
              </w:rPr>
              <w:t>Первомайской ,</w:t>
            </w:r>
            <w:proofErr w:type="gramEnd"/>
            <w:r w:rsidRPr="00A332CA">
              <w:rPr>
                <w:rFonts w:eastAsia="Times New Roman"/>
                <w:i/>
                <w:color w:val="000000"/>
                <w:sz w:val="22"/>
                <w:szCs w:val="22"/>
              </w:rPr>
              <w:t xml:space="preserve"> г. Москва, ул. Первомайская, д. 25/26, ст. Измайловская</w:t>
            </w:r>
          </w:p>
          <w:p w14:paraId="64A4E94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Радиальной, г. Москва, ул. 6-ая Радиальная, д. 5, корп. 2, ст. Царицино</w:t>
            </w:r>
          </w:p>
          <w:p w14:paraId="259729E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Рублевском шоссе, г. Москва, ш. Рублевское, д. 10, ст. Кунцевская</w:t>
            </w:r>
          </w:p>
          <w:p w14:paraId="33306C1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Ленинской Слободе, г. Москва, ул. Ленинская Слобода, д. 26, стр. 6, ст. Автозаводская (БЦ Симоновский)</w:t>
            </w:r>
          </w:p>
          <w:p w14:paraId="63AEDBD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МЕДСИ на Пролетарском проспекте, г. Москва, пр-кт Пролетарский, д. 24, ст. Кантемировская</w:t>
            </w:r>
          </w:p>
          <w:p w14:paraId="4635614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w:t>
            </w:r>
            <w:proofErr w:type="gramStart"/>
            <w:r w:rsidRPr="00A332CA">
              <w:rPr>
                <w:rFonts w:eastAsia="Times New Roman"/>
                <w:i/>
                <w:color w:val="000000"/>
                <w:sz w:val="22"/>
                <w:szCs w:val="22"/>
              </w:rPr>
              <w:t>Институт  медико</w:t>
            </w:r>
            <w:proofErr w:type="gramEnd"/>
            <w:r w:rsidRPr="00A332CA">
              <w:rPr>
                <w:rFonts w:eastAsia="Times New Roman"/>
                <w:i/>
                <w:color w:val="000000"/>
                <w:sz w:val="22"/>
                <w:szCs w:val="22"/>
              </w:rPr>
              <w:t>-социальных технологий и реабилитационной индустрии" , г. Москва, ул. Псковская, д. 9, корп. 1, ст. Алтуфьево</w:t>
            </w:r>
          </w:p>
          <w:p w14:paraId="08E2099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"ПрофМед", обл. Московская, г. Чехов, ул. Московская, д. 84, корп. 2</w:t>
            </w:r>
          </w:p>
          <w:p w14:paraId="6297623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Государственное бюджетное учреждение здравоохранения Московской области "Красногорская больница", обл. Московская, г. Красногорск, ул. Карбышева, д. 4</w:t>
            </w:r>
          </w:p>
          <w:p w14:paraId="522B91E0" w14:textId="77777777" w:rsid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«Первый Доктор», г. Москва, бул. Северный, д. 7Б, ст. Отрадное</w:t>
            </w:r>
          </w:p>
          <w:p w14:paraId="522C13A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«Первый Доктор», г. Москва, ул. Киевская, д. 22, ст. Студенческая</w:t>
            </w:r>
          </w:p>
          <w:p w14:paraId="7FFB076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«Первый Доктор»/ООО "Мытищи Мед", обл. Московская, г. Мытищи, ул. Лётная, д. 40</w:t>
            </w:r>
          </w:p>
          <w:p w14:paraId="5C58899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АО "ЦЕНТРАВИАМЕД</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пер. Уланский, д. 22, стр. 1, ст. метро Сретенский бульвар</w:t>
            </w:r>
          </w:p>
          <w:p w14:paraId="4BA300C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"Семейная поликлиника №5", обл. Московская, г. Мытищи, ул. Колпакова, д. 41</w:t>
            </w:r>
          </w:p>
          <w:p w14:paraId="4760CDF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«Астра Лайн»/МЦ "Медсовет", обл. Московская, г. Железнодорожный, ул. Юбилейная, д. 24</w:t>
            </w:r>
          </w:p>
          <w:p w14:paraId="67CA857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МедАспект, обл. Московская, г. Орехово-Зуево, ул. Володарского, д. 14</w:t>
            </w:r>
          </w:p>
          <w:p w14:paraId="5F6F5FC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ОП ООО "МедАС" - "Альфа-Центр Здоровья", г. Москва, пр-кт Комсомольский, д. 17, стр. 11, ст. Фрунзенская</w:t>
            </w:r>
          </w:p>
          <w:p w14:paraId="4EB93F1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lastRenderedPageBreak/>
              <w:t>ООО "ЭСКАДА"/Медицинский центр "Сила Здоровья", обл. Московская, г. Котельники, мкр. Белая дача, д. 20А, ст. Котельники</w:t>
            </w:r>
          </w:p>
          <w:p w14:paraId="33B51B6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"АЛЛОРО", обл. Московская, г. Фрязино, ул. Октябрьская, д. 9</w:t>
            </w:r>
          </w:p>
          <w:p w14:paraId="45E85EE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«ЛДЦ «ИВАНТЕЕВСКИЙ», обл. Московская, г. Ивантеевка, ул. Первомайская, д. 35</w:t>
            </w:r>
          </w:p>
          <w:p w14:paraId="7E8CED9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"9 ЛДЦ" Минобороны России/ Поликлиника, г. Москва, пр-кт Комсомольский, д. 22, ст. Фрунзенская</w:t>
            </w:r>
          </w:p>
          <w:p w14:paraId="7F83FD3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«9 ЛДЦ» Минобороны России-</w:t>
            </w:r>
            <w:proofErr w:type="gramStart"/>
            <w:r w:rsidRPr="00A332CA">
              <w:rPr>
                <w:rFonts w:eastAsia="Times New Roman"/>
                <w:i/>
                <w:color w:val="000000"/>
                <w:sz w:val="22"/>
                <w:szCs w:val="22"/>
              </w:rPr>
              <w:t>Филиал ,</w:t>
            </w:r>
            <w:proofErr w:type="gramEnd"/>
            <w:r w:rsidRPr="00A332CA">
              <w:rPr>
                <w:rFonts w:eastAsia="Times New Roman"/>
                <w:i/>
                <w:color w:val="000000"/>
                <w:sz w:val="22"/>
                <w:szCs w:val="22"/>
              </w:rPr>
              <w:t xml:space="preserve"> г. Москва, ул. Большая Пироговская, д. 15/18, стр. 1</w:t>
            </w:r>
          </w:p>
          <w:p w14:paraId="05952F5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"9 ЛДЦ" Минобороны России, г. Москва, пр-кт Комсомольский, д. 13А</w:t>
            </w:r>
          </w:p>
          <w:p w14:paraId="474533A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 Престиж», обл. Московская, г. Серпухов, ул. Октябрьская, д. 17А</w:t>
            </w:r>
          </w:p>
          <w:p w14:paraId="44DA955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«МЦ ВМЛ «Мой доктор», обл. Московская, г. Ивантеевка, ул. Карла Маркса, д. 1А</w:t>
            </w:r>
          </w:p>
          <w:p w14:paraId="109FC2A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«МЦ ВМЛ «Мой доктор», обл. Московская, г. Ивантеевка, ул. Хлебозаводская, д. 43А</w:t>
            </w:r>
          </w:p>
          <w:p w14:paraId="5BFB8CA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«МЦ ВМЛ «Мой доктор», обл. Московская, г. Ивантеевка, ул. Новая Слобода, д. 4</w:t>
            </w:r>
          </w:p>
          <w:p w14:paraId="5C4F086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«МЦ ВМЛ «Мой доктор», обл. Московская, г. Ивантеевка, пр-д Детский, д. 8</w:t>
            </w:r>
          </w:p>
          <w:p w14:paraId="5F014FC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Новая Медицина/ ООО «Новая медицина -2000», обл. Московская, г. Орехово-Зуево, ул. Пушкина, д. 12</w:t>
            </w:r>
          </w:p>
          <w:p w14:paraId="505F27C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Новая Медицина/ ООО "Клиника Новая Медицина", обл. Московская, г. Орехово-Зуево, ул. Дзержинский, д. 41</w:t>
            </w:r>
          </w:p>
          <w:p w14:paraId="6D8652B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Новая Медицина/ ООО "Куратор", обл. Московская, г. Орехово-Зуево, ул. Ленина, д. 44</w:t>
            </w:r>
          </w:p>
          <w:p w14:paraId="551F0FC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Новая Медицина/ООО "Новая Медицина Шатура", обл. Московская, г. Шатура, пр-кт Ильича, д. 40</w:t>
            </w:r>
          </w:p>
          <w:p w14:paraId="23ACA65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Новая Медицина/ООО "Эльма", обл. Московская, г. Электросталь, ул. Железнодорожная, д. 7</w:t>
            </w:r>
          </w:p>
          <w:p w14:paraId="31767D7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«Национальный диагностический центр</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обл. Московская, г. Щелково, ул. Фабричная, д. 1</w:t>
            </w:r>
          </w:p>
          <w:p w14:paraId="29B950D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АСТЕРИ МЕД / ООО "Астери", г. Москва, ул. Минская, д. 14, корп. 1, ст. метро Филевский парк</w:t>
            </w:r>
          </w:p>
          <w:p w14:paraId="455E606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АСТЕРИ МЕД / ООО "Астери", г. Москва, ул. 1-ая Владимирская, д. 18, корп. 1, ст. Перово</w:t>
            </w:r>
          </w:p>
          <w:p w14:paraId="50A540A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"Сходня", обл. Московская, г. Химки, мкр. Сходня, ул. Кирова, д. 3</w:t>
            </w:r>
          </w:p>
          <w:p w14:paraId="6EAD724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«Моя Клиника», г. Москва, пр-кт Солнцевский, д. 25/2, ст. Солнцево</w:t>
            </w:r>
          </w:p>
          <w:p w14:paraId="0F06B99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«Юни Медика», г. Москва, ул. Мурановская, д. 5, ст. метро Бибирево</w:t>
            </w:r>
          </w:p>
          <w:p w14:paraId="100A593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"Клиника ДНК", обл. Московская, г. Дубна, ул. Понтекорво, д. 19</w:t>
            </w:r>
          </w:p>
          <w:p w14:paraId="780DE693" w14:textId="77777777" w:rsidR="00A332CA" w:rsidRPr="00A332CA" w:rsidRDefault="00A332CA" w:rsidP="00A332CA">
            <w:pPr>
              <w:tabs>
                <w:tab w:val="left" w:pos="5676"/>
              </w:tabs>
              <w:jc w:val="both"/>
              <w:rPr>
                <w:rFonts w:eastAsia="Times New Roman"/>
                <w:i/>
                <w:color w:val="000000"/>
                <w:sz w:val="22"/>
                <w:szCs w:val="22"/>
              </w:rPr>
            </w:pPr>
            <w:proofErr w:type="gramStart"/>
            <w:r w:rsidRPr="00A332CA">
              <w:rPr>
                <w:rFonts w:eastAsia="Times New Roman"/>
                <w:i/>
                <w:color w:val="000000"/>
                <w:sz w:val="22"/>
                <w:szCs w:val="22"/>
              </w:rPr>
              <w:t>ООО  «</w:t>
            </w:r>
            <w:proofErr w:type="gramEnd"/>
            <w:r w:rsidRPr="00A332CA">
              <w:rPr>
                <w:rFonts w:eastAsia="Times New Roman"/>
                <w:i/>
                <w:color w:val="000000"/>
                <w:sz w:val="22"/>
                <w:szCs w:val="22"/>
              </w:rPr>
              <w:t>Клиника НТМ», обл. Московская, г. Дзержинский, ул. Угрешская, д. 22</w:t>
            </w:r>
          </w:p>
          <w:p w14:paraId="485393C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обл. Московская, г. Кашира, ул. Генерала Баранова, д. 23А</w:t>
            </w:r>
          </w:p>
          <w:p w14:paraId="495A302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Дорсуммед/ ООО «Современная медицина», обл. Московская, г. Подольск, ул. Свердлова, д. 9А</w:t>
            </w:r>
          </w:p>
          <w:p w14:paraId="23F6651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МЦ «НЕБОЛИТ»/Андреевские больницы, обл. Московская, г. Троицк, пл. Академическая, д. 3</w:t>
            </w:r>
          </w:p>
          <w:p w14:paraId="3E9024A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МЦ «НЕБОЛИТ»/Андреевские больницы, обл. Московская, г. Мытищи, пр-кт Олимпийский, д. 29</w:t>
            </w:r>
          </w:p>
          <w:p w14:paraId="3ADAEE9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МЦ "НЕБОЛИТ"/Андреевские больницы, обл. Московская, г. Красногорск, ул. Спасская, д. 1, корп. 3</w:t>
            </w:r>
          </w:p>
          <w:p w14:paraId="7BFFDB1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ПК «Тонус», обл. Московская, г. Ногинск, ул. Рабочая, д. 42</w:t>
            </w:r>
          </w:p>
          <w:p w14:paraId="2185D39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«Витакор», обл. Московская, г. Подольск, ул. Большая Серпуховская, д. 33</w:t>
            </w:r>
          </w:p>
          <w:p w14:paraId="2612D24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Жемчужина Подолья/ООО "Жемчужина здоровья", обл. Московская, г. Подольск, мкр. Климовск, ул. Симферопольская, д. 39А</w:t>
            </w:r>
          </w:p>
          <w:p w14:paraId="3B19846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Жемчужина Подолья/ООО «Жемчужина Медикал», обл. Московская, г. Подольск, ул. Февральская, д. 50</w:t>
            </w:r>
          </w:p>
          <w:p w14:paraId="5CF9F78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Жемчужина Подолья/ООО «Жемчужина </w:t>
            </w:r>
            <w:proofErr w:type="gramStart"/>
            <w:r w:rsidRPr="00A332CA">
              <w:rPr>
                <w:rFonts w:eastAsia="Times New Roman"/>
                <w:i/>
                <w:color w:val="000000"/>
                <w:sz w:val="22"/>
                <w:szCs w:val="22"/>
              </w:rPr>
              <w:t>Подолья»  ,</w:t>
            </w:r>
            <w:proofErr w:type="gramEnd"/>
            <w:r w:rsidRPr="00A332CA">
              <w:rPr>
                <w:rFonts w:eastAsia="Times New Roman"/>
                <w:i/>
                <w:color w:val="000000"/>
                <w:sz w:val="22"/>
                <w:szCs w:val="22"/>
              </w:rPr>
              <w:t xml:space="preserve"> обл. Московская, г. Подольск, ул. Беляевская, д. 86Б</w:t>
            </w:r>
          </w:p>
          <w:p w14:paraId="7C99DD2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Жемчужина Подолья/ООО «Жемчужина </w:t>
            </w:r>
            <w:proofErr w:type="gramStart"/>
            <w:r w:rsidRPr="00A332CA">
              <w:rPr>
                <w:rFonts w:eastAsia="Times New Roman"/>
                <w:i/>
                <w:color w:val="000000"/>
                <w:sz w:val="22"/>
                <w:szCs w:val="22"/>
              </w:rPr>
              <w:t>Подолья»  ,</w:t>
            </w:r>
            <w:proofErr w:type="gramEnd"/>
            <w:r w:rsidRPr="00A332CA">
              <w:rPr>
                <w:rFonts w:eastAsia="Times New Roman"/>
                <w:i/>
                <w:color w:val="000000"/>
                <w:sz w:val="22"/>
                <w:szCs w:val="22"/>
              </w:rPr>
              <w:t xml:space="preserve"> обл. Московская, г. Подольск, ул. Комсомольская, д. 28</w:t>
            </w:r>
          </w:p>
          <w:p w14:paraId="35C5ABE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Жемчужина Подолья/ООО "Жемчужина здоровья", обл. Московская, г. Подольск, мкр. Климовск, ул. Симферопольская, д. 39Б</w:t>
            </w:r>
          </w:p>
          <w:p w14:paraId="7B5FD60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Жемчужина Подолья/ООО «ПОЛИМЕД», обл. Московская, г. Подольск, ул. Быковская, д. 10</w:t>
            </w:r>
          </w:p>
          <w:p w14:paraId="26A32EC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Жемчужина Подолья/ООО "Жемчужина</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обл. Московская, г. Подольск, мкр. Львовский, ул. Горького, д. 17, офис 1</w:t>
            </w:r>
          </w:p>
          <w:p w14:paraId="5D46468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Жемчужина Подолья/ООО «Жемчужина </w:t>
            </w:r>
            <w:proofErr w:type="gramStart"/>
            <w:r w:rsidRPr="00A332CA">
              <w:rPr>
                <w:rFonts w:eastAsia="Times New Roman"/>
                <w:i/>
                <w:color w:val="000000"/>
                <w:sz w:val="22"/>
                <w:szCs w:val="22"/>
              </w:rPr>
              <w:t>Подолья»  ,</w:t>
            </w:r>
            <w:proofErr w:type="gramEnd"/>
            <w:r w:rsidRPr="00A332CA">
              <w:rPr>
                <w:rFonts w:eastAsia="Times New Roman"/>
                <w:i/>
                <w:color w:val="000000"/>
                <w:sz w:val="22"/>
                <w:szCs w:val="22"/>
              </w:rPr>
              <w:t xml:space="preserve"> обл. Московская, г. Подольск, пр-кт Октябрьский, д. 9Б</w:t>
            </w:r>
          </w:p>
          <w:p w14:paraId="6C0DB39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Жемчужина Подолья/ООО «ПОЛИМЕД», обл. Московская, г. Подольск, ул. Большая Серпуховская, д. 47, офис 2</w:t>
            </w:r>
          </w:p>
          <w:p w14:paraId="64B07BC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Жемчужина Подолья/ООО "Жемчужина</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обл. Московская, г. Подольск, ул. Ленинградская, д. 22А</w:t>
            </w:r>
          </w:p>
          <w:p w14:paraId="618A6BB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Жемчужина Подолья/ООО "Жемчужина</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обл. Московская, г. Подольск, ул. Гайдара, д. 12А</w:t>
            </w:r>
          </w:p>
          <w:p w14:paraId="1653628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Семейная клиника «Доктор АННА</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ул. Миклухо-Маклая, д. 36А, ст. Беляево</w:t>
            </w:r>
          </w:p>
          <w:p w14:paraId="17F802C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«АКСИС», г. Москва, Зеленоград, мкр. 11, корп. 1130</w:t>
            </w:r>
          </w:p>
          <w:p w14:paraId="209054E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НИАРМЕДИК/Доктор Рядом/ на Маросейке ЗАО "НМС", г. Москва, ул. Маросейка, д. 6-8, стр. 4, ст. Китай-город</w:t>
            </w:r>
          </w:p>
          <w:p w14:paraId="5C16FBD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НИАРМЕДИК/Доктор Рядом/ на Полежаевской ЗАО "НМС</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пр-кт Маршала Жукова, д. 38, корп. 1, ст. Полежаевская</w:t>
            </w:r>
          </w:p>
          <w:p w14:paraId="78C9191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lastRenderedPageBreak/>
              <w:t>Сеть клиник НИАРМЕДИК в Перово/Доктор рядом/ ООО «БерканаМедика», г. Москва, ул. 1-ая Владимирская, д. 27, корп. 2, ст. Перово</w:t>
            </w:r>
          </w:p>
          <w:p w14:paraId="55D5407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"Добрый доктор"/ ООО "Клиника Добрый Доктор", обл. Московская, г. Долгопрудный, ул. Комсомольская, д. 9А</w:t>
            </w:r>
          </w:p>
          <w:p w14:paraId="71178B8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«Бэл-Ар МЕД», обл. Московская, г. Домодедово, ул. Советская, д. 50</w:t>
            </w:r>
          </w:p>
          <w:p w14:paraId="2F50492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«НИЦ ЗДРАВООХРАНЕНИЯ», обл. Московская, пос. рп Октябрьский, мкр. Восточный, д. 1</w:t>
            </w:r>
          </w:p>
          <w:p w14:paraId="361437D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«НИЦ ЗДРАВООХРАНЕНИЯ», обл. Московская, г. Яхрома, ул. Советская, д. 3</w:t>
            </w:r>
          </w:p>
          <w:p w14:paraId="40AFDE1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"Семейная поликлиника №3", обл. Московская, г. Пушкино, ул. Тургенева, д. 5</w:t>
            </w:r>
          </w:p>
          <w:p w14:paraId="35E728A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"Семейная поликлиника №3", обл. Московская, г. Пушкино, пр-д Писаревский, д. 5</w:t>
            </w:r>
          </w:p>
          <w:p w14:paraId="000ED5B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"Семейная поликлиника №3", обл. Московская, г. Пушкино, ул. Тургенева, д. 13</w:t>
            </w:r>
          </w:p>
          <w:p w14:paraId="5429F23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ГБУЗ </w:t>
            </w:r>
            <w:proofErr w:type="gramStart"/>
            <w:r w:rsidRPr="00A332CA">
              <w:rPr>
                <w:rFonts w:eastAsia="Times New Roman"/>
                <w:i/>
                <w:color w:val="000000"/>
                <w:sz w:val="22"/>
                <w:szCs w:val="22"/>
              </w:rPr>
              <w:t>г.Москвы  "</w:t>
            </w:r>
            <w:proofErr w:type="gramEnd"/>
            <w:r w:rsidRPr="00A332CA">
              <w:rPr>
                <w:rFonts w:eastAsia="Times New Roman"/>
                <w:i/>
                <w:color w:val="000000"/>
                <w:sz w:val="22"/>
                <w:szCs w:val="22"/>
              </w:rPr>
              <w:t>Городская поликлиника №220" ДЗМ, г. Москва, ул. Заморенова, д. 27</w:t>
            </w:r>
          </w:p>
          <w:p w14:paraId="683F452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«Парацельс», обл. Московская, г. Сергиев Посад, пр-кт Красной Армии, д. 212А</w:t>
            </w:r>
          </w:p>
          <w:p w14:paraId="5E4C268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Спецполиклиника ОАО "ЛИИ им.М.М.Громова", обл. Московская, г. Жуковский, ул. Тупиковая, д. 1</w:t>
            </w:r>
          </w:p>
          <w:p w14:paraId="2A70036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«Амега Груп»/клиника сети ГлавВрач, обл. Московская, г. Наро-Фоминск, ул. Ленина, стр. 26А</w:t>
            </w:r>
          </w:p>
          <w:p w14:paraId="264077B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ФКЦ ВМТФМБА России/КДЦ/ранее "КБ № 84 ФМБА" (поликлиника), г. Москва, ул. Абельмановская, д. 4, ст. Пролетарская</w:t>
            </w:r>
          </w:p>
          <w:p w14:paraId="123E734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Стомед/ООО «ТЕМП», обл. Московская, г. Лыткарино, кв-л 3А, д. 1А</w:t>
            </w:r>
          </w:p>
          <w:p w14:paraId="00D8B6D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"Медико-оздоровительный центр Южный"., г. Москва, ш. Варшавское, д. 126, ст. метро Южная</w:t>
            </w:r>
          </w:p>
          <w:p w14:paraId="14EC413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Клиника Семейная (Сеть "Денто-Эль") / Клиника "Каширская</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ш. Каширское, д. 56, корп. 1, ст. Каширская</w:t>
            </w:r>
          </w:p>
          <w:p w14:paraId="468E70F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№5, г. Москва, ул. Баррикадная, д. 19, стр. 3</w:t>
            </w:r>
          </w:p>
          <w:p w14:paraId="618F6EA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№1, г. Москва, ул. Воронцовская, д. 19А, стр. 1, ст. Таганская</w:t>
            </w:r>
          </w:p>
          <w:p w14:paraId="56940AE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№6, г. Москва, пр-кт Севастопольский, д. 10, корп. 2, ст. Нагатинская</w:t>
            </w:r>
          </w:p>
          <w:p w14:paraId="08740A4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№2, г. Москва, бул. Генерала Карбышева, д. 13, ст. Октябрьское поле</w:t>
            </w:r>
          </w:p>
          <w:p w14:paraId="66BB1A0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№7, г. Москва, пр-д Дежнева, д. 1, ст. метро Бабушкинская</w:t>
            </w:r>
          </w:p>
          <w:p w14:paraId="32E1C53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№16, г. Москва, ш. Варшавское, д. 148, ст. Пражская</w:t>
            </w:r>
          </w:p>
          <w:p w14:paraId="1A57F74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№10, г. Москва, ул. Флотская, д. 5, корп. А</w:t>
            </w:r>
          </w:p>
          <w:p w14:paraId="3BB5EA8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№9, г. Москва, пр-кт Мичуринский, д. 34, ст. Университет</w:t>
            </w:r>
          </w:p>
          <w:p w14:paraId="4CF4374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№14, г. Москва, ул. Братиславская, д. 23, ст. Братиславская</w:t>
            </w:r>
          </w:p>
          <w:p w14:paraId="4FF99BF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№12, г. Москва, ул. Профсоюзная, д. 127Б, ст. Теплый Стан</w:t>
            </w:r>
          </w:p>
          <w:p w14:paraId="35E2737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№3, г. Москва, пр-д Борисовский, д. 19А, ст. метро Шипиловская</w:t>
            </w:r>
          </w:p>
          <w:p w14:paraId="4B751A7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№11, г. Москва, ул. Нижняя Первомайская, д. 43А, ст. Первомайская</w:t>
            </w:r>
          </w:p>
          <w:p w14:paraId="6685067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АО "Семейный доктор"/ Поликлиника №15, Госпитальный центр, г. Москва, ул. Бакунинская, д. 1-3, ст. Бауманская</w:t>
            </w:r>
          </w:p>
          <w:p w14:paraId="18560F2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ГБУЗ МО «Наро-Фоминская областная больница», обл. Московская, г. Наро-Фоминск, ул. Новикова, д. 32</w:t>
            </w:r>
          </w:p>
          <w:p w14:paraId="388EF6D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Семейная Клиника/СЕСАНА/ ООО "СЕСАНА", обл. Московская, пос. РП Лотошино, ул. Спортивная, д. 9</w:t>
            </w:r>
          </w:p>
          <w:p w14:paraId="5F9FB8F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Семейная Клиника/СЕСАНА/ ООО «ГЕНОМЕД», обл. Московская, г. Волоколамск, ул. Ново-Солдатская, д. 3</w:t>
            </w:r>
          </w:p>
          <w:p w14:paraId="0D87E46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Семейная Клиника/СЕСАНА/ ООО "СЕСАНА", обл. Московская, г. Руза, ул. Ульяновская, д. 11</w:t>
            </w:r>
          </w:p>
          <w:p w14:paraId="315202E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Семейная Клиника/СЕСАНА/ ООО "СЕСАНА", обл. Московская, г. Можайск, пр-д Мира, д. 4</w:t>
            </w:r>
          </w:p>
          <w:p w14:paraId="32456C2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Семейная Клиника/СЕСАНА/ ООО "СЕСАНА", обл. Московская, г. Руза, ул. Революционная, д. 21</w:t>
            </w:r>
          </w:p>
          <w:p w14:paraId="2C53A62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Семейная Клиника/СЕСАНА/ ООО "СЕСАНА", обл. Московская, пос. рп Шаховская, ул. 1-ая Советская, д. 57</w:t>
            </w:r>
          </w:p>
          <w:p w14:paraId="201B168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"Живица"/ООО "МЦ - Детство", обл. Московская, г. Коломна, ул. Ленина, д. 105А</w:t>
            </w:r>
          </w:p>
          <w:p w14:paraId="4A3B9DB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«Живица+», обл. Московская, г. Коломна, ул. Октябрьской революции, д. 291</w:t>
            </w:r>
          </w:p>
          <w:p w14:paraId="6C1D840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"МДЦ Аструм", обл. Московская, г. Наро-Фоминск, ул. Ленина, д. 23А</w:t>
            </w:r>
          </w:p>
          <w:p w14:paraId="435F4D5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"52 КДЦ" Минобороны России, г. Москва, ул. Планетная, д. 3, корп. 3, ст. Динамо</w:t>
            </w:r>
          </w:p>
          <w:p w14:paraId="3A262CF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"52 КДЦ" Минобороны России, г. Москва, ул. Кржижановского, д. 24/35, корп. 6, ст. Профсоюзная</w:t>
            </w:r>
          </w:p>
          <w:p w14:paraId="6597C1F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lastRenderedPageBreak/>
              <w:t>ООО «Центр НОМО-89», обл. Московская, г. Раменское, сел. Софрино, стр. 15А</w:t>
            </w:r>
          </w:p>
          <w:p w14:paraId="09F9107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«Центр НОМО-89», г. Москва, ул. Братеевская, д. 18, корп. 5, ст. Алма-Атинская</w:t>
            </w:r>
          </w:p>
          <w:p w14:paraId="32F8DEF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НИМЦ "Медика Менте", обл. Московская, г. Королёв, ул. Циолковского, д. 7</w:t>
            </w:r>
          </w:p>
          <w:p w14:paraId="108DDB9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НИМЦ "Медика Менте", обл. Московская, г. Королёв, ул. 50-летия ВЛКСМ, д. 2А</w:t>
            </w:r>
          </w:p>
          <w:p w14:paraId="2D2DABA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"Поликлиника.ру", г. Москва, пр-кт Комсомольский, д. 24, стр. 1, ст. Фрунзенская</w:t>
            </w:r>
          </w:p>
          <w:p w14:paraId="4C1F45A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"Поликлиника.ру", г. Москва, Зеленоград, корп. 2027</w:t>
            </w:r>
          </w:p>
          <w:p w14:paraId="499106EE" w14:textId="77777777" w:rsid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"Поликлиника.ру", г. Москва, ул. Дорожная, д. 32, стр. 1, ст. Академика Янгеля</w:t>
            </w:r>
          </w:p>
          <w:p w14:paraId="14B0487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«Семейный медицинский центр», обл. Московская, г. Балашиха, мкр. Железнодорожный, ул. Маяковского, д. 14А</w:t>
            </w:r>
          </w:p>
          <w:p w14:paraId="49D87A9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«Семейный медицинский центр», обл. Московская, г. Балашиха, ул. Граничная, д. 18, стр. 2</w:t>
            </w:r>
          </w:p>
          <w:p w14:paraId="10E47EC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«Семейный медицинский центр», обл. Московская, г. Люберцы, ул. Барыкина, д. 5, корп. 1</w:t>
            </w:r>
          </w:p>
          <w:p w14:paraId="28E146E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МЦ "НЕБОЛИТ"/Андреевские больницы, обл. Московская, г. Королёв, ул. Пионерская, д. 30, корп. 9</w:t>
            </w:r>
          </w:p>
          <w:p w14:paraId="656AE4B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МЦ "НЕБОЛИТ"/Андреевские больницы, г. Москва, ш. Варшавское, д. 89, ст. Варшавская</w:t>
            </w:r>
          </w:p>
          <w:p w14:paraId="50D5FD0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МЦ «НЕБОЛИТ»/Андреевские больницы, г. Москва, пр-кт Ленинский, д. 66, ст. Университет</w:t>
            </w:r>
          </w:p>
          <w:p w14:paraId="3C59C61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«Центр семейной медицины «Медина», обл. Московская, г. Электросталь, бул. 60-летия Победы, д. 8</w:t>
            </w:r>
          </w:p>
          <w:p w14:paraId="5B126A6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"ЗелМедЦентр", г. Москва, Зеленоград, корп. 1106Е</w:t>
            </w:r>
          </w:p>
          <w:p w14:paraId="6C88D4C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ФГУЗ Медико-санитарная часть №9 ФМБА России, обл. Московская, г. Дубна, ул. Ленинградская, д. 9</w:t>
            </w:r>
          </w:p>
          <w:p w14:paraId="5857843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«ПолиКлиника Отрадное»/ ООО «ПОЛИКЛИНИКА МИТИНО», г. Москва, ул. Митинская, д. 59, ст. метро Пятницкое шоссе</w:t>
            </w:r>
          </w:p>
          <w:p w14:paraId="307865E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«ПолиКлиника Отрадное», г. Москва, ш. Алтуфьевское, д. 28, корп. 1, ст. Отрадное</w:t>
            </w:r>
          </w:p>
          <w:p w14:paraId="15E96D8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МУЗ ЛМР МО "Луховицкая ЦРБ", обл. Московская, г. Луховицы, ул. Мира, д. 39/5</w:t>
            </w:r>
          </w:p>
          <w:p w14:paraId="371B0F5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"Медквадрат"/ ООО "Престиж и Качество", г. Москва, ул. Ландышева, д. 14, корп. 1, ст. Планерная</w:t>
            </w:r>
          </w:p>
          <w:p w14:paraId="24281A6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"Медквадрат"/ ООО "Медквадрат", г. Москва, ш. Каширское, д. 74, корп. 1, ст. Каширская</w:t>
            </w:r>
          </w:p>
          <w:p w14:paraId="318AACA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"Медквадрат"/ ООО "Медквадрат-Куркино", г. Москва, ул. Воротынская, д. 4, ст. Планерная</w:t>
            </w:r>
          </w:p>
          <w:p w14:paraId="300F43F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"Премиум клиник-2", обл. Московская, г. Химки, пр-кт Юбилейный, д. 6А</w:t>
            </w:r>
          </w:p>
          <w:p w14:paraId="54AF096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Медицинский Центр "Никор-Мед"/ ООО "Никор-2"., г. Москва, Зеленоград, корп. 330</w:t>
            </w:r>
          </w:p>
          <w:p w14:paraId="5A08E13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Никор/ ООО "Никор-Мед"/Стоматология+поликлиника, обл. Московская, пос. Андреевка, ГО Солнечногорск, ул. Жилинская, д. 27, корп. 6</w:t>
            </w:r>
          </w:p>
          <w:p w14:paraId="21B45C7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Evolutis clinic / ООО «Лечебно-диагностический центр «Кутузовский», г. Москва, ул. Давыдковская, д. 5, ст. Славянский Бульвар</w:t>
            </w:r>
          </w:p>
          <w:p w14:paraId="1F4CDDA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"УСЗ" при Минсельхозе России, г. Москва, ул. Садовая-Спасская, д. 11/1, ст. Красные ворота</w:t>
            </w:r>
          </w:p>
          <w:p w14:paraId="62E0635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"Семейная поликлиника №4", обл. Московская, г. Королёв, ул. Станционная, д. 33</w:t>
            </w:r>
          </w:p>
          <w:p w14:paraId="55504E0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АО "Консультативно-диагностический центр "Медстайл эффект", г. Москва, пер. Самотечный, д. 2, ст. метро Достоевская</w:t>
            </w:r>
          </w:p>
          <w:p w14:paraId="04CF718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"НМХЦ им. Н.И. Пирогова" Минздрава России/ КДЦ Арбатский, г. Москва, пер. Гагаринский, д. 37/8</w:t>
            </w:r>
          </w:p>
          <w:p w14:paraId="254377A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Город Детства/ ООО «МИККОМ-МЦ», г. Москва, ул. Авиаконструктора Миля, д. 15, корп. 1, ст. Жулебино</w:t>
            </w:r>
          </w:p>
          <w:p w14:paraId="2852F8B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«ФЭМИЛИ КЛИНИКА», г. Москва, ул. Нижегородская, д. 2, корп. 1, ст. Таганская, Пролетарская</w:t>
            </w:r>
          </w:p>
          <w:p w14:paraId="121B9E2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"Многофункциональный комплекс Министерства Финансов РФ" / ЛОК "Ёлочки</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ул. Ильинка, д. 9, ст. Китай-город</w:t>
            </w:r>
          </w:p>
          <w:p w14:paraId="488E2D2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Лобненская ЦГБ/ взрослая </w:t>
            </w:r>
            <w:proofErr w:type="gramStart"/>
            <w:r w:rsidRPr="00A332CA">
              <w:rPr>
                <w:rFonts w:eastAsia="Times New Roman"/>
                <w:i/>
                <w:color w:val="000000"/>
                <w:sz w:val="22"/>
                <w:szCs w:val="22"/>
              </w:rPr>
              <w:t>поликлиника ,</w:t>
            </w:r>
            <w:proofErr w:type="gramEnd"/>
            <w:r w:rsidRPr="00A332CA">
              <w:rPr>
                <w:rFonts w:eastAsia="Times New Roman"/>
                <w:i/>
                <w:color w:val="000000"/>
                <w:sz w:val="22"/>
                <w:szCs w:val="22"/>
              </w:rPr>
              <w:t xml:space="preserve"> обл. Московская, г. Лобня, ул. Заречная, д. 15</w:t>
            </w:r>
          </w:p>
          <w:p w14:paraId="11682BB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"АВСМЕДИЦИНА"/ООО "АВС-ДИАГНОСТИКА", обл. Московская, г. Балашиха, бул. Горенский, д. 3А, ст. Новогиреево</w:t>
            </w:r>
          </w:p>
          <w:p w14:paraId="64618B1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"АВСМЕДИЦИНА"/ООО "АВС-СЕМЕЙНАЯ", г. Москва, пр-кт Андропова, д. 42, корп. 1, ст. Коломенская</w:t>
            </w:r>
          </w:p>
          <w:p w14:paraId="0D22682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"АВСМЕДИЦИНА", г. Москва, бул. Чистопрудный, д. 12, корп. 2, ст. Чистые пруды</w:t>
            </w:r>
          </w:p>
          <w:p w14:paraId="7C031FE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"АВСМЕДИЦИНА"/ ООО "Здоровое Поколение" (Детская клиника РебенОК и семья), г. Москва, ул. Олимпийская деревня, д. 1, корп. 4, ст. метро Мичуринский проспект</w:t>
            </w:r>
          </w:p>
          <w:p w14:paraId="1EEB921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Сеть поликлиник "АВСМЕДИЦИНА"/ Клиника </w:t>
            </w:r>
            <w:proofErr w:type="gramStart"/>
            <w:r w:rsidRPr="00A332CA">
              <w:rPr>
                <w:rFonts w:eastAsia="Times New Roman"/>
                <w:i/>
                <w:color w:val="000000"/>
                <w:sz w:val="22"/>
                <w:szCs w:val="22"/>
              </w:rPr>
              <w:t>Отрадное ,</w:t>
            </w:r>
            <w:proofErr w:type="gramEnd"/>
            <w:r w:rsidRPr="00A332CA">
              <w:rPr>
                <w:rFonts w:eastAsia="Times New Roman"/>
                <w:i/>
                <w:color w:val="000000"/>
                <w:sz w:val="22"/>
                <w:szCs w:val="22"/>
              </w:rPr>
              <w:t xml:space="preserve"> г. Москва, ул. Каргопольская, д. 13, корп. 1, ст. метро Отрадное</w:t>
            </w:r>
          </w:p>
          <w:p w14:paraId="4E4F9C5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"АВСМЕДИЦИНА"/ Клиника на Проспекте Вернадского, г. Москва, пр-кт Вернадского, д. 33, ст. Проспект Вернадского</w:t>
            </w:r>
          </w:p>
          <w:p w14:paraId="5F2ECE9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"АВСМЕДИЦИНА"/ООО "Мед-Лидер", г. Москва, ул. Льва Толстого, д. 10, стр. 1, ст. Парк Культуры</w:t>
            </w:r>
          </w:p>
          <w:p w14:paraId="21B7534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"АВСМЕДИЦИНА"/ Клиника на Бауманской, г. Москва, пер. Плетешковский, д. 4, ст. Бауманская</w:t>
            </w:r>
          </w:p>
          <w:p w14:paraId="110303B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lastRenderedPageBreak/>
              <w:t>Сеть поликлиник "АВСМЕДИЦИНА"/ Клиника Митино, г. Москва, ул. Митинская, д. 28, ст. метро Митино</w:t>
            </w:r>
          </w:p>
          <w:p w14:paraId="3BB2686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"АВСМЕДИЦИНА"/ Клиника в Раменках, г. Москва, ул. Столетова, д. 19, ст. Раменки</w:t>
            </w:r>
          </w:p>
          <w:p w14:paraId="465C515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"АВСМЕДИЦИНА"/ Клиника в Красногорске, обл. Московская, г. Красногорск, бул. Подмосковный, д. 11, ст. Мякинино</w:t>
            </w:r>
          </w:p>
          <w:p w14:paraId="5EA8941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Сеть поликлиник "АВСМЕДИЦИНА"/ООО "БИОРАЙЗ МОСКВА"      </w:t>
            </w:r>
            <w:proofErr w:type="gramStart"/>
            <w:r w:rsidRPr="00A332CA">
              <w:rPr>
                <w:rFonts w:eastAsia="Times New Roman"/>
                <w:i/>
                <w:color w:val="000000"/>
                <w:sz w:val="22"/>
                <w:szCs w:val="22"/>
              </w:rPr>
              <w:t xml:space="preserve">  ,</w:t>
            </w:r>
            <w:proofErr w:type="gramEnd"/>
            <w:r w:rsidRPr="00A332CA">
              <w:rPr>
                <w:rFonts w:eastAsia="Times New Roman"/>
                <w:i/>
                <w:color w:val="000000"/>
                <w:sz w:val="22"/>
                <w:szCs w:val="22"/>
              </w:rPr>
              <w:t xml:space="preserve"> г. Москва, ул. Пырьева, д. 9, корп. 3, ст. метро Парк Победы</w:t>
            </w:r>
          </w:p>
          <w:p w14:paraId="04457C37"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"АВСМЕДИЦИНА"/ ЗАО "Поликлиника ДСК-1", г. Москва, ул. 1905 года, д. 17, ст. Улица 1905 года</w:t>
            </w:r>
          </w:p>
          <w:p w14:paraId="78BAFF4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"АВСМЕДИЦИНА"/ Клиника в Ромашково, обл. Московская, с. Ромашково, ул. Никольская, д. 10, ст. метро Молодежная</w:t>
            </w:r>
          </w:p>
          <w:p w14:paraId="38DF401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поликлиник "АВСМЕДИЦИНА"/ Клиника в Коммунарке, г. Москва, ул. Липовый парк, д. 5, корп. 1, ст. Коммунарка</w:t>
            </w:r>
          </w:p>
          <w:p w14:paraId="67A9DC4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«Фабрика Улыбок», обл. Московская, пос. Нахабино, ул. Вокзальная, д. 25</w:t>
            </w:r>
          </w:p>
          <w:p w14:paraId="7A73DB7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"Международный центр охраны здоровья"/ Клиника Медведева, г. Москва, ул. Октябрьская, д. 2/4</w:t>
            </w:r>
          </w:p>
          <w:p w14:paraId="49B852D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«ЕСО-Мед», обл. Московская, г. Ступино, ул. Горького, д. 19/29</w:t>
            </w:r>
          </w:p>
          <w:p w14:paraId="3F4F6C8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ЧУЗ «КБ «РЖД-Медицина» им. Н.А. Семашко»/ бывшая НУЗ «Узловая поликлиника на ст. Бекасово ОАО «РЖД», обл. Московская, пос. Киевский, д. 12А</w:t>
            </w:r>
          </w:p>
          <w:p w14:paraId="65046AF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ЧУЗ"Клиническая больница "РЖД-Медицина" им. Н.А.Семашко" на ст. Люблино ОАО "РЖД" (поликлиника)., г. Москва, ул. Ставропольская, д. 23, корп. 1, ст. Люблино</w:t>
            </w:r>
          </w:p>
          <w:p w14:paraId="758938D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Семейная поликлиника №1 (ранее Альтернатива+), обл. Московская, г. Хотьково, ул. Заводская, д. 1</w:t>
            </w:r>
          </w:p>
          <w:p w14:paraId="2C573EA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Семейная поликлиника №1 (ранее Альтернатива+), обл. Московская, г. Сергиев Посад, ш. Новоуглическое, д. 3</w:t>
            </w:r>
          </w:p>
          <w:p w14:paraId="2A0BEB9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Семейная поликлиника №1 (ранее Альтернатива+), обл. Московская, г. Сергиев Посад, пр-кт Красной Армии, д. 81А, стр. 1</w:t>
            </w:r>
          </w:p>
          <w:p w14:paraId="2659753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"МедлайН-Сервис"/ ООО "МЕДЛАЙН</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ул. Фестивальная, д. 47, ст. Речной вокзал</w:t>
            </w:r>
          </w:p>
          <w:p w14:paraId="50F2A0C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"МедлайН-Сервис"/ООО "СОН-МЕД", г. Москва, ул. Берзарина, д. 17, корп. 2, ст. Октябрьское поле</w:t>
            </w:r>
          </w:p>
          <w:p w14:paraId="070E344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"МедлайН-Сервис", г. Москва, ул. Грайвороновская, д. 6, стр. 1, ст. Текстильщики</w:t>
            </w:r>
          </w:p>
          <w:p w14:paraId="46F76C2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"МедлайН-Сервис"/ООО "СОНЭТ, г. Москва, ул. Обручева, д. 16, корп. 1, ст. метро Новаторская</w:t>
            </w:r>
          </w:p>
          <w:p w14:paraId="1CFD7D3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"МедлайН-Сервис"/ООО "СОН-МЕД", г. Москва, ш. Варшавское, д. 158, корп. 1, ст. метро Анино</w:t>
            </w:r>
          </w:p>
          <w:p w14:paraId="43B8BD4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"МедлайН-Сервис"/ООО "СОН-МЕД", г. Москва, ул. Героев Панфиловцев, д. 8, корп. 1, ст. Сходненская</w:t>
            </w:r>
          </w:p>
          <w:p w14:paraId="21415B8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"МедлайН-Сервис", г. Москва, ш. Ярославское, д. 144, ст. метро Медведково</w:t>
            </w:r>
          </w:p>
          <w:p w14:paraId="6360252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"МедлайН-Сервис"/ООО "СОН-МЕД", г. Москва, ш. Хорошевское, д. 62, ст. метро Полежаевская</w:t>
            </w:r>
          </w:p>
          <w:p w14:paraId="7A7D1E7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"МедлайН-Сервис"/ООО "СОНЭТ", г. Москва, ш. Рублевское, д. 99, корп. 1, ст. Молодежная</w:t>
            </w:r>
          </w:p>
          <w:p w14:paraId="2D07371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"МедлайН-Сервис"/ООО "СОНЭТ", г. Москва, ул. Митинская, д. 57, ст. метро Пятницкое шоссе</w:t>
            </w:r>
          </w:p>
          <w:p w14:paraId="08D84DB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"Креде Эксперто" / ООО Клиника "Креде Эксперто", г. Москва, пер. Товарищеский, д. 8, стр. 1, ст. Марксистская</w:t>
            </w:r>
          </w:p>
          <w:p w14:paraId="6D29097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"Креде Эксперто" / ООО Клиника "Креде Эксперто", г. Москва, пер. Товарищеский, д. 10, стр. 1, ст. Марксистская</w:t>
            </w:r>
          </w:p>
          <w:p w14:paraId="5A5DF53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"Центр современной медицины" / Богородская медицинская компания, обл. Московская, г. Ногинск, ул. Комсомольская, д. 61</w:t>
            </w:r>
          </w:p>
          <w:p w14:paraId="61956C7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"Центр современной медицины" / Богородская медицинская компания, обл. Московская, г. Ногинск, ул. Декабристов, д. 3, стр. 1</w:t>
            </w:r>
          </w:p>
          <w:p w14:paraId="3C6DF1A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МЦ "МОЯ СЕМЬЯ"/ООО «МЦ «ВР МЕД», обл. Московская, г. Ступино, ул. Куйбышева, д. 3</w:t>
            </w:r>
          </w:p>
          <w:p w14:paraId="60DBB1B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"Столица"/ Клиника на Арбате, г. Москва, пер. Большой Власьевский, д. 9, ст. Смоленская</w:t>
            </w:r>
          </w:p>
          <w:p w14:paraId="673E69F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"Столица"/ Клиника на Бабушкинской, г. Москва, ул. Летчика Бабушкина, д. 48Б, ст. Бабушкинская</w:t>
            </w:r>
          </w:p>
          <w:p w14:paraId="6074EFF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"Столица"/ ООО "СТОЛИЦА ЗДОРОВЬЯ", г. Москва, ул. Профсоюзная, д. 114, ст. метро Беляево</w:t>
            </w:r>
          </w:p>
          <w:p w14:paraId="0125D30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"Столица"/ Клиника на Ленинском, г. Москва, пр-кт Ленинский, д. 90, ст. Новаторская</w:t>
            </w:r>
          </w:p>
          <w:p w14:paraId="231CC12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"Медицинский центр "Столица"/ Клиника на Юго-Западной, г. Москва, пр-кт Ленинский, д. 146, ст. метро Юго-Западная</w:t>
            </w:r>
          </w:p>
          <w:p w14:paraId="2129DAD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"Доктор рядом"/Ниармедик/ ООО "Хорошее настроение", г. Москва, ул. Симоновский Вал, д. 15, стр. 2, ст. Пролетарская</w:t>
            </w:r>
          </w:p>
          <w:p w14:paraId="5DBC625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"Доктор рядом"/Ниармедик/ ООО "Веста-СВЭМ", г. Москва, пр-д 1-ый Нагатинский, д. 11, корп. 1, ст. Нагатинская</w:t>
            </w:r>
          </w:p>
          <w:p w14:paraId="1F16C1E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lastRenderedPageBreak/>
              <w:t>Сеть клиник "Доктор рядом"/Ниармедик, г. Москва, ул. Юных Ленинцев, д. 59, корп. 1, ст. Кузьминки</w:t>
            </w:r>
          </w:p>
          <w:p w14:paraId="471A500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"Доктор рядом"/Ниармедик, г. Москва, ул. Ангарская, д. 45, корп. 1, ст. Селигерская</w:t>
            </w:r>
          </w:p>
          <w:p w14:paraId="577C04F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"Доктор рядом"/Ниармедик, г. Москва, ул. Молодцова, д. 25, корп. 2, ст. Бибирево</w:t>
            </w:r>
          </w:p>
          <w:p w14:paraId="4BD73FF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"Доктор рядом"/Ниармедик, г. Москва, ул. Летчика Бабушкина, д. 42, ст. Бабушкинская</w:t>
            </w:r>
          </w:p>
          <w:p w14:paraId="1BBD9E1B"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"Доктор рядом"/Ниармедик, г. Москва, ул. Героев Панфиловцев, д. 18, корп. 2, ст. Планерная</w:t>
            </w:r>
          </w:p>
          <w:p w14:paraId="54672E3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"Доктор рядом"/Ниармедик, г. Москва, ул. Фестивальная, д. 32, корп. 1, ст. Речной вокзал</w:t>
            </w:r>
          </w:p>
          <w:p w14:paraId="156443C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"Доктор рядом"/Ниармедик, г. Москва, ул. Кулакова, д. 20, стр. 1Л, ст. Строгино</w:t>
            </w:r>
          </w:p>
          <w:p w14:paraId="4289F12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"Доктор рядом"/Ниармедик, г. Москва, пр-кт Защитников Москвы, д. 15, ст. Лермонтовский проспект</w:t>
            </w:r>
          </w:p>
          <w:p w14:paraId="40F64628"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Сеть клиник "Доктор рядом"/Ниармедик, г. Москва, ул. Озерная, д. 10, ст. Юго-Западная</w:t>
            </w:r>
          </w:p>
          <w:p w14:paraId="42EE3B35"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"Семейная клиника Здоровье", обл. Московская, г. Ивантеевка, ул. Луговая, д. 3</w:t>
            </w:r>
          </w:p>
          <w:p w14:paraId="48622F7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"Семейная клиника Здоровье", обл. Московская, г. Ивантеевка, ул. Трудовая, д. 7</w:t>
            </w:r>
          </w:p>
          <w:p w14:paraId="79C34EC0"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ФГБУ "НМХЦ им. Н.И. Пирогова" Минздрава России / КДЦ "Измайловский", г. Москва, ул. Нижняя Первомайская, д. 65, ст. Первомайская</w:t>
            </w:r>
          </w:p>
          <w:p w14:paraId="54B1253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ГБУЗ Московской области «Электростальская больница», обл. Московская, г. Электросталь, ул. Пушкина, д. 3</w:t>
            </w:r>
          </w:p>
          <w:p w14:paraId="2AEEA15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ООО "ЦЕНТР МЕДИЦИНЫ ТРУДА", обл. Московская, г. Серпухов, ул. Химиков, д. 1</w:t>
            </w:r>
          </w:p>
          <w:p w14:paraId="1FB0CDC4"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Семейный доктор/Сеть концерн "Юг"/ЗАО концерн "Юг", обл. Московская, г. Коломна, ул. Кирова, д. 10</w:t>
            </w:r>
          </w:p>
          <w:p w14:paraId="5CD2AA6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МСЧ-Филиал ФБУ "ГИЛС и НП" / ранее МСЧ "Центромед" Минпромторга России, г. Москва, пер. Большой Афанасьевский, д. 11-13, ст. Кропоткинская</w:t>
            </w:r>
          </w:p>
          <w:p w14:paraId="18DFEEDD"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НП "Клиника Святой Елизаветы", г. Москва, пер. Большой Лёвшинский, д. 6, стр. 3, ст. Смоленская</w:t>
            </w:r>
          </w:p>
          <w:p w14:paraId="61DB45A9"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ГБУЗ МО Мытищинская ГКБ/ ранее МУЗ «Городская поликлиника №2», обл. Московская, г. Мытищи, ул. Летная, д. 34</w:t>
            </w:r>
          </w:p>
          <w:p w14:paraId="340C592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Система клиник «ОРИС»/ ООО "Фирма ОРИС", г. Москва, ул. Профсоюзная, д. 154, корп. 1, ст. Теплый Стан</w:t>
            </w:r>
          </w:p>
          <w:p w14:paraId="58C4470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Система клиник «ОРИС»/ ООО "КДЦ ОРИС"/ Доктор рядом, г. Москва, ул. Кожевническая, д. 10, стр. 1, ст. Павелецкая</w:t>
            </w:r>
          </w:p>
          <w:p w14:paraId="7CE634B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ООО «Мед Гарант», обл. Московская, г. Балашиха, </w:t>
            </w:r>
            <w:proofErr w:type="gramStart"/>
            <w:r w:rsidRPr="00A332CA">
              <w:rPr>
                <w:rFonts w:eastAsia="Times New Roman"/>
                <w:i/>
                <w:color w:val="000000"/>
                <w:sz w:val="22"/>
                <w:szCs w:val="22"/>
              </w:rPr>
              <w:t>мкр.Саввино</w:t>
            </w:r>
            <w:proofErr w:type="gramEnd"/>
            <w:r w:rsidRPr="00A332CA">
              <w:rPr>
                <w:rFonts w:eastAsia="Times New Roman"/>
                <w:i/>
                <w:color w:val="000000"/>
                <w:sz w:val="22"/>
                <w:szCs w:val="22"/>
              </w:rPr>
              <w:t>, ул. Пригородная, д. 6</w:t>
            </w:r>
          </w:p>
          <w:p w14:paraId="2681CB91"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ООО «Мед Гарант»/ООО "Моя Стоматология", обл. Московская, г. Балашиха, </w:t>
            </w:r>
            <w:proofErr w:type="gramStart"/>
            <w:r w:rsidRPr="00A332CA">
              <w:rPr>
                <w:rFonts w:eastAsia="Times New Roman"/>
                <w:i/>
                <w:color w:val="000000"/>
                <w:sz w:val="22"/>
                <w:szCs w:val="22"/>
              </w:rPr>
              <w:t>мкр.Саввино</w:t>
            </w:r>
            <w:proofErr w:type="gramEnd"/>
            <w:r w:rsidRPr="00A332CA">
              <w:rPr>
                <w:rFonts w:eastAsia="Times New Roman"/>
                <w:i/>
                <w:color w:val="000000"/>
                <w:sz w:val="22"/>
                <w:szCs w:val="22"/>
              </w:rPr>
              <w:t>, ул. Пригородная, д. 6А</w:t>
            </w:r>
          </w:p>
          <w:p w14:paraId="5C6B473A"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ООО «Мед Гарант», обл. Московская, г. Балашиха, </w:t>
            </w:r>
            <w:proofErr w:type="gramStart"/>
            <w:r w:rsidRPr="00A332CA">
              <w:rPr>
                <w:rFonts w:eastAsia="Times New Roman"/>
                <w:i/>
                <w:color w:val="000000"/>
                <w:sz w:val="22"/>
                <w:szCs w:val="22"/>
              </w:rPr>
              <w:t>мкр.Саввино</w:t>
            </w:r>
            <w:proofErr w:type="gramEnd"/>
            <w:r w:rsidRPr="00A332CA">
              <w:rPr>
                <w:rFonts w:eastAsia="Times New Roman"/>
                <w:i/>
                <w:color w:val="000000"/>
                <w:sz w:val="22"/>
                <w:szCs w:val="22"/>
              </w:rPr>
              <w:t>, ул. 1-го Мая, д. 2, корп. 1</w:t>
            </w:r>
          </w:p>
          <w:p w14:paraId="1A9855D6"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Семейная Медицинская Клиника/ ООО "СМК", обл. Московская, г. Химки, ул. Маяковского, д. 1</w:t>
            </w:r>
          </w:p>
          <w:p w14:paraId="6121BD72"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Семейная Медицинская Клиника»/ООО "СМК", обл. Московская, г. Химки, ул. Лавочкина, д. 22</w:t>
            </w:r>
          </w:p>
          <w:p w14:paraId="666D9BEC"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ГБУЗ "Городская поликлиника № 3 ДЗМ", филиал №2, г. </w:t>
            </w:r>
            <w:proofErr w:type="gramStart"/>
            <w:r w:rsidRPr="00A332CA">
              <w:rPr>
                <w:rFonts w:eastAsia="Times New Roman"/>
                <w:i/>
                <w:color w:val="000000"/>
                <w:sz w:val="22"/>
                <w:szCs w:val="22"/>
              </w:rPr>
              <w:t>Москва,  Горлов</w:t>
            </w:r>
            <w:proofErr w:type="gramEnd"/>
            <w:r w:rsidRPr="00A332CA">
              <w:rPr>
                <w:rFonts w:eastAsia="Times New Roman"/>
                <w:i/>
                <w:color w:val="000000"/>
                <w:sz w:val="22"/>
                <w:szCs w:val="22"/>
              </w:rPr>
              <w:t xml:space="preserve"> тупик, д. 4, ст. метро Менделеевская</w:t>
            </w:r>
          </w:p>
          <w:p w14:paraId="1603A0F3"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ГБУЗ «Городская поликлиника №3 ДЗМ», г. Москва, пер. Ермолаевский, д. 22/26, ст. Маяковская</w:t>
            </w:r>
          </w:p>
          <w:p w14:paraId="2442598E"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 xml:space="preserve"> ГБУЗ МО "Дубненская больница"/Поликлиника № 1, обл. Московская, г. Дубна, ул. 9 Мая, д. 7Б, стр. 1</w:t>
            </w:r>
          </w:p>
          <w:p w14:paraId="207256CF" w14:textId="77777777" w:rsidR="00A332CA" w:rsidRPr="00A332C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ГБУЗ МО "Дубненская больница", обл. Московская, г. Дубна, ул. Карла Маркса, д. 30</w:t>
            </w:r>
          </w:p>
          <w:p w14:paraId="34E1D1D6" w14:textId="48CF5966" w:rsidR="00A332CA" w:rsidRPr="0083043A" w:rsidRDefault="00A332CA" w:rsidP="00A332CA">
            <w:pPr>
              <w:tabs>
                <w:tab w:val="left" w:pos="5676"/>
              </w:tabs>
              <w:jc w:val="both"/>
              <w:rPr>
                <w:rFonts w:eastAsia="Times New Roman"/>
                <w:i/>
                <w:color w:val="000000"/>
                <w:sz w:val="22"/>
                <w:szCs w:val="22"/>
              </w:rPr>
            </w:pPr>
            <w:r w:rsidRPr="00A332CA">
              <w:rPr>
                <w:rFonts w:eastAsia="Times New Roman"/>
                <w:i/>
                <w:color w:val="000000"/>
                <w:sz w:val="22"/>
                <w:szCs w:val="22"/>
              </w:rPr>
              <w:t>МБУЗ «Волоколамская ЦРБ»/Взрослая поликлиника, обл. Московская, г. Волоколамск, ул. Ново-солдатская, д. 16</w:t>
            </w:r>
          </w:p>
        </w:tc>
      </w:tr>
      <w:tr w:rsidR="00A332CA" w:rsidRPr="0083043A" w14:paraId="136E2C3A" w14:textId="77777777" w:rsidTr="00A332CA">
        <w:trPr>
          <w:trHeight w:val="300"/>
        </w:trPr>
        <w:tc>
          <w:tcPr>
            <w:tcW w:w="10054" w:type="dxa"/>
            <w:noWrap/>
          </w:tcPr>
          <w:p w14:paraId="65AC05FA" w14:textId="21122CF7" w:rsidR="00A332CA" w:rsidRPr="00A332CA" w:rsidRDefault="00A332CA" w:rsidP="00A332CA">
            <w:pPr>
              <w:jc w:val="center"/>
              <w:rPr>
                <w:rFonts w:eastAsia="Times New Roman"/>
                <w:color w:val="000000"/>
              </w:rPr>
            </w:pPr>
            <w:r w:rsidRPr="00A332CA">
              <w:rPr>
                <w:rFonts w:eastAsia="Times New Roman"/>
                <w:color w:val="000000"/>
              </w:rPr>
              <w:lastRenderedPageBreak/>
              <w:t>Амбулаторно-поликлиническое обслуживание, стоматологическое обслуживание</w:t>
            </w:r>
          </w:p>
        </w:tc>
      </w:tr>
      <w:tr w:rsidR="00A332CA" w:rsidRPr="0083043A" w14:paraId="3CF3187E" w14:textId="77777777" w:rsidTr="00A332CA">
        <w:trPr>
          <w:trHeight w:val="300"/>
        </w:trPr>
        <w:tc>
          <w:tcPr>
            <w:tcW w:w="10054" w:type="dxa"/>
            <w:noWrap/>
          </w:tcPr>
          <w:p w14:paraId="58B7861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АО "Центр эндохирургии и литотрипсии", г. Москва, ш. Энтузиастов, д. 62, ст. Авиамоторная</w:t>
            </w:r>
          </w:p>
          <w:p w14:paraId="139F447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"Николь", обл. Московская, д. Островцы, ул. Подмосковная, д. 15</w:t>
            </w:r>
          </w:p>
          <w:p w14:paraId="60137B7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Столичная медицинская клиника/ООО «Инвестиционный медицинский холдинг», г. Москва, ул. Сретенка, д. 9, ст. метро Сретенский бульвар</w:t>
            </w:r>
          </w:p>
          <w:p w14:paraId="6673D74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«МЕДЭКСПЕРТ»/Доктор Вита, г. Московский, ул. Бианки, д. 2, корп. 2, ст. Филатов Луг</w:t>
            </w:r>
          </w:p>
          <w:p w14:paraId="051672D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"Лечебный центр "Астрея", г. Москва, Зеленоград, корп. 1505</w:t>
            </w:r>
          </w:p>
          <w:p w14:paraId="494191B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"Лечебный центр "Астрея", г. Москва, Зеленоград, корп. 1108</w:t>
            </w:r>
          </w:p>
          <w:p w14:paraId="737F852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ФГБНУ "РНЦХ им. акад. Б.В. Петровского"/КДЦ ФГБУЗ "ЦКБ РАН" /ранее Поликлиника №</w:t>
            </w:r>
            <w:proofErr w:type="gramStart"/>
            <w:r w:rsidRPr="00A332CA">
              <w:rPr>
                <w:rFonts w:eastAsia="Times New Roman"/>
                <w:i/>
                <w:color w:val="000000"/>
                <w:sz w:val="22"/>
                <w:szCs w:val="22"/>
              </w:rPr>
              <w:t>3 ,</w:t>
            </w:r>
            <w:proofErr w:type="gramEnd"/>
            <w:r w:rsidRPr="00A332CA">
              <w:rPr>
                <w:rFonts w:eastAsia="Times New Roman"/>
                <w:i/>
                <w:color w:val="000000"/>
                <w:sz w:val="22"/>
                <w:szCs w:val="22"/>
              </w:rPr>
              <w:t xml:space="preserve"> г. Москва, ул. Фотиевой, д. 10, ст. Ленинский проспект</w:t>
            </w:r>
          </w:p>
          <w:p w14:paraId="7E24E09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МЦ "МЕДЛЮКС"/ ООО "МОСТ-ФАРМ", обл. Московская, г. Одинцово, бул. Любы Новоселовой, д. 18</w:t>
            </w:r>
          </w:p>
          <w:p w14:paraId="67C816F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МУ "Поликлиника "ФНПР", г. Москва, пр-кт Ленинский, д. 37, ст. Ленинский проспект</w:t>
            </w:r>
          </w:p>
          <w:p w14:paraId="0226823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 "Клиническая больница №1" УДП РФ, г. Москва, ул. Староволынская, д. 10, ст. метро Парк Победы</w:t>
            </w:r>
          </w:p>
          <w:p w14:paraId="1A5E221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г.Москвы «ГКБ им.М.Е.Жадкевича ДЗМ" / ранее ГБУЗ «ГКБ №71 ДЗМ», г. Москва, ш. Можайское, д. 14, ст. Кунцевская</w:t>
            </w:r>
          </w:p>
          <w:p w14:paraId="284EA95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"Алмаз-Медицина", г. Москва, ул. Габричевского, д. 5, корп. 2</w:t>
            </w:r>
          </w:p>
          <w:p w14:paraId="6CC36F6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 "Научный центр неврологии" РАМН/Поликлиника РАМН, г. Москва, ул. Воронцово поле, д. 14, ст. Курская</w:t>
            </w:r>
          </w:p>
          <w:p w14:paraId="2095CBD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lastRenderedPageBreak/>
              <w:t>ООО «Электроника АЗЭТ», обл. Московская, г. Павловский Посад, ул. Кирова, д. 4</w:t>
            </w:r>
          </w:p>
          <w:p w14:paraId="2DB9AFA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MAJOR CLINIC/ООО "Поликлиника "Медросконтракт"/ ООО «НП КЛИНИК», г. Москва, ул. Алабяна, д. 13, корп. 1, ст. Панфиловская</w:t>
            </w:r>
          </w:p>
          <w:p w14:paraId="47955F0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«Институт Здоровья», обл. Московская, г. Люберцы, пр-кт Комсомольский, д. 11Б, ст. Некрасовка</w:t>
            </w:r>
          </w:p>
          <w:p w14:paraId="486A9D6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АО «МЦ «Зенит-медсервис», обл. Московская, г. Красногорск, ул. Советская, д. 9</w:t>
            </w:r>
          </w:p>
          <w:p w14:paraId="3D26464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ФГБУЗ МСЧ №152 ФМБА России, обл. Московская, г. Дзержинский, ул. Лесная, д. 23</w:t>
            </w:r>
          </w:p>
          <w:p w14:paraId="0063BA7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ГАУЗ МНПЦ МРВСМ им. С.И. Спасокукоцкого ДЗМ" / Филиал №2, г. Москва, ул. Талалихина, д. 26А, ст. Пролетарская</w:t>
            </w:r>
          </w:p>
          <w:p w14:paraId="0D061227" w14:textId="0CF41296" w:rsidR="00A332CA" w:rsidRPr="0083043A" w:rsidRDefault="00A332CA" w:rsidP="00A332CA">
            <w:pPr>
              <w:jc w:val="both"/>
              <w:rPr>
                <w:rFonts w:eastAsia="Times New Roman"/>
                <w:i/>
                <w:color w:val="000000"/>
                <w:sz w:val="22"/>
                <w:szCs w:val="22"/>
              </w:rPr>
            </w:pPr>
            <w:r w:rsidRPr="00A332CA">
              <w:rPr>
                <w:rFonts w:eastAsia="Times New Roman"/>
                <w:i/>
                <w:color w:val="000000"/>
                <w:sz w:val="22"/>
                <w:szCs w:val="22"/>
              </w:rPr>
              <w:t>ГАУЗ МНПЦ МРВСМ им. С.И. Спасокукоцкого ДЗМ, г. Москва, ул. Земляной Вал, д. 53, стр. 1, ст. Курская</w:t>
            </w:r>
          </w:p>
        </w:tc>
      </w:tr>
      <w:tr w:rsidR="00A332CA" w:rsidRPr="0083043A" w14:paraId="00287788" w14:textId="77777777" w:rsidTr="00A332CA">
        <w:trPr>
          <w:trHeight w:val="300"/>
        </w:trPr>
        <w:tc>
          <w:tcPr>
            <w:tcW w:w="10054" w:type="dxa"/>
            <w:noWrap/>
          </w:tcPr>
          <w:p w14:paraId="653A1445" w14:textId="1727FABA" w:rsidR="00A332CA" w:rsidRPr="0083043A" w:rsidRDefault="00A332CA" w:rsidP="00A332CA">
            <w:pPr>
              <w:jc w:val="center"/>
              <w:rPr>
                <w:rFonts w:eastAsia="Times New Roman"/>
                <w:i/>
                <w:color w:val="000000"/>
                <w:sz w:val="22"/>
                <w:szCs w:val="22"/>
              </w:rPr>
            </w:pPr>
            <w:r w:rsidRPr="00A332CA">
              <w:rPr>
                <w:rFonts w:eastAsia="Times New Roman"/>
                <w:color w:val="000000"/>
              </w:rPr>
              <w:lastRenderedPageBreak/>
              <w:t>Амбулаторно-поликлиническое обслуживание</w:t>
            </w:r>
          </w:p>
        </w:tc>
      </w:tr>
      <w:tr w:rsidR="00A332CA" w:rsidRPr="0083043A" w14:paraId="20F3C99E" w14:textId="77777777" w:rsidTr="00A332CA">
        <w:trPr>
          <w:trHeight w:val="300"/>
        </w:trPr>
        <w:tc>
          <w:tcPr>
            <w:tcW w:w="10054" w:type="dxa"/>
            <w:noWrap/>
          </w:tcPr>
          <w:p w14:paraId="0C7468B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Реабилитации в Хамовниках / ООО "Бизнес центр АРБАТ", г. Москва, ул. Ефремова, д. 12, стр. 2, ст. Спортивная</w:t>
            </w:r>
          </w:p>
          <w:p w14:paraId="68E1A5F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«Герпетический центр», г. Москва, пр-кт Мичуринский, д. 21Б, ст. Раменки</w:t>
            </w:r>
          </w:p>
          <w:p w14:paraId="33A8059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«Герпетический центр», г. Москва, ул. Гримау, д. 10А, стр. 2, ст. Академическая</w:t>
            </w:r>
          </w:p>
          <w:p w14:paraId="4FEC239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инновационных технологий/ООО «Бека-Инвест», г. Москва, мкр. Куркино, ул. Юровская, д. 93, корп. 1, ст. Планерная</w:t>
            </w:r>
          </w:p>
          <w:p w14:paraId="311D28C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инновационных технологий/ООО «КИТ Куркино», г. Москва, ул. Соколово-Мещерская, д. 16/114, ст. Ховрино</w:t>
            </w:r>
          </w:p>
          <w:p w14:paraId="46B114A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ГК "Мать и дитя"/ ООО "Ивамед" Ходынское поле, г. Москва, ул. Авиаконструктора Микояна, д. 12, стр. 1, ст. ЦСКА</w:t>
            </w:r>
          </w:p>
          <w:p w14:paraId="12715E4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СМ-Клиника/ООО «Новая Поликлиника», г. Москва, ул. Декабристов, д. 38, корп. 1, ст. метро Отрадное</w:t>
            </w:r>
          </w:p>
          <w:p w14:paraId="2239771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СМ-Клиника/ООО "СМ-Клиника", г. Москва, наб. Академика Туполева, д. 15, корп. 29, ст. метро Бауманская</w:t>
            </w:r>
          </w:p>
          <w:p w14:paraId="119AB64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СМ-Клиника/ООО "СМ-МЕДИЦИНА", г. Москва, пр-кт Ленинградский, д. 37, стр. 12, ст. Аэропорт</w:t>
            </w:r>
          </w:p>
          <w:p w14:paraId="774E899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"Студия "Смайл Элит</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бул. Строгинский, д. 10, корп. 3, ст. метро Строгино</w:t>
            </w:r>
          </w:p>
          <w:p w14:paraId="1B02607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Федеральная сеть клиника Фомина (вместе с клиникой Рассвет) /Сеть "КФ", г. Москва, ул. Долгоруковская, д. 17, стр. 1</w:t>
            </w:r>
          </w:p>
          <w:p w14:paraId="453BAEF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Федеральная сеть клиника Фомина (вместе с клиникой Рассвет) /Сеть "КФ", г. Москва, бул. Скандинавский, д. 5, корп. 1, ст. метро Потапово</w:t>
            </w:r>
          </w:p>
          <w:p w14:paraId="1DB5001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Федеральная сеть клиника Фомина (вместе с клиникой Рассвет) /Сеть "КФ", обл. Московская, г. Красногорск, бул. Подмосковный, д. 11</w:t>
            </w:r>
          </w:p>
          <w:p w14:paraId="43D2616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Федеральная сеть клиника Фомина (вместе с клиникой Рассвет) /Сеть "КФ", г. Москва, пр-кт Мичуринский, д. 15А</w:t>
            </w:r>
          </w:p>
          <w:p w14:paraId="78F08D5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Федеральная сеть клиника Фомина (вместе с клиникой Рассвет) /Сеть "КФ", г. Москва, пр-кт Ленинский, д. 107, корп. 1</w:t>
            </w:r>
          </w:p>
          <w:p w14:paraId="3F6ABD9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Федеральная сеть клиника Фомина (вместе с клиникой Рассвет) /Сеть "КФ", г. Москва, пер. Столярный, д. 3, корп. 2, ст. Улица 1905 года</w:t>
            </w:r>
          </w:p>
          <w:p w14:paraId="7CF7F6E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МНОИ МГУ им. М.В.Ломоносова, г. Москва, пр-кт Ломоносовский, д. 27, корп. 10, ст. Ломоносовский проспект</w:t>
            </w:r>
          </w:p>
          <w:p w14:paraId="4FC742A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МНОИ МГУ им. М.В.Ломоносова\поликлиника, г. Москва, ул. Ленинские горы, д. 1, стр. 53, ст. Университет</w:t>
            </w:r>
          </w:p>
          <w:p w14:paraId="2A55A30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«Концерн «МОСКВИА ГРУПП», г. Москва, ул. Партизанская, д. 41, ст. Молодежная</w:t>
            </w:r>
          </w:p>
          <w:p w14:paraId="325BA4D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Здоровье/ООО "Женское здоровье", обл. Московская, г. Королёв, пр-кт Космонавтов, д. 48</w:t>
            </w:r>
          </w:p>
          <w:p w14:paraId="00CEFA5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«Альтамед-Голицыно», обл. Московская, г. Голицыно, ул. Советская, д. 58</w:t>
            </w:r>
          </w:p>
          <w:p w14:paraId="1F676EB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"Открытая клиника" / ООО «ЛДЦ «Проспект Мира»», г. Москва, пр-кт Мира, д. 39, стр. 1, ст. Проспект мира</w:t>
            </w:r>
          </w:p>
          <w:p w14:paraId="5E10484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"Открытая клиника" / ООО «ЛиМ», г. Москва, ул. 1905 года, д. 7, стр. 1</w:t>
            </w:r>
          </w:p>
          <w:p w14:paraId="31B1247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"Открытая клиника" / ООО «КДЦ на Пресне», г. Москва, ул. 1905 года, д. 7, стр. 1, ст. Улица 1905 года</w:t>
            </w:r>
          </w:p>
          <w:p w14:paraId="73D1D86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«ПрезиДент»/ ООО «А1», обл. Московская, г. Видное, ул. Строительная, д. 27, офис 3</w:t>
            </w:r>
          </w:p>
          <w:p w14:paraId="5466DC9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ФГБНУ "РНЦХ им. акад. Б.В. Петровского"/ФГБУЗ "ЦКБ РАН" /ЛДЦ, г. Москва, бул. Литовский, д. 1А, ст. Ясенево</w:t>
            </w:r>
          </w:p>
          <w:p w14:paraId="0928DD6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"Чудо Доктор" / ООО "Никита и Ко", г. Москва, ул. Школьная, д. 11/3, ст. метро Римская</w:t>
            </w:r>
          </w:p>
          <w:p w14:paraId="7FC3794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"Чудо Доктор" / ООО "Никита и Ко", г. Москва, ул. Школьная, д. 49, ст. метро Римская</w:t>
            </w:r>
          </w:p>
          <w:p w14:paraId="090FD0F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"Чудо Доктор" / ООО "Никита и Ко", г. Москва, ул. Школьная, д. 46, стр. 1, ст. метро Римская</w:t>
            </w:r>
          </w:p>
          <w:p w14:paraId="3ECF59A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"Медицинский научный центр «МедБиоСпектр», г. Москва, ш. Каширское, д. 24, стр. 8, ст. Каширская</w:t>
            </w:r>
          </w:p>
          <w:p w14:paraId="33B067E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Докдети/Docdeti &amp; Docmed/ООО «Докмед»/ ООО «Докмед Запад», г. Москва, ул. Петра Алексеева, д. 14, каб. 23Н, ст. метро Давыдково</w:t>
            </w:r>
          </w:p>
          <w:p w14:paraId="118E5D1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lastRenderedPageBreak/>
              <w:t>ООО «ПрофМедЛаб», г. Москва, пер. 3-ий Добрынинский, д. 3/5, стр. 2, ст. Добрынинская</w:t>
            </w:r>
          </w:p>
          <w:p w14:paraId="1D95E4D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ООО "МЕДИКУС"/ООО "Ильинский", обл. Московская, </w:t>
            </w:r>
            <w:proofErr w:type="gramStart"/>
            <w:r w:rsidRPr="00A332CA">
              <w:rPr>
                <w:rFonts w:eastAsia="Times New Roman"/>
                <w:i/>
                <w:color w:val="000000"/>
                <w:sz w:val="22"/>
                <w:szCs w:val="22"/>
              </w:rPr>
              <w:t>г. .</w:t>
            </w:r>
            <w:proofErr w:type="gramEnd"/>
            <w:r w:rsidRPr="00A332CA">
              <w:rPr>
                <w:rFonts w:eastAsia="Times New Roman"/>
                <w:i/>
                <w:color w:val="000000"/>
                <w:sz w:val="22"/>
                <w:szCs w:val="22"/>
              </w:rPr>
              <w:t xml:space="preserve"> Красногорск, рп Нахабино, ш. Ильинское, д. 14, корп. 1</w:t>
            </w:r>
          </w:p>
          <w:p w14:paraId="1A79E44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«МОСИТАЛМЕД-здоровье», г. Москва, пер. 4-ый Ростовский, д. 1, стр. 1, ст. Смоленская</w:t>
            </w:r>
          </w:p>
          <w:p w14:paraId="51364FA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«МОСИТАЛМЕД-здоровье», г. Москва, наб. Овчинниковская, д. 8А, ст. Новокузнецкая</w:t>
            </w:r>
          </w:p>
          <w:p w14:paraId="2B9AA2C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«ГКБ№52 ДЗМ»/роддом №26, г. Москва, ул. Сосновая, д. 11, стр. 2, ст. Стрешнево</w:t>
            </w:r>
          </w:p>
          <w:p w14:paraId="6664198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ГБУЗ «ГКБ№52 </w:t>
            </w:r>
            <w:proofErr w:type="gramStart"/>
            <w:r w:rsidRPr="00A332CA">
              <w:rPr>
                <w:rFonts w:eastAsia="Times New Roman"/>
                <w:i/>
                <w:color w:val="000000"/>
                <w:sz w:val="22"/>
                <w:szCs w:val="22"/>
              </w:rPr>
              <w:t>ДЗМ»_</w:t>
            </w:r>
            <w:proofErr w:type="gramEnd"/>
            <w:r w:rsidRPr="00A332CA">
              <w:rPr>
                <w:rFonts w:eastAsia="Times New Roman"/>
                <w:i/>
                <w:color w:val="000000"/>
                <w:sz w:val="22"/>
                <w:szCs w:val="22"/>
              </w:rPr>
              <w:t>поликлиника, г. Москва, ул. Пехотная, д. 3, ст. Октябрьское Поле</w:t>
            </w:r>
          </w:p>
          <w:p w14:paraId="2933B9A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 «12 КДЦ» Минобороны России, г. Москва, ул. Академика Скрябина, д. 3, ст. Рязанский проспект</w:t>
            </w:r>
          </w:p>
          <w:p w14:paraId="4065968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 «12 КДЦ» Минобороны России, г. Москва, пр-д 1-ый Краснокурсантский, д. 1/5, ст. Площадь Ильича</w:t>
            </w:r>
          </w:p>
          <w:p w14:paraId="144BA91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 «12 КДЦ» Минобороны России, обл. Московская, г. Балашиха, ул. Гагарина, д. 13/2</w:t>
            </w:r>
          </w:p>
          <w:p w14:paraId="35A34D4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 «12 КДЦ» Минобороны России, обл. Московская, г. Балашиха, ул. Ленина, д. 5/10</w:t>
            </w:r>
          </w:p>
          <w:p w14:paraId="54D82F7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"Медикал Профи", г. Москва, Зеленоград, пр-кт Центральный, д. 435А</w:t>
            </w:r>
          </w:p>
          <w:p w14:paraId="04A1316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ФГБУЗ "Клиническая больница имени В.В. Виноградова", г. Москва, ул. Вавилова, д. 61, ст. Академическая</w:t>
            </w:r>
          </w:p>
          <w:p w14:paraId="36F057F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"ДеВита", г. Москва, бул. Симферопольский, д. 24, корп. 4, ст. метро Севастопольская</w:t>
            </w:r>
          </w:p>
          <w:p w14:paraId="3D6A7C2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"ГКБ № 15 им. О.М.Филатова" ДЗМ / КДЦ, г. Москва, ул. Вешняковская, д. 23, ст. Выхино</w:t>
            </w:r>
          </w:p>
          <w:p w14:paraId="39291E6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ФГАОУ ВО Первый МГМУ им. И.М.Сеченова /УКБ № 3, Клиника психиатрии им. С.С. Корсакова, г. Москва, ул. Россолимо, д. 11, стр. 9, ст. парк Культуры</w:t>
            </w:r>
          </w:p>
          <w:p w14:paraId="798077D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ФГАОУ ВО Первый МГМУ им. И.М.Сеченова /УКБ №3, Клиника нервных болезней им. А.Я. </w:t>
            </w:r>
            <w:proofErr w:type="gramStart"/>
            <w:r w:rsidRPr="00A332CA">
              <w:rPr>
                <w:rFonts w:eastAsia="Times New Roman"/>
                <w:i/>
                <w:color w:val="000000"/>
                <w:sz w:val="22"/>
                <w:szCs w:val="22"/>
              </w:rPr>
              <w:t>Кожевникова ,</w:t>
            </w:r>
            <w:proofErr w:type="gramEnd"/>
            <w:r w:rsidRPr="00A332CA">
              <w:rPr>
                <w:rFonts w:eastAsia="Times New Roman"/>
                <w:i/>
                <w:color w:val="000000"/>
                <w:sz w:val="22"/>
                <w:szCs w:val="22"/>
              </w:rPr>
              <w:t xml:space="preserve"> г. Москва, ул. Россолимо, д. 11, стр. 1, ст. Парк Культуры</w:t>
            </w:r>
          </w:p>
          <w:p w14:paraId="50832B5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ФГАОУ ВО Первый МГМУ им. И.М.Сеченова /УКБ №2: Клиника пропедевтики внутренних болезней, гастроэнтерологии и гепатологии им.В.Х. Василенко, г. Москва, ул. Погодинская, д. 1, стр. 1, ст. Фрунзенская</w:t>
            </w:r>
          </w:p>
          <w:p w14:paraId="532231D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ФГБОУ ВО Первый МГМУ </w:t>
            </w:r>
            <w:proofErr w:type="gramStart"/>
            <w:r w:rsidRPr="00A332CA">
              <w:rPr>
                <w:rFonts w:eastAsia="Times New Roman"/>
                <w:i/>
                <w:color w:val="000000"/>
                <w:sz w:val="22"/>
                <w:szCs w:val="22"/>
              </w:rPr>
              <w:t>им  Сеченова</w:t>
            </w:r>
            <w:proofErr w:type="gramEnd"/>
            <w:r w:rsidRPr="00A332CA">
              <w:rPr>
                <w:rFonts w:eastAsia="Times New Roman"/>
                <w:i/>
                <w:color w:val="000000"/>
                <w:sz w:val="22"/>
                <w:szCs w:val="22"/>
              </w:rPr>
              <w:t xml:space="preserve"> Минздрава России/УКБ №2, Клиника реабилитации, г. Москва, ул. Большая Пироговская, д. 2, стр. 9</w:t>
            </w:r>
          </w:p>
          <w:p w14:paraId="61DE2C3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ФГБОУ ВО Первый МГМУ им.И.М. Сеченова Минздрава России/ Университетская детская клиническая больница, г. Москва, ул. Большая Пироговская, д. 19, стр. 1, ст. Фрунзенская</w:t>
            </w:r>
          </w:p>
          <w:p w14:paraId="2354100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ФГАОУ ВО Первый МГМУ им. И.М.Сеченова \Научно-практический центр интервенционной кардиологии, г. Москва, пер. Сверчков, д. 5, стр. 2, ст. Китай-город</w:t>
            </w:r>
          </w:p>
          <w:p w14:paraId="6AF7BDA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ФГБОУ ВО Первый МГМУ </w:t>
            </w:r>
            <w:proofErr w:type="gramStart"/>
            <w:r w:rsidRPr="00A332CA">
              <w:rPr>
                <w:rFonts w:eastAsia="Times New Roman"/>
                <w:i/>
                <w:color w:val="000000"/>
                <w:sz w:val="22"/>
                <w:szCs w:val="22"/>
              </w:rPr>
              <w:t>им  Сеченова</w:t>
            </w:r>
            <w:proofErr w:type="gramEnd"/>
            <w:r w:rsidRPr="00A332CA">
              <w:rPr>
                <w:rFonts w:eastAsia="Times New Roman"/>
                <w:i/>
                <w:color w:val="000000"/>
                <w:sz w:val="22"/>
                <w:szCs w:val="22"/>
              </w:rPr>
              <w:t xml:space="preserve"> Минздрава России/Университетская клиническая больница №1, г. Москва, ул. Большая Пироговская, д. 6, стр. 1, ст. Спортивная</w:t>
            </w:r>
          </w:p>
          <w:p w14:paraId="3D3372B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ФГАОУ ВО Первый МГМУ им. И.М.Сеченова /УКБ №</w:t>
            </w:r>
            <w:proofErr w:type="gramStart"/>
            <w:r w:rsidRPr="00A332CA">
              <w:rPr>
                <w:rFonts w:eastAsia="Times New Roman"/>
                <w:i/>
                <w:color w:val="000000"/>
                <w:sz w:val="22"/>
                <w:szCs w:val="22"/>
              </w:rPr>
              <w:t>3,  Клиника</w:t>
            </w:r>
            <w:proofErr w:type="gramEnd"/>
            <w:r w:rsidRPr="00A332CA">
              <w:rPr>
                <w:rFonts w:eastAsia="Times New Roman"/>
                <w:i/>
                <w:color w:val="000000"/>
                <w:sz w:val="22"/>
                <w:szCs w:val="22"/>
              </w:rPr>
              <w:t xml:space="preserve"> нефрологии, внутренних и профессиональных болезней им. Е.М. Тареева, г. Москва, ул. Россолимо, д. 11, стр. 5, ст. Фрунзенская</w:t>
            </w:r>
          </w:p>
          <w:p w14:paraId="79C5394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ФГБОУ ВО Первый МГМУ </w:t>
            </w:r>
            <w:proofErr w:type="gramStart"/>
            <w:r w:rsidRPr="00A332CA">
              <w:rPr>
                <w:rFonts w:eastAsia="Times New Roman"/>
                <w:i/>
                <w:color w:val="000000"/>
                <w:sz w:val="22"/>
                <w:szCs w:val="22"/>
              </w:rPr>
              <w:t>им  Сеченова</w:t>
            </w:r>
            <w:proofErr w:type="gramEnd"/>
            <w:r w:rsidRPr="00A332CA">
              <w:rPr>
                <w:rFonts w:eastAsia="Times New Roman"/>
                <w:i/>
                <w:color w:val="000000"/>
                <w:sz w:val="22"/>
                <w:szCs w:val="22"/>
              </w:rPr>
              <w:t xml:space="preserve"> Минздрава России/УКБ №2: Клиника кожных и венерических болезней им. В.А.Рахманова, г. Москва, ул. Большая Пироговская, д. 4, стр. 1, ст. Спортивная</w:t>
            </w:r>
          </w:p>
          <w:p w14:paraId="1E339F0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ФГАОУ ВО Первый МГМУ им. И.М.Сеченова /Институт медицинской паразитологии, тропических и трансмиссивных заболеваний им Е.И. Марциновского, г. Москва, ул. Малая Пироговская, д. 20, стр. 1, ст. Спортивная</w:t>
            </w:r>
          </w:p>
          <w:p w14:paraId="3D69A78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ФГБОУ ВО Первый МГМУ им.И.М. Сеченова Минздрава России /Университетская клиническая больница №4/бывш. ГКБ №61, г. Москва, ул. Доватора, д. 15, ст. Спортивная</w:t>
            </w:r>
          </w:p>
          <w:p w14:paraId="194D2F9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ФГБОУ ВО Первый МГМУ </w:t>
            </w:r>
            <w:proofErr w:type="gramStart"/>
            <w:r w:rsidRPr="00A332CA">
              <w:rPr>
                <w:rFonts w:eastAsia="Times New Roman"/>
                <w:i/>
                <w:color w:val="000000"/>
                <w:sz w:val="22"/>
                <w:szCs w:val="22"/>
              </w:rPr>
              <w:t>им  Сеченова</w:t>
            </w:r>
            <w:proofErr w:type="gramEnd"/>
            <w:r w:rsidRPr="00A332CA">
              <w:rPr>
                <w:rFonts w:eastAsia="Times New Roman"/>
                <w:i/>
                <w:color w:val="000000"/>
                <w:sz w:val="22"/>
                <w:szCs w:val="22"/>
              </w:rPr>
              <w:t xml:space="preserve"> Минздрава России/УКБ №2: Клиника урологии им. Р.М. Фронштейна, г. Москва, ул. Большая Пироговская, д. 2, стр. 1, ст. Фрунзенская</w:t>
            </w:r>
          </w:p>
          <w:p w14:paraId="4127F1F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 "ФНКЦ" ФМБА России / ФГБУ ФНКЦ ФМБА России, г. Москва, бул. Ореховый, д. 28, ст. Красногвардейская</w:t>
            </w:r>
          </w:p>
          <w:p w14:paraId="3479CA4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«АльтерМедика»/ООО "МЕДИНСЭС", обл. Московская, г. Балашиха, ул. Некрасова, д. 11Б</w:t>
            </w:r>
          </w:p>
          <w:p w14:paraId="3F52A95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"Альтамед+"/ООО «Одинмед», обл. Московская, г. Одинцово, ул. Комсомольская, д. 16, корп. 3</w:t>
            </w:r>
          </w:p>
          <w:p w14:paraId="61373F6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"Альтамед+"/ООО «Одинмед+», обл. Московская, г. Одинцово, ул. Неделина, д. 9</w:t>
            </w:r>
          </w:p>
          <w:p w14:paraId="1F873EB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"НеваКлиник", г. Москва, пер. 3-ий Павловский, д. 22, ст. Серпуховская</w:t>
            </w:r>
          </w:p>
          <w:p w14:paraId="227E8B9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АО"Медицинские услуги"/ООО "ВАША ПОЛИКЛИНИКА", обл. Московская, г. Химки, </w:t>
            </w:r>
            <w:proofErr w:type="gramStart"/>
            <w:r w:rsidRPr="00A332CA">
              <w:rPr>
                <w:rFonts w:eastAsia="Times New Roman"/>
                <w:i/>
                <w:color w:val="000000"/>
                <w:sz w:val="22"/>
                <w:szCs w:val="22"/>
              </w:rPr>
              <w:t>мкр.Подрезково</w:t>
            </w:r>
            <w:proofErr w:type="gramEnd"/>
            <w:r w:rsidRPr="00A332CA">
              <w:rPr>
                <w:rFonts w:eastAsia="Times New Roman"/>
                <w:i/>
                <w:color w:val="000000"/>
                <w:sz w:val="22"/>
                <w:szCs w:val="22"/>
              </w:rPr>
              <w:t>, ул. 1-я Лесная, д. 8</w:t>
            </w:r>
          </w:p>
          <w:p w14:paraId="6BBECD4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АО "Медицинские услуги"/Поликлиника №2 им.Семашко, г. Москва, ул. Житная, д. 10, ст. Добрынинская</w:t>
            </w:r>
          </w:p>
          <w:p w14:paraId="11D6861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"Нонет-Мед", обл. Московская, г. Протвино, ул. Победы, д. 2</w:t>
            </w:r>
          </w:p>
          <w:p w14:paraId="6DE41F0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"Дэл-вест", г. Москва, Зеленоград, корп. 2010</w:t>
            </w:r>
          </w:p>
          <w:p w14:paraId="6386A86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«Медицинский центр «Доктор Боголюбов», обл. Московская, г. Балашиха, пр-кт Ленина, д. 32Д</w:t>
            </w:r>
          </w:p>
          <w:p w14:paraId="3FF864F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«Медицинский центр «Доктор Боголюбов», обл. Московская, г. Балашиха, ул. Дмитриева, д. 18</w:t>
            </w:r>
          </w:p>
          <w:p w14:paraId="374746B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«Медицинский центр «Доктор Боголюбов», обл. Московская, г. Балашиха, ул. Твардовского, д. 38</w:t>
            </w:r>
          </w:p>
          <w:p w14:paraId="4471415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«Медицинский центр «Доктор Боголюбов», обл. Московская, г. Балашиха, ул. Кольцевая, д. 4/2</w:t>
            </w:r>
          </w:p>
          <w:p w14:paraId="47E44C1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«Медицинский центр «Доктор Боголюбов», обл. Московская, г. Балашиха, ул. Яганова, д. 9</w:t>
            </w:r>
          </w:p>
          <w:p w14:paraId="1C47217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lastRenderedPageBreak/>
              <w:t>ООО «Медицинский центр «Доктор Боголюбов», обл. Московская, г. Балашиха, ул. Звездная, д. 7, корп. 1</w:t>
            </w:r>
          </w:p>
          <w:p w14:paraId="6FDC6EC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«Медицинский центр «Доктор Боголюбов», обл. Московская, г. Балашиха, ул. Реутовская, д. 6</w:t>
            </w:r>
          </w:p>
          <w:p w14:paraId="7693D01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"Будь Здоров" / ООО "Клиника Здоровья"/Клиника на Тульской, г. Москва, пер. Гамсоновский, д. 2, стр. 6, ст. метро Тульская</w:t>
            </w:r>
          </w:p>
          <w:p w14:paraId="1FA2FAE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"Азбука Здоровья", обл. Московская, г. Луховицы, ул. Жуковского, стр. 22А</w:t>
            </w:r>
          </w:p>
          <w:p w14:paraId="4A80C6E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"Азбука Здоровья", обл. Московская, г. Луховицы, ул. Первомайская, д. 47</w:t>
            </w:r>
          </w:p>
          <w:p w14:paraId="495AD12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«ПРОФМЕДПОМОЩЬ», г. Москва, ул. Минусинская, д. 3, ст. Бабушкинская</w:t>
            </w:r>
          </w:p>
          <w:p w14:paraId="3C17759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АНО "МОСКОВСКИЙ ЦЕНТР НЕЗАВИСИМЫХ ЭКСПЕРТИЗ", г. Москва, ул. Донская, д. 18/7, стр. 1, ст. Шаболовская</w:t>
            </w:r>
          </w:p>
          <w:p w14:paraId="6B076F0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АО "ЦЕНТРАВИАМЕД</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обл. Московская, пос. Томилино, ул. Гаршина, д. 26</w:t>
            </w:r>
          </w:p>
          <w:p w14:paraId="173A864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АО "ЦЕНТРАВИАМЕД</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пр-кт Будённого, д. 18А, ст. Соколиная гора</w:t>
            </w:r>
          </w:p>
          <w:p w14:paraId="3B3F2B7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"Альтамед-С", обл. Московская, г. Одинцово, ш. Можайское, д. 141</w:t>
            </w:r>
          </w:p>
          <w:p w14:paraId="01723E0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"Альтамед-С", обл. Московская, г. Одинцово, бул. Маршала Крылова, д. 23</w:t>
            </w:r>
          </w:p>
          <w:p w14:paraId="16C18FC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"Медицинский Центр "Подмосковье", обл. Московская, г. Жуковский, ул. Амет-хан Султана, д. 15, корп. 3</w:t>
            </w:r>
          </w:p>
          <w:p w14:paraId="1AB63A0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ФГБЛПУ «Лечебно-оздоровительный центр МИД России» (Больница), обл. Московская, пос. Юность, д. 2</w:t>
            </w:r>
          </w:p>
          <w:p w14:paraId="5BDC4D3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Медицинский фонд «МСЧ №1 АМО ЗИЛ</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ул. Автозаводская, д. 23, корп. 8, ст. Автозаводская</w:t>
            </w:r>
          </w:p>
          <w:p w14:paraId="2D8AD0B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"АЛЛОРО", обл. Московская, г. Фрязино, ул. Пионерская, д. 4, корп. 1</w:t>
            </w:r>
          </w:p>
          <w:p w14:paraId="4175F89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Новая Медицина/ООО "Новая Медицина для Вас", обл. Московская, г. Ликино-Дулёво, ул. Калинина, д. 10Б</w:t>
            </w:r>
          </w:p>
          <w:p w14:paraId="65CD7E5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Новая Медицина/ООО "Клиника Новая Медицина для Вас", обл. Московская, г. Куровское, ул. Первомайская, д. 72</w:t>
            </w:r>
          </w:p>
          <w:p w14:paraId="1775654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Новая Медицина/ООО «Семейная Клиника-НМ», обл. Московская, г. Павловский Посад, ул. Большая Покровская, д. 23</w:t>
            </w:r>
          </w:p>
          <w:p w14:paraId="0DBBA7D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"Смайл Дент"/Смайл Мед, обл. Московская, г. Подольск, ул. Профсоюзная, д. 7А</w:t>
            </w:r>
          </w:p>
          <w:p w14:paraId="371C9CEB" w14:textId="77777777" w:rsid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 АСТЕРИ МЕД / ООО "Астери", г. Москва, ул. Велозаводская, д. 13, стр. 2, ст. Автозаводская</w:t>
            </w:r>
          </w:p>
          <w:p w14:paraId="7665D60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"Стоик 2002" / Медицинский центр "На Северном", обл. Московская, г. Подольск, ул. Мира, д. 12/5</w:t>
            </w:r>
          </w:p>
          <w:p w14:paraId="3BD0D4D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"ИМК Клиника №1", обл. Московская, г. Дмитров, мкр. Аверьянова, д. 25, корп. 1</w:t>
            </w:r>
          </w:p>
          <w:p w14:paraId="5582E1C0" w14:textId="77777777" w:rsidR="00A332CA" w:rsidRPr="00A332CA" w:rsidRDefault="00A332CA" w:rsidP="00A332CA">
            <w:pPr>
              <w:jc w:val="both"/>
              <w:rPr>
                <w:rFonts w:eastAsia="Times New Roman"/>
                <w:i/>
                <w:color w:val="000000"/>
                <w:sz w:val="22"/>
                <w:szCs w:val="22"/>
              </w:rPr>
            </w:pPr>
            <w:proofErr w:type="gramStart"/>
            <w:r w:rsidRPr="00A332CA">
              <w:rPr>
                <w:rFonts w:eastAsia="Times New Roman"/>
                <w:i/>
                <w:color w:val="000000"/>
                <w:sz w:val="22"/>
                <w:szCs w:val="22"/>
              </w:rPr>
              <w:t>ГБУЗ  МО</w:t>
            </w:r>
            <w:proofErr w:type="gramEnd"/>
            <w:r w:rsidRPr="00A332CA">
              <w:rPr>
                <w:rFonts w:eastAsia="Times New Roman"/>
                <w:i/>
                <w:color w:val="000000"/>
                <w:sz w:val="22"/>
                <w:szCs w:val="22"/>
              </w:rPr>
              <w:t xml:space="preserve"> "Жуковская ОКБ", обл. Московская, г. Жуковский, ул. Фрунзе, д. 1</w:t>
            </w:r>
          </w:p>
          <w:p w14:paraId="191B56D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"Поликлиника Центросоюза"., г. Москва, ул. Гиляровского, д. 57, ст. Проспект Мира</w:t>
            </w:r>
          </w:p>
          <w:p w14:paraId="48DE887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«Медицинский центр», обл. Московская, г. Ступино, ул. Тургенева, д. 15/24</w:t>
            </w:r>
          </w:p>
          <w:p w14:paraId="1C26E0D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"КДЦ №4 ДЗМ", г. Москва, ул. Крылатские холмы, д. 3, ст. Крылатское, Молодежная</w:t>
            </w:r>
          </w:p>
          <w:p w14:paraId="1A8CE2F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"КДЦ №4 ДЗМ", г. Москва, ул. Киевская, д. 24, ст. Студенческая</w:t>
            </w:r>
          </w:p>
          <w:p w14:paraId="29EADF9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"Видновская клиническая больница"/поликлиника взрослая и детская, обл. Московская, г. Видное, мкр. д. Бутово, ЖК Бутово, д. 20/2</w:t>
            </w:r>
          </w:p>
          <w:p w14:paraId="328F710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"Видновская клиническая больница"/поликлиника взрослая и стационар, обл. Московская, г. Видное, ул. Заводская, д. 15</w:t>
            </w:r>
          </w:p>
          <w:p w14:paraId="43EEF71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Медицинский центр "Контракт", обл. Московская, г Электросталь, ул. Ялагина, д. 3</w:t>
            </w:r>
          </w:p>
          <w:p w14:paraId="418A5BB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Оздоровительный центр «Контракт», обл. Московская, г. Электросталь, ул. Карла Маркса, д. 46А</w:t>
            </w:r>
          </w:p>
          <w:p w14:paraId="73ED48F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Оздоровительный центр «Контракт», обл. Московская, г. Электросталь, пр-кт Ленина, д. 39</w:t>
            </w:r>
          </w:p>
          <w:p w14:paraId="7114B1C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 ФНКЦ МРиК ФМБА России*/Голубое, обл. Московская, д. Голубое</w:t>
            </w:r>
          </w:p>
          <w:p w14:paraId="41F5D45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Омега Сервис/ООО "Омега Сервис", обл. Московская, г. Сергиев Посад, ш. Новоуглическое, д. 80А</w:t>
            </w:r>
          </w:p>
          <w:p w14:paraId="0EE124B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Омега Сервис/ООО "Омега Сервис", обл. Московская, г. Сергиев Посад, ул. Вознесенская, д. 55</w:t>
            </w:r>
          </w:p>
          <w:p w14:paraId="6E496E8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Омега Сервис/ООО "Омега-Мед", обл. Московская, г. Сергиев Посад, пл. Вокзальная, д. 1</w:t>
            </w:r>
          </w:p>
          <w:p w14:paraId="1221C47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"Центр диагностики Ногинск"/ Томоград, обл. Московская, г. Ногинск, ул. Рабочая, д. 6/26</w:t>
            </w:r>
          </w:p>
          <w:p w14:paraId="347A4B6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Новые медтехнологии/ООО «Новые медтехнологии 1», обл. Московская, г. Раменское, ул. Крымская, д. 2</w:t>
            </w:r>
          </w:p>
          <w:p w14:paraId="52AC00F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Новые медтехнологии/ООО «Медицинский центр на Октябрьской», обл. Московская, г. Раменское, ул. Октябрьская, д. 3</w:t>
            </w:r>
          </w:p>
          <w:p w14:paraId="2BADED4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Новые медтехнологии/ООО «Центр новых медтехнологий», обл. Московская, г. Жуковский, ул. Менделеева, д. 12А</w:t>
            </w:r>
          </w:p>
          <w:p w14:paraId="4A75A08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Новые медтехнологии/ООО «Новые медтехнологии», обл. Московская, с. с. Речицы, Раменский р-он, ул. Совхозная, стр. 2</w:t>
            </w:r>
          </w:p>
          <w:p w14:paraId="1D9D2B8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Новые медтехнологии/ООО «Новые медтехнологии», обл. Московская, г. Раменское, ш. Северное, д. 15</w:t>
            </w:r>
          </w:p>
          <w:p w14:paraId="319C6A0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ФГУП «ЦБЭЛИС</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обл. Московская, г. Жуковский, ул. Дзержинского, д. 16</w:t>
            </w:r>
          </w:p>
          <w:p w14:paraId="589C9C6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"Медико-оздоровительный центр Южный"., г. Москва, ул. Кржижановского, д. 2/21, ст. метро Академическая</w:t>
            </w:r>
          </w:p>
          <w:p w14:paraId="0B282F8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lastRenderedPageBreak/>
              <w:t>ООО "Медико-оздоровительный центр Южный", г. Москва, наб. Овчинниковская, д. 22/24, стр. 2, ст. метро Новокузнецкая</w:t>
            </w:r>
          </w:p>
          <w:p w14:paraId="1FB3EBF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МО «МОБ им. проф. Розанова В.Н.», обл. Московская, г. Пушкино, ул. Авиационная, д. 35, корп. 3</w:t>
            </w:r>
          </w:p>
          <w:p w14:paraId="546F423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ФГБУЗ 72 Центральная поликлиника МЧС России, г. Москва, ул. Ватутина, д. 1, ст. Кунцевская</w:t>
            </w:r>
          </w:p>
          <w:p w14:paraId="4B4CCEC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Московской области "Истринская областная клиническая больница", обл. Московская, г. Истра, ул. Урицкого, д. 83</w:t>
            </w:r>
          </w:p>
          <w:p w14:paraId="5CA5F0C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«Латум Клиника», г. Москва, ш. Коровинское, д. 13, корп. 2</w:t>
            </w:r>
          </w:p>
          <w:p w14:paraId="6513C50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СЕСАНА/ООО "Семейная Клиника", обл. Московская, г. Верея, пл. Советская, д. 1</w:t>
            </w:r>
          </w:p>
          <w:p w14:paraId="4279C41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Медицинский центр Целитель/ООО Партнер-Инвест, обл. Московская, г. Серпухов, ул. Водонапорная, д. 36А, корп. 1</w:t>
            </w:r>
          </w:p>
          <w:p w14:paraId="546411C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«Живица+», обл. Московская, г. Коломна, пр-кт Окский, д. 26</w:t>
            </w:r>
          </w:p>
          <w:p w14:paraId="1E09CE7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Филиал ФГБУЗ "ЦКБ Восстановительного лечения" ФМБА России /МСЧ № 169 ФМБА России, г. Москва, ш. Алтуфьевское, д. 37А, ст. Отрадное</w:t>
            </w:r>
          </w:p>
          <w:p w14:paraId="79426B4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"Кедр"/Медсити, обл. Московская, г. Дубна, ул. Станционная, д. 22</w:t>
            </w:r>
          </w:p>
          <w:p w14:paraId="041B01B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«ГКБ им. И.В. Давыдовского ДЗМ»/ ГКБ № 23, г. Москва, ул. Яузская, д. 11, ст. Таганская, Марксистская</w:t>
            </w:r>
          </w:p>
          <w:p w14:paraId="1B1D07C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"Лайф Клиник", г. Москва, ул. Новаторов, д. 16, ст. Новаторская</w:t>
            </w:r>
          </w:p>
          <w:p w14:paraId="43BFDEF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ЧУЗ "ЦКБ"РЖД-Медицина", г. Москва, ул. Часовая, д. 20, ст. Сокол</w:t>
            </w:r>
          </w:p>
          <w:p w14:paraId="32D89D3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ЧУЗ "ЦКБ"РЖД-Медицина", г. Москва, ул. Новая Басманная, д. 5, ст. Красные ворота</w:t>
            </w:r>
          </w:p>
          <w:p w14:paraId="3B15174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"Медина", обл. Московская, г. Электросталь, пр-кт Ленина, д. 2, корп. 5</w:t>
            </w:r>
          </w:p>
          <w:p w14:paraId="332A209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"Медина", обл. Московская, г. Электросталь, ул. Комсомольская, д. 3</w:t>
            </w:r>
          </w:p>
          <w:p w14:paraId="7231CE2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"ЗелМедЦентр"/Детская медицинская клиника "Морозко", г. Москва, Зеленоград, корп. 1106Е</w:t>
            </w:r>
          </w:p>
          <w:p w14:paraId="7BBE5A9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ФГУЗ Медико-санитарная часть №9 ФМБА России, обл. Московская, г. Дубна, ул. Мира, д. 13</w:t>
            </w:r>
          </w:p>
          <w:p w14:paraId="50A694D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МЦ «Здоровье», обл. Московская, г. Серпухов, ул. Горького, д. 21/2</w:t>
            </w:r>
          </w:p>
          <w:p w14:paraId="21A906A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ФГБУЗ ЦМСЧ №21 ФМБА России, обл. Московская, г. Электросталь, ул. Комсомольская, д. 3</w:t>
            </w:r>
          </w:p>
          <w:p w14:paraId="6C70E28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«Сибирь»/ООО «Сибирь», обл. Московская, г. Чехов, ул. Почтовая, д. 107</w:t>
            </w:r>
          </w:p>
          <w:p w14:paraId="41AF0ED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"Сибирь"/ООО "Сибирь", обл. Московская, г. Чехов, ул. Лопасненская, д. 7</w:t>
            </w:r>
          </w:p>
          <w:p w14:paraId="73D81D3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Сергиево-Посадская РБ/Поликлиника №3, обл. Московская, г. Сергиев Посад, ул. Академика Силина, д. 3</w:t>
            </w:r>
          </w:p>
          <w:p w14:paraId="44E50CF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Сергиево-Посадская РБ, обл. Московская, г. Сергиев Посад, ш. Новоуглическое, д. 62А</w:t>
            </w:r>
          </w:p>
          <w:p w14:paraId="2230094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ФБУ "ЦКБ Гражданской Авиации" (поликлиника), г. Москва, ш. Иваньковское, д. 7, ст. Сокол</w:t>
            </w:r>
          </w:p>
          <w:p w14:paraId="27E0813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"Медицина"/ООО "РИЧ", обл. Московская, г. Шатура, ул. Академическая, д. 10</w:t>
            </w:r>
          </w:p>
          <w:p w14:paraId="6ACA236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ЗАО "МЦК"/Консультативно-диагностическое отделение "г.Чехове", обл. Московская, г. Чехов, ул. Земская, д. 2</w:t>
            </w:r>
          </w:p>
          <w:p w14:paraId="67BDDD8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ЗАО "МЦК"/Медицинский центр в Коломенском, г. Москва, ул. Высокая, д. 19, корп. 2, ст. Коломенская</w:t>
            </w:r>
          </w:p>
          <w:p w14:paraId="79E817B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ЗАО "НОРМА-XXI", г. Москва, Зеленоград, корп. 403А</w:t>
            </w:r>
          </w:p>
          <w:p w14:paraId="57E3F1D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ФКЦ ВМТФМБА России/ МСЧ №4, обл. Московская, г. Химки, ул. Ленинградская, д. 25</w:t>
            </w:r>
          </w:p>
          <w:p w14:paraId="5EC0F3C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ФКЦ ВМТ ФМБА/Поликлиника №6, обл. Московская, г. Химки, ул. 8 Марта, д. 3А</w:t>
            </w:r>
          </w:p>
          <w:p w14:paraId="2B5622F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ФГУЗ МСЧ № 7 ФМБА России, г. Москва, ул. Новозаводская, д. 14А, ст. Фили</w:t>
            </w:r>
          </w:p>
          <w:p w14:paraId="2288449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ФКЦ ВМТ ФМБА России/ Поликлиника/ранее "КБ № 119 ФМБА", обл. Московская, г. Химки, пос. Новогорск</w:t>
            </w:r>
          </w:p>
          <w:p w14:paraId="60BCD73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Лобненская ЦГБ/ взрослая </w:t>
            </w:r>
            <w:proofErr w:type="gramStart"/>
            <w:r w:rsidRPr="00A332CA">
              <w:rPr>
                <w:rFonts w:eastAsia="Times New Roman"/>
                <w:i/>
                <w:color w:val="000000"/>
                <w:sz w:val="22"/>
                <w:szCs w:val="22"/>
              </w:rPr>
              <w:t>поликлиника ,</w:t>
            </w:r>
            <w:proofErr w:type="gramEnd"/>
            <w:r w:rsidRPr="00A332CA">
              <w:rPr>
                <w:rFonts w:eastAsia="Times New Roman"/>
                <w:i/>
                <w:color w:val="000000"/>
                <w:sz w:val="22"/>
                <w:szCs w:val="22"/>
              </w:rPr>
              <w:t xml:space="preserve"> обл. Московская, г. Лобня, ул. Краснополянская, д.  34</w:t>
            </w:r>
          </w:p>
          <w:p w14:paraId="4798F17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«МРЦ «Московия», обл. Московская, г. Ступино, ул. Первомайская, вл. 59</w:t>
            </w:r>
          </w:p>
          <w:p w14:paraId="5174E4B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поликлиник "АВСМЕДИЦИНА"/Клиника в Новых Черёмушках, г. Москва, ул. Намёткина, д. 17/68Б, ст. метро Новые Черемушки</w:t>
            </w:r>
          </w:p>
          <w:p w14:paraId="0C77CD1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"Фабрика Улыбок"/ООО "Ильинский", обл. Московская, г. Красногорск, ш. Ильинское, д. 14, корп. 1</w:t>
            </w:r>
          </w:p>
          <w:p w14:paraId="6B0418E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ЧУЗ «КБ «РЖД-Медицина» им. Н.А. Семашко»/ Обособленное подразделение "Поликлиника на ст. Москва-Пассажирская-Курская", г. Москва, ул. Плющева, д. 15А, стр. 2, ст. Перово</w:t>
            </w:r>
          </w:p>
          <w:p w14:paraId="173BB06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ЧУЗ «КБ «РЖД-Медицина» им. Н.А. Семашко»/ бывшая НУЗ «Узловая поликлиника на ст. </w:t>
            </w:r>
            <w:proofErr w:type="gramStart"/>
            <w:r w:rsidRPr="00A332CA">
              <w:rPr>
                <w:rFonts w:eastAsia="Times New Roman"/>
                <w:i/>
                <w:color w:val="000000"/>
                <w:sz w:val="22"/>
                <w:szCs w:val="22"/>
              </w:rPr>
              <w:t>Лосиноостровская  ОАО</w:t>
            </w:r>
            <w:proofErr w:type="gramEnd"/>
            <w:r w:rsidRPr="00A332CA">
              <w:rPr>
                <w:rFonts w:eastAsia="Times New Roman"/>
                <w:i/>
                <w:color w:val="000000"/>
                <w:sz w:val="22"/>
                <w:szCs w:val="22"/>
              </w:rPr>
              <w:t xml:space="preserve"> «РЖД», г. Москва, пр-д Анадырский, д. 10, корп. 2, ст. Бабушкинская</w:t>
            </w:r>
          </w:p>
          <w:p w14:paraId="67EA531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ЧУЗ "ЦКБ № 6 ОАО "РЖД", г. Москва, ул. Шоссейная, д. 43, ст. Печатники</w:t>
            </w:r>
          </w:p>
          <w:p w14:paraId="2381F7F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«НОВА» / МЦ"Бобер", обл. Московская, г. Домодедово, ул. Зеленая, д. 45</w:t>
            </w:r>
          </w:p>
          <w:p w14:paraId="4C118B9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"МедлайН-Сервис"/ООО "СОНЭТ", г. Москва, пр-кт Мичуринский, д. 31, корп. 7, ст. Раменки</w:t>
            </w:r>
          </w:p>
          <w:p w14:paraId="58247AF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«ЛДЦ «Док.клиник», г. Москва, ул. Сущевский вал, д. 31, стр. 1</w:t>
            </w:r>
          </w:p>
          <w:p w14:paraId="0A8F2E0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"Центр современной медицины"/ Богородская медицинская компания, обл. Московская, г. Ногинск, ул. 3-го Интернационала, д. 80</w:t>
            </w:r>
          </w:p>
          <w:p w14:paraId="31E58E8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«ГП № 209 ДЗМ»/Филиал №2, г. Москва, ул. Мосфильмовская, д. 29А, ст. Ломоносовский проспект</w:t>
            </w:r>
          </w:p>
          <w:p w14:paraId="4E99653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«ГП № 209 ДЗМ»/Филиал №3, г. Москва, ул. Веерная, д. 34, ст. Минская</w:t>
            </w:r>
          </w:p>
          <w:p w14:paraId="6DCC2A0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«ГП № 209 ДЗМ»/Филиал №1, г. Москва, ул. Кременчугская, д. 7, корп. 1, ст. Славянский бульвар</w:t>
            </w:r>
          </w:p>
          <w:p w14:paraId="4C75E40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lastRenderedPageBreak/>
              <w:t>ФГУЗ "Клиническая больница № 85 ФМБА"/ Поликлиника №4, обл. Московская, г. Подольск, ул. Орджоникидзе, д. 21</w:t>
            </w:r>
          </w:p>
          <w:p w14:paraId="61B8C58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ФГБУЗ "Клиническая больница № 85 ФМБА России" / Центральная поликлиника, г. Москва, ш. Каширское, д. 13Г, ст. Каширская</w:t>
            </w:r>
          </w:p>
          <w:p w14:paraId="087E39E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ФГБУЗ "Клиническая больница № 85 ФМБА России" (поликлиника)., г. Москва, ул. Москворечье, д. 16, ст. Каширская</w:t>
            </w:r>
          </w:p>
          <w:p w14:paraId="6D807B2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ДОБРОМЕД/ Клиника на Кронштадтском бульваре/ООО “Медсоюз</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бул. Кронштадтский, д. 13/2, корп. 1, ст. метро Водный стадион</w:t>
            </w:r>
          </w:p>
          <w:p w14:paraId="750098D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Добромед/клиника на Петровско-Разумовской/ООО «МЕДИКИ», г. Москва, ш. Коровинское, д. 23, корп. 1, ст. метро Яхромская</w:t>
            </w:r>
          </w:p>
          <w:p w14:paraId="32F594D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Добромед/клиника на Братиславской 18/ООО «Медицинский дом», г. Москва, ул. Братиславская, д. 18, корп. 1, ст. метро Братиславская</w:t>
            </w:r>
          </w:p>
          <w:p w14:paraId="125B5F9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Добромед/клиника на Речном вокзале /ООО «Стоматбизнес Компани», г. Москва, ул. Ляпидевского, д. 14, стр. 1А, ст. метро Речной вокзал</w:t>
            </w:r>
          </w:p>
          <w:p w14:paraId="566DC2E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Добромед/клиника в Медведково/ООО «Медики Столицы</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ул. Грекова, д. 5, ст. метро Медведково</w:t>
            </w:r>
          </w:p>
          <w:p w14:paraId="4BDBA6A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Добромед/клиника в Солнечногорске на Крестьянской, обл. Московская, г. Солнечногорск, ул. Крестьянская, д. 12</w:t>
            </w:r>
          </w:p>
          <w:p w14:paraId="449478F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Добромед/Клиника на Тимирязевской, г. Москва, ул. Яблочкова, д. 12, ст. метро Тимирязевская</w:t>
            </w:r>
          </w:p>
          <w:p w14:paraId="0EF11C4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ФГБУ «Санаторий работников органов прокуратуры РФ «Истра», обл. Московская, д. Аносино, ул. Санаторная, д. 7</w:t>
            </w:r>
          </w:p>
          <w:p w14:paraId="52D5CDD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ГКУ "Центральная поликлиника ФТС России", г. Москва, ш. Энтузиастов, д. 42, ст. Шоссе Энтузиастов</w:t>
            </w:r>
          </w:p>
          <w:p w14:paraId="6F4798D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МСЧ АО "Гознак", г. Москва, ул. Мытная, д. 19, ст. Шаболовская</w:t>
            </w:r>
          </w:p>
          <w:p w14:paraId="28BF25C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концерн "Юг"/ООО Концерн «Норден», обл. Московская, г. Коломна, ул. Шилова, д. 15Б, вл. 3/72</w:t>
            </w:r>
          </w:p>
          <w:p w14:paraId="4818390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ЦМСЧ № 119 ФМБА России, г. Москва, ул. Сущевский вал, д. 24, ст. Марьина Роща</w:t>
            </w:r>
          </w:p>
          <w:p w14:paraId="64517CB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ЦМСЧ № 119 ФМБА России/ МСЧ №1, г. Москва, ул. Онежская, д. 18, корп. 4, ст. Коптево</w:t>
            </w:r>
          </w:p>
          <w:p w14:paraId="25296B6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ЦМСЧ № 119 ФМБА России/ МСЧ №6, обл. Московская, г. Королев, ул. Богомолова, д. 11</w:t>
            </w:r>
          </w:p>
          <w:p w14:paraId="4109B40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"Агат", обл. Московская, г. Егорьевск, ул. Рязанская, д. 50</w:t>
            </w:r>
          </w:p>
          <w:p w14:paraId="2C4CE63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"Городская поликлиника N 64 ДЗМ"/ГП № 129 ДЗМ, г. Москва, ул. Малая Семеновская, д. 13, ст. метро Семеновская</w:t>
            </w:r>
          </w:p>
          <w:p w14:paraId="1D29564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Медицина столицы", г. Москва, бул. Марьинский, д. 4, ст. Марьино</w:t>
            </w:r>
          </w:p>
          <w:p w14:paraId="55DFAA6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w:t>
            </w:r>
            <w:proofErr w:type="gramStart"/>
            <w:r w:rsidRPr="00A332CA">
              <w:rPr>
                <w:rFonts w:eastAsia="Times New Roman"/>
                <w:i/>
                <w:color w:val="000000"/>
                <w:sz w:val="22"/>
                <w:szCs w:val="22"/>
              </w:rPr>
              <w:t>КлиНика»  ,</w:t>
            </w:r>
            <w:proofErr w:type="gramEnd"/>
            <w:r w:rsidRPr="00A332CA">
              <w:rPr>
                <w:rFonts w:eastAsia="Times New Roman"/>
                <w:i/>
                <w:color w:val="000000"/>
                <w:sz w:val="22"/>
                <w:szCs w:val="22"/>
              </w:rPr>
              <w:t xml:space="preserve"> обл. Московская, г. Клин, ул. Карла Маркса, д. 101</w:t>
            </w:r>
          </w:p>
          <w:p w14:paraId="28A01935" w14:textId="0098E546" w:rsidR="00A332CA" w:rsidRPr="0083043A" w:rsidRDefault="00A332CA" w:rsidP="00A332CA">
            <w:pPr>
              <w:jc w:val="both"/>
              <w:rPr>
                <w:rFonts w:eastAsia="Times New Roman"/>
                <w:i/>
                <w:color w:val="000000"/>
                <w:sz w:val="22"/>
                <w:szCs w:val="22"/>
              </w:rPr>
            </w:pPr>
            <w:r w:rsidRPr="00A332CA">
              <w:rPr>
                <w:rFonts w:eastAsia="Times New Roman"/>
                <w:i/>
                <w:color w:val="000000"/>
                <w:sz w:val="22"/>
                <w:szCs w:val="22"/>
              </w:rPr>
              <w:t>ГБУЗ МО "Подольская областная клиническая больница, обл. Московская, г. Подольск, пр-д Больничный, д. 4А</w:t>
            </w:r>
          </w:p>
        </w:tc>
      </w:tr>
      <w:tr w:rsidR="00A332CA" w:rsidRPr="0083043A" w14:paraId="785D5F3C" w14:textId="77777777" w:rsidTr="00A332CA">
        <w:trPr>
          <w:trHeight w:val="300"/>
        </w:trPr>
        <w:tc>
          <w:tcPr>
            <w:tcW w:w="10054" w:type="dxa"/>
            <w:noWrap/>
          </w:tcPr>
          <w:p w14:paraId="31252085" w14:textId="1C0EA415" w:rsidR="00A332CA" w:rsidRPr="00A332CA" w:rsidRDefault="00A332CA" w:rsidP="00A332CA">
            <w:pPr>
              <w:jc w:val="center"/>
              <w:rPr>
                <w:rFonts w:eastAsia="Times New Roman"/>
                <w:color w:val="000000"/>
              </w:rPr>
            </w:pPr>
            <w:r>
              <w:rPr>
                <w:rFonts w:eastAsia="Times New Roman"/>
                <w:color w:val="000000"/>
              </w:rPr>
              <w:lastRenderedPageBreak/>
              <w:t>С</w:t>
            </w:r>
            <w:r w:rsidRPr="00A332CA">
              <w:rPr>
                <w:rFonts w:eastAsia="Times New Roman"/>
                <w:color w:val="000000"/>
              </w:rPr>
              <w:t>томатологическое обслуживание</w:t>
            </w:r>
          </w:p>
        </w:tc>
      </w:tr>
      <w:tr w:rsidR="00A332CA" w:rsidRPr="0083043A" w14:paraId="59E11C1F" w14:textId="77777777" w:rsidTr="00A332CA">
        <w:trPr>
          <w:trHeight w:val="300"/>
        </w:trPr>
        <w:tc>
          <w:tcPr>
            <w:tcW w:w="10054" w:type="dxa"/>
            <w:noWrap/>
          </w:tcPr>
          <w:p w14:paraId="587968A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"Честная медицина"/ООО "Медицинский центр "Гиппократ", обл. Московская, г. Химки, ул. Молодежная, д. 7, корп. 1</w:t>
            </w:r>
          </w:p>
          <w:p w14:paraId="44AFB4E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"Честная медицина"/ООО "Медицинский центр "Гиппократ", обл. Московская, г. Химки, ул. 9 Мая, д. 8А</w:t>
            </w:r>
          </w:p>
          <w:p w14:paraId="23BC595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/Клиника "Кузьминки", г. Москва, пр-кт Волгоградский, д. 54, ст. Кузьминки</w:t>
            </w:r>
          </w:p>
          <w:p w14:paraId="0BBC1A6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Семейная/Клиника Новоясеневский, г. Москва, пр-кт Новоясеневский, д. 38, корп. 1, стр.1, ст. Новоясеневская</w:t>
            </w:r>
          </w:p>
          <w:p w14:paraId="4A4D92F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/Клиника "Алтуфьево", г. Москва, ул. Лескова, д. 22</w:t>
            </w:r>
          </w:p>
          <w:p w14:paraId="1D0B2A3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/Клиника "Октябрьское поле", г. Москва, ул. Народного Ополчения, д. 38, корп. 3, стр.1, ст. Октябрьское поле</w:t>
            </w:r>
          </w:p>
          <w:p w14:paraId="505FC48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 Клиника "Братиславская</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ул. Братиславская, д. 26, ст. Братиславская</w:t>
            </w:r>
          </w:p>
          <w:p w14:paraId="0502E6C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/Клиника "Отрадное", г. Москва, ул. Хачатуряна, д. 12, корп. 1, ст. Отрадное</w:t>
            </w:r>
          </w:p>
          <w:p w14:paraId="5B5D210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/Клиника "Сходненская", г. Москва, ул. Героев Панфиловцев, д. 1, ст. Сходненская</w:t>
            </w:r>
          </w:p>
          <w:p w14:paraId="1ECA2D7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Клиника "Каховская", г. Москва, бул. Симферопольский, д. 17, корп. 1, ст. Каховская</w:t>
            </w:r>
          </w:p>
          <w:p w14:paraId="4D3E1E9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/Клиника "Речной Вокзал", г. Москва, ул. Фестивальная, д. 4, ст. Речной вокзал</w:t>
            </w:r>
          </w:p>
          <w:p w14:paraId="63287F3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Клиника "Полежаевская", г. Москва, ш. Хорошевское, д. 80, ст. Полежаевская</w:t>
            </w:r>
          </w:p>
          <w:p w14:paraId="23A449B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/Клиника "Б-р Адмирала Ушакова</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ул. Южнобутовская, д. 8, ст. Бульвар адмирала Ушакова</w:t>
            </w:r>
          </w:p>
          <w:p w14:paraId="70AC3C2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lastRenderedPageBreak/>
              <w:t>Клиника Семейная (Сеть "Денто-Эль") /Клиника "Цветной Бульвар", г. Москва, ул. Садовая-Каретная, д. 24/7, ст. Цветной Бульвар</w:t>
            </w:r>
          </w:p>
          <w:p w14:paraId="1A8BB19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Семейная (Сеть "Денто-Эль") /Клиника "Аэропорт", г. Москва, ул. Черняховского, д. 2, ст. Аэропорт</w:t>
            </w:r>
          </w:p>
          <w:p w14:paraId="7C29454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"Поликлиника.ру", г. Москва, пр-кт Комсомольский, д. 24, стр. 2, ст. метро Фрунзенская</w:t>
            </w:r>
          </w:p>
          <w:p w14:paraId="5653709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"Зуб.ру" / Стоматологическая клиника ООО "Зуб.ру Маяковская", г. Москва, ул. Садовая-Каретная, д. 20, стр. 2, ст. Цветной бульвар</w:t>
            </w:r>
          </w:p>
          <w:p w14:paraId="5A13028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"Зуб.ру" / Стоматологическая клиника ООО "Зуб.ру Шаболовская</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пр-д 2-ой Верхний Михайловский, д. 9, стр. 2, ст. Шаболовская</w:t>
            </w:r>
          </w:p>
          <w:p w14:paraId="265505A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"Зуб.ру" / Стоматологическая клиника на Войковской "Интермедсервис+", г. Москва, ул. пер. Факультетский, д. 4, ст. метро Войковская</w:t>
            </w:r>
          </w:p>
          <w:p w14:paraId="26C6C73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"Зуб.ру"/ Стоматологическая клиника ООО "Зуб.ру Щукинская", г. Москва, ул. Академика Бочвара, д. 3, корп. 1, ст. Щукинская</w:t>
            </w:r>
          </w:p>
          <w:p w14:paraId="32D6346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"Зуб.ру"/ Стоматологическая клиника ООО "Зуб.ру Коньково", г. Москва, ул. Профсоюзная, д. 124, ст. Коньково</w:t>
            </w:r>
          </w:p>
          <w:p w14:paraId="5EA4DA3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"Зуб.ру" / Стоматологическая клиника на Каретном ООО"НЮАНС", г. Москва, пер. Малый Каретный, д. 14, ст. Цветной бульвар</w:t>
            </w:r>
          </w:p>
          <w:p w14:paraId="75551DF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Стоматологическая клиника Генри Кларка /ООО «Дальвен</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пер. 1-ый Колобовский, д. 14</w:t>
            </w:r>
          </w:p>
          <w:p w14:paraId="5D6A80D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Стоматологическая клиника Генри Кларка /ООО «Дальвен</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ул. Валовая, д. 8, стр. 1, ст. Павелецкая</w:t>
            </w:r>
          </w:p>
          <w:p w14:paraId="59DD8D4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«Стоматология «МЕДЭКСПРЕСС», г. Москва, наб. Краснопресненская, д. 12, ст. метро Деловой центр</w:t>
            </w:r>
          </w:p>
          <w:p w14:paraId="23828A9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"Лик-Лидер", г. Москва, ул. Новый арбат, д. 23, ст. Смоленская</w:t>
            </w:r>
          </w:p>
          <w:p w14:paraId="620C28A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"ДентаВита"/ ООО «ДентаВита Сеть», г. Москва, пер. Хлебный, д. 2/3, стр. 1, ст. метро Арбатская</w:t>
            </w:r>
          </w:p>
          <w:p w14:paraId="0780B8C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"ЦЭС" / ООО "Патрики Смайл", г. Москва, ул. Малая Бронная, д. 26, стр. 1, ст. Пушкинская</w:t>
            </w:r>
          </w:p>
          <w:p w14:paraId="703CAA6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«Эвита Студия», г. Москва, бул. Никитский, д. 10/5, стр. 2, ст. Арбатская</w:t>
            </w:r>
          </w:p>
          <w:p w14:paraId="626195D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Сеть"Мед.Ком"/Центр прогрессивной стоматологии «ProDent Concept», г. Москва, пер. Гагаринский, д. 5, стр. 1, ст. Кропоткинская</w:t>
            </w:r>
          </w:p>
          <w:p w14:paraId="54BE5F4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"ЮНИДЕНТ"/ООО "Стоматология на Арбате", г. Москва, ул. Арбат, д. 42, стр. 3, ст. метро Смоленская</w:t>
            </w:r>
          </w:p>
          <w:p w14:paraId="265AF30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Стоматология СПЕКТРА VIP/ ООО "Новый Медицинский Центр (НМЦ)", г. Москва, ул. Верхняя Масловка, д. 10, стр. 4, ст. Динамо</w:t>
            </w:r>
          </w:p>
          <w:p w14:paraId="0A2A162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Стоматология СПЕКТРА VIP / ООО "Новое Русское Качество (НРК)", г. Москва, ул. Герасима Курина, д. 16, ст. Славянский Бульвар</w:t>
            </w:r>
          </w:p>
          <w:p w14:paraId="0BA0C25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Стоматология Спектра VIP/ООО "Фармстайл", г. Москва, пер. Петровский, д. 5, стр. 4, ст. Чеховская</w:t>
            </w:r>
          </w:p>
          <w:p w14:paraId="314D4EB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"Эстетика", г. Москва, ш. Хорошевское, д. 25А, корп. 2, ст. Хорошевская</w:t>
            </w:r>
          </w:p>
          <w:p w14:paraId="7DD18FA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«Ю.С. Дентал Клиник» в п. Росинка, обл. Московская, с. с. Ангелово, мкр. Росинка, д. 135</w:t>
            </w:r>
          </w:p>
          <w:p w14:paraId="6B80FD5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«Ю.С. Дентал Клиник</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пр-кт Олимпийский, д. 16, стр. 5, ст. Проспект Мира, БЦ "Олимпик Холл", 2 этаж</w:t>
            </w:r>
          </w:p>
          <w:p w14:paraId="4E82EBC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«МегаДент Престиж</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обл. Московская, г. Одинцово, ул. Неделина, д. 15</w:t>
            </w:r>
          </w:p>
          <w:p w14:paraId="0F9D46E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«МегаДент+», обл. Московская, г. Одинцово, ш. Можайское, д. 86Б</w:t>
            </w:r>
          </w:p>
          <w:p w14:paraId="1FB5080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"Витраж</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бул. Страстной, д. 13А, стр. 1, ст. метро Чеховская</w:t>
            </w:r>
          </w:p>
          <w:p w14:paraId="7F0273D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«АУРУМ»/Клиника Детство плюс (</w:t>
            </w:r>
            <w:proofErr w:type="gramStart"/>
            <w:r w:rsidRPr="00A332CA">
              <w:rPr>
                <w:rFonts w:eastAsia="Times New Roman"/>
                <w:i/>
                <w:color w:val="000000"/>
                <w:sz w:val="22"/>
                <w:szCs w:val="22"/>
              </w:rPr>
              <w:t>стоматология)  ,</w:t>
            </w:r>
            <w:proofErr w:type="gramEnd"/>
            <w:r w:rsidRPr="00A332CA">
              <w:rPr>
                <w:rFonts w:eastAsia="Times New Roman"/>
                <w:i/>
                <w:color w:val="000000"/>
                <w:sz w:val="22"/>
                <w:szCs w:val="22"/>
              </w:rPr>
              <w:t xml:space="preserve"> г. Москва, Зеленоград, пр-д Савелкинский, д. 4</w:t>
            </w:r>
          </w:p>
          <w:p w14:paraId="1C2239B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"Клиника Эстетической Стоматологии "СОФИЯ", обл. Московская, г. Можайск, ул. Коммунистическая, д. 12</w:t>
            </w:r>
          </w:p>
          <w:p w14:paraId="680D408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"Клиника Эстетической Стоматологии "СОФИЯ", обл. Московская, пос. рп Тучково, мкр. Восточный, д. 6/1</w:t>
            </w:r>
          </w:p>
          <w:p w14:paraId="5F7252F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ЕВРОСТОМ "Марьина Роща"., г. Москва, ул. Шереметьевская, д. 37, корп. 2, ст. Бутырская</w:t>
            </w:r>
          </w:p>
          <w:p w14:paraId="3FE59D3B" w14:textId="77777777" w:rsidR="00A332CA" w:rsidRPr="00A332CA" w:rsidRDefault="00A332CA" w:rsidP="00A332CA">
            <w:pPr>
              <w:jc w:val="both"/>
              <w:rPr>
                <w:rFonts w:eastAsia="Times New Roman"/>
                <w:i/>
                <w:color w:val="000000"/>
                <w:sz w:val="22"/>
                <w:szCs w:val="22"/>
              </w:rPr>
            </w:pPr>
            <w:proofErr w:type="gramStart"/>
            <w:r w:rsidRPr="00A332CA">
              <w:rPr>
                <w:rFonts w:eastAsia="Times New Roman"/>
                <w:i/>
                <w:color w:val="000000"/>
                <w:sz w:val="22"/>
                <w:szCs w:val="22"/>
              </w:rPr>
              <w:t>ЕВРОСТОМ  "</w:t>
            </w:r>
            <w:proofErr w:type="gramEnd"/>
            <w:r w:rsidRPr="00A332CA">
              <w:rPr>
                <w:rFonts w:eastAsia="Times New Roman"/>
                <w:i/>
                <w:color w:val="000000"/>
                <w:sz w:val="22"/>
                <w:szCs w:val="22"/>
              </w:rPr>
              <w:t>на Бабушкинской". , г. Москва, ул. Летчика Бабушкина, д. 32, корп. 2, ст. Бабушкинская</w:t>
            </w:r>
          </w:p>
          <w:p w14:paraId="66CDAF8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ЕВРОСТОМ "Октябрьское поле"., г. Москва, пер. Тепличный, д. 4, ст. Октябрьское поле</w:t>
            </w:r>
          </w:p>
          <w:p w14:paraId="7BD4D39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ЛДЦ "АЛЕКС", обл. Московская, г. Жуковский, ул. Жуковского, д. 18</w:t>
            </w:r>
          </w:p>
          <w:p w14:paraId="2EC6557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ЛДЦ "АЛЕКС", обл. Московская, г. Жуковский, ул. Солнечная, д. 10</w:t>
            </w:r>
          </w:p>
          <w:p w14:paraId="09C9C22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"Макдент", г. Москва, ул. Маршала Василевского, д. 1, корп. 1, ст. Щукинская</w:t>
            </w:r>
          </w:p>
          <w:p w14:paraId="1C28FDD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«Перфект-Дент», г. Москва, ул. Садовая-Триумфальная, д. 12/14, стр. 1, ст. Маяковская</w:t>
            </w:r>
          </w:p>
          <w:p w14:paraId="6B9E43F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"Бьюти Лайн"/ ООО "АСТ", г. Москва, ул. Поклонная, д. 6, ст. Кутузовская</w:t>
            </w:r>
          </w:p>
          <w:p w14:paraId="31A2636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"Бьюти Лайн"/ ООО "Бьюти Лайн", г. Москва, ул. Люсиновская, д. 53, ст. Серпуховская</w:t>
            </w:r>
          </w:p>
          <w:p w14:paraId="3DCC25E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"Бьюти Лайн"/ ООО «Стоматологический центр на Никольской», г. Москва, ул. Никольская, д. 10, ст. Лубянка</w:t>
            </w:r>
          </w:p>
          <w:p w14:paraId="5BD6232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lastRenderedPageBreak/>
              <w:t>ООО Белла Вита Дент на Авиамоторной., г. Москва, ул. Авиамоторная, д. 4, корп. 1, ст. Авиамоторная</w:t>
            </w:r>
          </w:p>
          <w:p w14:paraId="4110212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Белла Вита Дент на Братиславской, г. Москва, ул. Белореченская, д. 38, корп. 2, ст. Братиславская</w:t>
            </w:r>
          </w:p>
          <w:p w14:paraId="22D5C58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Белла Вита Дент на Академической., г. Москва, ул. Дмитрия Ульянова, д. 31</w:t>
            </w:r>
          </w:p>
          <w:p w14:paraId="7E0730B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«Астра-Смайл», г. Москва, ул. Ангарская, д. 22, корп. 1, стр.1</w:t>
            </w:r>
          </w:p>
          <w:p w14:paraId="74E3EB0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Фирма «ВЭНСТОМ», г. Москва, ул. Бакунинская, д. 17/28, ст. Бауманская</w:t>
            </w:r>
          </w:p>
          <w:p w14:paraId="66BCB87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«САНИТАС», г. Москва, пер. Голиковский, д. 5, ст. метро Третьяковская</w:t>
            </w:r>
          </w:p>
          <w:p w14:paraId="70FDCBB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«Зубоврачебная Клиника», г. Москва, пр-д Шебашевский, д. 4/1, ст. Сокол</w:t>
            </w:r>
          </w:p>
          <w:p w14:paraId="537C98B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АО "Медицинский Научный Центр"/Клиника «Гриндер», г. Москва, ул. Сущевская, д. 27, стр. 2, ст. Менделеевская</w:t>
            </w:r>
          </w:p>
          <w:p w14:paraId="6DFCC80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«Подольск Стоматология», обл. Московская, пос. Знамя Октября, мкр. Родники, д. 8</w:t>
            </w:r>
          </w:p>
          <w:p w14:paraId="1591A86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"МКС", г. Москва, пр-д 2-ой Грайвороновский, д. 42, корп. 3, ст. Стахановская</w:t>
            </w:r>
          </w:p>
          <w:p w14:paraId="0FF7445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«ТаймМед», г. Москва, пер. Уланский, д. 4, стр. 1</w:t>
            </w:r>
          </w:p>
          <w:p w14:paraId="1C04FF1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«Клиника Партнер», г. Москва, ул. Гарибальди, д. 36, ст. Калужская</w:t>
            </w:r>
          </w:p>
          <w:p w14:paraId="06BBE90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"Стоматология доктора Джорджа", г. Москва, ул. Новослободская, д. 54, стр. 2, ст. Новослободская</w:t>
            </w:r>
          </w:p>
          <w:p w14:paraId="71E6B3A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«ЛИК», г. Москва, пер. Старопименовский, д. 8</w:t>
            </w:r>
          </w:p>
          <w:p w14:paraId="3A87549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«ЛИК-центр», г. Москва, бул. Рождественский, д. 17, ст. метро Сретенский бульвар</w:t>
            </w:r>
          </w:p>
          <w:p w14:paraId="74C57BA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НАТАДЕНТ/ООО «НАТАДЕНТ», г. Москва, ул. Пилота Нестерова, д. 9, ст. Аэропорт</w:t>
            </w:r>
          </w:p>
          <w:p w14:paraId="57266C9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НАТАДЕНТ/ООО «Центральная поликлиника главного управления», г. Москва, ул. Зоологическая, д. 32, вл. 1, ст. Маяковская</w:t>
            </w:r>
          </w:p>
          <w:p w14:paraId="7821E26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«НАТАДЕНТ», г. Москва, ул. Берзарина, д. 28А, корп. 2, ст. Октябрьское поле</w:t>
            </w:r>
          </w:p>
          <w:p w14:paraId="46F7970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"Дилос-Арбат", г. Москва, пер. Большой Николопесковский, д. 6</w:t>
            </w:r>
          </w:p>
          <w:p w14:paraId="2369F37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Прогресс дент/ООО «Европейская Стоматологическая Клиника», г. Москва, ул. Долгоруковская, д. 40, ст. Новослободская</w:t>
            </w:r>
          </w:p>
          <w:p w14:paraId="32ACC7E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"ДентаРус" /ДиезДент, г. Москва, ул. Авиаконструктора Микояна, д. 14, корп. 4, ст. Аэропорт</w:t>
            </w:r>
          </w:p>
          <w:p w14:paraId="297D0BC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"Бэби дент"/ООО "Бэби дент", г. Москва, ул. Красная Пресня, д. 36, стр. 2, ст. Улица 1905 года</w:t>
            </w:r>
          </w:p>
          <w:p w14:paraId="3D39D9F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«Стоматология № 4», г. Москва, ул. Марксистская, д. 3, стр. 2, ст. Марксисткая</w:t>
            </w:r>
          </w:p>
          <w:p w14:paraId="6F6B983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Стоматология НОРМОДЕНТ/ООО"Нормодент-Центр", г. Москва, ул. Пятницкая, д. 54, стр. 2, ст. Добрынинская</w:t>
            </w:r>
          </w:p>
          <w:p w14:paraId="0DBA8A3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Стоматология НОРМОДЕНТ/ООО "Нормодент-Центр", г. Москва, ул. Мясницкая, д. 13, стр. 13</w:t>
            </w:r>
          </w:p>
          <w:p w14:paraId="4855F22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Стоматология НОРМОДЕНТ/ЗАО"Нормодент", г. Москва, ул. 8 Марта, д. 6, ст. Динамо</w:t>
            </w:r>
          </w:p>
          <w:p w14:paraId="243740D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«Фирма ДЕНТАС», г. Москва, ул. Делегатская, д. 9, стр. 2, ст. Достоевская, Новослободская</w:t>
            </w:r>
          </w:p>
          <w:p w14:paraId="76BE87C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МЦ доктора Лабазанова/ООО "ЛИДЕР-Дент", г. Москва, пер. 2-ой Лесной, д. 10</w:t>
            </w:r>
          </w:p>
          <w:p w14:paraId="066C1F8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«Стоматология-Сервис»/ Медицинский центр «Здоровье», обл. Московская, г. Дубна, ул. Понтекорво, д. 8</w:t>
            </w:r>
          </w:p>
          <w:p w14:paraId="7D0190D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Клиника 32 здоровых зуба/ООО «КЛИНИКА 32», г. Москва, ул. Тагильская, д. 4В, </w:t>
            </w:r>
            <w:proofErr w:type="gramStart"/>
            <w:r w:rsidRPr="00A332CA">
              <w:rPr>
                <w:rFonts w:eastAsia="Times New Roman"/>
                <w:i/>
                <w:color w:val="000000"/>
                <w:sz w:val="22"/>
                <w:szCs w:val="22"/>
              </w:rPr>
              <w:t>стр. ,</w:t>
            </w:r>
            <w:proofErr w:type="gramEnd"/>
            <w:r w:rsidRPr="00A332CA">
              <w:rPr>
                <w:rFonts w:eastAsia="Times New Roman"/>
                <w:i/>
                <w:color w:val="000000"/>
                <w:sz w:val="22"/>
                <w:szCs w:val="22"/>
              </w:rPr>
              <w:t xml:space="preserve"> ст. метро Бульвар Рокосовского</w:t>
            </w:r>
          </w:p>
          <w:p w14:paraId="401FA24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«Стоматологическая практика «АКСОН», г. Москва, ул. Большая Дмитровка, д. 20, стр. 2, ст. Чеховская</w:t>
            </w:r>
          </w:p>
          <w:p w14:paraId="18A0C9D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"Стоматологическая клиника "Доктор Смайл" Клиника на Новокузнецкой, г. Москва, пер. Руновский, д. 11/13, стр. 2, ст. Новокузнецкая</w:t>
            </w:r>
          </w:p>
          <w:p w14:paraId="6B6D283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"Стоматологическая клиника "Доктор Смайл" Клиника на Бауманской, г. Москва, ул. Новая Басманная, д. 29, стр. 1, ст. Красные ворота</w:t>
            </w:r>
          </w:p>
          <w:p w14:paraId="55AC5BE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Стоматологический центр Дармед/ ООО «Р-МЭ», г. Москва, пер. 1-ый Очаковский, д. 1, ст. Раменки</w:t>
            </w:r>
          </w:p>
          <w:p w14:paraId="504FC23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Клиника "Доктор Пломбир" /ООО "Перспектива", г. Москва, ул. Новодмитровская, д. 2, корп. 2, ст. Дмитровская</w:t>
            </w:r>
          </w:p>
          <w:p w14:paraId="1EDA31B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ООО "Кедр-М", г. Москва, </w:t>
            </w:r>
            <w:proofErr w:type="gramStart"/>
            <w:r w:rsidRPr="00A332CA">
              <w:rPr>
                <w:rFonts w:eastAsia="Times New Roman"/>
                <w:i/>
                <w:color w:val="000000"/>
                <w:sz w:val="22"/>
                <w:szCs w:val="22"/>
              </w:rPr>
              <w:t>мкр.Град</w:t>
            </w:r>
            <w:proofErr w:type="gramEnd"/>
            <w:r w:rsidRPr="00A332CA">
              <w:rPr>
                <w:rFonts w:eastAsia="Times New Roman"/>
                <w:i/>
                <w:color w:val="000000"/>
                <w:sz w:val="22"/>
                <w:szCs w:val="22"/>
              </w:rPr>
              <w:t xml:space="preserve"> Московский, пр-д Радужный, д. 1, стр. 1, ст. метро Филатов Луг</w:t>
            </w:r>
          </w:p>
          <w:p w14:paraId="33B0FCE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стоматологических клиник «ИЛАТАН»/ООО «ИЛАТАН», г. Москва, пер. Марксистский, д. 3, ст. Таганская, Крестьянская застава, Пролетарская</w:t>
            </w:r>
          </w:p>
          <w:p w14:paraId="27E2630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стоматологических клиник «ИЛАТАН»/ООО «ИЛАТАН-2», г. Москва, пр-д Дежнева, д. 19, корп. 1, ст. Отрадное, Свиблово</w:t>
            </w:r>
          </w:p>
          <w:p w14:paraId="32FE308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стоматологических клиник «ИЛАТАН»/ООО «ИЛАТАН-3», г. Москва, ш. Коровинское, д. 3А, корп. 1, ст. Петровско-Разумовская, Лихоборы</w:t>
            </w:r>
          </w:p>
          <w:p w14:paraId="5C997AB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"Улыбка", обл. Московская, г. Чехов, ул. Чехова, д. 33</w:t>
            </w:r>
          </w:p>
          <w:p w14:paraId="0705DB7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"ЦЛС и И Дантист", обл. Московская, г. Наро-Фоминск, ул. Ленина, д. 23А</w:t>
            </w:r>
          </w:p>
          <w:p w14:paraId="06C0DF9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«АйДентист», г. Москва, ул. Большая Серпуховская, д. 14/13, стр. 1</w:t>
            </w:r>
          </w:p>
          <w:p w14:paraId="304E4D4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"Стелла-О", г. Москва, бул. Карельский, д. 5, ст. метро Лианозово</w:t>
            </w:r>
          </w:p>
          <w:p w14:paraId="46F7FAE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"Стелла-О", г. Москва, ул. Абрамцевская, д. 2, корп. 2</w:t>
            </w:r>
          </w:p>
          <w:p w14:paraId="3260724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"Стелла-О", г. Москва, ул. Луганская, д. 4, корп. 1</w:t>
            </w:r>
          </w:p>
          <w:p w14:paraId="390C5D1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"Стелла-О"/ООО "Стелла-Р", г. Москва, пр-кт Ленинский, д. 29, стр. 5, ст. Ленинский проспект</w:t>
            </w:r>
          </w:p>
          <w:p w14:paraId="2A5C12A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lastRenderedPageBreak/>
              <w:t>ООО "Стелла-О", г. Москва, пер. Старокирочный, д. 14, стр. 1, ст. Бауманская</w:t>
            </w:r>
          </w:p>
          <w:p w14:paraId="2944353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МУЗ "Ступинская стоматологическая поликлиника", обл. Московская, г. Ступино, ул. Андропова, д. 60</w:t>
            </w:r>
          </w:p>
          <w:p w14:paraId="38BB0AD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«Практика», обл. Московская, г. Дмитров, мкр. Аверьянова, д. 23</w:t>
            </w:r>
          </w:p>
          <w:p w14:paraId="7A9C0EA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«Практика», обл. Московская, г. Дмитров, ул. Московская, д. 23</w:t>
            </w:r>
          </w:p>
          <w:p w14:paraId="4FEC1FF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«Практика», обл. Московская, г. Дмитров, ул. 2-ая Инженерная, д. 3А</w:t>
            </w:r>
          </w:p>
          <w:p w14:paraId="3093698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ЗАО «БФТ-ДЕНТА», г. Москва, ул. Донская, д. 28</w:t>
            </w:r>
          </w:p>
          <w:p w14:paraId="224514C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 "Доктор Мартин" / ООО "Др. Мартин и Ко", г. Москва, пер. Большой Факельный, д. 6/12, ст. Марксистская</w:t>
            </w:r>
          </w:p>
          <w:p w14:paraId="4F39CB0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 "Доктор Мартин" / ООО «МедКлиник1», г. Москва, ул. Архитектора Власова, д. 22, ст. Новые Черемушки</w:t>
            </w:r>
          </w:p>
          <w:p w14:paraId="772E13F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 "Доктор Мартин" / ООО "МедКлиник2", г. Москва, ул. Новочеремушкинская, д. 50, ст. Профсоюзная</w:t>
            </w:r>
          </w:p>
          <w:p w14:paraId="3DC00D4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 "Доктор Мартин" / ООО "Д-Медика", г. Москва, ул. Солянский тупик, д. 1/4, стр. 3, ст. Китай-Город</w:t>
            </w:r>
          </w:p>
          <w:p w14:paraId="0BCAE31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"ДентаВита"/ ЗАО "ДентаВита Центр", г. Москва, ул. Расковой, д. 16/18, стр. 1, ст. метро Белорусская</w:t>
            </w:r>
          </w:p>
          <w:p w14:paraId="0177CCD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"ДентаВита"/ ООО "ДентаВита Сеть", г. Москва, пер. Большой Козихинский, д. 19/6, стр. 1, ст. метро Маяковская</w:t>
            </w:r>
          </w:p>
          <w:p w14:paraId="6BF93C6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"ДентаВита"/ ООО «ДентаВита Сеть</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пер. Большой Козловский, д. 7, ст. Красные ворота</w:t>
            </w:r>
          </w:p>
          <w:p w14:paraId="538E0F8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"ДентаВита"/ООО «ДентаВита Сеть», г. Москва, ул. Новокузнецкая, д. 3, стр. 1, ст. метро Новокузнецкая</w:t>
            </w:r>
          </w:p>
          <w:p w14:paraId="0BF6C5E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"ДентаВита"/ ООО "ДентаВита Лидер", г. Москва, ул. Земляной вал, д. 64, стр. 2, ст. Таганская</w:t>
            </w:r>
          </w:p>
          <w:p w14:paraId="1513CFB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"ДентаВита"/ ООО «ДентаВита Статус», г. Москва, бул. Зубовский, д. 27, стр. 5, ст. метро Парк культуры</w:t>
            </w:r>
          </w:p>
          <w:p w14:paraId="341394C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"ДентаВита"/ ООО «ДентаВита Профи</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бул. Страстной, д. 11, стр. 2, ст. метро Чеховская</w:t>
            </w:r>
          </w:p>
          <w:p w14:paraId="6E3FDAE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«ОРТОЛЮКС», обл. Московская, г. Дубна, пр-кт Боголюбова, д. 16А</w:t>
            </w:r>
          </w:p>
          <w:p w14:paraId="22BDC1B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ФГУЗ Медико-санитарная часть №9 ФМБА России/Стоматология, обл. Московская, г. Дубна, ул. Мира, д. 10</w:t>
            </w:r>
          </w:p>
          <w:p w14:paraId="64BE1FD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«Новая Клиника», обл. Московская, г. Дубна, пр-кт Боголюбова, д. 16</w:t>
            </w:r>
          </w:p>
          <w:p w14:paraId="6CD84D1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"Полуев-Дент"/ранее "У парка", г. Москва, ул. Тимура фрунзе, д. 16</w:t>
            </w:r>
          </w:p>
          <w:p w14:paraId="4111C72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ПК «Дантист», обл. Московская, г. Егорьевск, ул. Владимирская, д. 29</w:t>
            </w:r>
          </w:p>
          <w:p w14:paraId="62127A6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"Айс-Дент", обл. Московская, г. Люберцы, ул. Красноармейская, д. 6, ст. Котельники</w:t>
            </w:r>
          </w:p>
          <w:p w14:paraId="79EFEEE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«Дентадизайн», г. Москва, ул. Флотская, д. 76, ст. Речной вокзал</w:t>
            </w:r>
          </w:p>
          <w:p w14:paraId="04AD1A6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"Денто-Эль" /ООО «МЦ СТОМАТОЛОГИИ», г. Москва, пр-кт Комсомольский, д. 32, корп. 2, ст. метро Фрунзенская</w:t>
            </w:r>
          </w:p>
          <w:p w14:paraId="7FDB302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«МЦ Евромедика</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пер. Гагаринский, д. 23, стр. 1</w:t>
            </w:r>
          </w:p>
          <w:p w14:paraId="16D2DAE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 ООО «Эстет дент», г. Москва, ул. Нагатинская, д. 35, корп. 1, ст. метро Нагатинская</w:t>
            </w:r>
          </w:p>
          <w:p w14:paraId="3224934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стоматологии"/ООО «Стоматология-77», г. Москва, ул. Климашкина, д. 22, ст. метро Улица 1905 года</w:t>
            </w:r>
          </w:p>
          <w:p w14:paraId="4032EFF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стоматологии»/ООО «СМАЙЛ-ДЕНТ», г. Москва, ул. Новочерёмушкинская, д. 9, ст. Академическая</w:t>
            </w:r>
          </w:p>
          <w:p w14:paraId="7D2BF8F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стоматологии"/FeelClinic/ООО "Клиника доктора Филяниной", г. Москва, пр-кт Мичуринский, д. 9, корп. 4, ст. метро Раменки</w:t>
            </w:r>
          </w:p>
          <w:p w14:paraId="1AFC1F9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стоматологии»/Стоматология ОРДЕНТ/ООО «СОТИС», г. Москва, ул. Горчакова, д. 1, корп. 3, стр.1, ст. Улица Горчакова</w:t>
            </w:r>
          </w:p>
          <w:p w14:paraId="5553916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стоматологии"/МИРАМЕД/ ООО "Мирамед", г. Москва, ул. Красноармейская, д. 5, ст. Петровский парк</w:t>
            </w:r>
          </w:p>
          <w:p w14:paraId="01FD2DA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стоматологии"/ООО «ДЕНТИ», обл. Московская, г. Красногорск, бул. Красногорский, д. 23, корп. 2</w:t>
            </w:r>
          </w:p>
          <w:p w14:paraId="68CE0DD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стоматологии"/ООО "СЕМЕЙНАЯ СТОМАТОЛОГИЯ СИЛК", г. Москва, ул. Малая Ордынка, д. 3, ст. метро Третьяковская</w:t>
            </w:r>
          </w:p>
          <w:p w14:paraId="43F6536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стоматологии»/Дофамин/ ООО «АТК Мед», г. Москва, ш. Энтузиастов, д. 11А, корп. 2, ст. Авиамоторная</w:t>
            </w:r>
          </w:p>
          <w:p w14:paraId="5BEA031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стоматологии"/ВивасМед/ ООО "ВивасМед", обл. Московская, г. Мытищи, ш. Ярославское, д. 105</w:t>
            </w:r>
          </w:p>
          <w:p w14:paraId="3B85421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стоматологии"/ООО "СТОП" "Стоматологическая помощь", г. Москва, ул. Судостроительная, д. 20/2, корп. 2, ст. метро Кленовый бульвар</w:t>
            </w:r>
          </w:p>
          <w:p w14:paraId="0244C00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lastRenderedPageBreak/>
              <w:t>Сеть «Клиника семейной стоматологии"/ ООО "Эстетика Мед", г. Москва, ул. Черняховского, д. 19, ст. метро Аэропорт</w:t>
            </w:r>
          </w:p>
          <w:p w14:paraId="2286857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стоматологии»/Клиника Семейной Стоматологии/ ООО «Диона», г. Москва, ул. Островитянова, д. 5, ст. Коньково</w:t>
            </w:r>
          </w:p>
          <w:p w14:paraId="1DBAC1F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стоматологии»/Доктор Бон/ООО «Доктор Бон», г. Москва, ул. Братиславская, д. 10, ст. Братиславская</w:t>
            </w:r>
          </w:p>
          <w:p w14:paraId="20AFA66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стоматологии"/Маэстро/ООО "Вирго ГмбХ", г. Москва, ул. Рогожский Вал, д. 4, ст. Площадь Ильича</w:t>
            </w:r>
          </w:p>
          <w:p w14:paraId="0D9075F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стоматологии"/МИЧУРИНСКИЙ центр имплантации/ООО "Вариант", г. Москва, пр-кт Мичуринский, д. 27, корп. 1, ст. Раменки</w:t>
            </w:r>
          </w:p>
          <w:p w14:paraId="7A09904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стоматологии»/ДОГМА/ООО «КРЕАТИВ-М», г. Москва, пер. Кулаков, д. 17, корп. 1, ст. Алексеевская</w:t>
            </w:r>
          </w:p>
          <w:p w14:paraId="5BF15CB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стоматологии»/AURELI Dent/ООО «Строй Гарант Вариант», г. Москва, ул. Покровская, д. 17А, корп. 2, ст. Некрасовка</w:t>
            </w:r>
          </w:p>
          <w:p w14:paraId="557FDA9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стоматологии"/Клиника ЦК/ООО "ПИОН", г. Москва, ул. Кадырова, д. 4, корп. 1, ст. Бунинская аллея</w:t>
            </w:r>
          </w:p>
          <w:p w14:paraId="24F1861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стоматологии"/Атмосфера красоты/ООО «Салон «Атмосфера красоты», г. Москва, ул. Свободы, д. 42, ст. Сходненская</w:t>
            </w:r>
          </w:p>
          <w:p w14:paraId="60B29CF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 ООО «Клиника семейной стоматологии», г. Москва, ул. Профсоюзная, д. 113, корп. 2, ст. Коньково</w:t>
            </w:r>
          </w:p>
          <w:p w14:paraId="3F3B88F1"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 ООО «Клиника семейной стоматологии», г. Москва, ул. Профсоюзная, д. 20/9, ст. Профсоюзная</w:t>
            </w:r>
          </w:p>
          <w:p w14:paraId="6A0152A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стоматологии»/Дентал Студио/ ООО «Дентал Студио», г. Москва, пер. 2-ой Мосфильмовский, д. 12, ст. Минская</w:t>
            </w:r>
          </w:p>
          <w:p w14:paraId="4FCCA6F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стоматологии»/СТОУН-ДЕНТ/ООО «НЕОДЕНТ», г. Москва, пр-кт Вернадского, д. 39, ст. метро Проспект Вернадского</w:t>
            </w:r>
          </w:p>
          <w:p w14:paraId="792EF4F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стоматологии"/FixStom/ ООО «ЕВРОДЕНТ», г. Москва, ул. Верхняя Красносельская, д. 20, стр. 1, ст. Красносельская</w:t>
            </w:r>
          </w:p>
          <w:p w14:paraId="1978F61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стоматологии"/ООО «МОРИ МЕД», г. Москва, ул. Новокосинская, д. 12, корп. 2, ст. метро Новокосино</w:t>
            </w:r>
          </w:p>
          <w:p w14:paraId="508566C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стоматологии»/Dentis на Войковской/ООО «МАЭСТРО+», г. Москва, ш. Ленинградское, д. 25, корп. 3, ст. Балтийская</w:t>
            </w:r>
          </w:p>
          <w:p w14:paraId="28C4063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стоматологии"/СЕЛЛАДЕНТ/ ООО «Селладент», г. Москва, ул. Новорязанская, д. 38, стр 3, ст. метро Бауманская</w:t>
            </w:r>
          </w:p>
          <w:p w14:paraId="032FD28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стоматологии"/ООО АУРЕЛИ-ДЕНТ», обл. Московская, г. Люберцы, ул. Весенняя, д. 8, ст. метро Лухмановская</w:t>
            </w:r>
          </w:p>
          <w:p w14:paraId="5CACA81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стоматологии»/ООО «Капитан», г. Москва, ул. Перовская, д. 39, корп. 2, ст. метро Перово</w:t>
            </w:r>
          </w:p>
          <w:p w14:paraId="66B9376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«Клиника семейной стоматологии"/ИС Дент/ООО "ИС ДЕНТ</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г. Москва, ш. Варшавское, д. 16, корп. 1, ст. Верхние котлы</w:t>
            </w:r>
          </w:p>
          <w:p w14:paraId="6A901C7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"ЦЭС"/ООО «Центр Стоматологической Имплантологии», г. Москва, ул. Садовая-Спасская, д. 19, корп. 1, ст. Красные Ворота</w:t>
            </w:r>
          </w:p>
          <w:p w14:paraId="35A2346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"ЦЭС"/ООО «Центр Стоматологической Имплантологии», г. Москва, пр-кт Вернадского, д. 11/19, ст. Университет</w:t>
            </w:r>
          </w:p>
          <w:p w14:paraId="2AC19F2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"ЦЭС"/ООО «Центр Стоматологической Имплантологии», г. Москва, наб. Озерковская, д. 26, ст. Павелецкая</w:t>
            </w:r>
          </w:p>
          <w:p w14:paraId="61034A1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ГБУЗ МО "Клинская стоматологическая поликлиника", обл. Московская, г. Клин, ул. Гагарина, д. 30</w:t>
            </w:r>
          </w:p>
          <w:p w14:paraId="563D898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"Мед.Ком"/ООО «Москва», г. Москва, ул. Марьинский парк, д. 19, корп. 2, ст. Люблино</w:t>
            </w:r>
          </w:p>
          <w:p w14:paraId="11D0E219"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"Мед.Ком"/ООО "АктивСтом", г. Москва, пер. 4-ый Крутицкий, д. 14, ст. Пролетарская</w:t>
            </w:r>
          </w:p>
          <w:p w14:paraId="157E907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"Мед.Ком"/Стоматологический центр новых технологий «НОВОСТОМ», обл. Московская, г. Балашиха, ул. Колхозная, д. 11, ст. Новокосино</w:t>
            </w:r>
          </w:p>
          <w:p w14:paraId="337894E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"Мед.Ком"/ООО «БРИЗ», г. Москва, ул. Лобачевского, д. 118, корп. 2, ст. Мичуринский проспект</w:t>
            </w:r>
          </w:p>
          <w:p w14:paraId="33F4FE7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 Стоматологический центр новых технологий «НОВОСТОМ», г. Москва, ул. Каланчевская, д. 17, ст. Комсомольская</w:t>
            </w:r>
          </w:p>
          <w:p w14:paraId="58D2FCF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"Мед.Ком"/ООО «Клиника доктора Осиповой», г. Москва, ул. Островитянова, д. 9, корп. 1, ст. Тропарево</w:t>
            </w:r>
          </w:p>
          <w:p w14:paraId="313E57A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"Мед.Ком"/ООО «ИННДЕНТ ПРОФИ», г. Москва, пр-кт Ломоносовский, д. 6, ст. Университет</w:t>
            </w:r>
          </w:p>
          <w:p w14:paraId="3FB4B08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"Мед.Ком"/ООО «ЛПС-ДЕНТА», г. Москва, ул. Кантемировская, д. 45, стр. 2, ст. Кантемировская</w:t>
            </w:r>
          </w:p>
          <w:p w14:paraId="11E4FA3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"Мед.Ком"/Стоматологическая клиника «Dr.Rudomin», г. Москва, ул. Октябрьская, д. 1, ст. Достоевская</w:t>
            </w:r>
          </w:p>
          <w:p w14:paraId="1860F62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lastRenderedPageBreak/>
              <w:t>Сеть "Мед.Ком"/ООО "Мастер-Класс", г. Москва, бул. Симферопольский, д. 19, корп. 1, ст. Варшавская</w:t>
            </w:r>
          </w:p>
          <w:p w14:paraId="5ACF7FD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"Мед.Ком"/ООО «Дент-ИСТ», г. Москва, ул. Судостроительная, д. 40, ст. Коломенская</w:t>
            </w:r>
          </w:p>
          <w:p w14:paraId="6568673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Сеть "Мед.Ком"/Инновационный Центр </w:t>
            </w:r>
            <w:proofErr w:type="gramStart"/>
            <w:r w:rsidRPr="00A332CA">
              <w:rPr>
                <w:rFonts w:eastAsia="Times New Roman"/>
                <w:i/>
                <w:color w:val="000000"/>
                <w:sz w:val="22"/>
                <w:szCs w:val="22"/>
              </w:rPr>
              <w:t>Клинической  Стоматологии</w:t>
            </w:r>
            <w:proofErr w:type="gramEnd"/>
            <w:r w:rsidRPr="00A332CA">
              <w:rPr>
                <w:rFonts w:eastAsia="Times New Roman"/>
                <w:i/>
                <w:color w:val="000000"/>
                <w:sz w:val="22"/>
                <w:szCs w:val="22"/>
              </w:rPr>
              <w:t xml:space="preserve"> "ДежаВю" , г. Москва, ул. Авиаконструктора Миля, д. 16, ст. Жулебино</w:t>
            </w:r>
          </w:p>
          <w:p w14:paraId="714CC2CE"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 ООО "Радикс П", г. Москва, ул. Кастанаевская, д. 9, корп. 1, ст. Багратионовская</w:t>
            </w:r>
          </w:p>
          <w:p w14:paraId="28DA558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"Мед.Ком"/ООО «ДЕНТОКЛАСС», г. Москва, ул. Осташковская, д. 7, корп. 1, ст. Медведково</w:t>
            </w:r>
          </w:p>
          <w:p w14:paraId="5B0F8C6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"Мед.Ком"/ООО «Эркастом Студио», г. Москва, пр-кт Нахимовский, д. 33/2, ст. Профсоюзная</w:t>
            </w:r>
          </w:p>
          <w:p w14:paraId="7E8966D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"Мед.Ком"/Стоматологический центр новых технологий «НОВОСТОМ», г. Москва, ул. Домодедовская, д. 24, корп. 3, ст. Домодедовская</w:t>
            </w:r>
          </w:p>
          <w:p w14:paraId="783C0F4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"Мед.Ком"/ООО «АМСТЕЛЬ», г. Москва, ул. Криворожская, д. 29, корп. 2, ст. Нагорная</w:t>
            </w:r>
          </w:p>
          <w:p w14:paraId="33227B9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"Мед.Ком"/Стоматологический центр новых технологий «НОВОСТОМ», г. Москва, пр-кт Вернадского, д. 37, корп. 1А, ст. Проспект Вернадского</w:t>
            </w:r>
          </w:p>
          <w:p w14:paraId="4CEC529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АО "Мед.Ком"/Стоматологический центр новых технологий «НОВОСТОМ», г. Москва, ал. Петровско-Разумовская, д. 10, корп. 2, ст. Петровский парк</w:t>
            </w:r>
          </w:p>
          <w:p w14:paraId="2129DCB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"Мед.Ком"/Стоматологическая клиника "Правильная стоматология", обл. Московская, г. Красногорск, бул. Красногорский, д. 7</w:t>
            </w:r>
          </w:p>
          <w:p w14:paraId="5E058BE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"Мед.Ком"/Стоматологический центр новых технологий «НОВОСТОМ», обл. Московская, г. Балашиха, ул. Автозаводская, д. 3, ст. Новокосино</w:t>
            </w:r>
          </w:p>
          <w:p w14:paraId="15D62AC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 ООО "СитиДента Плюс", г. Москва, ул. Рабочая, д. 33, ст. Площадь Ильича</w:t>
            </w:r>
          </w:p>
          <w:p w14:paraId="54344E7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"Мед.Ком"/ООО «Дентадизайн», г. Москва, ул. Флотская, д. 76, ст. Речной вокзал</w:t>
            </w:r>
          </w:p>
          <w:p w14:paraId="75B3F9B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"Мед.Ком"/ ООО "Радикс П", г. Москва, ул. Осенняя, д. 8, корп. 2, ст. Крылатское</w:t>
            </w:r>
          </w:p>
          <w:p w14:paraId="147F8EF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Компания "СТОМПО", г. Москва, пер. Грохольский, д. 30, корп. 1, ст. Проспект мира</w:t>
            </w:r>
          </w:p>
          <w:p w14:paraId="7C9C5718"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"ЭСКАДА"/Стоматология, обл. Московская, г. Котельники, мкр. Белая дача, д. 20, ст. Котельники</w:t>
            </w:r>
          </w:p>
          <w:p w14:paraId="14C62ADC"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«Селладент» / Сеть Селладент, г. Москва, ул. Новорязанская, д. 38, стр. 3, ст. Бауманская</w:t>
            </w:r>
          </w:p>
          <w:p w14:paraId="1166E63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«Селладент»/ООО «Денти</w:t>
            </w:r>
            <w:proofErr w:type="gramStart"/>
            <w:r w:rsidRPr="00A332CA">
              <w:rPr>
                <w:rFonts w:eastAsia="Times New Roman"/>
                <w:i/>
                <w:color w:val="000000"/>
                <w:sz w:val="22"/>
                <w:szCs w:val="22"/>
              </w:rPr>
              <w:t>» ,</w:t>
            </w:r>
            <w:proofErr w:type="gramEnd"/>
            <w:r w:rsidRPr="00A332CA">
              <w:rPr>
                <w:rFonts w:eastAsia="Times New Roman"/>
                <w:i/>
                <w:color w:val="000000"/>
                <w:sz w:val="22"/>
                <w:szCs w:val="22"/>
              </w:rPr>
              <w:t xml:space="preserve"> обл. Московская, г. Красногорск, бул. Красногорский, д. 23, корп. 2</w:t>
            </w:r>
          </w:p>
          <w:p w14:paraId="339A402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"ЮНИДЕНТ"/ООО "Стоматология на Таганской", г. Москва, ул. Земляной Вал, д. 54, стр. 2, ст. Таганская</w:t>
            </w:r>
          </w:p>
          <w:p w14:paraId="3F9B8A75"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"ЮНИДЕНТ"/ООО "ЮНИДЕНТ Стоматология-9", г. Москва, ул. Лескова, д. 30, ст. Бибирево</w:t>
            </w:r>
          </w:p>
          <w:p w14:paraId="4D1B7B2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"ЮНИДЕНТ"/ООО "Стоматология на Планерной", г. Москва, ул. Туристская, д. 33, корп. 2</w:t>
            </w:r>
          </w:p>
          <w:p w14:paraId="324F658D"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"ЮНИДЕНТ"/ООО "Стоматология на Юго-Западной", г. Москва, ул. Покрышкина, д. 8, ст. Юго-Западная</w:t>
            </w:r>
          </w:p>
          <w:p w14:paraId="2AF78D6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"ЮНИДЕНТ"/ООО "Стоматология на Академической", г. Москва, пр-кт Севастопольский, д. 15, корп. 1</w:t>
            </w:r>
          </w:p>
          <w:p w14:paraId="75F90860"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"ЮНИДЕНТ"/ООО "Клиника на Чистых прудах", г. Москва, пер. Бобров, д. 4, стр. 1</w:t>
            </w:r>
          </w:p>
          <w:p w14:paraId="6DC3482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"ЮНИДЕНТ"/ООО "Стоматология на Соколе", г. Москва, пр-кт Ленинградский, д. 76, корп. 3</w:t>
            </w:r>
          </w:p>
          <w:p w14:paraId="77B3F4F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"ЮНИДЕНТ"/ ООО «Стоматология в Новогиреево», г. Москва, пр-кт Свободный, д. 30, ст. Новогиреево</w:t>
            </w:r>
          </w:p>
          <w:p w14:paraId="4DCA21EA"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"ЮНИДЕНТ"/ООО "Стоматология в Борисово", г. Москва, ул. Братеевская, д. 21, корп. 5, ст. метро Алма-Атинская</w:t>
            </w:r>
          </w:p>
          <w:p w14:paraId="5E83FB07"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"ЮНИДЕНТ"/ООО «Стоматология в Выхино", г. Москва, ул. Ташкентская, д. 24, корп. 1, ст. Выхино</w:t>
            </w:r>
          </w:p>
          <w:p w14:paraId="0842206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Сеть "ЮНИДЕНТ"/ООО «ЮНИДЕНТ Стоматология-11», г. Москва, ул. Барышиха, д. 20</w:t>
            </w:r>
          </w:p>
          <w:p w14:paraId="6BE1AF4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"Статус", обл. Московская, г. Дмитров, ул. Минина, д. 12</w:t>
            </w:r>
          </w:p>
          <w:p w14:paraId="4C0D7EBF"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Денто Лидер / ООО "Ол Дентал", г. Москва, ул. Николая Старостина, д. 9</w:t>
            </w:r>
          </w:p>
          <w:p w14:paraId="3CC44452"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Денто Лидер / ООО "Лидер Денто", г. Москва, пер. 3-ий Монетчиковский, д. 10/1, ст. Павелецкая</w:t>
            </w:r>
          </w:p>
          <w:p w14:paraId="507DDCF3"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 xml:space="preserve">Денто Лидер / </w:t>
            </w:r>
            <w:proofErr w:type="gramStart"/>
            <w:r w:rsidRPr="00A332CA">
              <w:rPr>
                <w:rFonts w:eastAsia="Times New Roman"/>
                <w:i/>
                <w:color w:val="000000"/>
                <w:sz w:val="22"/>
                <w:szCs w:val="22"/>
              </w:rPr>
              <w:t>ООО  «</w:t>
            </w:r>
            <w:proofErr w:type="gramEnd"/>
            <w:r w:rsidRPr="00A332CA">
              <w:rPr>
                <w:rFonts w:eastAsia="Times New Roman"/>
                <w:i/>
                <w:color w:val="000000"/>
                <w:sz w:val="22"/>
                <w:szCs w:val="22"/>
              </w:rPr>
              <w:t>ОЛ ДЕНТАЛ.НЕКРАСОВКА»  , г. Москва, ул. Покровская, д. 21, ст. Некрасовка</w:t>
            </w:r>
          </w:p>
          <w:p w14:paraId="079223FB"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Денто Лидер / ООО "Лидер", г. Москва, пер. Лялин, д. 5/1, стр. 3</w:t>
            </w:r>
          </w:p>
          <w:p w14:paraId="0C7B1586"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Денто Лидер / ООО "Денто Лидер", г. Москва, ул. Днепропетровская, д. 1, ст. Южная</w:t>
            </w:r>
          </w:p>
          <w:p w14:paraId="68F57824" w14:textId="77777777" w:rsidR="00A332CA" w:rsidRPr="00A332CA" w:rsidRDefault="00A332CA" w:rsidP="00A332CA">
            <w:pPr>
              <w:jc w:val="both"/>
              <w:rPr>
                <w:rFonts w:eastAsia="Times New Roman"/>
                <w:i/>
                <w:color w:val="000000"/>
                <w:sz w:val="22"/>
                <w:szCs w:val="22"/>
              </w:rPr>
            </w:pPr>
            <w:r w:rsidRPr="00A332CA">
              <w:rPr>
                <w:rFonts w:eastAsia="Times New Roman"/>
                <w:i/>
                <w:color w:val="000000"/>
                <w:sz w:val="22"/>
                <w:szCs w:val="22"/>
              </w:rPr>
              <w:t>ООО «Добрый доктор», обл. Московская, г. Шатура, пр-кт Ильича, д. 55</w:t>
            </w:r>
          </w:p>
          <w:p w14:paraId="082DA35F" w14:textId="2C0EDB57" w:rsidR="00A332CA" w:rsidRPr="0083043A" w:rsidRDefault="00A332CA" w:rsidP="00A332CA">
            <w:pPr>
              <w:jc w:val="both"/>
              <w:rPr>
                <w:rFonts w:eastAsia="Times New Roman"/>
                <w:i/>
                <w:color w:val="000000"/>
                <w:sz w:val="22"/>
                <w:szCs w:val="22"/>
              </w:rPr>
            </w:pPr>
            <w:r w:rsidRPr="00A332CA">
              <w:rPr>
                <w:rFonts w:eastAsia="Times New Roman"/>
                <w:i/>
                <w:color w:val="000000"/>
                <w:sz w:val="22"/>
                <w:szCs w:val="22"/>
              </w:rPr>
              <w:t>МБУЗ «Волоколамская ЦРБ»/Стоматологическая поликлиника, обл. Московская, г. Волоколамск, ш. Рижское, д. 41</w:t>
            </w:r>
          </w:p>
        </w:tc>
      </w:tr>
      <w:tr w:rsidR="00A332CA" w:rsidRPr="0083043A" w14:paraId="1E563925" w14:textId="77777777" w:rsidTr="00A332CA">
        <w:trPr>
          <w:trHeight w:val="300"/>
        </w:trPr>
        <w:tc>
          <w:tcPr>
            <w:tcW w:w="10054" w:type="dxa"/>
            <w:noWrap/>
          </w:tcPr>
          <w:p w14:paraId="3345F860" w14:textId="10A6160A" w:rsidR="00A332CA" w:rsidRPr="00363255" w:rsidRDefault="00363255" w:rsidP="00363255">
            <w:pPr>
              <w:jc w:val="center"/>
              <w:rPr>
                <w:rFonts w:eastAsia="Times New Roman"/>
                <w:color w:val="000000"/>
              </w:rPr>
            </w:pPr>
            <w:r w:rsidRPr="00363255">
              <w:rPr>
                <w:rFonts w:eastAsia="Times New Roman"/>
                <w:color w:val="000000"/>
              </w:rPr>
              <w:lastRenderedPageBreak/>
              <w:t>Стационарное обслуживание (экстренная и плановая госпитализация) (1-2х-местные палаты)</w:t>
            </w:r>
          </w:p>
        </w:tc>
      </w:tr>
      <w:tr w:rsidR="00A332CA" w:rsidRPr="0083043A" w14:paraId="092D90A3" w14:textId="77777777" w:rsidTr="00A332CA">
        <w:trPr>
          <w:trHeight w:val="300"/>
        </w:trPr>
        <w:tc>
          <w:tcPr>
            <w:tcW w:w="10054" w:type="dxa"/>
            <w:noWrap/>
          </w:tcPr>
          <w:p w14:paraId="7E6C4C46"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ГБУЗ "ГКБ №29 им. Н.Э. Баумана"</w:t>
            </w:r>
            <w:r w:rsidRPr="00363255">
              <w:rPr>
                <w:rFonts w:eastAsia="Times New Roman"/>
                <w:i/>
                <w:color w:val="000000"/>
                <w:sz w:val="22"/>
                <w:szCs w:val="22"/>
              </w:rPr>
              <w:tab/>
              <w:t>г. Москва, пл. Госпитальная, д. 2, ст. Лефортово</w:t>
            </w:r>
          </w:p>
          <w:p w14:paraId="1BB7155D"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ГБУЗ г.Москвы «ГКБ им.М.Е.Жадкевича ДЗМ" / ранее ГБУЗ «ГКБ №71 ДЗМ»</w:t>
            </w:r>
            <w:r w:rsidRPr="00363255">
              <w:rPr>
                <w:rFonts w:eastAsia="Times New Roman"/>
                <w:i/>
                <w:color w:val="000000"/>
                <w:sz w:val="22"/>
                <w:szCs w:val="22"/>
              </w:rPr>
              <w:tab/>
              <w:t>г. Москва, ш. Можайское, д. 14, ст. Кунцевская</w:t>
            </w:r>
          </w:p>
          <w:p w14:paraId="59BB550B"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ФГБУЗ "Клиническая больница имени В.В. Виноградова"</w:t>
            </w:r>
            <w:r w:rsidRPr="00363255">
              <w:rPr>
                <w:rFonts w:eastAsia="Times New Roman"/>
                <w:i/>
                <w:color w:val="000000"/>
                <w:sz w:val="22"/>
                <w:szCs w:val="22"/>
              </w:rPr>
              <w:tab/>
              <w:t>г. Москва, ул. Вавилова, д. 61, ст. Академическая</w:t>
            </w:r>
          </w:p>
          <w:p w14:paraId="02BA730C"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ГБУЗ "ГКБ им. Д.Д. Плетнева ДЗМ"/ ранее ГБУЗ "ГКБ №57" ДЗМ</w:t>
            </w:r>
            <w:r w:rsidRPr="00363255">
              <w:rPr>
                <w:rFonts w:eastAsia="Times New Roman"/>
                <w:i/>
                <w:color w:val="000000"/>
                <w:sz w:val="22"/>
                <w:szCs w:val="22"/>
              </w:rPr>
              <w:tab/>
              <w:t>г. Москва, ул. 11-ая Парковая, д. 32, ст. Первомайская</w:t>
            </w:r>
          </w:p>
          <w:p w14:paraId="45DC43FD"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ГБУЗ ГКБ №1 им. Н.И. Пирогова ДЗМ</w:t>
            </w:r>
            <w:r w:rsidRPr="00363255">
              <w:rPr>
                <w:rFonts w:eastAsia="Times New Roman"/>
                <w:i/>
                <w:color w:val="000000"/>
                <w:sz w:val="22"/>
                <w:szCs w:val="22"/>
              </w:rPr>
              <w:tab/>
              <w:t>г. Москва, пр-кт Ленинский, д. 8, ст. Октябрьская</w:t>
            </w:r>
          </w:p>
          <w:p w14:paraId="2E291655"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lastRenderedPageBreak/>
              <w:t>ГБУЗ Инфекционная клиническая больница №2 ДЗМ / ГБУЗ ИКБ №2 ДЗМ</w:t>
            </w:r>
            <w:r w:rsidRPr="00363255">
              <w:rPr>
                <w:rFonts w:eastAsia="Times New Roman"/>
                <w:i/>
                <w:color w:val="000000"/>
                <w:sz w:val="22"/>
                <w:szCs w:val="22"/>
              </w:rPr>
              <w:tab/>
              <w:t>г. Москва, ул. 8-ая Соколиной горы, д. 15, ст. Соколиная Гора</w:t>
            </w:r>
          </w:p>
          <w:p w14:paraId="794A880D"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ГБУЗ «ГКБ имени В.М.Буянова ДЗМ»</w:t>
            </w:r>
            <w:r w:rsidRPr="00363255">
              <w:rPr>
                <w:rFonts w:eastAsia="Times New Roman"/>
                <w:i/>
                <w:color w:val="000000"/>
                <w:sz w:val="22"/>
                <w:szCs w:val="22"/>
              </w:rPr>
              <w:tab/>
              <w:t>г. Москва, ул. Бакинская, д. 26, ст. Царицыно</w:t>
            </w:r>
          </w:p>
          <w:p w14:paraId="3B525E5F"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ГБУЗ "ГКБ № 15 им. О.М.Филатова" ДЗМ / Стационар</w:t>
            </w:r>
            <w:r w:rsidRPr="00363255">
              <w:rPr>
                <w:rFonts w:eastAsia="Times New Roman"/>
                <w:i/>
                <w:color w:val="000000"/>
                <w:sz w:val="22"/>
                <w:szCs w:val="22"/>
              </w:rPr>
              <w:tab/>
              <w:t>г. Москва, ул. Вешняковская, д. 23, ст. Выхино</w:t>
            </w:r>
          </w:p>
          <w:p w14:paraId="61FB41E5"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ГБУЗ "ГКБ №67 им. Л.А. Ворохобова ДЗМ г.Москвы".</w:t>
            </w:r>
            <w:r w:rsidRPr="00363255">
              <w:rPr>
                <w:rFonts w:eastAsia="Times New Roman"/>
                <w:i/>
                <w:color w:val="000000"/>
                <w:sz w:val="22"/>
                <w:szCs w:val="22"/>
              </w:rPr>
              <w:tab/>
              <w:t>г. Москва, ул. Саляма Адиля, д. 2/44, ст. Сокол</w:t>
            </w:r>
          </w:p>
          <w:p w14:paraId="7F1BD0CB"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ЧУЗ «КБ «РЖД-Медицина» им. Н.А. Семашко»/ Обособленное подразделение "Стационар"/бывшая ЦКБ № 6</w:t>
            </w:r>
            <w:r w:rsidRPr="00363255">
              <w:rPr>
                <w:rFonts w:eastAsia="Times New Roman"/>
                <w:i/>
                <w:color w:val="000000"/>
                <w:sz w:val="22"/>
                <w:szCs w:val="22"/>
              </w:rPr>
              <w:tab/>
              <w:t>г. Москва, ул. Шоссейная, д. 43, ст. Печатники</w:t>
            </w:r>
          </w:p>
          <w:p w14:paraId="6925FD72"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ЧУЗ "Клиническая больница "РЖД-Медицина" имени Н.А.Семашко" ст. Люблино ОАО "РЖД" (стационар).</w:t>
            </w:r>
            <w:r w:rsidRPr="00363255">
              <w:rPr>
                <w:rFonts w:eastAsia="Times New Roman"/>
                <w:i/>
                <w:color w:val="000000"/>
                <w:sz w:val="22"/>
                <w:szCs w:val="22"/>
              </w:rPr>
              <w:tab/>
              <w:t>г. Москва, ул. Ставропольская, д. 23, корп. 1, ст. Люблино</w:t>
            </w:r>
          </w:p>
          <w:p w14:paraId="7178E86F"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ФБУ "ЦКБ Гражданской Авиации" (стационар).</w:t>
            </w:r>
            <w:r w:rsidRPr="00363255">
              <w:rPr>
                <w:rFonts w:eastAsia="Times New Roman"/>
                <w:i/>
                <w:color w:val="000000"/>
                <w:sz w:val="22"/>
                <w:szCs w:val="22"/>
              </w:rPr>
              <w:tab/>
              <w:t>г. Москва, ш. Иваньковское, д. 7, ст. Сокол</w:t>
            </w:r>
          </w:p>
          <w:p w14:paraId="4679EB5A"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ФГБУЗ "Клиническая больница № 85 ФМБА России" (стационар).</w:t>
            </w:r>
            <w:r w:rsidRPr="00363255">
              <w:rPr>
                <w:rFonts w:eastAsia="Times New Roman"/>
                <w:i/>
                <w:color w:val="000000"/>
                <w:sz w:val="22"/>
                <w:szCs w:val="22"/>
              </w:rPr>
              <w:tab/>
              <w:t>г. Москва, ул. Москворечье, д. 16, ст. Каширская</w:t>
            </w:r>
          </w:p>
          <w:p w14:paraId="4E46AD71"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ЧУЗ "ЦКБ"РЖД-Медицина"</w:t>
            </w:r>
            <w:r w:rsidRPr="00363255">
              <w:rPr>
                <w:rFonts w:eastAsia="Times New Roman"/>
                <w:i/>
                <w:color w:val="000000"/>
                <w:sz w:val="22"/>
                <w:szCs w:val="22"/>
              </w:rPr>
              <w:tab/>
              <w:t>г. Москва, ш. Волоколамское, д. 84, ст. Сокол</w:t>
            </w:r>
          </w:p>
          <w:p w14:paraId="0878A86A"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ЧУЗ «ЦКБ «РЖД-Медицина» (ЦКБ № 2 им Семашко)</w:t>
            </w:r>
            <w:r w:rsidRPr="00363255">
              <w:rPr>
                <w:rFonts w:eastAsia="Times New Roman"/>
                <w:i/>
                <w:color w:val="000000"/>
                <w:sz w:val="22"/>
                <w:szCs w:val="22"/>
              </w:rPr>
              <w:tab/>
              <w:t>г. Москва, ул. Будайская, д. 2, ст. ВДНХ</w:t>
            </w:r>
          </w:p>
          <w:p w14:paraId="17E18E40"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ФКЦ ВМТФМБА России/ Стационар/ранее "КБ № 119 ФМБА"</w:t>
            </w:r>
            <w:r w:rsidRPr="00363255">
              <w:rPr>
                <w:rFonts w:eastAsia="Times New Roman"/>
                <w:i/>
                <w:color w:val="000000"/>
                <w:sz w:val="22"/>
                <w:szCs w:val="22"/>
              </w:rPr>
              <w:tab/>
              <w:t>обл. Московская, пос. Новогорск</w:t>
            </w:r>
          </w:p>
          <w:p w14:paraId="431AF961"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ГБУЗ "ГКБ им. Ф.И. Иноземцева ДЗМ"/ранее ГБУЗ "ГКБ №36 ДЗМ"/Роддом</w:t>
            </w:r>
            <w:r w:rsidRPr="00363255">
              <w:rPr>
                <w:rFonts w:eastAsia="Times New Roman"/>
                <w:i/>
                <w:color w:val="000000"/>
                <w:sz w:val="22"/>
                <w:szCs w:val="22"/>
              </w:rPr>
              <w:tab/>
              <w:t>г. Москва, ул. Фортунатовская, д.1, стр.10. каб 101, ст.м. Партизанская,</w:t>
            </w:r>
          </w:p>
          <w:p w14:paraId="7CDDC6B1"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ФГБУ ГНЦ ФМБЦ им.А.И.Бурназяна ФМБА России/ Клиника №1</w:t>
            </w:r>
            <w:r w:rsidRPr="00363255">
              <w:rPr>
                <w:rFonts w:eastAsia="Times New Roman"/>
                <w:i/>
                <w:color w:val="000000"/>
                <w:sz w:val="22"/>
                <w:szCs w:val="22"/>
              </w:rPr>
              <w:tab/>
              <w:t>г. Москва, ул. Маршала Новикова, д. 23, ст. Щукинская</w:t>
            </w:r>
          </w:p>
          <w:p w14:paraId="631C66F0" w14:textId="77777777" w:rsidR="00363255" w:rsidRPr="00363255" w:rsidRDefault="00363255" w:rsidP="00363255">
            <w:pPr>
              <w:jc w:val="both"/>
              <w:rPr>
                <w:rFonts w:eastAsia="Times New Roman"/>
                <w:i/>
                <w:color w:val="000000"/>
                <w:sz w:val="22"/>
                <w:szCs w:val="22"/>
              </w:rPr>
            </w:pPr>
            <w:r w:rsidRPr="00363255">
              <w:rPr>
                <w:rFonts w:eastAsia="Times New Roman"/>
                <w:i/>
                <w:color w:val="000000"/>
                <w:sz w:val="22"/>
                <w:szCs w:val="22"/>
              </w:rPr>
              <w:t>Клиническая больница МЕДСИ на Боткинском проезде</w:t>
            </w:r>
            <w:r w:rsidRPr="00363255">
              <w:rPr>
                <w:rFonts w:eastAsia="Times New Roman"/>
                <w:i/>
                <w:color w:val="000000"/>
                <w:sz w:val="22"/>
                <w:szCs w:val="22"/>
              </w:rPr>
              <w:tab/>
              <w:t>г. Москва, пр-д 2-ой Боткинский, д. 5, корп. 3, ст. Беговая (на территории ГКБ им. Боткина)</w:t>
            </w:r>
          </w:p>
          <w:p w14:paraId="2678F3CC" w14:textId="53A60218" w:rsidR="00A332CA" w:rsidRPr="0083043A" w:rsidRDefault="00363255" w:rsidP="00363255">
            <w:pPr>
              <w:jc w:val="both"/>
              <w:rPr>
                <w:rFonts w:eastAsia="Times New Roman"/>
                <w:i/>
                <w:color w:val="000000"/>
                <w:sz w:val="22"/>
                <w:szCs w:val="22"/>
              </w:rPr>
            </w:pPr>
            <w:r w:rsidRPr="00363255">
              <w:rPr>
                <w:rFonts w:eastAsia="Times New Roman"/>
                <w:i/>
                <w:color w:val="000000"/>
                <w:sz w:val="22"/>
                <w:szCs w:val="22"/>
              </w:rPr>
              <w:t>Клиническая больница МЕДСИ в Отрадном</w:t>
            </w:r>
            <w:r w:rsidRPr="00363255">
              <w:rPr>
                <w:rFonts w:eastAsia="Times New Roman"/>
                <w:i/>
                <w:color w:val="000000"/>
                <w:sz w:val="22"/>
                <w:szCs w:val="22"/>
              </w:rPr>
              <w:tab/>
              <w:t>обл. Московская, г. Красногорск, пос. Отрадное, вл. 2, стр. 1, ст. Пятницкое шоссе</w:t>
            </w:r>
          </w:p>
        </w:tc>
      </w:tr>
    </w:tbl>
    <w:p w14:paraId="32B24AED" w14:textId="4AD51248" w:rsidR="0083043A" w:rsidRDefault="0083043A" w:rsidP="00D665AA">
      <w:pPr>
        <w:jc w:val="both"/>
        <w:rPr>
          <w:rFonts w:eastAsia="Times New Roman"/>
          <w:i/>
          <w:color w:val="000000"/>
          <w:sz w:val="22"/>
          <w:szCs w:val="22"/>
        </w:rPr>
      </w:pPr>
    </w:p>
    <w:p w14:paraId="6B2B314A" w14:textId="77777777" w:rsidR="00363255" w:rsidRPr="0083043A" w:rsidRDefault="00363255" w:rsidP="00D665AA">
      <w:pPr>
        <w:jc w:val="both"/>
        <w:rPr>
          <w:rFonts w:eastAsia="Times New Roman"/>
          <w:i/>
          <w:color w:val="000000"/>
          <w:sz w:val="22"/>
          <w:szCs w:val="22"/>
        </w:rPr>
      </w:pPr>
    </w:p>
    <w:p w14:paraId="20B3711C" w14:textId="7A5C7221" w:rsidR="00363255" w:rsidRPr="0083043A" w:rsidRDefault="00363255" w:rsidP="00363255">
      <w:pPr>
        <w:jc w:val="both"/>
        <w:rPr>
          <w:rFonts w:eastAsia="Times New Roman"/>
          <w:b/>
          <w:i/>
          <w:color w:val="000000"/>
          <w:sz w:val="28"/>
          <w:szCs w:val="28"/>
        </w:rPr>
      </w:pPr>
      <w:r w:rsidRPr="0083043A">
        <w:rPr>
          <w:rFonts w:eastAsia="Times New Roman"/>
          <w:b/>
          <w:i/>
          <w:color w:val="000000"/>
          <w:sz w:val="28"/>
          <w:szCs w:val="28"/>
        </w:rPr>
        <w:t xml:space="preserve">Программа </w:t>
      </w:r>
      <w:r>
        <w:rPr>
          <w:rFonts w:eastAsia="Times New Roman"/>
          <w:b/>
          <w:i/>
          <w:color w:val="000000"/>
          <w:sz w:val="28"/>
          <w:szCs w:val="28"/>
        </w:rPr>
        <w:t>2, Москва</w:t>
      </w:r>
    </w:p>
    <w:p w14:paraId="1F06FA38" w14:textId="77777777" w:rsidR="00363255" w:rsidRDefault="00363255" w:rsidP="00363255">
      <w:pPr>
        <w:jc w:val="both"/>
        <w:rPr>
          <w:rFonts w:eastAsia="Times New Roman"/>
          <w:b/>
          <w:i/>
          <w:color w:val="000000"/>
          <w:sz w:val="22"/>
          <w:szCs w:val="22"/>
        </w:rPr>
      </w:pPr>
    </w:p>
    <w:p w14:paraId="69B9EEEA" w14:textId="77777777" w:rsidR="00363255" w:rsidRDefault="00363255" w:rsidP="00363255">
      <w:pPr>
        <w:jc w:val="both"/>
        <w:rPr>
          <w:rFonts w:eastAsia="Times New Roman"/>
          <w:b/>
          <w:i/>
          <w:color w:val="000000"/>
          <w:sz w:val="22"/>
          <w:szCs w:val="22"/>
        </w:rPr>
      </w:pPr>
    </w:p>
    <w:tbl>
      <w:tblPr>
        <w:tblStyle w:val="a3"/>
        <w:tblW w:w="0" w:type="auto"/>
        <w:tblLook w:val="04A0" w:firstRow="1" w:lastRow="0" w:firstColumn="1" w:lastColumn="0" w:noHBand="0" w:noVBand="1"/>
      </w:tblPr>
      <w:tblGrid>
        <w:gridCol w:w="10054"/>
      </w:tblGrid>
      <w:tr w:rsidR="00363255" w:rsidRPr="0083043A" w14:paraId="72CF4D52" w14:textId="77777777" w:rsidTr="00DA6B7C">
        <w:trPr>
          <w:trHeight w:val="300"/>
        </w:trPr>
        <w:tc>
          <w:tcPr>
            <w:tcW w:w="10054" w:type="dxa"/>
            <w:noWrap/>
            <w:hideMark/>
          </w:tcPr>
          <w:p w14:paraId="1D0F662B" w14:textId="77777777" w:rsidR="00363255" w:rsidRPr="00A332CA" w:rsidRDefault="00363255" w:rsidP="00DA6B7C">
            <w:pPr>
              <w:jc w:val="center"/>
              <w:rPr>
                <w:rFonts w:eastAsia="Times New Roman"/>
                <w:b/>
                <w:i/>
                <w:color w:val="000000"/>
                <w:sz w:val="22"/>
                <w:szCs w:val="22"/>
              </w:rPr>
            </w:pPr>
            <w:r w:rsidRPr="00A332CA">
              <w:rPr>
                <w:rFonts w:eastAsia="Times New Roman"/>
                <w:b/>
                <w:i/>
                <w:color w:val="000000"/>
                <w:sz w:val="22"/>
                <w:szCs w:val="22"/>
              </w:rPr>
              <w:t>Название и адрес клиники</w:t>
            </w:r>
          </w:p>
        </w:tc>
      </w:tr>
      <w:tr w:rsidR="00363255" w:rsidRPr="0083043A" w14:paraId="40156A0F" w14:textId="77777777" w:rsidTr="00DA6B7C">
        <w:trPr>
          <w:trHeight w:val="300"/>
        </w:trPr>
        <w:tc>
          <w:tcPr>
            <w:tcW w:w="10054" w:type="dxa"/>
            <w:noWrap/>
          </w:tcPr>
          <w:p w14:paraId="15D62A7E" w14:textId="77777777" w:rsidR="00363255" w:rsidRDefault="00363255" w:rsidP="00DA6B7C">
            <w:pPr>
              <w:jc w:val="center"/>
              <w:rPr>
                <w:rFonts w:eastAsia="Times New Roman"/>
                <w:color w:val="000000"/>
              </w:rPr>
            </w:pPr>
            <w:r w:rsidRPr="00A332CA">
              <w:rPr>
                <w:rFonts w:eastAsia="Times New Roman"/>
                <w:color w:val="000000"/>
              </w:rPr>
              <w:t>Амбулаторно-поликлиническое обслуживание, вызов врача на дом, стоматологическое обслуживание</w:t>
            </w:r>
          </w:p>
          <w:p w14:paraId="5428E63C" w14:textId="77777777" w:rsidR="00363255" w:rsidRPr="0083043A" w:rsidRDefault="00363255" w:rsidP="00DA6B7C">
            <w:pPr>
              <w:jc w:val="center"/>
              <w:rPr>
                <w:rFonts w:eastAsia="Times New Roman"/>
                <w:i/>
                <w:color w:val="000000"/>
                <w:sz w:val="22"/>
                <w:szCs w:val="22"/>
              </w:rPr>
            </w:pPr>
            <w:r w:rsidRPr="0083043A">
              <w:rPr>
                <w:rFonts w:eastAsia="Times New Roman"/>
                <w:color w:val="000000"/>
              </w:rPr>
              <w:t xml:space="preserve">Помощь на дому в </w:t>
            </w:r>
            <w:r>
              <w:rPr>
                <w:rFonts w:eastAsia="Times New Roman"/>
                <w:color w:val="000000"/>
              </w:rPr>
              <w:t>п</w:t>
            </w:r>
            <w:r w:rsidRPr="0083043A">
              <w:rPr>
                <w:rFonts w:eastAsia="Times New Roman"/>
                <w:color w:val="000000"/>
              </w:rPr>
              <w:t xml:space="preserve">ределах </w:t>
            </w:r>
            <w:r>
              <w:rPr>
                <w:rFonts w:eastAsia="Times New Roman"/>
                <w:color w:val="000000"/>
              </w:rPr>
              <w:t>3</w:t>
            </w:r>
            <w:r w:rsidRPr="0083043A">
              <w:rPr>
                <w:rFonts w:eastAsia="Times New Roman"/>
                <w:color w:val="000000"/>
              </w:rPr>
              <w:t>0 км от МКАД</w:t>
            </w:r>
          </w:p>
        </w:tc>
      </w:tr>
      <w:tr w:rsidR="00363255" w:rsidRPr="0083043A" w14:paraId="32C8FBF6" w14:textId="77777777" w:rsidTr="00DA6B7C">
        <w:trPr>
          <w:trHeight w:val="289"/>
        </w:trPr>
        <w:tc>
          <w:tcPr>
            <w:tcW w:w="10054" w:type="dxa"/>
            <w:noWrap/>
            <w:hideMark/>
          </w:tcPr>
          <w:p w14:paraId="756B5C83" w14:textId="5972C135" w:rsidR="00363255" w:rsidRPr="00363255" w:rsidRDefault="00363255" w:rsidP="00363255">
            <w:pPr>
              <w:jc w:val="center"/>
              <w:rPr>
                <w:rFonts w:eastAsia="Times New Roman"/>
                <w:b/>
                <w:i/>
                <w:color w:val="000000"/>
                <w:sz w:val="22"/>
                <w:szCs w:val="22"/>
              </w:rPr>
            </w:pPr>
            <w:r w:rsidRPr="00363255">
              <w:rPr>
                <w:rFonts w:eastAsia="Times New Roman"/>
                <w:b/>
                <w:i/>
                <w:color w:val="000000"/>
                <w:sz w:val="22"/>
                <w:szCs w:val="22"/>
              </w:rPr>
              <w:t xml:space="preserve">Название </w:t>
            </w:r>
            <w:r>
              <w:rPr>
                <w:rFonts w:eastAsia="Times New Roman"/>
                <w:b/>
                <w:i/>
                <w:color w:val="000000"/>
                <w:sz w:val="22"/>
                <w:szCs w:val="22"/>
              </w:rPr>
              <w:t>и адрес к</w:t>
            </w:r>
            <w:r w:rsidRPr="00363255">
              <w:rPr>
                <w:rFonts w:eastAsia="Times New Roman"/>
                <w:b/>
                <w:i/>
                <w:color w:val="000000"/>
                <w:sz w:val="22"/>
                <w:szCs w:val="22"/>
              </w:rPr>
              <w:t>линики</w:t>
            </w:r>
          </w:p>
        </w:tc>
      </w:tr>
      <w:tr w:rsidR="00363255" w:rsidRPr="0083043A" w14:paraId="2685F233" w14:textId="77777777" w:rsidTr="00DA6B7C">
        <w:trPr>
          <w:trHeight w:val="300"/>
        </w:trPr>
        <w:tc>
          <w:tcPr>
            <w:tcW w:w="10054" w:type="dxa"/>
            <w:noWrap/>
          </w:tcPr>
          <w:p w14:paraId="7A329FF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"МК "Семейный доктор" Корпус № 4, г. Москва, наб. Озерковская, д. 4, ст. Новокузнецкая</w:t>
            </w:r>
          </w:p>
          <w:p w14:paraId="0330E70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"МК "Семейный доктор" Корпус № 6, г. Москва, ул. Бауманская, д. 58/25, корп. 12, стр.2, ст. Бауманская</w:t>
            </w:r>
          </w:p>
          <w:p w14:paraId="061BFF3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"МК "Семейный доктор" Корпус № 2, г. Москва, ул. Усачева, д. 33, стр. 3, ст. Спортивная</w:t>
            </w:r>
          </w:p>
          <w:p w14:paraId="7B1B9F2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"МК "Семейный доктор" Корпус № 1, г. Москва, ул. 1-ая Миусская, д. 2, стр. 3, ст. Менделеевская</w:t>
            </w:r>
          </w:p>
          <w:p w14:paraId="6DB488E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Клиника "Сходненская", г. Москва, ул. Героев Панфиловцев, д. 1, ст. Сходненская</w:t>
            </w:r>
          </w:p>
          <w:p w14:paraId="41F4BB0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/Клиника "Измайловская", г. Москва, ул. Первомайская, д. 42, ст. Измайловская</w:t>
            </w:r>
          </w:p>
          <w:p w14:paraId="64B8669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 Клиника в Подольске, обл. Московская, г. Подольск, ул. Большая Серпуховская, д. 51</w:t>
            </w:r>
          </w:p>
          <w:p w14:paraId="1144A7A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 Клиника "Площадь Ильича</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ул. Сергия Радонежского, д. 5/2, стр. 1, ст. ст. метро Площадь Ильича</w:t>
            </w:r>
          </w:p>
          <w:p w14:paraId="11E010E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 Клиника "Университет</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пр-кт Университетский, д. 4, ст. Университет</w:t>
            </w:r>
          </w:p>
          <w:p w14:paraId="5BF61F7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 Клиника "Полежаевская", г. Москва, ш. Хорошевское, д. 80, ст. Полежаевская</w:t>
            </w:r>
          </w:p>
          <w:p w14:paraId="0C225AD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/Клиника "Речной Вокзал", г. Москва, ул. Фестивальная, д. 4, ст. Речной вокзал</w:t>
            </w:r>
          </w:p>
          <w:p w14:paraId="1D02F96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/Клиника "на Новой Риге ", обл. Московская, Истринский р-н, д. Покровское, ул. Центральная, д. 27</w:t>
            </w:r>
          </w:p>
          <w:p w14:paraId="16272A2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 на Киевской, г. Москва, ул. Брянская, д. 3, ст. Киевская</w:t>
            </w:r>
          </w:p>
          <w:p w14:paraId="7789016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"Поликлиника.ру", г. Москва, пер. 1-ый Смоленский, д. 17, стр. 3, ст. Смоленская</w:t>
            </w:r>
          </w:p>
          <w:p w14:paraId="5E084B3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"Поликлиника.ру", г. Москва, пер. Столярный, д. 7, корп. 2, ст. Улица 1905 года</w:t>
            </w:r>
          </w:p>
          <w:p w14:paraId="7F3BA6F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ООО "Поликлиника.ру", г. Москва, пер. Большой Сухаревский, д. 19, стр. 2, ст. Сухаревская</w:t>
            </w:r>
          </w:p>
          <w:p w14:paraId="2E8083C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"Поликлиника.ру", г. Москва, ул. Большая Полянка, д. 42, стр. 4, ст. Полянка</w:t>
            </w:r>
          </w:p>
          <w:p w14:paraId="134D534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"Поликлиника.ру", г. Москва, ул. Таганская, д. 32/1, стр. 17, ст. метро Таганская</w:t>
            </w:r>
          </w:p>
          <w:p w14:paraId="18806B5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"Поликлиника.ру" Красные ворота / ООО «</w:t>
            </w:r>
            <w:proofErr w:type="gramStart"/>
            <w:r w:rsidRPr="00363255">
              <w:rPr>
                <w:rFonts w:eastAsia="Times New Roman"/>
                <w:i/>
                <w:iCs/>
                <w:color w:val="000000"/>
                <w:sz w:val="22"/>
                <w:szCs w:val="22"/>
              </w:rPr>
              <w:t>КДЦ  «</w:t>
            </w:r>
            <w:proofErr w:type="gramEnd"/>
            <w:r w:rsidRPr="00363255">
              <w:rPr>
                <w:rFonts w:eastAsia="Times New Roman"/>
                <w:i/>
                <w:iCs/>
                <w:color w:val="000000"/>
                <w:sz w:val="22"/>
                <w:szCs w:val="22"/>
              </w:rPr>
              <w:t>Поликлиника.ру», г. Москва, ул. Новая Басманная, д. 10, стр. 1, ст. Красные ворота</w:t>
            </w:r>
          </w:p>
          <w:p w14:paraId="11A1AF7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"Поликлиника.ру", г. Москва, ул. Крутицкий Вал, д. 26, стр. 2, ст. Пролетарская</w:t>
            </w:r>
          </w:p>
          <w:p w14:paraId="02D4FBB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"Поликлиника.ру", г. Москва, пр-д 1-ий Кожуховский, д. 9, ст. Автозаводская</w:t>
            </w:r>
          </w:p>
          <w:p w14:paraId="3FC957A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Медицинская клиника Сити Клиник /ООО «Дальвен</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ул. Новокузнецкая, д. 36, стр. 1, ст. Павелецкая</w:t>
            </w:r>
          </w:p>
          <w:p w14:paraId="2A344FA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МО «Клинская областная больница», обл. Московская, г. Клин, ул. Победы, вл. 2</w:t>
            </w:r>
          </w:p>
          <w:p w14:paraId="60E0AE27" w14:textId="33E17E8F" w:rsidR="00363255" w:rsidRPr="004939E2" w:rsidRDefault="00363255" w:rsidP="00363255">
            <w:pPr>
              <w:jc w:val="both"/>
              <w:rPr>
                <w:rFonts w:eastAsia="Times New Roman"/>
                <w:i/>
                <w:iCs/>
                <w:color w:val="000000"/>
                <w:sz w:val="22"/>
                <w:szCs w:val="22"/>
              </w:rPr>
            </w:pPr>
            <w:r w:rsidRPr="00363255">
              <w:rPr>
                <w:rFonts w:eastAsia="Times New Roman"/>
                <w:i/>
                <w:iCs/>
                <w:color w:val="000000"/>
                <w:sz w:val="22"/>
                <w:szCs w:val="22"/>
              </w:rPr>
              <w:t>НУЗ "Узловая поликлиника на ст.Ожерелье ОАО "РЖД", обл. Московская, г. Кашира, ул. Больничная, д. 1А</w:t>
            </w:r>
          </w:p>
        </w:tc>
      </w:tr>
      <w:tr w:rsidR="00363255" w:rsidRPr="0083043A" w14:paraId="463CEF4A" w14:textId="77777777" w:rsidTr="00DA6B7C">
        <w:trPr>
          <w:trHeight w:val="300"/>
        </w:trPr>
        <w:tc>
          <w:tcPr>
            <w:tcW w:w="10054" w:type="dxa"/>
            <w:noWrap/>
          </w:tcPr>
          <w:p w14:paraId="2A277193" w14:textId="1A5E14AD" w:rsidR="00363255" w:rsidRPr="00363255" w:rsidRDefault="00363255" w:rsidP="00363255">
            <w:pPr>
              <w:jc w:val="center"/>
              <w:rPr>
                <w:rFonts w:eastAsia="Times New Roman"/>
                <w:color w:val="000000"/>
              </w:rPr>
            </w:pPr>
            <w:r w:rsidRPr="00363255">
              <w:rPr>
                <w:rFonts w:eastAsia="Times New Roman"/>
                <w:color w:val="000000"/>
              </w:rPr>
              <w:lastRenderedPageBreak/>
              <w:t>Амбулаторно-поликлиническое обслуживание, вызов врача на дом</w:t>
            </w:r>
          </w:p>
        </w:tc>
      </w:tr>
      <w:tr w:rsidR="00363255" w:rsidRPr="0083043A" w14:paraId="42C4B5A6" w14:textId="77777777" w:rsidTr="00DA6B7C">
        <w:trPr>
          <w:trHeight w:val="300"/>
        </w:trPr>
        <w:tc>
          <w:tcPr>
            <w:tcW w:w="10054" w:type="dxa"/>
            <w:noWrap/>
          </w:tcPr>
          <w:p w14:paraId="363F5B2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Бутово, г. Москва, ул. Старокачаловская, д. 3, корп. 3, ст. Бульвар Дмитрий Донского</w:t>
            </w:r>
          </w:p>
          <w:p w14:paraId="3798B20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Полетаева, г. Москва, ул. Фёдора Полетаева, д. 15А, ст. Рязанский проспект</w:t>
            </w:r>
          </w:p>
          <w:p w14:paraId="77F2554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Пражской/ООО "ПМЛ СМП", г. Москва, ул. Кировоградская, д. 22Б, ст. Пражская</w:t>
            </w:r>
          </w:p>
          <w:p w14:paraId="26BDD75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Долгопрудном, обл. Московская, г. Долгопрудный, ш. Старое Дмитровское, д. 15, корп. 1</w:t>
            </w:r>
          </w:p>
          <w:p w14:paraId="5BF9E82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Реутове, обл. Московская, г. Реутов, ул. Реутовских ополченцев, д. 6, ст. Новогиреево</w:t>
            </w:r>
          </w:p>
          <w:p w14:paraId="1D4C4D6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Ленинском проспекте, г. Москва, пр-кт Ленинский, д. 20, стр. 1, ст. Ленинский проспект</w:t>
            </w:r>
          </w:p>
          <w:p w14:paraId="1342407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КДЦ МЕДСИ в Марьино, г. Москва, ул. Перерва, д. 53, ст. Братиславская</w:t>
            </w:r>
          </w:p>
          <w:p w14:paraId="6FAFB2C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Ступино, обл. Московская, г. Ступино, ул. Андропова, д. 64; 48/22</w:t>
            </w:r>
          </w:p>
          <w:p w14:paraId="42695F5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Благовещенском переулке, г. Москва, пер. Благовещенский, д. 6, стр. 1, ст. Маяковская</w:t>
            </w:r>
          </w:p>
          <w:p w14:paraId="5F7A921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Авиационной, г. Москва, ул. Авиационная, д. 77, корп. 2, ст. Щукинская</w:t>
            </w:r>
          </w:p>
          <w:p w14:paraId="7C43A39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Варшавской/ООО "Клиника на Варшавской", г. Москва, бул. Чонгарский, д. 5, корп. 2, ст. Варшавская</w:t>
            </w:r>
          </w:p>
          <w:p w14:paraId="49E7E83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Одинцово, обл. Московская, г. Одинцово, ул. Молодежная, д. 25</w:t>
            </w:r>
          </w:p>
          <w:p w14:paraId="60C56D4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Федосьино, г. Москва, ул. Федосьино, д. 2, ст. Рассказовка</w:t>
            </w:r>
          </w:p>
          <w:p w14:paraId="10FD7BE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Клиника МЕДСИ в </w:t>
            </w:r>
            <w:proofErr w:type="gramStart"/>
            <w:r w:rsidRPr="00363255">
              <w:rPr>
                <w:rFonts w:eastAsia="Times New Roman"/>
                <w:i/>
                <w:iCs/>
                <w:color w:val="000000"/>
                <w:sz w:val="22"/>
                <w:szCs w:val="22"/>
              </w:rPr>
              <w:t>Котельниках ,</w:t>
            </w:r>
            <w:proofErr w:type="gramEnd"/>
            <w:r w:rsidRPr="00363255">
              <w:rPr>
                <w:rFonts w:eastAsia="Times New Roman"/>
                <w:i/>
                <w:iCs/>
                <w:color w:val="000000"/>
                <w:sz w:val="22"/>
                <w:szCs w:val="22"/>
              </w:rPr>
              <w:t xml:space="preserve"> обл. Московская, г. Котельники, ул. Сосновая, д. 5, ст. Котельники</w:t>
            </w:r>
          </w:p>
          <w:p w14:paraId="6787419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Гамалеи, г. Москва, ул. Гамалеи, д. 18, ст. Щукинская</w:t>
            </w:r>
          </w:p>
          <w:p w14:paraId="4AEBC3D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Красногорске, обл. Московская, г. Красногорск, ул. Успенская, д. 5, ст. Митино</w:t>
            </w:r>
          </w:p>
          <w:p w14:paraId="51C54A0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Астрадамском, г. Москва, пр-д Астрадамский, д. 4А, корп. 1, ст. Гражданская</w:t>
            </w:r>
          </w:p>
          <w:p w14:paraId="18B6B5F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Краснобогатырской, г. Москва, ул. Краснобогатырская, д. 90, стр. 2, ст. Преображенская площадь</w:t>
            </w:r>
          </w:p>
          <w:p w14:paraId="34702F2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Дубининской, г. Москва, ул. Дубининская, д. 57, стр. 8, ст. Серпуховская</w:t>
            </w:r>
          </w:p>
          <w:p w14:paraId="4ECEDF1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Хорошевском проезде, г. Москва, пр-д 3-ий Хорошевский, д. 1, стр. 2, ст. Беговая</w:t>
            </w:r>
          </w:p>
          <w:p w14:paraId="7152287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Покрышкина, г. Москва, ул. Покрышкина, д. 7, ст. Юго-Западная</w:t>
            </w:r>
          </w:p>
          <w:p w14:paraId="77E80BC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Малаховке, обл. Московская, пос. Малаховка, ул. Пушкина, д. 14</w:t>
            </w:r>
          </w:p>
          <w:p w14:paraId="1C19303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Лазоревом проезде, г. Москва, пр-д Лазоревый, д. 1А, корп. 2, ст. Ботанический сад</w:t>
            </w:r>
          </w:p>
          <w:p w14:paraId="0D5B236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улице Мира (Мытищи), обл. Московская, г. Мытищи, ул. Мира, д. 43</w:t>
            </w:r>
          </w:p>
          <w:p w14:paraId="7C6A824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Дубнинской, г. Москва, ул. Дубнинская, д. 10, корп. 1, ст. Верхние Лихоборы</w:t>
            </w:r>
          </w:p>
          <w:p w14:paraId="1D13F54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Клиника Медси на Новоясеневском </w:t>
            </w:r>
            <w:proofErr w:type="gramStart"/>
            <w:r w:rsidRPr="00363255">
              <w:rPr>
                <w:rFonts w:eastAsia="Times New Roman"/>
                <w:i/>
                <w:iCs/>
                <w:color w:val="000000"/>
                <w:sz w:val="22"/>
                <w:szCs w:val="22"/>
              </w:rPr>
              <w:t>проспекте ,</w:t>
            </w:r>
            <w:proofErr w:type="gramEnd"/>
            <w:r w:rsidRPr="00363255">
              <w:rPr>
                <w:rFonts w:eastAsia="Times New Roman"/>
                <w:i/>
                <w:iCs/>
                <w:color w:val="000000"/>
                <w:sz w:val="22"/>
                <w:szCs w:val="22"/>
              </w:rPr>
              <w:t xml:space="preserve"> г. Москва, пр-кт Новоясеневский, д. 9, ст. метро Ясенево</w:t>
            </w:r>
          </w:p>
          <w:p w14:paraId="21B5231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Ленинградке, г. Москва, пр-кт Ленинградский, д. 52, ст. метро Аэропорт</w:t>
            </w:r>
          </w:p>
          <w:p w14:paraId="3D0F3C8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Марьино, г. Москва, ул. Маршала Голованова, д. 1, корп. 2, ст. Марьино</w:t>
            </w:r>
          </w:p>
          <w:p w14:paraId="0C931DA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Боткинском проезде, г. Москва, пр-д 2-ой Боткинский, д. 5, корп. 3, ст. Беговая (на территории ГКБ им. Боткина)</w:t>
            </w:r>
          </w:p>
          <w:p w14:paraId="02E66CF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КДЦ МЕДСИ в г. Щелково, обл. Московская, г. Щелково, ул. Заречная, д. 8, корп. 2</w:t>
            </w:r>
          </w:p>
          <w:p w14:paraId="5CEFD20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Станционной (Мытищи), обл. Московская, г. Мытищи, ул. Станционная, стр. 7</w:t>
            </w:r>
          </w:p>
          <w:p w14:paraId="7759C94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Новочеремушкинской, г. Москва, ул. Новочерёмушкинская, д. 16, ст. Академическая</w:t>
            </w:r>
          </w:p>
          <w:p w14:paraId="4A8CE05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СмартЛаб на Северном бульваре, г. Москва, бул. Северный, д. 2, ст. Отрадное</w:t>
            </w:r>
          </w:p>
          <w:p w14:paraId="1986971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Полянке, д.3, г. Москва, ул. Малая Полянка, д. 3, ст. метро Полянка</w:t>
            </w:r>
          </w:p>
          <w:p w14:paraId="5B5FE78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Ступино, обл. Московская, г. Ступино, ул. Службина, д. 2</w:t>
            </w:r>
          </w:p>
          <w:p w14:paraId="09424ED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Пречистенке, г. Москва, бул. Зубовский, д. 22, ст. Парк Культуры (вход с ул.Пречистенка д.39)</w:t>
            </w:r>
          </w:p>
          <w:p w14:paraId="4FD80A7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Химках, обл. Московская, г. Химки, пр-кт Мельникова, д. 5, корп. 1, ст. Планерная</w:t>
            </w:r>
          </w:p>
          <w:p w14:paraId="2E16481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Домодедово, обл. Московская, г. Домодедово, ш. Каширское, д. 57</w:t>
            </w:r>
          </w:p>
          <w:p w14:paraId="27D800B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Митино на Дубравной, г. Москва, ул. Дубравная, д. 33, ст. метро Митино</w:t>
            </w:r>
          </w:p>
          <w:p w14:paraId="24A0DB2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Клиника МЕДСИ на Ильинском </w:t>
            </w:r>
            <w:proofErr w:type="gramStart"/>
            <w:r w:rsidRPr="00363255">
              <w:rPr>
                <w:rFonts w:eastAsia="Times New Roman"/>
                <w:i/>
                <w:iCs/>
                <w:color w:val="000000"/>
                <w:sz w:val="22"/>
                <w:szCs w:val="22"/>
              </w:rPr>
              <w:t>бульваре ,</w:t>
            </w:r>
            <w:proofErr w:type="gramEnd"/>
            <w:r w:rsidRPr="00363255">
              <w:rPr>
                <w:rFonts w:eastAsia="Times New Roman"/>
                <w:i/>
                <w:iCs/>
                <w:color w:val="000000"/>
                <w:sz w:val="22"/>
                <w:szCs w:val="22"/>
              </w:rPr>
              <w:t xml:space="preserve"> обл. Московская, г. Красногорск, бул. Ильинский, д. 7, ст. Тушинская</w:t>
            </w:r>
          </w:p>
          <w:p w14:paraId="4A03489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Клиника МЕДСИ в Южном Бутово, г. Москва, ул. Поляны, д. 5, ст. Улица Скобелевская</w:t>
            </w:r>
          </w:p>
          <w:p w14:paraId="7B05C81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Отрадном, обл. Московская, г. Красногорск, пос. Отрадное, вл. 2, стр. 1, ст. Пятницкое шоссе</w:t>
            </w:r>
          </w:p>
          <w:p w14:paraId="27DADDE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Староалексеевской, г. Москва, ул. Староалексеевская, д. 20, ст. Алексеевская</w:t>
            </w:r>
          </w:p>
          <w:p w14:paraId="127F809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в Строгино, г. Москва, ул. Кулакова, д. 16, корп. 1, ст. Строгино</w:t>
            </w:r>
          </w:p>
          <w:p w14:paraId="407612D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Зеленом проспекте, г. Москва, пр-кт Зелёный, д. 7, ст. метро Перово</w:t>
            </w:r>
          </w:p>
          <w:p w14:paraId="0CBE0CC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Дмитровском шоссе, г. Москва, ш. Дмитровское, д. 107А, корп. 4, ст. Яхромская</w:t>
            </w:r>
          </w:p>
          <w:p w14:paraId="71FD61D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Клиника МЕДСИ на </w:t>
            </w:r>
            <w:proofErr w:type="gramStart"/>
            <w:r w:rsidRPr="00363255">
              <w:rPr>
                <w:rFonts w:eastAsia="Times New Roman"/>
                <w:i/>
                <w:iCs/>
                <w:color w:val="000000"/>
                <w:sz w:val="22"/>
                <w:szCs w:val="22"/>
              </w:rPr>
              <w:t>Первомайской ,</w:t>
            </w:r>
            <w:proofErr w:type="gramEnd"/>
            <w:r w:rsidRPr="00363255">
              <w:rPr>
                <w:rFonts w:eastAsia="Times New Roman"/>
                <w:i/>
                <w:iCs/>
                <w:color w:val="000000"/>
                <w:sz w:val="22"/>
                <w:szCs w:val="22"/>
              </w:rPr>
              <w:t xml:space="preserve"> г. Москва, ул. Первомайская, д. 25/26, ст. Измайловская</w:t>
            </w:r>
          </w:p>
          <w:p w14:paraId="209E973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Радиальной, г. Москва, ул. 6-ая Радиальная, д. 5, корп. 2, ст. Царицино</w:t>
            </w:r>
          </w:p>
          <w:p w14:paraId="7F1C28C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Рублевском шоссе, г. Москва, ш. Рублевское, д. 10, ст. Кунцевская</w:t>
            </w:r>
          </w:p>
          <w:p w14:paraId="7654D6D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Ленинской Слободе, г. Москва, ул. Ленинская Слобода, д. 26, стр. 6, ст. Автозаводская (БЦ Симоновский)</w:t>
            </w:r>
          </w:p>
          <w:p w14:paraId="2FC30F2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МЕДСИ на Пролетарском проспекте, г. Москва, пр-кт Пролетарский, д. 24, ст. Кантемировская</w:t>
            </w:r>
          </w:p>
          <w:p w14:paraId="692A5B8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w:t>
            </w:r>
            <w:proofErr w:type="gramStart"/>
            <w:r w:rsidRPr="00363255">
              <w:rPr>
                <w:rFonts w:eastAsia="Times New Roman"/>
                <w:i/>
                <w:iCs/>
                <w:color w:val="000000"/>
                <w:sz w:val="22"/>
                <w:szCs w:val="22"/>
              </w:rPr>
              <w:t>Институт  медико</w:t>
            </w:r>
            <w:proofErr w:type="gramEnd"/>
            <w:r w:rsidRPr="00363255">
              <w:rPr>
                <w:rFonts w:eastAsia="Times New Roman"/>
                <w:i/>
                <w:iCs/>
                <w:color w:val="000000"/>
                <w:sz w:val="22"/>
                <w:szCs w:val="22"/>
              </w:rPr>
              <w:t>-социальных технологий и реабилитационной индустрии" , г. Москва, ул. Псковская, д. 9, корп. 1, ст. Алтуфьево</w:t>
            </w:r>
          </w:p>
          <w:p w14:paraId="1905777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"ПрофМед", обл. Московская, г. Чехов, ул. Московская, д. 84, корп. 2</w:t>
            </w:r>
          </w:p>
          <w:p w14:paraId="01C5305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Государственное бюджетное учреждение здравоохранения Московской области "Красногорская больница", обл. Московская, г. Красногорск, ул. Карбышева, д. 4</w:t>
            </w:r>
          </w:p>
          <w:p w14:paraId="04DCCCE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«Первый Доктор», г. Москва, бул. Северный, д. 7Б, ст. Отрадное</w:t>
            </w:r>
          </w:p>
          <w:p w14:paraId="25AD9C7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«Первый Доктор», г. Москва, ул. Киевская, д. 22, ст. Студенческая</w:t>
            </w:r>
          </w:p>
          <w:p w14:paraId="1057D32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«Первый Доктор»/ООО "Мытищи Мед", обл. Московская, г. Мытищи, ул. Лётная, д. 40</w:t>
            </w:r>
          </w:p>
          <w:p w14:paraId="144BE1D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АО "ЦЕНТРАВИАМЕД</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пер. Уланский, д. 22, стр. 1, ст. метро Сретенский бульвар</w:t>
            </w:r>
          </w:p>
          <w:p w14:paraId="3E23911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"Семейная поликлиника №5", обл. Московская, г. Мытищи, ул. Колпакова, д. 41</w:t>
            </w:r>
          </w:p>
          <w:p w14:paraId="7582065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«Астра Лайн»/МЦ "Медсовет", обл. Московская, г. Железнодорожный, ул. Юбилейная, д. 24</w:t>
            </w:r>
          </w:p>
          <w:p w14:paraId="183A3E2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МедАспект, обл. Московская, г. Орехово-Зуево, ул. Володарского, д. 14</w:t>
            </w:r>
          </w:p>
          <w:p w14:paraId="0D7026E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ОП ООО "МедАС" - "Альфа-Центр Здоровья", г. Москва, пр-кт Комсомольский, д. 17, стр. 11, ст. Фрунзенская</w:t>
            </w:r>
          </w:p>
          <w:p w14:paraId="22905A1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"ЭСКАДА"/Медицинский центр "Сила Здоровья", обл. Московская, г. Котельники, мкр. Белая дача, д. 20А, ст. Котельники</w:t>
            </w:r>
          </w:p>
          <w:p w14:paraId="16DDABE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"АЛЛОРО", обл. Московская, г. Фрязино, ул. Октябрьская, д. 9</w:t>
            </w:r>
          </w:p>
          <w:p w14:paraId="5117AA0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«ЛДЦ «ИВАНТЕЕВСКИЙ», обл. Московская, г. Ивантеевка, ул. Первомайская, д. 35</w:t>
            </w:r>
          </w:p>
          <w:p w14:paraId="13E3DAB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 "9 ЛДЦ" Минобороны России/ Поликлиника, г. Москва, пр-кт Комсомольский, д. 22, ст. Фрунзенская</w:t>
            </w:r>
          </w:p>
          <w:p w14:paraId="2749789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 «9 ЛДЦ» Минобороны России-</w:t>
            </w:r>
            <w:proofErr w:type="gramStart"/>
            <w:r w:rsidRPr="00363255">
              <w:rPr>
                <w:rFonts w:eastAsia="Times New Roman"/>
                <w:i/>
                <w:iCs/>
                <w:color w:val="000000"/>
                <w:sz w:val="22"/>
                <w:szCs w:val="22"/>
              </w:rPr>
              <w:t>Филиал ,</w:t>
            </w:r>
            <w:proofErr w:type="gramEnd"/>
            <w:r w:rsidRPr="00363255">
              <w:rPr>
                <w:rFonts w:eastAsia="Times New Roman"/>
                <w:i/>
                <w:iCs/>
                <w:color w:val="000000"/>
                <w:sz w:val="22"/>
                <w:szCs w:val="22"/>
              </w:rPr>
              <w:t xml:space="preserve"> г. Москва, ул. Большая Пироговская, д. 15/18, стр. 1</w:t>
            </w:r>
          </w:p>
          <w:p w14:paraId="48A40CD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 "9 ЛДЦ" Минобороны России, г. Москва, пр-кт Комсомольский, д. 13А</w:t>
            </w:r>
          </w:p>
          <w:p w14:paraId="588DD26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 Престиж», обл. Московская, г. Серпухов, ул. Октябрьская, д. 17А</w:t>
            </w:r>
          </w:p>
          <w:p w14:paraId="53CE612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«МЦ ВМЛ «Мой доктор», обл. Московская, г. Ивантеевка, ул. Карла Маркса, д. 1А</w:t>
            </w:r>
          </w:p>
          <w:p w14:paraId="2F72394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«МЦ ВМЛ «Мой доктор», обл. Московская, г. Ивантеевка, ул. Хлебозаводская, д. 43А</w:t>
            </w:r>
          </w:p>
          <w:p w14:paraId="4C0B913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«МЦ ВМЛ «Мой доктор», обл. Московская, г. Ивантеевка, ул. Новая Слобода, д. 4</w:t>
            </w:r>
          </w:p>
          <w:p w14:paraId="72CF991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«МЦ ВМЛ «Мой доктор», обл. Московская, г. Ивантеевка, пр-д Детский, д. 8</w:t>
            </w:r>
          </w:p>
          <w:p w14:paraId="2130EF9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Новая Медицина/ ООО «Новая медицина -2000», обл. Московская, г. Орехово-Зуево, ул. Пушкина, д. 12</w:t>
            </w:r>
          </w:p>
          <w:p w14:paraId="6D63F41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Новая Медицина/ ООО "Клиника Новая Медицина", обл. Московская, г. Орехово-Зуево, ул. Дзержинский, д. 41</w:t>
            </w:r>
          </w:p>
          <w:p w14:paraId="2E97920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Новая Медицина/ ООО "Куратор", обл. Московская, г. Орехово-Зуево, ул. Ленина, д. 44</w:t>
            </w:r>
          </w:p>
          <w:p w14:paraId="07C9428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Новая Медицина/ООО "Новая Медицина Шатура", обл. Московская, г. Шатура, пр-кт Ильича, д. 40</w:t>
            </w:r>
          </w:p>
          <w:p w14:paraId="4F0ADD4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Новая Медицина/ООО "Эльма", обл. Московская, г. Электросталь, ул. Железнодорожная, д. 7</w:t>
            </w:r>
          </w:p>
          <w:p w14:paraId="6ED9017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«Национальный диагностический центр</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обл. Московская, г. Щелково, ул. Фабричная, д. 1</w:t>
            </w:r>
          </w:p>
          <w:p w14:paraId="161AA71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АСТЕРИ МЕД / ООО "Астери", г. Москва, ул. Минская, д. 14, корп. 1, ст. метро Филевский парк</w:t>
            </w:r>
          </w:p>
          <w:p w14:paraId="178934A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АСТЕРИ МЕД / ООО "Астери", г. Москва, ул. 1-ая Владимирская, д. 18, корп. 1, ст. Перово</w:t>
            </w:r>
          </w:p>
          <w:p w14:paraId="05B520C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"Сходня", обл. Московская, г. Химки, мкр. Сходня, ул. Кирова, д. 3</w:t>
            </w:r>
          </w:p>
          <w:p w14:paraId="10B7BB7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«Моя Клиника», г. Москва, пр-кт Солнцевский, д. 25/2, ст. Солнцево</w:t>
            </w:r>
          </w:p>
          <w:p w14:paraId="73A005D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«Юни Медика», г. Москва, ул. Мурановская, д. 5, ст. метро Бибирево</w:t>
            </w:r>
          </w:p>
          <w:p w14:paraId="5D0D171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"Клиника ДНК", обл. Московская, г. Дубна, ул. Понтекорво, д. 19</w:t>
            </w:r>
          </w:p>
          <w:p w14:paraId="5A3BD5A6" w14:textId="77777777" w:rsidR="00363255" w:rsidRPr="00363255" w:rsidRDefault="00363255" w:rsidP="00363255">
            <w:pPr>
              <w:jc w:val="both"/>
              <w:rPr>
                <w:rFonts w:eastAsia="Times New Roman"/>
                <w:i/>
                <w:iCs/>
                <w:color w:val="000000"/>
                <w:sz w:val="22"/>
                <w:szCs w:val="22"/>
              </w:rPr>
            </w:pPr>
            <w:proofErr w:type="gramStart"/>
            <w:r w:rsidRPr="00363255">
              <w:rPr>
                <w:rFonts w:eastAsia="Times New Roman"/>
                <w:i/>
                <w:iCs/>
                <w:color w:val="000000"/>
                <w:sz w:val="22"/>
                <w:szCs w:val="22"/>
              </w:rPr>
              <w:t>ООО  «</w:t>
            </w:r>
            <w:proofErr w:type="gramEnd"/>
            <w:r w:rsidRPr="00363255">
              <w:rPr>
                <w:rFonts w:eastAsia="Times New Roman"/>
                <w:i/>
                <w:iCs/>
                <w:color w:val="000000"/>
                <w:sz w:val="22"/>
                <w:szCs w:val="22"/>
              </w:rPr>
              <w:t>Клиника НТМ», обл. Московская, г. Дзержинский, ул. Угрешская, д. 22</w:t>
            </w:r>
          </w:p>
          <w:p w14:paraId="44802AA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«Медицинский центр», обл. Московская, г. Кашира, ул. Генерала Баранова, д. 23А</w:t>
            </w:r>
          </w:p>
          <w:p w14:paraId="03F1315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Дорсуммед/ ООО «Современная медицина», обл. Московская, г. Подольск, ул. Свердлова, д. 9А</w:t>
            </w:r>
          </w:p>
          <w:p w14:paraId="56FECD4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МЦ «НЕБОЛИТ»/Андреевские больницы, обл. Московская, г. Троицк, пл. Академическая, д. 3</w:t>
            </w:r>
          </w:p>
          <w:p w14:paraId="0816854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МЦ «НЕБОЛИТ»/Андреевские больницы, обл. Московская, г. Мытищи, пр-кт Олимпийский, д. 29</w:t>
            </w:r>
          </w:p>
          <w:p w14:paraId="6304804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МЦ "НЕБОЛИТ"/Андреевские больницы, обл. Московская, г. Красногорск, ул. Спасская, д. 1, корп. 3</w:t>
            </w:r>
          </w:p>
          <w:p w14:paraId="3EBA5BE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ПК «Тонус», обл. Московская, г. Ногинск, ул. Рабочая, д. 42</w:t>
            </w:r>
          </w:p>
          <w:p w14:paraId="0E641ED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«Витакор», обл. Московская, г. Подольск, ул. Большая Серпуховская, д. 33</w:t>
            </w:r>
          </w:p>
          <w:p w14:paraId="31FFA58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Жемчужина Подолья/ООО "Жемчужина здоровья", обл. Московская, г. Подольск, мкр. Климовск, ул. Симферопольская, д. 39А</w:t>
            </w:r>
          </w:p>
          <w:p w14:paraId="377DDED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Жемчужина Подолья/ООО «Жемчужина Медикал», обл. Московская, г. Подольск, ул. Февральская, д. 50</w:t>
            </w:r>
          </w:p>
          <w:p w14:paraId="72DAE42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Жемчужина Подолья/ООО «Жемчужина </w:t>
            </w:r>
            <w:proofErr w:type="gramStart"/>
            <w:r w:rsidRPr="00363255">
              <w:rPr>
                <w:rFonts w:eastAsia="Times New Roman"/>
                <w:i/>
                <w:iCs/>
                <w:color w:val="000000"/>
                <w:sz w:val="22"/>
                <w:szCs w:val="22"/>
              </w:rPr>
              <w:t>Подолья»  ,</w:t>
            </w:r>
            <w:proofErr w:type="gramEnd"/>
            <w:r w:rsidRPr="00363255">
              <w:rPr>
                <w:rFonts w:eastAsia="Times New Roman"/>
                <w:i/>
                <w:iCs/>
                <w:color w:val="000000"/>
                <w:sz w:val="22"/>
                <w:szCs w:val="22"/>
              </w:rPr>
              <w:t xml:space="preserve"> обл. Московская, г. Подольск, ул. Беляевская, д. 86Б</w:t>
            </w:r>
          </w:p>
          <w:p w14:paraId="526F844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Жемчужина Подолья/ООО «Жемчужина </w:t>
            </w:r>
            <w:proofErr w:type="gramStart"/>
            <w:r w:rsidRPr="00363255">
              <w:rPr>
                <w:rFonts w:eastAsia="Times New Roman"/>
                <w:i/>
                <w:iCs/>
                <w:color w:val="000000"/>
                <w:sz w:val="22"/>
                <w:szCs w:val="22"/>
              </w:rPr>
              <w:t>Подолья»  ,</w:t>
            </w:r>
            <w:proofErr w:type="gramEnd"/>
            <w:r w:rsidRPr="00363255">
              <w:rPr>
                <w:rFonts w:eastAsia="Times New Roman"/>
                <w:i/>
                <w:iCs/>
                <w:color w:val="000000"/>
                <w:sz w:val="22"/>
                <w:szCs w:val="22"/>
              </w:rPr>
              <w:t xml:space="preserve"> обл. Московская, г. Подольск, ул. Комсомольская, д. 28</w:t>
            </w:r>
          </w:p>
          <w:p w14:paraId="1B32AF6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Жемчужина Подолья/ООО "Жемчужина здоровья", обл. Московская, г. Подольск, мкр. Климовск, ул. Симферопольская, д. 39Б</w:t>
            </w:r>
          </w:p>
          <w:p w14:paraId="027EBAF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Жемчужина Подолья/ООО «ПОЛИМЕД», обл. Московская, г. Подольск, ул. Быковская, д. 10</w:t>
            </w:r>
          </w:p>
          <w:p w14:paraId="52D734F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Жемчужина Подолья/ООО "Жемчужина</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обл. Московская, г. Подольск, мкр. Львовский, ул. Горького, д. 17, офис 1</w:t>
            </w:r>
          </w:p>
          <w:p w14:paraId="25182AD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Жемчужина Подолья/ООО «Жемчужина </w:t>
            </w:r>
            <w:proofErr w:type="gramStart"/>
            <w:r w:rsidRPr="00363255">
              <w:rPr>
                <w:rFonts w:eastAsia="Times New Roman"/>
                <w:i/>
                <w:iCs/>
                <w:color w:val="000000"/>
                <w:sz w:val="22"/>
                <w:szCs w:val="22"/>
              </w:rPr>
              <w:t>Подолья»  ,</w:t>
            </w:r>
            <w:proofErr w:type="gramEnd"/>
            <w:r w:rsidRPr="00363255">
              <w:rPr>
                <w:rFonts w:eastAsia="Times New Roman"/>
                <w:i/>
                <w:iCs/>
                <w:color w:val="000000"/>
                <w:sz w:val="22"/>
                <w:szCs w:val="22"/>
              </w:rPr>
              <w:t xml:space="preserve"> обл. Московская, г. Подольск, пр-кт Октябрьский, д. 9Б</w:t>
            </w:r>
          </w:p>
          <w:p w14:paraId="2B30910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Жемчужина Подолья/ООО «ПОЛИМЕД», обл. Московская, г. Подольск, ул. Большая Серпуховская, д. 47, офис 2</w:t>
            </w:r>
          </w:p>
          <w:p w14:paraId="781D4494" w14:textId="77777777" w:rsidR="00363255" w:rsidRDefault="00363255" w:rsidP="00363255">
            <w:pPr>
              <w:jc w:val="both"/>
              <w:rPr>
                <w:rFonts w:eastAsia="Times New Roman"/>
                <w:i/>
                <w:iCs/>
                <w:color w:val="000000"/>
                <w:sz w:val="22"/>
                <w:szCs w:val="22"/>
              </w:rPr>
            </w:pPr>
            <w:r w:rsidRPr="00363255">
              <w:rPr>
                <w:rFonts w:eastAsia="Times New Roman"/>
                <w:i/>
                <w:iCs/>
                <w:color w:val="000000"/>
                <w:sz w:val="22"/>
                <w:szCs w:val="22"/>
              </w:rPr>
              <w:t>Жемчужина Подолья/ООО "Жемчужина</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обл. Московская, г. Подольск, ул. Ленинградская, д. 22А</w:t>
            </w:r>
          </w:p>
          <w:p w14:paraId="6FD0A6A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Жемчужина Подолья/ООО "Жемчужина</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обл. Московская, г. Подольск, ул. Гайдара, д. 12А</w:t>
            </w:r>
          </w:p>
          <w:p w14:paraId="329685F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Семейная клиника «Доктор АННА</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ул. Миклухо-Маклая, д. 36А, ст. Беляево</w:t>
            </w:r>
          </w:p>
          <w:p w14:paraId="539D8C2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«АКСИС», г. Москва, Зеленоград, мкр. 11, корп. 1130</w:t>
            </w:r>
          </w:p>
          <w:p w14:paraId="5E15811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НИАРМЕДИК/Доктор Рядом/ на Маросейке ЗАО "НМС", г. Москва, ул. Маросейка, д. 6-8, стр. 4, ст. Китай-город</w:t>
            </w:r>
          </w:p>
          <w:p w14:paraId="7A06248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НИАРМЕДИК/Доктор Рядом/ на Полежаевской ЗАО "НМС</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пр-кт Маршала Жукова, д. 38, корп. 1, ст. Полежаевская</w:t>
            </w:r>
          </w:p>
          <w:p w14:paraId="58B4FCD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НИАРМЕДИК в Перово/Доктор рядом/ ООО «БерканаМедика», г. Москва, ул. 1-ая Владимирская, д. 27, корп. 2, ст. Перово</w:t>
            </w:r>
          </w:p>
          <w:p w14:paraId="325529E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"Добрый доктор"/ ООО "Клиника Добрый Доктор", обл. Московская, г. Долгопрудный, ул. Комсомольская, д. 9А</w:t>
            </w:r>
          </w:p>
          <w:p w14:paraId="0835AD0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«Бэл-Ар МЕД», обл. Московская, г. Домодедово, ул. Советская, д. 50</w:t>
            </w:r>
          </w:p>
          <w:p w14:paraId="0E3AE5A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«НИЦ ЗДРАВООХРАНЕНИЯ», обл. Московская, пос. рп Октябрьский, мкр. Восточный, д. 1</w:t>
            </w:r>
          </w:p>
          <w:p w14:paraId="04889C1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«НИЦ ЗДРАВООХРАНЕНИЯ», обл. Московская, г. Яхрома, ул. Советская, д. 3</w:t>
            </w:r>
          </w:p>
          <w:p w14:paraId="07D9248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"Семейная поликлиника №3", обл. Московская, г. Пушкино, ул. Тургенева, д. 5</w:t>
            </w:r>
          </w:p>
          <w:p w14:paraId="305C1B4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"Семейная поликлиника №3", обл. Московская, г. Пушкино, пр-д Писаревский, д. 5</w:t>
            </w:r>
          </w:p>
          <w:p w14:paraId="588F356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"Семейная поликлиника №3", обл. Московская, г. Пушкино, ул. Тургенева, д. 13</w:t>
            </w:r>
          </w:p>
          <w:p w14:paraId="09009C9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ГБУЗ </w:t>
            </w:r>
            <w:proofErr w:type="gramStart"/>
            <w:r w:rsidRPr="00363255">
              <w:rPr>
                <w:rFonts w:eastAsia="Times New Roman"/>
                <w:i/>
                <w:iCs/>
                <w:color w:val="000000"/>
                <w:sz w:val="22"/>
                <w:szCs w:val="22"/>
              </w:rPr>
              <w:t>г.Москвы  "</w:t>
            </w:r>
            <w:proofErr w:type="gramEnd"/>
            <w:r w:rsidRPr="00363255">
              <w:rPr>
                <w:rFonts w:eastAsia="Times New Roman"/>
                <w:i/>
                <w:iCs/>
                <w:color w:val="000000"/>
                <w:sz w:val="22"/>
                <w:szCs w:val="22"/>
              </w:rPr>
              <w:t>Городская поликлиника №220" ДЗМ, г. Москва, ул. Заморенова, д. 27</w:t>
            </w:r>
          </w:p>
          <w:p w14:paraId="778517F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«Парацельс», обл. Московская, г. Сергиев Посад, пр-кт Красной Армии, д. 212А</w:t>
            </w:r>
          </w:p>
          <w:p w14:paraId="47F52BE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Спецполиклиника ОАО "ЛИИ им.М.М.Громова", обл. Московская, г. Жуковский, ул. Тупиковая, д. 1</w:t>
            </w:r>
          </w:p>
          <w:p w14:paraId="23A240B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«Амега Груп»/клиника сети ГлавВрач, обл. Московская, г. Наро-Фоминск, ул. Ленина, стр. 26А</w:t>
            </w:r>
          </w:p>
          <w:p w14:paraId="229999B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ФКЦ ВМТФМБА России/КДЦ/ранее "КБ № 84 ФМБА" (поликлиника), г. Москва, ул. Абельмановская, д. 4, ст. Пролетарская</w:t>
            </w:r>
          </w:p>
          <w:p w14:paraId="79AB47F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Стомед/ООО «ТЕМП», обл. Московская, г. Лыткарино, кв-л 3А, д. 1А</w:t>
            </w:r>
          </w:p>
          <w:p w14:paraId="3AF4AEF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"Медико-оздоровительный центр Южный"., г. Москва, ш. Варшавское, д. 126, ст. метро Южная</w:t>
            </w:r>
          </w:p>
          <w:p w14:paraId="57E80FB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 Клиника "Каширская</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ш. Каширское, д. 56, корп. 1, ст. Каширская</w:t>
            </w:r>
          </w:p>
          <w:p w14:paraId="7CAFDA3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АО "Семейный доктор"/ Поликлиника №5, г. Москва, ул. Баррикадная, д. 19, стр. 3</w:t>
            </w:r>
          </w:p>
          <w:p w14:paraId="015337B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АО "Семейный доктор"/ Поликлиника №1, г. Москва, ул. Воронцовская, д. 19А, стр. 1, ст. Таганская</w:t>
            </w:r>
          </w:p>
          <w:p w14:paraId="708C2E5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АО "Семейный доктор"/ Поликлиника №6, г. Москва, пр-кт Севастопольский, д. 10, корп. 2, ст. Нагатинская</w:t>
            </w:r>
          </w:p>
          <w:p w14:paraId="4CDA531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АО "Семейный доктор"/ Поликлиника №2, г. Москва, бул. Генерала Карбышева, д. 13, ст. Октябрьское поле</w:t>
            </w:r>
          </w:p>
          <w:p w14:paraId="6EB2610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АО "Семейный доктор"/ Поликлиника №7, г. Москва, пр-д Дежнева, д. 1, ст. метро Бабушкинская</w:t>
            </w:r>
          </w:p>
          <w:p w14:paraId="4C42762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АО "Семейный доктор"/ Поликлиника №16, г. Москва, ш. Варшавское, д. 148, ст. Пражская</w:t>
            </w:r>
          </w:p>
          <w:p w14:paraId="2CBACF9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АО "Семейный доктор"/ Поликлиника №10, г. Москва, ул. Флотская, д. 5, корп. А</w:t>
            </w:r>
          </w:p>
          <w:p w14:paraId="15BABA8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Сеть поликлиник АО "Семейный доктор"/ Поликлиника №9, г. Москва, пр-кт Мичуринский, д. 34, ст. Университет</w:t>
            </w:r>
          </w:p>
          <w:p w14:paraId="3791E13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АО "Семейный доктор"/ Поликлиника №14, г. Москва, ул. Братиславская, д. 23, ст. Братиславская</w:t>
            </w:r>
          </w:p>
          <w:p w14:paraId="727A12E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АО "Семейный доктор"/ Поликлиника №12, г. Москва, ул. Профсоюзная, д. 127Б, ст. Теплый Стан</w:t>
            </w:r>
          </w:p>
          <w:p w14:paraId="503542C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АО "Семейный доктор"/ Поликлиника №3, г. Москва, пр-д Борисовский, д. 19А, ст. метро Шипиловская</w:t>
            </w:r>
          </w:p>
          <w:p w14:paraId="264E973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АО "Семейный доктор"/ Поликлиника №11, г. Москва, ул. Нижняя Первомайская, д. 43А, ст. Первомайская</w:t>
            </w:r>
          </w:p>
          <w:p w14:paraId="300B0BA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АО "Семейный доктор"/ Поликлиника №15, Госпитальный центр, г. Москва, ул. Бакунинская, д. 1-3, ст. Бауманская</w:t>
            </w:r>
          </w:p>
          <w:p w14:paraId="32CB62E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МО «Наро-Фоминская областная больница», обл. Московская, г. Наро-Фоминск, ул. Новикова, д. 32</w:t>
            </w:r>
          </w:p>
          <w:p w14:paraId="3F9F2D1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Семейная Клиника/СЕСАНА/ ООО "СЕСАНА", обл. Московская, пос. РП Лотошино, ул. Спортивная, д. 9</w:t>
            </w:r>
          </w:p>
          <w:p w14:paraId="5890882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Семейная Клиника/СЕСАНА/ ООО «ГЕНОМЕД», обл. Московская, г. Волоколамск, ул. Ново-Солдатская, д. 3</w:t>
            </w:r>
          </w:p>
          <w:p w14:paraId="3BC4ACC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Семейная Клиника/СЕСАНА/ ООО "СЕСАНА", обл. Московская, г. Руза, ул. Ульяновская, д. 11</w:t>
            </w:r>
          </w:p>
          <w:p w14:paraId="0325B30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Семейная Клиника/СЕСАНА/ ООО "СЕСАНА", обл. Московская, г. Можайск, пр-д Мира, д. 4</w:t>
            </w:r>
          </w:p>
          <w:p w14:paraId="5852C24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Семейная Клиника/СЕСАНА/ ООО "СЕСАНА", обл. Московская, г. Руза, ул. Революционная, д. 21</w:t>
            </w:r>
          </w:p>
          <w:p w14:paraId="79F30AD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Семейная Клиника/СЕСАНА/ ООО "СЕСАНА", обл. Московская, пос. рп Шаховская, ул. 1-ая Советская, д. 57</w:t>
            </w:r>
          </w:p>
          <w:p w14:paraId="7BF4833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"Живица"/ООО "МЦ - Детство", обл. Московская, г. Коломна, ул. Ленина, д. 105А</w:t>
            </w:r>
          </w:p>
          <w:p w14:paraId="6E59F6F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«Живица+», обл. Московская, г. Коломна, ул. Октябрьской революции, д. 291</w:t>
            </w:r>
          </w:p>
          <w:p w14:paraId="0C637D6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"МДЦ Аструм", обл. Московская, г. Наро-Фоминск, ул. Ленина, д. 23А</w:t>
            </w:r>
          </w:p>
          <w:p w14:paraId="5FCEAA0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 "52 КДЦ" Минобороны России, г. Москва, ул. Планетная, д. 3, корп. 3, ст. Динамо</w:t>
            </w:r>
          </w:p>
          <w:p w14:paraId="165D2DE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 "52 КДЦ" Минобороны России, г. Москва, ул. Кржижановского, д. 24/35, корп. 6, ст. Профсоюзная</w:t>
            </w:r>
          </w:p>
          <w:p w14:paraId="0FB5BCB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«Центр НОМО-89», обл. Московская, г. Раменское, сел. Софрино, стр. 15А</w:t>
            </w:r>
          </w:p>
          <w:p w14:paraId="4A15D09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«Центр НОМО-89», г. Москва, ул. Братеевская, д. 18, корп. 5, ст. Алма-Атинская</w:t>
            </w:r>
          </w:p>
          <w:p w14:paraId="41EFD9F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НИМЦ "Медика Менте", обл. Московская, г. Королёв, ул. Циолковского, д. 7</w:t>
            </w:r>
          </w:p>
          <w:p w14:paraId="298AB46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НИМЦ "Медика Менте", обл. Московская, г. Королёв, ул. 50-летия ВЛКСМ, д. 2А</w:t>
            </w:r>
          </w:p>
          <w:p w14:paraId="49377FB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"Поликлиника.ру", г. Москва, пр-кт Комсомольский, д. 24, стр. 1, ст. Фрунзенская</w:t>
            </w:r>
          </w:p>
          <w:p w14:paraId="712ADD4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"Поликлиника.ру", г. Москва, Зеленоград, корп. 2027</w:t>
            </w:r>
          </w:p>
          <w:p w14:paraId="1477D22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"Поликлиника.ру", г. Москва, ул. Дорожная, д. 32, стр. 1, ст. Академика Янгеля</w:t>
            </w:r>
          </w:p>
          <w:p w14:paraId="53C6B2A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«Семейный медицинский центр», обл. Московская, г. Балашиха, мкр. Железнодорожный, ул. Маяковского, д. 14А</w:t>
            </w:r>
          </w:p>
          <w:p w14:paraId="08C1AF1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«Семейный медицинский центр», обл. Московская, г. Балашиха, ул. Граничная, д. 18, стр. 2</w:t>
            </w:r>
          </w:p>
          <w:p w14:paraId="096755E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«Семейный медицинский центр», обл. Московская, г. Люберцы, ул. Барыкина, д. 5, корп. 1</w:t>
            </w:r>
          </w:p>
          <w:p w14:paraId="5C5685F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МЦ "НЕБОЛИТ"/Андреевские больницы, обл. Московская, г. Королёв, ул. Пионерская, д. 30, корп. 9</w:t>
            </w:r>
          </w:p>
          <w:p w14:paraId="7E5EE7F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МЦ "НЕБОЛИТ"/Андреевские больницы, г. Москва, ш. Варшавское, д. 89, ст. Варшавская</w:t>
            </w:r>
          </w:p>
          <w:p w14:paraId="19F4E8C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МЦ «НЕБОЛИТ»/Андреевские больницы, г. Москва, пр-кт Ленинский, д. 66, ст. Университет</w:t>
            </w:r>
          </w:p>
          <w:p w14:paraId="63923D0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«Центр семейной медицины «Медина», обл. Московская, г. Электросталь, бул. 60-летия Победы, д. 8</w:t>
            </w:r>
          </w:p>
          <w:p w14:paraId="7C3B4A1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"ЗелМедЦентр", г. Москва, Зеленоград, корп. 1106Е</w:t>
            </w:r>
          </w:p>
          <w:p w14:paraId="099668C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ФГУЗ Медико-санитарная часть №9 ФМБА России, обл. Московская, г. Дубна, ул. Ленинградская, д. 9</w:t>
            </w:r>
          </w:p>
          <w:p w14:paraId="6A3EE0C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 Отрадное»/ ООО «ПОЛИКЛИНИКА МИТИНО», г. Москва, ул. Митинская, д. 59, ст. метро Пятницкое шоссе</w:t>
            </w:r>
          </w:p>
          <w:p w14:paraId="0942128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 Отрадное», г. Москва, ш. Алтуфьевское, д. 28, корп. 1, ст. Отрадное</w:t>
            </w:r>
          </w:p>
          <w:p w14:paraId="46CC9B0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МУЗ ЛМР МО "Луховицкая ЦРБ", обл. Московская, г. Луховицы, ул. Мира, д. 39/5</w:t>
            </w:r>
          </w:p>
          <w:p w14:paraId="3264564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"Медквадрат"/ ООО "Престиж и Качество", г. Москва, ул. Ландышева, д. 14, корп. 1, ст. Планерная</w:t>
            </w:r>
          </w:p>
          <w:p w14:paraId="4E4EA98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"Медквадрат"/ ООО "Медквадрат", г. Москва, ш. Каширское, д. 74, корп. 1, ст. Каширская</w:t>
            </w:r>
          </w:p>
          <w:p w14:paraId="3AC966D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"Медквадрат"/ ООО "Медквадрат-Куркино", г. Москва, ул. Воротынская, д. 4, ст. Планерная</w:t>
            </w:r>
          </w:p>
          <w:p w14:paraId="5B7A5F8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"Премиум клиник-2", обл. Московская, г. Химки, пр-кт Юбилейный, д. 6А</w:t>
            </w:r>
          </w:p>
          <w:p w14:paraId="00AFA4B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Медицинский Центр "Никор-Мед"/ ООО "Никор-2"., г. Москва, Зеленоград, корп. 330</w:t>
            </w:r>
          </w:p>
          <w:p w14:paraId="6D4E14A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Никор/ ООО "Никор-Мед"/Стоматология+поликлиника, обл. Московская, пос. Андреевка, ГО Солнечногорск, ул. Жилинская, д. 27, корп. 6</w:t>
            </w:r>
          </w:p>
          <w:p w14:paraId="677B629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Evolutis clinic / ООО «Лечебно-диагностический центр «Кутузовский», г. Москва, ул. Давыдковская, д. 5, ст. Славянский Бульвар</w:t>
            </w:r>
          </w:p>
          <w:p w14:paraId="0383613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ФГБУ "УСЗ" при Минсельхозе России, г. Москва, ул. Садовая-Спасская, д. 11/1, ст. Красные ворота</w:t>
            </w:r>
          </w:p>
          <w:p w14:paraId="6235C46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"Семейная поликлиника №4", обл. Московская, г. Королёв, ул. Станционная, д. 33</w:t>
            </w:r>
          </w:p>
          <w:p w14:paraId="43BBED6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АО "Консультативно-диагностический центр "Медстайл эффект", г. Москва, пер. Самотечный, д. 2, ст. метро Достоевская</w:t>
            </w:r>
          </w:p>
          <w:p w14:paraId="1B8F16F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 "НМХЦ им. Н.И. Пирогова" Минздрава России/ КДЦ Арбатский, г. Москва, пер. Гагаринский, д. 37/8</w:t>
            </w:r>
          </w:p>
          <w:p w14:paraId="5B70719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Город Детства/ ООО «МИККОМ-МЦ», г. Москва, ул. Авиаконструктора Миля, д. 15, корп. 1, ст. Жулебино</w:t>
            </w:r>
          </w:p>
          <w:p w14:paraId="03C3B89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«ФЭМИЛИ КЛИНИКА», г. Москва, ул. Нижегородская, д. 2, корп. 1, ст. Таганская, Пролетарская</w:t>
            </w:r>
          </w:p>
          <w:p w14:paraId="068CDB1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 "Многофункциональный комплекс Министерства Финансов РФ" / ЛОК "Ёлочки</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ул. Ильинка, д. 9, ст. Китай-город</w:t>
            </w:r>
          </w:p>
          <w:p w14:paraId="64BE96B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Лобненская ЦГБ/ взрослая </w:t>
            </w:r>
            <w:proofErr w:type="gramStart"/>
            <w:r w:rsidRPr="00363255">
              <w:rPr>
                <w:rFonts w:eastAsia="Times New Roman"/>
                <w:i/>
                <w:iCs/>
                <w:color w:val="000000"/>
                <w:sz w:val="22"/>
                <w:szCs w:val="22"/>
              </w:rPr>
              <w:t>поликлиника ,</w:t>
            </w:r>
            <w:proofErr w:type="gramEnd"/>
            <w:r w:rsidRPr="00363255">
              <w:rPr>
                <w:rFonts w:eastAsia="Times New Roman"/>
                <w:i/>
                <w:iCs/>
                <w:color w:val="000000"/>
                <w:sz w:val="22"/>
                <w:szCs w:val="22"/>
              </w:rPr>
              <w:t xml:space="preserve"> обл. Московская, г. Лобня, ул. Заречная, д. 15</w:t>
            </w:r>
          </w:p>
          <w:p w14:paraId="7EA9BB2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"АВСМЕДИЦИНА"/ООО "АВС-ДИАГНОСТИКА", обл. Московская, г. Балашиха, бул. Горенский, д. 3А, ст. Новогиреево</w:t>
            </w:r>
          </w:p>
          <w:p w14:paraId="507CE57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"АВСМЕДИЦИНА"/ООО "АВС-СЕМЕЙНАЯ", г. Москва, пр-кт Андропова, д. 42, корп. 1, ст. Коломенская</w:t>
            </w:r>
          </w:p>
          <w:p w14:paraId="627BBF1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 г. Москва, бул. Чистопрудный, д. 12, корп. 2, ст. Чистые пруды</w:t>
            </w:r>
          </w:p>
          <w:p w14:paraId="405F1D1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 ООО "Здоровое Поколение" (Детская клиника РебенОК и семья), г. Москва, ул. Олимпийская деревня, д. 1, корп. 4, ст. метро Мичуринский проспект</w:t>
            </w:r>
          </w:p>
          <w:p w14:paraId="1BECC51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Сеть поликлиник "АВСМЕДИЦИНА"/ Клиника </w:t>
            </w:r>
            <w:proofErr w:type="gramStart"/>
            <w:r w:rsidRPr="00363255">
              <w:rPr>
                <w:rFonts w:eastAsia="Times New Roman"/>
                <w:i/>
                <w:iCs/>
                <w:color w:val="000000"/>
                <w:sz w:val="22"/>
                <w:szCs w:val="22"/>
              </w:rPr>
              <w:t>Отрадное ,</w:t>
            </w:r>
            <w:proofErr w:type="gramEnd"/>
            <w:r w:rsidRPr="00363255">
              <w:rPr>
                <w:rFonts w:eastAsia="Times New Roman"/>
                <w:i/>
                <w:iCs/>
                <w:color w:val="000000"/>
                <w:sz w:val="22"/>
                <w:szCs w:val="22"/>
              </w:rPr>
              <w:t xml:space="preserve"> г. Москва, ул. Каргопольская, д. 13, корп. 1, ст. метро Отрадное</w:t>
            </w:r>
          </w:p>
          <w:p w14:paraId="6552D2B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 Клиника на Проспекте Вернадского, г. Москва, пр-кт Вернадского, д. 33, ст. Проспект Вернадского</w:t>
            </w:r>
          </w:p>
          <w:p w14:paraId="356B510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"АВСМЕДИЦИНА"/ООО "Мед-Лидер", г. Москва, ул. Льва Толстого, д. 10, стр. 1, ст. Парк Культуры</w:t>
            </w:r>
          </w:p>
          <w:p w14:paraId="71109ED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 Клиника на Бауманской, г. Москва, пер. Плетешковский, д. 4, ст. Бауманская</w:t>
            </w:r>
          </w:p>
          <w:p w14:paraId="25AA460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 Клиника Митино, г. Москва, ул. Митинская, д. 28, ст. метро Митино</w:t>
            </w:r>
          </w:p>
          <w:p w14:paraId="104DE6C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 Клиника в Раменках, г. Москва, ул. Столетова, д. 19, ст. Раменки</w:t>
            </w:r>
          </w:p>
          <w:p w14:paraId="179BC89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 Клиника в Красногорске, обл. Московская, г. Красногорск, бул. Подмосковный, д. 11, ст. Мякинино</w:t>
            </w:r>
          </w:p>
          <w:p w14:paraId="4E6A662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Сеть поликлиник "АВСМЕДИЦИНА"/ООО "БИОРАЙЗ МОСКВА"      </w:t>
            </w:r>
            <w:proofErr w:type="gramStart"/>
            <w:r w:rsidRPr="00363255">
              <w:rPr>
                <w:rFonts w:eastAsia="Times New Roman"/>
                <w:i/>
                <w:iCs/>
                <w:color w:val="000000"/>
                <w:sz w:val="22"/>
                <w:szCs w:val="22"/>
              </w:rPr>
              <w:t xml:space="preserve">  ,</w:t>
            </w:r>
            <w:proofErr w:type="gramEnd"/>
            <w:r w:rsidRPr="00363255">
              <w:rPr>
                <w:rFonts w:eastAsia="Times New Roman"/>
                <w:i/>
                <w:iCs/>
                <w:color w:val="000000"/>
                <w:sz w:val="22"/>
                <w:szCs w:val="22"/>
              </w:rPr>
              <w:t xml:space="preserve"> г. Москва, ул. Пырьева, д. 9, корп. 3, ст. метро Парк Победы</w:t>
            </w:r>
          </w:p>
          <w:p w14:paraId="62DE9DB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 ЗАО "Поликлиника ДСК-1", г. Москва, ул. 1905 года, д. 17, ст. Улица 1905 года</w:t>
            </w:r>
          </w:p>
          <w:p w14:paraId="7B3C939F" w14:textId="77777777" w:rsid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 Клиника в Ромашково, обл. Московская, с. Ромашково, ул. Никольская, д. 10, ст. метро Молодежная</w:t>
            </w:r>
          </w:p>
          <w:p w14:paraId="767AE63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 Клиника в Коммунарке, г. Москва, ул. Липовый парк, д. 5, корп. 1, ст. Коммунарка</w:t>
            </w:r>
          </w:p>
          <w:p w14:paraId="63DDE5D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«Фабрика Улыбок», обл. Московская, пос. Нахабино, ул. Вокзальная, д. 25</w:t>
            </w:r>
          </w:p>
          <w:p w14:paraId="52C7C65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"Международный центр охраны здоровья"/ Клиника Медведева, г. Москва, ул. Октябрьская, д. 2/4</w:t>
            </w:r>
          </w:p>
          <w:p w14:paraId="5511ECB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«ЕСО-Мед», обл. Московская, г. Ступино, ул. Горького, д. 19/29</w:t>
            </w:r>
          </w:p>
          <w:p w14:paraId="2BB44B1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ЧУЗ «КБ «РЖД-Медицина» им. Н.А. Семашко»/ бывшая НУЗ «Узловая поликлиника на ст. Бекасово ОАО «РЖД», обл. Московская, пос. Киевский, д. 12А</w:t>
            </w:r>
          </w:p>
          <w:p w14:paraId="3EB21DF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ЧУЗ"Клиническая больница "РЖД-Медицина" им. Н.А.Семашко" на ст. Люблино ОАО "РЖД" (поликлиника)., г. Москва, ул. Ставропольская, д. 23, корп. 1, ст. Люблино</w:t>
            </w:r>
          </w:p>
          <w:p w14:paraId="5234F17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Семейная поликлиника №1 (ранее Альтернатива+), обл. Московская, г. Хотьково, ул. Заводская, д. 1</w:t>
            </w:r>
          </w:p>
          <w:p w14:paraId="542110F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Семейная поликлиника №1 (ранее Альтернатива+), обл. Московская, г. Сергиев Посад, ш. Новоуглическое, д. 3</w:t>
            </w:r>
          </w:p>
          <w:p w14:paraId="1393C0C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Семейная поликлиника №1 (ранее Альтернатива+), обл. Московская, г. Сергиев Посад, пр-кт Красной Армии, д. 81А, стр. 1</w:t>
            </w:r>
          </w:p>
          <w:p w14:paraId="2658246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"МедлайН-Сервис"/ ООО "МЕДЛАЙН</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ул. Фестивальная, д. 47, ст. Речной вокзал</w:t>
            </w:r>
          </w:p>
          <w:p w14:paraId="1E78880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"МедлайН-Сервис"/ООО "СОН-МЕД", г. Москва, ул. Берзарина, д. 17, корп. 2, ст. Октябрьское поле</w:t>
            </w:r>
          </w:p>
          <w:p w14:paraId="1106AEB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"МедлайН-Сервис", г. Москва, ул. Грайвороновская, д. 6, стр. 1, ст. Текстильщики</w:t>
            </w:r>
          </w:p>
          <w:p w14:paraId="48694AD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"МедлайН-Сервис"/ООО "СОНЭТ, г. Москва, ул. Обручева, д. 16, корп. 1, ст. метро Новаторская</w:t>
            </w:r>
          </w:p>
          <w:p w14:paraId="0A69FCD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"МедлайН-Сервис"/ООО "СОН-МЕД", г. Москва, ш. Варшавское, д. 158, корп. 1, ст. метро Анино</w:t>
            </w:r>
          </w:p>
          <w:p w14:paraId="1F14B36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"МедлайН-Сервис"/ООО "СОН-МЕД", г. Москва, ул. Героев Панфиловцев, д. 8, корп. 1, ст. Сходненская</w:t>
            </w:r>
          </w:p>
          <w:p w14:paraId="7833F35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ООО "МедлайН-Сервис", г. Москва, ш. Ярославское, д. 144, ст. метро Медведково</w:t>
            </w:r>
          </w:p>
          <w:p w14:paraId="7C0C8C1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"МедлайН-Сервис"/ООО "СОН-МЕД", г. Москва, ш. Хорошевское, д. 62, ст. метро Полежаевская</w:t>
            </w:r>
          </w:p>
          <w:p w14:paraId="0867C6B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"МедлайН-Сервис"/ООО "СОНЭТ", г. Москва, ш. Рублевское, д. 99, корп. 1, ст. Молодежная</w:t>
            </w:r>
          </w:p>
          <w:p w14:paraId="1040464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"МедлайН-Сервис"/ООО "СОНЭТ", г. Москва, ул. Митинская, д. 57, ст. метро Пятницкое шоссе</w:t>
            </w:r>
          </w:p>
          <w:p w14:paraId="0CD426A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"Креде Эксперто" / ООО Клиника "Креде Эксперто", г. Москва, пер. Товарищеский, д. 8, стр. 1, ст. Марксистская</w:t>
            </w:r>
          </w:p>
          <w:p w14:paraId="41DB6B8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"Креде Эксперто" / ООО Клиника "Креде Эксперто", г. Москва, пер. Товарищеский, д. 10, стр. 1, ст. Марксистская</w:t>
            </w:r>
          </w:p>
          <w:p w14:paraId="19B8B68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"Центр современной медицины" / Богородская медицинская компания, обл. Московская, г. Ногинск, ул. Комсомольская, д. 61</w:t>
            </w:r>
          </w:p>
          <w:p w14:paraId="5E3EC0B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"Центр современной медицины" / Богородская медицинская компания, обл. Московская, г. Ногинск, ул. Декабристов, д. 3, стр. 1</w:t>
            </w:r>
          </w:p>
          <w:p w14:paraId="28731ED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МЦ "МОЯ СЕМЬЯ"/ООО «МЦ «ВР МЕД», обл. Московская, г. Ступино, ул. Куйбышева, д. 3</w:t>
            </w:r>
          </w:p>
          <w:p w14:paraId="6373F8F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"Медицинский центр "Столица"/ Клиника на Арбате, г. Москва, пер. Большой Власьевский, д. 9, ст. Смоленская</w:t>
            </w:r>
          </w:p>
          <w:p w14:paraId="732254F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"Медицинский центр "Столица"/ Клиника на Бабушкинской, г. Москва, ул. Летчика Бабушкина, д. 48Б, ст. Бабушкинская</w:t>
            </w:r>
          </w:p>
          <w:p w14:paraId="0723A8D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"Медицинский центр "Столица"/ ООО "СТОЛИЦА ЗДОРОВЬЯ", г. Москва, ул. Профсоюзная, д. 114, ст. метро Беляево</w:t>
            </w:r>
          </w:p>
          <w:p w14:paraId="7E11BAE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"Медицинский центр "Столица"/ Клиника на Ленинском, г. Москва, пр-кт Ленинский, д. 90, ст. Новаторская</w:t>
            </w:r>
          </w:p>
          <w:p w14:paraId="093B94C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"Медицинский центр "Столица"/ Клиника на Юго-Западной, г. Москва, пр-кт Ленинский, д. 146, ст. метро Юго-Западная</w:t>
            </w:r>
          </w:p>
          <w:p w14:paraId="4DC8132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рядом"/Ниармедик/ ООО "Хорошее настроение", г. Москва, ул. Симоновский Вал, д. 15, стр. 2, ст. Пролетарская</w:t>
            </w:r>
          </w:p>
          <w:p w14:paraId="0F94809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рядом"/Ниармедик/ ООО "Веста-СВЭМ", г. Москва, пр-д 1-ый Нагатинский, д. 11, корп. 1, ст. Нагатинская</w:t>
            </w:r>
          </w:p>
          <w:p w14:paraId="4F16C3A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рядом"/Ниармедик, г. Москва, ул. Юных Ленинцев, д. 59, корп. 1, ст. Кузьминки</w:t>
            </w:r>
          </w:p>
          <w:p w14:paraId="375CB57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рядом"/Ниармедик, г. Москва, ул. Ангарская, д. 45, корп. 1, ст. Селигерская</w:t>
            </w:r>
          </w:p>
          <w:p w14:paraId="7AAB2B6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рядом"/Ниармедик, г. Москва, ул. Молодцова, д. 25, корп. 2, ст. Бибирево</w:t>
            </w:r>
          </w:p>
          <w:p w14:paraId="13AC70E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рядом"/Ниармедик, г. Москва, ул. Летчика Бабушкина, д. 42, ст. Бабушкинская</w:t>
            </w:r>
          </w:p>
          <w:p w14:paraId="5973EBD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рядом"/Ниармедик, г. Москва, ул. Героев Панфиловцев, д. 18, корп. 2, ст. Планерная</w:t>
            </w:r>
          </w:p>
          <w:p w14:paraId="4F2A769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рядом"/Ниармедик, г. Москва, ул. Фестивальная, д. 32, корп. 1, ст. Речной вокзал</w:t>
            </w:r>
          </w:p>
          <w:p w14:paraId="2B1515A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рядом"/Ниармедик, г. Москва, ул. Кулакова, д. 20, стр. 1Л, ст. Строгино</w:t>
            </w:r>
          </w:p>
          <w:p w14:paraId="62ECF02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рядом"/Ниармедик, г. Москва, пр-кт Защитников Москвы, д. 15, ст. Лермонтовский проспект</w:t>
            </w:r>
          </w:p>
          <w:p w14:paraId="36C6CAE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рядом"/Ниармедик, г. Москва, ул. Озерная, д. 10, ст. Юго-Западная</w:t>
            </w:r>
          </w:p>
          <w:p w14:paraId="0362267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"Семейная клиника Здоровье", обл. Московская, г. Ивантеевка, ул. Луговая, д. 3</w:t>
            </w:r>
          </w:p>
          <w:p w14:paraId="676A0EA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"Семейная клиника Здоровье", обл. Московская, г. Ивантеевка, ул. Трудовая, д. 7</w:t>
            </w:r>
          </w:p>
          <w:p w14:paraId="6ABFEBD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 "НМХЦ им. Н.И. Пирогова" Минздрава России / КДЦ "Измайловский", г. Москва, ул. Нижняя Первомайская, д. 65, ст. Первомайская</w:t>
            </w:r>
          </w:p>
          <w:p w14:paraId="5FC7572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Московской области «Электростальская больница», обл. Московская, г. Электросталь, ул. Пушкина, д. 3</w:t>
            </w:r>
          </w:p>
          <w:p w14:paraId="7D67F21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"ЦЕНТР МЕДИЦИНЫ ТРУДА", обл. Московская, г. Серпухов, ул. Химиков, д. 1</w:t>
            </w:r>
          </w:p>
          <w:p w14:paraId="17BE9A7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Семейный доктор/Сеть концерн "Юг"/ЗАО концерн "Юг", обл. Московская, г. Коломна, ул. Кирова, д. 10</w:t>
            </w:r>
          </w:p>
          <w:p w14:paraId="0639BAA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МСЧ-Филиал ФБУ "ГИЛС и НП" / ранее МСЧ "Центромед" Минпромторга России, г. Москва, пер. Большой Афанасьевский, д. 11-13, ст. Кропоткинская</w:t>
            </w:r>
          </w:p>
          <w:p w14:paraId="6FBA5B3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НП "Клиника Святой Елизаветы", г. Москва, пер. Большой Лёвшинский, д. 6, стр. 3, ст. Смоленская</w:t>
            </w:r>
          </w:p>
          <w:p w14:paraId="5B49BF1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МО Мытищинская ГКБ/ ранее МУЗ «Городская поликлиника №2», обл. Московская, г. Мытищи, ул. Летная, д. 34</w:t>
            </w:r>
          </w:p>
          <w:p w14:paraId="3735CB0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Система клиник «ОРИС»/ ООО "Фирма ОРИС", г. Москва, ул. Профсоюзная, д. 154, корп. 1, ст. Теплый Стан</w:t>
            </w:r>
          </w:p>
          <w:p w14:paraId="25BA78F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Система клиник «ОРИС»/ ООО "КДЦ ОРИС"/ Доктор рядом, г. Москва, ул. Кожевническая, д. 10, стр. 1, ст. Павелецкая</w:t>
            </w:r>
          </w:p>
          <w:p w14:paraId="7DBEDEF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ООО «Мед Гарант», обл. Московская, г. Балашиха, </w:t>
            </w:r>
            <w:proofErr w:type="gramStart"/>
            <w:r w:rsidRPr="00363255">
              <w:rPr>
                <w:rFonts w:eastAsia="Times New Roman"/>
                <w:i/>
                <w:iCs/>
                <w:color w:val="000000"/>
                <w:sz w:val="22"/>
                <w:szCs w:val="22"/>
              </w:rPr>
              <w:t>мкр.Саввино</w:t>
            </w:r>
            <w:proofErr w:type="gramEnd"/>
            <w:r w:rsidRPr="00363255">
              <w:rPr>
                <w:rFonts w:eastAsia="Times New Roman"/>
                <w:i/>
                <w:iCs/>
                <w:color w:val="000000"/>
                <w:sz w:val="22"/>
                <w:szCs w:val="22"/>
              </w:rPr>
              <w:t>, ул. Пригородная, д. 6</w:t>
            </w:r>
          </w:p>
          <w:p w14:paraId="1E7C77A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ООО «Мед Гарант»/ООО "Моя Стоматология", обл. Московская, г. Балашиха, </w:t>
            </w:r>
            <w:proofErr w:type="gramStart"/>
            <w:r w:rsidRPr="00363255">
              <w:rPr>
                <w:rFonts w:eastAsia="Times New Roman"/>
                <w:i/>
                <w:iCs/>
                <w:color w:val="000000"/>
                <w:sz w:val="22"/>
                <w:szCs w:val="22"/>
              </w:rPr>
              <w:t>мкр.Саввино</w:t>
            </w:r>
            <w:proofErr w:type="gramEnd"/>
            <w:r w:rsidRPr="00363255">
              <w:rPr>
                <w:rFonts w:eastAsia="Times New Roman"/>
                <w:i/>
                <w:iCs/>
                <w:color w:val="000000"/>
                <w:sz w:val="22"/>
                <w:szCs w:val="22"/>
              </w:rPr>
              <w:t>, ул. Пригородная, д. 6А</w:t>
            </w:r>
          </w:p>
          <w:p w14:paraId="28073E4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ООО «Мед Гарант», обл. Московская, г. Балашиха, </w:t>
            </w:r>
            <w:proofErr w:type="gramStart"/>
            <w:r w:rsidRPr="00363255">
              <w:rPr>
                <w:rFonts w:eastAsia="Times New Roman"/>
                <w:i/>
                <w:iCs/>
                <w:color w:val="000000"/>
                <w:sz w:val="22"/>
                <w:szCs w:val="22"/>
              </w:rPr>
              <w:t>мкр.Саввино</w:t>
            </w:r>
            <w:proofErr w:type="gramEnd"/>
            <w:r w:rsidRPr="00363255">
              <w:rPr>
                <w:rFonts w:eastAsia="Times New Roman"/>
                <w:i/>
                <w:iCs/>
                <w:color w:val="000000"/>
                <w:sz w:val="22"/>
                <w:szCs w:val="22"/>
              </w:rPr>
              <w:t>, ул. 1-го Мая, д. 2, корп. 1</w:t>
            </w:r>
          </w:p>
          <w:p w14:paraId="38ECDFE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Семейная Медицинская Клиника/ ООО "СМК", обл. Московская, г. Химки, ул. Маяковского, д. 1</w:t>
            </w:r>
          </w:p>
          <w:p w14:paraId="72560D3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Семейная Медицинская Клиника»/ООО "СМК", обл. Московская, г. Химки, ул. Лавочкина, д. 22</w:t>
            </w:r>
          </w:p>
          <w:p w14:paraId="6A45B33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ГБУЗ "Городская поликлиника № 3 ДЗМ", филиал №2, г. </w:t>
            </w:r>
            <w:proofErr w:type="gramStart"/>
            <w:r w:rsidRPr="00363255">
              <w:rPr>
                <w:rFonts w:eastAsia="Times New Roman"/>
                <w:i/>
                <w:iCs/>
                <w:color w:val="000000"/>
                <w:sz w:val="22"/>
                <w:szCs w:val="22"/>
              </w:rPr>
              <w:t>Москва,  Горлов</w:t>
            </w:r>
            <w:proofErr w:type="gramEnd"/>
            <w:r w:rsidRPr="00363255">
              <w:rPr>
                <w:rFonts w:eastAsia="Times New Roman"/>
                <w:i/>
                <w:iCs/>
                <w:color w:val="000000"/>
                <w:sz w:val="22"/>
                <w:szCs w:val="22"/>
              </w:rPr>
              <w:t xml:space="preserve"> тупик, д. 4, ст. метро Менделеевская</w:t>
            </w:r>
          </w:p>
          <w:p w14:paraId="0EF96D0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«Городская поликлиника №3 ДЗМ», г. Москва, пер. Ермолаевский, д. 22/26, ст. Маяковская</w:t>
            </w:r>
          </w:p>
          <w:p w14:paraId="11D928F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 ГБУЗ МО "Дубненская больница"/Поликлиника № 1, обл. Московская, г. Дубна, ул. 9 Мая, д. 7Б, стр. 1</w:t>
            </w:r>
          </w:p>
          <w:p w14:paraId="53049F9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МО "Дубненская больница", обл. Московская, г. Дубна, ул. Карла Маркса, д. 30</w:t>
            </w:r>
          </w:p>
          <w:p w14:paraId="75AB2C05" w14:textId="736BF963" w:rsidR="00363255" w:rsidRPr="004939E2" w:rsidRDefault="00363255" w:rsidP="00363255">
            <w:pPr>
              <w:jc w:val="both"/>
              <w:rPr>
                <w:rFonts w:eastAsia="Times New Roman"/>
                <w:i/>
                <w:iCs/>
                <w:color w:val="000000"/>
                <w:sz w:val="22"/>
                <w:szCs w:val="22"/>
              </w:rPr>
            </w:pPr>
            <w:r w:rsidRPr="00363255">
              <w:rPr>
                <w:rFonts w:eastAsia="Times New Roman"/>
                <w:i/>
                <w:iCs/>
                <w:color w:val="000000"/>
                <w:sz w:val="22"/>
                <w:szCs w:val="22"/>
              </w:rPr>
              <w:t>МБУЗ «Волоколамская ЦРБ»/Взрослая поликлиника, обл. Московская, г. Волоколамск, ул. Ново-солдатская, д. 16</w:t>
            </w:r>
          </w:p>
        </w:tc>
      </w:tr>
      <w:tr w:rsidR="00363255" w:rsidRPr="0083043A" w14:paraId="4F3E023E" w14:textId="77777777" w:rsidTr="00DA6B7C">
        <w:trPr>
          <w:trHeight w:val="300"/>
        </w:trPr>
        <w:tc>
          <w:tcPr>
            <w:tcW w:w="10054" w:type="dxa"/>
            <w:noWrap/>
          </w:tcPr>
          <w:p w14:paraId="447B74D6" w14:textId="61861D15" w:rsidR="00363255" w:rsidRPr="00363255" w:rsidRDefault="00363255" w:rsidP="00363255">
            <w:pPr>
              <w:jc w:val="center"/>
              <w:rPr>
                <w:rFonts w:eastAsia="Times New Roman"/>
                <w:color w:val="000000"/>
              </w:rPr>
            </w:pPr>
            <w:r w:rsidRPr="00363255">
              <w:rPr>
                <w:rFonts w:eastAsia="Times New Roman"/>
                <w:color w:val="000000"/>
              </w:rPr>
              <w:lastRenderedPageBreak/>
              <w:t>Амбулаторно-поликлиническое обслуживание, стоматологическое обслуживание</w:t>
            </w:r>
          </w:p>
        </w:tc>
      </w:tr>
      <w:tr w:rsidR="00363255" w:rsidRPr="0083043A" w14:paraId="674F2D6A" w14:textId="77777777" w:rsidTr="00DA6B7C">
        <w:trPr>
          <w:trHeight w:val="300"/>
        </w:trPr>
        <w:tc>
          <w:tcPr>
            <w:tcW w:w="10054" w:type="dxa"/>
            <w:noWrap/>
          </w:tcPr>
          <w:p w14:paraId="2F1DC48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ГАУЗ МНПЦ МРВСМ им. С.И. Спасокукоцкого ДЗМ" / Филиал №2, г. Москва, ул. Талалихина, д. 26А, ст. Пролетарская</w:t>
            </w:r>
          </w:p>
          <w:p w14:paraId="3B452953" w14:textId="2409FFDC" w:rsidR="00363255" w:rsidRPr="004939E2" w:rsidRDefault="00363255" w:rsidP="00363255">
            <w:pPr>
              <w:jc w:val="both"/>
              <w:rPr>
                <w:rFonts w:eastAsia="Times New Roman"/>
                <w:i/>
                <w:iCs/>
                <w:color w:val="000000"/>
                <w:sz w:val="22"/>
                <w:szCs w:val="22"/>
              </w:rPr>
            </w:pPr>
            <w:r w:rsidRPr="00363255">
              <w:rPr>
                <w:rFonts w:eastAsia="Times New Roman"/>
                <w:i/>
                <w:iCs/>
                <w:color w:val="000000"/>
                <w:sz w:val="22"/>
                <w:szCs w:val="22"/>
              </w:rPr>
              <w:t>ГАУЗ МНПЦ МРВСМ им. С.И. Спасокукоцкого ДЗМ, г. Москва, ул. Земляной Вал, д. 53, стр. 1, ст. Курская</w:t>
            </w:r>
          </w:p>
        </w:tc>
      </w:tr>
      <w:tr w:rsidR="00363255" w:rsidRPr="0083043A" w14:paraId="1587024E" w14:textId="77777777" w:rsidTr="00DA6B7C">
        <w:trPr>
          <w:trHeight w:val="300"/>
        </w:trPr>
        <w:tc>
          <w:tcPr>
            <w:tcW w:w="10054" w:type="dxa"/>
            <w:noWrap/>
          </w:tcPr>
          <w:p w14:paraId="626D4899" w14:textId="118066B5" w:rsidR="00363255" w:rsidRPr="00363255" w:rsidRDefault="00363255" w:rsidP="00363255">
            <w:pPr>
              <w:jc w:val="center"/>
              <w:rPr>
                <w:rFonts w:eastAsia="Times New Roman"/>
                <w:color w:val="000000"/>
              </w:rPr>
            </w:pPr>
            <w:r w:rsidRPr="00363255">
              <w:rPr>
                <w:rFonts w:eastAsia="Times New Roman"/>
                <w:color w:val="000000"/>
              </w:rPr>
              <w:t>Амбулаторно-поликлиническое обслуживание</w:t>
            </w:r>
          </w:p>
        </w:tc>
      </w:tr>
      <w:tr w:rsidR="00363255" w:rsidRPr="0083043A" w14:paraId="51FF3BE1" w14:textId="77777777" w:rsidTr="00DA6B7C">
        <w:trPr>
          <w:trHeight w:val="300"/>
        </w:trPr>
        <w:tc>
          <w:tcPr>
            <w:tcW w:w="10054" w:type="dxa"/>
            <w:noWrap/>
          </w:tcPr>
          <w:p w14:paraId="6C087CD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АНО "МОСКОВСКИЙ ЦЕНТР НЕЗАВИСИМЫХ ЭКСПЕРТИЗ", г. Москва, ул. Донская, д. 18/7, стр. 1, ст. Шаболовская</w:t>
            </w:r>
          </w:p>
          <w:p w14:paraId="1CAAF78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АО "ЦЕНТРАВИАМЕД</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обл. Московская, пос. Томилино, ул. Гаршина, д. 26</w:t>
            </w:r>
          </w:p>
          <w:p w14:paraId="65E5B73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АО "ЦЕНТРАВИАМЕД</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пр-кт Будённого, д. 18А, ст. Соколиная гора</w:t>
            </w:r>
          </w:p>
          <w:p w14:paraId="38B2073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"Альтамед-С", обл. Московская, г. Одинцово, ш. Можайское, д. 141</w:t>
            </w:r>
          </w:p>
          <w:p w14:paraId="20CC24E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"Альтамед-С", обл. Московская, г. Одинцово, бул. Маршала Крылова, д. 23</w:t>
            </w:r>
          </w:p>
          <w:p w14:paraId="52B0437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"Медицинский Центр "Подмосковье", обл. Московская, г. Жуковский, ул. Амет-хан Султана, д. 15, корп. 3</w:t>
            </w:r>
          </w:p>
          <w:p w14:paraId="4F187FF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ФГБЛПУ «Лечебно-оздоровительный центр МИД России» (Больница), обл. Московская, пос. Юность, д. 2</w:t>
            </w:r>
          </w:p>
          <w:p w14:paraId="79F159B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Медицинский фонд «МСЧ №1 АМО ЗИЛ</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ул. Автозаводская, д. 23, корп. 8, ст. Автозаводская</w:t>
            </w:r>
          </w:p>
          <w:p w14:paraId="3B0B32B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"АЛЛОРО", обл. Московская, г. Фрязино, ул. Пионерская, д. 4, корп. 1</w:t>
            </w:r>
          </w:p>
          <w:p w14:paraId="37A59F1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Новая Медицина/ООО "Новая Медицина для Вас", обл. Московская, г. Ликино-Дулёво, ул. Калинина, д. 10Б</w:t>
            </w:r>
          </w:p>
          <w:p w14:paraId="67D47AC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Новая Медицина/ООО "Клиника Новая Медицина для Вас", обл. Московская, г. Куровское, ул. Первомайская, д. 72</w:t>
            </w:r>
          </w:p>
          <w:p w14:paraId="5D76630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Новая Медицина/ООО «Семейная Клиника-НМ», обл. Московская, г. Павловский Посад, ул. Большая Покровская, д. 23</w:t>
            </w:r>
          </w:p>
          <w:p w14:paraId="21C1FBB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"Смайл Дент"/Смайл Мед, обл. Московская, г. Подольск, ул. Профсоюзная, д. 7А</w:t>
            </w:r>
          </w:p>
          <w:p w14:paraId="29E2F5E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АСТЕРИ МЕД / ООО "Астери", г. Москва, ул. Велозаводская, д. 13, стр. 2, ст. Автозаводская</w:t>
            </w:r>
          </w:p>
          <w:p w14:paraId="03003E8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"Стоик 2002" / Медицинский центр "На Северном", обл. Московская, г. Подольск, ул. Мира, д. 12/5</w:t>
            </w:r>
          </w:p>
          <w:p w14:paraId="3B6C00A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"ИМК Клиника №1", обл. Московская, г. Дмитров, мкр. Аверьянова, д. 25, корп. 1</w:t>
            </w:r>
          </w:p>
          <w:p w14:paraId="39613227" w14:textId="77777777" w:rsidR="00363255" w:rsidRPr="00363255" w:rsidRDefault="00363255" w:rsidP="00363255">
            <w:pPr>
              <w:jc w:val="both"/>
              <w:rPr>
                <w:rFonts w:eastAsia="Times New Roman"/>
                <w:i/>
                <w:iCs/>
                <w:color w:val="000000"/>
                <w:sz w:val="22"/>
                <w:szCs w:val="22"/>
              </w:rPr>
            </w:pPr>
            <w:proofErr w:type="gramStart"/>
            <w:r w:rsidRPr="00363255">
              <w:rPr>
                <w:rFonts w:eastAsia="Times New Roman"/>
                <w:i/>
                <w:iCs/>
                <w:color w:val="000000"/>
                <w:sz w:val="22"/>
                <w:szCs w:val="22"/>
              </w:rPr>
              <w:t>ГБУЗ  МО</w:t>
            </w:r>
            <w:proofErr w:type="gramEnd"/>
            <w:r w:rsidRPr="00363255">
              <w:rPr>
                <w:rFonts w:eastAsia="Times New Roman"/>
                <w:i/>
                <w:iCs/>
                <w:color w:val="000000"/>
                <w:sz w:val="22"/>
                <w:szCs w:val="22"/>
              </w:rPr>
              <w:t xml:space="preserve"> "Жуковская ОКБ", обл. Московская, г. Жуковский, ул. Фрунзе, д. 1</w:t>
            </w:r>
          </w:p>
          <w:p w14:paraId="60CDD0D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 Центросоюза"., г. Москва, ул. Гиляровского, д. 57, ст. Проспект Мира</w:t>
            </w:r>
          </w:p>
          <w:p w14:paraId="52D1BDA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«Медицинский центр», обл. Московская, г. Ступино, ул. Тургенева, д. 15/24</w:t>
            </w:r>
          </w:p>
          <w:p w14:paraId="536622B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"КДЦ №4 ДЗМ", г. Москва, ул. Крылатские холмы, д. 3, ст. Крылатское, Молодежная</w:t>
            </w:r>
          </w:p>
          <w:p w14:paraId="104F696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"КДЦ №4 ДЗМ", г. Москва, ул. Киевская, д. 24, ст. Студенческая</w:t>
            </w:r>
          </w:p>
          <w:p w14:paraId="518C605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"Видновская клиническая больница"/поликлиника взрослая и детская, обл. Московская, г. Видное, мкр. д. Бутово, ЖК Бутово, д. 20/2</w:t>
            </w:r>
          </w:p>
          <w:p w14:paraId="115929C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"Видновская клиническая больница"/поликлиника взрослая и стационар, обл. Московская, г. Видное, ул. Заводская, д. 15</w:t>
            </w:r>
          </w:p>
          <w:p w14:paraId="24A54D6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Медицинский центр "Контракт", обл. Московская, г Электросталь, ул. Ялагина, д. 3</w:t>
            </w:r>
          </w:p>
          <w:p w14:paraId="7498320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Оздоровительный центр «Контракт», обл. Московская, г. Электросталь, ул. Карла Маркса, д. 46А</w:t>
            </w:r>
          </w:p>
          <w:p w14:paraId="0DC411C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Оздоровительный центр «Контракт», обл. Московская, г. Электросталь, пр-кт Ленина, д. 39</w:t>
            </w:r>
          </w:p>
          <w:p w14:paraId="35EBEEF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 ФНКЦ МРиК ФМБА России*/Голубое, обл. Московская, д. Голубое</w:t>
            </w:r>
          </w:p>
          <w:p w14:paraId="373B5F7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Омега Сервис/ООО "Омега Сервис", обл. Московская, г. Сергиев Посад, ш. Новоуглическое, д. 80А</w:t>
            </w:r>
          </w:p>
          <w:p w14:paraId="7BCAE52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Омега Сервис/ООО "Омега Сервис", обл. Московская, г. Сергиев Посад, ул. Вознесенская, д. 55</w:t>
            </w:r>
          </w:p>
          <w:p w14:paraId="31C5B92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Омега Сервис/ООО "Омега-Мед", обл. Московская, г. Сергиев Посад, пл. Вокзальная, д. 1</w:t>
            </w:r>
          </w:p>
          <w:p w14:paraId="095BBDB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"Центр диагностики Ногинск"/ Томоград, обл. Московская, г. Ногинск, ул. Рабочая, д. 6/26</w:t>
            </w:r>
          </w:p>
          <w:p w14:paraId="1F890A9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Новые медтехнологии/ООО «Новые медтехнологии 1», обл. Московская, г. Раменское, ул. Крымская, д. 2</w:t>
            </w:r>
          </w:p>
          <w:p w14:paraId="6767194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Новые медтехнологии/ООО «Медицинский центр на Октябрьской», обл. Московская, г. Раменское, ул. Октябрьская, д. 3</w:t>
            </w:r>
          </w:p>
          <w:p w14:paraId="79422A0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Новые медтехнологии/ООО «Центр новых медтехнологий», обл. Московская, г. Жуковский, ул. Менделеева, д. 12А</w:t>
            </w:r>
          </w:p>
          <w:p w14:paraId="7A547D2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Новые медтехнологии/ООО «Новые медтехнологии», обл. Московская, с. с. Речицы, Раменский р-он, ул. Совхозная, стр. 2</w:t>
            </w:r>
          </w:p>
          <w:p w14:paraId="16523D2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Новые медтехнологии/ООО «Новые медтехнологии», обл. Московская, г. Раменское, ш. Северное, д. 15</w:t>
            </w:r>
          </w:p>
          <w:p w14:paraId="6C01B28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ФГУП «ЦБЭЛИС</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обл. Московская, г. Жуковский, ул. Дзержинского, д. 16</w:t>
            </w:r>
          </w:p>
          <w:p w14:paraId="1829B97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"Медико-оздоровительный центр Южный"., г. Москва, ул. Кржижановского, д. 2/21, ст. метро Академическая</w:t>
            </w:r>
          </w:p>
          <w:p w14:paraId="13BC992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"Медико-оздоровительный центр Южный", г. Москва, наб. Овчинниковская, д. 22/24, стр. 2, ст. метро Новокузнецкая</w:t>
            </w:r>
          </w:p>
          <w:p w14:paraId="454BD98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МО «МОБ им. проф. Розанова В.Н.», обл. Московская, г. Пушкино, ул. Авиационная, д. 35, корп. 3</w:t>
            </w:r>
          </w:p>
          <w:p w14:paraId="09E5465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ФГБУЗ 72 Центральная поликлиника МЧС России, г. Москва, ул. Ватутина, д. 1, ст. Кунцевская</w:t>
            </w:r>
          </w:p>
          <w:p w14:paraId="3BC8753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Московской области "Истринская областная клиническая больница", обл. Московская, г. Истра, ул. Урицкого, д. 83</w:t>
            </w:r>
          </w:p>
          <w:p w14:paraId="1444766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«Латум Клиника», г. Москва, ш. Коровинское, д. 13, корп. 2</w:t>
            </w:r>
          </w:p>
          <w:p w14:paraId="217EF73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СЕСАНА/ООО "Семейная Клиника", обл. Московская, г. Верея, пл. Советская, д. 1</w:t>
            </w:r>
          </w:p>
          <w:p w14:paraId="1EDF538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Медицинский центр Целитель/ООО Партнер-Инвест, обл. Московская, г. Серпухов, ул. Водонапорная, д. 36А, корп. 1</w:t>
            </w:r>
          </w:p>
          <w:p w14:paraId="7894F5C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«Живица+», обл. Московская, г. Коломна, пр-кт Окский, д. 26</w:t>
            </w:r>
          </w:p>
          <w:p w14:paraId="05A5BDE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Филиал ФГБУЗ "ЦКБ Восстановительного лечения" ФМБА России /МСЧ № 169 ФМБА России, г. Москва, ш. Алтуфьевское, д. 37А, ст. Отрадное</w:t>
            </w:r>
          </w:p>
          <w:p w14:paraId="4273A62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"Кедр"/Медсити, обл. Московская, г. Дубна, ул. Станционная, д. 22</w:t>
            </w:r>
          </w:p>
          <w:p w14:paraId="69B91DF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«ГКБ им. И.В. Давыдовского ДЗМ»/ ГКБ № 23, г. Москва, ул. Яузская, д. 11, ст. Таганская, Марксистская</w:t>
            </w:r>
          </w:p>
          <w:p w14:paraId="7DBEC49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"Лайф Клиник", г. Москва, ул. Новаторов, д. 16, ст. Новаторская</w:t>
            </w:r>
          </w:p>
          <w:p w14:paraId="1A88185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ЧУЗ "ЦКБ"РЖД-Медицина", г. Москва, ул. Часовая, д. 20, ст. Сокол</w:t>
            </w:r>
          </w:p>
          <w:p w14:paraId="721997E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ЧУЗ "ЦКБ"РЖД-Медицина", г. Москва, ул. Новая Басманная, д. 5, ст. Красные ворота</w:t>
            </w:r>
          </w:p>
          <w:p w14:paraId="5AE4F61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"Медина", обл. Московская, г. Электросталь, пр-кт Ленина, д. 2, корп. 5</w:t>
            </w:r>
          </w:p>
          <w:p w14:paraId="1CC0EE4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"Медина", обл. Московская, г. Электросталь, ул. Комсомольская, д. 3</w:t>
            </w:r>
          </w:p>
          <w:p w14:paraId="3081D63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"ЗелМедЦентр"/Детская медицинская клиника "Морозко", г. Москва, Зеленоград, корп. 1106Е</w:t>
            </w:r>
          </w:p>
          <w:p w14:paraId="0002B25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ФГУЗ Медико-санитарная часть №9 ФМБА России, обл. Московская, г. Дубна, ул. Мира, д. 13</w:t>
            </w:r>
          </w:p>
          <w:p w14:paraId="0280E20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МЦ «Здоровье», обл. Московская, г. Серпухов, ул. Горького, д. 21/2</w:t>
            </w:r>
          </w:p>
          <w:p w14:paraId="256C6E1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ФГБУЗ ЦМСЧ №21 ФМБА России, обл. Московская, г. Электросталь, ул. Комсомольская, д. 3</w:t>
            </w:r>
          </w:p>
          <w:p w14:paraId="4BC7D1C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«Сибирь»/ООО «Сибирь», обл. Московская, г. Чехов, ул. Почтовая, д. 107</w:t>
            </w:r>
          </w:p>
          <w:p w14:paraId="4BC78ED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"Сибирь"/ООО "Сибирь", обл. Московская, г. Чехов, ул. Лопасненская, д. 7</w:t>
            </w:r>
          </w:p>
          <w:p w14:paraId="41C0B0B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Сергиево-Посадская РБ/Поликлиника №3, обл. Московская, г. Сергиев Посад, ул. Академика Силина, д. 3</w:t>
            </w:r>
          </w:p>
          <w:p w14:paraId="1849378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Сергиево-Посадская РБ, обл. Московская, г. Сергиев Посад, ш. Новоуглическое, д. 62А</w:t>
            </w:r>
          </w:p>
          <w:p w14:paraId="4BE4DD7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ФБУ "ЦКБ Гражданской Авиации" (поликлиника), г. Москва, ш. Иваньковское, д. 7, ст. Сокол</w:t>
            </w:r>
          </w:p>
          <w:p w14:paraId="2611BFE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"Медицина"/ООО "РИЧ", обл. Московская, г. Шатура, ул. Академическая, д. 10</w:t>
            </w:r>
          </w:p>
          <w:p w14:paraId="11FBE34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ЗАО "МЦК"/Консультативно-диагностическое отделение "г.Чехове", обл. Московская, г. Чехов, ул. Земская, д. 2</w:t>
            </w:r>
          </w:p>
          <w:p w14:paraId="074BC76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ЗАО "МЦК"/Медицинский центр в Коломенском, г. Москва, ул. Высокая, д. 19, корп. 2, ст. Коломенская</w:t>
            </w:r>
          </w:p>
          <w:p w14:paraId="012DB0B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ЗАО "НОРМА-XXI", г. Москва, Зеленоград, корп. 403А</w:t>
            </w:r>
          </w:p>
          <w:p w14:paraId="50E1C88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ФКЦ ВМТФМБА России/ МСЧ №4, обл. Московская, г. Химки, ул. Ленинградская, д. 25</w:t>
            </w:r>
          </w:p>
          <w:p w14:paraId="00D5DD2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ФКЦ ВМТ ФМБА/Поликлиника №6, обл. Московская, г. Химки, ул. 8 Марта, д. 3А</w:t>
            </w:r>
          </w:p>
          <w:p w14:paraId="2791C96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ФГУЗ МСЧ № 7 ФМБА России, г. Москва, ул. Новозаводская, д. 14А, ст. Фили</w:t>
            </w:r>
          </w:p>
          <w:p w14:paraId="1EE8630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ФКЦ ВМТ ФМБА России/ Поликлиника/ранее "КБ № 119 ФМБА", обл. Московская, г. Химки, пос. Новогорск</w:t>
            </w:r>
          </w:p>
          <w:p w14:paraId="542B535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Лобненская ЦГБ/ взрослая </w:t>
            </w:r>
            <w:proofErr w:type="gramStart"/>
            <w:r w:rsidRPr="00363255">
              <w:rPr>
                <w:rFonts w:eastAsia="Times New Roman"/>
                <w:i/>
                <w:iCs/>
                <w:color w:val="000000"/>
                <w:sz w:val="22"/>
                <w:szCs w:val="22"/>
              </w:rPr>
              <w:t>поликлиника ,</w:t>
            </w:r>
            <w:proofErr w:type="gramEnd"/>
            <w:r w:rsidRPr="00363255">
              <w:rPr>
                <w:rFonts w:eastAsia="Times New Roman"/>
                <w:i/>
                <w:iCs/>
                <w:color w:val="000000"/>
                <w:sz w:val="22"/>
                <w:szCs w:val="22"/>
              </w:rPr>
              <w:t xml:space="preserve"> обл. Московская, г. Лобня, ул. Краснополянская, д.  34</w:t>
            </w:r>
          </w:p>
          <w:p w14:paraId="1D28888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«МРЦ «Московия», обл. Московская, г. Ступино, ул. Первомайская, вл. 59</w:t>
            </w:r>
          </w:p>
          <w:p w14:paraId="370B993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поликлиник "АВСМЕДИЦИНА"/Клиника в Новых Черёмушках, г. Москва, ул. Намёткина, д. 17/68Б, ст. метро Новые Черемушки</w:t>
            </w:r>
          </w:p>
          <w:p w14:paraId="530270F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"Фабрика Улыбок"/ООО "Ильинский", обл. Московская, г. Красногорск, ш. Ильинское, д. 14, корп. 1</w:t>
            </w:r>
          </w:p>
          <w:p w14:paraId="1FB5336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ЧУЗ «КБ «РЖД-Медицина» им. Н.А. Семашко»/ Обособленное подразделение "Поликлиника на ст. Москва-Пассажирская-Курская", г. Москва, ул. Плющева, д. 15А, стр. 2, ст. Перово</w:t>
            </w:r>
          </w:p>
          <w:p w14:paraId="05812D8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ЧУЗ «КБ «РЖД-Медицина» им. Н.А. Семашко»/ бывшая НУЗ «Узловая поликлиника на ст. </w:t>
            </w:r>
            <w:proofErr w:type="gramStart"/>
            <w:r w:rsidRPr="00363255">
              <w:rPr>
                <w:rFonts w:eastAsia="Times New Roman"/>
                <w:i/>
                <w:iCs/>
                <w:color w:val="000000"/>
                <w:sz w:val="22"/>
                <w:szCs w:val="22"/>
              </w:rPr>
              <w:t>Лосиноостровская  ОАО</w:t>
            </w:r>
            <w:proofErr w:type="gramEnd"/>
            <w:r w:rsidRPr="00363255">
              <w:rPr>
                <w:rFonts w:eastAsia="Times New Roman"/>
                <w:i/>
                <w:iCs/>
                <w:color w:val="000000"/>
                <w:sz w:val="22"/>
                <w:szCs w:val="22"/>
              </w:rPr>
              <w:t xml:space="preserve"> «РЖД», г. Москва, пр-д Анадырский, д. 10, корп. 2, ст. Бабушкинская</w:t>
            </w:r>
          </w:p>
          <w:p w14:paraId="47BBDE8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ЧУЗ "ЦКБ № 6 ОАО "РЖД", г. Москва, ул. Шоссейная, д. 43, ст. Печатники</w:t>
            </w:r>
          </w:p>
          <w:p w14:paraId="0D55602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«НОВА» / МЦ"Бобер", обл. Московская, г. Домодедово, ул. Зеленая, д. 45</w:t>
            </w:r>
          </w:p>
          <w:p w14:paraId="1F57647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ООО "МедлайН-Сервис"/ООО "СОНЭТ", г. Москва, пр-кт Мичуринский, д. 31, корп. 7, ст. Раменки</w:t>
            </w:r>
          </w:p>
          <w:p w14:paraId="76B69D1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«ЛДЦ «Док.клиник», г. Москва, ул. Сущевский вал, д. 31, стр. 1</w:t>
            </w:r>
          </w:p>
          <w:p w14:paraId="56B6915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"Центр современной медицины"/ Богородская медицинская компания, обл. Московская, г. Ногинск, ул. 3-го Интернационала, д. 80</w:t>
            </w:r>
          </w:p>
          <w:p w14:paraId="34F1AF5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«ГП № 209 ДЗМ»/Филиал №2, г. Москва, ул. Мосфильмовская, д. 29А, ст. Ломоносовский проспект</w:t>
            </w:r>
          </w:p>
          <w:p w14:paraId="36E13B9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«ГП № 209 ДЗМ»/Филиал №3, г. Москва, ул. Веерная, д. 34, ст. Минская</w:t>
            </w:r>
          </w:p>
          <w:p w14:paraId="79B790D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«ГП № 209 ДЗМ»/Филиал №1, г. Москва, ул. Кременчугская, д. 7, корп. 1, ст. Славянский бульвар</w:t>
            </w:r>
          </w:p>
          <w:p w14:paraId="123BFCB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ФГУЗ "Клиническая больница № 85 ФМБА"/ Поликлиника №4, обл. Московская, г. Подольск, ул. Орджоникидзе, д. 21</w:t>
            </w:r>
          </w:p>
          <w:p w14:paraId="225AE14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ФГБУЗ "Клиническая больница № 85 ФМБА России" / Центральная поликлиника, г. Москва, ш. Каширское, д. 13Г, ст. Каширская</w:t>
            </w:r>
          </w:p>
          <w:p w14:paraId="13824B9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ФГБУЗ "Клиническая больница № 85 ФМБА России" (поликлиника)., г. Москва, ул. Москворечье, д. 16, ст. Каширская</w:t>
            </w:r>
          </w:p>
          <w:p w14:paraId="089AF36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ДОБРОМЕД/ Клиника на Кронштадтском бульваре/ООО “Медсоюз</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бул. Кронштадтский, д. 13/2, корп. 1, ст. метро Водный стадион</w:t>
            </w:r>
          </w:p>
          <w:p w14:paraId="3B780FC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Добромед/клиника на Петровско-Разумовской/ООО «МЕДИКИ», г. Москва, ш. Коровинское, д. 23, корп. 1, ст. метро Яхромская</w:t>
            </w:r>
          </w:p>
          <w:p w14:paraId="0801437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Добромед/клиника на Братиславской 18/ООО «Медицинский дом», г. Москва, ул. Братиславская, д. 18, корп. 1, ст. метро Братиславская</w:t>
            </w:r>
          </w:p>
          <w:p w14:paraId="3385283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Добромед/клиника на Речном вокзале /ООО «Стоматбизнес Компани», г. Москва, ул. Ляпидевского, д. 14, стр. 1А, ст. метро Речной вокзал</w:t>
            </w:r>
          </w:p>
          <w:p w14:paraId="1664512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Добромед/клиника в Медведково/ООО «Медики Столицы</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ул. Грекова, д. 5, ст. метро Медведково</w:t>
            </w:r>
          </w:p>
          <w:p w14:paraId="2189D4C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Добромед/клиника в Солнечногорске на Крестьянской, обл. Московская, г. Солнечногорск, ул. Крестьянская, д. 12</w:t>
            </w:r>
          </w:p>
          <w:p w14:paraId="3FB3C19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Добромед/Клиника на Тимирязевской, г. Москва, ул. Яблочкова, д. 12, ст. метро Тимирязевская</w:t>
            </w:r>
          </w:p>
          <w:p w14:paraId="6E1575C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ФГБУ «Санаторий работников органов прокуратуры РФ «Истра», обл. Московская, д. Аносино, ул. Санаторная, д. 7</w:t>
            </w:r>
          </w:p>
          <w:p w14:paraId="4854EDB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ГКУ "Центральная поликлиника ФТС России", г. Москва, ш. Энтузиастов, д. 42, ст. Шоссе Энтузиастов</w:t>
            </w:r>
          </w:p>
          <w:p w14:paraId="7D2FB6B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МСЧ АО "Гознак", г. Москва, ул. Мытная, д. 19, ст. Шаболовская</w:t>
            </w:r>
          </w:p>
          <w:p w14:paraId="2A82017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концерн "Юг"/ООО Концерн «Норден», обл. Московская, г. Коломна, ул. Шилова, д. 15Б, вл. 3/72</w:t>
            </w:r>
          </w:p>
          <w:p w14:paraId="587E404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ЦМСЧ № 119 ФМБА России, г. Москва, ул. Сущевский вал, д. 24, ст. Марьина Роща</w:t>
            </w:r>
          </w:p>
          <w:p w14:paraId="7E743FF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ЦМСЧ № 119 ФМБА России/ МСЧ №1, г. Москва, ул. Онежская, д. 18, корп. 4, ст. Коптево</w:t>
            </w:r>
          </w:p>
          <w:p w14:paraId="4CC73A6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ЦМСЧ № 119 ФМБА России/ МСЧ №6, обл. Московская, г. Королев, ул. Богомолова, д. 11</w:t>
            </w:r>
          </w:p>
          <w:p w14:paraId="1218608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"Агат", обл. Московская, г. Егорьевск, ул. Рязанская, д. 50</w:t>
            </w:r>
          </w:p>
          <w:p w14:paraId="4C3AFB9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"Городская поликлиника N 64 ДЗМ"/ГП № 129 ДЗМ, г. Москва, ул. Малая Семеновская, д. 13, ст. метро Семеновская</w:t>
            </w:r>
          </w:p>
          <w:p w14:paraId="0DD2E20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Медицина столицы", г. Москва, бул. Марьинский, д. 4, ст. Марьино</w:t>
            </w:r>
          </w:p>
          <w:p w14:paraId="6E36821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w:t>
            </w:r>
            <w:proofErr w:type="gramStart"/>
            <w:r w:rsidRPr="00363255">
              <w:rPr>
                <w:rFonts w:eastAsia="Times New Roman"/>
                <w:i/>
                <w:iCs/>
                <w:color w:val="000000"/>
                <w:sz w:val="22"/>
                <w:szCs w:val="22"/>
              </w:rPr>
              <w:t>КлиНика»  ,</w:t>
            </w:r>
            <w:proofErr w:type="gramEnd"/>
            <w:r w:rsidRPr="00363255">
              <w:rPr>
                <w:rFonts w:eastAsia="Times New Roman"/>
                <w:i/>
                <w:iCs/>
                <w:color w:val="000000"/>
                <w:sz w:val="22"/>
                <w:szCs w:val="22"/>
              </w:rPr>
              <w:t xml:space="preserve"> обл. Московская, г. Клин, ул. Карла Маркса, д. 101</w:t>
            </w:r>
          </w:p>
          <w:p w14:paraId="266D811F" w14:textId="3C294169" w:rsidR="00363255" w:rsidRPr="004939E2" w:rsidRDefault="00363255" w:rsidP="00363255">
            <w:pPr>
              <w:jc w:val="both"/>
              <w:rPr>
                <w:rFonts w:eastAsia="Times New Roman"/>
                <w:i/>
                <w:iCs/>
                <w:color w:val="000000"/>
                <w:sz w:val="22"/>
                <w:szCs w:val="22"/>
              </w:rPr>
            </w:pPr>
            <w:r w:rsidRPr="00363255">
              <w:rPr>
                <w:rFonts w:eastAsia="Times New Roman"/>
                <w:i/>
                <w:iCs/>
                <w:color w:val="000000"/>
                <w:sz w:val="22"/>
                <w:szCs w:val="22"/>
              </w:rPr>
              <w:t>ГБУЗ МО "Подольская областная клиническая больница, обл. Московская, г. Подольск, пр-д Больничный, д. 4А</w:t>
            </w:r>
          </w:p>
        </w:tc>
      </w:tr>
      <w:tr w:rsidR="00363255" w:rsidRPr="0083043A" w14:paraId="6B87472B" w14:textId="77777777" w:rsidTr="00DA6B7C">
        <w:trPr>
          <w:trHeight w:val="300"/>
        </w:trPr>
        <w:tc>
          <w:tcPr>
            <w:tcW w:w="10054" w:type="dxa"/>
            <w:noWrap/>
          </w:tcPr>
          <w:p w14:paraId="3239B952" w14:textId="679823A3" w:rsidR="00363255" w:rsidRPr="00363255" w:rsidRDefault="00363255" w:rsidP="00363255">
            <w:pPr>
              <w:jc w:val="center"/>
              <w:rPr>
                <w:rFonts w:eastAsia="Times New Roman"/>
                <w:color w:val="000000"/>
              </w:rPr>
            </w:pPr>
            <w:r w:rsidRPr="00363255">
              <w:rPr>
                <w:rFonts w:eastAsia="Times New Roman"/>
                <w:color w:val="000000"/>
              </w:rPr>
              <w:lastRenderedPageBreak/>
              <w:t>Стоматологическое обслуживание</w:t>
            </w:r>
          </w:p>
        </w:tc>
      </w:tr>
      <w:tr w:rsidR="00363255" w:rsidRPr="0083043A" w14:paraId="16909FD6" w14:textId="77777777" w:rsidTr="00DA6B7C">
        <w:trPr>
          <w:trHeight w:val="300"/>
        </w:trPr>
        <w:tc>
          <w:tcPr>
            <w:tcW w:w="10054" w:type="dxa"/>
            <w:noWrap/>
          </w:tcPr>
          <w:p w14:paraId="71599F5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"Улыбка", обл. Московская, г. Чехов, ул. Чехова, д. 33</w:t>
            </w:r>
          </w:p>
          <w:p w14:paraId="164375B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"ЦЛС и И Дантист", обл. Московская, г. Наро-Фоминск, ул. Ленина, д. 23А</w:t>
            </w:r>
          </w:p>
          <w:p w14:paraId="35070F7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«АйДентист», г. Москва, ул. Большая Серпуховская, д. 14/13, стр. 1</w:t>
            </w:r>
          </w:p>
          <w:p w14:paraId="6AE863D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"Стелла-О", г. Москва, бул. Карельский, д. 5, ст. метро Лианозово</w:t>
            </w:r>
          </w:p>
          <w:p w14:paraId="704A869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"Стелла-О", г. Москва, ул. Абрамцевская, д. 2, корп. 2</w:t>
            </w:r>
          </w:p>
          <w:p w14:paraId="76195EA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"Стелла-О", г. Москва, ул. Луганская, д. 4, корп. 1</w:t>
            </w:r>
          </w:p>
          <w:p w14:paraId="4652631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"Стелла-О"/ООО "Стелла-Р", г. Москва, пр-кт Ленинский, д. 29, стр. 5, ст. Ленинский проспект</w:t>
            </w:r>
          </w:p>
          <w:p w14:paraId="61AFA15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"Стелла-О", г. Москва, пер. Старокирочный, д. 14, стр. 1, ст. Бауманская</w:t>
            </w:r>
          </w:p>
          <w:p w14:paraId="29CDBE2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МУЗ "Ступинская стоматологическая поликлиника", обл. Московская, г. Ступино, ул. Андропова, д. 60</w:t>
            </w:r>
          </w:p>
          <w:p w14:paraId="5505C54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«Практика», обл. Московская, г. Дмитров, мкр. Аверьянова, д. 23</w:t>
            </w:r>
          </w:p>
          <w:p w14:paraId="596EE59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«Практика», обл. Московская, г. Дмитров, ул. Московская, д. 23</w:t>
            </w:r>
          </w:p>
          <w:p w14:paraId="0E6B1B7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«Практика», обл. Московская, г. Дмитров, ул. 2-ая Инженерная, д. 3А</w:t>
            </w:r>
          </w:p>
          <w:p w14:paraId="3E0A5C6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ЗАО «БФТ-ДЕНТА», г. Москва, ул. Донская, д. 28</w:t>
            </w:r>
          </w:p>
          <w:p w14:paraId="2E86EA8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Мартин" / ООО "Др. Мартин и Ко", г. Москва, пер. Большой Факельный, д. 6/12, ст. Марксистская</w:t>
            </w:r>
          </w:p>
          <w:p w14:paraId="08DF149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Мартин" / ООО «МедКлиник1», г. Москва, ул. Архитектора Власова, д. 22, ст. Новые Черемушки</w:t>
            </w:r>
          </w:p>
          <w:p w14:paraId="71264B8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Сеть клиник "Доктор Мартин" / ООО "МедКлиник2", г. Москва, ул. Новочеремушкинская, д. 50, ст. Профсоюзная</w:t>
            </w:r>
          </w:p>
          <w:p w14:paraId="652D913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 "Доктор Мартин" / ООО "Д-Медика", г. Москва, ул. Солянский тупик, д. 1/4, стр. 3, ст. Китай-Город</w:t>
            </w:r>
          </w:p>
          <w:p w14:paraId="2028533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"ДентаВита"/ ООО «ДентаВита Сеть», г. Москва, пер. Хлебный, д. 2/3, стр. 1, ст. метро Арбатская</w:t>
            </w:r>
          </w:p>
          <w:p w14:paraId="460DC20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"ДентаВита"/ ЗАО "ДентаВита Центр", г. Москва, ул. Расковой, д. 16/18, стр. 1, ст. метро Белорусская</w:t>
            </w:r>
          </w:p>
          <w:p w14:paraId="18D90D8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"ДентаВита"/ ООО "ДентаВита Сеть", г. Москва, пер. Большой Козихинский, д. 19/6, стр. 1, ст. метро Маяковская</w:t>
            </w:r>
          </w:p>
          <w:p w14:paraId="59E8304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"ДентаВита"/ ООО «ДентаВита Сеть</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пер. Большой Козловский, д. 7, ст. Красные ворота</w:t>
            </w:r>
          </w:p>
          <w:p w14:paraId="3B9218B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"ДентаВита"/ООО «ДентаВита Сеть», г. Москва, ул. Новокузнецкая, д. 3, стр. 1, ст. метро Новокузнецкая</w:t>
            </w:r>
          </w:p>
          <w:p w14:paraId="6ECC2D4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"ДентаВита"/ ООО "ДентаВита Лидер", г. Москва, ул. Земляной вал, д. 64, стр. 2, ст. Таганская</w:t>
            </w:r>
          </w:p>
          <w:p w14:paraId="29F0F69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"ДентаВита"/ ООО «ДентаВита Статус», г. Москва, бул. Зубовский, д. 27, стр. 5, ст. метро Парк культуры</w:t>
            </w:r>
          </w:p>
          <w:p w14:paraId="1C31194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"ДентаВита"/ ООО «ДентаВита Профи</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бул. Страстной, д. 11, стр. 2, ст. метро Чеховская</w:t>
            </w:r>
          </w:p>
          <w:p w14:paraId="22A3C6D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«ОРТОЛЮКС», обл. Московская, г. Дубна, пр-кт Боголюбова, д. 16А</w:t>
            </w:r>
          </w:p>
          <w:p w14:paraId="0010A86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ФГУЗ Медико-санитарная часть №9 ФМБА России/Стоматология, обл. Московская, г. Дубна, ул. Мира, д. 10</w:t>
            </w:r>
          </w:p>
          <w:p w14:paraId="1A1895D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«Новая Клиника», обл. Московская, г. Дубна, пр-кт Боголюбова, д. 16</w:t>
            </w:r>
          </w:p>
          <w:p w14:paraId="3C3A061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"Полуев-Дент"/ранее "У парка", г. Москва, ул. Тимура фрунзе, д. 16</w:t>
            </w:r>
          </w:p>
          <w:p w14:paraId="1908A0C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ПК «Дантист», обл. Московская, г. Егорьевск, ул. Владимирская, д. 29</w:t>
            </w:r>
          </w:p>
          <w:p w14:paraId="7B0DB72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"Айс-Дент", обл. Московская, г. Люберцы, ул. Красноармейская, д. 6, ст. Котельники</w:t>
            </w:r>
          </w:p>
          <w:p w14:paraId="5839505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«Дентадизайн», г. Москва, ул. Флотская, д. 76, ст. Речной вокзал</w:t>
            </w:r>
          </w:p>
          <w:p w14:paraId="29CB80A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"Поликлиника.ру", г. Москва, пр-кт Комсомольский, д. 24, стр. 2, ст. метро Фрунзенская</w:t>
            </w:r>
          </w:p>
          <w:p w14:paraId="7F13743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"Зуб.ру" / Стоматологическая клиника ООО "Зуб.ру Маяковская", г. Москва, ул. Садовая-Каретная, д. 20, стр. 2, ст. Цветной бульвар</w:t>
            </w:r>
          </w:p>
          <w:p w14:paraId="285E2AE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"Зуб.ру" / Стоматологическая клиника ООО "Зуб.ру Шаболовская</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пр-д 2-ой Верхний Михайловский, д. 9, стр. 2, ст. Шаболовская</w:t>
            </w:r>
          </w:p>
          <w:p w14:paraId="3FA0164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"Зуб.ру" / Стоматологическая клиника на Войковской "Интермедсервис+", г. Москва, ул. пер. Факультетский, д. 4, ст. метро Войковская</w:t>
            </w:r>
          </w:p>
          <w:p w14:paraId="7B82F35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"Зуб.ру"/ Стоматологическая клиника ООО "Зуб.ру Щукинская", г. Москва, ул. Академика Бочвара, д. 3, корп. 1, ст. Щукинская</w:t>
            </w:r>
          </w:p>
          <w:p w14:paraId="69BE12C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"Зуб.ру"/ Стоматологическая клиника ООО "Зуб.ру Коньково", г. Москва, ул. Профсоюзная, д. 124, ст. Коньково</w:t>
            </w:r>
          </w:p>
          <w:p w14:paraId="3BE2D20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"Зуб.ру" / Стоматологическая клиника на Каретном ООО"НЮАНС", г. Москва, пер. Малый Каретный, д. 14, ст. Цветной бульвар</w:t>
            </w:r>
          </w:p>
          <w:p w14:paraId="07A034C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/Клиника "Кузьминки", г. Москва, пр-кт Волгоградский, д. 54, ст. Кузьминки</w:t>
            </w:r>
          </w:p>
          <w:p w14:paraId="281689A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Семейная/Клиника Новоясеневский, г. Москва, пр-кт Новоясеневский, д. 38, корп. 1, стр.1, ст. Новоясеневская</w:t>
            </w:r>
          </w:p>
          <w:p w14:paraId="03AB4B5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/Клиника "Алтуфьево", г. Москва, ул. Лескова, д. 22</w:t>
            </w:r>
          </w:p>
          <w:p w14:paraId="5D77397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/Клиника "Октябрьское поле", г. Москва, ул. Народного Ополчения, д. 38, корп. 3, стр.1, ст. Октябрьское поле</w:t>
            </w:r>
          </w:p>
          <w:p w14:paraId="41E4DF7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 Клиника "Братиславская</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ул. Братиславская, д. 26, ст. Братиславская</w:t>
            </w:r>
          </w:p>
          <w:p w14:paraId="045E233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/Клиника "Отрадное", г. Москва, ул. Хачатуряна, д. 12, корп. 1, ст. Отрадное</w:t>
            </w:r>
          </w:p>
          <w:p w14:paraId="2A79AAE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/Клиника "Сходненская", г. Москва, ул. Героев Панфиловцев, д. 1, ст. Сходненская</w:t>
            </w:r>
          </w:p>
          <w:p w14:paraId="189F3DE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Клиника "Каховская", г. Москва, бул. Симферопольский, д. 17, корп. 1, ст. Каховская</w:t>
            </w:r>
          </w:p>
          <w:p w14:paraId="3016D82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/Клиника "Речной Вокзал", г. Москва, ул. Фестивальная, д. 4, ст. Речной вокзал</w:t>
            </w:r>
          </w:p>
          <w:p w14:paraId="776E449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Клиника "Полежаевская", г. Москва, ш. Хорошевское, д. 80, ст. Полежаевская</w:t>
            </w:r>
          </w:p>
          <w:p w14:paraId="5C49AC6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/Клиника "Б-р Адмирала Ушакова</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ул. Южнобутовская, д. 8, ст. Бульвар адмирала Ушакова</w:t>
            </w:r>
          </w:p>
          <w:p w14:paraId="1167753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Клиника Семейная (Сеть "Денто-Эль") /Клиника "Цветной Бульвар", г. Москва, ул. Садовая-Каретная, д. 24/7, ст. Цветной Бульвар</w:t>
            </w:r>
          </w:p>
          <w:p w14:paraId="490950C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Клиника Семейная (Сеть "Денто-Эль") /Клиника "Аэропорт", г. Москва, ул. Черняховского, д. 2, ст. Аэропорт</w:t>
            </w:r>
          </w:p>
          <w:p w14:paraId="056C647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"Денто-Эль" /ООО «МЦ СТОМАТОЛОГИИ», г. Москва, пр-кт Комсомольский, д. 32, корп. 2, ст. метро Фрунзенская</w:t>
            </w:r>
          </w:p>
          <w:p w14:paraId="2A570D5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«МЦ Евромедика</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пер. Гагаринский, д. 23, стр. 1</w:t>
            </w:r>
          </w:p>
          <w:p w14:paraId="68A7697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 ООО «Эстет дент», г. Москва, ул. Нагатинская, д. 35, корп. 1, ст. метро Нагатинская</w:t>
            </w:r>
          </w:p>
          <w:p w14:paraId="7986EB0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стоматологии"/ООО «Стоматология-77», г. Москва, ул. Климашкина, д. 22, ст. метро Улица 1905 года</w:t>
            </w:r>
          </w:p>
          <w:p w14:paraId="47F346B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стоматологии»/ООО «СМАЙЛ-ДЕНТ», г. Москва, ул. Новочерёмушкинская, д. 9, ст. Академическая</w:t>
            </w:r>
          </w:p>
          <w:p w14:paraId="5AED500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стоматологии"/FeelClinic/ООО "Клиника доктора Филяниной", г. Москва, пр-кт Мичуринский, д. 9, корп. 4, ст. метро Раменки</w:t>
            </w:r>
          </w:p>
          <w:p w14:paraId="5D23B2B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стоматологии»/Стоматология ОРДЕНТ/ООО «СОТИС», г. Москва, ул. Горчакова, д. 1, корп. 3, стр.1, ст. Улица Горчакова</w:t>
            </w:r>
          </w:p>
          <w:p w14:paraId="3D8C340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стоматологии"/МИРАМЕД/ ООО "Мирамед", г. Москва, ул. Красноармейская, д. 5, ст. Петровский парк</w:t>
            </w:r>
          </w:p>
          <w:p w14:paraId="46B5D68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стоматологии"/ООО «ДЕНТИ», обл. Московская, г. Красногорск, бул. Красногорский, д. 23, корп. 2</w:t>
            </w:r>
          </w:p>
          <w:p w14:paraId="48F4B46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стоматологии"/ООО "СЕМЕЙНАЯ СТОМАТОЛОГИЯ СИЛК", г. Москва, ул. Малая Ордынка, д. 3, ст. метро Третьяковская</w:t>
            </w:r>
          </w:p>
          <w:p w14:paraId="6EBA348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стоматологии»/Дофамин/ ООО «АТК Мед», г. Москва, ш. Энтузиастов, д. 11А, корп. 2, ст. Авиамоторная</w:t>
            </w:r>
          </w:p>
          <w:p w14:paraId="787D053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стоматологии"/ВивасМед/ ООО "ВивасМед", обл. Московская, г. Мытищи, ш. Ярославское, д. 105</w:t>
            </w:r>
          </w:p>
          <w:p w14:paraId="6F3DEC6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стоматологии"/ООО "СТОП" "Стоматологическая помощь", г. Москва, ул. Судостроительная, д. 20/2, корп. 2, ст. метро Кленовый бульвар</w:t>
            </w:r>
          </w:p>
          <w:p w14:paraId="35A38BD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 ООО "Эстетика Мед", г. Москва, ул. Черняховского, д. 19, ст. метро Аэропорт</w:t>
            </w:r>
          </w:p>
          <w:p w14:paraId="5E381E7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стоматологии»/Клиника Семейной Стоматологии/ ООО «Диона», г. Москва, ул. Островитянова, д. 5, ст. Коньково</w:t>
            </w:r>
          </w:p>
          <w:p w14:paraId="29F52B3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стоматологии»/Доктор Бон/ООО «Доктор Бон», г. Москва, ул. Братиславская, д. 10, ст. Братиславская</w:t>
            </w:r>
          </w:p>
          <w:p w14:paraId="3D86FBF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стоматологии"/Маэстро/ООО "Вирго ГмбХ", г. Москва, ул. Рогожский Вал, д. 4, ст. Площадь Ильича</w:t>
            </w:r>
          </w:p>
          <w:p w14:paraId="7E7C6A7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стоматологии"/МИЧУРИНСКИЙ центр имплантации/ООО "Вариант", г. Москва, пр-кт Мичуринский, д. 27, корп. 1, ст. Раменки</w:t>
            </w:r>
          </w:p>
          <w:p w14:paraId="060E867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стоматологии»/ДОГМА/ООО «КРЕАТИВ-М», г. Москва, пер. Кулаков, д. 17, корп. 1, ст. Алексеевская</w:t>
            </w:r>
          </w:p>
          <w:p w14:paraId="7648841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стоматологии»/AURELI Dent/ООО «Строй Гарант Вариант», г. Москва, ул. Покровская, д. 17А, корп. 2, ст. Некрасовка</w:t>
            </w:r>
          </w:p>
          <w:p w14:paraId="56FFC3BD"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стоматологии"/Клиника ЦК/ООО "ПИОН", г. Москва, ул. Кадырова, д. 4, корп. 1, ст. Бунинская аллея</w:t>
            </w:r>
          </w:p>
          <w:p w14:paraId="2D0506C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стоматологии"/Атмосфера красоты/ООО «Салон «Атмосфера красоты», г. Москва, ул. Свободы, д. 42, ст. Сходненская</w:t>
            </w:r>
          </w:p>
          <w:p w14:paraId="34E2917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 ООО «Клиника семейной стоматологии», г. Москва, ул. Профсоюзная, д. 113, корп. 2, ст. Коньково</w:t>
            </w:r>
          </w:p>
          <w:p w14:paraId="72F3FF8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 ООО «Клиника семейной стоматологии», г. Москва, ул. Профсоюзная, д. 20/9, ст. Профсоюзная</w:t>
            </w:r>
          </w:p>
          <w:p w14:paraId="15A0160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стоматологии»/Дентал Студио/ ООО «Дентал Студио», г. Москва, пер. 2-ой Мосфильмовский, д. 12, ст. Минская</w:t>
            </w:r>
          </w:p>
          <w:p w14:paraId="3979AE6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стоматологии»/СТОУН-ДЕНТ/ООО «НЕОДЕНТ», г. Москва, пр-кт Вернадского, д. 39, ст. метро Проспект Вернадского</w:t>
            </w:r>
          </w:p>
          <w:p w14:paraId="0C25B26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стоматологии"/FixStom/ ООО «ЕВРОДЕНТ», г. Москва, ул. Верхняя Красносельская, д. 20, стр. 1, ст. Красносельская</w:t>
            </w:r>
          </w:p>
          <w:p w14:paraId="1D39668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стоматологии"/ООО «МОРИ МЕД», г. Москва, ул. Новокосинская, д. 12, корп. 2, ст. метро Новокосино</w:t>
            </w:r>
          </w:p>
          <w:p w14:paraId="3E1FAF8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Сеть «Клиника семейной стоматологии»/Dentis на Войковской/ООО «МАЭСТРО+», г. Москва, ш. Ленинградское, д. 25, корп. 3, ст. Балтийская</w:t>
            </w:r>
          </w:p>
          <w:p w14:paraId="609D770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стоматологии"/СЕЛЛАДЕНТ/ ООО «Селладент», г. Москва, ул. Новорязанская, д. 38, стр 3, ст. метро Бауманская</w:t>
            </w:r>
          </w:p>
          <w:p w14:paraId="13EC2F1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стоматологии"/ООО АУРЕЛИ-ДЕНТ», обл. Московская, г. Люберцы, ул. Весенняя, д. 8, ст. метро Лухмановская</w:t>
            </w:r>
          </w:p>
          <w:p w14:paraId="66D7869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стоматологии»/ООО «Капитан», г. Москва, ул. Перовская, д. 39, корп. 2, ст. метро Перово</w:t>
            </w:r>
          </w:p>
          <w:p w14:paraId="7553CEC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«Клиника семейной стоматологии"/ИС Дент/ООО "ИС ДЕНТ</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ш. Варшавское, д. 16, корп. 1, ст. Верхние котлы</w:t>
            </w:r>
          </w:p>
          <w:p w14:paraId="2B31C79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"ЦЭС" / ООО "Патрики Смайл", г. Москва, ул. Малая Бронная, д. 26, стр. 1, ст. Пушкинская</w:t>
            </w:r>
          </w:p>
          <w:p w14:paraId="2FC3F24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"ЦЭС"/ООО «Центр Стоматологической Имплантологии», г. Москва, ул. Садовая-Спасская, д. 19, корп. 1, ст. Красные Ворота</w:t>
            </w:r>
          </w:p>
          <w:p w14:paraId="0B33887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"ЦЭС"/ООО «Центр Стоматологической Имплантологии», г. Москва, пр-кт Вернадского, д. 11/19, ст. Университет</w:t>
            </w:r>
          </w:p>
          <w:p w14:paraId="5307B0F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"ЦЭС"/ООО «Центр Стоматологической Имплантологии», г. Москва, наб. Озерковская, д. 26, ст. Павелецкая</w:t>
            </w:r>
          </w:p>
          <w:p w14:paraId="691D159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ГБУЗ МО "Клинская стоматологическая поликлиника", обл. Московская, г. Клин, ул. Гагарина, д. 30</w:t>
            </w:r>
          </w:p>
          <w:p w14:paraId="1BD18F6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«Эвита Студия», г. Москва, бул. Никитский, д. 10/5, стр. 2, ст. Арбатская</w:t>
            </w:r>
          </w:p>
          <w:p w14:paraId="51783F6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Стоматологическая клиника Генри Кларка /ООО «Дальвен</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пер. 1-ый Колобовский, д. 14</w:t>
            </w:r>
          </w:p>
          <w:p w14:paraId="0D26625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Стоматологическая клиника Генри Кларка /ООО «Дальвен</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г. Москва, ул. Валовая, д. 8, стр. 1, ст. Павелецкая</w:t>
            </w:r>
          </w:p>
          <w:p w14:paraId="14965A8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Сеть"Мед.Ком"/Центр прогрессивной стоматологии «ProDent Concept», г. Москва, пер. Гагаринский, д. 5, стр. 1, ст. Кропоткинская</w:t>
            </w:r>
          </w:p>
          <w:p w14:paraId="671AA64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"Мед.Ком"/ООО «Москва», г. Москва, ул. Марьинский парк, д. 19, корп. 2, ст. Люблино</w:t>
            </w:r>
          </w:p>
          <w:p w14:paraId="04690FF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"Мед.Ком"/ООО "АктивСтом", г. Москва, пер. 4-ый Крутицкий, д. 14, ст. Пролетарская</w:t>
            </w:r>
          </w:p>
          <w:p w14:paraId="4D953B7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"Мед.Ком"/Стоматологический центр новых технологий «НОВОСТОМ», обл. Московская, г. Балашиха, ул. Колхозная, д. 11, ст. Новокосино</w:t>
            </w:r>
          </w:p>
          <w:p w14:paraId="7117E0F5"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"Мед.Ком"/ООО «БРИЗ», г. Москва, ул. Лобачевского, д. 118, корп. 2, ст. Мичуринский проспект</w:t>
            </w:r>
          </w:p>
          <w:p w14:paraId="3C1DF9D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 Стоматологический центр новых технологий «НОВОСТОМ», г. Москва, ул. Каланчевская, д. 17, ст. Комсомольская</w:t>
            </w:r>
          </w:p>
          <w:p w14:paraId="650650B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"Мед.Ком"/ООО «Клиника доктора Осиповой», г. Москва, ул. Островитянова, д. 9, корп. 1, ст. Тропарево</w:t>
            </w:r>
          </w:p>
          <w:p w14:paraId="3E52A13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"Мед.Ком"/ООО «ИННДЕНТ ПРОФИ», г. Москва, пр-кт Ломоносовский, д. 6, ст. Университет</w:t>
            </w:r>
          </w:p>
          <w:p w14:paraId="02FFB20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"Мед.Ком"/ООО «ЛПС-ДЕНТА», г. Москва, ул. Кантемировская, д. 45, стр. 2, ст. Кантемировская</w:t>
            </w:r>
          </w:p>
          <w:p w14:paraId="265E1B8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"Мед.Ком"/Стоматологическая клиника «Dr.Rudomin», г. Москва, ул. Октябрьская, д. 1, ст. Достоевская</w:t>
            </w:r>
          </w:p>
          <w:p w14:paraId="0352C11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"Мед.Ком"/ООО "Мастер-Класс", г. Москва, бул. Симферопольский, д. 19, корп. 1, ст. Варшавская</w:t>
            </w:r>
          </w:p>
          <w:p w14:paraId="18C779C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"Мед.Ком"/ООО «Дент-ИСТ», г. Москва, ул. Судостроительная, д. 40, ст. Коломенская</w:t>
            </w:r>
          </w:p>
          <w:p w14:paraId="3797DE5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Сеть "Мед.Ком"/Инновационный Центр </w:t>
            </w:r>
            <w:proofErr w:type="gramStart"/>
            <w:r w:rsidRPr="00363255">
              <w:rPr>
                <w:rFonts w:eastAsia="Times New Roman"/>
                <w:i/>
                <w:iCs/>
                <w:color w:val="000000"/>
                <w:sz w:val="22"/>
                <w:szCs w:val="22"/>
              </w:rPr>
              <w:t>Клинической  Стоматологии</w:t>
            </w:r>
            <w:proofErr w:type="gramEnd"/>
            <w:r w:rsidRPr="00363255">
              <w:rPr>
                <w:rFonts w:eastAsia="Times New Roman"/>
                <w:i/>
                <w:iCs/>
                <w:color w:val="000000"/>
                <w:sz w:val="22"/>
                <w:szCs w:val="22"/>
              </w:rPr>
              <w:t xml:space="preserve"> "ДежаВю" , г. Москва, ул. Авиаконструктора Миля, д. 16, ст. Жулебино</w:t>
            </w:r>
          </w:p>
          <w:p w14:paraId="5839F45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 ООО "Радикс П", г. Москва, ул. Кастанаевская, д. 9, корп. 1, ст. Багратионовская</w:t>
            </w:r>
          </w:p>
          <w:p w14:paraId="4260938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"Мед.Ком"/ООО «ДЕНТОКЛАСС», г. Москва, ул. Осташковская, д. 7, корп. 1, ст. Медведково</w:t>
            </w:r>
          </w:p>
          <w:p w14:paraId="0E08E35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"Мед.Ком"/ООО «Эркастом Студио», г. Москва, пр-кт Нахимовский, д. 33/2, ст. Профсоюзная</w:t>
            </w:r>
          </w:p>
          <w:p w14:paraId="06070C2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"Мед.Ком"/Стоматологический центр новых технологий «НОВОСТОМ», г. Москва, ул. Домодедовская, д. 24, корп. 3, ст. Домодедовская</w:t>
            </w:r>
          </w:p>
          <w:p w14:paraId="576AE65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"Мед.Ком"/ООО «АМСТЕЛЬ», г. Москва, ул. Криворожская, д. 29, корп. 2, ст. Нагорная</w:t>
            </w:r>
          </w:p>
          <w:p w14:paraId="3B12DF09"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"Мед.Ком"/Стоматологический центр новых технологий «НОВОСТОМ», г. Москва, пр-кт Вернадского, д. 37, корп. 1А, ст. Проспект Вернадского</w:t>
            </w:r>
          </w:p>
          <w:p w14:paraId="5E0330C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АО "Мед.Ком"/Стоматологический центр новых технологий «НОВОСТОМ», г. Москва, ал. Петровско-Разумовская, д. 10, корп. 2, ст. Петровский парк</w:t>
            </w:r>
          </w:p>
          <w:p w14:paraId="3B738B07"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"Мед.Ком"/Стоматологическая клиника "Правильная стоматология", обл. Московская, г. Красногорск, бул. Красногорский, д. 7</w:t>
            </w:r>
          </w:p>
          <w:p w14:paraId="5AA9569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"Мед.Ком"/Стоматологический центр новых технологий «НОВОСТОМ», обл. Московская, г. Балашиха, ул. Автозаводская, д. 3, ст. Новокосино</w:t>
            </w:r>
          </w:p>
          <w:p w14:paraId="2D6CEBC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 ООО "СитиДента Плюс", г. Москва, ул. Рабочая, д. 33, ст. Площадь Ильича</w:t>
            </w:r>
          </w:p>
          <w:p w14:paraId="469D045C"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"Мед.Ком"/ООО «Дентадизайн», г. Москва, ул. Флотская, д. 76, ст. Речной вокзал</w:t>
            </w:r>
          </w:p>
          <w:p w14:paraId="10BD0E9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"Мед.Ком"/ ООО "Радикс П", г. Москва, ул. Осенняя, д. 8, корп. 2, ст. Крылатское</w:t>
            </w:r>
          </w:p>
          <w:p w14:paraId="3FE4C60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Компания "СТОМПО", г. Москва, пер. Грохольский, д. 30, корп. 1, ст. Проспект мира</w:t>
            </w:r>
          </w:p>
          <w:p w14:paraId="468D4C2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"ЭСКАДА"/Стоматология, обл. Московская, г. Котельники, мкр. Белая дача, д. 20, ст. Котельники</w:t>
            </w:r>
          </w:p>
          <w:p w14:paraId="35AFB06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lastRenderedPageBreak/>
              <w:t>ООО «Селладент» / Сеть Селладент, г. Москва, ул. Новорязанская, д. 38, стр. 3, ст. Бауманская</w:t>
            </w:r>
          </w:p>
          <w:p w14:paraId="300EAA9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«Селладент»/ООО «Денти</w:t>
            </w:r>
            <w:proofErr w:type="gramStart"/>
            <w:r w:rsidRPr="00363255">
              <w:rPr>
                <w:rFonts w:eastAsia="Times New Roman"/>
                <w:i/>
                <w:iCs/>
                <w:color w:val="000000"/>
                <w:sz w:val="22"/>
                <w:szCs w:val="22"/>
              </w:rPr>
              <w:t>» ,</w:t>
            </w:r>
            <w:proofErr w:type="gramEnd"/>
            <w:r w:rsidRPr="00363255">
              <w:rPr>
                <w:rFonts w:eastAsia="Times New Roman"/>
                <w:i/>
                <w:iCs/>
                <w:color w:val="000000"/>
                <w:sz w:val="22"/>
                <w:szCs w:val="22"/>
              </w:rPr>
              <w:t xml:space="preserve"> обл. Московская, г. Красногорск, бул. Красногорский, д. 23, корп. 2</w:t>
            </w:r>
          </w:p>
          <w:p w14:paraId="3DB360E3"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"ЮНИДЕНТ"/ООО "Стоматология на Арбате", г. Москва, ул. Арбат, д. 42, стр. 3, ст. метро Смоленская</w:t>
            </w:r>
          </w:p>
          <w:p w14:paraId="2598ABE0"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"ЮНИДЕНТ"/ООО "Стоматология на Таганской", г. Москва, ул. Земляной Вал, д. 54, стр. 2, ст. Таганская</w:t>
            </w:r>
          </w:p>
          <w:p w14:paraId="6D0667D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"ЮНИДЕНТ"/ООО "ЮНИДЕНТ Стоматология-9", г. Москва, ул. Лескова, д. 30, ст. Бибирево</w:t>
            </w:r>
          </w:p>
          <w:p w14:paraId="29C9CD04"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"ЮНИДЕНТ"/ООО "Стоматология на Планерной", г. Москва, ул. Туристская, д. 33, корп. 2</w:t>
            </w:r>
          </w:p>
          <w:p w14:paraId="3DCAD15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"ЮНИДЕНТ"/ООО "Стоматология на Юго-Западной", г. Москва, ул. Покрышкина, д. 8, ст. Юго-Западная</w:t>
            </w:r>
          </w:p>
          <w:p w14:paraId="28CCF97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"ЮНИДЕНТ"/ООО "Стоматология на Академической", г. Москва, пр-кт Севастопольский, д. 15, корп. 1</w:t>
            </w:r>
          </w:p>
          <w:p w14:paraId="5A8B8A1F"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"ЮНИДЕНТ"/ООО "Клиника на Чистых прудах", г. Москва, пер. Бобров, д. 4, стр. 1</w:t>
            </w:r>
          </w:p>
          <w:p w14:paraId="363EA81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"ЮНИДЕНТ"/ООО "Стоматология на Соколе", г. Москва, пр-кт Ленинградский, д. 76, корп. 3</w:t>
            </w:r>
          </w:p>
          <w:p w14:paraId="1CC2881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"ЮНИДЕНТ"/ ООО «Стоматология в Новогиреево», г. Москва, пр-кт Свободный, д. 30, ст. Новогиреево</w:t>
            </w:r>
          </w:p>
          <w:p w14:paraId="6DEBB41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"ЮНИДЕНТ"/ООО "Стоматология в Борисово", г. Москва, ул. Братеевская, д. 21, корп. 5, ст. метро Алма-Атинская</w:t>
            </w:r>
          </w:p>
          <w:p w14:paraId="0669D3F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"ЮНИДЕНТ"/ООО «Стоматология в Выхино", г. Москва, ул. Ташкентская, д. 24, корп. 1, ст. Выхино</w:t>
            </w:r>
          </w:p>
          <w:p w14:paraId="24F58851"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Сеть "ЮНИДЕНТ"/ООО «ЮНИДЕНТ Стоматология-11», г. Москва, ул. Барышиха, д. 20</w:t>
            </w:r>
          </w:p>
          <w:p w14:paraId="7A7B603E"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"Статус", обл. Московская, г. Дмитров, ул. Минина, д. 12</w:t>
            </w:r>
          </w:p>
          <w:p w14:paraId="6A281C0A"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Денто Лидер / ООО "Ол Дентал", г. Москва, ул. Николая Старостина, д. 9</w:t>
            </w:r>
          </w:p>
          <w:p w14:paraId="1FC88CAB"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Денто Лидер / ООО "Лидер Денто", г. Москва, пер. 3-ий Монетчиковский, д. 10/1, ст. Павелецкая</w:t>
            </w:r>
          </w:p>
          <w:p w14:paraId="6BC93836"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 xml:space="preserve">Денто Лидер / </w:t>
            </w:r>
            <w:proofErr w:type="gramStart"/>
            <w:r w:rsidRPr="00363255">
              <w:rPr>
                <w:rFonts w:eastAsia="Times New Roman"/>
                <w:i/>
                <w:iCs/>
                <w:color w:val="000000"/>
                <w:sz w:val="22"/>
                <w:szCs w:val="22"/>
              </w:rPr>
              <w:t>ООО  «</w:t>
            </w:r>
            <w:proofErr w:type="gramEnd"/>
            <w:r w:rsidRPr="00363255">
              <w:rPr>
                <w:rFonts w:eastAsia="Times New Roman"/>
                <w:i/>
                <w:iCs/>
                <w:color w:val="000000"/>
                <w:sz w:val="22"/>
                <w:szCs w:val="22"/>
              </w:rPr>
              <w:t>ОЛ ДЕНТАЛ.НЕКРАСОВКА»  , г. Москва, ул. Покровская, д. 21, ст. Некрасовка</w:t>
            </w:r>
          </w:p>
          <w:p w14:paraId="217E636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Денто Лидер / ООО "Лидер", г. Москва, пер. Лялин, д. 5/1, стр. 3</w:t>
            </w:r>
          </w:p>
          <w:p w14:paraId="08B77282"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Денто Лидер / ООО "Денто Лидер", г. Москва, ул. Днепропетровская, д. 1, ст. Южная</w:t>
            </w:r>
          </w:p>
          <w:p w14:paraId="00B098C8" w14:textId="77777777" w:rsidR="00363255" w:rsidRPr="00363255" w:rsidRDefault="00363255" w:rsidP="00363255">
            <w:pPr>
              <w:jc w:val="both"/>
              <w:rPr>
                <w:rFonts w:eastAsia="Times New Roman"/>
                <w:i/>
                <w:iCs/>
                <w:color w:val="000000"/>
                <w:sz w:val="22"/>
                <w:szCs w:val="22"/>
              </w:rPr>
            </w:pPr>
            <w:r w:rsidRPr="00363255">
              <w:rPr>
                <w:rFonts w:eastAsia="Times New Roman"/>
                <w:i/>
                <w:iCs/>
                <w:color w:val="000000"/>
                <w:sz w:val="22"/>
                <w:szCs w:val="22"/>
              </w:rPr>
              <w:t>ООО «Добрый доктор», обл. Московская, г. Шатура, пр-кт Ильича, д. 55</w:t>
            </w:r>
          </w:p>
          <w:p w14:paraId="3FC2284B" w14:textId="11E1E2F0" w:rsidR="00363255" w:rsidRPr="004939E2" w:rsidRDefault="00363255" w:rsidP="00363255">
            <w:pPr>
              <w:jc w:val="both"/>
              <w:rPr>
                <w:rFonts w:eastAsia="Times New Roman"/>
                <w:i/>
                <w:iCs/>
                <w:color w:val="000000"/>
                <w:sz w:val="22"/>
                <w:szCs w:val="22"/>
              </w:rPr>
            </w:pPr>
            <w:r w:rsidRPr="00363255">
              <w:rPr>
                <w:rFonts w:eastAsia="Times New Roman"/>
                <w:i/>
                <w:iCs/>
                <w:color w:val="000000"/>
                <w:sz w:val="22"/>
                <w:szCs w:val="22"/>
              </w:rPr>
              <w:t>МБУЗ «Волоколамская ЦРБ»/Стоматологическая поликлиника, обл. Московская, г. Волоколамск, ш. Рижское, д. 41</w:t>
            </w:r>
          </w:p>
        </w:tc>
      </w:tr>
      <w:tr w:rsidR="00363255" w:rsidRPr="0083043A" w14:paraId="075DA0EC" w14:textId="77777777" w:rsidTr="00DA6B7C">
        <w:trPr>
          <w:trHeight w:val="300"/>
        </w:trPr>
        <w:tc>
          <w:tcPr>
            <w:tcW w:w="10054" w:type="dxa"/>
            <w:noWrap/>
          </w:tcPr>
          <w:p w14:paraId="3D73324E" w14:textId="16134C80" w:rsidR="00363255" w:rsidRPr="004939E2" w:rsidRDefault="00363255" w:rsidP="00A411A9">
            <w:pPr>
              <w:jc w:val="both"/>
              <w:rPr>
                <w:rFonts w:eastAsia="Times New Roman"/>
                <w:i/>
                <w:iCs/>
                <w:color w:val="000000"/>
                <w:sz w:val="22"/>
                <w:szCs w:val="22"/>
              </w:rPr>
            </w:pPr>
            <w:r w:rsidRPr="008C0D0C">
              <w:lastRenderedPageBreak/>
              <w:t>Стационарное обслуживание (экстренная и плановая госпитализация) (</w:t>
            </w:r>
            <w:r w:rsidR="00A411A9">
              <w:t xml:space="preserve">2-3х </w:t>
            </w:r>
            <w:r w:rsidRPr="008C0D0C">
              <w:t>местные палаты)</w:t>
            </w:r>
          </w:p>
        </w:tc>
      </w:tr>
      <w:tr w:rsidR="00363255" w:rsidRPr="0083043A" w14:paraId="7D3F645D" w14:textId="77777777" w:rsidTr="00DA6B7C">
        <w:trPr>
          <w:trHeight w:val="300"/>
        </w:trPr>
        <w:tc>
          <w:tcPr>
            <w:tcW w:w="10054" w:type="dxa"/>
            <w:noWrap/>
          </w:tcPr>
          <w:p w14:paraId="66C452B7"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ГБУЗ "ГКБ №29 им. Н.Э. Баумана"</w:t>
            </w:r>
            <w:r w:rsidRPr="00577442">
              <w:rPr>
                <w:rFonts w:eastAsia="Times New Roman"/>
                <w:i/>
                <w:iCs/>
                <w:color w:val="000000"/>
                <w:sz w:val="22"/>
                <w:szCs w:val="22"/>
              </w:rPr>
              <w:tab/>
              <w:t>г. Москва, пл. Госпитальная, д. 2, ст. Лефортово</w:t>
            </w:r>
          </w:p>
          <w:p w14:paraId="14A62C0C"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ГБУЗ г.Москвы «ГКБ им.М.Е.Жадкевича ДЗМ" / ранее ГБУЗ «ГКБ №71 ДЗМ»</w:t>
            </w:r>
            <w:r w:rsidRPr="00577442">
              <w:rPr>
                <w:rFonts w:eastAsia="Times New Roman"/>
                <w:i/>
                <w:iCs/>
                <w:color w:val="000000"/>
                <w:sz w:val="22"/>
                <w:szCs w:val="22"/>
              </w:rPr>
              <w:tab/>
              <w:t>г. Москва, ш. Можайское, д. 14, ст. Кунцевская</w:t>
            </w:r>
          </w:p>
          <w:p w14:paraId="45F4929D"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ФГБУЗ "Клиническая больница имени В.В. Виноградова"</w:t>
            </w:r>
            <w:r w:rsidRPr="00577442">
              <w:rPr>
                <w:rFonts w:eastAsia="Times New Roman"/>
                <w:i/>
                <w:iCs/>
                <w:color w:val="000000"/>
                <w:sz w:val="22"/>
                <w:szCs w:val="22"/>
              </w:rPr>
              <w:tab/>
              <w:t>г. Москва, ул. Вавилова, д. 61, ст. Академическая</w:t>
            </w:r>
          </w:p>
          <w:p w14:paraId="52A96B19"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ГБУЗ "ГКБ им. Д.Д. Плетнева ДЗМ"/ ранее ГБУЗ "ГКБ №57" ДЗМ</w:t>
            </w:r>
            <w:r w:rsidRPr="00577442">
              <w:rPr>
                <w:rFonts w:eastAsia="Times New Roman"/>
                <w:i/>
                <w:iCs/>
                <w:color w:val="000000"/>
                <w:sz w:val="22"/>
                <w:szCs w:val="22"/>
              </w:rPr>
              <w:tab/>
              <w:t>г. Москва, ул. 11-ая Парковая, д. 32, ст. Первомайская</w:t>
            </w:r>
          </w:p>
          <w:p w14:paraId="487E84A9"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ГБУЗ ГКБ №1 им. Н.И. Пирогова ДЗМ</w:t>
            </w:r>
            <w:r w:rsidRPr="00577442">
              <w:rPr>
                <w:rFonts w:eastAsia="Times New Roman"/>
                <w:i/>
                <w:iCs/>
                <w:color w:val="000000"/>
                <w:sz w:val="22"/>
                <w:szCs w:val="22"/>
              </w:rPr>
              <w:tab/>
              <w:t>г. Москва, пр-кт Ленинский, д. 8, ст. Октябрьская</w:t>
            </w:r>
          </w:p>
          <w:p w14:paraId="38B4146C"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ГБУЗ Инфекционная клиническая больница №2 ДЗМ / ГБУЗ ИКБ №2 ДЗМ</w:t>
            </w:r>
            <w:r w:rsidRPr="00577442">
              <w:rPr>
                <w:rFonts w:eastAsia="Times New Roman"/>
                <w:i/>
                <w:iCs/>
                <w:color w:val="000000"/>
                <w:sz w:val="22"/>
                <w:szCs w:val="22"/>
              </w:rPr>
              <w:tab/>
              <w:t>г. Москва, ул. 8-ая Соколиной горы, д. 15, ст. Соколиная Гора</w:t>
            </w:r>
          </w:p>
          <w:p w14:paraId="6F804295"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ГБУЗ «ГКБ имени В.М.Буянова ДЗМ»</w:t>
            </w:r>
            <w:r w:rsidRPr="00577442">
              <w:rPr>
                <w:rFonts w:eastAsia="Times New Roman"/>
                <w:i/>
                <w:iCs/>
                <w:color w:val="000000"/>
                <w:sz w:val="22"/>
                <w:szCs w:val="22"/>
              </w:rPr>
              <w:tab/>
              <w:t>г. Москва, ул. Бакинская, д. 26, ст. Царицыно</w:t>
            </w:r>
          </w:p>
          <w:p w14:paraId="268735AF"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ГБУЗ "ГКБ № 15 им. О.М.Филатова" ДЗМ / Стационар</w:t>
            </w:r>
            <w:r w:rsidRPr="00577442">
              <w:rPr>
                <w:rFonts w:eastAsia="Times New Roman"/>
                <w:i/>
                <w:iCs/>
                <w:color w:val="000000"/>
                <w:sz w:val="22"/>
                <w:szCs w:val="22"/>
              </w:rPr>
              <w:tab/>
              <w:t>г. Москва, ул. Вешняковская, д. 23, ст. Выхино</w:t>
            </w:r>
          </w:p>
          <w:p w14:paraId="2C232F40"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ГБУЗ "ГКБ №67 им. Л.А. Ворохобова ДЗМ г.Москвы".</w:t>
            </w:r>
            <w:r w:rsidRPr="00577442">
              <w:rPr>
                <w:rFonts w:eastAsia="Times New Roman"/>
                <w:i/>
                <w:iCs/>
                <w:color w:val="000000"/>
                <w:sz w:val="22"/>
                <w:szCs w:val="22"/>
              </w:rPr>
              <w:tab/>
              <w:t>г. Москва, ул. Саляма Адиля, д. 2/44, ст. Сокол</w:t>
            </w:r>
          </w:p>
          <w:p w14:paraId="5CD87853"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ЧУЗ «КБ «РЖД-Медицина» им. Н.А. Семашко»/ Обособленное подразделение "Стационар"/бывшая ЦКБ № 6</w:t>
            </w:r>
            <w:r w:rsidRPr="00577442">
              <w:rPr>
                <w:rFonts w:eastAsia="Times New Roman"/>
                <w:i/>
                <w:iCs/>
                <w:color w:val="000000"/>
                <w:sz w:val="22"/>
                <w:szCs w:val="22"/>
              </w:rPr>
              <w:tab/>
              <w:t>г. Москва, ул. Шоссейная, д. 43, ст. Печатники</w:t>
            </w:r>
          </w:p>
          <w:p w14:paraId="778CEC54"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ЧУЗ "Клиническая больница "РЖД-Медицина" имени Н.А.Семашко" ст. Люблино ОАО "РЖД" (стационар).</w:t>
            </w:r>
            <w:r w:rsidRPr="00577442">
              <w:rPr>
                <w:rFonts w:eastAsia="Times New Roman"/>
                <w:i/>
                <w:iCs/>
                <w:color w:val="000000"/>
                <w:sz w:val="22"/>
                <w:szCs w:val="22"/>
              </w:rPr>
              <w:tab/>
              <w:t>г. Москва, ул. Ставропольская, д. 23, корп. 1, ст. Люблино</w:t>
            </w:r>
          </w:p>
          <w:p w14:paraId="74534D18"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ФБУ "ЦКБ Гражданской Авиации" (стационар).</w:t>
            </w:r>
            <w:r w:rsidRPr="00577442">
              <w:rPr>
                <w:rFonts w:eastAsia="Times New Roman"/>
                <w:i/>
                <w:iCs/>
                <w:color w:val="000000"/>
                <w:sz w:val="22"/>
                <w:szCs w:val="22"/>
              </w:rPr>
              <w:tab/>
              <w:t>г. Москва, ш. Иваньковское, д. 7, ст. Сокол</w:t>
            </w:r>
          </w:p>
          <w:p w14:paraId="3AC19837"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ФГБУЗ "Клиническая больница № 85 ФМБА России" (стационар).</w:t>
            </w:r>
            <w:r w:rsidRPr="00577442">
              <w:rPr>
                <w:rFonts w:eastAsia="Times New Roman"/>
                <w:i/>
                <w:iCs/>
                <w:color w:val="000000"/>
                <w:sz w:val="22"/>
                <w:szCs w:val="22"/>
              </w:rPr>
              <w:tab/>
              <w:t>г. Москва, ул. Москворечье, д. 16, ст. Каширская</w:t>
            </w:r>
          </w:p>
          <w:p w14:paraId="2FF9519E"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ЧУЗ "ЦКБ"РЖД-Медицина"</w:t>
            </w:r>
            <w:r w:rsidRPr="00577442">
              <w:rPr>
                <w:rFonts w:eastAsia="Times New Roman"/>
                <w:i/>
                <w:iCs/>
                <w:color w:val="000000"/>
                <w:sz w:val="22"/>
                <w:szCs w:val="22"/>
              </w:rPr>
              <w:tab/>
              <w:t>г. Москва, ш. Волоколамское, д. 84, ст. Сокол</w:t>
            </w:r>
          </w:p>
          <w:p w14:paraId="0ABCF9DC"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ЧУЗ «ЦКБ «РЖД-Медицина» (ЦКБ № 2 им Семашко)</w:t>
            </w:r>
            <w:r w:rsidRPr="00577442">
              <w:rPr>
                <w:rFonts w:eastAsia="Times New Roman"/>
                <w:i/>
                <w:iCs/>
                <w:color w:val="000000"/>
                <w:sz w:val="22"/>
                <w:szCs w:val="22"/>
              </w:rPr>
              <w:tab/>
              <w:t>г. Москва, ул. Будайская, д. 2, ст. ВДНХ</w:t>
            </w:r>
          </w:p>
          <w:p w14:paraId="0ECA3023"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ФКЦ ВМТФМБА России/ Стационар/ранее "КБ № 119 ФМБА"</w:t>
            </w:r>
            <w:r w:rsidRPr="00577442">
              <w:rPr>
                <w:rFonts w:eastAsia="Times New Roman"/>
                <w:i/>
                <w:iCs/>
                <w:color w:val="000000"/>
                <w:sz w:val="22"/>
                <w:szCs w:val="22"/>
              </w:rPr>
              <w:tab/>
              <w:t>обл. Московская, пос. Новогорск</w:t>
            </w:r>
          </w:p>
          <w:p w14:paraId="7DA55F91"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ГБУЗ "ГКБ им. Ф.И. Иноземцева ДЗМ"/ранее ГБУЗ "ГКБ №36 ДЗМ"/Роддом</w:t>
            </w:r>
            <w:r w:rsidRPr="00577442">
              <w:rPr>
                <w:rFonts w:eastAsia="Times New Roman"/>
                <w:i/>
                <w:iCs/>
                <w:color w:val="000000"/>
                <w:sz w:val="22"/>
                <w:szCs w:val="22"/>
              </w:rPr>
              <w:tab/>
              <w:t>г. Москва, ул. Фортунатовская, д.1, стр.10. каб 101, ст.м. Партизанская,</w:t>
            </w:r>
          </w:p>
          <w:p w14:paraId="4C502800"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t>ФГБУ ГНЦ ФМБЦ им.А.И.Бурназяна ФМБА России/ Клиника №1</w:t>
            </w:r>
            <w:r w:rsidRPr="00577442">
              <w:rPr>
                <w:rFonts w:eastAsia="Times New Roman"/>
                <w:i/>
                <w:iCs/>
                <w:color w:val="000000"/>
                <w:sz w:val="22"/>
                <w:szCs w:val="22"/>
              </w:rPr>
              <w:tab/>
              <w:t>г. Москва, ул. Маршала Новикова, д. 23, ст. Щукинская</w:t>
            </w:r>
          </w:p>
          <w:p w14:paraId="3A1B5840" w14:textId="77777777" w:rsidR="00577442" w:rsidRPr="00577442" w:rsidRDefault="00577442" w:rsidP="00577442">
            <w:pPr>
              <w:jc w:val="both"/>
              <w:rPr>
                <w:rFonts w:eastAsia="Times New Roman"/>
                <w:i/>
                <w:iCs/>
                <w:color w:val="000000"/>
                <w:sz w:val="22"/>
                <w:szCs w:val="22"/>
              </w:rPr>
            </w:pPr>
            <w:r w:rsidRPr="00577442">
              <w:rPr>
                <w:rFonts w:eastAsia="Times New Roman"/>
                <w:i/>
                <w:iCs/>
                <w:color w:val="000000"/>
                <w:sz w:val="22"/>
                <w:szCs w:val="22"/>
              </w:rPr>
              <w:lastRenderedPageBreak/>
              <w:t>Клиническая больница МЕДСИ на Боткинском проезде</w:t>
            </w:r>
            <w:r w:rsidRPr="00577442">
              <w:rPr>
                <w:rFonts w:eastAsia="Times New Roman"/>
                <w:i/>
                <w:iCs/>
                <w:color w:val="000000"/>
                <w:sz w:val="22"/>
                <w:szCs w:val="22"/>
              </w:rPr>
              <w:tab/>
              <w:t>г. Москва, пр-д 2-ой Боткинский, д. 5, корп. 3, ст. Беговая (на территории ГКБ им. Боткина)</w:t>
            </w:r>
          </w:p>
          <w:p w14:paraId="664EEF4E" w14:textId="46155755" w:rsidR="00363255" w:rsidRPr="004939E2" w:rsidRDefault="00577442" w:rsidP="00577442">
            <w:pPr>
              <w:jc w:val="both"/>
              <w:rPr>
                <w:rFonts w:eastAsia="Times New Roman"/>
                <w:i/>
                <w:iCs/>
                <w:color w:val="000000"/>
                <w:sz w:val="22"/>
                <w:szCs w:val="22"/>
              </w:rPr>
            </w:pPr>
            <w:r w:rsidRPr="00577442">
              <w:rPr>
                <w:rFonts w:eastAsia="Times New Roman"/>
                <w:i/>
                <w:iCs/>
                <w:color w:val="000000"/>
                <w:sz w:val="22"/>
                <w:szCs w:val="22"/>
              </w:rPr>
              <w:t>Клиническая больница МЕДСИ в Отрадном</w:t>
            </w:r>
            <w:r w:rsidRPr="00577442">
              <w:rPr>
                <w:rFonts w:eastAsia="Times New Roman"/>
                <w:i/>
                <w:iCs/>
                <w:color w:val="000000"/>
                <w:sz w:val="22"/>
                <w:szCs w:val="22"/>
              </w:rPr>
              <w:tab/>
              <w:t>обл. Московская, г. Красногорск, пос. Отрадное, вл. 2, стр. 1, ст. Пятницкое шоссе</w:t>
            </w:r>
          </w:p>
        </w:tc>
      </w:tr>
    </w:tbl>
    <w:p w14:paraId="4F7E639E" w14:textId="77777777" w:rsidR="00896389" w:rsidRPr="0083043A" w:rsidRDefault="00896389" w:rsidP="00B02A14">
      <w:pPr>
        <w:jc w:val="both"/>
        <w:rPr>
          <w:rFonts w:eastAsia="Times New Roman"/>
          <w:i/>
          <w:iCs/>
          <w:color w:val="000000"/>
        </w:rPr>
      </w:pPr>
    </w:p>
    <w:p w14:paraId="6F3302D8" w14:textId="6DAA985A" w:rsidR="00577442" w:rsidRPr="0083043A" w:rsidRDefault="00577442" w:rsidP="00577442">
      <w:pPr>
        <w:jc w:val="both"/>
        <w:rPr>
          <w:rFonts w:eastAsia="Times New Roman"/>
          <w:b/>
          <w:i/>
          <w:color w:val="000000"/>
          <w:sz w:val="28"/>
          <w:szCs w:val="28"/>
        </w:rPr>
      </w:pPr>
      <w:r w:rsidRPr="0083043A">
        <w:rPr>
          <w:rFonts w:eastAsia="Times New Roman"/>
          <w:b/>
          <w:i/>
          <w:color w:val="000000"/>
          <w:sz w:val="28"/>
          <w:szCs w:val="28"/>
        </w:rPr>
        <w:t xml:space="preserve">Программа </w:t>
      </w:r>
      <w:r>
        <w:rPr>
          <w:rFonts w:eastAsia="Times New Roman"/>
          <w:b/>
          <w:i/>
          <w:color w:val="000000"/>
          <w:sz w:val="28"/>
          <w:szCs w:val="28"/>
        </w:rPr>
        <w:t>1, Екатеринбург</w:t>
      </w:r>
    </w:p>
    <w:p w14:paraId="21AF7513" w14:textId="632B1E3C" w:rsidR="004939E2" w:rsidRDefault="004939E2" w:rsidP="00B02A14">
      <w:pPr>
        <w:jc w:val="both"/>
        <w:rPr>
          <w:rFonts w:eastAsia="Times New Roman"/>
          <w:b/>
          <w:bCs/>
          <w:color w:val="000000"/>
          <w:sz w:val="28"/>
          <w:szCs w:val="28"/>
        </w:rPr>
      </w:pPr>
    </w:p>
    <w:tbl>
      <w:tblPr>
        <w:tblStyle w:val="a3"/>
        <w:tblW w:w="0" w:type="auto"/>
        <w:tblLook w:val="04A0" w:firstRow="1" w:lastRow="0" w:firstColumn="1" w:lastColumn="0" w:noHBand="0" w:noVBand="1"/>
      </w:tblPr>
      <w:tblGrid>
        <w:gridCol w:w="10054"/>
      </w:tblGrid>
      <w:tr w:rsidR="00577442" w:rsidRPr="004939E2" w14:paraId="242388A0" w14:textId="77777777" w:rsidTr="00DA6B7C">
        <w:trPr>
          <w:trHeight w:val="363"/>
        </w:trPr>
        <w:tc>
          <w:tcPr>
            <w:tcW w:w="10054" w:type="dxa"/>
            <w:hideMark/>
          </w:tcPr>
          <w:p w14:paraId="6B793643" w14:textId="72C14408" w:rsidR="00577442" w:rsidRPr="00577442" w:rsidRDefault="00577442" w:rsidP="00577442">
            <w:pPr>
              <w:jc w:val="center"/>
              <w:rPr>
                <w:rFonts w:eastAsia="Times New Roman"/>
                <w:color w:val="000000"/>
              </w:rPr>
            </w:pPr>
            <w:r w:rsidRPr="00577442">
              <w:rPr>
                <w:rFonts w:eastAsia="Times New Roman"/>
                <w:color w:val="000000"/>
              </w:rPr>
              <w:t xml:space="preserve">Название </w:t>
            </w:r>
            <w:r>
              <w:rPr>
                <w:rFonts w:eastAsia="Times New Roman"/>
                <w:color w:val="000000"/>
              </w:rPr>
              <w:t>и адрес к</w:t>
            </w:r>
            <w:r w:rsidRPr="00577442">
              <w:rPr>
                <w:rFonts w:eastAsia="Times New Roman"/>
                <w:color w:val="000000"/>
              </w:rPr>
              <w:t>линики</w:t>
            </w:r>
          </w:p>
        </w:tc>
      </w:tr>
      <w:tr w:rsidR="00A411A9" w:rsidRPr="004939E2" w14:paraId="4FE61E3F" w14:textId="77777777" w:rsidTr="00DA6B7C">
        <w:trPr>
          <w:trHeight w:val="300"/>
        </w:trPr>
        <w:tc>
          <w:tcPr>
            <w:tcW w:w="10054" w:type="dxa"/>
            <w:noWrap/>
          </w:tcPr>
          <w:p w14:paraId="30733C89" w14:textId="06572FF3" w:rsidR="00A411A9" w:rsidRPr="00A411A9" w:rsidRDefault="00A411A9" w:rsidP="00577442">
            <w:pPr>
              <w:jc w:val="center"/>
              <w:rPr>
                <w:rFonts w:eastAsia="Times New Roman"/>
                <w:color w:val="000000"/>
              </w:rPr>
            </w:pPr>
            <w:r w:rsidRPr="00A411A9">
              <w:rPr>
                <w:rFonts w:eastAsia="Times New Roman"/>
                <w:color w:val="000000"/>
              </w:rPr>
              <w:t>Амбулаторно-поликлиническое обслуживание, вызов врача на дом</w:t>
            </w:r>
          </w:p>
        </w:tc>
      </w:tr>
      <w:tr w:rsidR="00577442" w:rsidRPr="004939E2" w14:paraId="466611D4" w14:textId="77777777" w:rsidTr="00DA6B7C">
        <w:trPr>
          <w:trHeight w:val="300"/>
        </w:trPr>
        <w:tc>
          <w:tcPr>
            <w:tcW w:w="10054" w:type="dxa"/>
            <w:noWrap/>
          </w:tcPr>
          <w:p w14:paraId="3872FDE3"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"Медицинское объединение "НОВАЯ БОЛЬНИЦА</w:t>
            </w:r>
            <w:proofErr w:type="gramStart"/>
            <w:r w:rsidRPr="00A411A9">
              <w:rPr>
                <w:rFonts w:eastAsia="Times New Roman"/>
                <w:i/>
                <w:iCs/>
                <w:color w:val="000000"/>
                <w:sz w:val="22"/>
                <w:szCs w:val="22"/>
              </w:rPr>
              <w:t>" ,</w:t>
            </w:r>
            <w:proofErr w:type="gramEnd"/>
            <w:r w:rsidRPr="00A411A9">
              <w:rPr>
                <w:rFonts w:eastAsia="Times New Roman"/>
                <w:i/>
                <w:iCs/>
                <w:color w:val="000000"/>
                <w:sz w:val="22"/>
                <w:szCs w:val="22"/>
              </w:rPr>
              <w:t xml:space="preserve"> 620109, обл. Свердловская, г. Екатеринбург, ул. Заводская, д. 29 </w:t>
            </w:r>
          </w:p>
          <w:p w14:paraId="2E82D16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"Медицинский центр "Доктор Плюс", 620014, обл. Свердловская, г. Екатеринбург, ул. Куйбышева, д. 10</w:t>
            </w:r>
          </w:p>
          <w:p w14:paraId="6BA8DB8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"Медицинский центр "Доктор Плюс", 620014, обл. Свердловская, г. Екатеринбург, ул. Шейнкмана, д. 90</w:t>
            </w:r>
          </w:p>
          <w:p w14:paraId="47FB765B"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"Медицинский центр "Доктор Плюс", 620016, обл. Свердловская, г. Екатеринбург, ул. Краснолесья, д. 129 </w:t>
            </w:r>
          </w:p>
          <w:p w14:paraId="14F85B80"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"Медицинский центр "Доктор Плюс", 620012, обл. Свердловская, г. Екатеринбург, ул. Кузнецова, д. 7 </w:t>
            </w:r>
          </w:p>
          <w:p w14:paraId="16DAFA32"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"Медицинский центр "Доктор Плюс", 620014, обл. Свердловская, г. Екатеринбург, ул. Кузнецова, д. 21 </w:t>
            </w:r>
          </w:p>
          <w:p w14:paraId="69BD0895"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"ПЕАН", 620130, обл. Свердловская, г. Екатеринбург, ул. Юлиуса Фучика, д. 1 </w:t>
            </w:r>
          </w:p>
          <w:p w14:paraId="13FF33B8"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"ПЕАН", 620026, обл. Свердловская, г. Екатеринбург, ул. Тверитина, д. 46</w:t>
            </w:r>
          </w:p>
          <w:p w14:paraId="406FC96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"Консультативно-диагностический центр "Консилиум", 620085, обл. Свердловская, г. Екатеринбург, ул. Военная, д. 22 </w:t>
            </w:r>
          </w:p>
          <w:p w14:paraId="1B8F1B30"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"Северная Казна МЕД", обл. Свердловская, г. Екатеринбург, ул. Розы Люксембург, д. 67Б, корп. 3</w:t>
            </w:r>
          </w:p>
          <w:p w14:paraId="5C12C9F1"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"Северная Казна МЕД", обл. Свердловская, г. Екатеринбург, ул. Розы Люксембург, д. 67Б</w:t>
            </w:r>
          </w:p>
          <w:p w14:paraId="7ECE2B75" w14:textId="57DA03A8" w:rsidR="00577442" w:rsidRPr="00577442" w:rsidRDefault="00A411A9" w:rsidP="00A411A9">
            <w:pPr>
              <w:jc w:val="both"/>
              <w:rPr>
                <w:rFonts w:eastAsia="Times New Roman"/>
                <w:i/>
                <w:iCs/>
                <w:color w:val="000000"/>
                <w:sz w:val="22"/>
                <w:szCs w:val="22"/>
              </w:rPr>
            </w:pPr>
            <w:r w:rsidRPr="00A411A9">
              <w:rPr>
                <w:rFonts w:eastAsia="Times New Roman"/>
                <w:i/>
                <w:iCs/>
                <w:color w:val="000000"/>
                <w:sz w:val="22"/>
                <w:szCs w:val="22"/>
              </w:rPr>
              <w:t>ООО "Северная Казна МЕД", обл. Свердловская, г. Екатеринбург, ул. Розы Люксембург, д. 67Б, корп. 3</w:t>
            </w:r>
          </w:p>
        </w:tc>
      </w:tr>
      <w:tr w:rsidR="00577442" w:rsidRPr="004939E2" w14:paraId="1E360B7E" w14:textId="77777777" w:rsidTr="00DA6B7C">
        <w:trPr>
          <w:trHeight w:val="300"/>
        </w:trPr>
        <w:tc>
          <w:tcPr>
            <w:tcW w:w="10054" w:type="dxa"/>
            <w:noWrap/>
          </w:tcPr>
          <w:p w14:paraId="0F2875A6" w14:textId="310DF1B5" w:rsidR="00577442" w:rsidRPr="00577442" w:rsidRDefault="00A411A9" w:rsidP="00577442">
            <w:pPr>
              <w:jc w:val="center"/>
              <w:rPr>
                <w:rFonts w:eastAsia="Times New Roman"/>
                <w:color w:val="000000"/>
              </w:rPr>
            </w:pPr>
            <w:r w:rsidRPr="00A411A9">
              <w:rPr>
                <w:rFonts w:eastAsia="Times New Roman"/>
                <w:color w:val="000000"/>
              </w:rPr>
              <w:t>Амбулаторно-поликлиническое обслуживание, стоматологическое обслуживание</w:t>
            </w:r>
          </w:p>
        </w:tc>
      </w:tr>
      <w:tr w:rsidR="00577442" w:rsidRPr="004939E2" w14:paraId="7ABF3B76" w14:textId="77777777" w:rsidTr="00DA6B7C">
        <w:trPr>
          <w:trHeight w:val="300"/>
        </w:trPr>
        <w:tc>
          <w:tcPr>
            <w:tcW w:w="10054" w:type="dxa"/>
            <w:noWrap/>
          </w:tcPr>
          <w:p w14:paraId="50FE186D"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"Городская больница №36 "Травматологическая", 620007, обл. Свердловская, г. Екатеринбург, ул. Центральная, д. 2</w:t>
            </w:r>
          </w:p>
          <w:p w14:paraId="1A639E5E" w14:textId="3EFBFFF0" w:rsidR="00577442" w:rsidRPr="00577442" w:rsidRDefault="00A411A9" w:rsidP="00A411A9">
            <w:pPr>
              <w:jc w:val="both"/>
              <w:rPr>
                <w:rFonts w:eastAsia="Times New Roman"/>
                <w:i/>
                <w:iCs/>
                <w:color w:val="000000"/>
                <w:sz w:val="22"/>
                <w:szCs w:val="22"/>
              </w:rPr>
            </w:pPr>
            <w:r w:rsidRPr="00A411A9">
              <w:rPr>
                <w:rFonts w:eastAsia="Times New Roman"/>
                <w:i/>
                <w:iCs/>
                <w:color w:val="000000"/>
                <w:sz w:val="22"/>
                <w:szCs w:val="22"/>
              </w:rPr>
              <w:t>ФГБУЗ "Медико-санитарная часть №70 - Уральский Центр профессиональной патологии имени Ю.А. Брусницына Федерального медико-биологического агентства", 620137, обл. Свердловская, г. Екатеринбург, ул. Студенческая, д. 12</w:t>
            </w:r>
          </w:p>
        </w:tc>
      </w:tr>
      <w:tr w:rsidR="00577442" w:rsidRPr="004939E2" w14:paraId="36C5EB5D" w14:textId="77777777" w:rsidTr="00DA6B7C">
        <w:trPr>
          <w:trHeight w:val="300"/>
        </w:trPr>
        <w:tc>
          <w:tcPr>
            <w:tcW w:w="10054" w:type="dxa"/>
            <w:noWrap/>
          </w:tcPr>
          <w:p w14:paraId="6B870B35" w14:textId="40F8311F" w:rsidR="00577442" w:rsidRPr="00A411A9" w:rsidRDefault="00A411A9" w:rsidP="00A411A9">
            <w:pPr>
              <w:jc w:val="center"/>
              <w:rPr>
                <w:rFonts w:eastAsia="Times New Roman"/>
                <w:color w:val="000000"/>
              </w:rPr>
            </w:pPr>
            <w:r w:rsidRPr="00A411A9">
              <w:rPr>
                <w:rFonts w:eastAsia="Times New Roman"/>
                <w:color w:val="000000"/>
              </w:rPr>
              <w:t>Амбулаторно-поликлиническое обслуживание</w:t>
            </w:r>
          </w:p>
        </w:tc>
      </w:tr>
      <w:tr w:rsidR="00577442" w:rsidRPr="004939E2" w14:paraId="465671FD" w14:textId="77777777" w:rsidTr="00DA6B7C">
        <w:trPr>
          <w:trHeight w:val="300"/>
        </w:trPr>
        <w:tc>
          <w:tcPr>
            <w:tcW w:w="10054" w:type="dxa"/>
            <w:noWrap/>
          </w:tcPr>
          <w:p w14:paraId="5F8DC813"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АО "НАУЧНО-ПРОИЗВОДСТВЕННОЕ ОБЪЕДИНЕНИЕ АВТОМАТИКИ имени академика Н. А. Семихатова", 620075, обл. Свердловская, г. Екатеринбург, ул. Малышева, д. 84</w:t>
            </w:r>
          </w:p>
          <w:p w14:paraId="5D417C88"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"Городская клиническая больница №40", 620102, обл. Свердловская, г. Екатеринбург, ул. Волгоградская, д. 189 </w:t>
            </w:r>
          </w:p>
          <w:p w14:paraId="3453625F"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ЧУЗ "Клиническая больница "РЖД-Медицина" г. Екатеринбург, 620107, обл. Свердловская, г. Екатеринбург, ул. Гражданская, д. 9 </w:t>
            </w:r>
          </w:p>
          <w:p w14:paraId="7DF19EBD"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ЧУЗ "Клиническая больница "РЖД-Медицина" г. Екатеринбург, 620050, обл. Свердловская, г. Екатеринбург, ул. Надеждинская, д. 9, корп. А</w:t>
            </w:r>
          </w:p>
          <w:p w14:paraId="3963BCC2"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"Свердловская областная клиническая больница № 1", 620102, обл. Свердловская, г. Екатеринбург, ул. Волгоградская, д. 185 </w:t>
            </w:r>
          </w:p>
          <w:p w14:paraId="424D414F"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АО "Уралтрансмаш" Медико-санитарная часть, обл. Свердловская, г. Екатеринбург, ул. Короленко, д. 7</w:t>
            </w:r>
          </w:p>
          <w:p w14:paraId="28CF3D95"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ГБУЗ СО "Центральная городская клиническая больница № 6", 620149, обл. Свердловская, г. Екатеринбург, ул. Серафимы Дерябиной, д. 34 </w:t>
            </w:r>
          </w:p>
          <w:p w14:paraId="317A345A"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ГБУЗ СО "Центральная городская клиническая больница № 6", 620144, обл. Свердловская, г. Екатеринбург, пер. Сапёров, д. 3</w:t>
            </w:r>
          </w:p>
          <w:p w14:paraId="38373584"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ФБУН ЕМНЦ "Екатеринбургский медицинский - научный центр профилактики и охраны здоровья рабочих промпредприятий", 620014, обл. Свердловская, г. Екатеринбург, ул. Московская, д. 12</w:t>
            </w:r>
          </w:p>
          <w:p w14:paraId="390CD41B"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ФБУН ЕМНЦ "Екатеринбургский медицинский - научный центр профилактики и охраны здоровья рабочих промпредприятий", обл. Свердловская, г. Екатеринбург, ул. Попова, д. 30</w:t>
            </w:r>
          </w:p>
          <w:p w14:paraId="3C31F0C4"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"ЛадаМед", 620137, обл. Свердловская, г. Екатеринбург, ул. Блюхера, д. 41</w:t>
            </w:r>
          </w:p>
          <w:p w14:paraId="62EE6AB0"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АО "Медицинские технологии" (бренд Здоровье365), 620075, обл. Свердловская, г. Екатеринбург, ул. Кузнечная, д. 83 </w:t>
            </w:r>
          </w:p>
          <w:p w14:paraId="6F7FD9D2"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lastRenderedPageBreak/>
              <w:t>АО "Медицинские технологии" (бренд Здоровье365), 620144, обл. Свердловская, г. Екатеринбург, ул. Союзная, д. 2</w:t>
            </w:r>
          </w:p>
          <w:p w14:paraId="16D43F1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"Медицинские технологии" (бренд Здоровье365) (в т.ч. центр МРТ), 620142, обл. Свердловская, г. Екатеринбург, ул. Белинского, д. 119</w:t>
            </w:r>
          </w:p>
          <w:p w14:paraId="6785C559"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"Медицинские технологии" (бренд Здоровье365), 620130, обл. Свердловская, г. Екатеринбург, ул. Степана Разина, д. 122</w:t>
            </w:r>
          </w:p>
          <w:p w14:paraId="11F0DFA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"Медицинские технологии" (бренд Здоровье365), 620075, обл. Свердловская, г. Екатеринбург, ул. Бажова, д. 68</w:t>
            </w:r>
          </w:p>
          <w:p w14:paraId="60C17205"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"Медицинские технологии" (бренд Здоровье365), 620073, обл. Свердловская, г. Екатеринбург, ул. Крестинского, д. 2</w:t>
            </w:r>
          </w:p>
          <w:p w14:paraId="78400DEB"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"Городская больница № 41" (взрослое отделение), 620043, обл. Свердловская, г. Екатеринбург, ул. Начдива Васильева, д. 25</w:t>
            </w:r>
          </w:p>
          <w:p w14:paraId="4C62E3F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"Центральная городская клиническая </w:t>
            </w:r>
            <w:proofErr w:type="gramStart"/>
            <w:r w:rsidRPr="00A411A9">
              <w:rPr>
                <w:rFonts w:eastAsia="Times New Roman"/>
                <w:i/>
                <w:iCs/>
                <w:color w:val="000000"/>
                <w:sz w:val="22"/>
                <w:szCs w:val="22"/>
              </w:rPr>
              <w:t>больница  №</w:t>
            </w:r>
            <w:proofErr w:type="gramEnd"/>
            <w:r w:rsidRPr="00A411A9">
              <w:rPr>
                <w:rFonts w:eastAsia="Times New Roman"/>
                <w:i/>
                <w:iCs/>
                <w:color w:val="000000"/>
                <w:sz w:val="22"/>
                <w:szCs w:val="22"/>
              </w:rPr>
              <w:t xml:space="preserve"> 23", обл. Свердловская, г. Екатеринбург, ул. Корепина, д. 25</w:t>
            </w:r>
          </w:p>
          <w:p w14:paraId="08D11EE1"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"Центральная городская клиническая </w:t>
            </w:r>
            <w:proofErr w:type="gramStart"/>
            <w:r w:rsidRPr="00A411A9">
              <w:rPr>
                <w:rFonts w:eastAsia="Times New Roman"/>
                <w:i/>
                <w:iCs/>
                <w:color w:val="000000"/>
                <w:sz w:val="22"/>
                <w:szCs w:val="22"/>
              </w:rPr>
              <w:t>больница  №</w:t>
            </w:r>
            <w:proofErr w:type="gramEnd"/>
            <w:r w:rsidRPr="00A411A9">
              <w:rPr>
                <w:rFonts w:eastAsia="Times New Roman"/>
                <w:i/>
                <w:iCs/>
                <w:color w:val="000000"/>
                <w:sz w:val="22"/>
                <w:szCs w:val="22"/>
              </w:rPr>
              <w:t xml:space="preserve"> 23", обл. Свердловская, пос. Садовый, ул. Верстовая, д. 2</w:t>
            </w:r>
          </w:p>
          <w:p w14:paraId="599A5988"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"Центральная городская клиническая </w:t>
            </w:r>
            <w:proofErr w:type="gramStart"/>
            <w:r w:rsidRPr="00A411A9">
              <w:rPr>
                <w:rFonts w:eastAsia="Times New Roman"/>
                <w:i/>
                <w:iCs/>
                <w:color w:val="000000"/>
                <w:sz w:val="22"/>
                <w:szCs w:val="22"/>
              </w:rPr>
              <w:t>больница  №</w:t>
            </w:r>
            <w:proofErr w:type="gramEnd"/>
            <w:r w:rsidRPr="00A411A9">
              <w:rPr>
                <w:rFonts w:eastAsia="Times New Roman"/>
                <w:i/>
                <w:iCs/>
                <w:color w:val="000000"/>
                <w:sz w:val="22"/>
                <w:szCs w:val="22"/>
              </w:rPr>
              <w:t xml:space="preserve"> 23", 620017, обл. Свердловская, г. Екатеринбург, ул. Старых Большевиков, д. 9 </w:t>
            </w:r>
          </w:p>
          <w:p w14:paraId="11698E4D"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ГБУЗ СО "Центральная городская клиническая больница №1 город Екатеринбург", 620026, обл. Свердловская, г. Екатеринбург, ул. Декабристов, д. 15, корп. Б</w:t>
            </w:r>
          </w:p>
          <w:p w14:paraId="1984D5E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ГБУЗ СО "Центральная городская клиническая больница №1 город Екатеринбург", 620026, обл. Свердловская, г. Екатеринбург, ул. Декабристов, д. 15</w:t>
            </w:r>
          </w:p>
          <w:p w14:paraId="180F902F"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"Центральная городская клиническая больница №24", обл. Свердловская, г. Екатеринбург, ул. Академика Шварца, д. 14, корп. Г</w:t>
            </w:r>
          </w:p>
          <w:p w14:paraId="281B1F8F"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"Центральная городская клиническая больница №24", 620085, обл. Свердловская, г. Екатеринбург, пер. Рижский, д. 16</w:t>
            </w:r>
          </w:p>
          <w:p w14:paraId="33968B8A"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"Центральная городская больница № 20", 620010, обл. Свердловская, г. Екатеринбург, ул. Дагестанская, д. 3</w:t>
            </w:r>
          </w:p>
          <w:p w14:paraId="3173F7C3"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"Центральная городская больница № 20", 620076, обл. Свердловская, г. Екатеринбург, пер. Короткий, д. 2</w:t>
            </w:r>
          </w:p>
          <w:p w14:paraId="48F4CA62"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"Центральная городская больница № 20", 620010, обл. Свердловская, г. Екатеринбург, ул. Зои Космодемьянской, д. 42</w:t>
            </w:r>
          </w:p>
          <w:p w14:paraId="7204E392"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"Медицинский центр "Уральский</w:t>
            </w:r>
            <w:proofErr w:type="gramStart"/>
            <w:r w:rsidRPr="00A411A9">
              <w:rPr>
                <w:rFonts w:eastAsia="Times New Roman"/>
                <w:i/>
                <w:iCs/>
                <w:color w:val="000000"/>
                <w:sz w:val="22"/>
                <w:szCs w:val="22"/>
              </w:rPr>
              <w:t>" ,</w:t>
            </w:r>
            <w:proofErr w:type="gramEnd"/>
            <w:r w:rsidRPr="00A411A9">
              <w:rPr>
                <w:rFonts w:eastAsia="Times New Roman"/>
                <w:i/>
                <w:iCs/>
                <w:color w:val="000000"/>
                <w:sz w:val="22"/>
                <w:szCs w:val="22"/>
              </w:rPr>
              <w:t xml:space="preserve"> 620081, обл. Свердловская, г. Екатеринбург, ул. Пальмиро Тольятти, д. 11, корп. А</w:t>
            </w:r>
          </w:p>
          <w:p w14:paraId="409B4D4D"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"Кволити Мед", 620142, обл. Свердловская, г. Екатеринбург, ул. Машинная, д. 1</w:t>
            </w:r>
          </w:p>
          <w:p w14:paraId="20F16727"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"Кволити Мед", 620142, обл. Свердловская, г. Екатеринбург, ул. Фучика, д. 7</w:t>
            </w:r>
          </w:p>
          <w:p w14:paraId="680F1763"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"Кволити Мед", 620146, обл. Свердловская, г. Екатеринбург, ул. Волгоградская, д. 18</w:t>
            </w:r>
          </w:p>
          <w:p w14:paraId="2601111A"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"Диагностика и лечение" (МЦ Диагностика Плюс), 620905, обл. Свердловская, г. Екатеринбург, ул. Соболева, д. 19</w:t>
            </w:r>
          </w:p>
          <w:p w14:paraId="11F9C7A6"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"Городская клиническая больница №14" (поликлиничесоке отделение), 620039, обл. Свердловская, г. Екатеринбург, пер. Суворовский, д. 5</w:t>
            </w:r>
          </w:p>
          <w:p w14:paraId="366CDD6F"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"РЦФА", 620085, обл. Свердловская, г. Екатеринбург, ул. Агрономическая, д. 6, корп. А</w:t>
            </w:r>
          </w:p>
          <w:p w14:paraId="0977B2A9"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"Медицинский Центр "ШАНС", 620042, обл. Свердловская, г. Екатеринбург, ул. Уральских рабочих, д. 55, корп. Б</w:t>
            </w:r>
          </w:p>
          <w:p w14:paraId="500DADDF"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"Медицинский Центр "ШАНС", 620012, обл. Свердловская, г. Екатеринбург, ул. Кировоградская, д. 8, корп. А</w:t>
            </w:r>
          </w:p>
          <w:p w14:paraId="37D431DB"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"Медицинский Центр "ШАНС-II", обл. Свердловская, </w:t>
            </w:r>
            <w:proofErr w:type="gramStart"/>
            <w:r w:rsidRPr="00A411A9">
              <w:rPr>
                <w:rFonts w:eastAsia="Times New Roman"/>
                <w:i/>
                <w:iCs/>
                <w:color w:val="000000"/>
                <w:sz w:val="22"/>
                <w:szCs w:val="22"/>
              </w:rPr>
              <w:t>г .</w:t>
            </w:r>
            <w:proofErr w:type="gramEnd"/>
            <w:r w:rsidRPr="00A411A9">
              <w:rPr>
                <w:rFonts w:eastAsia="Times New Roman"/>
                <w:i/>
                <w:iCs/>
                <w:color w:val="000000"/>
                <w:sz w:val="22"/>
                <w:szCs w:val="22"/>
              </w:rPr>
              <w:t xml:space="preserve"> Екатеринбург, ул. Чекистов, д. 14</w:t>
            </w:r>
          </w:p>
          <w:p w14:paraId="62898356"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"Медицинский Центр "ШАНС-II", 620131, обл. Свердловская, г. Екатеринбург, ул. Крауля, д. 44</w:t>
            </w:r>
          </w:p>
          <w:p w14:paraId="50805FD8"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"Медицинский Центр "ШАНС III", 620135, обл. Свердловская, г. Екатеринбург, ул. Шефская, д. 97</w:t>
            </w:r>
          </w:p>
          <w:p w14:paraId="67E9C6FF"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"Медицинский Центр "ШАНС III", 620042, обл. Свердловская, г. Екатеринбург, ул. 40-летия Октября, д. 59</w:t>
            </w:r>
          </w:p>
          <w:p w14:paraId="0E840333"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"Ситидок-Урал", 620100, обл. Свердловская, г. Екатеринбург, пер. Буторина, д. 3, корп. А</w:t>
            </w:r>
          </w:p>
          <w:p w14:paraId="797B77D7"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"СМТ-КЛИНИКА", 620144, обл. Свердловская, г. Екатеринбург, ул. Сурикова, д. 60</w:t>
            </w:r>
          </w:p>
          <w:p w14:paraId="10B17BC7"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"СМТ-КЛИНИКА", обл. Свердловская, г. Екатеринбург, ул. Репина, д. 103</w:t>
            </w:r>
          </w:p>
          <w:p w14:paraId="03E640C3"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"Центр современных медицинских технологий" (бренд СМТ Клиника), обл. Свердловская, г. Екатеринбург, ул. Сурикова, д. 60</w:t>
            </w:r>
          </w:p>
          <w:p w14:paraId="334F268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"Центр современных медицинских технологий" (бренд СМТ Клиника), 620144, обл. Свердловская, г. Екатеринбург, ул. Серова, д. 45 </w:t>
            </w:r>
          </w:p>
          <w:p w14:paraId="7E869B0D"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МЦ "Эдельвейс", 620142, обл. Свердловская, г. Екатеринбург, ул. 8 Марта, д. 127</w:t>
            </w:r>
          </w:p>
          <w:p w14:paraId="0CF74BE5"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МЦ "Эдельвейс", 620098, обл. Свердловская, г. Екатеринбург, ул. пр-кт Космонавтов, д. 47</w:t>
            </w:r>
          </w:p>
          <w:p w14:paraId="5F5E790B" w14:textId="06274193" w:rsidR="00577442" w:rsidRPr="00577442" w:rsidRDefault="00A411A9" w:rsidP="00A411A9">
            <w:pPr>
              <w:jc w:val="both"/>
              <w:rPr>
                <w:rFonts w:eastAsia="Times New Roman"/>
                <w:i/>
                <w:iCs/>
                <w:color w:val="000000"/>
                <w:sz w:val="22"/>
                <w:szCs w:val="22"/>
              </w:rPr>
            </w:pPr>
            <w:r w:rsidRPr="00A411A9">
              <w:rPr>
                <w:rFonts w:eastAsia="Times New Roman"/>
                <w:i/>
                <w:iCs/>
                <w:color w:val="000000"/>
                <w:sz w:val="22"/>
                <w:szCs w:val="22"/>
              </w:rPr>
              <w:lastRenderedPageBreak/>
              <w:t>ООО "Здоровая Семья", 620130, обл. Свердловская, г. Екатеринбург, ул. Юлиуса Фучика, д. 3</w:t>
            </w:r>
          </w:p>
        </w:tc>
      </w:tr>
      <w:tr w:rsidR="00577442" w:rsidRPr="004939E2" w14:paraId="1832CC27" w14:textId="77777777" w:rsidTr="00DA6B7C">
        <w:trPr>
          <w:trHeight w:val="300"/>
        </w:trPr>
        <w:tc>
          <w:tcPr>
            <w:tcW w:w="10054" w:type="dxa"/>
            <w:noWrap/>
          </w:tcPr>
          <w:p w14:paraId="5F2E8F0D" w14:textId="48E680BF" w:rsidR="00577442" w:rsidRPr="00A411A9" w:rsidRDefault="00A411A9" w:rsidP="00A411A9">
            <w:pPr>
              <w:jc w:val="center"/>
              <w:rPr>
                <w:rFonts w:eastAsia="Times New Roman"/>
                <w:color w:val="000000"/>
              </w:rPr>
            </w:pPr>
            <w:r>
              <w:rPr>
                <w:rFonts w:eastAsia="Times New Roman"/>
                <w:color w:val="000000"/>
              </w:rPr>
              <w:lastRenderedPageBreak/>
              <w:t>С</w:t>
            </w:r>
            <w:r w:rsidRPr="00A411A9">
              <w:rPr>
                <w:rFonts w:eastAsia="Times New Roman"/>
                <w:color w:val="000000"/>
              </w:rPr>
              <w:t>томатологическое обслуживание</w:t>
            </w:r>
          </w:p>
        </w:tc>
      </w:tr>
      <w:tr w:rsidR="00577442" w:rsidRPr="004939E2" w14:paraId="42981B8D" w14:textId="77777777" w:rsidTr="00DA6B7C">
        <w:trPr>
          <w:trHeight w:val="300"/>
        </w:trPr>
        <w:tc>
          <w:tcPr>
            <w:tcW w:w="10054" w:type="dxa"/>
            <w:noWrap/>
          </w:tcPr>
          <w:p w14:paraId="1F9F2EC0"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ЧУЗ "Клиническая больница "РЖД-Медицина" г. Екатеринбург, 620107, обл. Свердловская, г. Екатеринбург, ул. Гражданская, д. 9</w:t>
            </w:r>
          </w:p>
          <w:p w14:paraId="38D13106"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ЧУЗ "Клиническая больница "РЖД-Медицина" г. Екатеринбург, 620050, обл. Свердловская, г. Екатеринбург, ул. Таватуйская, д. 21 </w:t>
            </w:r>
          </w:p>
          <w:p w14:paraId="4C5292A3"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"ЖЕНЕВА", 620014, обл. Свердловская, г. Екатеринбург, ул. Московская, д. 75, офис 1</w:t>
            </w:r>
          </w:p>
          <w:p w14:paraId="16D060CB"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"Стоматология доктора Кашина", 620075, обл. Свердловская, г. Екатеринбург, ул. Красноармейская, д. 10</w:t>
            </w:r>
          </w:p>
          <w:p w14:paraId="531DFC99"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"Центр изучения региональных стоматологических проблем с клиникой "Уралдент", 620028, обл. Свердловская, г. Екатеринбург, ул. Фролова, д. 29 </w:t>
            </w:r>
          </w:p>
          <w:p w14:paraId="407063E8"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"Влади", 620050, обл. Свердловская, г. Екатеринбург, ул. Техническая, д. 27</w:t>
            </w:r>
          </w:p>
          <w:p w14:paraId="32B58B75"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АНО "Объединение "Стоматология", 620017, обл. Свердловская, г. Екатеринбург, ул. Старых Большевиков, д. 27 </w:t>
            </w:r>
          </w:p>
          <w:p w14:paraId="79B3C89D"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АНО "Объединение "Стоматология", 620130, обл. Свердловская, г. Екатеринбург, ул. 40 лет Октября, д. 23</w:t>
            </w:r>
          </w:p>
          <w:p w14:paraId="01242953"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АНО "Объединение "Стоматология", 620130, обл. Свердловская, г. Екатеринбург, ул. Авиационная, д. 63, корп. 3</w:t>
            </w:r>
          </w:p>
          <w:p w14:paraId="6351F30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АНО "Объединение "Стоматология", 620135, обл. Свердловская, г. Екатеринбург, ул. Фрезеровщиков, д. 28 </w:t>
            </w:r>
          </w:p>
          <w:p w14:paraId="59E5FF68"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АНО "Объединение "Стоматология", 620102, обл. Свердловская, г. Екатеринбург, ул. Гурзуфская, д. 16</w:t>
            </w:r>
          </w:p>
          <w:p w14:paraId="67841B3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АНО "Объединение "Стоматология", 620102, обл. Свердловская, г. Екатеринбург, ул. Белореченская, д. 26 </w:t>
            </w:r>
          </w:p>
          <w:p w14:paraId="5215C08F"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"Олимпия", 620012, обл. Свердловская, г. Екатеринбург, ул. Уральских, рабочих, д. 4 </w:t>
            </w:r>
          </w:p>
          <w:p w14:paraId="27892024"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"СП БЕОМЕД-ДЕНТ", 620075, обл. Свердловская, г. Екатеринбург, ул. Бажова, д. 68</w:t>
            </w:r>
          </w:p>
          <w:p w14:paraId="52A2D806"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"Ортос", 620085, обл. Свердловская, г. Екатеринбург, ул. Патриса Лумумбы, д. 38</w:t>
            </w:r>
          </w:p>
          <w:p w14:paraId="4C463AF1"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"Доктор Франк" (бренд Dr.Frank), 620014, обл. Свердловская, г. Екатеринбург, ул. Шейнкмана, д. 90 </w:t>
            </w:r>
          </w:p>
          <w:p w14:paraId="3D500472"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"Дентал-практик", 620041, обл. Свердловская, г. Екатеринбург, ул. Красина, д. 5 </w:t>
            </w:r>
          </w:p>
          <w:p w14:paraId="41C75B89"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"Аврора", 620109, обл. Свердловская, г. Екатеринбург, ул. Мельникова, д. 40, корп. 3</w:t>
            </w:r>
          </w:p>
          <w:p w14:paraId="180F739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"Эверест-Дент", 620144, обл. Свердловская, г. Екатеринбург, ул. Фрунзе, д. 102, корп. А</w:t>
            </w:r>
          </w:p>
          <w:p w14:paraId="23D2DD2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"Эталон", 620075, обл. Свердловская, г. Екатеринбург, ул. Энгельса, д. 27 </w:t>
            </w:r>
          </w:p>
          <w:p w14:paraId="6B7BAEFB"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"Медицинская клиника "Парацельс", 620131, обл. Свердловская, г. Екатеринбург, ул. Крауля, д. 76 </w:t>
            </w:r>
          </w:p>
          <w:p w14:paraId="02F4D6C3"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НМО "ГАЛАДЕНТ", 620109, обл. Свердловская, г. Екатеринбург, ул. Крауля, д. 56</w:t>
            </w:r>
          </w:p>
          <w:p w14:paraId="05DFA8D2"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"БЕОМЕД-ДЕНТ", 620026, обл. Свердловская, г. Екатеринбург, ул. Бажова, д. 195, корп. А</w:t>
            </w:r>
          </w:p>
          <w:p w14:paraId="705C39AF"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"ИТА", 620017, обл. Свердловская, г. Екатеринбург, ул. Старых Большевиков, д. 33</w:t>
            </w:r>
          </w:p>
          <w:p w14:paraId="1D1DE4A8"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"Альфа-Франк" (бренд Вива Ла Вида), 620042, обл. Свердловская, г. Екатеринбург, ул. Волгоградская, д. 18, корп. А</w:t>
            </w:r>
          </w:p>
          <w:p w14:paraId="67BFC291" w14:textId="1ED9AF90" w:rsidR="00577442" w:rsidRPr="00577442" w:rsidRDefault="00A411A9" w:rsidP="00A411A9">
            <w:pPr>
              <w:jc w:val="both"/>
              <w:rPr>
                <w:rFonts w:eastAsia="Times New Roman"/>
                <w:i/>
                <w:iCs/>
                <w:color w:val="000000"/>
                <w:sz w:val="22"/>
                <w:szCs w:val="22"/>
              </w:rPr>
            </w:pPr>
            <w:r w:rsidRPr="00A411A9">
              <w:rPr>
                <w:rFonts w:eastAsia="Times New Roman"/>
                <w:i/>
                <w:iCs/>
                <w:color w:val="000000"/>
                <w:sz w:val="22"/>
                <w:szCs w:val="22"/>
              </w:rPr>
              <w:t>ООО "Кватро-Франк" (бренд Вива Ла Вида), 620146, обл. Свердловская, г. Екатеринбург, ул. Амундсена, д. 61</w:t>
            </w:r>
          </w:p>
        </w:tc>
      </w:tr>
      <w:tr w:rsidR="00577442" w:rsidRPr="004939E2" w14:paraId="53272775" w14:textId="77777777" w:rsidTr="00DA6B7C">
        <w:trPr>
          <w:trHeight w:val="300"/>
        </w:trPr>
        <w:tc>
          <w:tcPr>
            <w:tcW w:w="10054" w:type="dxa"/>
            <w:noWrap/>
          </w:tcPr>
          <w:p w14:paraId="3E475F7E" w14:textId="1C34E11D" w:rsidR="00577442" w:rsidRPr="00A411A9" w:rsidRDefault="00A411A9" w:rsidP="00A411A9">
            <w:pPr>
              <w:jc w:val="center"/>
              <w:rPr>
                <w:rFonts w:eastAsia="Times New Roman"/>
                <w:color w:val="000000"/>
              </w:rPr>
            </w:pPr>
            <w:r w:rsidRPr="00A411A9">
              <w:rPr>
                <w:rFonts w:eastAsia="Times New Roman"/>
                <w:color w:val="000000"/>
              </w:rPr>
              <w:t>Стационарное обслуживание (экстренная и плановая госпитализация) (1-2х-местные палаты)</w:t>
            </w:r>
          </w:p>
        </w:tc>
      </w:tr>
      <w:tr w:rsidR="00577442" w:rsidRPr="004939E2" w14:paraId="1B264E04" w14:textId="77777777" w:rsidTr="00DA6B7C">
        <w:trPr>
          <w:trHeight w:val="300"/>
        </w:trPr>
        <w:tc>
          <w:tcPr>
            <w:tcW w:w="10054" w:type="dxa"/>
            <w:noWrap/>
          </w:tcPr>
          <w:p w14:paraId="382A1335"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"Городская больница №36 "Травматологическая", 620007, обл. Свердловская, г. Екатеринбург, ул. Центральная, д. 2</w:t>
            </w:r>
          </w:p>
          <w:p w14:paraId="412F9984"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"Городская клиническая больница №40", 620102, обл. Свердловская, г. Екатеринбург, ул. Волгоградская, д. 189 </w:t>
            </w:r>
          </w:p>
          <w:p w14:paraId="5A213ECF"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ГБУЗ СО "Центральная городская клиническая больница № 6", 620149, обл. Свердловская, г. Екатеринбург, ул. Серафимы Дерябиной, д. 34 </w:t>
            </w:r>
          </w:p>
          <w:p w14:paraId="48736D94"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"Центральная городская клиническая </w:t>
            </w:r>
            <w:proofErr w:type="gramStart"/>
            <w:r w:rsidRPr="00A411A9">
              <w:rPr>
                <w:rFonts w:eastAsia="Times New Roman"/>
                <w:i/>
                <w:iCs/>
                <w:color w:val="000000"/>
                <w:sz w:val="22"/>
                <w:szCs w:val="22"/>
              </w:rPr>
              <w:t>больница  №</w:t>
            </w:r>
            <w:proofErr w:type="gramEnd"/>
            <w:r w:rsidRPr="00A411A9">
              <w:rPr>
                <w:rFonts w:eastAsia="Times New Roman"/>
                <w:i/>
                <w:iCs/>
                <w:color w:val="000000"/>
                <w:sz w:val="22"/>
                <w:szCs w:val="22"/>
              </w:rPr>
              <w:t xml:space="preserve"> 23", обл. Свердловская, г. Екатеринбург, ул. Корепина, д. 25</w:t>
            </w:r>
          </w:p>
          <w:p w14:paraId="0F3FB391"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"Центральная городская клиническая </w:t>
            </w:r>
            <w:proofErr w:type="gramStart"/>
            <w:r w:rsidRPr="00A411A9">
              <w:rPr>
                <w:rFonts w:eastAsia="Times New Roman"/>
                <w:i/>
                <w:iCs/>
                <w:color w:val="000000"/>
                <w:sz w:val="22"/>
                <w:szCs w:val="22"/>
              </w:rPr>
              <w:t>больница  №</w:t>
            </w:r>
            <w:proofErr w:type="gramEnd"/>
            <w:r w:rsidRPr="00A411A9">
              <w:rPr>
                <w:rFonts w:eastAsia="Times New Roman"/>
                <w:i/>
                <w:iCs/>
                <w:color w:val="000000"/>
                <w:sz w:val="22"/>
                <w:szCs w:val="22"/>
              </w:rPr>
              <w:t xml:space="preserve"> 23", обл. Свердловская, пос. Садовый, ул. Верстовая, д. 2</w:t>
            </w:r>
          </w:p>
          <w:p w14:paraId="19D86B43"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"Центральная городская клиническая </w:t>
            </w:r>
            <w:proofErr w:type="gramStart"/>
            <w:r w:rsidRPr="00A411A9">
              <w:rPr>
                <w:rFonts w:eastAsia="Times New Roman"/>
                <w:i/>
                <w:iCs/>
                <w:color w:val="000000"/>
                <w:sz w:val="22"/>
                <w:szCs w:val="22"/>
              </w:rPr>
              <w:t>больница  №</w:t>
            </w:r>
            <w:proofErr w:type="gramEnd"/>
            <w:r w:rsidRPr="00A411A9">
              <w:rPr>
                <w:rFonts w:eastAsia="Times New Roman"/>
                <w:i/>
                <w:iCs/>
                <w:color w:val="000000"/>
                <w:sz w:val="22"/>
                <w:szCs w:val="22"/>
              </w:rPr>
              <w:t xml:space="preserve"> 23", 620017, обл. Свердловская, г. Екатеринбург, ул. Старых Большевиков, д. 9 </w:t>
            </w:r>
          </w:p>
          <w:p w14:paraId="1E97BBEA"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ГБУЗ СО "Центральная городская клиническая больница №1 город Екатеринбург", 620026, обл. Свердловская, г. Екатеринбург, ул. Декабристов, д. 15, корп. Б</w:t>
            </w:r>
          </w:p>
          <w:p w14:paraId="3E10B9EE"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ГБУЗ СО "Центральная городская клиническая больница №1 город Екатеринбург", 620026, обл. Свердловская, г. Екатеринбург, ул. Декабристов, д. 15, корп. А</w:t>
            </w:r>
          </w:p>
          <w:p w14:paraId="22B9A299"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"Центральная городская клиническая больница №24", обл. Свердловская, г. Екатеринбург, ул. Академика Шварца, д. 14, корп. Г</w:t>
            </w:r>
          </w:p>
          <w:p w14:paraId="469F97D5"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lastRenderedPageBreak/>
              <w:t>ГАУЗ СО "Центральная городская клиническая больница №24", 620085, обл. Свердловская, г. Екатеринбург, пер. Рижский, д. 16</w:t>
            </w:r>
          </w:p>
          <w:p w14:paraId="73908E75"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"Центральная городская больница № 20", 620010, обл. Свердловская, г. Екатеринбург, ул. Дагестанская, д. 3</w:t>
            </w:r>
          </w:p>
          <w:p w14:paraId="0BB614AB"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"Городская клиническая больница №14", 620039, обл. Свердловская, г. Екатеринбург, ул. </w:t>
            </w:r>
            <w:proofErr w:type="gramStart"/>
            <w:r w:rsidRPr="00A411A9">
              <w:rPr>
                <w:rFonts w:eastAsia="Times New Roman"/>
                <w:i/>
                <w:iCs/>
                <w:color w:val="000000"/>
                <w:sz w:val="22"/>
                <w:szCs w:val="22"/>
              </w:rPr>
              <w:t>22  Партсъезда</w:t>
            </w:r>
            <w:proofErr w:type="gramEnd"/>
            <w:r w:rsidRPr="00A411A9">
              <w:rPr>
                <w:rFonts w:eastAsia="Times New Roman"/>
                <w:i/>
                <w:iCs/>
                <w:color w:val="000000"/>
                <w:sz w:val="22"/>
                <w:szCs w:val="22"/>
              </w:rPr>
              <w:t>, д. 17, корп. А</w:t>
            </w:r>
          </w:p>
          <w:p w14:paraId="6343A8D4"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"Городская клиническая больница №14", 620039, обл. Свердловская, г. Екатеринбург, пер. Медицинский, д. 2 </w:t>
            </w:r>
          </w:p>
          <w:p w14:paraId="35B0BC83"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"Городская клиническая больница №14", 620039, обл. Свердловская, г. Екатеринбург, пер. Медицинский, д. 4 </w:t>
            </w:r>
          </w:p>
          <w:p w14:paraId="583CABDB"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"Городская больница №36 "Травматологическая", 620007, обл. Свердловская, г. Екатеринбург, ул. Центральная, д. 2</w:t>
            </w:r>
          </w:p>
          <w:p w14:paraId="2A99C83A"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"Городская клиническая больница №40", 620102, обл. Свердловская, г. Екатеринбург, ул. Волгоградская, д. 189 </w:t>
            </w:r>
          </w:p>
          <w:p w14:paraId="68A3207A"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ГБУЗ СО "Центральная городская клиническая больница № 6", 620149, обл. Свердловская, г. Екатеринбург, ул. Серафимы Дерябиной, д. 34 </w:t>
            </w:r>
          </w:p>
          <w:p w14:paraId="5521C621"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"Центральная городская клиническая </w:t>
            </w:r>
            <w:proofErr w:type="gramStart"/>
            <w:r w:rsidRPr="00A411A9">
              <w:rPr>
                <w:rFonts w:eastAsia="Times New Roman"/>
                <w:i/>
                <w:iCs/>
                <w:color w:val="000000"/>
                <w:sz w:val="22"/>
                <w:szCs w:val="22"/>
              </w:rPr>
              <w:t>больница  №</w:t>
            </w:r>
            <w:proofErr w:type="gramEnd"/>
            <w:r w:rsidRPr="00A411A9">
              <w:rPr>
                <w:rFonts w:eastAsia="Times New Roman"/>
                <w:i/>
                <w:iCs/>
                <w:color w:val="000000"/>
                <w:sz w:val="22"/>
                <w:szCs w:val="22"/>
              </w:rPr>
              <w:t xml:space="preserve"> 23", обл. Свердловская, г. Екатеринбург, ул. Корепина, д. 25</w:t>
            </w:r>
          </w:p>
          <w:p w14:paraId="0BBAC9B7"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"Центральная городская клиническая </w:t>
            </w:r>
            <w:proofErr w:type="gramStart"/>
            <w:r w:rsidRPr="00A411A9">
              <w:rPr>
                <w:rFonts w:eastAsia="Times New Roman"/>
                <w:i/>
                <w:iCs/>
                <w:color w:val="000000"/>
                <w:sz w:val="22"/>
                <w:szCs w:val="22"/>
              </w:rPr>
              <w:t>больница  №</w:t>
            </w:r>
            <w:proofErr w:type="gramEnd"/>
            <w:r w:rsidRPr="00A411A9">
              <w:rPr>
                <w:rFonts w:eastAsia="Times New Roman"/>
                <w:i/>
                <w:iCs/>
                <w:color w:val="000000"/>
                <w:sz w:val="22"/>
                <w:szCs w:val="22"/>
              </w:rPr>
              <w:t xml:space="preserve"> 23", обл. Свердловская, пос. Садовый, ул. Верстовая, д. 2</w:t>
            </w:r>
          </w:p>
          <w:p w14:paraId="17D93046"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"Центральная городская клиническая </w:t>
            </w:r>
            <w:proofErr w:type="gramStart"/>
            <w:r w:rsidRPr="00A411A9">
              <w:rPr>
                <w:rFonts w:eastAsia="Times New Roman"/>
                <w:i/>
                <w:iCs/>
                <w:color w:val="000000"/>
                <w:sz w:val="22"/>
                <w:szCs w:val="22"/>
              </w:rPr>
              <w:t>больница  №</w:t>
            </w:r>
            <w:proofErr w:type="gramEnd"/>
            <w:r w:rsidRPr="00A411A9">
              <w:rPr>
                <w:rFonts w:eastAsia="Times New Roman"/>
                <w:i/>
                <w:iCs/>
                <w:color w:val="000000"/>
                <w:sz w:val="22"/>
                <w:szCs w:val="22"/>
              </w:rPr>
              <w:t xml:space="preserve"> 23", 620017, обл. Свердловская, г. Екатеринбург, ул. Старых Большевиков, д. 9 </w:t>
            </w:r>
          </w:p>
          <w:p w14:paraId="021DA927"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ГБУЗ СО "Центральная городская клиническая больница №1 город Екатеринбург", 620026, обл. Свердловская, г. Екатеринбург, ул. Декабристов, д. 15, корп. Б</w:t>
            </w:r>
          </w:p>
          <w:p w14:paraId="46EEE7BA"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ГБУЗ СО "Центральная городская клиническая больница №1 город Екатеринбург", 620026, обл. Свердловская, г. Екатеринбург, ул. Декабристов, д. 15, корп. А</w:t>
            </w:r>
          </w:p>
          <w:p w14:paraId="563CAB01"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"Центральная городская клиническая больница №24", обл. Свердловская, г. Екатеринбург, ул. Академика Шварца, д. 14, корп. Г</w:t>
            </w:r>
          </w:p>
          <w:p w14:paraId="70792D70"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"Центральная городская клиническая больница №24", 620085, обл. Свердловская, г. Екатеринбург, пер. Рижский, д. 16</w:t>
            </w:r>
          </w:p>
          <w:p w14:paraId="73D106FD"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"Центральная городская больница № 20", 620010, обл. Свердловская, г. Екатеринбург, ул. Дагестанская, д. 3</w:t>
            </w:r>
          </w:p>
          <w:p w14:paraId="350607EE"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"Городская клиническая больница №14", 620039, обл. Свердловская, г. Екатеринбург, ул. </w:t>
            </w:r>
            <w:proofErr w:type="gramStart"/>
            <w:r w:rsidRPr="00A411A9">
              <w:rPr>
                <w:rFonts w:eastAsia="Times New Roman"/>
                <w:i/>
                <w:iCs/>
                <w:color w:val="000000"/>
                <w:sz w:val="22"/>
                <w:szCs w:val="22"/>
              </w:rPr>
              <w:t>22  Партсъезда</w:t>
            </w:r>
            <w:proofErr w:type="gramEnd"/>
            <w:r w:rsidRPr="00A411A9">
              <w:rPr>
                <w:rFonts w:eastAsia="Times New Roman"/>
                <w:i/>
                <w:iCs/>
                <w:color w:val="000000"/>
                <w:sz w:val="22"/>
                <w:szCs w:val="22"/>
              </w:rPr>
              <w:t>, д. 17, корп. А</w:t>
            </w:r>
          </w:p>
          <w:p w14:paraId="436AFE37"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"Городская клиническая больница №14", 620039, обл. Свердловская, г. Екатеринбург, пер. Медицинский, д. 2 </w:t>
            </w:r>
          </w:p>
          <w:p w14:paraId="4603CEEE" w14:textId="7AA76C21" w:rsidR="00577442" w:rsidRPr="00577442"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"Городская клиническая больница №14", 620039, обл. Свердловская, г. Екатеринбург, пер. Медицинский, д. 4</w:t>
            </w:r>
          </w:p>
        </w:tc>
      </w:tr>
    </w:tbl>
    <w:p w14:paraId="4CCFF6B0" w14:textId="77777777" w:rsidR="00A02219" w:rsidRDefault="00A02219" w:rsidP="00A02219">
      <w:pPr>
        <w:spacing w:line="259" w:lineRule="auto"/>
        <w:rPr>
          <w:sz w:val="28"/>
          <w:szCs w:val="28"/>
          <w:lang w:eastAsia="en-US"/>
        </w:rPr>
      </w:pPr>
    </w:p>
    <w:p w14:paraId="44BD9B21" w14:textId="0BD72883" w:rsidR="00A411A9" w:rsidRPr="0083043A" w:rsidRDefault="00A411A9" w:rsidP="00A411A9">
      <w:pPr>
        <w:jc w:val="both"/>
        <w:rPr>
          <w:rFonts w:eastAsia="Times New Roman"/>
          <w:b/>
          <w:i/>
          <w:color w:val="000000"/>
          <w:sz w:val="28"/>
          <w:szCs w:val="28"/>
        </w:rPr>
      </w:pPr>
      <w:r w:rsidRPr="0083043A">
        <w:rPr>
          <w:rFonts w:eastAsia="Times New Roman"/>
          <w:b/>
          <w:i/>
          <w:color w:val="000000"/>
          <w:sz w:val="28"/>
          <w:szCs w:val="28"/>
        </w:rPr>
        <w:t xml:space="preserve">Программа </w:t>
      </w:r>
      <w:r>
        <w:rPr>
          <w:rFonts w:eastAsia="Times New Roman"/>
          <w:b/>
          <w:i/>
          <w:color w:val="000000"/>
          <w:sz w:val="28"/>
          <w:szCs w:val="28"/>
        </w:rPr>
        <w:t>2, Екатеринбург</w:t>
      </w:r>
    </w:p>
    <w:p w14:paraId="38F51B6D" w14:textId="77777777" w:rsidR="00A411A9" w:rsidRDefault="00A411A9" w:rsidP="00A411A9">
      <w:pPr>
        <w:jc w:val="both"/>
        <w:rPr>
          <w:rFonts w:eastAsia="Times New Roman"/>
          <w:b/>
          <w:bCs/>
          <w:color w:val="000000"/>
          <w:sz w:val="28"/>
          <w:szCs w:val="28"/>
        </w:rPr>
      </w:pPr>
    </w:p>
    <w:tbl>
      <w:tblPr>
        <w:tblStyle w:val="a3"/>
        <w:tblW w:w="0" w:type="auto"/>
        <w:tblLook w:val="04A0" w:firstRow="1" w:lastRow="0" w:firstColumn="1" w:lastColumn="0" w:noHBand="0" w:noVBand="1"/>
      </w:tblPr>
      <w:tblGrid>
        <w:gridCol w:w="10054"/>
      </w:tblGrid>
      <w:tr w:rsidR="00A411A9" w:rsidRPr="004939E2" w14:paraId="1D747074" w14:textId="77777777" w:rsidTr="00DA6B7C">
        <w:trPr>
          <w:trHeight w:val="363"/>
        </w:trPr>
        <w:tc>
          <w:tcPr>
            <w:tcW w:w="10054" w:type="dxa"/>
            <w:hideMark/>
          </w:tcPr>
          <w:p w14:paraId="2E2A07A7" w14:textId="77777777" w:rsidR="00A411A9" w:rsidRPr="00577442" w:rsidRDefault="00A411A9" w:rsidP="00DA6B7C">
            <w:pPr>
              <w:jc w:val="center"/>
              <w:rPr>
                <w:rFonts w:eastAsia="Times New Roman"/>
                <w:color w:val="000000"/>
              </w:rPr>
            </w:pPr>
            <w:r w:rsidRPr="00577442">
              <w:rPr>
                <w:rFonts w:eastAsia="Times New Roman"/>
                <w:color w:val="000000"/>
              </w:rPr>
              <w:t xml:space="preserve">Название </w:t>
            </w:r>
            <w:r>
              <w:rPr>
                <w:rFonts w:eastAsia="Times New Roman"/>
                <w:color w:val="000000"/>
              </w:rPr>
              <w:t>и адрес к</w:t>
            </w:r>
            <w:r w:rsidRPr="00577442">
              <w:rPr>
                <w:rFonts w:eastAsia="Times New Roman"/>
                <w:color w:val="000000"/>
              </w:rPr>
              <w:t>линики</w:t>
            </w:r>
          </w:p>
        </w:tc>
      </w:tr>
      <w:tr w:rsidR="00A411A9" w:rsidRPr="004939E2" w14:paraId="17C13CBB" w14:textId="77777777" w:rsidTr="00DA6B7C">
        <w:trPr>
          <w:trHeight w:val="300"/>
        </w:trPr>
        <w:tc>
          <w:tcPr>
            <w:tcW w:w="10054" w:type="dxa"/>
            <w:noWrap/>
          </w:tcPr>
          <w:p w14:paraId="170AE35E" w14:textId="4904AAA6" w:rsidR="00A411A9" w:rsidRPr="00A411A9" w:rsidRDefault="00A411A9" w:rsidP="00DA6B7C">
            <w:pPr>
              <w:jc w:val="center"/>
              <w:rPr>
                <w:rFonts w:eastAsia="Times New Roman"/>
                <w:color w:val="000000"/>
              </w:rPr>
            </w:pPr>
            <w:r w:rsidRPr="00A411A9">
              <w:rPr>
                <w:rFonts w:eastAsia="Times New Roman"/>
                <w:color w:val="000000"/>
              </w:rPr>
              <w:t>Амбулаторно-поликлиническое обслуживание, стоматологическое обслуживание</w:t>
            </w:r>
          </w:p>
        </w:tc>
      </w:tr>
      <w:tr w:rsidR="00A411A9" w:rsidRPr="004939E2" w14:paraId="363FE76A" w14:textId="77777777" w:rsidTr="00DA6B7C">
        <w:trPr>
          <w:trHeight w:val="300"/>
        </w:trPr>
        <w:tc>
          <w:tcPr>
            <w:tcW w:w="10054" w:type="dxa"/>
            <w:noWrap/>
          </w:tcPr>
          <w:p w14:paraId="69546E42"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"Городская больница №36 "Травматологическая", 620007, обл. Свердловская, г. Екатеринбург, ул. Центральная, д. 2</w:t>
            </w:r>
          </w:p>
          <w:p w14:paraId="03217987" w14:textId="6716C5CC" w:rsidR="00A411A9" w:rsidRPr="00577442" w:rsidRDefault="00A411A9" w:rsidP="00A411A9">
            <w:pPr>
              <w:jc w:val="both"/>
              <w:rPr>
                <w:rFonts w:eastAsia="Times New Roman"/>
                <w:i/>
                <w:iCs/>
                <w:color w:val="000000"/>
                <w:sz w:val="22"/>
                <w:szCs w:val="22"/>
              </w:rPr>
            </w:pPr>
            <w:r w:rsidRPr="00A411A9">
              <w:rPr>
                <w:rFonts w:eastAsia="Times New Roman"/>
                <w:i/>
                <w:iCs/>
                <w:color w:val="000000"/>
                <w:sz w:val="22"/>
                <w:szCs w:val="22"/>
              </w:rPr>
              <w:t>ФГБУЗ "Медико-санитарная часть №70 - Уральский Центр профессиональной патологии имени Ю.А. Брусницына Федерального медико-биологического агентства", 620137, обл. Свердловская, г. Екатеринбург, ул. Студенческая, д. 12</w:t>
            </w:r>
          </w:p>
        </w:tc>
      </w:tr>
      <w:tr w:rsidR="00A411A9" w:rsidRPr="004939E2" w14:paraId="25B53E99" w14:textId="77777777" w:rsidTr="00DA6B7C">
        <w:trPr>
          <w:trHeight w:val="300"/>
        </w:trPr>
        <w:tc>
          <w:tcPr>
            <w:tcW w:w="10054" w:type="dxa"/>
            <w:noWrap/>
          </w:tcPr>
          <w:p w14:paraId="041E9E8D" w14:textId="77777777" w:rsidR="00A411A9" w:rsidRPr="00A411A9" w:rsidRDefault="00A411A9" w:rsidP="00DA6B7C">
            <w:pPr>
              <w:jc w:val="center"/>
              <w:rPr>
                <w:rFonts w:eastAsia="Times New Roman"/>
                <w:color w:val="000000"/>
              </w:rPr>
            </w:pPr>
            <w:r w:rsidRPr="00A411A9">
              <w:rPr>
                <w:rFonts w:eastAsia="Times New Roman"/>
                <w:color w:val="000000"/>
              </w:rPr>
              <w:t>Амбулаторно-поликлиническое обслуживание</w:t>
            </w:r>
          </w:p>
        </w:tc>
      </w:tr>
      <w:tr w:rsidR="00A411A9" w:rsidRPr="004939E2" w14:paraId="76E671ED" w14:textId="77777777" w:rsidTr="00DA6B7C">
        <w:trPr>
          <w:trHeight w:val="300"/>
        </w:trPr>
        <w:tc>
          <w:tcPr>
            <w:tcW w:w="10054" w:type="dxa"/>
            <w:noWrap/>
          </w:tcPr>
          <w:p w14:paraId="56FC43A0"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АО "НАУЧНО-ПРОИЗВОДСТВЕННОЕ ОБЪЕДИНЕНИЕ АВТОМАТИКИ имени академика Н. А. Семихатова", 620075, обл. Свердловская, г. Екатеринбург, ул. Малышева, д. 84</w:t>
            </w:r>
          </w:p>
          <w:p w14:paraId="26BB34C8"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"Городская клиническая больница №40", 620102, обл. Свердловская, г. Екатеринбург, ул. Волгоградская, д. 189 </w:t>
            </w:r>
          </w:p>
          <w:p w14:paraId="76E4A675"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ЧУЗ "Клиническая больница "РЖД-Медицина" г. Екатеринбург, 620107, обл. Свердловская, г. Екатеринбург, ул. Гражданская, д. 9 </w:t>
            </w:r>
          </w:p>
          <w:p w14:paraId="3CD2D37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ЧУЗ "Клиническая больница "РЖД-Медицина" г. Екатеринбург, 620050, обл. Свердловская, г. Екатеринбург, ул. Надеждинская, д. 9, корп. А</w:t>
            </w:r>
          </w:p>
          <w:p w14:paraId="7F0814FC"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lastRenderedPageBreak/>
              <w:t xml:space="preserve">ГАУЗ СО "Свердловская областная клиническая больница № 1", 620102, обл. Свердловская, г. Екатеринбург, ул. Волгоградская, д. 185 </w:t>
            </w:r>
          </w:p>
          <w:p w14:paraId="7419F8B0"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АО "Уралтрансмаш" Медико-санитарная часть, обл. Свердловская, г. Екатеринбург, ул. Короленко, д. 7</w:t>
            </w:r>
          </w:p>
          <w:p w14:paraId="23665C91"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ГБУЗ СО "Центральная городская клиническая больница № 6", 620149, обл. Свердловская, г. Екатеринбург, ул. Серафимы Дерябиной, д. 34 </w:t>
            </w:r>
          </w:p>
          <w:p w14:paraId="28F9FE6B"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ГБУЗ СО "Центральная городская клиническая больница № 6", 620144, обл. Свердловская, г. Екатеринбург, пер. Сапёров, д. 3</w:t>
            </w:r>
          </w:p>
          <w:p w14:paraId="19A21D40"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ФБУН ЕМНЦ "Екатеринбургский медицинский - научный центр профилактики и охраны здоровья рабочих промпредприятий", 620014, обл. Свердловская, г. Екатеринбург, ул. Московская, д. 12</w:t>
            </w:r>
          </w:p>
          <w:p w14:paraId="7B48D393"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ФБУН ЕМНЦ "Екатеринбургский медицинский - научный центр профилактики и охраны здоровья рабочих промпредприятий", обл. Свердловская, г. Екатеринбург, ул. Попова, д. 30</w:t>
            </w:r>
          </w:p>
          <w:p w14:paraId="33E99880"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"ЛадаМед", 620137, обл. Свердловская, г. Екатеринбург, ул. Блюхера, д. 41</w:t>
            </w:r>
          </w:p>
          <w:p w14:paraId="238C4822"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АО "Медицинские технологии" (бренд Здоровье365), 620075, обл. Свердловская, г. Екатеринбург, ул. Кузнечная, д. 83 </w:t>
            </w:r>
          </w:p>
          <w:p w14:paraId="57B80DD4"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АО "Медицинские технологии" (бренд Здоровье365), 620144, обл. Свердловская, г. Екатеринбург, ул. Союзная, д. 2</w:t>
            </w:r>
          </w:p>
          <w:p w14:paraId="4AF750D0"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"Медицинские технологии" (бренд Здоровье365) (в т.ч. центр МРТ), 620142, обл. Свердловская, г. Екатеринбург, ул. Белинского, д. 119</w:t>
            </w:r>
          </w:p>
          <w:p w14:paraId="0CE40A64"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"Медицинские технологии" (бренд Здоровье365), 620130, обл. Свердловская, г. Екатеринбург, ул. Степана Разина, д. 122</w:t>
            </w:r>
          </w:p>
          <w:p w14:paraId="236F551A"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"Медицинские технологии" (бренд Здоровье365), 620075, обл. Свердловская, г. Екатеринбург, ул. Бажова, д. 68</w:t>
            </w:r>
          </w:p>
          <w:p w14:paraId="012097D2"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"Медицинские технологии" (бренд Здоровье365), 620073, обл. Свердловская, г. Екатеринбург, ул. Крестинского, д. 2</w:t>
            </w:r>
          </w:p>
          <w:p w14:paraId="18FB2C7D" w14:textId="5A6D10CE" w:rsidR="00A411A9" w:rsidRPr="00577442" w:rsidRDefault="00A411A9" w:rsidP="00A411A9">
            <w:pPr>
              <w:jc w:val="both"/>
              <w:rPr>
                <w:rFonts w:eastAsia="Times New Roman"/>
                <w:i/>
                <w:iCs/>
                <w:color w:val="000000"/>
                <w:sz w:val="22"/>
                <w:szCs w:val="22"/>
              </w:rPr>
            </w:pPr>
            <w:r w:rsidRPr="00A411A9">
              <w:rPr>
                <w:rFonts w:eastAsia="Times New Roman"/>
                <w:i/>
                <w:iCs/>
                <w:color w:val="000000"/>
                <w:sz w:val="22"/>
                <w:szCs w:val="22"/>
              </w:rPr>
              <w:t>ООО "Городская больница № 41" (взрослое отделение), 620043, обл. Свердловская, г. Екатеринбург, ул. Начдива Васильева, д. 25</w:t>
            </w:r>
          </w:p>
        </w:tc>
      </w:tr>
      <w:tr w:rsidR="00A411A9" w:rsidRPr="004939E2" w14:paraId="79DFF1D3" w14:textId="77777777" w:rsidTr="00DA6B7C">
        <w:trPr>
          <w:trHeight w:val="300"/>
        </w:trPr>
        <w:tc>
          <w:tcPr>
            <w:tcW w:w="10054" w:type="dxa"/>
            <w:noWrap/>
          </w:tcPr>
          <w:p w14:paraId="01AD8BFC" w14:textId="77777777" w:rsidR="00A411A9" w:rsidRPr="00A411A9" w:rsidRDefault="00A411A9" w:rsidP="00DA6B7C">
            <w:pPr>
              <w:jc w:val="center"/>
              <w:rPr>
                <w:rFonts w:eastAsia="Times New Roman"/>
                <w:color w:val="000000"/>
              </w:rPr>
            </w:pPr>
            <w:r>
              <w:rPr>
                <w:rFonts w:eastAsia="Times New Roman"/>
                <w:color w:val="000000"/>
              </w:rPr>
              <w:lastRenderedPageBreak/>
              <w:t>С</w:t>
            </w:r>
            <w:r w:rsidRPr="00A411A9">
              <w:rPr>
                <w:rFonts w:eastAsia="Times New Roman"/>
                <w:color w:val="000000"/>
              </w:rPr>
              <w:t>томатологическое обслуживание</w:t>
            </w:r>
          </w:p>
        </w:tc>
      </w:tr>
      <w:tr w:rsidR="00A411A9" w:rsidRPr="004939E2" w14:paraId="0FDD570B" w14:textId="77777777" w:rsidTr="00DA6B7C">
        <w:trPr>
          <w:trHeight w:val="300"/>
        </w:trPr>
        <w:tc>
          <w:tcPr>
            <w:tcW w:w="10054" w:type="dxa"/>
            <w:noWrap/>
          </w:tcPr>
          <w:p w14:paraId="194F570B"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ЧУЗ "Клиническая больница "РЖД-Медицина" г. Екатеринбург, 620107, обл. Свердловская, г. Екатеринбург, ул. Гражданская, д. 9</w:t>
            </w:r>
          </w:p>
          <w:p w14:paraId="13CB06FB"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ЧУЗ "Клиническая больница "РЖД-Медицина" г. Екатеринбург, 620050, обл. Свердловская, г. Екатеринбург, ул. Таватуйская, д. 21 </w:t>
            </w:r>
          </w:p>
          <w:p w14:paraId="6ED797AF"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"ЖЕНЕВА", 620014, обл. Свердловская, г. Екатеринбург, ул. Московская, д. 75, офис 1</w:t>
            </w:r>
          </w:p>
          <w:p w14:paraId="5FE2FFDF"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ООО "Стоматология доктора Кашина", 620075, обл. Свердловская, г. Екатеринбург, ул. Красноармейская, д. 10</w:t>
            </w:r>
          </w:p>
          <w:p w14:paraId="227EEC0D"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ООО "Центр изучения региональных стоматологических проблем с клиникой "Уралдент", 620028, обл. Свердловская, г. Екатеринбург, ул. Фролова, д. 29 </w:t>
            </w:r>
          </w:p>
          <w:p w14:paraId="0CF78CB3" w14:textId="7A32609F" w:rsidR="00A411A9" w:rsidRPr="00577442" w:rsidRDefault="00A411A9" w:rsidP="00A411A9">
            <w:pPr>
              <w:jc w:val="both"/>
              <w:rPr>
                <w:rFonts w:eastAsia="Times New Roman"/>
                <w:i/>
                <w:iCs/>
                <w:color w:val="000000"/>
                <w:sz w:val="22"/>
                <w:szCs w:val="22"/>
              </w:rPr>
            </w:pPr>
            <w:r w:rsidRPr="00A411A9">
              <w:rPr>
                <w:rFonts w:eastAsia="Times New Roman"/>
                <w:i/>
                <w:iCs/>
                <w:color w:val="000000"/>
                <w:sz w:val="22"/>
                <w:szCs w:val="22"/>
              </w:rPr>
              <w:t>ООО "Влади", 620050, обл. Свердловская, г. Екатеринбург, ул. Техническая, д. 27</w:t>
            </w:r>
          </w:p>
        </w:tc>
      </w:tr>
      <w:tr w:rsidR="00A411A9" w:rsidRPr="004939E2" w14:paraId="5789D7E3" w14:textId="77777777" w:rsidTr="00DA6B7C">
        <w:trPr>
          <w:trHeight w:val="300"/>
        </w:trPr>
        <w:tc>
          <w:tcPr>
            <w:tcW w:w="10054" w:type="dxa"/>
            <w:noWrap/>
          </w:tcPr>
          <w:p w14:paraId="3960F453" w14:textId="579DE37B" w:rsidR="00A411A9" w:rsidRPr="00A411A9" w:rsidRDefault="00A411A9" w:rsidP="00A411A9">
            <w:pPr>
              <w:jc w:val="center"/>
              <w:rPr>
                <w:rFonts w:eastAsia="Times New Roman"/>
                <w:color w:val="000000"/>
              </w:rPr>
            </w:pPr>
            <w:r w:rsidRPr="00A411A9">
              <w:rPr>
                <w:rFonts w:eastAsia="Times New Roman"/>
                <w:color w:val="000000"/>
              </w:rPr>
              <w:t>Стационарное обслуживание (экстренная и плановая госпитализация) (</w:t>
            </w:r>
            <w:r>
              <w:rPr>
                <w:rFonts w:eastAsia="Times New Roman"/>
                <w:color w:val="000000"/>
              </w:rPr>
              <w:t xml:space="preserve">2-3х </w:t>
            </w:r>
            <w:r w:rsidRPr="00A411A9">
              <w:rPr>
                <w:rFonts w:eastAsia="Times New Roman"/>
                <w:color w:val="000000"/>
              </w:rPr>
              <w:t>местные палаты)</w:t>
            </w:r>
          </w:p>
        </w:tc>
      </w:tr>
      <w:tr w:rsidR="00A411A9" w:rsidRPr="004939E2" w14:paraId="105BDC05" w14:textId="77777777" w:rsidTr="00DA6B7C">
        <w:trPr>
          <w:trHeight w:val="300"/>
        </w:trPr>
        <w:tc>
          <w:tcPr>
            <w:tcW w:w="10054" w:type="dxa"/>
            <w:noWrap/>
          </w:tcPr>
          <w:p w14:paraId="235B571D"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"Городская больница №36 "Травматологическая", 620007, обл. Свердловская, г. Екатеринбург, ул. Центральная, д. 2</w:t>
            </w:r>
          </w:p>
          <w:p w14:paraId="0229AA89"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"Городская клиническая больница №40", 620102, обл. Свердловская, г. Екатеринбург, ул. Волгоградская, д. 189 </w:t>
            </w:r>
          </w:p>
          <w:p w14:paraId="138009B0"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ГБУЗ СО "Центральная городская клиническая больница № 6", 620149, обл. Свердловская, г. Екатеринбург, ул. Серафимы Дерябиной, д. 34 </w:t>
            </w:r>
          </w:p>
          <w:p w14:paraId="32005618"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"Центральная городская клиническая </w:t>
            </w:r>
            <w:proofErr w:type="gramStart"/>
            <w:r w:rsidRPr="00A411A9">
              <w:rPr>
                <w:rFonts w:eastAsia="Times New Roman"/>
                <w:i/>
                <w:iCs/>
                <w:color w:val="000000"/>
                <w:sz w:val="22"/>
                <w:szCs w:val="22"/>
              </w:rPr>
              <w:t>больница  №</w:t>
            </w:r>
            <w:proofErr w:type="gramEnd"/>
            <w:r w:rsidRPr="00A411A9">
              <w:rPr>
                <w:rFonts w:eastAsia="Times New Roman"/>
                <w:i/>
                <w:iCs/>
                <w:color w:val="000000"/>
                <w:sz w:val="22"/>
                <w:szCs w:val="22"/>
              </w:rPr>
              <w:t xml:space="preserve"> 23", обл. Свердловская, г. Екатеринбург, ул. Корепина, д. 25</w:t>
            </w:r>
          </w:p>
          <w:p w14:paraId="51F3A731"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"Центральная городская клиническая </w:t>
            </w:r>
            <w:proofErr w:type="gramStart"/>
            <w:r w:rsidRPr="00A411A9">
              <w:rPr>
                <w:rFonts w:eastAsia="Times New Roman"/>
                <w:i/>
                <w:iCs/>
                <w:color w:val="000000"/>
                <w:sz w:val="22"/>
                <w:szCs w:val="22"/>
              </w:rPr>
              <w:t>больница  №</w:t>
            </w:r>
            <w:proofErr w:type="gramEnd"/>
            <w:r w:rsidRPr="00A411A9">
              <w:rPr>
                <w:rFonts w:eastAsia="Times New Roman"/>
                <w:i/>
                <w:iCs/>
                <w:color w:val="000000"/>
                <w:sz w:val="22"/>
                <w:szCs w:val="22"/>
              </w:rPr>
              <w:t xml:space="preserve"> 23", обл. Свердловская, пос. Садовый, ул. Верстовая, д. 2</w:t>
            </w:r>
          </w:p>
          <w:p w14:paraId="0B61DFCA"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"Центральная городская клиническая </w:t>
            </w:r>
            <w:proofErr w:type="gramStart"/>
            <w:r w:rsidRPr="00A411A9">
              <w:rPr>
                <w:rFonts w:eastAsia="Times New Roman"/>
                <w:i/>
                <w:iCs/>
                <w:color w:val="000000"/>
                <w:sz w:val="22"/>
                <w:szCs w:val="22"/>
              </w:rPr>
              <w:t>больница  №</w:t>
            </w:r>
            <w:proofErr w:type="gramEnd"/>
            <w:r w:rsidRPr="00A411A9">
              <w:rPr>
                <w:rFonts w:eastAsia="Times New Roman"/>
                <w:i/>
                <w:iCs/>
                <w:color w:val="000000"/>
                <w:sz w:val="22"/>
                <w:szCs w:val="22"/>
              </w:rPr>
              <w:t xml:space="preserve"> 23", 620017, обл. Свердловская, г. Екатеринбург, ул. Старых Большевиков, д. 9 </w:t>
            </w:r>
          </w:p>
          <w:p w14:paraId="44D30BD1"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ГБУЗ СО "Центральная городская клиническая больница №1 город Екатеринбург", 620026, обл. Свердловская, г. Екатеринбург, ул. Декабристов, д. 15, корп. Б</w:t>
            </w:r>
          </w:p>
          <w:p w14:paraId="6F793D0B"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ГБУЗ СО "Центральная городская клиническая больница №1 город Екатеринбург", 620026, обл. Свердловская, г. Екатеринбург, ул. Декабристов, д. 15, корп. А</w:t>
            </w:r>
          </w:p>
          <w:p w14:paraId="1927D352"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"Центральная городская клиническая больница №24", обл. Свердловская, г. Екатеринбург, ул. Академика Шварца, д. 14, корп. Г</w:t>
            </w:r>
          </w:p>
          <w:p w14:paraId="27E2C23D"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"Центральная городская клиническая больница №24", 620085, обл. Свердловская, г. Екатеринбург, пер. Рижский, д. 16</w:t>
            </w:r>
          </w:p>
          <w:p w14:paraId="414262A5"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lastRenderedPageBreak/>
              <w:t>ГАУЗ СО "Центральная городская больница № 20", 620010, обл. Свердловская, г. Екатеринбург, ул. Дагестанская, д. 3</w:t>
            </w:r>
          </w:p>
          <w:p w14:paraId="2ACF2E88"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"Городская клиническая больница №14", 620039, обл. Свердловская, г. Екатеринбург, ул. </w:t>
            </w:r>
            <w:proofErr w:type="gramStart"/>
            <w:r w:rsidRPr="00A411A9">
              <w:rPr>
                <w:rFonts w:eastAsia="Times New Roman"/>
                <w:i/>
                <w:iCs/>
                <w:color w:val="000000"/>
                <w:sz w:val="22"/>
                <w:szCs w:val="22"/>
              </w:rPr>
              <w:t>22  Партсъезда</w:t>
            </w:r>
            <w:proofErr w:type="gramEnd"/>
            <w:r w:rsidRPr="00A411A9">
              <w:rPr>
                <w:rFonts w:eastAsia="Times New Roman"/>
                <w:i/>
                <w:iCs/>
                <w:color w:val="000000"/>
                <w:sz w:val="22"/>
                <w:szCs w:val="22"/>
              </w:rPr>
              <w:t>, д. 17, корп. А</w:t>
            </w:r>
          </w:p>
          <w:p w14:paraId="6938E208" w14:textId="77777777" w:rsidR="00A411A9" w:rsidRPr="00A411A9" w:rsidRDefault="00A411A9" w:rsidP="00A411A9">
            <w:pPr>
              <w:jc w:val="both"/>
              <w:rPr>
                <w:rFonts w:eastAsia="Times New Roman"/>
                <w:i/>
                <w:iCs/>
                <w:color w:val="000000"/>
                <w:sz w:val="22"/>
                <w:szCs w:val="22"/>
              </w:rPr>
            </w:pPr>
            <w:r w:rsidRPr="00A411A9">
              <w:rPr>
                <w:rFonts w:eastAsia="Times New Roman"/>
                <w:i/>
                <w:iCs/>
                <w:color w:val="000000"/>
                <w:sz w:val="22"/>
                <w:szCs w:val="22"/>
              </w:rPr>
              <w:t xml:space="preserve">ГАУЗ СО "Городская клиническая больница №14", 620039, обл. Свердловская, г. Екатеринбург, пер. Медицинский, д. 2 </w:t>
            </w:r>
          </w:p>
          <w:p w14:paraId="22722756" w14:textId="464449D0" w:rsidR="00A411A9" w:rsidRPr="00577442" w:rsidRDefault="00A411A9" w:rsidP="00A411A9">
            <w:pPr>
              <w:jc w:val="both"/>
              <w:rPr>
                <w:rFonts w:eastAsia="Times New Roman"/>
                <w:i/>
                <w:iCs/>
                <w:color w:val="000000"/>
                <w:sz w:val="22"/>
                <w:szCs w:val="22"/>
              </w:rPr>
            </w:pPr>
            <w:r w:rsidRPr="00A411A9">
              <w:rPr>
                <w:rFonts w:eastAsia="Times New Roman"/>
                <w:i/>
                <w:iCs/>
                <w:color w:val="000000"/>
                <w:sz w:val="22"/>
                <w:szCs w:val="22"/>
              </w:rPr>
              <w:t>ГАУЗ СО "Городская клиническая больница №14", 620039, обл. Свердловская, г. Екатеринбург, пер. Медицинский, д. 4</w:t>
            </w:r>
          </w:p>
        </w:tc>
      </w:tr>
    </w:tbl>
    <w:p w14:paraId="2F147420" w14:textId="77777777" w:rsidR="00A411A9" w:rsidRDefault="00A411A9" w:rsidP="00A411A9">
      <w:pPr>
        <w:spacing w:line="259" w:lineRule="auto"/>
        <w:rPr>
          <w:sz w:val="28"/>
          <w:szCs w:val="28"/>
          <w:lang w:eastAsia="en-US"/>
        </w:rPr>
      </w:pPr>
    </w:p>
    <w:p w14:paraId="052442BC" w14:textId="30F8A6FF" w:rsidR="00A411A9" w:rsidRPr="0083043A" w:rsidRDefault="00A411A9" w:rsidP="00A411A9">
      <w:pPr>
        <w:jc w:val="both"/>
        <w:rPr>
          <w:rFonts w:eastAsia="Times New Roman"/>
          <w:b/>
          <w:i/>
          <w:color w:val="000000"/>
          <w:sz w:val="28"/>
          <w:szCs w:val="28"/>
        </w:rPr>
      </w:pPr>
      <w:r w:rsidRPr="0083043A">
        <w:rPr>
          <w:rFonts w:eastAsia="Times New Roman"/>
          <w:b/>
          <w:i/>
          <w:color w:val="000000"/>
          <w:sz w:val="28"/>
          <w:szCs w:val="28"/>
        </w:rPr>
        <w:t xml:space="preserve">Программа </w:t>
      </w:r>
      <w:r>
        <w:rPr>
          <w:rFonts w:eastAsia="Times New Roman"/>
          <w:b/>
          <w:i/>
          <w:color w:val="000000"/>
          <w:sz w:val="28"/>
          <w:szCs w:val="28"/>
        </w:rPr>
        <w:t>1, Рязань</w:t>
      </w:r>
    </w:p>
    <w:p w14:paraId="5B20DA98" w14:textId="77777777" w:rsidR="00A411A9" w:rsidRDefault="00A411A9" w:rsidP="00A411A9">
      <w:pPr>
        <w:jc w:val="both"/>
        <w:rPr>
          <w:rFonts w:eastAsia="Times New Roman"/>
          <w:b/>
          <w:bCs/>
          <w:color w:val="000000"/>
          <w:sz w:val="28"/>
          <w:szCs w:val="28"/>
        </w:rPr>
      </w:pPr>
    </w:p>
    <w:tbl>
      <w:tblPr>
        <w:tblStyle w:val="a3"/>
        <w:tblW w:w="0" w:type="auto"/>
        <w:tblLook w:val="04A0" w:firstRow="1" w:lastRow="0" w:firstColumn="1" w:lastColumn="0" w:noHBand="0" w:noVBand="1"/>
      </w:tblPr>
      <w:tblGrid>
        <w:gridCol w:w="10054"/>
      </w:tblGrid>
      <w:tr w:rsidR="00A411A9" w:rsidRPr="004939E2" w14:paraId="39274422" w14:textId="77777777" w:rsidTr="00DA6B7C">
        <w:trPr>
          <w:trHeight w:val="363"/>
        </w:trPr>
        <w:tc>
          <w:tcPr>
            <w:tcW w:w="10054" w:type="dxa"/>
            <w:hideMark/>
          </w:tcPr>
          <w:p w14:paraId="166EF12F" w14:textId="77777777" w:rsidR="00A411A9" w:rsidRPr="00577442" w:rsidRDefault="00A411A9" w:rsidP="00DA6B7C">
            <w:pPr>
              <w:jc w:val="center"/>
              <w:rPr>
                <w:rFonts w:eastAsia="Times New Roman"/>
                <w:color w:val="000000"/>
              </w:rPr>
            </w:pPr>
            <w:r w:rsidRPr="00577442">
              <w:rPr>
                <w:rFonts w:eastAsia="Times New Roman"/>
                <w:color w:val="000000"/>
              </w:rPr>
              <w:t xml:space="preserve">Название </w:t>
            </w:r>
            <w:r>
              <w:rPr>
                <w:rFonts w:eastAsia="Times New Roman"/>
                <w:color w:val="000000"/>
              </w:rPr>
              <w:t>и адрес к</w:t>
            </w:r>
            <w:r w:rsidRPr="00577442">
              <w:rPr>
                <w:rFonts w:eastAsia="Times New Roman"/>
                <w:color w:val="000000"/>
              </w:rPr>
              <w:t>линики</w:t>
            </w:r>
          </w:p>
        </w:tc>
      </w:tr>
      <w:tr w:rsidR="00A411A9" w:rsidRPr="004939E2" w14:paraId="326E0468" w14:textId="77777777" w:rsidTr="00DA6B7C">
        <w:trPr>
          <w:trHeight w:val="300"/>
        </w:trPr>
        <w:tc>
          <w:tcPr>
            <w:tcW w:w="10054" w:type="dxa"/>
            <w:noWrap/>
          </w:tcPr>
          <w:p w14:paraId="326D9EB3" w14:textId="44BA5700" w:rsidR="00A411A9" w:rsidRPr="00A411A9" w:rsidRDefault="00D92907" w:rsidP="00DA6B7C">
            <w:pPr>
              <w:jc w:val="center"/>
              <w:rPr>
                <w:rFonts w:eastAsia="Times New Roman"/>
                <w:color w:val="000000"/>
              </w:rPr>
            </w:pPr>
            <w:r w:rsidRPr="00D92907">
              <w:rPr>
                <w:rFonts w:eastAsia="Times New Roman"/>
                <w:color w:val="000000"/>
              </w:rPr>
              <w:t>Амбулаторно-поликлиническое обслуживание, вызов врача на дом, стоматологическое обслуживание</w:t>
            </w:r>
          </w:p>
        </w:tc>
      </w:tr>
      <w:tr w:rsidR="00A411A9" w:rsidRPr="004939E2" w14:paraId="1F78AD78" w14:textId="77777777" w:rsidTr="00DA6B7C">
        <w:trPr>
          <w:trHeight w:val="300"/>
        </w:trPr>
        <w:tc>
          <w:tcPr>
            <w:tcW w:w="10054" w:type="dxa"/>
            <w:noWrap/>
          </w:tcPr>
          <w:p w14:paraId="2A66E1D2"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"МЕГАКЛИНИКА" (ООО "ДОБРЫЙ ДОКТОР"), обл. Рязанская, г. Рязань, ул. Есенина, д. 9</w:t>
            </w:r>
          </w:p>
          <w:p w14:paraId="47F1FCEC"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"Медицинский центр Медэкспресс", 214506, обл. Рязанская, г. Рязань, ул. Профессора Никулина, д. 41</w:t>
            </w:r>
            <w:proofErr w:type="gramStart"/>
            <w:r w:rsidRPr="00D92907">
              <w:rPr>
                <w:rFonts w:eastAsia="Times New Roman"/>
                <w:i/>
                <w:iCs/>
                <w:color w:val="000000"/>
                <w:sz w:val="22"/>
                <w:szCs w:val="22"/>
              </w:rPr>
              <w:t>,  -</w:t>
            </w:r>
            <w:proofErr w:type="gramEnd"/>
          </w:p>
          <w:p w14:paraId="2980B617"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"Магазин недвижимости" (Ниармедик), обл. Рязанская, г. Рязань, ул. Пирогова, д. 4</w:t>
            </w:r>
          </w:p>
          <w:p w14:paraId="70DE6940" w14:textId="49D6475A" w:rsidR="00A411A9" w:rsidRPr="00577442" w:rsidRDefault="00D92907" w:rsidP="00D92907">
            <w:pPr>
              <w:jc w:val="both"/>
              <w:rPr>
                <w:rFonts w:eastAsia="Times New Roman"/>
                <w:i/>
                <w:iCs/>
                <w:color w:val="000000"/>
                <w:sz w:val="22"/>
                <w:szCs w:val="22"/>
              </w:rPr>
            </w:pPr>
            <w:r w:rsidRPr="00D92907">
              <w:rPr>
                <w:rFonts w:eastAsia="Times New Roman"/>
                <w:i/>
                <w:iCs/>
                <w:color w:val="000000"/>
                <w:sz w:val="22"/>
                <w:szCs w:val="22"/>
              </w:rPr>
              <w:t>ООО "Магазин недвижимости" (Ниармедик), 390000, обл. Рязанская, г. Рязань, ул. Право-Лыбедская, д. 40</w:t>
            </w:r>
          </w:p>
        </w:tc>
      </w:tr>
      <w:tr w:rsidR="00A411A9" w:rsidRPr="004939E2" w14:paraId="664E4DB0" w14:textId="77777777" w:rsidTr="00DA6B7C">
        <w:trPr>
          <w:trHeight w:val="300"/>
        </w:trPr>
        <w:tc>
          <w:tcPr>
            <w:tcW w:w="10054" w:type="dxa"/>
            <w:noWrap/>
          </w:tcPr>
          <w:p w14:paraId="73A399C0" w14:textId="3327BC4F" w:rsidR="00A411A9" w:rsidRPr="00577442" w:rsidRDefault="00D92907" w:rsidP="00DA6B7C">
            <w:pPr>
              <w:jc w:val="center"/>
              <w:rPr>
                <w:rFonts w:eastAsia="Times New Roman"/>
                <w:color w:val="000000"/>
              </w:rPr>
            </w:pPr>
            <w:r w:rsidRPr="00D92907">
              <w:rPr>
                <w:rFonts w:eastAsia="Times New Roman"/>
                <w:color w:val="000000"/>
              </w:rPr>
              <w:t>Амбулаторно-поликлиническое обслуживание, вызов врача на дом</w:t>
            </w:r>
          </w:p>
        </w:tc>
      </w:tr>
      <w:tr w:rsidR="00A411A9" w:rsidRPr="004939E2" w14:paraId="08A90243" w14:textId="77777777" w:rsidTr="00DA6B7C">
        <w:trPr>
          <w:trHeight w:val="300"/>
        </w:trPr>
        <w:tc>
          <w:tcPr>
            <w:tcW w:w="10054" w:type="dxa"/>
            <w:noWrap/>
          </w:tcPr>
          <w:p w14:paraId="7419367D"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"Клиника МЕД+", обл. Рязанская, г. Рязань, ул. Островского, д. 50</w:t>
            </w:r>
          </w:p>
          <w:p w14:paraId="064C5220" w14:textId="77777777" w:rsidR="00D92907" w:rsidRPr="00D92907" w:rsidRDefault="00D92907" w:rsidP="00D92907">
            <w:pPr>
              <w:jc w:val="both"/>
              <w:rPr>
                <w:rFonts w:eastAsia="Times New Roman"/>
                <w:i/>
                <w:iCs/>
                <w:color w:val="000000"/>
                <w:sz w:val="22"/>
                <w:szCs w:val="22"/>
              </w:rPr>
            </w:pPr>
            <w:proofErr w:type="gramStart"/>
            <w:r w:rsidRPr="00D92907">
              <w:rPr>
                <w:rFonts w:eastAsia="Times New Roman"/>
                <w:i/>
                <w:iCs/>
                <w:color w:val="000000"/>
                <w:sz w:val="22"/>
                <w:szCs w:val="22"/>
              </w:rPr>
              <w:t>ЧУЗ  "</w:t>
            </w:r>
            <w:proofErr w:type="gramEnd"/>
            <w:r w:rsidRPr="00D92907">
              <w:rPr>
                <w:rFonts w:eastAsia="Times New Roman"/>
                <w:i/>
                <w:iCs/>
                <w:color w:val="000000"/>
                <w:sz w:val="22"/>
                <w:szCs w:val="22"/>
              </w:rPr>
              <w:t>РЖД-Медицина" г. Рязани, 390013, обл. Рязанская, г. Рязань,Первомайский проспект, д. 66</w:t>
            </w:r>
          </w:p>
          <w:p w14:paraId="38F73AB7"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 "МедКом-Профи", 400021, обл. Рязанская, г. Рязань, ул. Бирюзова, д. 26, Б, </w:t>
            </w:r>
          </w:p>
          <w:p w14:paraId="7F9454F2"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"МЕДКЛИНИКА", обл. Рязанская, г. Рязань, ул. Касимовское шоссе, д. 20, стр. Н6</w:t>
            </w:r>
          </w:p>
          <w:p w14:paraId="788BB947"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"МЦ ЕЛАМЕД", обл. Рязанская, г. Рязань, ул. Высоковольтная, д. 48, стр. А</w:t>
            </w:r>
          </w:p>
          <w:p w14:paraId="234FD241"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"МЦ ЕЛАМЕД", обл. Рязанская, г. Рязань, ул. Высоковольтная, д. 48, стр. А</w:t>
            </w:r>
          </w:p>
          <w:p w14:paraId="4841CC06"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"ОН КЛИНИК РЯЗАНЬ", обл. Рязанская, г Рязань, ул. Чапаева, д. 57, стр. Н6</w:t>
            </w:r>
          </w:p>
          <w:p w14:paraId="1F3CD5CD"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 "Группа компаний Перспектив" (Социальный </w:t>
            </w:r>
            <w:proofErr w:type="gramStart"/>
            <w:r w:rsidRPr="00D92907">
              <w:rPr>
                <w:rFonts w:eastAsia="Times New Roman"/>
                <w:i/>
                <w:iCs/>
                <w:color w:val="000000"/>
                <w:sz w:val="22"/>
                <w:szCs w:val="22"/>
              </w:rPr>
              <w:t>мед.центр</w:t>
            </w:r>
            <w:proofErr w:type="gramEnd"/>
            <w:r w:rsidRPr="00D92907">
              <w:rPr>
                <w:rFonts w:eastAsia="Times New Roman"/>
                <w:i/>
                <w:iCs/>
                <w:color w:val="000000"/>
                <w:sz w:val="22"/>
                <w:szCs w:val="22"/>
              </w:rPr>
              <w:t>), обл. Рязанская, г. Рязань, ул. Кудрявцева, д. 56</w:t>
            </w:r>
          </w:p>
          <w:p w14:paraId="7BE2E838"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"ЛДЦ Поколение", 390013, обл. Рязанская, г. Рязань, пр-кт Первомайский, д. 27а</w:t>
            </w:r>
          </w:p>
          <w:p w14:paraId="63E2A38B" w14:textId="4AF3A8E0" w:rsidR="00A411A9" w:rsidRPr="00577442" w:rsidRDefault="00D92907" w:rsidP="00D92907">
            <w:pPr>
              <w:jc w:val="both"/>
              <w:rPr>
                <w:rFonts w:eastAsia="Times New Roman"/>
                <w:i/>
                <w:iCs/>
                <w:color w:val="000000"/>
                <w:sz w:val="22"/>
                <w:szCs w:val="22"/>
              </w:rPr>
            </w:pPr>
            <w:r w:rsidRPr="00D92907">
              <w:rPr>
                <w:rFonts w:eastAsia="Times New Roman"/>
                <w:i/>
                <w:iCs/>
                <w:color w:val="000000"/>
                <w:sz w:val="22"/>
                <w:szCs w:val="22"/>
              </w:rPr>
              <w:t>ООО "ИмПульс", обл. Рязанская, г. Рязань, ул. Семинарская, д. 15, корп. 2</w:t>
            </w:r>
          </w:p>
        </w:tc>
      </w:tr>
      <w:tr w:rsidR="00A411A9" w:rsidRPr="004939E2" w14:paraId="6316C531" w14:textId="77777777" w:rsidTr="00DA6B7C">
        <w:trPr>
          <w:trHeight w:val="300"/>
        </w:trPr>
        <w:tc>
          <w:tcPr>
            <w:tcW w:w="10054" w:type="dxa"/>
            <w:noWrap/>
          </w:tcPr>
          <w:p w14:paraId="56C873FE" w14:textId="1E22DFE9" w:rsidR="00A411A9" w:rsidRPr="00A411A9" w:rsidRDefault="00D92907" w:rsidP="00DA6B7C">
            <w:pPr>
              <w:jc w:val="center"/>
              <w:rPr>
                <w:rFonts w:eastAsia="Times New Roman"/>
                <w:color w:val="000000"/>
              </w:rPr>
            </w:pPr>
            <w:r w:rsidRPr="00D92907">
              <w:rPr>
                <w:rFonts w:eastAsia="Times New Roman"/>
                <w:color w:val="000000"/>
              </w:rPr>
              <w:t>Амбулаторно-поликлиническое обслуживание, стоматологическое обслуживание</w:t>
            </w:r>
          </w:p>
        </w:tc>
      </w:tr>
      <w:tr w:rsidR="00A411A9" w:rsidRPr="004939E2" w14:paraId="4C296EA1" w14:textId="77777777" w:rsidTr="00DA6B7C">
        <w:trPr>
          <w:trHeight w:val="300"/>
        </w:trPr>
        <w:tc>
          <w:tcPr>
            <w:tcW w:w="10054" w:type="dxa"/>
            <w:noWrap/>
          </w:tcPr>
          <w:p w14:paraId="5F11E274" w14:textId="3C8C5B9D" w:rsidR="00A411A9" w:rsidRPr="00577442" w:rsidRDefault="00D92907" w:rsidP="00DA6B7C">
            <w:pPr>
              <w:jc w:val="both"/>
              <w:rPr>
                <w:rFonts w:eastAsia="Times New Roman"/>
                <w:i/>
                <w:iCs/>
                <w:color w:val="000000"/>
                <w:sz w:val="22"/>
                <w:szCs w:val="22"/>
              </w:rPr>
            </w:pPr>
            <w:r w:rsidRPr="00D92907">
              <w:rPr>
                <w:rFonts w:eastAsia="Times New Roman"/>
                <w:i/>
                <w:iCs/>
                <w:color w:val="000000"/>
                <w:sz w:val="22"/>
                <w:szCs w:val="22"/>
              </w:rPr>
              <w:t>ГБУ РО "ОКБ им Н.А. Семашко"  (2 поликлиника), 433800, обл. Рязанская, г. Рязань, ул. им. Проф. Никулина, д. 3</w:t>
            </w:r>
          </w:p>
        </w:tc>
      </w:tr>
      <w:tr w:rsidR="00D92907" w:rsidRPr="004939E2" w14:paraId="39A2152A" w14:textId="77777777" w:rsidTr="00DA6B7C">
        <w:trPr>
          <w:trHeight w:val="300"/>
        </w:trPr>
        <w:tc>
          <w:tcPr>
            <w:tcW w:w="10054" w:type="dxa"/>
            <w:noWrap/>
          </w:tcPr>
          <w:p w14:paraId="6DF0600F" w14:textId="441CEAF3" w:rsidR="00D92907" w:rsidRPr="00D92907" w:rsidRDefault="00D92907" w:rsidP="00D92907">
            <w:pPr>
              <w:jc w:val="center"/>
              <w:rPr>
                <w:rFonts w:eastAsia="Times New Roman"/>
                <w:color w:val="000000"/>
              </w:rPr>
            </w:pPr>
            <w:r w:rsidRPr="00D92907">
              <w:rPr>
                <w:rFonts w:eastAsia="Times New Roman"/>
                <w:color w:val="000000"/>
              </w:rPr>
              <w:t>Амбулаторно-поликлиническое обслуживание</w:t>
            </w:r>
          </w:p>
        </w:tc>
      </w:tr>
      <w:tr w:rsidR="00D92907" w:rsidRPr="004939E2" w14:paraId="5997A92C" w14:textId="77777777" w:rsidTr="00DA6B7C">
        <w:trPr>
          <w:trHeight w:val="300"/>
        </w:trPr>
        <w:tc>
          <w:tcPr>
            <w:tcW w:w="10054" w:type="dxa"/>
            <w:noWrap/>
          </w:tcPr>
          <w:p w14:paraId="7C490EB7"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"Хозрасчетная поликлиника+", 390023, обл. Рязанская, г. Рязань, ул. Семёна Середы, д. 29</w:t>
            </w:r>
          </w:p>
          <w:p w14:paraId="19C678B8"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ГБУ РО "Областная клиническая больница им. Н.А.Семашко", 241541, обл. Рязанская, г. Рязань, ул. Семашко, д. 3 </w:t>
            </w:r>
          </w:p>
          <w:p w14:paraId="6E11F698"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"Сеть Семейных Медицинских Центров Регион №2", обл. Рязанская, г Рязань, пр-д Заводской, д. 1</w:t>
            </w:r>
          </w:p>
          <w:p w14:paraId="422E178F"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ООО"Лекаръ", обл. Рязанская, г. Рязань, ул. Урицкого, д. 45</w:t>
            </w:r>
          </w:p>
          <w:p w14:paraId="7D4AA9FA"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ЦСМ "Доверие+", обл. Рязанская, г. Рязань, ул. Первомайский проспект, д. 76, корп. 3</w:t>
            </w:r>
          </w:p>
          <w:p w14:paraId="3467E4A4"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ООО"Центр современной медицины "Доверие -М</w:t>
            </w:r>
            <w:proofErr w:type="gramStart"/>
            <w:r w:rsidRPr="00D92907">
              <w:rPr>
                <w:rFonts w:eastAsia="Times New Roman"/>
                <w:i/>
                <w:iCs/>
                <w:color w:val="000000"/>
                <w:sz w:val="22"/>
                <w:szCs w:val="22"/>
              </w:rPr>
              <w:t>",  обл.</w:t>
            </w:r>
            <w:proofErr w:type="gramEnd"/>
            <w:r w:rsidRPr="00D92907">
              <w:rPr>
                <w:rFonts w:eastAsia="Times New Roman"/>
                <w:i/>
                <w:iCs/>
                <w:color w:val="000000"/>
                <w:sz w:val="22"/>
                <w:szCs w:val="22"/>
              </w:rPr>
              <w:t xml:space="preserve"> Рязанская, г. Рязань, ул. Народный, бульвар, д. 11 </w:t>
            </w:r>
          </w:p>
          <w:p w14:paraId="10BB3522"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ООО"Центр современной медицины"Доверие", 241541, обл. Рязанская, г. Рязань, ул. Новоселов, д. 21, </w:t>
            </w:r>
            <w:proofErr w:type="gramStart"/>
            <w:r w:rsidRPr="00D92907">
              <w:rPr>
                <w:rFonts w:eastAsia="Times New Roman"/>
                <w:i/>
                <w:iCs/>
                <w:color w:val="000000"/>
                <w:sz w:val="22"/>
                <w:szCs w:val="22"/>
              </w:rPr>
              <w:t>А</w:t>
            </w:r>
            <w:proofErr w:type="gramEnd"/>
            <w:r w:rsidRPr="00D92907">
              <w:rPr>
                <w:rFonts w:eastAsia="Times New Roman"/>
                <w:i/>
                <w:iCs/>
                <w:color w:val="000000"/>
                <w:sz w:val="22"/>
                <w:szCs w:val="22"/>
              </w:rPr>
              <w:t xml:space="preserve">, </w:t>
            </w:r>
          </w:p>
          <w:p w14:paraId="78F20CC0"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ООО"Лавина", обл Рязанская, г Рязань, ул Есенина, д 21</w:t>
            </w:r>
          </w:p>
          <w:p w14:paraId="78E012D0"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 Городская клиническая больница №11", 390037, г. Рязань, ул. Новоселов, д. 26/17</w:t>
            </w:r>
          </w:p>
          <w:p w14:paraId="473EB983"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 "Медицинский центр "Гармония", обл. Рязанская, </w:t>
            </w:r>
            <w:proofErr w:type="gramStart"/>
            <w:r w:rsidRPr="00D92907">
              <w:rPr>
                <w:rFonts w:eastAsia="Times New Roman"/>
                <w:i/>
                <w:iCs/>
                <w:color w:val="000000"/>
                <w:sz w:val="22"/>
                <w:szCs w:val="22"/>
              </w:rPr>
              <w:t>г .</w:t>
            </w:r>
            <w:proofErr w:type="gramEnd"/>
            <w:r w:rsidRPr="00D92907">
              <w:rPr>
                <w:rFonts w:eastAsia="Times New Roman"/>
                <w:i/>
                <w:iCs/>
                <w:color w:val="000000"/>
                <w:sz w:val="22"/>
                <w:szCs w:val="22"/>
              </w:rPr>
              <w:t xml:space="preserve"> Рязань, ул. Кудрявцева, д. 39</w:t>
            </w:r>
          </w:p>
          <w:p w14:paraId="4C5FAB7C"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"Комплекс Клиник", обл. Рязанская, г. Рязань, ул. Солотчинское шоссе, д. 2</w:t>
            </w:r>
          </w:p>
          <w:p w14:paraId="0D42862C"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 "МЦ ЛЮКС", обл. Рязанская, </w:t>
            </w:r>
            <w:proofErr w:type="gramStart"/>
            <w:r w:rsidRPr="00D92907">
              <w:rPr>
                <w:rFonts w:eastAsia="Times New Roman"/>
                <w:i/>
                <w:iCs/>
                <w:color w:val="000000"/>
                <w:sz w:val="22"/>
                <w:szCs w:val="22"/>
              </w:rPr>
              <w:t>г .</w:t>
            </w:r>
            <w:proofErr w:type="gramEnd"/>
            <w:r w:rsidRPr="00D92907">
              <w:rPr>
                <w:rFonts w:eastAsia="Times New Roman"/>
                <w:i/>
                <w:iCs/>
                <w:color w:val="000000"/>
                <w:sz w:val="22"/>
                <w:szCs w:val="22"/>
              </w:rPr>
              <w:t xml:space="preserve"> Рязань, ул. Первомайский проспект, д. 27</w:t>
            </w:r>
          </w:p>
          <w:p w14:paraId="4C21FC75"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ГБУ РО "Областная клиническая больница", 241541, обл. Рязанская, г. Рязань, ул. Интернациональная, д. 3, </w:t>
            </w:r>
            <w:proofErr w:type="gramStart"/>
            <w:r w:rsidRPr="00D92907">
              <w:rPr>
                <w:rFonts w:eastAsia="Times New Roman"/>
                <w:i/>
                <w:iCs/>
                <w:color w:val="000000"/>
                <w:sz w:val="22"/>
                <w:szCs w:val="22"/>
              </w:rPr>
              <w:t>А</w:t>
            </w:r>
            <w:proofErr w:type="gramEnd"/>
            <w:r w:rsidRPr="00D92907">
              <w:rPr>
                <w:rFonts w:eastAsia="Times New Roman"/>
                <w:i/>
                <w:iCs/>
                <w:color w:val="000000"/>
                <w:sz w:val="22"/>
                <w:szCs w:val="22"/>
              </w:rPr>
              <w:t xml:space="preserve">, </w:t>
            </w:r>
          </w:p>
          <w:p w14:paraId="4EDEF05E"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"ОКБ</w:t>
            </w:r>
            <w:proofErr w:type="gramStart"/>
            <w:r w:rsidRPr="00D92907">
              <w:rPr>
                <w:rFonts w:eastAsia="Times New Roman"/>
                <w:i/>
                <w:iCs/>
                <w:color w:val="000000"/>
                <w:sz w:val="22"/>
                <w:szCs w:val="22"/>
              </w:rPr>
              <w:t>"  (</w:t>
            </w:r>
            <w:proofErr w:type="gramEnd"/>
            <w:r w:rsidRPr="00D92907">
              <w:rPr>
                <w:rFonts w:eastAsia="Times New Roman"/>
                <w:i/>
                <w:iCs/>
                <w:color w:val="000000"/>
                <w:sz w:val="22"/>
                <w:szCs w:val="22"/>
              </w:rPr>
              <w:t xml:space="preserve">10 больница), 214019, обл. Рязанская, г. Рязань, ул. Крупской, д. 26 </w:t>
            </w:r>
          </w:p>
          <w:p w14:paraId="59B81426"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"МедПремиум", 390000, обл. Рязанская, г. Рязань, ул. Павлова, д. 48</w:t>
            </w:r>
          </w:p>
          <w:p w14:paraId="05E9D305"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"Поликлиника-Песочня", 390048, обл. Рязанская, г. Рязань, ул. Васильевская, д. 15а</w:t>
            </w:r>
          </w:p>
          <w:p w14:paraId="765118CA"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"СОЛНЕЧНЫЙ ЛУЧ", 390044, обл. Рязанская, г. Рязань, ул. Московское шоссе, д. 20</w:t>
            </w:r>
          </w:p>
          <w:p w14:paraId="20310382"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"Медлайн Рязань", обл. Рязанская, г. Рязань, ул. Маяковского, д. 36, корп. А</w:t>
            </w:r>
          </w:p>
          <w:p w14:paraId="13604B1A"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lastRenderedPageBreak/>
              <w:t>ООО "Лечебно-диагностический центр "МАРИЯ", 390005, обл. Рязанская, г. Рязань, ул. Стройкова, д. 11</w:t>
            </w:r>
          </w:p>
          <w:p w14:paraId="702DD2C0"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"СМ-Регионмед</w:t>
            </w:r>
            <w:proofErr w:type="gramStart"/>
            <w:r w:rsidRPr="00D92907">
              <w:rPr>
                <w:rFonts w:eastAsia="Times New Roman"/>
                <w:i/>
                <w:iCs/>
                <w:color w:val="000000"/>
                <w:sz w:val="22"/>
                <w:szCs w:val="22"/>
              </w:rPr>
              <w:t>",  Рязанская</w:t>
            </w:r>
            <w:proofErr w:type="gramEnd"/>
            <w:r w:rsidRPr="00D92907">
              <w:rPr>
                <w:rFonts w:eastAsia="Times New Roman"/>
                <w:i/>
                <w:iCs/>
                <w:color w:val="000000"/>
                <w:sz w:val="22"/>
                <w:szCs w:val="22"/>
              </w:rPr>
              <w:t xml:space="preserve"> область, г Рязань, ул. Васильевская, д. 3, корп. </w:t>
            </w:r>
          </w:p>
          <w:p w14:paraId="28FAF355"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"Санаторий "Старица", обл. Рязанская, г. Рязань, ул. Владимирская (пос. Солотча), д. 95, корп. Н2</w:t>
            </w:r>
          </w:p>
          <w:p w14:paraId="3E55C6CA"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 "Центр Здоровья", 214006, обл. Рязанская, г. Рязань, ул. Островского, д. 95 </w:t>
            </w:r>
          </w:p>
          <w:p w14:paraId="7BB81516"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ФГБОУ ВО РязГМУ Минздрава России, 390026, обл. Рязанская, г. Рязань, ул. Высоковольтная, д. 9 </w:t>
            </w:r>
          </w:p>
          <w:p w14:paraId="600DE7CC"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ФГБОУ ВО РязГМУ Минздрава России, 390026, обл. Рязанская, г. Рязань, ул. Строителей, д. 5В</w:t>
            </w:r>
          </w:p>
          <w:p w14:paraId="1A12AD86" w14:textId="1082723A"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"Поколение" Семейная Клиника (Поколение Плюс), г. Рязань, ул. Горького, д. 102, корп. Н2</w:t>
            </w:r>
          </w:p>
        </w:tc>
      </w:tr>
      <w:tr w:rsidR="00A411A9" w:rsidRPr="004939E2" w14:paraId="6C8673F9" w14:textId="77777777" w:rsidTr="00DA6B7C">
        <w:trPr>
          <w:trHeight w:val="300"/>
        </w:trPr>
        <w:tc>
          <w:tcPr>
            <w:tcW w:w="10054" w:type="dxa"/>
            <w:noWrap/>
          </w:tcPr>
          <w:p w14:paraId="6C86054E" w14:textId="77777777" w:rsidR="00A411A9" w:rsidRPr="00A411A9" w:rsidRDefault="00A411A9" w:rsidP="00DA6B7C">
            <w:pPr>
              <w:jc w:val="center"/>
              <w:rPr>
                <w:rFonts w:eastAsia="Times New Roman"/>
                <w:color w:val="000000"/>
              </w:rPr>
            </w:pPr>
            <w:r>
              <w:rPr>
                <w:rFonts w:eastAsia="Times New Roman"/>
                <w:color w:val="000000"/>
              </w:rPr>
              <w:lastRenderedPageBreak/>
              <w:t>С</w:t>
            </w:r>
            <w:r w:rsidRPr="00A411A9">
              <w:rPr>
                <w:rFonts w:eastAsia="Times New Roman"/>
                <w:color w:val="000000"/>
              </w:rPr>
              <w:t>томатологическое обслуживание</w:t>
            </w:r>
          </w:p>
        </w:tc>
      </w:tr>
      <w:tr w:rsidR="00A411A9" w:rsidRPr="004939E2" w14:paraId="5F2620DB" w14:textId="77777777" w:rsidTr="00DA6B7C">
        <w:trPr>
          <w:trHeight w:val="300"/>
        </w:trPr>
        <w:tc>
          <w:tcPr>
            <w:tcW w:w="10054" w:type="dxa"/>
            <w:noWrap/>
          </w:tcPr>
          <w:p w14:paraId="2F5A6498"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"Прайм-стоматология", обл. Рязанская, г. Рязань, ул. Бирюзова, д. 28, корп. А</w:t>
            </w:r>
          </w:p>
          <w:p w14:paraId="39D1EB78"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"Прайм-стоматология", обл. Рязанская, г. Рязань, ул. Интернациональная, д. 23</w:t>
            </w:r>
          </w:p>
          <w:p w14:paraId="454322AD"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 "Прайм-стоматология", обл. Рязанская, г. Рязань, ул. </w:t>
            </w:r>
            <w:proofErr w:type="gramStart"/>
            <w:r w:rsidRPr="00D92907">
              <w:rPr>
                <w:rFonts w:eastAsia="Times New Roman"/>
                <w:i/>
                <w:iCs/>
                <w:color w:val="000000"/>
                <w:sz w:val="22"/>
                <w:szCs w:val="22"/>
              </w:rPr>
              <w:t>Советской  Армии</w:t>
            </w:r>
            <w:proofErr w:type="gramEnd"/>
            <w:r w:rsidRPr="00D92907">
              <w:rPr>
                <w:rFonts w:eastAsia="Times New Roman"/>
                <w:i/>
                <w:iCs/>
                <w:color w:val="000000"/>
                <w:sz w:val="22"/>
                <w:szCs w:val="22"/>
              </w:rPr>
              <w:t>, д. 9</w:t>
            </w:r>
          </w:p>
          <w:p w14:paraId="3B9616A6"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"Прайм-стоматология", 390023, обл. Рязанская, г. Рязань, ул. Есенина, д. 110</w:t>
            </w:r>
          </w:p>
          <w:p w14:paraId="07EFA2F1"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"Стоматологическая поликлиника №1", 390023, обл. Рязанская, г. Рязань, ул. Циолковского, д. 15/5</w:t>
            </w:r>
          </w:p>
          <w:p w14:paraId="0F4AB9B7"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"Стоматологическая поликлиника №1" (СП №4), 390048, обл. Рязанская, г. Рязань, ул. Тимакова, д. 15/23</w:t>
            </w:r>
          </w:p>
          <w:p w14:paraId="40C363DE"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"Кристалл-ЮКС", 390039, обл. Рязанская, г. Рязань, ул. Бирюзова, д. 26, корп. 1</w:t>
            </w:r>
          </w:p>
          <w:p w14:paraId="22DB12F1"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"Приват-Дент", обл. Рязанская, г. Рязань, ул. 9-ая Линия, д. 28, корп. Н2</w:t>
            </w:r>
          </w:p>
          <w:p w14:paraId="4972727B"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"Медея плюс", обл. Рязанская, г. Рязань, ул. Мервинская, д. 25, корп. Н4</w:t>
            </w:r>
          </w:p>
          <w:p w14:paraId="469EA4BC"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"Инна Люкс", 390000, обл. Рязанская, г. Рязань, ул. Горького, д. 86</w:t>
            </w:r>
          </w:p>
          <w:p w14:paraId="4F22A826"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Президент", 241541, обл. Рязанская, г. Рязань, ул. Есенина, д. 64/32</w:t>
            </w:r>
            <w:proofErr w:type="gramStart"/>
            <w:r w:rsidRPr="00D92907">
              <w:rPr>
                <w:rFonts w:eastAsia="Times New Roman"/>
                <w:i/>
                <w:iCs/>
                <w:color w:val="000000"/>
                <w:sz w:val="22"/>
                <w:szCs w:val="22"/>
              </w:rPr>
              <w:t>,  -</w:t>
            </w:r>
            <w:proofErr w:type="gramEnd"/>
          </w:p>
          <w:p w14:paraId="7F998A33"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 "Кремлевская стоматология", 214000, обл. Рязанская, г. Рязань, ул. Соборная, д. 9 </w:t>
            </w:r>
          </w:p>
          <w:p w14:paraId="4057C2E9"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"Династия", обл Рязанская, г Рязань, ул С.Середы, д 36</w:t>
            </w:r>
          </w:p>
          <w:p w14:paraId="01DD2C35"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"Клиника МЕД+", обл. Рязанская, г. Рязань, ул. Островского, д. 50</w:t>
            </w:r>
          </w:p>
          <w:p w14:paraId="1CF58C47"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ФГБОУ ВО РязГМУ Минздрава России, 390005, обл. Рязанская, г. Рязань, ул. Семашко, д. 2</w:t>
            </w:r>
          </w:p>
          <w:p w14:paraId="13133AEB"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"Инна", 390013, обл. Рязанская, г. Рязань, ул. Вокзальная, д. 101</w:t>
            </w:r>
          </w:p>
          <w:p w14:paraId="63C7F98C"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"Благодент", обл. Рязанская, г. Рязань, ул. Кудрявцева, д. 66</w:t>
            </w:r>
          </w:p>
          <w:p w14:paraId="09BD6833"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 " ДИАС", 241541, обл. Рязанская, г. Рязань, ул. Новоселов, д. 49, H, </w:t>
            </w:r>
          </w:p>
          <w:p w14:paraId="42531510"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"ОСЦ "Денталюкс", обл. Рязанская, г. Рязань, ул. Куйбышевское шоссе, д. 11</w:t>
            </w:r>
          </w:p>
          <w:p w14:paraId="085BEAEC"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"Эстетика", обл. Рязанская, г Рязань, ул. Вокзальная, д. 77</w:t>
            </w:r>
          </w:p>
          <w:p w14:paraId="4950069F"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"Эстетика", обл. Рязанская, г. Рязань, ул. Радищева, д. 11</w:t>
            </w:r>
          </w:p>
          <w:p w14:paraId="1E1AE605"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"Дента Оптима", 390000, обл. Рязанская, г. Рязань, ул. Ленина, д. 10</w:t>
            </w:r>
          </w:p>
          <w:p w14:paraId="08F702A5"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ООО"Смайл", 390005, обл. Рязанская, г. Рязань, ул. Татарская, д. 15, офис 5</w:t>
            </w:r>
          </w:p>
          <w:p w14:paraId="072D2998"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"Моя стоматология", обл. Рязанская, г. Рязань, ул. Садовая, д. 36, корп. Н1</w:t>
            </w:r>
          </w:p>
          <w:p w14:paraId="6AA161CA"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"Дента Стиль Центр", обл Рязанская, г Рязань, ул Пожалостина, д 46</w:t>
            </w:r>
          </w:p>
          <w:p w14:paraId="4C317DB7"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ООО"Дента </w:t>
            </w:r>
            <w:proofErr w:type="gramStart"/>
            <w:r w:rsidRPr="00D92907">
              <w:rPr>
                <w:rFonts w:eastAsia="Times New Roman"/>
                <w:i/>
                <w:iCs/>
                <w:color w:val="000000"/>
                <w:sz w:val="22"/>
                <w:szCs w:val="22"/>
              </w:rPr>
              <w:t>Стиль  Канищево</w:t>
            </w:r>
            <w:proofErr w:type="gramEnd"/>
            <w:r w:rsidRPr="00D92907">
              <w:rPr>
                <w:rFonts w:eastAsia="Times New Roman"/>
                <w:i/>
                <w:iCs/>
                <w:color w:val="000000"/>
                <w:sz w:val="22"/>
                <w:szCs w:val="22"/>
              </w:rPr>
              <w:t xml:space="preserve">", 241541, обл. Рязанская, г. Рязань, ул. Интернациональная, д. 18 </w:t>
            </w:r>
          </w:p>
          <w:p w14:paraId="27CF84CB" w14:textId="21B0AE93" w:rsidR="00A411A9" w:rsidRPr="00577442" w:rsidRDefault="00D92907" w:rsidP="00D92907">
            <w:pPr>
              <w:jc w:val="both"/>
              <w:rPr>
                <w:rFonts w:eastAsia="Times New Roman"/>
                <w:i/>
                <w:iCs/>
                <w:color w:val="000000"/>
                <w:sz w:val="22"/>
                <w:szCs w:val="22"/>
              </w:rPr>
            </w:pPr>
            <w:r w:rsidRPr="00D92907">
              <w:rPr>
                <w:rFonts w:eastAsia="Times New Roman"/>
                <w:i/>
                <w:iCs/>
                <w:color w:val="000000"/>
                <w:sz w:val="22"/>
                <w:szCs w:val="22"/>
              </w:rPr>
              <w:t>ООО "Дента Стиль", 390048, обл. Рязанская, г. Рязань, ул. Новоселов, д. 34,  А</w:t>
            </w:r>
          </w:p>
        </w:tc>
      </w:tr>
      <w:tr w:rsidR="00A411A9" w:rsidRPr="004939E2" w14:paraId="018101BC" w14:textId="77777777" w:rsidTr="00DA6B7C">
        <w:trPr>
          <w:trHeight w:val="300"/>
        </w:trPr>
        <w:tc>
          <w:tcPr>
            <w:tcW w:w="10054" w:type="dxa"/>
            <w:noWrap/>
          </w:tcPr>
          <w:p w14:paraId="54C76BD7" w14:textId="77777777" w:rsidR="00A411A9" w:rsidRPr="00A411A9" w:rsidRDefault="00A411A9" w:rsidP="00DA6B7C">
            <w:pPr>
              <w:jc w:val="center"/>
              <w:rPr>
                <w:rFonts w:eastAsia="Times New Roman"/>
                <w:color w:val="000000"/>
              </w:rPr>
            </w:pPr>
            <w:r w:rsidRPr="00A411A9">
              <w:rPr>
                <w:rFonts w:eastAsia="Times New Roman"/>
                <w:color w:val="000000"/>
              </w:rPr>
              <w:t>Стационарное обслуживание (экстренная и плановая госпитализация) (1-2х-местные палаты)</w:t>
            </w:r>
          </w:p>
        </w:tc>
      </w:tr>
      <w:tr w:rsidR="00A411A9" w:rsidRPr="004939E2" w14:paraId="3495F70F" w14:textId="77777777" w:rsidTr="00DA6B7C">
        <w:trPr>
          <w:trHeight w:val="300"/>
        </w:trPr>
        <w:tc>
          <w:tcPr>
            <w:tcW w:w="10054" w:type="dxa"/>
            <w:noWrap/>
          </w:tcPr>
          <w:p w14:paraId="4A5EAA0C"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ГБУ РО "Областная клиническая больница им. Н.А.Семашко", 241541, обл. Рязанская, г. Рязань, ул. Семашко, д. 3 </w:t>
            </w:r>
          </w:p>
          <w:p w14:paraId="2CAE5D69"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 Городская клиническая больница №11", 390037, г. Рязань, ул. Новоселов, д. 26/17</w:t>
            </w:r>
          </w:p>
          <w:p w14:paraId="384250D3"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ГБУ РО "Областная клиническая больница", 241541, обл. Рязанская, г. Рязань, ул. Интернациональная, д. 3, </w:t>
            </w:r>
            <w:proofErr w:type="gramStart"/>
            <w:r w:rsidRPr="00D92907">
              <w:rPr>
                <w:rFonts w:eastAsia="Times New Roman"/>
                <w:i/>
                <w:iCs/>
                <w:color w:val="000000"/>
                <w:sz w:val="22"/>
                <w:szCs w:val="22"/>
              </w:rPr>
              <w:t>А</w:t>
            </w:r>
            <w:proofErr w:type="gramEnd"/>
            <w:r w:rsidRPr="00D92907">
              <w:rPr>
                <w:rFonts w:eastAsia="Times New Roman"/>
                <w:i/>
                <w:iCs/>
                <w:color w:val="000000"/>
                <w:sz w:val="22"/>
                <w:szCs w:val="22"/>
              </w:rPr>
              <w:t xml:space="preserve">, </w:t>
            </w:r>
          </w:p>
          <w:p w14:paraId="632373A9"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"ОКБ</w:t>
            </w:r>
            <w:proofErr w:type="gramStart"/>
            <w:r w:rsidRPr="00D92907">
              <w:rPr>
                <w:rFonts w:eastAsia="Times New Roman"/>
                <w:i/>
                <w:iCs/>
                <w:color w:val="000000"/>
                <w:sz w:val="22"/>
                <w:szCs w:val="22"/>
              </w:rPr>
              <w:t>"  (</w:t>
            </w:r>
            <w:proofErr w:type="gramEnd"/>
            <w:r w:rsidRPr="00D92907">
              <w:rPr>
                <w:rFonts w:eastAsia="Times New Roman"/>
                <w:i/>
                <w:iCs/>
                <w:color w:val="000000"/>
                <w:sz w:val="22"/>
                <w:szCs w:val="22"/>
              </w:rPr>
              <w:t xml:space="preserve">10 больница), 214019, обл. Рязанская, г. Рязань, ул. Крупской, д. 26 </w:t>
            </w:r>
          </w:p>
          <w:p w14:paraId="6218FF65"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"Городская клиническая больница скорой медицинской помощи", обл. Рязанская, г Рязань, ул. Стройкова, д. 85</w:t>
            </w:r>
          </w:p>
          <w:p w14:paraId="740AC032"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ГБУ РО "Областная клиническая больница им. Н.А.Семашко", 241541, обл. Рязанская, г. Рязань, ул. Семашко, д. 3 </w:t>
            </w:r>
          </w:p>
          <w:p w14:paraId="5B7C3DB1"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 Городская клиническая больница №11", 390037, г. Рязань, ул. Новоселов, д. 26/17</w:t>
            </w:r>
          </w:p>
          <w:p w14:paraId="48578F22"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ГБУ РО "Областная клиническая больница", 241541, обл. Рязанская, г. Рязань, ул. Интернациональная, д. 3, </w:t>
            </w:r>
            <w:proofErr w:type="gramStart"/>
            <w:r w:rsidRPr="00D92907">
              <w:rPr>
                <w:rFonts w:eastAsia="Times New Roman"/>
                <w:i/>
                <w:iCs/>
                <w:color w:val="000000"/>
                <w:sz w:val="22"/>
                <w:szCs w:val="22"/>
              </w:rPr>
              <w:t>А</w:t>
            </w:r>
            <w:proofErr w:type="gramEnd"/>
            <w:r w:rsidRPr="00D92907">
              <w:rPr>
                <w:rFonts w:eastAsia="Times New Roman"/>
                <w:i/>
                <w:iCs/>
                <w:color w:val="000000"/>
                <w:sz w:val="22"/>
                <w:szCs w:val="22"/>
              </w:rPr>
              <w:t xml:space="preserve">, </w:t>
            </w:r>
          </w:p>
          <w:p w14:paraId="621AF167"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"ОКБ</w:t>
            </w:r>
            <w:proofErr w:type="gramStart"/>
            <w:r w:rsidRPr="00D92907">
              <w:rPr>
                <w:rFonts w:eastAsia="Times New Roman"/>
                <w:i/>
                <w:iCs/>
                <w:color w:val="000000"/>
                <w:sz w:val="22"/>
                <w:szCs w:val="22"/>
              </w:rPr>
              <w:t>"  (</w:t>
            </w:r>
            <w:proofErr w:type="gramEnd"/>
            <w:r w:rsidRPr="00D92907">
              <w:rPr>
                <w:rFonts w:eastAsia="Times New Roman"/>
                <w:i/>
                <w:iCs/>
                <w:color w:val="000000"/>
                <w:sz w:val="22"/>
                <w:szCs w:val="22"/>
              </w:rPr>
              <w:t xml:space="preserve">10 больница), 214019, обл. Рязанская, г. Рязань, ул. Крупской, д. 26 </w:t>
            </w:r>
          </w:p>
          <w:p w14:paraId="51974DF1" w14:textId="3EABE565" w:rsidR="00A411A9" w:rsidRPr="00577442"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"Городская клиническая больница скорой медицинской помощи", обл. Рязанская, г Рязань, ул. Стройкова, д. 85</w:t>
            </w:r>
          </w:p>
        </w:tc>
      </w:tr>
    </w:tbl>
    <w:p w14:paraId="7833D27D" w14:textId="77777777" w:rsidR="00A411A9" w:rsidRDefault="00A411A9" w:rsidP="00A411A9">
      <w:pPr>
        <w:spacing w:line="259" w:lineRule="auto"/>
        <w:rPr>
          <w:sz w:val="28"/>
          <w:szCs w:val="28"/>
          <w:lang w:eastAsia="en-US"/>
        </w:rPr>
      </w:pPr>
    </w:p>
    <w:p w14:paraId="771EEFA8" w14:textId="30CF83B4" w:rsidR="00A411A9" w:rsidRPr="0083043A" w:rsidRDefault="00A411A9" w:rsidP="00A411A9">
      <w:pPr>
        <w:jc w:val="both"/>
        <w:rPr>
          <w:rFonts w:eastAsia="Times New Roman"/>
          <w:b/>
          <w:i/>
          <w:color w:val="000000"/>
          <w:sz w:val="28"/>
          <w:szCs w:val="28"/>
        </w:rPr>
      </w:pPr>
      <w:r w:rsidRPr="0083043A">
        <w:rPr>
          <w:rFonts w:eastAsia="Times New Roman"/>
          <w:b/>
          <w:i/>
          <w:color w:val="000000"/>
          <w:sz w:val="28"/>
          <w:szCs w:val="28"/>
        </w:rPr>
        <w:t xml:space="preserve">Программа </w:t>
      </w:r>
      <w:r>
        <w:rPr>
          <w:rFonts w:eastAsia="Times New Roman"/>
          <w:b/>
          <w:i/>
          <w:color w:val="000000"/>
          <w:sz w:val="28"/>
          <w:szCs w:val="28"/>
        </w:rPr>
        <w:t>2, Рязань</w:t>
      </w:r>
    </w:p>
    <w:p w14:paraId="78DCEFBF" w14:textId="77777777" w:rsidR="00A411A9" w:rsidRDefault="00A411A9" w:rsidP="00A411A9">
      <w:pPr>
        <w:jc w:val="both"/>
        <w:rPr>
          <w:rFonts w:eastAsia="Times New Roman"/>
          <w:b/>
          <w:bCs/>
          <w:color w:val="000000"/>
          <w:sz w:val="28"/>
          <w:szCs w:val="28"/>
        </w:rPr>
      </w:pPr>
    </w:p>
    <w:tbl>
      <w:tblPr>
        <w:tblStyle w:val="a3"/>
        <w:tblW w:w="0" w:type="auto"/>
        <w:tblLook w:val="04A0" w:firstRow="1" w:lastRow="0" w:firstColumn="1" w:lastColumn="0" w:noHBand="0" w:noVBand="1"/>
      </w:tblPr>
      <w:tblGrid>
        <w:gridCol w:w="10054"/>
      </w:tblGrid>
      <w:tr w:rsidR="00A411A9" w:rsidRPr="004939E2" w14:paraId="78C9E7FB" w14:textId="77777777" w:rsidTr="00DA6B7C">
        <w:trPr>
          <w:trHeight w:val="363"/>
        </w:trPr>
        <w:tc>
          <w:tcPr>
            <w:tcW w:w="10054" w:type="dxa"/>
            <w:hideMark/>
          </w:tcPr>
          <w:p w14:paraId="4EE66BFF" w14:textId="77777777" w:rsidR="00A411A9" w:rsidRPr="00577442" w:rsidRDefault="00A411A9" w:rsidP="00DA6B7C">
            <w:pPr>
              <w:jc w:val="center"/>
              <w:rPr>
                <w:rFonts w:eastAsia="Times New Roman"/>
                <w:color w:val="000000"/>
              </w:rPr>
            </w:pPr>
            <w:r w:rsidRPr="00577442">
              <w:rPr>
                <w:rFonts w:eastAsia="Times New Roman"/>
                <w:color w:val="000000"/>
              </w:rPr>
              <w:lastRenderedPageBreak/>
              <w:t xml:space="preserve">Название </w:t>
            </w:r>
            <w:r>
              <w:rPr>
                <w:rFonts w:eastAsia="Times New Roman"/>
                <w:color w:val="000000"/>
              </w:rPr>
              <w:t>и адрес к</w:t>
            </w:r>
            <w:r w:rsidRPr="00577442">
              <w:rPr>
                <w:rFonts w:eastAsia="Times New Roman"/>
                <w:color w:val="000000"/>
              </w:rPr>
              <w:t>линики</w:t>
            </w:r>
          </w:p>
        </w:tc>
      </w:tr>
      <w:tr w:rsidR="00A411A9" w:rsidRPr="004939E2" w14:paraId="3CB348BF" w14:textId="77777777" w:rsidTr="00DA6B7C">
        <w:trPr>
          <w:trHeight w:val="300"/>
        </w:trPr>
        <w:tc>
          <w:tcPr>
            <w:tcW w:w="10054" w:type="dxa"/>
            <w:noWrap/>
          </w:tcPr>
          <w:p w14:paraId="74D579EC" w14:textId="33083AC1" w:rsidR="00A411A9" w:rsidRPr="00A411A9" w:rsidRDefault="00D92907" w:rsidP="00DA6B7C">
            <w:pPr>
              <w:jc w:val="center"/>
              <w:rPr>
                <w:rFonts w:eastAsia="Times New Roman"/>
                <w:color w:val="000000"/>
              </w:rPr>
            </w:pPr>
            <w:r w:rsidRPr="00D92907">
              <w:rPr>
                <w:rFonts w:eastAsia="Times New Roman"/>
                <w:color w:val="000000"/>
              </w:rPr>
              <w:t>Амбулаторно-поликлиническое обслуживание, вызов врача на дом, стоматологическое обслуживание</w:t>
            </w:r>
          </w:p>
        </w:tc>
      </w:tr>
      <w:tr w:rsidR="00A411A9" w:rsidRPr="004939E2" w14:paraId="6805289A" w14:textId="77777777" w:rsidTr="00DA6B7C">
        <w:trPr>
          <w:trHeight w:val="300"/>
        </w:trPr>
        <w:tc>
          <w:tcPr>
            <w:tcW w:w="10054" w:type="dxa"/>
            <w:noWrap/>
          </w:tcPr>
          <w:p w14:paraId="5E867A0D" w14:textId="1FA4772F" w:rsidR="00A411A9" w:rsidRPr="00577442" w:rsidRDefault="00D92907" w:rsidP="00DA6B7C">
            <w:pPr>
              <w:jc w:val="both"/>
              <w:rPr>
                <w:rFonts w:eastAsia="Times New Roman"/>
                <w:i/>
                <w:iCs/>
                <w:color w:val="000000"/>
                <w:sz w:val="22"/>
                <w:szCs w:val="22"/>
              </w:rPr>
            </w:pPr>
            <w:r w:rsidRPr="00D92907">
              <w:rPr>
                <w:rFonts w:eastAsia="Times New Roman"/>
                <w:i/>
                <w:iCs/>
                <w:color w:val="000000"/>
                <w:sz w:val="22"/>
                <w:szCs w:val="22"/>
              </w:rPr>
              <w:t>ООО "МЕГАКЛИНИКА" (ООО "ДОБРЫЙ ДОКТОР"), обл. Рязанская, г. Рязань, ул. Есенина, д. 9</w:t>
            </w:r>
          </w:p>
        </w:tc>
      </w:tr>
      <w:tr w:rsidR="00A411A9" w:rsidRPr="004939E2" w14:paraId="1FB5494A" w14:textId="77777777" w:rsidTr="00DA6B7C">
        <w:trPr>
          <w:trHeight w:val="300"/>
        </w:trPr>
        <w:tc>
          <w:tcPr>
            <w:tcW w:w="10054" w:type="dxa"/>
            <w:noWrap/>
          </w:tcPr>
          <w:p w14:paraId="28F37AA8" w14:textId="35D8B52C" w:rsidR="00A411A9" w:rsidRPr="00A411A9" w:rsidRDefault="00D92907" w:rsidP="00DA6B7C">
            <w:pPr>
              <w:jc w:val="center"/>
              <w:rPr>
                <w:rFonts w:eastAsia="Times New Roman"/>
                <w:color w:val="000000"/>
              </w:rPr>
            </w:pPr>
            <w:r w:rsidRPr="00D92907">
              <w:rPr>
                <w:rFonts w:eastAsia="Times New Roman"/>
                <w:color w:val="000000"/>
              </w:rPr>
              <w:t>Амбулаторно-поликлиническое обслуживание, вызов врача на дом</w:t>
            </w:r>
          </w:p>
        </w:tc>
      </w:tr>
      <w:tr w:rsidR="00A411A9" w:rsidRPr="004939E2" w14:paraId="3498CC30" w14:textId="77777777" w:rsidTr="00DA6B7C">
        <w:trPr>
          <w:trHeight w:val="300"/>
        </w:trPr>
        <w:tc>
          <w:tcPr>
            <w:tcW w:w="10054" w:type="dxa"/>
            <w:noWrap/>
          </w:tcPr>
          <w:p w14:paraId="59B74DF3"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"Клиника МЕД+", обл. Рязанская, г. Рязань, ул. Островского, д. 50</w:t>
            </w:r>
          </w:p>
          <w:p w14:paraId="68363D30" w14:textId="77777777" w:rsidR="00D92907" w:rsidRPr="00D92907" w:rsidRDefault="00D92907" w:rsidP="00D92907">
            <w:pPr>
              <w:jc w:val="both"/>
              <w:rPr>
                <w:rFonts w:eastAsia="Times New Roman"/>
                <w:i/>
                <w:iCs/>
                <w:color w:val="000000"/>
                <w:sz w:val="22"/>
                <w:szCs w:val="22"/>
              </w:rPr>
            </w:pPr>
            <w:proofErr w:type="gramStart"/>
            <w:r w:rsidRPr="00D92907">
              <w:rPr>
                <w:rFonts w:eastAsia="Times New Roman"/>
                <w:i/>
                <w:iCs/>
                <w:color w:val="000000"/>
                <w:sz w:val="22"/>
                <w:szCs w:val="22"/>
              </w:rPr>
              <w:t>ЧУЗ  "</w:t>
            </w:r>
            <w:proofErr w:type="gramEnd"/>
            <w:r w:rsidRPr="00D92907">
              <w:rPr>
                <w:rFonts w:eastAsia="Times New Roman"/>
                <w:i/>
                <w:iCs/>
                <w:color w:val="000000"/>
                <w:sz w:val="22"/>
                <w:szCs w:val="22"/>
              </w:rPr>
              <w:t>РЖД-Медицина" г. Рязани, 390013, обл. Рязанская, г. Рязань,Первомайский проспект, д. 66</w:t>
            </w:r>
          </w:p>
          <w:p w14:paraId="03D65972"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 "МедКом-Профи", 400021, обл. Рязанская, г. Рязань, ул. Бирюзова, д. 26, Б, </w:t>
            </w:r>
          </w:p>
          <w:p w14:paraId="51321952"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"МЕДКЛИНИКА", обл. Рязанская, г. Рязань, ул. Касимовское шоссе, д. 20, стр. Н6</w:t>
            </w:r>
          </w:p>
          <w:p w14:paraId="5258D2B8" w14:textId="0A022D64" w:rsidR="00A411A9" w:rsidRPr="00577442" w:rsidRDefault="00D92907" w:rsidP="00D92907">
            <w:pPr>
              <w:jc w:val="both"/>
              <w:rPr>
                <w:rFonts w:eastAsia="Times New Roman"/>
                <w:i/>
                <w:iCs/>
                <w:color w:val="000000"/>
                <w:sz w:val="22"/>
                <w:szCs w:val="22"/>
              </w:rPr>
            </w:pPr>
            <w:r w:rsidRPr="00D92907">
              <w:rPr>
                <w:rFonts w:eastAsia="Times New Roman"/>
                <w:i/>
                <w:iCs/>
                <w:color w:val="000000"/>
                <w:sz w:val="22"/>
                <w:szCs w:val="22"/>
              </w:rPr>
              <w:t>ООО "МЦ ЕЛАМЕД", обл. Рязанская, г. Рязань, ул. Высоковольтная, д. 48, стр. А</w:t>
            </w:r>
          </w:p>
        </w:tc>
      </w:tr>
      <w:tr w:rsidR="00A411A9" w:rsidRPr="004939E2" w14:paraId="391CE5E6" w14:textId="77777777" w:rsidTr="00DA6B7C">
        <w:trPr>
          <w:trHeight w:val="300"/>
        </w:trPr>
        <w:tc>
          <w:tcPr>
            <w:tcW w:w="10054" w:type="dxa"/>
            <w:noWrap/>
          </w:tcPr>
          <w:p w14:paraId="64DE2421" w14:textId="01C29402" w:rsidR="00A411A9" w:rsidRPr="00A411A9" w:rsidRDefault="00D92907" w:rsidP="00DA6B7C">
            <w:pPr>
              <w:jc w:val="center"/>
              <w:rPr>
                <w:rFonts w:eastAsia="Times New Roman"/>
                <w:color w:val="000000"/>
              </w:rPr>
            </w:pPr>
            <w:r w:rsidRPr="00D92907">
              <w:rPr>
                <w:rFonts w:eastAsia="Times New Roman"/>
                <w:color w:val="000000"/>
              </w:rPr>
              <w:t>Амбулаторно-поликлиническое обслуживание</w:t>
            </w:r>
          </w:p>
        </w:tc>
      </w:tr>
      <w:tr w:rsidR="00A411A9" w:rsidRPr="004939E2" w14:paraId="1056AC92" w14:textId="77777777" w:rsidTr="00DA6B7C">
        <w:trPr>
          <w:trHeight w:val="300"/>
        </w:trPr>
        <w:tc>
          <w:tcPr>
            <w:tcW w:w="10054" w:type="dxa"/>
            <w:noWrap/>
          </w:tcPr>
          <w:p w14:paraId="615984D5"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"Хозрасчетная поликлиника+", 390023, обл. Рязанская, г. Рязань, ул. Семёна Середы, д. 29</w:t>
            </w:r>
          </w:p>
          <w:p w14:paraId="4249DA30"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ГБУ РО "Областная клиническая больница им. Н.А.Семашко", 241541, обл. Рязанская, г. Рязань, ул. Семашко, д. 3 </w:t>
            </w:r>
          </w:p>
          <w:p w14:paraId="2644491E"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"Сеть Семейных Медицинских Центров Регион №2", обл. Рязанская, г Рязань, пр-д Заводской, д. 1</w:t>
            </w:r>
          </w:p>
          <w:p w14:paraId="24B5CA09"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ООО"Лекаръ", обл. Рязанская, г. Рязань, ул. Урицкого, д. 45</w:t>
            </w:r>
          </w:p>
          <w:p w14:paraId="6D146F58"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ЦСМ "Доверие+", обл. Рязанская, г. Рязань, ул. Первомайский проспект, д. 76, корп. 3</w:t>
            </w:r>
          </w:p>
          <w:p w14:paraId="44006606"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ООО"Центр современной медицины "Доверие -М</w:t>
            </w:r>
            <w:proofErr w:type="gramStart"/>
            <w:r w:rsidRPr="00D92907">
              <w:rPr>
                <w:rFonts w:eastAsia="Times New Roman"/>
                <w:i/>
                <w:iCs/>
                <w:color w:val="000000"/>
                <w:sz w:val="22"/>
                <w:szCs w:val="22"/>
              </w:rPr>
              <w:t>",  обл.</w:t>
            </w:r>
            <w:proofErr w:type="gramEnd"/>
            <w:r w:rsidRPr="00D92907">
              <w:rPr>
                <w:rFonts w:eastAsia="Times New Roman"/>
                <w:i/>
                <w:iCs/>
                <w:color w:val="000000"/>
                <w:sz w:val="22"/>
                <w:szCs w:val="22"/>
              </w:rPr>
              <w:t xml:space="preserve"> Рязанская, г. Рязань, ул. Народный, бульвар, д. 11 </w:t>
            </w:r>
          </w:p>
          <w:p w14:paraId="5E56D31D"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ООО"Центр современной медицины"Доверие", 241541, обл. Рязанская, г. Рязань, ул. Новоселов, д. 21, </w:t>
            </w:r>
            <w:proofErr w:type="gramStart"/>
            <w:r w:rsidRPr="00D92907">
              <w:rPr>
                <w:rFonts w:eastAsia="Times New Roman"/>
                <w:i/>
                <w:iCs/>
                <w:color w:val="000000"/>
                <w:sz w:val="22"/>
                <w:szCs w:val="22"/>
              </w:rPr>
              <w:t>А</w:t>
            </w:r>
            <w:proofErr w:type="gramEnd"/>
            <w:r w:rsidRPr="00D92907">
              <w:rPr>
                <w:rFonts w:eastAsia="Times New Roman"/>
                <w:i/>
                <w:iCs/>
                <w:color w:val="000000"/>
                <w:sz w:val="22"/>
                <w:szCs w:val="22"/>
              </w:rPr>
              <w:t xml:space="preserve">, </w:t>
            </w:r>
          </w:p>
          <w:p w14:paraId="43EDDEB2"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ООО"Лавина", обл Рязанская, г Рязань, ул Есенина, д 21</w:t>
            </w:r>
          </w:p>
          <w:p w14:paraId="1785205E"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 Городская клиническая больница №11", 390037, г. Рязань, ул. Новоселов, д. 26/17</w:t>
            </w:r>
          </w:p>
          <w:p w14:paraId="6937777C"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 "Медицинский центр "Гармония", обл. Рязанская, </w:t>
            </w:r>
            <w:proofErr w:type="gramStart"/>
            <w:r w:rsidRPr="00D92907">
              <w:rPr>
                <w:rFonts w:eastAsia="Times New Roman"/>
                <w:i/>
                <w:iCs/>
                <w:color w:val="000000"/>
                <w:sz w:val="22"/>
                <w:szCs w:val="22"/>
              </w:rPr>
              <w:t>г .</w:t>
            </w:r>
            <w:proofErr w:type="gramEnd"/>
            <w:r w:rsidRPr="00D92907">
              <w:rPr>
                <w:rFonts w:eastAsia="Times New Roman"/>
                <w:i/>
                <w:iCs/>
                <w:color w:val="000000"/>
                <w:sz w:val="22"/>
                <w:szCs w:val="22"/>
              </w:rPr>
              <w:t xml:space="preserve"> Рязань, ул. Кудрявцева, д. 39</w:t>
            </w:r>
          </w:p>
          <w:p w14:paraId="0FEFB8E0"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"Комплекс Клиник", обл. Рязанская, г. Рязань, ул. Солотчинское шоссе, д. 2</w:t>
            </w:r>
          </w:p>
          <w:p w14:paraId="7A942145"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 "МЦ ЛЮКС", обл. Рязанская, </w:t>
            </w:r>
            <w:proofErr w:type="gramStart"/>
            <w:r w:rsidRPr="00D92907">
              <w:rPr>
                <w:rFonts w:eastAsia="Times New Roman"/>
                <w:i/>
                <w:iCs/>
                <w:color w:val="000000"/>
                <w:sz w:val="22"/>
                <w:szCs w:val="22"/>
              </w:rPr>
              <w:t>г .</w:t>
            </w:r>
            <w:proofErr w:type="gramEnd"/>
            <w:r w:rsidRPr="00D92907">
              <w:rPr>
                <w:rFonts w:eastAsia="Times New Roman"/>
                <w:i/>
                <w:iCs/>
                <w:color w:val="000000"/>
                <w:sz w:val="22"/>
                <w:szCs w:val="22"/>
              </w:rPr>
              <w:t xml:space="preserve"> Рязань, ул. Первомайский проспект, д. 27</w:t>
            </w:r>
          </w:p>
          <w:p w14:paraId="1FCD413D"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ГБУ РО "Областная клиническая больница", 241541, обл. Рязанская, г. Рязань, ул. Интернациональная, д. 3, </w:t>
            </w:r>
            <w:proofErr w:type="gramStart"/>
            <w:r w:rsidRPr="00D92907">
              <w:rPr>
                <w:rFonts w:eastAsia="Times New Roman"/>
                <w:i/>
                <w:iCs/>
                <w:color w:val="000000"/>
                <w:sz w:val="22"/>
                <w:szCs w:val="22"/>
              </w:rPr>
              <w:t>А</w:t>
            </w:r>
            <w:proofErr w:type="gramEnd"/>
            <w:r w:rsidRPr="00D92907">
              <w:rPr>
                <w:rFonts w:eastAsia="Times New Roman"/>
                <w:i/>
                <w:iCs/>
                <w:color w:val="000000"/>
                <w:sz w:val="22"/>
                <w:szCs w:val="22"/>
              </w:rPr>
              <w:t xml:space="preserve">, </w:t>
            </w:r>
          </w:p>
          <w:p w14:paraId="6035F075" w14:textId="204C8DAA" w:rsidR="00A411A9" w:rsidRPr="00577442"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"ОКБ"  (10 больница), 214019, обл. Рязанская, г. Рязань, ул. Крупской, д. 26</w:t>
            </w:r>
          </w:p>
        </w:tc>
      </w:tr>
      <w:tr w:rsidR="00D92907" w:rsidRPr="004939E2" w14:paraId="0E722055" w14:textId="77777777" w:rsidTr="00DA6B7C">
        <w:trPr>
          <w:trHeight w:val="300"/>
        </w:trPr>
        <w:tc>
          <w:tcPr>
            <w:tcW w:w="10054" w:type="dxa"/>
            <w:noWrap/>
          </w:tcPr>
          <w:p w14:paraId="1D3ED4B0" w14:textId="197EDA9E" w:rsidR="00D92907" w:rsidRPr="00D92907" w:rsidRDefault="00D92907" w:rsidP="00D92907">
            <w:pPr>
              <w:jc w:val="center"/>
              <w:rPr>
                <w:rFonts w:eastAsia="Times New Roman"/>
                <w:color w:val="000000"/>
              </w:rPr>
            </w:pPr>
            <w:r>
              <w:rPr>
                <w:rFonts w:eastAsia="Times New Roman"/>
                <w:color w:val="000000"/>
              </w:rPr>
              <w:t>С</w:t>
            </w:r>
            <w:r w:rsidRPr="00D92907">
              <w:rPr>
                <w:rFonts w:eastAsia="Times New Roman"/>
                <w:color w:val="000000"/>
              </w:rPr>
              <w:t>томатологическое обслуживание</w:t>
            </w:r>
          </w:p>
        </w:tc>
      </w:tr>
      <w:tr w:rsidR="00D92907" w:rsidRPr="004939E2" w14:paraId="35836A17" w14:textId="77777777" w:rsidTr="00DA6B7C">
        <w:trPr>
          <w:trHeight w:val="300"/>
        </w:trPr>
        <w:tc>
          <w:tcPr>
            <w:tcW w:w="10054" w:type="dxa"/>
            <w:noWrap/>
          </w:tcPr>
          <w:p w14:paraId="2E9A6C76"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"Прайм-стоматология", обл. Рязанская, г. Рязань, ул. Бирюзова, д. 28, корп. А</w:t>
            </w:r>
          </w:p>
          <w:p w14:paraId="753FC5D4"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"Прайм-стоматология", обл. Рязанская, г. Рязань, ул. Интернациональная, д. 23</w:t>
            </w:r>
          </w:p>
          <w:p w14:paraId="2A95437D"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ООО "Прайм-стоматология", обл. Рязанская, г. Рязань, ул. </w:t>
            </w:r>
            <w:proofErr w:type="gramStart"/>
            <w:r w:rsidRPr="00D92907">
              <w:rPr>
                <w:rFonts w:eastAsia="Times New Roman"/>
                <w:i/>
                <w:iCs/>
                <w:color w:val="000000"/>
                <w:sz w:val="22"/>
                <w:szCs w:val="22"/>
              </w:rPr>
              <w:t>Советской  Армии</w:t>
            </w:r>
            <w:proofErr w:type="gramEnd"/>
            <w:r w:rsidRPr="00D92907">
              <w:rPr>
                <w:rFonts w:eastAsia="Times New Roman"/>
                <w:i/>
                <w:iCs/>
                <w:color w:val="000000"/>
                <w:sz w:val="22"/>
                <w:szCs w:val="22"/>
              </w:rPr>
              <w:t>, д. 9</w:t>
            </w:r>
          </w:p>
          <w:p w14:paraId="3B4AD46C"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"Прайм-стоматология", 390023, обл. Рязанская, г. Рязань, ул. Есенина, д. 110</w:t>
            </w:r>
          </w:p>
          <w:p w14:paraId="40C40E0C"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"Стоматологическая поликлиника №1", 390023, обл. Рязанская, г. Рязань, ул. Циолковского, д. 15/5</w:t>
            </w:r>
          </w:p>
          <w:p w14:paraId="3C5BC1E5"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"Стоматологическая поликлиника №1" (СП №4), 390048, обл. Рязанская, г. Рязань, ул. Тимакова, д. 15/23</w:t>
            </w:r>
          </w:p>
          <w:p w14:paraId="272A385F"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"Кристалл-ЮКС", 390039, обл. Рязанская, г. Рязань, ул. Бирюзова, д. 26, корп. 1</w:t>
            </w:r>
          </w:p>
          <w:p w14:paraId="19C1679C"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"Приват-Дент", обл. Рязанская, г. Рязань, ул. 9-ая Линия, д. 28, корп. Н2</w:t>
            </w:r>
          </w:p>
          <w:p w14:paraId="2BB09002"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"Медея плюс", обл. Рязанская, г. Рязань, ул. Мервинская, д. 25, корп. Н4</w:t>
            </w:r>
          </w:p>
          <w:p w14:paraId="2F916961"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"Инна Люкс", 390000, обл. Рязанская, г. Рязань, ул. Горького, д. 86</w:t>
            </w:r>
          </w:p>
          <w:p w14:paraId="7884811B"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ООО" Президент", 241541, обл. Рязанская, г. Рязань, ул. Есенина, д. 64/32</w:t>
            </w:r>
            <w:proofErr w:type="gramStart"/>
            <w:r w:rsidRPr="00D92907">
              <w:rPr>
                <w:rFonts w:eastAsia="Times New Roman"/>
                <w:i/>
                <w:iCs/>
                <w:color w:val="000000"/>
                <w:sz w:val="22"/>
                <w:szCs w:val="22"/>
              </w:rPr>
              <w:t>,  -</w:t>
            </w:r>
            <w:proofErr w:type="gramEnd"/>
          </w:p>
          <w:p w14:paraId="4B4F1FCA" w14:textId="0E59E4F8" w:rsidR="00D92907" w:rsidRPr="00577442" w:rsidRDefault="00D92907" w:rsidP="00D92907">
            <w:pPr>
              <w:jc w:val="both"/>
              <w:rPr>
                <w:rFonts w:eastAsia="Times New Roman"/>
                <w:i/>
                <w:iCs/>
                <w:color w:val="000000"/>
                <w:sz w:val="22"/>
                <w:szCs w:val="22"/>
              </w:rPr>
            </w:pPr>
            <w:r w:rsidRPr="00D92907">
              <w:rPr>
                <w:rFonts w:eastAsia="Times New Roman"/>
                <w:i/>
                <w:iCs/>
                <w:color w:val="000000"/>
                <w:sz w:val="22"/>
                <w:szCs w:val="22"/>
              </w:rPr>
              <w:t>ООО "Кремлевская стоматология", 214000, обл. Рязанская, г. Рязань, ул. Соборная, д. 9</w:t>
            </w:r>
          </w:p>
        </w:tc>
      </w:tr>
      <w:tr w:rsidR="00A411A9" w:rsidRPr="004939E2" w14:paraId="3FC531B3" w14:textId="77777777" w:rsidTr="00DA6B7C">
        <w:trPr>
          <w:trHeight w:val="300"/>
        </w:trPr>
        <w:tc>
          <w:tcPr>
            <w:tcW w:w="10054" w:type="dxa"/>
            <w:noWrap/>
          </w:tcPr>
          <w:p w14:paraId="68271E60" w14:textId="77777777" w:rsidR="00A411A9" w:rsidRPr="00A411A9" w:rsidRDefault="00A411A9" w:rsidP="00DA6B7C">
            <w:pPr>
              <w:jc w:val="center"/>
              <w:rPr>
                <w:rFonts w:eastAsia="Times New Roman"/>
                <w:color w:val="000000"/>
              </w:rPr>
            </w:pPr>
            <w:r w:rsidRPr="00A411A9">
              <w:rPr>
                <w:rFonts w:eastAsia="Times New Roman"/>
                <w:color w:val="000000"/>
              </w:rPr>
              <w:t>Стационарное обслуживание (экстренная и плановая госпитализация) (</w:t>
            </w:r>
            <w:r>
              <w:rPr>
                <w:rFonts w:eastAsia="Times New Roman"/>
                <w:color w:val="000000"/>
              </w:rPr>
              <w:t xml:space="preserve">2-3х </w:t>
            </w:r>
            <w:r w:rsidRPr="00A411A9">
              <w:rPr>
                <w:rFonts w:eastAsia="Times New Roman"/>
                <w:color w:val="000000"/>
              </w:rPr>
              <w:t>местные палаты)</w:t>
            </w:r>
          </w:p>
        </w:tc>
      </w:tr>
      <w:tr w:rsidR="00A411A9" w:rsidRPr="004939E2" w14:paraId="2B2ECBF2" w14:textId="77777777" w:rsidTr="00DA6B7C">
        <w:trPr>
          <w:trHeight w:val="300"/>
        </w:trPr>
        <w:tc>
          <w:tcPr>
            <w:tcW w:w="10054" w:type="dxa"/>
            <w:noWrap/>
          </w:tcPr>
          <w:p w14:paraId="1E1A865B"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ГБУ РО "Областная клиническая больница им. Н.А.Семашко", 241541, обл. Рязанская, г. Рязань, ул. Семашко, д. 3 </w:t>
            </w:r>
          </w:p>
          <w:p w14:paraId="7AA1213B"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 Городская клиническая больница №11", 390037, г. Рязань, ул. Новоселов, д. 26/17</w:t>
            </w:r>
          </w:p>
          <w:p w14:paraId="1284BBEA"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 xml:space="preserve">ГБУ РО "Областная клиническая больница", 241541, обл. Рязанская, г. Рязань, ул. Интернациональная, д. 3, </w:t>
            </w:r>
            <w:proofErr w:type="gramStart"/>
            <w:r w:rsidRPr="00D92907">
              <w:rPr>
                <w:rFonts w:eastAsia="Times New Roman"/>
                <w:i/>
                <w:iCs/>
                <w:color w:val="000000"/>
                <w:sz w:val="22"/>
                <w:szCs w:val="22"/>
              </w:rPr>
              <w:t>А</w:t>
            </w:r>
            <w:proofErr w:type="gramEnd"/>
            <w:r w:rsidRPr="00D92907">
              <w:rPr>
                <w:rFonts w:eastAsia="Times New Roman"/>
                <w:i/>
                <w:iCs/>
                <w:color w:val="000000"/>
                <w:sz w:val="22"/>
                <w:szCs w:val="22"/>
              </w:rPr>
              <w:t xml:space="preserve">, </w:t>
            </w:r>
          </w:p>
          <w:p w14:paraId="0929ADA5" w14:textId="77777777" w:rsidR="00D92907" w:rsidRPr="00D92907"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"ОКБ</w:t>
            </w:r>
            <w:proofErr w:type="gramStart"/>
            <w:r w:rsidRPr="00D92907">
              <w:rPr>
                <w:rFonts w:eastAsia="Times New Roman"/>
                <w:i/>
                <w:iCs/>
                <w:color w:val="000000"/>
                <w:sz w:val="22"/>
                <w:szCs w:val="22"/>
              </w:rPr>
              <w:t>"  (</w:t>
            </w:r>
            <w:proofErr w:type="gramEnd"/>
            <w:r w:rsidRPr="00D92907">
              <w:rPr>
                <w:rFonts w:eastAsia="Times New Roman"/>
                <w:i/>
                <w:iCs/>
                <w:color w:val="000000"/>
                <w:sz w:val="22"/>
                <w:szCs w:val="22"/>
              </w:rPr>
              <w:t xml:space="preserve">10 больница), 214019, обл. Рязанская, г. Рязань, ул. Крупской, д. 26 </w:t>
            </w:r>
          </w:p>
          <w:p w14:paraId="2E8E7BC4" w14:textId="1EF737CF" w:rsidR="00A411A9" w:rsidRPr="00577442" w:rsidRDefault="00D92907" w:rsidP="00D92907">
            <w:pPr>
              <w:jc w:val="both"/>
              <w:rPr>
                <w:rFonts w:eastAsia="Times New Roman"/>
                <w:i/>
                <w:iCs/>
                <w:color w:val="000000"/>
                <w:sz w:val="22"/>
                <w:szCs w:val="22"/>
              </w:rPr>
            </w:pPr>
            <w:r w:rsidRPr="00D92907">
              <w:rPr>
                <w:rFonts w:eastAsia="Times New Roman"/>
                <w:i/>
                <w:iCs/>
                <w:color w:val="000000"/>
                <w:sz w:val="22"/>
                <w:szCs w:val="22"/>
              </w:rPr>
              <w:t>ГБУ РО "Городская клиническая больница скорой медицинской помощи", обл. Рязанская, г Рязань, ул. Стройкова, д. 85</w:t>
            </w:r>
          </w:p>
        </w:tc>
      </w:tr>
    </w:tbl>
    <w:p w14:paraId="3D52D02A" w14:textId="77777777" w:rsidR="00A411A9" w:rsidRDefault="00A411A9" w:rsidP="00A411A9">
      <w:pPr>
        <w:spacing w:line="259" w:lineRule="auto"/>
        <w:rPr>
          <w:sz w:val="28"/>
          <w:szCs w:val="28"/>
          <w:lang w:eastAsia="en-US"/>
        </w:rPr>
      </w:pPr>
    </w:p>
    <w:p w14:paraId="3EB7ADF7" w14:textId="77777777" w:rsidR="00A411A9" w:rsidRDefault="00A411A9" w:rsidP="00A411A9">
      <w:pPr>
        <w:spacing w:line="259" w:lineRule="auto"/>
        <w:rPr>
          <w:sz w:val="28"/>
          <w:szCs w:val="28"/>
          <w:lang w:eastAsia="en-US"/>
        </w:rPr>
      </w:pPr>
    </w:p>
    <w:p w14:paraId="2799BB5E" w14:textId="77777777" w:rsidR="00A411A9" w:rsidRDefault="00A411A9" w:rsidP="00A411A9">
      <w:pPr>
        <w:spacing w:line="259" w:lineRule="auto"/>
        <w:rPr>
          <w:sz w:val="28"/>
          <w:szCs w:val="28"/>
          <w:lang w:eastAsia="en-US"/>
        </w:rPr>
      </w:pPr>
    </w:p>
    <w:p w14:paraId="2B2B7176" w14:textId="77777777" w:rsidR="00A02219" w:rsidRDefault="00A02219" w:rsidP="00A02219">
      <w:pPr>
        <w:spacing w:line="259" w:lineRule="auto"/>
        <w:rPr>
          <w:sz w:val="28"/>
          <w:szCs w:val="28"/>
          <w:lang w:eastAsia="en-US"/>
        </w:rPr>
      </w:pPr>
    </w:p>
    <w:p w14:paraId="403ADD7E" w14:textId="77777777" w:rsidR="00A02219" w:rsidRDefault="00A02219" w:rsidP="00A02219">
      <w:pPr>
        <w:spacing w:line="259" w:lineRule="auto"/>
        <w:rPr>
          <w:sz w:val="28"/>
          <w:szCs w:val="28"/>
          <w:lang w:eastAsia="en-US"/>
        </w:rPr>
      </w:pPr>
    </w:p>
    <w:sectPr w:rsidR="00A02219" w:rsidSect="007A3DF7">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17E8C"/>
    <w:multiLevelType w:val="multilevel"/>
    <w:tmpl w:val="2CDC7C74"/>
    <w:lvl w:ilvl="0">
      <w:start w:val="4"/>
      <w:numFmt w:val="decimal"/>
      <w:lvlText w:val="%1."/>
      <w:lvlJc w:val="left"/>
      <w:pPr>
        <w:ind w:left="540" w:hanging="540"/>
      </w:pPr>
      <w:rPr>
        <w:rFonts w:hint="default"/>
      </w:rPr>
    </w:lvl>
    <w:lvl w:ilvl="1">
      <w:start w:val="1"/>
      <w:numFmt w:val="decimal"/>
      <w:lvlText w:val="%1.%2."/>
      <w:lvlJc w:val="left"/>
      <w:pPr>
        <w:ind w:left="715"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 w15:restartNumberingAfterBreak="0">
    <w:nsid w:val="1F832944"/>
    <w:multiLevelType w:val="hybridMultilevel"/>
    <w:tmpl w:val="5260B6E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2E4BE2"/>
    <w:multiLevelType w:val="multilevel"/>
    <w:tmpl w:val="BA5C0C90"/>
    <w:lvl w:ilvl="0">
      <w:start w:val="4"/>
      <w:numFmt w:val="decimal"/>
      <w:lvlText w:val="%1."/>
      <w:lvlJc w:val="left"/>
      <w:pPr>
        <w:ind w:left="540" w:hanging="540"/>
      </w:pPr>
      <w:rPr>
        <w:rFonts w:eastAsia="Calibri" w:hint="default"/>
        <w:b/>
        <w:color w:val="auto"/>
      </w:rPr>
    </w:lvl>
    <w:lvl w:ilvl="1">
      <w:start w:val="1"/>
      <w:numFmt w:val="decimal"/>
      <w:lvlText w:val="%1.%2."/>
      <w:lvlJc w:val="left"/>
      <w:pPr>
        <w:ind w:left="548" w:hanging="540"/>
      </w:pPr>
      <w:rPr>
        <w:rFonts w:eastAsia="Calibri" w:hint="default"/>
        <w:b/>
        <w:color w:val="auto"/>
      </w:rPr>
    </w:lvl>
    <w:lvl w:ilvl="2">
      <w:start w:val="6"/>
      <w:numFmt w:val="decimal"/>
      <w:lvlText w:val="%1.%2.%3."/>
      <w:lvlJc w:val="left"/>
      <w:pPr>
        <w:ind w:left="736" w:hanging="720"/>
      </w:pPr>
      <w:rPr>
        <w:rFonts w:eastAsia="Calibri" w:hint="default"/>
        <w:b/>
        <w:color w:val="auto"/>
      </w:rPr>
    </w:lvl>
    <w:lvl w:ilvl="3">
      <w:start w:val="1"/>
      <w:numFmt w:val="decimal"/>
      <w:lvlText w:val="%1.%2.%3.%4."/>
      <w:lvlJc w:val="left"/>
      <w:pPr>
        <w:ind w:left="744" w:hanging="720"/>
      </w:pPr>
      <w:rPr>
        <w:rFonts w:eastAsia="Calibri" w:hint="default"/>
        <w:b/>
        <w:color w:val="auto"/>
      </w:rPr>
    </w:lvl>
    <w:lvl w:ilvl="4">
      <w:start w:val="1"/>
      <w:numFmt w:val="decimal"/>
      <w:lvlText w:val="%1.%2.%3.%4.%5."/>
      <w:lvlJc w:val="left"/>
      <w:pPr>
        <w:ind w:left="1112" w:hanging="1080"/>
      </w:pPr>
      <w:rPr>
        <w:rFonts w:eastAsia="Calibri" w:hint="default"/>
        <w:b/>
        <w:color w:val="auto"/>
      </w:rPr>
    </w:lvl>
    <w:lvl w:ilvl="5">
      <w:start w:val="1"/>
      <w:numFmt w:val="decimal"/>
      <w:lvlText w:val="%1.%2.%3.%4.%5.%6."/>
      <w:lvlJc w:val="left"/>
      <w:pPr>
        <w:ind w:left="1120" w:hanging="1080"/>
      </w:pPr>
      <w:rPr>
        <w:rFonts w:eastAsia="Calibri" w:hint="default"/>
        <w:b/>
        <w:color w:val="auto"/>
      </w:rPr>
    </w:lvl>
    <w:lvl w:ilvl="6">
      <w:start w:val="1"/>
      <w:numFmt w:val="decimal"/>
      <w:lvlText w:val="%1.%2.%3.%4.%5.%6.%7."/>
      <w:lvlJc w:val="left"/>
      <w:pPr>
        <w:ind w:left="1488" w:hanging="1440"/>
      </w:pPr>
      <w:rPr>
        <w:rFonts w:eastAsia="Calibri" w:hint="default"/>
        <w:b/>
        <w:color w:val="auto"/>
      </w:rPr>
    </w:lvl>
    <w:lvl w:ilvl="7">
      <w:start w:val="1"/>
      <w:numFmt w:val="decimal"/>
      <w:lvlText w:val="%1.%2.%3.%4.%5.%6.%7.%8."/>
      <w:lvlJc w:val="left"/>
      <w:pPr>
        <w:ind w:left="1496" w:hanging="1440"/>
      </w:pPr>
      <w:rPr>
        <w:rFonts w:eastAsia="Calibri" w:hint="default"/>
        <w:b/>
        <w:color w:val="auto"/>
      </w:rPr>
    </w:lvl>
    <w:lvl w:ilvl="8">
      <w:start w:val="1"/>
      <w:numFmt w:val="decimal"/>
      <w:lvlText w:val="%1.%2.%3.%4.%5.%6.%7.%8.%9."/>
      <w:lvlJc w:val="left"/>
      <w:pPr>
        <w:ind w:left="1864" w:hanging="1800"/>
      </w:pPr>
      <w:rPr>
        <w:rFonts w:eastAsia="Calibri" w:hint="default"/>
        <w:b/>
        <w:color w:val="auto"/>
      </w:rPr>
    </w:lvl>
  </w:abstractNum>
  <w:abstractNum w:abstractNumId="3" w15:restartNumberingAfterBreak="0">
    <w:nsid w:val="78C205BF"/>
    <w:multiLevelType w:val="multilevel"/>
    <w:tmpl w:val="734A3E24"/>
    <w:lvl w:ilvl="0">
      <w:start w:val="4"/>
      <w:numFmt w:val="decimal"/>
      <w:lvlText w:val="%1."/>
      <w:lvlJc w:val="left"/>
      <w:pPr>
        <w:ind w:left="540" w:hanging="540"/>
      </w:pPr>
      <w:rPr>
        <w:rFonts w:hint="default"/>
        <w:b/>
      </w:rPr>
    </w:lvl>
    <w:lvl w:ilvl="1">
      <w:start w:val="1"/>
      <w:numFmt w:val="decimal"/>
      <w:lvlText w:val="%1.%2."/>
      <w:lvlJc w:val="left"/>
      <w:pPr>
        <w:ind w:left="548" w:hanging="540"/>
      </w:pPr>
      <w:rPr>
        <w:rFonts w:hint="default"/>
      </w:rPr>
    </w:lvl>
    <w:lvl w:ilvl="2">
      <w:start w:val="4"/>
      <w:numFmt w:val="decimal"/>
      <w:lvlText w:val="%1.%2.%3."/>
      <w:lvlJc w:val="left"/>
      <w:pPr>
        <w:ind w:left="736" w:hanging="720"/>
      </w:pPr>
      <w:rPr>
        <w:rFonts w:hint="default"/>
        <w:b/>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исичкин Виктор Валерьевич">
    <w15:presenceInfo w15:providerId="AD" w15:userId="S-1-5-21-1883540783-2560108476-681251530-178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E0"/>
    <w:rsid w:val="000000E2"/>
    <w:rsid w:val="000003DE"/>
    <w:rsid w:val="0000051A"/>
    <w:rsid w:val="0000058E"/>
    <w:rsid w:val="00000D7E"/>
    <w:rsid w:val="00000E87"/>
    <w:rsid w:val="0000104F"/>
    <w:rsid w:val="00001362"/>
    <w:rsid w:val="000016B8"/>
    <w:rsid w:val="000016E7"/>
    <w:rsid w:val="00001DFF"/>
    <w:rsid w:val="00002314"/>
    <w:rsid w:val="000024F1"/>
    <w:rsid w:val="00002506"/>
    <w:rsid w:val="000025F1"/>
    <w:rsid w:val="000035F6"/>
    <w:rsid w:val="000036BC"/>
    <w:rsid w:val="000038A6"/>
    <w:rsid w:val="000039DF"/>
    <w:rsid w:val="000039F0"/>
    <w:rsid w:val="00004139"/>
    <w:rsid w:val="0000433B"/>
    <w:rsid w:val="00004E79"/>
    <w:rsid w:val="00006077"/>
    <w:rsid w:val="00006977"/>
    <w:rsid w:val="00006E6B"/>
    <w:rsid w:val="00007044"/>
    <w:rsid w:val="0000744A"/>
    <w:rsid w:val="000078BE"/>
    <w:rsid w:val="00007A25"/>
    <w:rsid w:val="00007E71"/>
    <w:rsid w:val="00007F54"/>
    <w:rsid w:val="00010845"/>
    <w:rsid w:val="0001089C"/>
    <w:rsid w:val="0001101C"/>
    <w:rsid w:val="00011313"/>
    <w:rsid w:val="00011352"/>
    <w:rsid w:val="00011618"/>
    <w:rsid w:val="00011911"/>
    <w:rsid w:val="0001197D"/>
    <w:rsid w:val="00011A33"/>
    <w:rsid w:val="00012300"/>
    <w:rsid w:val="00012348"/>
    <w:rsid w:val="0001280C"/>
    <w:rsid w:val="000129AD"/>
    <w:rsid w:val="00012AC9"/>
    <w:rsid w:val="00012B7F"/>
    <w:rsid w:val="00012CBF"/>
    <w:rsid w:val="00013109"/>
    <w:rsid w:val="00013234"/>
    <w:rsid w:val="00013241"/>
    <w:rsid w:val="0001345A"/>
    <w:rsid w:val="0001352A"/>
    <w:rsid w:val="00013747"/>
    <w:rsid w:val="0001386E"/>
    <w:rsid w:val="00014050"/>
    <w:rsid w:val="000140A6"/>
    <w:rsid w:val="000146E4"/>
    <w:rsid w:val="00014B66"/>
    <w:rsid w:val="00015172"/>
    <w:rsid w:val="000152F5"/>
    <w:rsid w:val="0001563C"/>
    <w:rsid w:val="00015746"/>
    <w:rsid w:val="00015916"/>
    <w:rsid w:val="000164A1"/>
    <w:rsid w:val="00016BE3"/>
    <w:rsid w:val="00016F7D"/>
    <w:rsid w:val="00017438"/>
    <w:rsid w:val="000176AC"/>
    <w:rsid w:val="000201D6"/>
    <w:rsid w:val="00020327"/>
    <w:rsid w:val="0002053E"/>
    <w:rsid w:val="000207B1"/>
    <w:rsid w:val="00021B4A"/>
    <w:rsid w:val="00021C1F"/>
    <w:rsid w:val="00021C72"/>
    <w:rsid w:val="00021D71"/>
    <w:rsid w:val="00021FB1"/>
    <w:rsid w:val="000220DF"/>
    <w:rsid w:val="0002213C"/>
    <w:rsid w:val="000224C9"/>
    <w:rsid w:val="00022789"/>
    <w:rsid w:val="00022942"/>
    <w:rsid w:val="00022F94"/>
    <w:rsid w:val="00023364"/>
    <w:rsid w:val="000239FA"/>
    <w:rsid w:val="00023E13"/>
    <w:rsid w:val="000254BF"/>
    <w:rsid w:val="0002556C"/>
    <w:rsid w:val="000256CD"/>
    <w:rsid w:val="00025CB7"/>
    <w:rsid w:val="00026441"/>
    <w:rsid w:val="00026617"/>
    <w:rsid w:val="000273B4"/>
    <w:rsid w:val="00027B93"/>
    <w:rsid w:val="000302BE"/>
    <w:rsid w:val="00030982"/>
    <w:rsid w:val="000309BF"/>
    <w:rsid w:val="0003141C"/>
    <w:rsid w:val="00031840"/>
    <w:rsid w:val="00031AEA"/>
    <w:rsid w:val="00031F00"/>
    <w:rsid w:val="00031F15"/>
    <w:rsid w:val="00032723"/>
    <w:rsid w:val="00032BEC"/>
    <w:rsid w:val="0003351D"/>
    <w:rsid w:val="0003386F"/>
    <w:rsid w:val="00034422"/>
    <w:rsid w:val="00034614"/>
    <w:rsid w:val="00034760"/>
    <w:rsid w:val="000350F6"/>
    <w:rsid w:val="000352F0"/>
    <w:rsid w:val="00035409"/>
    <w:rsid w:val="000360A7"/>
    <w:rsid w:val="00036788"/>
    <w:rsid w:val="00037499"/>
    <w:rsid w:val="0003775A"/>
    <w:rsid w:val="00037D90"/>
    <w:rsid w:val="00037E20"/>
    <w:rsid w:val="00037E75"/>
    <w:rsid w:val="000406DC"/>
    <w:rsid w:val="000410C2"/>
    <w:rsid w:val="00041370"/>
    <w:rsid w:val="00041616"/>
    <w:rsid w:val="0004198C"/>
    <w:rsid w:val="00041E51"/>
    <w:rsid w:val="000427BD"/>
    <w:rsid w:val="00042B92"/>
    <w:rsid w:val="00043196"/>
    <w:rsid w:val="000435B8"/>
    <w:rsid w:val="000437D7"/>
    <w:rsid w:val="00043D8C"/>
    <w:rsid w:val="00044705"/>
    <w:rsid w:val="00044A6C"/>
    <w:rsid w:val="00044D95"/>
    <w:rsid w:val="00045561"/>
    <w:rsid w:val="000455B9"/>
    <w:rsid w:val="000456B1"/>
    <w:rsid w:val="00045B0F"/>
    <w:rsid w:val="00045BBD"/>
    <w:rsid w:val="00045CD5"/>
    <w:rsid w:val="000464B2"/>
    <w:rsid w:val="00046564"/>
    <w:rsid w:val="0004682F"/>
    <w:rsid w:val="000474B5"/>
    <w:rsid w:val="00047C12"/>
    <w:rsid w:val="00047C41"/>
    <w:rsid w:val="00047FFA"/>
    <w:rsid w:val="0005032C"/>
    <w:rsid w:val="0005071C"/>
    <w:rsid w:val="00050CFF"/>
    <w:rsid w:val="000516F6"/>
    <w:rsid w:val="000518C5"/>
    <w:rsid w:val="00051C1F"/>
    <w:rsid w:val="000521D7"/>
    <w:rsid w:val="000524FF"/>
    <w:rsid w:val="000525C5"/>
    <w:rsid w:val="0005281D"/>
    <w:rsid w:val="00052D85"/>
    <w:rsid w:val="00053022"/>
    <w:rsid w:val="00053882"/>
    <w:rsid w:val="00053E8B"/>
    <w:rsid w:val="00054F8D"/>
    <w:rsid w:val="000554FC"/>
    <w:rsid w:val="00056005"/>
    <w:rsid w:val="0005613A"/>
    <w:rsid w:val="00056F98"/>
    <w:rsid w:val="000570E9"/>
    <w:rsid w:val="00057469"/>
    <w:rsid w:val="00057B61"/>
    <w:rsid w:val="00057C4B"/>
    <w:rsid w:val="000609A5"/>
    <w:rsid w:val="00060CA9"/>
    <w:rsid w:val="00060EA5"/>
    <w:rsid w:val="0006136E"/>
    <w:rsid w:val="00061757"/>
    <w:rsid w:val="0006193A"/>
    <w:rsid w:val="00061C55"/>
    <w:rsid w:val="00062BE8"/>
    <w:rsid w:val="00062F98"/>
    <w:rsid w:val="000632CB"/>
    <w:rsid w:val="000638D6"/>
    <w:rsid w:val="00063EA7"/>
    <w:rsid w:val="00064023"/>
    <w:rsid w:val="00064921"/>
    <w:rsid w:val="000649F6"/>
    <w:rsid w:val="0006564D"/>
    <w:rsid w:val="000656C4"/>
    <w:rsid w:val="000658FF"/>
    <w:rsid w:val="000659A1"/>
    <w:rsid w:val="00065DE2"/>
    <w:rsid w:val="00066310"/>
    <w:rsid w:val="00066E50"/>
    <w:rsid w:val="00066F8B"/>
    <w:rsid w:val="0006741A"/>
    <w:rsid w:val="00067569"/>
    <w:rsid w:val="000675E8"/>
    <w:rsid w:val="0007030E"/>
    <w:rsid w:val="00070370"/>
    <w:rsid w:val="0007116E"/>
    <w:rsid w:val="000711D4"/>
    <w:rsid w:val="00071727"/>
    <w:rsid w:val="00071AC6"/>
    <w:rsid w:val="00071B57"/>
    <w:rsid w:val="00071C14"/>
    <w:rsid w:val="00071E20"/>
    <w:rsid w:val="00071EB6"/>
    <w:rsid w:val="00072522"/>
    <w:rsid w:val="000726EF"/>
    <w:rsid w:val="00072B91"/>
    <w:rsid w:val="00072D14"/>
    <w:rsid w:val="00072F94"/>
    <w:rsid w:val="0007325A"/>
    <w:rsid w:val="0007326C"/>
    <w:rsid w:val="00073303"/>
    <w:rsid w:val="00074030"/>
    <w:rsid w:val="000740A6"/>
    <w:rsid w:val="000746BA"/>
    <w:rsid w:val="000747A9"/>
    <w:rsid w:val="00074BC6"/>
    <w:rsid w:val="00074D91"/>
    <w:rsid w:val="0007593A"/>
    <w:rsid w:val="00075A8C"/>
    <w:rsid w:val="00075AB2"/>
    <w:rsid w:val="00075F57"/>
    <w:rsid w:val="000761D8"/>
    <w:rsid w:val="00076936"/>
    <w:rsid w:val="00076B6D"/>
    <w:rsid w:val="000777C6"/>
    <w:rsid w:val="00077FA4"/>
    <w:rsid w:val="0008009E"/>
    <w:rsid w:val="000801AE"/>
    <w:rsid w:val="00080225"/>
    <w:rsid w:val="0008040F"/>
    <w:rsid w:val="000809EA"/>
    <w:rsid w:val="00080F85"/>
    <w:rsid w:val="00081172"/>
    <w:rsid w:val="00081467"/>
    <w:rsid w:val="00081485"/>
    <w:rsid w:val="00081BA8"/>
    <w:rsid w:val="00082195"/>
    <w:rsid w:val="0008227E"/>
    <w:rsid w:val="0008243B"/>
    <w:rsid w:val="000826AF"/>
    <w:rsid w:val="00082B3C"/>
    <w:rsid w:val="00082BDE"/>
    <w:rsid w:val="00082E74"/>
    <w:rsid w:val="00083030"/>
    <w:rsid w:val="000850B1"/>
    <w:rsid w:val="000851BC"/>
    <w:rsid w:val="000854FC"/>
    <w:rsid w:val="000856C3"/>
    <w:rsid w:val="00085809"/>
    <w:rsid w:val="00085944"/>
    <w:rsid w:val="00085B5C"/>
    <w:rsid w:val="00086903"/>
    <w:rsid w:val="00086B43"/>
    <w:rsid w:val="00086BEA"/>
    <w:rsid w:val="00087110"/>
    <w:rsid w:val="00087113"/>
    <w:rsid w:val="0008744C"/>
    <w:rsid w:val="00087BD7"/>
    <w:rsid w:val="0009003F"/>
    <w:rsid w:val="000902C7"/>
    <w:rsid w:val="00090943"/>
    <w:rsid w:val="00090B3C"/>
    <w:rsid w:val="000915B8"/>
    <w:rsid w:val="0009179B"/>
    <w:rsid w:val="00091C4A"/>
    <w:rsid w:val="00092077"/>
    <w:rsid w:val="00092587"/>
    <w:rsid w:val="000926FF"/>
    <w:rsid w:val="0009278A"/>
    <w:rsid w:val="00092C6E"/>
    <w:rsid w:val="00092D64"/>
    <w:rsid w:val="00092F18"/>
    <w:rsid w:val="000931CC"/>
    <w:rsid w:val="000932FF"/>
    <w:rsid w:val="0009440E"/>
    <w:rsid w:val="000946BC"/>
    <w:rsid w:val="00094787"/>
    <w:rsid w:val="00095883"/>
    <w:rsid w:val="00095C3E"/>
    <w:rsid w:val="00095FF7"/>
    <w:rsid w:val="00096007"/>
    <w:rsid w:val="0009605A"/>
    <w:rsid w:val="000962DA"/>
    <w:rsid w:val="0009640E"/>
    <w:rsid w:val="0009641B"/>
    <w:rsid w:val="00096D2E"/>
    <w:rsid w:val="00096E27"/>
    <w:rsid w:val="00097965"/>
    <w:rsid w:val="000A00A8"/>
    <w:rsid w:val="000A01F6"/>
    <w:rsid w:val="000A04BA"/>
    <w:rsid w:val="000A08D7"/>
    <w:rsid w:val="000A0BB4"/>
    <w:rsid w:val="000A0C9E"/>
    <w:rsid w:val="000A0E69"/>
    <w:rsid w:val="000A0EF3"/>
    <w:rsid w:val="000A10E4"/>
    <w:rsid w:val="000A12BC"/>
    <w:rsid w:val="000A13B8"/>
    <w:rsid w:val="000A18BC"/>
    <w:rsid w:val="000A18D4"/>
    <w:rsid w:val="000A19DB"/>
    <w:rsid w:val="000A271C"/>
    <w:rsid w:val="000A2897"/>
    <w:rsid w:val="000A28E6"/>
    <w:rsid w:val="000A29C4"/>
    <w:rsid w:val="000A2E09"/>
    <w:rsid w:val="000A2EF3"/>
    <w:rsid w:val="000A321D"/>
    <w:rsid w:val="000A35B9"/>
    <w:rsid w:val="000A35C9"/>
    <w:rsid w:val="000A4889"/>
    <w:rsid w:val="000A51E5"/>
    <w:rsid w:val="000A5281"/>
    <w:rsid w:val="000A55F8"/>
    <w:rsid w:val="000A5EFC"/>
    <w:rsid w:val="000A6093"/>
    <w:rsid w:val="000A63D4"/>
    <w:rsid w:val="000A640A"/>
    <w:rsid w:val="000A67CE"/>
    <w:rsid w:val="000A6C6D"/>
    <w:rsid w:val="000A6C72"/>
    <w:rsid w:val="000A784E"/>
    <w:rsid w:val="000B0002"/>
    <w:rsid w:val="000B006F"/>
    <w:rsid w:val="000B058B"/>
    <w:rsid w:val="000B07E4"/>
    <w:rsid w:val="000B0934"/>
    <w:rsid w:val="000B0F38"/>
    <w:rsid w:val="000B15D3"/>
    <w:rsid w:val="000B1710"/>
    <w:rsid w:val="000B17DD"/>
    <w:rsid w:val="000B1A8C"/>
    <w:rsid w:val="000B2029"/>
    <w:rsid w:val="000B26B3"/>
    <w:rsid w:val="000B27BE"/>
    <w:rsid w:val="000B2978"/>
    <w:rsid w:val="000B2C97"/>
    <w:rsid w:val="000B2FFD"/>
    <w:rsid w:val="000B350A"/>
    <w:rsid w:val="000B36BE"/>
    <w:rsid w:val="000B39AC"/>
    <w:rsid w:val="000B39BA"/>
    <w:rsid w:val="000B3AC9"/>
    <w:rsid w:val="000B436A"/>
    <w:rsid w:val="000B4535"/>
    <w:rsid w:val="000B5A15"/>
    <w:rsid w:val="000B64F7"/>
    <w:rsid w:val="000B68AC"/>
    <w:rsid w:val="000B6AC2"/>
    <w:rsid w:val="000B6D33"/>
    <w:rsid w:val="000B78D9"/>
    <w:rsid w:val="000C091A"/>
    <w:rsid w:val="000C15E9"/>
    <w:rsid w:val="000C1D38"/>
    <w:rsid w:val="000C2921"/>
    <w:rsid w:val="000C2AF0"/>
    <w:rsid w:val="000C2DCF"/>
    <w:rsid w:val="000C384E"/>
    <w:rsid w:val="000C46E5"/>
    <w:rsid w:val="000C474F"/>
    <w:rsid w:val="000C4821"/>
    <w:rsid w:val="000C4886"/>
    <w:rsid w:val="000C4CEE"/>
    <w:rsid w:val="000C506F"/>
    <w:rsid w:val="000C53C9"/>
    <w:rsid w:val="000C5607"/>
    <w:rsid w:val="000C56E5"/>
    <w:rsid w:val="000C57ED"/>
    <w:rsid w:val="000C5B04"/>
    <w:rsid w:val="000C6BCD"/>
    <w:rsid w:val="000D0234"/>
    <w:rsid w:val="000D0381"/>
    <w:rsid w:val="000D099A"/>
    <w:rsid w:val="000D0BCC"/>
    <w:rsid w:val="000D0D32"/>
    <w:rsid w:val="000D1108"/>
    <w:rsid w:val="000D145C"/>
    <w:rsid w:val="000D14D3"/>
    <w:rsid w:val="000D2390"/>
    <w:rsid w:val="000D2A85"/>
    <w:rsid w:val="000D30C0"/>
    <w:rsid w:val="000D32ED"/>
    <w:rsid w:val="000D36D1"/>
    <w:rsid w:val="000D396E"/>
    <w:rsid w:val="000D4A2B"/>
    <w:rsid w:val="000D4CBB"/>
    <w:rsid w:val="000D5087"/>
    <w:rsid w:val="000D537F"/>
    <w:rsid w:val="000D60CC"/>
    <w:rsid w:val="000D617A"/>
    <w:rsid w:val="000D6211"/>
    <w:rsid w:val="000D672B"/>
    <w:rsid w:val="000D6BB1"/>
    <w:rsid w:val="000D75DD"/>
    <w:rsid w:val="000D7637"/>
    <w:rsid w:val="000E0315"/>
    <w:rsid w:val="000E07DE"/>
    <w:rsid w:val="000E0DC3"/>
    <w:rsid w:val="000E1375"/>
    <w:rsid w:val="000E1438"/>
    <w:rsid w:val="000E1D9F"/>
    <w:rsid w:val="000E2390"/>
    <w:rsid w:val="000E26B1"/>
    <w:rsid w:val="000E270E"/>
    <w:rsid w:val="000E2A32"/>
    <w:rsid w:val="000E2B13"/>
    <w:rsid w:val="000E2CCA"/>
    <w:rsid w:val="000E3279"/>
    <w:rsid w:val="000E3819"/>
    <w:rsid w:val="000E4A7D"/>
    <w:rsid w:val="000E50C6"/>
    <w:rsid w:val="000E52F8"/>
    <w:rsid w:val="000E53CB"/>
    <w:rsid w:val="000E5E24"/>
    <w:rsid w:val="000E65A8"/>
    <w:rsid w:val="000E6EE3"/>
    <w:rsid w:val="000E72ED"/>
    <w:rsid w:val="000E7417"/>
    <w:rsid w:val="000E7D6E"/>
    <w:rsid w:val="000E7D7F"/>
    <w:rsid w:val="000E7E02"/>
    <w:rsid w:val="000F0594"/>
    <w:rsid w:val="000F0A37"/>
    <w:rsid w:val="000F1796"/>
    <w:rsid w:val="000F1CEB"/>
    <w:rsid w:val="000F22A4"/>
    <w:rsid w:val="000F2A8B"/>
    <w:rsid w:val="000F2D8A"/>
    <w:rsid w:val="000F307A"/>
    <w:rsid w:val="000F3BA1"/>
    <w:rsid w:val="000F3EE9"/>
    <w:rsid w:val="000F42A9"/>
    <w:rsid w:val="000F4D73"/>
    <w:rsid w:val="000F56D3"/>
    <w:rsid w:val="000F5A3B"/>
    <w:rsid w:val="000F5F1B"/>
    <w:rsid w:val="000F606A"/>
    <w:rsid w:val="000F6218"/>
    <w:rsid w:val="000F6499"/>
    <w:rsid w:val="000F6690"/>
    <w:rsid w:val="000F6851"/>
    <w:rsid w:val="000F6F24"/>
    <w:rsid w:val="000F77AB"/>
    <w:rsid w:val="000F7D0D"/>
    <w:rsid w:val="00100831"/>
    <w:rsid w:val="00100C00"/>
    <w:rsid w:val="00100DF2"/>
    <w:rsid w:val="001011D1"/>
    <w:rsid w:val="0010126B"/>
    <w:rsid w:val="0010144C"/>
    <w:rsid w:val="00101529"/>
    <w:rsid w:val="00101769"/>
    <w:rsid w:val="0010193A"/>
    <w:rsid w:val="001023F6"/>
    <w:rsid w:val="00102585"/>
    <w:rsid w:val="00102BEA"/>
    <w:rsid w:val="00102DAF"/>
    <w:rsid w:val="001041BA"/>
    <w:rsid w:val="00104534"/>
    <w:rsid w:val="00104A0D"/>
    <w:rsid w:val="0010549A"/>
    <w:rsid w:val="00105D17"/>
    <w:rsid w:val="001063CB"/>
    <w:rsid w:val="00106780"/>
    <w:rsid w:val="00106DA4"/>
    <w:rsid w:val="00106DC3"/>
    <w:rsid w:val="00106FE1"/>
    <w:rsid w:val="001073F3"/>
    <w:rsid w:val="00107539"/>
    <w:rsid w:val="001075E9"/>
    <w:rsid w:val="00107EA5"/>
    <w:rsid w:val="00110716"/>
    <w:rsid w:val="00110A6B"/>
    <w:rsid w:val="00110D1E"/>
    <w:rsid w:val="00111493"/>
    <w:rsid w:val="00111E86"/>
    <w:rsid w:val="00112039"/>
    <w:rsid w:val="00112481"/>
    <w:rsid w:val="0011262F"/>
    <w:rsid w:val="001126C8"/>
    <w:rsid w:val="001128F4"/>
    <w:rsid w:val="001132BD"/>
    <w:rsid w:val="001134CC"/>
    <w:rsid w:val="0011384F"/>
    <w:rsid w:val="00113C29"/>
    <w:rsid w:val="00113D19"/>
    <w:rsid w:val="001141EA"/>
    <w:rsid w:val="001143DE"/>
    <w:rsid w:val="00114835"/>
    <w:rsid w:val="00114CA1"/>
    <w:rsid w:val="00115169"/>
    <w:rsid w:val="00115209"/>
    <w:rsid w:val="001152A7"/>
    <w:rsid w:val="00115857"/>
    <w:rsid w:val="0011612C"/>
    <w:rsid w:val="001163DD"/>
    <w:rsid w:val="00116702"/>
    <w:rsid w:val="00116B3A"/>
    <w:rsid w:val="00116D19"/>
    <w:rsid w:val="0011714E"/>
    <w:rsid w:val="0011751D"/>
    <w:rsid w:val="0011754E"/>
    <w:rsid w:val="001175E6"/>
    <w:rsid w:val="00117E36"/>
    <w:rsid w:val="00117E5A"/>
    <w:rsid w:val="00117E65"/>
    <w:rsid w:val="001206A5"/>
    <w:rsid w:val="00120A85"/>
    <w:rsid w:val="00120DCA"/>
    <w:rsid w:val="0012105B"/>
    <w:rsid w:val="0012152E"/>
    <w:rsid w:val="00121C8E"/>
    <w:rsid w:val="00121EE8"/>
    <w:rsid w:val="00122EB1"/>
    <w:rsid w:val="00123147"/>
    <w:rsid w:val="00123354"/>
    <w:rsid w:val="001241D4"/>
    <w:rsid w:val="00124A23"/>
    <w:rsid w:val="00125011"/>
    <w:rsid w:val="00125023"/>
    <w:rsid w:val="00125091"/>
    <w:rsid w:val="00125125"/>
    <w:rsid w:val="00126041"/>
    <w:rsid w:val="00126118"/>
    <w:rsid w:val="0012615E"/>
    <w:rsid w:val="00126FB0"/>
    <w:rsid w:val="0012771A"/>
    <w:rsid w:val="001279B0"/>
    <w:rsid w:val="00130498"/>
    <w:rsid w:val="00130C1B"/>
    <w:rsid w:val="00130FC0"/>
    <w:rsid w:val="0013183A"/>
    <w:rsid w:val="00131EB8"/>
    <w:rsid w:val="00132050"/>
    <w:rsid w:val="00132216"/>
    <w:rsid w:val="0013228D"/>
    <w:rsid w:val="00132862"/>
    <w:rsid w:val="00132A42"/>
    <w:rsid w:val="00132B6C"/>
    <w:rsid w:val="00132B71"/>
    <w:rsid w:val="00132F90"/>
    <w:rsid w:val="00133C2B"/>
    <w:rsid w:val="00133C33"/>
    <w:rsid w:val="001344BB"/>
    <w:rsid w:val="00134638"/>
    <w:rsid w:val="00134724"/>
    <w:rsid w:val="001353ED"/>
    <w:rsid w:val="0013571C"/>
    <w:rsid w:val="00135790"/>
    <w:rsid w:val="001358FF"/>
    <w:rsid w:val="00135B84"/>
    <w:rsid w:val="00135E82"/>
    <w:rsid w:val="00137081"/>
    <w:rsid w:val="00137515"/>
    <w:rsid w:val="00137655"/>
    <w:rsid w:val="00137CC5"/>
    <w:rsid w:val="001400CB"/>
    <w:rsid w:val="00140E42"/>
    <w:rsid w:val="0014107E"/>
    <w:rsid w:val="00141F05"/>
    <w:rsid w:val="00142119"/>
    <w:rsid w:val="001421B5"/>
    <w:rsid w:val="001421BC"/>
    <w:rsid w:val="0014275C"/>
    <w:rsid w:val="00143E73"/>
    <w:rsid w:val="0014414F"/>
    <w:rsid w:val="00144464"/>
    <w:rsid w:val="001445BA"/>
    <w:rsid w:val="00144802"/>
    <w:rsid w:val="00144F86"/>
    <w:rsid w:val="00145188"/>
    <w:rsid w:val="001452C4"/>
    <w:rsid w:val="001457E0"/>
    <w:rsid w:val="00145959"/>
    <w:rsid w:val="0014697F"/>
    <w:rsid w:val="00147312"/>
    <w:rsid w:val="00147667"/>
    <w:rsid w:val="00147821"/>
    <w:rsid w:val="00147849"/>
    <w:rsid w:val="001478EA"/>
    <w:rsid w:val="00147B6B"/>
    <w:rsid w:val="001500EE"/>
    <w:rsid w:val="0015165A"/>
    <w:rsid w:val="0015169B"/>
    <w:rsid w:val="001516DC"/>
    <w:rsid w:val="001516F6"/>
    <w:rsid w:val="00152831"/>
    <w:rsid w:val="001529D0"/>
    <w:rsid w:val="00152A1F"/>
    <w:rsid w:val="0015402B"/>
    <w:rsid w:val="00154126"/>
    <w:rsid w:val="00154353"/>
    <w:rsid w:val="001547CD"/>
    <w:rsid w:val="001547D3"/>
    <w:rsid w:val="00154A31"/>
    <w:rsid w:val="00155140"/>
    <w:rsid w:val="0015535D"/>
    <w:rsid w:val="00155495"/>
    <w:rsid w:val="00155913"/>
    <w:rsid w:val="00155D08"/>
    <w:rsid w:val="00156172"/>
    <w:rsid w:val="001562D7"/>
    <w:rsid w:val="0015637C"/>
    <w:rsid w:val="00156444"/>
    <w:rsid w:val="001567F3"/>
    <w:rsid w:val="0015697A"/>
    <w:rsid w:val="00156E29"/>
    <w:rsid w:val="001574C9"/>
    <w:rsid w:val="00157A3E"/>
    <w:rsid w:val="001602AF"/>
    <w:rsid w:val="0016059E"/>
    <w:rsid w:val="001606D9"/>
    <w:rsid w:val="00160804"/>
    <w:rsid w:val="00161A90"/>
    <w:rsid w:val="00161FF6"/>
    <w:rsid w:val="00162469"/>
    <w:rsid w:val="0016284B"/>
    <w:rsid w:val="00163057"/>
    <w:rsid w:val="00163395"/>
    <w:rsid w:val="00163636"/>
    <w:rsid w:val="001636D8"/>
    <w:rsid w:val="0016429E"/>
    <w:rsid w:val="0016458A"/>
    <w:rsid w:val="00164B9A"/>
    <w:rsid w:val="001663F5"/>
    <w:rsid w:val="00166748"/>
    <w:rsid w:val="00166C19"/>
    <w:rsid w:val="00167B21"/>
    <w:rsid w:val="00167E12"/>
    <w:rsid w:val="001701F7"/>
    <w:rsid w:val="001706B8"/>
    <w:rsid w:val="00170A88"/>
    <w:rsid w:val="00170B51"/>
    <w:rsid w:val="00170EC2"/>
    <w:rsid w:val="00170F37"/>
    <w:rsid w:val="00170FC3"/>
    <w:rsid w:val="00171427"/>
    <w:rsid w:val="001715F5"/>
    <w:rsid w:val="00171BB0"/>
    <w:rsid w:val="00172336"/>
    <w:rsid w:val="001732B2"/>
    <w:rsid w:val="00173E08"/>
    <w:rsid w:val="0017560D"/>
    <w:rsid w:val="001759FB"/>
    <w:rsid w:val="00175A49"/>
    <w:rsid w:val="00176A79"/>
    <w:rsid w:val="00177198"/>
    <w:rsid w:val="001779C7"/>
    <w:rsid w:val="00177C39"/>
    <w:rsid w:val="00180929"/>
    <w:rsid w:val="00180A4B"/>
    <w:rsid w:val="00181077"/>
    <w:rsid w:val="0018164A"/>
    <w:rsid w:val="00181F09"/>
    <w:rsid w:val="00182227"/>
    <w:rsid w:val="00182AAD"/>
    <w:rsid w:val="00182B0D"/>
    <w:rsid w:val="00182F06"/>
    <w:rsid w:val="00182F70"/>
    <w:rsid w:val="00183F91"/>
    <w:rsid w:val="001841FF"/>
    <w:rsid w:val="0018452F"/>
    <w:rsid w:val="001847D5"/>
    <w:rsid w:val="0018483F"/>
    <w:rsid w:val="001850D5"/>
    <w:rsid w:val="001852E6"/>
    <w:rsid w:val="00185759"/>
    <w:rsid w:val="00185830"/>
    <w:rsid w:val="0018594E"/>
    <w:rsid w:val="00185CFE"/>
    <w:rsid w:val="00185FCC"/>
    <w:rsid w:val="001869A8"/>
    <w:rsid w:val="00186C7F"/>
    <w:rsid w:val="00186D79"/>
    <w:rsid w:val="00186D97"/>
    <w:rsid w:val="001871D3"/>
    <w:rsid w:val="001873BE"/>
    <w:rsid w:val="00187711"/>
    <w:rsid w:val="00187E80"/>
    <w:rsid w:val="00187EF7"/>
    <w:rsid w:val="001906D9"/>
    <w:rsid w:val="00190A75"/>
    <w:rsid w:val="00190E88"/>
    <w:rsid w:val="0019170E"/>
    <w:rsid w:val="001918E6"/>
    <w:rsid w:val="00191A2B"/>
    <w:rsid w:val="00191B7B"/>
    <w:rsid w:val="00192071"/>
    <w:rsid w:val="00192449"/>
    <w:rsid w:val="001926FD"/>
    <w:rsid w:val="001927B8"/>
    <w:rsid w:val="00192DD6"/>
    <w:rsid w:val="00192F50"/>
    <w:rsid w:val="00193522"/>
    <w:rsid w:val="00193557"/>
    <w:rsid w:val="00193664"/>
    <w:rsid w:val="00193867"/>
    <w:rsid w:val="0019397B"/>
    <w:rsid w:val="00193BA5"/>
    <w:rsid w:val="00193C63"/>
    <w:rsid w:val="0019408A"/>
    <w:rsid w:val="001941D7"/>
    <w:rsid w:val="001941F3"/>
    <w:rsid w:val="00194C8F"/>
    <w:rsid w:val="0019547E"/>
    <w:rsid w:val="00195A6E"/>
    <w:rsid w:val="00195BB5"/>
    <w:rsid w:val="001965CE"/>
    <w:rsid w:val="00196CA9"/>
    <w:rsid w:val="00197160"/>
    <w:rsid w:val="001975FF"/>
    <w:rsid w:val="00197D5C"/>
    <w:rsid w:val="001A014E"/>
    <w:rsid w:val="001A0485"/>
    <w:rsid w:val="001A0BF9"/>
    <w:rsid w:val="001A1503"/>
    <w:rsid w:val="001A1E88"/>
    <w:rsid w:val="001A1EF6"/>
    <w:rsid w:val="001A202F"/>
    <w:rsid w:val="001A2072"/>
    <w:rsid w:val="001A254F"/>
    <w:rsid w:val="001A41E3"/>
    <w:rsid w:val="001A44B7"/>
    <w:rsid w:val="001A4697"/>
    <w:rsid w:val="001A5D57"/>
    <w:rsid w:val="001A601E"/>
    <w:rsid w:val="001A6186"/>
    <w:rsid w:val="001A61DC"/>
    <w:rsid w:val="001A620B"/>
    <w:rsid w:val="001A640F"/>
    <w:rsid w:val="001A6893"/>
    <w:rsid w:val="001A6A41"/>
    <w:rsid w:val="001A7A5E"/>
    <w:rsid w:val="001B026B"/>
    <w:rsid w:val="001B06FE"/>
    <w:rsid w:val="001B0730"/>
    <w:rsid w:val="001B088C"/>
    <w:rsid w:val="001B08AC"/>
    <w:rsid w:val="001B0E35"/>
    <w:rsid w:val="001B0F26"/>
    <w:rsid w:val="001B10D0"/>
    <w:rsid w:val="001B13FD"/>
    <w:rsid w:val="001B1D59"/>
    <w:rsid w:val="001B267F"/>
    <w:rsid w:val="001B28B0"/>
    <w:rsid w:val="001B2966"/>
    <w:rsid w:val="001B2D10"/>
    <w:rsid w:val="001B3269"/>
    <w:rsid w:val="001B34F2"/>
    <w:rsid w:val="001B3929"/>
    <w:rsid w:val="001B4A06"/>
    <w:rsid w:val="001B4A89"/>
    <w:rsid w:val="001B4BCD"/>
    <w:rsid w:val="001B4DA4"/>
    <w:rsid w:val="001B5138"/>
    <w:rsid w:val="001B573A"/>
    <w:rsid w:val="001B5E1B"/>
    <w:rsid w:val="001B5EC0"/>
    <w:rsid w:val="001B6522"/>
    <w:rsid w:val="001B65CE"/>
    <w:rsid w:val="001B675F"/>
    <w:rsid w:val="001B6EF4"/>
    <w:rsid w:val="001B7222"/>
    <w:rsid w:val="001C0268"/>
    <w:rsid w:val="001C07E7"/>
    <w:rsid w:val="001C162C"/>
    <w:rsid w:val="001C165D"/>
    <w:rsid w:val="001C16EC"/>
    <w:rsid w:val="001C1A7A"/>
    <w:rsid w:val="001C2228"/>
    <w:rsid w:val="001C2569"/>
    <w:rsid w:val="001C28D1"/>
    <w:rsid w:val="001C2C66"/>
    <w:rsid w:val="001C2D4B"/>
    <w:rsid w:val="001C2E0F"/>
    <w:rsid w:val="001C2EC4"/>
    <w:rsid w:val="001C35EE"/>
    <w:rsid w:val="001C4091"/>
    <w:rsid w:val="001C45E3"/>
    <w:rsid w:val="001C4726"/>
    <w:rsid w:val="001C4B1E"/>
    <w:rsid w:val="001C51AF"/>
    <w:rsid w:val="001C531B"/>
    <w:rsid w:val="001C56D3"/>
    <w:rsid w:val="001C5707"/>
    <w:rsid w:val="001C5F7C"/>
    <w:rsid w:val="001C63D0"/>
    <w:rsid w:val="001C6410"/>
    <w:rsid w:val="001C64EE"/>
    <w:rsid w:val="001C691D"/>
    <w:rsid w:val="001C6DB3"/>
    <w:rsid w:val="001C6F26"/>
    <w:rsid w:val="001C6F62"/>
    <w:rsid w:val="001C73EF"/>
    <w:rsid w:val="001C7492"/>
    <w:rsid w:val="001C75B2"/>
    <w:rsid w:val="001C7CF5"/>
    <w:rsid w:val="001D0CA3"/>
    <w:rsid w:val="001D12F6"/>
    <w:rsid w:val="001D1522"/>
    <w:rsid w:val="001D1735"/>
    <w:rsid w:val="001D253F"/>
    <w:rsid w:val="001D2C72"/>
    <w:rsid w:val="001D2D49"/>
    <w:rsid w:val="001D3D1B"/>
    <w:rsid w:val="001D3F5F"/>
    <w:rsid w:val="001D4137"/>
    <w:rsid w:val="001D430A"/>
    <w:rsid w:val="001D475C"/>
    <w:rsid w:val="001D530B"/>
    <w:rsid w:val="001D544C"/>
    <w:rsid w:val="001D55D5"/>
    <w:rsid w:val="001D5A9B"/>
    <w:rsid w:val="001D5DC9"/>
    <w:rsid w:val="001D67CF"/>
    <w:rsid w:val="001D6D2D"/>
    <w:rsid w:val="001D7AB0"/>
    <w:rsid w:val="001D7B78"/>
    <w:rsid w:val="001D7C0F"/>
    <w:rsid w:val="001E01BA"/>
    <w:rsid w:val="001E038E"/>
    <w:rsid w:val="001E066E"/>
    <w:rsid w:val="001E1535"/>
    <w:rsid w:val="001E15EF"/>
    <w:rsid w:val="001E1D28"/>
    <w:rsid w:val="001E20D4"/>
    <w:rsid w:val="001E23FF"/>
    <w:rsid w:val="001E2CB5"/>
    <w:rsid w:val="001E3243"/>
    <w:rsid w:val="001E3304"/>
    <w:rsid w:val="001E3B43"/>
    <w:rsid w:val="001E3C5F"/>
    <w:rsid w:val="001E3CA7"/>
    <w:rsid w:val="001E425C"/>
    <w:rsid w:val="001E4590"/>
    <w:rsid w:val="001E4726"/>
    <w:rsid w:val="001E4885"/>
    <w:rsid w:val="001E4C7E"/>
    <w:rsid w:val="001E4CE7"/>
    <w:rsid w:val="001E5759"/>
    <w:rsid w:val="001E5774"/>
    <w:rsid w:val="001E5EF0"/>
    <w:rsid w:val="001E6165"/>
    <w:rsid w:val="001E619A"/>
    <w:rsid w:val="001E62B7"/>
    <w:rsid w:val="001E62DB"/>
    <w:rsid w:val="001E72F2"/>
    <w:rsid w:val="001E790A"/>
    <w:rsid w:val="001F012C"/>
    <w:rsid w:val="001F0431"/>
    <w:rsid w:val="001F0894"/>
    <w:rsid w:val="001F09B0"/>
    <w:rsid w:val="001F0BA1"/>
    <w:rsid w:val="001F0C92"/>
    <w:rsid w:val="001F0E5E"/>
    <w:rsid w:val="001F1724"/>
    <w:rsid w:val="001F1E5E"/>
    <w:rsid w:val="001F1ED5"/>
    <w:rsid w:val="001F2726"/>
    <w:rsid w:val="001F2BA9"/>
    <w:rsid w:val="001F3184"/>
    <w:rsid w:val="001F386C"/>
    <w:rsid w:val="001F3F82"/>
    <w:rsid w:val="001F4301"/>
    <w:rsid w:val="001F4753"/>
    <w:rsid w:val="001F47C0"/>
    <w:rsid w:val="001F4833"/>
    <w:rsid w:val="001F4E5A"/>
    <w:rsid w:val="001F5002"/>
    <w:rsid w:val="001F538C"/>
    <w:rsid w:val="001F5507"/>
    <w:rsid w:val="001F5D59"/>
    <w:rsid w:val="001F6036"/>
    <w:rsid w:val="001F65F2"/>
    <w:rsid w:val="001F739F"/>
    <w:rsid w:val="001F7CE1"/>
    <w:rsid w:val="001F7FE5"/>
    <w:rsid w:val="002009A0"/>
    <w:rsid w:val="002010F5"/>
    <w:rsid w:val="00201667"/>
    <w:rsid w:val="0020198E"/>
    <w:rsid w:val="00201D58"/>
    <w:rsid w:val="0020207B"/>
    <w:rsid w:val="002022B0"/>
    <w:rsid w:val="0020238D"/>
    <w:rsid w:val="002025AF"/>
    <w:rsid w:val="00202643"/>
    <w:rsid w:val="0020268F"/>
    <w:rsid w:val="00202FC3"/>
    <w:rsid w:val="00203B5F"/>
    <w:rsid w:val="002040B2"/>
    <w:rsid w:val="00204F54"/>
    <w:rsid w:val="00204F9E"/>
    <w:rsid w:val="00205C60"/>
    <w:rsid w:val="00205D57"/>
    <w:rsid w:val="00205EBC"/>
    <w:rsid w:val="0020669B"/>
    <w:rsid w:val="002068E1"/>
    <w:rsid w:val="00206E2C"/>
    <w:rsid w:val="002071EF"/>
    <w:rsid w:val="002077EF"/>
    <w:rsid w:val="002108FA"/>
    <w:rsid w:val="00210D53"/>
    <w:rsid w:val="00211A5C"/>
    <w:rsid w:val="00211D16"/>
    <w:rsid w:val="00211ECE"/>
    <w:rsid w:val="002120E2"/>
    <w:rsid w:val="00212D76"/>
    <w:rsid w:val="00212FFA"/>
    <w:rsid w:val="00213816"/>
    <w:rsid w:val="00213DFC"/>
    <w:rsid w:val="00213EE7"/>
    <w:rsid w:val="0021435A"/>
    <w:rsid w:val="002145A5"/>
    <w:rsid w:val="0021483A"/>
    <w:rsid w:val="00214F3D"/>
    <w:rsid w:val="002151BF"/>
    <w:rsid w:val="00215773"/>
    <w:rsid w:val="00215EB3"/>
    <w:rsid w:val="00216388"/>
    <w:rsid w:val="00216675"/>
    <w:rsid w:val="00217023"/>
    <w:rsid w:val="002176A7"/>
    <w:rsid w:val="002176CD"/>
    <w:rsid w:val="00217ED2"/>
    <w:rsid w:val="00217EFB"/>
    <w:rsid w:val="002205B0"/>
    <w:rsid w:val="002208B0"/>
    <w:rsid w:val="00220EB1"/>
    <w:rsid w:val="00220FEB"/>
    <w:rsid w:val="0022120D"/>
    <w:rsid w:val="002216C8"/>
    <w:rsid w:val="00221A54"/>
    <w:rsid w:val="00221F0D"/>
    <w:rsid w:val="00222745"/>
    <w:rsid w:val="0022289D"/>
    <w:rsid w:val="00222A33"/>
    <w:rsid w:val="00224648"/>
    <w:rsid w:val="002249B6"/>
    <w:rsid w:val="00224C8D"/>
    <w:rsid w:val="00225535"/>
    <w:rsid w:val="002259BF"/>
    <w:rsid w:val="00225B76"/>
    <w:rsid w:val="0022644F"/>
    <w:rsid w:val="0022663C"/>
    <w:rsid w:val="002269BE"/>
    <w:rsid w:val="002269FD"/>
    <w:rsid w:val="002271FE"/>
    <w:rsid w:val="00227DAF"/>
    <w:rsid w:val="00227F98"/>
    <w:rsid w:val="00230459"/>
    <w:rsid w:val="0023048E"/>
    <w:rsid w:val="00230652"/>
    <w:rsid w:val="00230E35"/>
    <w:rsid w:val="0023145A"/>
    <w:rsid w:val="0023156C"/>
    <w:rsid w:val="00231A7C"/>
    <w:rsid w:val="002329AC"/>
    <w:rsid w:val="002329DD"/>
    <w:rsid w:val="00232EFB"/>
    <w:rsid w:val="00232F65"/>
    <w:rsid w:val="002332B2"/>
    <w:rsid w:val="00233440"/>
    <w:rsid w:val="00233B59"/>
    <w:rsid w:val="00234655"/>
    <w:rsid w:val="002351B4"/>
    <w:rsid w:val="00236029"/>
    <w:rsid w:val="002361AB"/>
    <w:rsid w:val="002362C3"/>
    <w:rsid w:val="00237202"/>
    <w:rsid w:val="00237286"/>
    <w:rsid w:val="00237350"/>
    <w:rsid w:val="002375A6"/>
    <w:rsid w:val="002376F0"/>
    <w:rsid w:val="002403C9"/>
    <w:rsid w:val="002404EF"/>
    <w:rsid w:val="00240C28"/>
    <w:rsid w:val="00240CB4"/>
    <w:rsid w:val="00240EAA"/>
    <w:rsid w:val="0024215B"/>
    <w:rsid w:val="00242AC9"/>
    <w:rsid w:val="00242F20"/>
    <w:rsid w:val="002430D2"/>
    <w:rsid w:val="002434FF"/>
    <w:rsid w:val="00244167"/>
    <w:rsid w:val="00244A37"/>
    <w:rsid w:val="00245000"/>
    <w:rsid w:val="00245124"/>
    <w:rsid w:val="002454E6"/>
    <w:rsid w:val="00245583"/>
    <w:rsid w:val="00245721"/>
    <w:rsid w:val="002457D4"/>
    <w:rsid w:val="00245E23"/>
    <w:rsid w:val="00245EA9"/>
    <w:rsid w:val="002461E4"/>
    <w:rsid w:val="0024659A"/>
    <w:rsid w:val="00247608"/>
    <w:rsid w:val="00247BCB"/>
    <w:rsid w:val="00247CEF"/>
    <w:rsid w:val="00247D36"/>
    <w:rsid w:val="00247FF6"/>
    <w:rsid w:val="00250CBA"/>
    <w:rsid w:val="00251AA7"/>
    <w:rsid w:val="00252232"/>
    <w:rsid w:val="00252473"/>
    <w:rsid w:val="0025273B"/>
    <w:rsid w:val="00253063"/>
    <w:rsid w:val="00253182"/>
    <w:rsid w:val="002535B9"/>
    <w:rsid w:val="00253AE5"/>
    <w:rsid w:val="00253E3A"/>
    <w:rsid w:val="00254103"/>
    <w:rsid w:val="00254CD5"/>
    <w:rsid w:val="00254D6F"/>
    <w:rsid w:val="00254DE7"/>
    <w:rsid w:val="00254F80"/>
    <w:rsid w:val="00255211"/>
    <w:rsid w:val="00255243"/>
    <w:rsid w:val="0025539A"/>
    <w:rsid w:val="002554B5"/>
    <w:rsid w:val="002555DF"/>
    <w:rsid w:val="002555ED"/>
    <w:rsid w:val="0025566D"/>
    <w:rsid w:val="0025566E"/>
    <w:rsid w:val="002556A9"/>
    <w:rsid w:val="00255953"/>
    <w:rsid w:val="00255ACB"/>
    <w:rsid w:val="00255E3C"/>
    <w:rsid w:val="00255E65"/>
    <w:rsid w:val="00255FCA"/>
    <w:rsid w:val="002560D0"/>
    <w:rsid w:val="0025664F"/>
    <w:rsid w:val="00256801"/>
    <w:rsid w:val="00256C42"/>
    <w:rsid w:val="00256FB9"/>
    <w:rsid w:val="00257443"/>
    <w:rsid w:val="00257655"/>
    <w:rsid w:val="0026004B"/>
    <w:rsid w:val="00260122"/>
    <w:rsid w:val="00260533"/>
    <w:rsid w:val="0026062C"/>
    <w:rsid w:val="0026063F"/>
    <w:rsid w:val="00260726"/>
    <w:rsid w:val="00260CFB"/>
    <w:rsid w:val="00260F56"/>
    <w:rsid w:val="0026119E"/>
    <w:rsid w:val="002611BB"/>
    <w:rsid w:val="0026156A"/>
    <w:rsid w:val="00261C97"/>
    <w:rsid w:val="002622B6"/>
    <w:rsid w:val="002630DB"/>
    <w:rsid w:val="002638F6"/>
    <w:rsid w:val="0026392E"/>
    <w:rsid w:val="0026435C"/>
    <w:rsid w:val="0026494B"/>
    <w:rsid w:val="00264AC4"/>
    <w:rsid w:val="0026523C"/>
    <w:rsid w:val="0026559B"/>
    <w:rsid w:val="00265BB9"/>
    <w:rsid w:val="00265DD8"/>
    <w:rsid w:val="00265FDD"/>
    <w:rsid w:val="0026601C"/>
    <w:rsid w:val="002660F8"/>
    <w:rsid w:val="00266157"/>
    <w:rsid w:val="002662FE"/>
    <w:rsid w:val="002663CA"/>
    <w:rsid w:val="0026698D"/>
    <w:rsid w:val="0026727F"/>
    <w:rsid w:val="002672F2"/>
    <w:rsid w:val="00267AD4"/>
    <w:rsid w:val="002700E2"/>
    <w:rsid w:val="00270AE3"/>
    <w:rsid w:val="0027188E"/>
    <w:rsid w:val="00271A56"/>
    <w:rsid w:val="00271E61"/>
    <w:rsid w:val="00272C0F"/>
    <w:rsid w:val="00273079"/>
    <w:rsid w:val="00273908"/>
    <w:rsid w:val="002749E8"/>
    <w:rsid w:val="00274A0B"/>
    <w:rsid w:val="00274F8A"/>
    <w:rsid w:val="00275483"/>
    <w:rsid w:val="00275CFA"/>
    <w:rsid w:val="00275E1E"/>
    <w:rsid w:val="0027642E"/>
    <w:rsid w:val="0027679E"/>
    <w:rsid w:val="00276826"/>
    <w:rsid w:val="0027696F"/>
    <w:rsid w:val="0027714A"/>
    <w:rsid w:val="00277384"/>
    <w:rsid w:val="0027761D"/>
    <w:rsid w:val="002776A5"/>
    <w:rsid w:val="00277A75"/>
    <w:rsid w:val="00277C62"/>
    <w:rsid w:val="00277CB8"/>
    <w:rsid w:val="00277E3F"/>
    <w:rsid w:val="00280351"/>
    <w:rsid w:val="00280518"/>
    <w:rsid w:val="00280D25"/>
    <w:rsid w:val="00280E31"/>
    <w:rsid w:val="002812BE"/>
    <w:rsid w:val="00281489"/>
    <w:rsid w:val="00281777"/>
    <w:rsid w:val="00281AAE"/>
    <w:rsid w:val="00282278"/>
    <w:rsid w:val="0028272F"/>
    <w:rsid w:val="00282CD3"/>
    <w:rsid w:val="00282E19"/>
    <w:rsid w:val="00282E67"/>
    <w:rsid w:val="00283442"/>
    <w:rsid w:val="00283541"/>
    <w:rsid w:val="00283604"/>
    <w:rsid w:val="00283F7B"/>
    <w:rsid w:val="00284647"/>
    <w:rsid w:val="00284670"/>
    <w:rsid w:val="002850B2"/>
    <w:rsid w:val="00285111"/>
    <w:rsid w:val="00285195"/>
    <w:rsid w:val="002855B3"/>
    <w:rsid w:val="00285A80"/>
    <w:rsid w:val="0028603B"/>
    <w:rsid w:val="0028616B"/>
    <w:rsid w:val="002864A9"/>
    <w:rsid w:val="00286AC3"/>
    <w:rsid w:val="00286AEF"/>
    <w:rsid w:val="00286C99"/>
    <w:rsid w:val="00286D56"/>
    <w:rsid w:val="00287174"/>
    <w:rsid w:val="00287D4C"/>
    <w:rsid w:val="00287E28"/>
    <w:rsid w:val="00290363"/>
    <w:rsid w:val="00290EDA"/>
    <w:rsid w:val="00290F2F"/>
    <w:rsid w:val="002910C9"/>
    <w:rsid w:val="0029154F"/>
    <w:rsid w:val="002915F1"/>
    <w:rsid w:val="002925B7"/>
    <w:rsid w:val="0029298E"/>
    <w:rsid w:val="00292E4B"/>
    <w:rsid w:val="00293099"/>
    <w:rsid w:val="002934D6"/>
    <w:rsid w:val="0029351D"/>
    <w:rsid w:val="00293624"/>
    <w:rsid w:val="002936BA"/>
    <w:rsid w:val="002944F5"/>
    <w:rsid w:val="00294880"/>
    <w:rsid w:val="00294EE1"/>
    <w:rsid w:val="002951EC"/>
    <w:rsid w:val="002951EF"/>
    <w:rsid w:val="0029526E"/>
    <w:rsid w:val="00295636"/>
    <w:rsid w:val="00296790"/>
    <w:rsid w:val="0029688D"/>
    <w:rsid w:val="00297001"/>
    <w:rsid w:val="002A013E"/>
    <w:rsid w:val="002A0159"/>
    <w:rsid w:val="002A0440"/>
    <w:rsid w:val="002A0D00"/>
    <w:rsid w:val="002A1681"/>
    <w:rsid w:val="002A17E1"/>
    <w:rsid w:val="002A198A"/>
    <w:rsid w:val="002A1A66"/>
    <w:rsid w:val="002A1B80"/>
    <w:rsid w:val="002A2AE6"/>
    <w:rsid w:val="002A2B44"/>
    <w:rsid w:val="002A2C63"/>
    <w:rsid w:val="002A2C9B"/>
    <w:rsid w:val="002A345D"/>
    <w:rsid w:val="002A35B8"/>
    <w:rsid w:val="002A3752"/>
    <w:rsid w:val="002A37EF"/>
    <w:rsid w:val="002A3D9E"/>
    <w:rsid w:val="002A3F0B"/>
    <w:rsid w:val="002A4846"/>
    <w:rsid w:val="002A53B9"/>
    <w:rsid w:val="002A55BF"/>
    <w:rsid w:val="002A5BB9"/>
    <w:rsid w:val="002A617C"/>
    <w:rsid w:val="002A61EE"/>
    <w:rsid w:val="002A6900"/>
    <w:rsid w:val="002A6BE4"/>
    <w:rsid w:val="002A74A3"/>
    <w:rsid w:val="002A7F6C"/>
    <w:rsid w:val="002A7FC8"/>
    <w:rsid w:val="002B0293"/>
    <w:rsid w:val="002B06CB"/>
    <w:rsid w:val="002B1208"/>
    <w:rsid w:val="002B120D"/>
    <w:rsid w:val="002B129F"/>
    <w:rsid w:val="002B1760"/>
    <w:rsid w:val="002B1E90"/>
    <w:rsid w:val="002B299C"/>
    <w:rsid w:val="002B2E19"/>
    <w:rsid w:val="002B2E35"/>
    <w:rsid w:val="002B32A3"/>
    <w:rsid w:val="002B41B4"/>
    <w:rsid w:val="002B4316"/>
    <w:rsid w:val="002B45A7"/>
    <w:rsid w:val="002B511A"/>
    <w:rsid w:val="002B5631"/>
    <w:rsid w:val="002B5A82"/>
    <w:rsid w:val="002B5CDE"/>
    <w:rsid w:val="002B716D"/>
    <w:rsid w:val="002B7442"/>
    <w:rsid w:val="002B7498"/>
    <w:rsid w:val="002B781F"/>
    <w:rsid w:val="002B7FE5"/>
    <w:rsid w:val="002C07A4"/>
    <w:rsid w:val="002C08E5"/>
    <w:rsid w:val="002C1083"/>
    <w:rsid w:val="002C19E2"/>
    <w:rsid w:val="002C1C26"/>
    <w:rsid w:val="002C2109"/>
    <w:rsid w:val="002C211C"/>
    <w:rsid w:val="002C28D8"/>
    <w:rsid w:val="002C34B8"/>
    <w:rsid w:val="002C35CA"/>
    <w:rsid w:val="002C35F6"/>
    <w:rsid w:val="002C36EC"/>
    <w:rsid w:val="002C4805"/>
    <w:rsid w:val="002C5152"/>
    <w:rsid w:val="002C545E"/>
    <w:rsid w:val="002C61BA"/>
    <w:rsid w:val="002C6AC6"/>
    <w:rsid w:val="002C6E35"/>
    <w:rsid w:val="002C6E3D"/>
    <w:rsid w:val="002C74CB"/>
    <w:rsid w:val="002C758C"/>
    <w:rsid w:val="002C77DF"/>
    <w:rsid w:val="002C7D20"/>
    <w:rsid w:val="002D05A2"/>
    <w:rsid w:val="002D0F1C"/>
    <w:rsid w:val="002D1F7F"/>
    <w:rsid w:val="002D1FA7"/>
    <w:rsid w:val="002D2324"/>
    <w:rsid w:val="002D2776"/>
    <w:rsid w:val="002D28CB"/>
    <w:rsid w:val="002D29B6"/>
    <w:rsid w:val="002D2ADE"/>
    <w:rsid w:val="002D2EA1"/>
    <w:rsid w:val="002D3177"/>
    <w:rsid w:val="002D3326"/>
    <w:rsid w:val="002D369B"/>
    <w:rsid w:val="002D3A62"/>
    <w:rsid w:val="002D3CB4"/>
    <w:rsid w:val="002D41BB"/>
    <w:rsid w:val="002D5006"/>
    <w:rsid w:val="002D5038"/>
    <w:rsid w:val="002D515C"/>
    <w:rsid w:val="002D553B"/>
    <w:rsid w:val="002D5795"/>
    <w:rsid w:val="002D5939"/>
    <w:rsid w:val="002D653B"/>
    <w:rsid w:val="002D65C7"/>
    <w:rsid w:val="002D73C3"/>
    <w:rsid w:val="002D77C9"/>
    <w:rsid w:val="002D7CB7"/>
    <w:rsid w:val="002E0E2E"/>
    <w:rsid w:val="002E10B4"/>
    <w:rsid w:val="002E1175"/>
    <w:rsid w:val="002E1387"/>
    <w:rsid w:val="002E1A0D"/>
    <w:rsid w:val="002E1ABB"/>
    <w:rsid w:val="002E1D51"/>
    <w:rsid w:val="002E1E79"/>
    <w:rsid w:val="002E1E89"/>
    <w:rsid w:val="002E31D4"/>
    <w:rsid w:val="002E321A"/>
    <w:rsid w:val="002E43C5"/>
    <w:rsid w:val="002E4D6D"/>
    <w:rsid w:val="002E5AA9"/>
    <w:rsid w:val="002E5BD6"/>
    <w:rsid w:val="002E5F7B"/>
    <w:rsid w:val="002E6182"/>
    <w:rsid w:val="002E65D7"/>
    <w:rsid w:val="002E6666"/>
    <w:rsid w:val="002E6B83"/>
    <w:rsid w:val="002E6BE8"/>
    <w:rsid w:val="002E7149"/>
    <w:rsid w:val="002E72C9"/>
    <w:rsid w:val="002E7477"/>
    <w:rsid w:val="002E7832"/>
    <w:rsid w:val="002E7BA8"/>
    <w:rsid w:val="002E7F72"/>
    <w:rsid w:val="002F00E7"/>
    <w:rsid w:val="002F07ED"/>
    <w:rsid w:val="002F0A2E"/>
    <w:rsid w:val="002F0CDE"/>
    <w:rsid w:val="002F0FAE"/>
    <w:rsid w:val="002F155B"/>
    <w:rsid w:val="002F1BAA"/>
    <w:rsid w:val="002F1F74"/>
    <w:rsid w:val="002F1FEA"/>
    <w:rsid w:val="002F24EA"/>
    <w:rsid w:val="002F26B1"/>
    <w:rsid w:val="002F2800"/>
    <w:rsid w:val="002F336C"/>
    <w:rsid w:val="002F34D4"/>
    <w:rsid w:val="002F3AAB"/>
    <w:rsid w:val="002F3D1F"/>
    <w:rsid w:val="002F428E"/>
    <w:rsid w:val="002F541C"/>
    <w:rsid w:val="002F55EC"/>
    <w:rsid w:val="002F59D8"/>
    <w:rsid w:val="002F5B97"/>
    <w:rsid w:val="002F5CFC"/>
    <w:rsid w:val="002F5F95"/>
    <w:rsid w:val="002F6CA7"/>
    <w:rsid w:val="002F6F6C"/>
    <w:rsid w:val="002F6F84"/>
    <w:rsid w:val="002F733E"/>
    <w:rsid w:val="002F7F96"/>
    <w:rsid w:val="00300629"/>
    <w:rsid w:val="003014A2"/>
    <w:rsid w:val="003014C2"/>
    <w:rsid w:val="00301B43"/>
    <w:rsid w:val="00301D19"/>
    <w:rsid w:val="00302789"/>
    <w:rsid w:val="00302888"/>
    <w:rsid w:val="0030331F"/>
    <w:rsid w:val="003033FC"/>
    <w:rsid w:val="0030341C"/>
    <w:rsid w:val="00303742"/>
    <w:rsid w:val="00304111"/>
    <w:rsid w:val="0030461A"/>
    <w:rsid w:val="00304E74"/>
    <w:rsid w:val="00304FEF"/>
    <w:rsid w:val="0030530D"/>
    <w:rsid w:val="003054FE"/>
    <w:rsid w:val="0030556F"/>
    <w:rsid w:val="0030574F"/>
    <w:rsid w:val="003058F6"/>
    <w:rsid w:val="003062AB"/>
    <w:rsid w:val="003066C5"/>
    <w:rsid w:val="0030681A"/>
    <w:rsid w:val="00306954"/>
    <w:rsid w:val="00307330"/>
    <w:rsid w:val="0030776B"/>
    <w:rsid w:val="00307785"/>
    <w:rsid w:val="00307BD3"/>
    <w:rsid w:val="00307C2E"/>
    <w:rsid w:val="003100E7"/>
    <w:rsid w:val="00310745"/>
    <w:rsid w:val="003107B7"/>
    <w:rsid w:val="00310D7C"/>
    <w:rsid w:val="0031112E"/>
    <w:rsid w:val="003114A6"/>
    <w:rsid w:val="0031185C"/>
    <w:rsid w:val="00311F7A"/>
    <w:rsid w:val="003121A3"/>
    <w:rsid w:val="0031222D"/>
    <w:rsid w:val="003122C5"/>
    <w:rsid w:val="00312AA4"/>
    <w:rsid w:val="00312D41"/>
    <w:rsid w:val="00313968"/>
    <w:rsid w:val="00313B96"/>
    <w:rsid w:val="00313EF6"/>
    <w:rsid w:val="003146EB"/>
    <w:rsid w:val="00314C73"/>
    <w:rsid w:val="00314CE2"/>
    <w:rsid w:val="00314DDA"/>
    <w:rsid w:val="003160D6"/>
    <w:rsid w:val="00316337"/>
    <w:rsid w:val="00316822"/>
    <w:rsid w:val="0031723F"/>
    <w:rsid w:val="003178BB"/>
    <w:rsid w:val="00317FD7"/>
    <w:rsid w:val="00320054"/>
    <w:rsid w:val="00320A8C"/>
    <w:rsid w:val="00321122"/>
    <w:rsid w:val="0032113C"/>
    <w:rsid w:val="00321679"/>
    <w:rsid w:val="0032193A"/>
    <w:rsid w:val="003219DA"/>
    <w:rsid w:val="00321AE0"/>
    <w:rsid w:val="00321F10"/>
    <w:rsid w:val="00322075"/>
    <w:rsid w:val="003227FA"/>
    <w:rsid w:val="003230F8"/>
    <w:rsid w:val="003233A3"/>
    <w:rsid w:val="00323C35"/>
    <w:rsid w:val="00323F3D"/>
    <w:rsid w:val="00324A0E"/>
    <w:rsid w:val="00325185"/>
    <w:rsid w:val="0032574D"/>
    <w:rsid w:val="00325B61"/>
    <w:rsid w:val="00325BBE"/>
    <w:rsid w:val="00325BC0"/>
    <w:rsid w:val="003262A7"/>
    <w:rsid w:val="00326691"/>
    <w:rsid w:val="00326E84"/>
    <w:rsid w:val="00327BAF"/>
    <w:rsid w:val="0033035D"/>
    <w:rsid w:val="0033043C"/>
    <w:rsid w:val="003304FD"/>
    <w:rsid w:val="003311F8"/>
    <w:rsid w:val="00331906"/>
    <w:rsid w:val="00331AFC"/>
    <w:rsid w:val="00331B36"/>
    <w:rsid w:val="00331FD2"/>
    <w:rsid w:val="00332434"/>
    <w:rsid w:val="00332528"/>
    <w:rsid w:val="00332704"/>
    <w:rsid w:val="00332A59"/>
    <w:rsid w:val="00333365"/>
    <w:rsid w:val="00333ACA"/>
    <w:rsid w:val="00333CC6"/>
    <w:rsid w:val="00333EAE"/>
    <w:rsid w:val="0033405C"/>
    <w:rsid w:val="0033419B"/>
    <w:rsid w:val="0033432F"/>
    <w:rsid w:val="0033487E"/>
    <w:rsid w:val="003348EA"/>
    <w:rsid w:val="0033505E"/>
    <w:rsid w:val="003355E1"/>
    <w:rsid w:val="00335BC4"/>
    <w:rsid w:val="0033617E"/>
    <w:rsid w:val="0033672D"/>
    <w:rsid w:val="00336974"/>
    <w:rsid w:val="00336996"/>
    <w:rsid w:val="00336CC8"/>
    <w:rsid w:val="00336F1F"/>
    <w:rsid w:val="0033743D"/>
    <w:rsid w:val="0033768E"/>
    <w:rsid w:val="0033795C"/>
    <w:rsid w:val="00337C0B"/>
    <w:rsid w:val="00337C4C"/>
    <w:rsid w:val="00337D43"/>
    <w:rsid w:val="00337DA0"/>
    <w:rsid w:val="00340007"/>
    <w:rsid w:val="003401BA"/>
    <w:rsid w:val="003402FE"/>
    <w:rsid w:val="003408AF"/>
    <w:rsid w:val="00340915"/>
    <w:rsid w:val="003415C8"/>
    <w:rsid w:val="003416E8"/>
    <w:rsid w:val="003418C5"/>
    <w:rsid w:val="00341E35"/>
    <w:rsid w:val="00342553"/>
    <w:rsid w:val="0034354C"/>
    <w:rsid w:val="00343834"/>
    <w:rsid w:val="003444D8"/>
    <w:rsid w:val="00344892"/>
    <w:rsid w:val="00345E35"/>
    <w:rsid w:val="00346A08"/>
    <w:rsid w:val="003472AF"/>
    <w:rsid w:val="003477E5"/>
    <w:rsid w:val="003502DA"/>
    <w:rsid w:val="003505A1"/>
    <w:rsid w:val="00350CA3"/>
    <w:rsid w:val="00350FC8"/>
    <w:rsid w:val="00351499"/>
    <w:rsid w:val="003516CB"/>
    <w:rsid w:val="00351949"/>
    <w:rsid w:val="00351B9E"/>
    <w:rsid w:val="00351CD3"/>
    <w:rsid w:val="0035205F"/>
    <w:rsid w:val="0035260C"/>
    <w:rsid w:val="00353093"/>
    <w:rsid w:val="00353515"/>
    <w:rsid w:val="00353744"/>
    <w:rsid w:val="0035378E"/>
    <w:rsid w:val="00353E72"/>
    <w:rsid w:val="003544FE"/>
    <w:rsid w:val="003546DF"/>
    <w:rsid w:val="00354CA0"/>
    <w:rsid w:val="0035605C"/>
    <w:rsid w:val="0035667E"/>
    <w:rsid w:val="003570B4"/>
    <w:rsid w:val="003570CD"/>
    <w:rsid w:val="00357221"/>
    <w:rsid w:val="0035738B"/>
    <w:rsid w:val="00357971"/>
    <w:rsid w:val="00360619"/>
    <w:rsid w:val="00360738"/>
    <w:rsid w:val="00360B91"/>
    <w:rsid w:val="00360F55"/>
    <w:rsid w:val="0036124F"/>
    <w:rsid w:val="003621FA"/>
    <w:rsid w:val="00362253"/>
    <w:rsid w:val="00362434"/>
    <w:rsid w:val="003624D6"/>
    <w:rsid w:val="00362CB0"/>
    <w:rsid w:val="0036304E"/>
    <w:rsid w:val="00363255"/>
    <w:rsid w:val="0036337D"/>
    <w:rsid w:val="00363AF8"/>
    <w:rsid w:val="00363B06"/>
    <w:rsid w:val="003650B5"/>
    <w:rsid w:val="003656E3"/>
    <w:rsid w:val="00365A16"/>
    <w:rsid w:val="00365AD5"/>
    <w:rsid w:val="00365E22"/>
    <w:rsid w:val="00366574"/>
    <w:rsid w:val="00366721"/>
    <w:rsid w:val="0036692B"/>
    <w:rsid w:val="0036712C"/>
    <w:rsid w:val="003673A0"/>
    <w:rsid w:val="00367622"/>
    <w:rsid w:val="00367697"/>
    <w:rsid w:val="0036787B"/>
    <w:rsid w:val="0036788A"/>
    <w:rsid w:val="00367C14"/>
    <w:rsid w:val="00370084"/>
    <w:rsid w:val="00370691"/>
    <w:rsid w:val="003707C2"/>
    <w:rsid w:val="00370B0B"/>
    <w:rsid w:val="00370D89"/>
    <w:rsid w:val="00371656"/>
    <w:rsid w:val="0037167B"/>
    <w:rsid w:val="00371736"/>
    <w:rsid w:val="00372579"/>
    <w:rsid w:val="00372C64"/>
    <w:rsid w:val="00372F84"/>
    <w:rsid w:val="003737E4"/>
    <w:rsid w:val="003737F1"/>
    <w:rsid w:val="003738E8"/>
    <w:rsid w:val="00374667"/>
    <w:rsid w:val="003746D3"/>
    <w:rsid w:val="003747AE"/>
    <w:rsid w:val="00374AE8"/>
    <w:rsid w:val="00374EAD"/>
    <w:rsid w:val="00375125"/>
    <w:rsid w:val="00375524"/>
    <w:rsid w:val="00375D68"/>
    <w:rsid w:val="003760AB"/>
    <w:rsid w:val="00377215"/>
    <w:rsid w:val="00377B72"/>
    <w:rsid w:val="00377DD7"/>
    <w:rsid w:val="00377EA3"/>
    <w:rsid w:val="00380C43"/>
    <w:rsid w:val="00380E78"/>
    <w:rsid w:val="00381711"/>
    <w:rsid w:val="0038255F"/>
    <w:rsid w:val="003827F3"/>
    <w:rsid w:val="00382965"/>
    <w:rsid w:val="00382BDA"/>
    <w:rsid w:val="00383140"/>
    <w:rsid w:val="00383552"/>
    <w:rsid w:val="00383727"/>
    <w:rsid w:val="00383A8B"/>
    <w:rsid w:val="00383C6B"/>
    <w:rsid w:val="00383EE1"/>
    <w:rsid w:val="003849A2"/>
    <w:rsid w:val="003854CA"/>
    <w:rsid w:val="003858C1"/>
    <w:rsid w:val="00385ED1"/>
    <w:rsid w:val="00386054"/>
    <w:rsid w:val="003861CE"/>
    <w:rsid w:val="00386B7F"/>
    <w:rsid w:val="00387039"/>
    <w:rsid w:val="0038749E"/>
    <w:rsid w:val="00387D6B"/>
    <w:rsid w:val="003900F9"/>
    <w:rsid w:val="003907FE"/>
    <w:rsid w:val="00390FDC"/>
    <w:rsid w:val="0039131B"/>
    <w:rsid w:val="00391EC2"/>
    <w:rsid w:val="0039210A"/>
    <w:rsid w:val="00392598"/>
    <w:rsid w:val="00392A2E"/>
    <w:rsid w:val="00393425"/>
    <w:rsid w:val="00393E48"/>
    <w:rsid w:val="00394007"/>
    <w:rsid w:val="00394809"/>
    <w:rsid w:val="00394B23"/>
    <w:rsid w:val="00394D78"/>
    <w:rsid w:val="003950BB"/>
    <w:rsid w:val="00395465"/>
    <w:rsid w:val="0039563F"/>
    <w:rsid w:val="00395736"/>
    <w:rsid w:val="0039577B"/>
    <w:rsid w:val="003959AD"/>
    <w:rsid w:val="00395A01"/>
    <w:rsid w:val="00395DD8"/>
    <w:rsid w:val="00395FCC"/>
    <w:rsid w:val="0039686C"/>
    <w:rsid w:val="00396CA1"/>
    <w:rsid w:val="00396D98"/>
    <w:rsid w:val="0039717D"/>
    <w:rsid w:val="003971CF"/>
    <w:rsid w:val="003977B6"/>
    <w:rsid w:val="00397B21"/>
    <w:rsid w:val="00397EEF"/>
    <w:rsid w:val="003A006B"/>
    <w:rsid w:val="003A042C"/>
    <w:rsid w:val="003A0BF2"/>
    <w:rsid w:val="003A139F"/>
    <w:rsid w:val="003A2149"/>
    <w:rsid w:val="003A231B"/>
    <w:rsid w:val="003A2C54"/>
    <w:rsid w:val="003A2C70"/>
    <w:rsid w:val="003A3116"/>
    <w:rsid w:val="003A3118"/>
    <w:rsid w:val="003A4770"/>
    <w:rsid w:val="003A4820"/>
    <w:rsid w:val="003A4D28"/>
    <w:rsid w:val="003A5008"/>
    <w:rsid w:val="003A5A9E"/>
    <w:rsid w:val="003A6189"/>
    <w:rsid w:val="003A61A7"/>
    <w:rsid w:val="003A61B9"/>
    <w:rsid w:val="003A6D8E"/>
    <w:rsid w:val="003A702F"/>
    <w:rsid w:val="003A70E2"/>
    <w:rsid w:val="003A7729"/>
    <w:rsid w:val="003A7EC4"/>
    <w:rsid w:val="003B0DA3"/>
    <w:rsid w:val="003B13AF"/>
    <w:rsid w:val="003B175F"/>
    <w:rsid w:val="003B1934"/>
    <w:rsid w:val="003B1996"/>
    <w:rsid w:val="003B19E5"/>
    <w:rsid w:val="003B1BA7"/>
    <w:rsid w:val="003B256B"/>
    <w:rsid w:val="003B2940"/>
    <w:rsid w:val="003B38DA"/>
    <w:rsid w:val="003B3BC6"/>
    <w:rsid w:val="003B40D0"/>
    <w:rsid w:val="003B43CB"/>
    <w:rsid w:val="003B471E"/>
    <w:rsid w:val="003B4814"/>
    <w:rsid w:val="003B531F"/>
    <w:rsid w:val="003B5369"/>
    <w:rsid w:val="003B546B"/>
    <w:rsid w:val="003B595E"/>
    <w:rsid w:val="003B671C"/>
    <w:rsid w:val="003B6E30"/>
    <w:rsid w:val="003B6EBA"/>
    <w:rsid w:val="003B709A"/>
    <w:rsid w:val="003B729B"/>
    <w:rsid w:val="003B76DF"/>
    <w:rsid w:val="003C0182"/>
    <w:rsid w:val="003C066A"/>
    <w:rsid w:val="003C09B9"/>
    <w:rsid w:val="003C09FF"/>
    <w:rsid w:val="003C0AF8"/>
    <w:rsid w:val="003C0C05"/>
    <w:rsid w:val="003C16B7"/>
    <w:rsid w:val="003C1EA0"/>
    <w:rsid w:val="003C1F13"/>
    <w:rsid w:val="003C27CA"/>
    <w:rsid w:val="003C2B30"/>
    <w:rsid w:val="003C39FB"/>
    <w:rsid w:val="003C4044"/>
    <w:rsid w:val="003C4269"/>
    <w:rsid w:val="003C4587"/>
    <w:rsid w:val="003C47D2"/>
    <w:rsid w:val="003C4B64"/>
    <w:rsid w:val="003C4D68"/>
    <w:rsid w:val="003C5343"/>
    <w:rsid w:val="003C5523"/>
    <w:rsid w:val="003C5A46"/>
    <w:rsid w:val="003C5E27"/>
    <w:rsid w:val="003C602A"/>
    <w:rsid w:val="003C61E4"/>
    <w:rsid w:val="003C62C3"/>
    <w:rsid w:val="003C64BE"/>
    <w:rsid w:val="003C68F7"/>
    <w:rsid w:val="003C69FD"/>
    <w:rsid w:val="003C6C54"/>
    <w:rsid w:val="003C6D1C"/>
    <w:rsid w:val="003C724E"/>
    <w:rsid w:val="003C7327"/>
    <w:rsid w:val="003C7407"/>
    <w:rsid w:val="003C7A82"/>
    <w:rsid w:val="003C7E21"/>
    <w:rsid w:val="003D0B8B"/>
    <w:rsid w:val="003D0E00"/>
    <w:rsid w:val="003D18D1"/>
    <w:rsid w:val="003D1950"/>
    <w:rsid w:val="003D1E81"/>
    <w:rsid w:val="003D24D5"/>
    <w:rsid w:val="003D2FE5"/>
    <w:rsid w:val="003D3158"/>
    <w:rsid w:val="003D4218"/>
    <w:rsid w:val="003D45A7"/>
    <w:rsid w:val="003D486E"/>
    <w:rsid w:val="003D55B3"/>
    <w:rsid w:val="003D57F6"/>
    <w:rsid w:val="003D602F"/>
    <w:rsid w:val="003D606A"/>
    <w:rsid w:val="003D6226"/>
    <w:rsid w:val="003D713B"/>
    <w:rsid w:val="003D7176"/>
    <w:rsid w:val="003E0A25"/>
    <w:rsid w:val="003E0B5C"/>
    <w:rsid w:val="003E1035"/>
    <w:rsid w:val="003E1324"/>
    <w:rsid w:val="003E1676"/>
    <w:rsid w:val="003E16B5"/>
    <w:rsid w:val="003E17F9"/>
    <w:rsid w:val="003E3791"/>
    <w:rsid w:val="003E3797"/>
    <w:rsid w:val="003E379E"/>
    <w:rsid w:val="003E46B2"/>
    <w:rsid w:val="003E498F"/>
    <w:rsid w:val="003E4FAF"/>
    <w:rsid w:val="003E5387"/>
    <w:rsid w:val="003E5B4C"/>
    <w:rsid w:val="003E69FB"/>
    <w:rsid w:val="003E6C92"/>
    <w:rsid w:val="003E6F60"/>
    <w:rsid w:val="003E6F96"/>
    <w:rsid w:val="003E75B5"/>
    <w:rsid w:val="003E7A4E"/>
    <w:rsid w:val="003F01B0"/>
    <w:rsid w:val="003F0599"/>
    <w:rsid w:val="003F0FEB"/>
    <w:rsid w:val="003F16F0"/>
    <w:rsid w:val="003F1B67"/>
    <w:rsid w:val="003F2131"/>
    <w:rsid w:val="003F252C"/>
    <w:rsid w:val="003F38C7"/>
    <w:rsid w:val="003F436E"/>
    <w:rsid w:val="003F4D9A"/>
    <w:rsid w:val="003F526A"/>
    <w:rsid w:val="003F5A6A"/>
    <w:rsid w:val="003F5FF5"/>
    <w:rsid w:val="003F665E"/>
    <w:rsid w:val="003F68F0"/>
    <w:rsid w:val="003F718A"/>
    <w:rsid w:val="003F7A01"/>
    <w:rsid w:val="003F7AD6"/>
    <w:rsid w:val="003F7AF6"/>
    <w:rsid w:val="003F7C12"/>
    <w:rsid w:val="003F7D3D"/>
    <w:rsid w:val="004019FC"/>
    <w:rsid w:val="00402811"/>
    <w:rsid w:val="004029D9"/>
    <w:rsid w:val="00403354"/>
    <w:rsid w:val="00403A6E"/>
    <w:rsid w:val="00403D16"/>
    <w:rsid w:val="00404975"/>
    <w:rsid w:val="004050C8"/>
    <w:rsid w:val="004052BF"/>
    <w:rsid w:val="00405DCB"/>
    <w:rsid w:val="0040605A"/>
    <w:rsid w:val="00406B45"/>
    <w:rsid w:val="00406E5C"/>
    <w:rsid w:val="00407093"/>
    <w:rsid w:val="004076B5"/>
    <w:rsid w:val="00407910"/>
    <w:rsid w:val="00410352"/>
    <w:rsid w:val="004108D5"/>
    <w:rsid w:val="00410B47"/>
    <w:rsid w:val="00410ECA"/>
    <w:rsid w:val="00410FE8"/>
    <w:rsid w:val="0041109D"/>
    <w:rsid w:val="00411106"/>
    <w:rsid w:val="00411311"/>
    <w:rsid w:val="004115BB"/>
    <w:rsid w:val="00411633"/>
    <w:rsid w:val="0041182A"/>
    <w:rsid w:val="00411DCB"/>
    <w:rsid w:val="00411EE2"/>
    <w:rsid w:val="00411F47"/>
    <w:rsid w:val="004125E6"/>
    <w:rsid w:val="00412A1F"/>
    <w:rsid w:val="00412B25"/>
    <w:rsid w:val="004131B5"/>
    <w:rsid w:val="00413333"/>
    <w:rsid w:val="00413881"/>
    <w:rsid w:val="004139AA"/>
    <w:rsid w:val="00413BD8"/>
    <w:rsid w:val="00413FA1"/>
    <w:rsid w:val="004151D2"/>
    <w:rsid w:val="00415A31"/>
    <w:rsid w:val="00416017"/>
    <w:rsid w:val="0041639E"/>
    <w:rsid w:val="004165A0"/>
    <w:rsid w:val="00417013"/>
    <w:rsid w:val="00417D76"/>
    <w:rsid w:val="00420225"/>
    <w:rsid w:val="0042036C"/>
    <w:rsid w:val="0042051C"/>
    <w:rsid w:val="004206EF"/>
    <w:rsid w:val="00420A56"/>
    <w:rsid w:val="0042137A"/>
    <w:rsid w:val="004213F2"/>
    <w:rsid w:val="00421B50"/>
    <w:rsid w:val="00421C50"/>
    <w:rsid w:val="00421CAF"/>
    <w:rsid w:val="00421FB3"/>
    <w:rsid w:val="00422389"/>
    <w:rsid w:val="00422487"/>
    <w:rsid w:val="004227FD"/>
    <w:rsid w:val="004228FD"/>
    <w:rsid w:val="00423890"/>
    <w:rsid w:val="00423B0D"/>
    <w:rsid w:val="00423D7D"/>
    <w:rsid w:val="00424037"/>
    <w:rsid w:val="00424127"/>
    <w:rsid w:val="00424CD9"/>
    <w:rsid w:val="00425273"/>
    <w:rsid w:val="0042557F"/>
    <w:rsid w:val="00425972"/>
    <w:rsid w:val="00425A0B"/>
    <w:rsid w:val="00425B9F"/>
    <w:rsid w:val="00425D12"/>
    <w:rsid w:val="00425ECF"/>
    <w:rsid w:val="0042617D"/>
    <w:rsid w:val="004266EE"/>
    <w:rsid w:val="004268E9"/>
    <w:rsid w:val="0042700F"/>
    <w:rsid w:val="0042712E"/>
    <w:rsid w:val="004278CF"/>
    <w:rsid w:val="00427938"/>
    <w:rsid w:val="004279F4"/>
    <w:rsid w:val="00427D2C"/>
    <w:rsid w:val="00430067"/>
    <w:rsid w:val="00430139"/>
    <w:rsid w:val="004302A9"/>
    <w:rsid w:val="004303F4"/>
    <w:rsid w:val="00430A00"/>
    <w:rsid w:val="00430BCD"/>
    <w:rsid w:val="00432106"/>
    <w:rsid w:val="004321BD"/>
    <w:rsid w:val="004323C1"/>
    <w:rsid w:val="004324D9"/>
    <w:rsid w:val="00432501"/>
    <w:rsid w:val="004327FC"/>
    <w:rsid w:val="004328EF"/>
    <w:rsid w:val="0043310E"/>
    <w:rsid w:val="00433916"/>
    <w:rsid w:val="004339E4"/>
    <w:rsid w:val="004345D2"/>
    <w:rsid w:val="00434797"/>
    <w:rsid w:val="0043480A"/>
    <w:rsid w:val="00434C86"/>
    <w:rsid w:val="00434E6F"/>
    <w:rsid w:val="0043503D"/>
    <w:rsid w:val="004351AE"/>
    <w:rsid w:val="00435A1D"/>
    <w:rsid w:val="00436337"/>
    <w:rsid w:val="00436843"/>
    <w:rsid w:val="004376BC"/>
    <w:rsid w:val="0044012E"/>
    <w:rsid w:val="004402C3"/>
    <w:rsid w:val="00440535"/>
    <w:rsid w:val="004405AA"/>
    <w:rsid w:val="004406B0"/>
    <w:rsid w:val="0044076E"/>
    <w:rsid w:val="0044099F"/>
    <w:rsid w:val="00440AE7"/>
    <w:rsid w:val="0044110B"/>
    <w:rsid w:val="00441175"/>
    <w:rsid w:val="0044118A"/>
    <w:rsid w:val="00441281"/>
    <w:rsid w:val="00441711"/>
    <w:rsid w:val="00442084"/>
    <w:rsid w:val="004423C7"/>
    <w:rsid w:val="004427FA"/>
    <w:rsid w:val="00442F5A"/>
    <w:rsid w:val="00443379"/>
    <w:rsid w:val="00443456"/>
    <w:rsid w:val="0044349F"/>
    <w:rsid w:val="00443527"/>
    <w:rsid w:val="0044357D"/>
    <w:rsid w:val="00444567"/>
    <w:rsid w:val="004445DE"/>
    <w:rsid w:val="00444997"/>
    <w:rsid w:val="00444A7D"/>
    <w:rsid w:val="00445A09"/>
    <w:rsid w:val="00445B23"/>
    <w:rsid w:val="00447CDA"/>
    <w:rsid w:val="00447D08"/>
    <w:rsid w:val="00450037"/>
    <w:rsid w:val="0045027E"/>
    <w:rsid w:val="00450844"/>
    <w:rsid w:val="00451841"/>
    <w:rsid w:val="00451985"/>
    <w:rsid w:val="00451DE7"/>
    <w:rsid w:val="00451E5E"/>
    <w:rsid w:val="00452007"/>
    <w:rsid w:val="0045208E"/>
    <w:rsid w:val="00452515"/>
    <w:rsid w:val="004530B6"/>
    <w:rsid w:val="0045315B"/>
    <w:rsid w:val="0045351F"/>
    <w:rsid w:val="004535B2"/>
    <w:rsid w:val="00453C4E"/>
    <w:rsid w:val="00453CC8"/>
    <w:rsid w:val="0045489F"/>
    <w:rsid w:val="00454AF1"/>
    <w:rsid w:val="00454D2A"/>
    <w:rsid w:val="004559AE"/>
    <w:rsid w:val="00455E29"/>
    <w:rsid w:val="004560B6"/>
    <w:rsid w:val="00456193"/>
    <w:rsid w:val="004565CC"/>
    <w:rsid w:val="0045678B"/>
    <w:rsid w:val="0045692C"/>
    <w:rsid w:val="004569BF"/>
    <w:rsid w:val="00456DDA"/>
    <w:rsid w:val="004574E9"/>
    <w:rsid w:val="00457572"/>
    <w:rsid w:val="004576B0"/>
    <w:rsid w:val="00460D13"/>
    <w:rsid w:val="0046101D"/>
    <w:rsid w:val="00461138"/>
    <w:rsid w:val="00461262"/>
    <w:rsid w:val="00461E8C"/>
    <w:rsid w:val="004621D4"/>
    <w:rsid w:val="00462A9F"/>
    <w:rsid w:val="00462E7F"/>
    <w:rsid w:val="004632AD"/>
    <w:rsid w:val="004636CF"/>
    <w:rsid w:val="00463D4A"/>
    <w:rsid w:val="00464090"/>
    <w:rsid w:val="004641EE"/>
    <w:rsid w:val="0046485B"/>
    <w:rsid w:val="00464E4A"/>
    <w:rsid w:val="0046573E"/>
    <w:rsid w:val="00465753"/>
    <w:rsid w:val="00465DE9"/>
    <w:rsid w:val="00466919"/>
    <w:rsid w:val="00466B33"/>
    <w:rsid w:val="00466F03"/>
    <w:rsid w:val="004670A6"/>
    <w:rsid w:val="00467179"/>
    <w:rsid w:val="0046797F"/>
    <w:rsid w:val="004679D2"/>
    <w:rsid w:val="00467B36"/>
    <w:rsid w:val="00470A18"/>
    <w:rsid w:val="00470A50"/>
    <w:rsid w:val="00470A7A"/>
    <w:rsid w:val="00470F29"/>
    <w:rsid w:val="0047142A"/>
    <w:rsid w:val="0047180D"/>
    <w:rsid w:val="0047186D"/>
    <w:rsid w:val="0047189D"/>
    <w:rsid w:val="00471C26"/>
    <w:rsid w:val="00471D8F"/>
    <w:rsid w:val="00472025"/>
    <w:rsid w:val="0047226C"/>
    <w:rsid w:val="00472558"/>
    <w:rsid w:val="00472E13"/>
    <w:rsid w:val="00473F66"/>
    <w:rsid w:val="0047437A"/>
    <w:rsid w:val="00474380"/>
    <w:rsid w:val="00474DD1"/>
    <w:rsid w:val="004754E4"/>
    <w:rsid w:val="004757E2"/>
    <w:rsid w:val="004757F3"/>
    <w:rsid w:val="004758A6"/>
    <w:rsid w:val="00475C88"/>
    <w:rsid w:val="0047690A"/>
    <w:rsid w:val="00476D86"/>
    <w:rsid w:val="00477149"/>
    <w:rsid w:val="004773E3"/>
    <w:rsid w:val="004774B4"/>
    <w:rsid w:val="004776EB"/>
    <w:rsid w:val="00477B57"/>
    <w:rsid w:val="00477D7E"/>
    <w:rsid w:val="0048039A"/>
    <w:rsid w:val="0048074E"/>
    <w:rsid w:val="00480C1F"/>
    <w:rsid w:val="004811A6"/>
    <w:rsid w:val="00481334"/>
    <w:rsid w:val="0048152E"/>
    <w:rsid w:val="00481645"/>
    <w:rsid w:val="0048222A"/>
    <w:rsid w:val="0048223E"/>
    <w:rsid w:val="0048264D"/>
    <w:rsid w:val="004828BD"/>
    <w:rsid w:val="00482CA8"/>
    <w:rsid w:val="00482D1A"/>
    <w:rsid w:val="00482F65"/>
    <w:rsid w:val="004830B0"/>
    <w:rsid w:val="0048338D"/>
    <w:rsid w:val="004835D1"/>
    <w:rsid w:val="00483760"/>
    <w:rsid w:val="00483C1B"/>
    <w:rsid w:val="00483FE2"/>
    <w:rsid w:val="0048417A"/>
    <w:rsid w:val="0048482A"/>
    <w:rsid w:val="00484C8A"/>
    <w:rsid w:val="0048579D"/>
    <w:rsid w:val="00485C20"/>
    <w:rsid w:val="00485F4F"/>
    <w:rsid w:val="004860E9"/>
    <w:rsid w:val="00486147"/>
    <w:rsid w:val="0048677B"/>
    <w:rsid w:val="004869E3"/>
    <w:rsid w:val="00486CE6"/>
    <w:rsid w:val="00486E60"/>
    <w:rsid w:val="00486F2A"/>
    <w:rsid w:val="0048712C"/>
    <w:rsid w:val="004872AB"/>
    <w:rsid w:val="0048777D"/>
    <w:rsid w:val="00487903"/>
    <w:rsid w:val="00487C98"/>
    <w:rsid w:val="00490263"/>
    <w:rsid w:val="00490583"/>
    <w:rsid w:val="00490783"/>
    <w:rsid w:val="0049086B"/>
    <w:rsid w:val="00490FD7"/>
    <w:rsid w:val="0049142E"/>
    <w:rsid w:val="004915D4"/>
    <w:rsid w:val="00491E74"/>
    <w:rsid w:val="00492FC7"/>
    <w:rsid w:val="0049327D"/>
    <w:rsid w:val="004939E2"/>
    <w:rsid w:val="00493ABE"/>
    <w:rsid w:val="00493C6A"/>
    <w:rsid w:val="00494790"/>
    <w:rsid w:val="00494A4C"/>
    <w:rsid w:val="00494E38"/>
    <w:rsid w:val="00494FFF"/>
    <w:rsid w:val="0049523C"/>
    <w:rsid w:val="00495A7F"/>
    <w:rsid w:val="00496064"/>
    <w:rsid w:val="004965DF"/>
    <w:rsid w:val="00496E15"/>
    <w:rsid w:val="004A02A8"/>
    <w:rsid w:val="004A14CA"/>
    <w:rsid w:val="004A192B"/>
    <w:rsid w:val="004A1DAC"/>
    <w:rsid w:val="004A200A"/>
    <w:rsid w:val="004A2292"/>
    <w:rsid w:val="004A2357"/>
    <w:rsid w:val="004A2901"/>
    <w:rsid w:val="004A2BFF"/>
    <w:rsid w:val="004A2F36"/>
    <w:rsid w:val="004A2F95"/>
    <w:rsid w:val="004A32CE"/>
    <w:rsid w:val="004A389A"/>
    <w:rsid w:val="004A393D"/>
    <w:rsid w:val="004A3B74"/>
    <w:rsid w:val="004A3BF0"/>
    <w:rsid w:val="004A4312"/>
    <w:rsid w:val="004A4F3A"/>
    <w:rsid w:val="004A5462"/>
    <w:rsid w:val="004A5B06"/>
    <w:rsid w:val="004A5C55"/>
    <w:rsid w:val="004A5E38"/>
    <w:rsid w:val="004A6428"/>
    <w:rsid w:val="004A6AC5"/>
    <w:rsid w:val="004A6DBC"/>
    <w:rsid w:val="004A6F47"/>
    <w:rsid w:val="004B0011"/>
    <w:rsid w:val="004B01C4"/>
    <w:rsid w:val="004B04C1"/>
    <w:rsid w:val="004B08FC"/>
    <w:rsid w:val="004B0966"/>
    <w:rsid w:val="004B09D8"/>
    <w:rsid w:val="004B0C21"/>
    <w:rsid w:val="004B1118"/>
    <w:rsid w:val="004B164F"/>
    <w:rsid w:val="004B20E9"/>
    <w:rsid w:val="004B246F"/>
    <w:rsid w:val="004B2503"/>
    <w:rsid w:val="004B252B"/>
    <w:rsid w:val="004B2A4A"/>
    <w:rsid w:val="004B2F37"/>
    <w:rsid w:val="004B31EA"/>
    <w:rsid w:val="004B38B8"/>
    <w:rsid w:val="004B3EE9"/>
    <w:rsid w:val="004B40A8"/>
    <w:rsid w:val="004B45E6"/>
    <w:rsid w:val="004B4F92"/>
    <w:rsid w:val="004B5046"/>
    <w:rsid w:val="004B548B"/>
    <w:rsid w:val="004B5492"/>
    <w:rsid w:val="004B6033"/>
    <w:rsid w:val="004B72CA"/>
    <w:rsid w:val="004B747D"/>
    <w:rsid w:val="004B787E"/>
    <w:rsid w:val="004B789D"/>
    <w:rsid w:val="004B7A03"/>
    <w:rsid w:val="004B7F3E"/>
    <w:rsid w:val="004C06E6"/>
    <w:rsid w:val="004C154B"/>
    <w:rsid w:val="004C19B9"/>
    <w:rsid w:val="004C1C10"/>
    <w:rsid w:val="004C2A32"/>
    <w:rsid w:val="004C2E47"/>
    <w:rsid w:val="004C3A1E"/>
    <w:rsid w:val="004C3AC6"/>
    <w:rsid w:val="004C426B"/>
    <w:rsid w:val="004C4595"/>
    <w:rsid w:val="004C45A9"/>
    <w:rsid w:val="004C45E3"/>
    <w:rsid w:val="004C4CE9"/>
    <w:rsid w:val="004C4D71"/>
    <w:rsid w:val="004C4E33"/>
    <w:rsid w:val="004C4E7B"/>
    <w:rsid w:val="004C5104"/>
    <w:rsid w:val="004C5688"/>
    <w:rsid w:val="004C56C3"/>
    <w:rsid w:val="004C5ECE"/>
    <w:rsid w:val="004C6066"/>
    <w:rsid w:val="004C6519"/>
    <w:rsid w:val="004C655A"/>
    <w:rsid w:val="004C6A84"/>
    <w:rsid w:val="004C6CA1"/>
    <w:rsid w:val="004C743E"/>
    <w:rsid w:val="004C771C"/>
    <w:rsid w:val="004D027C"/>
    <w:rsid w:val="004D04D6"/>
    <w:rsid w:val="004D062C"/>
    <w:rsid w:val="004D0995"/>
    <w:rsid w:val="004D1C58"/>
    <w:rsid w:val="004D23A6"/>
    <w:rsid w:val="004D27D0"/>
    <w:rsid w:val="004D2893"/>
    <w:rsid w:val="004D339A"/>
    <w:rsid w:val="004D39BD"/>
    <w:rsid w:val="004D3F38"/>
    <w:rsid w:val="004D4013"/>
    <w:rsid w:val="004D4540"/>
    <w:rsid w:val="004D517A"/>
    <w:rsid w:val="004D5C7B"/>
    <w:rsid w:val="004D5F78"/>
    <w:rsid w:val="004D6396"/>
    <w:rsid w:val="004D69F7"/>
    <w:rsid w:val="004D77FE"/>
    <w:rsid w:val="004E03FD"/>
    <w:rsid w:val="004E05B5"/>
    <w:rsid w:val="004E0622"/>
    <w:rsid w:val="004E0673"/>
    <w:rsid w:val="004E0829"/>
    <w:rsid w:val="004E095E"/>
    <w:rsid w:val="004E1502"/>
    <w:rsid w:val="004E15D3"/>
    <w:rsid w:val="004E189D"/>
    <w:rsid w:val="004E190E"/>
    <w:rsid w:val="004E21A2"/>
    <w:rsid w:val="004E236C"/>
    <w:rsid w:val="004E2565"/>
    <w:rsid w:val="004E297C"/>
    <w:rsid w:val="004E2C41"/>
    <w:rsid w:val="004E382A"/>
    <w:rsid w:val="004E39BE"/>
    <w:rsid w:val="004E4458"/>
    <w:rsid w:val="004E48D8"/>
    <w:rsid w:val="004E4CCB"/>
    <w:rsid w:val="004E4D07"/>
    <w:rsid w:val="004E4E4D"/>
    <w:rsid w:val="004E521B"/>
    <w:rsid w:val="004E55A2"/>
    <w:rsid w:val="004E574C"/>
    <w:rsid w:val="004E5BEA"/>
    <w:rsid w:val="004E5EBF"/>
    <w:rsid w:val="004E60C1"/>
    <w:rsid w:val="004E6555"/>
    <w:rsid w:val="004E6ABF"/>
    <w:rsid w:val="004E6C0F"/>
    <w:rsid w:val="004E6C41"/>
    <w:rsid w:val="004E6E17"/>
    <w:rsid w:val="004E6ED1"/>
    <w:rsid w:val="004E719D"/>
    <w:rsid w:val="004E737E"/>
    <w:rsid w:val="004E75A7"/>
    <w:rsid w:val="004E78A7"/>
    <w:rsid w:val="004E7B67"/>
    <w:rsid w:val="004E7F47"/>
    <w:rsid w:val="004F02A3"/>
    <w:rsid w:val="004F05B4"/>
    <w:rsid w:val="004F0A02"/>
    <w:rsid w:val="004F0AC6"/>
    <w:rsid w:val="004F0BDE"/>
    <w:rsid w:val="004F0C44"/>
    <w:rsid w:val="004F1182"/>
    <w:rsid w:val="004F138B"/>
    <w:rsid w:val="004F16D2"/>
    <w:rsid w:val="004F1C4C"/>
    <w:rsid w:val="004F1C77"/>
    <w:rsid w:val="004F1D6F"/>
    <w:rsid w:val="004F29B0"/>
    <w:rsid w:val="004F3264"/>
    <w:rsid w:val="004F35FA"/>
    <w:rsid w:val="004F3DE1"/>
    <w:rsid w:val="004F44E3"/>
    <w:rsid w:val="004F53CA"/>
    <w:rsid w:val="004F5DD9"/>
    <w:rsid w:val="004F5FC9"/>
    <w:rsid w:val="004F641C"/>
    <w:rsid w:val="004F68D7"/>
    <w:rsid w:val="004F6B81"/>
    <w:rsid w:val="004F6B96"/>
    <w:rsid w:val="004F6C78"/>
    <w:rsid w:val="004F716C"/>
    <w:rsid w:val="004F7651"/>
    <w:rsid w:val="004F79DF"/>
    <w:rsid w:val="004F7FE2"/>
    <w:rsid w:val="0050018C"/>
    <w:rsid w:val="005003D1"/>
    <w:rsid w:val="005003DC"/>
    <w:rsid w:val="00500760"/>
    <w:rsid w:val="00500A52"/>
    <w:rsid w:val="005014E0"/>
    <w:rsid w:val="00501792"/>
    <w:rsid w:val="00501953"/>
    <w:rsid w:val="0050307A"/>
    <w:rsid w:val="0050321D"/>
    <w:rsid w:val="00503CFE"/>
    <w:rsid w:val="00503D7D"/>
    <w:rsid w:val="005043F9"/>
    <w:rsid w:val="00504872"/>
    <w:rsid w:val="00504ADC"/>
    <w:rsid w:val="00504E10"/>
    <w:rsid w:val="005051F6"/>
    <w:rsid w:val="005052AD"/>
    <w:rsid w:val="00505A0B"/>
    <w:rsid w:val="00505BFD"/>
    <w:rsid w:val="00505D63"/>
    <w:rsid w:val="00506230"/>
    <w:rsid w:val="00506289"/>
    <w:rsid w:val="0050647B"/>
    <w:rsid w:val="00506A77"/>
    <w:rsid w:val="00506AEE"/>
    <w:rsid w:val="00510100"/>
    <w:rsid w:val="00510418"/>
    <w:rsid w:val="005106C0"/>
    <w:rsid w:val="00510C4E"/>
    <w:rsid w:val="00510F9E"/>
    <w:rsid w:val="00511498"/>
    <w:rsid w:val="00511E60"/>
    <w:rsid w:val="005120F4"/>
    <w:rsid w:val="00512575"/>
    <w:rsid w:val="0051312C"/>
    <w:rsid w:val="005132D3"/>
    <w:rsid w:val="00513CB2"/>
    <w:rsid w:val="00513DFD"/>
    <w:rsid w:val="00514B1B"/>
    <w:rsid w:val="00514E1C"/>
    <w:rsid w:val="00515438"/>
    <w:rsid w:val="0051546C"/>
    <w:rsid w:val="0051561D"/>
    <w:rsid w:val="00515F57"/>
    <w:rsid w:val="00516037"/>
    <w:rsid w:val="00516082"/>
    <w:rsid w:val="0051670B"/>
    <w:rsid w:val="005169E6"/>
    <w:rsid w:val="00516A99"/>
    <w:rsid w:val="005172DF"/>
    <w:rsid w:val="005178DE"/>
    <w:rsid w:val="00517A3E"/>
    <w:rsid w:val="00517E1A"/>
    <w:rsid w:val="00517E2C"/>
    <w:rsid w:val="00517E4F"/>
    <w:rsid w:val="00520692"/>
    <w:rsid w:val="00521401"/>
    <w:rsid w:val="00521C11"/>
    <w:rsid w:val="00521E7C"/>
    <w:rsid w:val="005221D6"/>
    <w:rsid w:val="00522482"/>
    <w:rsid w:val="00522A40"/>
    <w:rsid w:val="00522EB4"/>
    <w:rsid w:val="005230AA"/>
    <w:rsid w:val="005231B2"/>
    <w:rsid w:val="0052389F"/>
    <w:rsid w:val="005240FC"/>
    <w:rsid w:val="0052413D"/>
    <w:rsid w:val="00524352"/>
    <w:rsid w:val="0052435D"/>
    <w:rsid w:val="0052448A"/>
    <w:rsid w:val="005249DD"/>
    <w:rsid w:val="00524C91"/>
    <w:rsid w:val="00525215"/>
    <w:rsid w:val="00525ABD"/>
    <w:rsid w:val="00525CE5"/>
    <w:rsid w:val="00525D00"/>
    <w:rsid w:val="00525FE9"/>
    <w:rsid w:val="00526340"/>
    <w:rsid w:val="0052679F"/>
    <w:rsid w:val="00526F9C"/>
    <w:rsid w:val="005271D3"/>
    <w:rsid w:val="005277F1"/>
    <w:rsid w:val="00527DC3"/>
    <w:rsid w:val="00530B67"/>
    <w:rsid w:val="00531446"/>
    <w:rsid w:val="005317B8"/>
    <w:rsid w:val="00531803"/>
    <w:rsid w:val="0053192C"/>
    <w:rsid w:val="00531983"/>
    <w:rsid w:val="0053253C"/>
    <w:rsid w:val="00532B12"/>
    <w:rsid w:val="00532B2B"/>
    <w:rsid w:val="00532F02"/>
    <w:rsid w:val="00533894"/>
    <w:rsid w:val="00533A09"/>
    <w:rsid w:val="005345EA"/>
    <w:rsid w:val="00534BC0"/>
    <w:rsid w:val="00535749"/>
    <w:rsid w:val="0053590F"/>
    <w:rsid w:val="00535AD3"/>
    <w:rsid w:val="00535E5B"/>
    <w:rsid w:val="005363F9"/>
    <w:rsid w:val="00536A94"/>
    <w:rsid w:val="00536E9F"/>
    <w:rsid w:val="0053795A"/>
    <w:rsid w:val="00537C33"/>
    <w:rsid w:val="00537F04"/>
    <w:rsid w:val="005409AF"/>
    <w:rsid w:val="00540B44"/>
    <w:rsid w:val="00540C56"/>
    <w:rsid w:val="0054107C"/>
    <w:rsid w:val="0054172E"/>
    <w:rsid w:val="00541A09"/>
    <w:rsid w:val="00541FE2"/>
    <w:rsid w:val="005429C5"/>
    <w:rsid w:val="00542D6B"/>
    <w:rsid w:val="00543066"/>
    <w:rsid w:val="0054309C"/>
    <w:rsid w:val="00543BB5"/>
    <w:rsid w:val="00544761"/>
    <w:rsid w:val="005447EC"/>
    <w:rsid w:val="00544D89"/>
    <w:rsid w:val="00545F94"/>
    <w:rsid w:val="00546012"/>
    <w:rsid w:val="005463CB"/>
    <w:rsid w:val="00546E90"/>
    <w:rsid w:val="005475A2"/>
    <w:rsid w:val="00547717"/>
    <w:rsid w:val="0054797D"/>
    <w:rsid w:val="00547D09"/>
    <w:rsid w:val="00550206"/>
    <w:rsid w:val="005513D9"/>
    <w:rsid w:val="0055153D"/>
    <w:rsid w:val="00551679"/>
    <w:rsid w:val="005516EC"/>
    <w:rsid w:val="00551CE3"/>
    <w:rsid w:val="00551D20"/>
    <w:rsid w:val="005521DF"/>
    <w:rsid w:val="00552C32"/>
    <w:rsid w:val="00552F00"/>
    <w:rsid w:val="00553D05"/>
    <w:rsid w:val="00553EE6"/>
    <w:rsid w:val="00553EED"/>
    <w:rsid w:val="00554040"/>
    <w:rsid w:val="005547DF"/>
    <w:rsid w:val="005556C5"/>
    <w:rsid w:val="0055579B"/>
    <w:rsid w:val="005568F9"/>
    <w:rsid w:val="00556D63"/>
    <w:rsid w:val="00557710"/>
    <w:rsid w:val="00557BE6"/>
    <w:rsid w:val="00557E80"/>
    <w:rsid w:val="00557E8D"/>
    <w:rsid w:val="005604A7"/>
    <w:rsid w:val="005604AB"/>
    <w:rsid w:val="005608A2"/>
    <w:rsid w:val="005609FE"/>
    <w:rsid w:val="005611AD"/>
    <w:rsid w:val="0056131B"/>
    <w:rsid w:val="0056151D"/>
    <w:rsid w:val="0056159E"/>
    <w:rsid w:val="00561F0B"/>
    <w:rsid w:val="005622BF"/>
    <w:rsid w:val="00562B30"/>
    <w:rsid w:val="00562EFC"/>
    <w:rsid w:val="005632BE"/>
    <w:rsid w:val="005636FC"/>
    <w:rsid w:val="0056393F"/>
    <w:rsid w:val="00563FCE"/>
    <w:rsid w:val="00564214"/>
    <w:rsid w:val="00564FF9"/>
    <w:rsid w:val="0056534D"/>
    <w:rsid w:val="00565779"/>
    <w:rsid w:val="00565A38"/>
    <w:rsid w:val="00565BDB"/>
    <w:rsid w:val="00565D6E"/>
    <w:rsid w:val="00565EA4"/>
    <w:rsid w:val="005669F5"/>
    <w:rsid w:val="00566AD6"/>
    <w:rsid w:val="00566C76"/>
    <w:rsid w:val="00566E84"/>
    <w:rsid w:val="0056736B"/>
    <w:rsid w:val="00567642"/>
    <w:rsid w:val="00567B50"/>
    <w:rsid w:val="0057055F"/>
    <w:rsid w:val="0057097C"/>
    <w:rsid w:val="005709F8"/>
    <w:rsid w:val="00570C1A"/>
    <w:rsid w:val="00570EE8"/>
    <w:rsid w:val="00570F27"/>
    <w:rsid w:val="00571052"/>
    <w:rsid w:val="0057162D"/>
    <w:rsid w:val="00571D44"/>
    <w:rsid w:val="00571F25"/>
    <w:rsid w:val="00572603"/>
    <w:rsid w:val="00572E86"/>
    <w:rsid w:val="0057304A"/>
    <w:rsid w:val="00573563"/>
    <w:rsid w:val="00573C92"/>
    <w:rsid w:val="005740BE"/>
    <w:rsid w:val="00574128"/>
    <w:rsid w:val="0057419B"/>
    <w:rsid w:val="00574F4B"/>
    <w:rsid w:val="00575466"/>
    <w:rsid w:val="005754F6"/>
    <w:rsid w:val="005758D7"/>
    <w:rsid w:val="00575E31"/>
    <w:rsid w:val="0057634A"/>
    <w:rsid w:val="0057681D"/>
    <w:rsid w:val="00576C97"/>
    <w:rsid w:val="00577127"/>
    <w:rsid w:val="0057727E"/>
    <w:rsid w:val="00577442"/>
    <w:rsid w:val="00577465"/>
    <w:rsid w:val="00580074"/>
    <w:rsid w:val="0058036A"/>
    <w:rsid w:val="00580700"/>
    <w:rsid w:val="005808CA"/>
    <w:rsid w:val="00580A28"/>
    <w:rsid w:val="00580E84"/>
    <w:rsid w:val="005810AE"/>
    <w:rsid w:val="005811AF"/>
    <w:rsid w:val="005813B3"/>
    <w:rsid w:val="00582091"/>
    <w:rsid w:val="005820FB"/>
    <w:rsid w:val="00582C8B"/>
    <w:rsid w:val="00582D2C"/>
    <w:rsid w:val="0058358B"/>
    <w:rsid w:val="00583743"/>
    <w:rsid w:val="005839C8"/>
    <w:rsid w:val="00583CA5"/>
    <w:rsid w:val="00583CE2"/>
    <w:rsid w:val="00583F9B"/>
    <w:rsid w:val="0058447A"/>
    <w:rsid w:val="005846F3"/>
    <w:rsid w:val="005850F1"/>
    <w:rsid w:val="0058528F"/>
    <w:rsid w:val="00585433"/>
    <w:rsid w:val="00585761"/>
    <w:rsid w:val="00585ABE"/>
    <w:rsid w:val="00585DE5"/>
    <w:rsid w:val="0058617B"/>
    <w:rsid w:val="0058640C"/>
    <w:rsid w:val="005864CF"/>
    <w:rsid w:val="005867D3"/>
    <w:rsid w:val="00586C16"/>
    <w:rsid w:val="00586ED9"/>
    <w:rsid w:val="0058705A"/>
    <w:rsid w:val="005874FC"/>
    <w:rsid w:val="00587A36"/>
    <w:rsid w:val="00590677"/>
    <w:rsid w:val="00590952"/>
    <w:rsid w:val="00590BBC"/>
    <w:rsid w:val="00590C74"/>
    <w:rsid w:val="00590CF6"/>
    <w:rsid w:val="00590F84"/>
    <w:rsid w:val="00591614"/>
    <w:rsid w:val="005918C2"/>
    <w:rsid w:val="00592D06"/>
    <w:rsid w:val="00593E88"/>
    <w:rsid w:val="00593FDD"/>
    <w:rsid w:val="00594058"/>
    <w:rsid w:val="00594099"/>
    <w:rsid w:val="00594626"/>
    <w:rsid w:val="005956C6"/>
    <w:rsid w:val="00595736"/>
    <w:rsid w:val="00595A0A"/>
    <w:rsid w:val="0059634A"/>
    <w:rsid w:val="0059656A"/>
    <w:rsid w:val="0059690B"/>
    <w:rsid w:val="00596949"/>
    <w:rsid w:val="0059746D"/>
    <w:rsid w:val="00597B8D"/>
    <w:rsid w:val="005A0169"/>
    <w:rsid w:val="005A0367"/>
    <w:rsid w:val="005A03D8"/>
    <w:rsid w:val="005A0658"/>
    <w:rsid w:val="005A087B"/>
    <w:rsid w:val="005A0A00"/>
    <w:rsid w:val="005A0EE2"/>
    <w:rsid w:val="005A1814"/>
    <w:rsid w:val="005A1956"/>
    <w:rsid w:val="005A1EC3"/>
    <w:rsid w:val="005A223E"/>
    <w:rsid w:val="005A22D6"/>
    <w:rsid w:val="005A232B"/>
    <w:rsid w:val="005A2423"/>
    <w:rsid w:val="005A2540"/>
    <w:rsid w:val="005A265E"/>
    <w:rsid w:val="005A3176"/>
    <w:rsid w:val="005A3611"/>
    <w:rsid w:val="005A3774"/>
    <w:rsid w:val="005A4286"/>
    <w:rsid w:val="005A4770"/>
    <w:rsid w:val="005A4A1A"/>
    <w:rsid w:val="005A4A42"/>
    <w:rsid w:val="005A4B97"/>
    <w:rsid w:val="005A5459"/>
    <w:rsid w:val="005A59D2"/>
    <w:rsid w:val="005A5C5C"/>
    <w:rsid w:val="005A5E91"/>
    <w:rsid w:val="005A64B2"/>
    <w:rsid w:val="005A6A12"/>
    <w:rsid w:val="005A6A85"/>
    <w:rsid w:val="005A71E5"/>
    <w:rsid w:val="005A7396"/>
    <w:rsid w:val="005A7547"/>
    <w:rsid w:val="005A7780"/>
    <w:rsid w:val="005A798E"/>
    <w:rsid w:val="005A7E84"/>
    <w:rsid w:val="005B015F"/>
    <w:rsid w:val="005B1440"/>
    <w:rsid w:val="005B1B83"/>
    <w:rsid w:val="005B23AD"/>
    <w:rsid w:val="005B289F"/>
    <w:rsid w:val="005B2A80"/>
    <w:rsid w:val="005B2B4D"/>
    <w:rsid w:val="005B2C9F"/>
    <w:rsid w:val="005B2E5C"/>
    <w:rsid w:val="005B30A6"/>
    <w:rsid w:val="005B34CA"/>
    <w:rsid w:val="005B43AC"/>
    <w:rsid w:val="005B4FC0"/>
    <w:rsid w:val="005B51AB"/>
    <w:rsid w:val="005B57F6"/>
    <w:rsid w:val="005B6040"/>
    <w:rsid w:val="005B660A"/>
    <w:rsid w:val="005B6A31"/>
    <w:rsid w:val="005B6D1D"/>
    <w:rsid w:val="005B7187"/>
    <w:rsid w:val="005B75D6"/>
    <w:rsid w:val="005B785D"/>
    <w:rsid w:val="005B78B5"/>
    <w:rsid w:val="005B7A53"/>
    <w:rsid w:val="005B7A5B"/>
    <w:rsid w:val="005B7F7C"/>
    <w:rsid w:val="005C0495"/>
    <w:rsid w:val="005C0641"/>
    <w:rsid w:val="005C06CA"/>
    <w:rsid w:val="005C0861"/>
    <w:rsid w:val="005C0AAB"/>
    <w:rsid w:val="005C127D"/>
    <w:rsid w:val="005C1758"/>
    <w:rsid w:val="005C2063"/>
    <w:rsid w:val="005C21D2"/>
    <w:rsid w:val="005C2327"/>
    <w:rsid w:val="005C2668"/>
    <w:rsid w:val="005C283E"/>
    <w:rsid w:val="005C2BA8"/>
    <w:rsid w:val="005C31D1"/>
    <w:rsid w:val="005C3DB2"/>
    <w:rsid w:val="005C4736"/>
    <w:rsid w:val="005C50DE"/>
    <w:rsid w:val="005C5E31"/>
    <w:rsid w:val="005C6D1B"/>
    <w:rsid w:val="005C7177"/>
    <w:rsid w:val="005C7333"/>
    <w:rsid w:val="005D043B"/>
    <w:rsid w:val="005D0452"/>
    <w:rsid w:val="005D0B74"/>
    <w:rsid w:val="005D0F03"/>
    <w:rsid w:val="005D197F"/>
    <w:rsid w:val="005D1C2A"/>
    <w:rsid w:val="005D1C33"/>
    <w:rsid w:val="005D267D"/>
    <w:rsid w:val="005D26E5"/>
    <w:rsid w:val="005D37CB"/>
    <w:rsid w:val="005D39A6"/>
    <w:rsid w:val="005D39AB"/>
    <w:rsid w:val="005D4160"/>
    <w:rsid w:val="005D41C4"/>
    <w:rsid w:val="005D41E3"/>
    <w:rsid w:val="005D46C1"/>
    <w:rsid w:val="005D4ECC"/>
    <w:rsid w:val="005D4FEB"/>
    <w:rsid w:val="005D5423"/>
    <w:rsid w:val="005D5530"/>
    <w:rsid w:val="005D5B1A"/>
    <w:rsid w:val="005D5C33"/>
    <w:rsid w:val="005D5CA1"/>
    <w:rsid w:val="005D6337"/>
    <w:rsid w:val="005D64AC"/>
    <w:rsid w:val="005D65E2"/>
    <w:rsid w:val="005D65F6"/>
    <w:rsid w:val="005D69A4"/>
    <w:rsid w:val="005D6DEA"/>
    <w:rsid w:val="005D6F99"/>
    <w:rsid w:val="005D71CD"/>
    <w:rsid w:val="005D78AA"/>
    <w:rsid w:val="005D7F35"/>
    <w:rsid w:val="005E0497"/>
    <w:rsid w:val="005E04FF"/>
    <w:rsid w:val="005E08CA"/>
    <w:rsid w:val="005E0BB0"/>
    <w:rsid w:val="005E1700"/>
    <w:rsid w:val="005E2323"/>
    <w:rsid w:val="005E23B7"/>
    <w:rsid w:val="005E2709"/>
    <w:rsid w:val="005E30E6"/>
    <w:rsid w:val="005E45C0"/>
    <w:rsid w:val="005E4670"/>
    <w:rsid w:val="005E5197"/>
    <w:rsid w:val="005E5B3C"/>
    <w:rsid w:val="005E5BB7"/>
    <w:rsid w:val="005E5BCA"/>
    <w:rsid w:val="005E5CC4"/>
    <w:rsid w:val="005E7635"/>
    <w:rsid w:val="005F03A6"/>
    <w:rsid w:val="005F09A4"/>
    <w:rsid w:val="005F0B3B"/>
    <w:rsid w:val="005F191E"/>
    <w:rsid w:val="005F248F"/>
    <w:rsid w:val="005F2A49"/>
    <w:rsid w:val="005F3C7C"/>
    <w:rsid w:val="005F4690"/>
    <w:rsid w:val="005F4784"/>
    <w:rsid w:val="005F4A84"/>
    <w:rsid w:val="005F4CFA"/>
    <w:rsid w:val="005F5251"/>
    <w:rsid w:val="005F551F"/>
    <w:rsid w:val="005F5774"/>
    <w:rsid w:val="005F586E"/>
    <w:rsid w:val="005F5D2E"/>
    <w:rsid w:val="005F5E9D"/>
    <w:rsid w:val="005F5F03"/>
    <w:rsid w:val="005F645E"/>
    <w:rsid w:val="005F6A0E"/>
    <w:rsid w:val="005F6B85"/>
    <w:rsid w:val="005F6C15"/>
    <w:rsid w:val="005F72D8"/>
    <w:rsid w:val="005F7858"/>
    <w:rsid w:val="005F7AA5"/>
    <w:rsid w:val="005F7BDD"/>
    <w:rsid w:val="006000B4"/>
    <w:rsid w:val="00600183"/>
    <w:rsid w:val="00600985"/>
    <w:rsid w:val="00600B24"/>
    <w:rsid w:val="00600B58"/>
    <w:rsid w:val="00601150"/>
    <w:rsid w:val="00601B12"/>
    <w:rsid w:val="00601DB5"/>
    <w:rsid w:val="006020B0"/>
    <w:rsid w:val="00602AB2"/>
    <w:rsid w:val="00603388"/>
    <w:rsid w:val="00603452"/>
    <w:rsid w:val="0060385C"/>
    <w:rsid w:val="00603A59"/>
    <w:rsid w:val="00603D58"/>
    <w:rsid w:val="00603F66"/>
    <w:rsid w:val="00604129"/>
    <w:rsid w:val="00604532"/>
    <w:rsid w:val="006045C9"/>
    <w:rsid w:val="00604833"/>
    <w:rsid w:val="00604895"/>
    <w:rsid w:val="00604FF7"/>
    <w:rsid w:val="0060514A"/>
    <w:rsid w:val="006051BF"/>
    <w:rsid w:val="0060551F"/>
    <w:rsid w:val="00605EFA"/>
    <w:rsid w:val="006064BA"/>
    <w:rsid w:val="00606576"/>
    <w:rsid w:val="00606652"/>
    <w:rsid w:val="006067F1"/>
    <w:rsid w:val="0060684B"/>
    <w:rsid w:val="006069DE"/>
    <w:rsid w:val="00606B8F"/>
    <w:rsid w:val="0060753B"/>
    <w:rsid w:val="00607675"/>
    <w:rsid w:val="00607907"/>
    <w:rsid w:val="00610496"/>
    <w:rsid w:val="00610935"/>
    <w:rsid w:val="00610AFD"/>
    <w:rsid w:val="00610CA2"/>
    <w:rsid w:val="00610CC3"/>
    <w:rsid w:val="00610DBA"/>
    <w:rsid w:val="00611D4B"/>
    <w:rsid w:val="00612312"/>
    <w:rsid w:val="006127BE"/>
    <w:rsid w:val="0061379B"/>
    <w:rsid w:val="00613BFE"/>
    <w:rsid w:val="0061494F"/>
    <w:rsid w:val="00614F5E"/>
    <w:rsid w:val="00615621"/>
    <w:rsid w:val="00615B4F"/>
    <w:rsid w:val="00615CF6"/>
    <w:rsid w:val="006161E2"/>
    <w:rsid w:val="00616990"/>
    <w:rsid w:val="00620587"/>
    <w:rsid w:val="006208CD"/>
    <w:rsid w:val="006209F5"/>
    <w:rsid w:val="00620CB1"/>
    <w:rsid w:val="00620E7A"/>
    <w:rsid w:val="006219F8"/>
    <w:rsid w:val="00621E34"/>
    <w:rsid w:val="006222A2"/>
    <w:rsid w:val="006222B5"/>
    <w:rsid w:val="00622CD3"/>
    <w:rsid w:val="0062325E"/>
    <w:rsid w:val="00623812"/>
    <w:rsid w:val="00623837"/>
    <w:rsid w:val="00623DFA"/>
    <w:rsid w:val="00624434"/>
    <w:rsid w:val="00624C43"/>
    <w:rsid w:val="00625255"/>
    <w:rsid w:val="00625323"/>
    <w:rsid w:val="006254B7"/>
    <w:rsid w:val="006258A0"/>
    <w:rsid w:val="0062595A"/>
    <w:rsid w:val="00626768"/>
    <w:rsid w:val="00626900"/>
    <w:rsid w:val="00626AF3"/>
    <w:rsid w:val="006272DA"/>
    <w:rsid w:val="00627C65"/>
    <w:rsid w:val="00627EBC"/>
    <w:rsid w:val="00627EC4"/>
    <w:rsid w:val="006300D7"/>
    <w:rsid w:val="0063014A"/>
    <w:rsid w:val="006306B4"/>
    <w:rsid w:val="006314CB"/>
    <w:rsid w:val="006317F2"/>
    <w:rsid w:val="00631B37"/>
    <w:rsid w:val="0063232D"/>
    <w:rsid w:val="00632D28"/>
    <w:rsid w:val="00632DA3"/>
    <w:rsid w:val="00632E79"/>
    <w:rsid w:val="00632F50"/>
    <w:rsid w:val="00632FD0"/>
    <w:rsid w:val="006333A2"/>
    <w:rsid w:val="006340FE"/>
    <w:rsid w:val="006346F5"/>
    <w:rsid w:val="00634AB4"/>
    <w:rsid w:val="00634F66"/>
    <w:rsid w:val="00635097"/>
    <w:rsid w:val="0063568D"/>
    <w:rsid w:val="00635CCC"/>
    <w:rsid w:val="00635F7F"/>
    <w:rsid w:val="0063622E"/>
    <w:rsid w:val="006365B9"/>
    <w:rsid w:val="0063673F"/>
    <w:rsid w:val="00636ADC"/>
    <w:rsid w:val="00636BD9"/>
    <w:rsid w:val="00636BE6"/>
    <w:rsid w:val="00636C0B"/>
    <w:rsid w:val="006375C0"/>
    <w:rsid w:val="00637897"/>
    <w:rsid w:val="006379D5"/>
    <w:rsid w:val="00637B23"/>
    <w:rsid w:val="00637D50"/>
    <w:rsid w:val="006402B5"/>
    <w:rsid w:val="006407D6"/>
    <w:rsid w:val="006408F4"/>
    <w:rsid w:val="00641138"/>
    <w:rsid w:val="006413DC"/>
    <w:rsid w:val="00641D18"/>
    <w:rsid w:val="00642A87"/>
    <w:rsid w:val="00642BF0"/>
    <w:rsid w:val="00642CA6"/>
    <w:rsid w:val="006430B5"/>
    <w:rsid w:val="00643156"/>
    <w:rsid w:val="00643190"/>
    <w:rsid w:val="00643EBA"/>
    <w:rsid w:val="00644213"/>
    <w:rsid w:val="006442AD"/>
    <w:rsid w:val="0064432A"/>
    <w:rsid w:val="00644821"/>
    <w:rsid w:val="00644C3A"/>
    <w:rsid w:val="00645517"/>
    <w:rsid w:val="006456DD"/>
    <w:rsid w:val="0064589A"/>
    <w:rsid w:val="00645A9F"/>
    <w:rsid w:val="00645CA5"/>
    <w:rsid w:val="00645D2B"/>
    <w:rsid w:val="00646699"/>
    <w:rsid w:val="006466A8"/>
    <w:rsid w:val="00646855"/>
    <w:rsid w:val="00646AF0"/>
    <w:rsid w:val="006477CC"/>
    <w:rsid w:val="00647ABC"/>
    <w:rsid w:val="00647C7C"/>
    <w:rsid w:val="00650298"/>
    <w:rsid w:val="0065044B"/>
    <w:rsid w:val="00650520"/>
    <w:rsid w:val="00650940"/>
    <w:rsid w:val="0065094E"/>
    <w:rsid w:val="00650A63"/>
    <w:rsid w:val="00650A7B"/>
    <w:rsid w:val="00650E26"/>
    <w:rsid w:val="00651113"/>
    <w:rsid w:val="006511FD"/>
    <w:rsid w:val="006517E6"/>
    <w:rsid w:val="00651915"/>
    <w:rsid w:val="00651B48"/>
    <w:rsid w:val="00651BF3"/>
    <w:rsid w:val="00651CCD"/>
    <w:rsid w:val="00651E0D"/>
    <w:rsid w:val="00651F4F"/>
    <w:rsid w:val="00652368"/>
    <w:rsid w:val="0065362A"/>
    <w:rsid w:val="00653D27"/>
    <w:rsid w:val="00653FCB"/>
    <w:rsid w:val="00654A20"/>
    <w:rsid w:val="00654BF2"/>
    <w:rsid w:val="00654CAE"/>
    <w:rsid w:val="00654DC6"/>
    <w:rsid w:val="00654DFE"/>
    <w:rsid w:val="006555DD"/>
    <w:rsid w:val="006556E5"/>
    <w:rsid w:val="00655D9E"/>
    <w:rsid w:val="00656D96"/>
    <w:rsid w:val="00656D98"/>
    <w:rsid w:val="00656DB6"/>
    <w:rsid w:val="006575E8"/>
    <w:rsid w:val="006577F6"/>
    <w:rsid w:val="00660822"/>
    <w:rsid w:val="00660B33"/>
    <w:rsid w:val="00661601"/>
    <w:rsid w:val="00661A96"/>
    <w:rsid w:val="00661CE1"/>
    <w:rsid w:val="00662203"/>
    <w:rsid w:val="006622E8"/>
    <w:rsid w:val="006624CB"/>
    <w:rsid w:val="006627B8"/>
    <w:rsid w:val="006638F6"/>
    <w:rsid w:val="00664527"/>
    <w:rsid w:val="00666665"/>
    <w:rsid w:val="00666C11"/>
    <w:rsid w:val="006676DF"/>
    <w:rsid w:val="0067040D"/>
    <w:rsid w:val="00670BE6"/>
    <w:rsid w:val="0067127E"/>
    <w:rsid w:val="00671B66"/>
    <w:rsid w:val="00671E7B"/>
    <w:rsid w:val="006720FF"/>
    <w:rsid w:val="00672344"/>
    <w:rsid w:val="0067266E"/>
    <w:rsid w:val="006729BE"/>
    <w:rsid w:val="00672CEB"/>
    <w:rsid w:val="006736A5"/>
    <w:rsid w:val="00673977"/>
    <w:rsid w:val="00674118"/>
    <w:rsid w:val="00675293"/>
    <w:rsid w:val="00675B4F"/>
    <w:rsid w:val="00675E01"/>
    <w:rsid w:val="00675EDB"/>
    <w:rsid w:val="0067616C"/>
    <w:rsid w:val="00676938"/>
    <w:rsid w:val="00676A2F"/>
    <w:rsid w:val="00676E03"/>
    <w:rsid w:val="00676F74"/>
    <w:rsid w:val="006774BB"/>
    <w:rsid w:val="006778CA"/>
    <w:rsid w:val="00677F45"/>
    <w:rsid w:val="00680133"/>
    <w:rsid w:val="0068061E"/>
    <w:rsid w:val="00680884"/>
    <w:rsid w:val="006808B7"/>
    <w:rsid w:val="006809B7"/>
    <w:rsid w:val="00680C00"/>
    <w:rsid w:val="006811D1"/>
    <w:rsid w:val="00681793"/>
    <w:rsid w:val="00681D6B"/>
    <w:rsid w:val="00681DCA"/>
    <w:rsid w:val="0068247E"/>
    <w:rsid w:val="006827FD"/>
    <w:rsid w:val="00683A6E"/>
    <w:rsid w:val="00683C70"/>
    <w:rsid w:val="00683D9E"/>
    <w:rsid w:val="006844F0"/>
    <w:rsid w:val="00684C0C"/>
    <w:rsid w:val="00685091"/>
    <w:rsid w:val="0068635B"/>
    <w:rsid w:val="00686471"/>
    <w:rsid w:val="0068661B"/>
    <w:rsid w:val="0068686E"/>
    <w:rsid w:val="00686CAE"/>
    <w:rsid w:val="00686CD3"/>
    <w:rsid w:val="00687671"/>
    <w:rsid w:val="00687A3C"/>
    <w:rsid w:val="00687F2B"/>
    <w:rsid w:val="006902C9"/>
    <w:rsid w:val="006908CE"/>
    <w:rsid w:val="00690C5E"/>
    <w:rsid w:val="00690F79"/>
    <w:rsid w:val="00691128"/>
    <w:rsid w:val="006916B7"/>
    <w:rsid w:val="006917F7"/>
    <w:rsid w:val="00691AE3"/>
    <w:rsid w:val="00691AFD"/>
    <w:rsid w:val="00691BFC"/>
    <w:rsid w:val="006923D5"/>
    <w:rsid w:val="00692CDA"/>
    <w:rsid w:val="006936DA"/>
    <w:rsid w:val="00693C0A"/>
    <w:rsid w:val="00694183"/>
    <w:rsid w:val="006942E7"/>
    <w:rsid w:val="00694315"/>
    <w:rsid w:val="006948AD"/>
    <w:rsid w:val="0069528B"/>
    <w:rsid w:val="00695306"/>
    <w:rsid w:val="00695A75"/>
    <w:rsid w:val="00695DB6"/>
    <w:rsid w:val="00696BB6"/>
    <w:rsid w:val="006976A4"/>
    <w:rsid w:val="006976D9"/>
    <w:rsid w:val="00697887"/>
    <w:rsid w:val="006A0064"/>
    <w:rsid w:val="006A02DA"/>
    <w:rsid w:val="006A116E"/>
    <w:rsid w:val="006A150A"/>
    <w:rsid w:val="006A1707"/>
    <w:rsid w:val="006A1933"/>
    <w:rsid w:val="006A1C6A"/>
    <w:rsid w:val="006A1D62"/>
    <w:rsid w:val="006A1E30"/>
    <w:rsid w:val="006A2250"/>
    <w:rsid w:val="006A2AA1"/>
    <w:rsid w:val="006A2AEE"/>
    <w:rsid w:val="006A3101"/>
    <w:rsid w:val="006A350B"/>
    <w:rsid w:val="006A3BC3"/>
    <w:rsid w:val="006A40BD"/>
    <w:rsid w:val="006A4536"/>
    <w:rsid w:val="006A4B9B"/>
    <w:rsid w:val="006A4E3C"/>
    <w:rsid w:val="006A5039"/>
    <w:rsid w:val="006A517A"/>
    <w:rsid w:val="006A5468"/>
    <w:rsid w:val="006A547E"/>
    <w:rsid w:val="006A5A89"/>
    <w:rsid w:val="006A5B5D"/>
    <w:rsid w:val="006A623A"/>
    <w:rsid w:val="006A63DF"/>
    <w:rsid w:val="006A6719"/>
    <w:rsid w:val="006A6811"/>
    <w:rsid w:val="006A6ACF"/>
    <w:rsid w:val="006A756B"/>
    <w:rsid w:val="006A76D9"/>
    <w:rsid w:val="006A7763"/>
    <w:rsid w:val="006A79E2"/>
    <w:rsid w:val="006A7D1A"/>
    <w:rsid w:val="006A7EA6"/>
    <w:rsid w:val="006A7F19"/>
    <w:rsid w:val="006B0650"/>
    <w:rsid w:val="006B0A6E"/>
    <w:rsid w:val="006B0EB6"/>
    <w:rsid w:val="006B101F"/>
    <w:rsid w:val="006B1F4E"/>
    <w:rsid w:val="006B203E"/>
    <w:rsid w:val="006B29D7"/>
    <w:rsid w:val="006B2A4B"/>
    <w:rsid w:val="006B2CE6"/>
    <w:rsid w:val="006B2E19"/>
    <w:rsid w:val="006B2E51"/>
    <w:rsid w:val="006B3271"/>
    <w:rsid w:val="006B32FC"/>
    <w:rsid w:val="006B38A1"/>
    <w:rsid w:val="006B3E04"/>
    <w:rsid w:val="006B3F52"/>
    <w:rsid w:val="006B4310"/>
    <w:rsid w:val="006B4482"/>
    <w:rsid w:val="006B469A"/>
    <w:rsid w:val="006B46F8"/>
    <w:rsid w:val="006B4B4A"/>
    <w:rsid w:val="006B50E7"/>
    <w:rsid w:val="006B5320"/>
    <w:rsid w:val="006B53C5"/>
    <w:rsid w:val="006B57D9"/>
    <w:rsid w:val="006B5B31"/>
    <w:rsid w:val="006B5B84"/>
    <w:rsid w:val="006B5D49"/>
    <w:rsid w:val="006B7060"/>
    <w:rsid w:val="006B71C1"/>
    <w:rsid w:val="006B793C"/>
    <w:rsid w:val="006C0148"/>
    <w:rsid w:val="006C028C"/>
    <w:rsid w:val="006C0A17"/>
    <w:rsid w:val="006C10A2"/>
    <w:rsid w:val="006C121E"/>
    <w:rsid w:val="006C1306"/>
    <w:rsid w:val="006C1B25"/>
    <w:rsid w:val="006C1DE8"/>
    <w:rsid w:val="006C242B"/>
    <w:rsid w:val="006C2534"/>
    <w:rsid w:val="006C25AD"/>
    <w:rsid w:val="006C284A"/>
    <w:rsid w:val="006C341E"/>
    <w:rsid w:val="006C3638"/>
    <w:rsid w:val="006C3A9A"/>
    <w:rsid w:val="006C3B04"/>
    <w:rsid w:val="006C3E7A"/>
    <w:rsid w:val="006C3E99"/>
    <w:rsid w:val="006C3EF6"/>
    <w:rsid w:val="006C44D5"/>
    <w:rsid w:val="006C476A"/>
    <w:rsid w:val="006C4BF0"/>
    <w:rsid w:val="006C4C65"/>
    <w:rsid w:val="006C4F85"/>
    <w:rsid w:val="006C51D6"/>
    <w:rsid w:val="006C52B0"/>
    <w:rsid w:val="006C5635"/>
    <w:rsid w:val="006C65CC"/>
    <w:rsid w:val="006C684C"/>
    <w:rsid w:val="006C6897"/>
    <w:rsid w:val="006C7042"/>
    <w:rsid w:val="006C7F1B"/>
    <w:rsid w:val="006D0036"/>
    <w:rsid w:val="006D012E"/>
    <w:rsid w:val="006D0532"/>
    <w:rsid w:val="006D1324"/>
    <w:rsid w:val="006D1609"/>
    <w:rsid w:val="006D17E1"/>
    <w:rsid w:val="006D19EB"/>
    <w:rsid w:val="006D21E7"/>
    <w:rsid w:val="006D221A"/>
    <w:rsid w:val="006D2396"/>
    <w:rsid w:val="006D31FE"/>
    <w:rsid w:val="006D33A5"/>
    <w:rsid w:val="006D35CE"/>
    <w:rsid w:val="006D37FE"/>
    <w:rsid w:val="006D383B"/>
    <w:rsid w:val="006D3852"/>
    <w:rsid w:val="006D3A3B"/>
    <w:rsid w:val="006D3B9F"/>
    <w:rsid w:val="006D41A1"/>
    <w:rsid w:val="006D46E3"/>
    <w:rsid w:val="006D495A"/>
    <w:rsid w:val="006D4A3E"/>
    <w:rsid w:val="006D4E38"/>
    <w:rsid w:val="006D595C"/>
    <w:rsid w:val="006D5DE8"/>
    <w:rsid w:val="006D624E"/>
    <w:rsid w:val="006D6CF4"/>
    <w:rsid w:val="006D76A4"/>
    <w:rsid w:val="006D7AFA"/>
    <w:rsid w:val="006E02E4"/>
    <w:rsid w:val="006E0756"/>
    <w:rsid w:val="006E0AC9"/>
    <w:rsid w:val="006E0D12"/>
    <w:rsid w:val="006E0D78"/>
    <w:rsid w:val="006E129C"/>
    <w:rsid w:val="006E19F3"/>
    <w:rsid w:val="006E1E86"/>
    <w:rsid w:val="006E202E"/>
    <w:rsid w:val="006E2043"/>
    <w:rsid w:val="006E20BC"/>
    <w:rsid w:val="006E20FC"/>
    <w:rsid w:val="006E2468"/>
    <w:rsid w:val="006E24C1"/>
    <w:rsid w:val="006E2570"/>
    <w:rsid w:val="006E36B6"/>
    <w:rsid w:val="006E371E"/>
    <w:rsid w:val="006E38BF"/>
    <w:rsid w:val="006E4351"/>
    <w:rsid w:val="006E45E3"/>
    <w:rsid w:val="006E58EC"/>
    <w:rsid w:val="006E5A50"/>
    <w:rsid w:val="006E5E07"/>
    <w:rsid w:val="006E5E29"/>
    <w:rsid w:val="006E6301"/>
    <w:rsid w:val="006E6333"/>
    <w:rsid w:val="006E6D4D"/>
    <w:rsid w:val="006E6E2B"/>
    <w:rsid w:val="006E78F4"/>
    <w:rsid w:val="006E7E62"/>
    <w:rsid w:val="006F0155"/>
    <w:rsid w:val="006F028A"/>
    <w:rsid w:val="006F072B"/>
    <w:rsid w:val="006F0CA9"/>
    <w:rsid w:val="006F119C"/>
    <w:rsid w:val="006F1B81"/>
    <w:rsid w:val="006F1E19"/>
    <w:rsid w:val="006F2391"/>
    <w:rsid w:val="006F2A7E"/>
    <w:rsid w:val="006F2C78"/>
    <w:rsid w:val="006F31E9"/>
    <w:rsid w:val="006F3346"/>
    <w:rsid w:val="006F3ACB"/>
    <w:rsid w:val="006F3F4A"/>
    <w:rsid w:val="006F44AA"/>
    <w:rsid w:val="006F4981"/>
    <w:rsid w:val="006F4D39"/>
    <w:rsid w:val="006F59C0"/>
    <w:rsid w:val="006F5D5C"/>
    <w:rsid w:val="006F5FAE"/>
    <w:rsid w:val="006F6B73"/>
    <w:rsid w:val="006F6CDA"/>
    <w:rsid w:val="006F6F9B"/>
    <w:rsid w:val="006F7473"/>
    <w:rsid w:val="006F7A7F"/>
    <w:rsid w:val="006F7C07"/>
    <w:rsid w:val="006F7D96"/>
    <w:rsid w:val="00700129"/>
    <w:rsid w:val="007001EA"/>
    <w:rsid w:val="00700437"/>
    <w:rsid w:val="00700989"/>
    <w:rsid w:val="007009E7"/>
    <w:rsid w:val="007011A0"/>
    <w:rsid w:val="0070165C"/>
    <w:rsid w:val="007029C3"/>
    <w:rsid w:val="00702D45"/>
    <w:rsid w:val="00703284"/>
    <w:rsid w:val="00703488"/>
    <w:rsid w:val="00703889"/>
    <w:rsid w:val="007038BB"/>
    <w:rsid w:val="007039BC"/>
    <w:rsid w:val="0070487F"/>
    <w:rsid w:val="007059D5"/>
    <w:rsid w:val="00705AA9"/>
    <w:rsid w:val="00705AD6"/>
    <w:rsid w:val="00705C52"/>
    <w:rsid w:val="00705CA4"/>
    <w:rsid w:val="00705FE5"/>
    <w:rsid w:val="00706641"/>
    <w:rsid w:val="00706678"/>
    <w:rsid w:val="00706A09"/>
    <w:rsid w:val="00706B8D"/>
    <w:rsid w:val="0070719D"/>
    <w:rsid w:val="007072D6"/>
    <w:rsid w:val="007073D5"/>
    <w:rsid w:val="00707735"/>
    <w:rsid w:val="007077C4"/>
    <w:rsid w:val="0070792F"/>
    <w:rsid w:val="007079B4"/>
    <w:rsid w:val="00707F48"/>
    <w:rsid w:val="0071088E"/>
    <w:rsid w:val="0071089B"/>
    <w:rsid w:val="00710C91"/>
    <w:rsid w:val="00710CB1"/>
    <w:rsid w:val="00710D82"/>
    <w:rsid w:val="00711195"/>
    <w:rsid w:val="007113B8"/>
    <w:rsid w:val="00712A50"/>
    <w:rsid w:val="007132DD"/>
    <w:rsid w:val="00713352"/>
    <w:rsid w:val="007135B4"/>
    <w:rsid w:val="0071363C"/>
    <w:rsid w:val="00713977"/>
    <w:rsid w:val="00714348"/>
    <w:rsid w:val="0071459E"/>
    <w:rsid w:val="00715029"/>
    <w:rsid w:val="00715CD0"/>
    <w:rsid w:val="00715EF0"/>
    <w:rsid w:val="007162E2"/>
    <w:rsid w:val="00716DF6"/>
    <w:rsid w:val="00716E2A"/>
    <w:rsid w:val="00716F7A"/>
    <w:rsid w:val="00716FEA"/>
    <w:rsid w:val="00717180"/>
    <w:rsid w:val="00717693"/>
    <w:rsid w:val="00717C30"/>
    <w:rsid w:val="00717EB1"/>
    <w:rsid w:val="00717F30"/>
    <w:rsid w:val="00720321"/>
    <w:rsid w:val="007209B2"/>
    <w:rsid w:val="0072127F"/>
    <w:rsid w:val="007216D9"/>
    <w:rsid w:val="00721721"/>
    <w:rsid w:val="00721732"/>
    <w:rsid w:val="00721A80"/>
    <w:rsid w:val="00721C0E"/>
    <w:rsid w:val="0072202B"/>
    <w:rsid w:val="00722178"/>
    <w:rsid w:val="00722B57"/>
    <w:rsid w:val="00722EE1"/>
    <w:rsid w:val="0072349B"/>
    <w:rsid w:val="007235BB"/>
    <w:rsid w:val="00723671"/>
    <w:rsid w:val="0072378D"/>
    <w:rsid w:val="00723CD8"/>
    <w:rsid w:val="007244FA"/>
    <w:rsid w:val="0072451B"/>
    <w:rsid w:val="007246F7"/>
    <w:rsid w:val="00724930"/>
    <w:rsid w:val="00724E89"/>
    <w:rsid w:val="0072534F"/>
    <w:rsid w:val="0072558D"/>
    <w:rsid w:val="007257A6"/>
    <w:rsid w:val="00725DFB"/>
    <w:rsid w:val="00725F75"/>
    <w:rsid w:val="007266A5"/>
    <w:rsid w:val="00726767"/>
    <w:rsid w:val="007267B9"/>
    <w:rsid w:val="00726A51"/>
    <w:rsid w:val="00726B5B"/>
    <w:rsid w:val="00726B92"/>
    <w:rsid w:val="00727133"/>
    <w:rsid w:val="00727CDC"/>
    <w:rsid w:val="00730CF6"/>
    <w:rsid w:val="0073132E"/>
    <w:rsid w:val="00731903"/>
    <w:rsid w:val="0073198E"/>
    <w:rsid w:val="00731B7F"/>
    <w:rsid w:val="007320F2"/>
    <w:rsid w:val="0073236B"/>
    <w:rsid w:val="00732A52"/>
    <w:rsid w:val="00732C8A"/>
    <w:rsid w:val="00733712"/>
    <w:rsid w:val="0073382D"/>
    <w:rsid w:val="00733E24"/>
    <w:rsid w:val="00733E95"/>
    <w:rsid w:val="00734314"/>
    <w:rsid w:val="0073476B"/>
    <w:rsid w:val="007347D2"/>
    <w:rsid w:val="00734869"/>
    <w:rsid w:val="007352C7"/>
    <w:rsid w:val="007355A5"/>
    <w:rsid w:val="00735755"/>
    <w:rsid w:val="00735972"/>
    <w:rsid w:val="007362A0"/>
    <w:rsid w:val="007362B9"/>
    <w:rsid w:val="00736563"/>
    <w:rsid w:val="007367E9"/>
    <w:rsid w:val="00736AC9"/>
    <w:rsid w:val="007373D3"/>
    <w:rsid w:val="007376C1"/>
    <w:rsid w:val="007378CD"/>
    <w:rsid w:val="00741273"/>
    <w:rsid w:val="007413AB"/>
    <w:rsid w:val="00741AD1"/>
    <w:rsid w:val="00741F72"/>
    <w:rsid w:val="00742212"/>
    <w:rsid w:val="00742E37"/>
    <w:rsid w:val="007430C4"/>
    <w:rsid w:val="007430FF"/>
    <w:rsid w:val="0074337B"/>
    <w:rsid w:val="00744113"/>
    <w:rsid w:val="00744643"/>
    <w:rsid w:val="00744EF5"/>
    <w:rsid w:val="00745098"/>
    <w:rsid w:val="007451F2"/>
    <w:rsid w:val="00745532"/>
    <w:rsid w:val="00745A07"/>
    <w:rsid w:val="00745A31"/>
    <w:rsid w:val="00745D46"/>
    <w:rsid w:val="00745D6B"/>
    <w:rsid w:val="00745DDB"/>
    <w:rsid w:val="0074621E"/>
    <w:rsid w:val="0074642B"/>
    <w:rsid w:val="007467C9"/>
    <w:rsid w:val="007471F9"/>
    <w:rsid w:val="007472CB"/>
    <w:rsid w:val="007501F3"/>
    <w:rsid w:val="00750935"/>
    <w:rsid w:val="00750ACC"/>
    <w:rsid w:val="0075104F"/>
    <w:rsid w:val="00751253"/>
    <w:rsid w:val="00751F0A"/>
    <w:rsid w:val="007523DD"/>
    <w:rsid w:val="007524B5"/>
    <w:rsid w:val="007527CB"/>
    <w:rsid w:val="007528DD"/>
    <w:rsid w:val="007529EC"/>
    <w:rsid w:val="00752B6E"/>
    <w:rsid w:val="00753632"/>
    <w:rsid w:val="007537E4"/>
    <w:rsid w:val="007537F6"/>
    <w:rsid w:val="00753C38"/>
    <w:rsid w:val="007547D4"/>
    <w:rsid w:val="007553A6"/>
    <w:rsid w:val="007555F5"/>
    <w:rsid w:val="00756008"/>
    <w:rsid w:val="00756625"/>
    <w:rsid w:val="00756AB4"/>
    <w:rsid w:val="00756B5E"/>
    <w:rsid w:val="00756C47"/>
    <w:rsid w:val="007570EA"/>
    <w:rsid w:val="00757CC4"/>
    <w:rsid w:val="00760173"/>
    <w:rsid w:val="00760B16"/>
    <w:rsid w:val="00761466"/>
    <w:rsid w:val="0076147E"/>
    <w:rsid w:val="00761532"/>
    <w:rsid w:val="007615F6"/>
    <w:rsid w:val="00761B10"/>
    <w:rsid w:val="00761FCE"/>
    <w:rsid w:val="0076217A"/>
    <w:rsid w:val="007627EF"/>
    <w:rsid w:val="00762BF3"/>
    <w:rsid w:val="00762E7B"/>
    <w:rsid w:val="007635AB"/>
    <w:rsid w:val="007635EA"/>
    <w:rsid w:val="00763B4B"/>
    <w:rsid w:val="0076495D"/>
    <w:rsid w:val="00764FB0"/>
    <w:rsid w:val="0076630F"/>
    <w:rsid w:val="0076653C"/>
    <w:rsid w:val="0076667D"/>
    <w:rsid w:val="007670C9"/>
    <w:rsid w:val="007674FA"/>
    <w:rsid w:val="00767666"/>
    <w:rsid w:val="00767E7B"/>
    <w:rsid w:val="00767EB1"/>
    <w:rsid w:val="007706BF"/>
    <w:rsid w:val="007712CA"/>
    <w:rsid w:val="007715D4"/>
    <w:rsid w:val="0077170D"/>
    <w:rsid w:val="00771897"/>
    <w:rsid w:val="00771C51"/>
    <w:rsid w:val="00772755"/>
    <w:rsid w:val="00772D94"/>
    <w:rsid w:val="007732CC"/>
    <w:rsid w:val="00773658"/>
    <w:rsid w:val="00773723"/>
    <w:rsid w:val="007739C6"/>
    <w:rsid w:val="0077440B"/>
    <w:rsid w:val="00774494"/>
    <w:rsid w:val="007758DA"/>
    <w:rsid w:val="00775F26"/>
    <w:rsid w:val="00776048"/>
    <w:rsid w:val="00776B8B"/>
    <w:rsid w:val="00776BD4"/>
    <w:rsid w:val="00776C98"/>
    <w:rsid w:val="00776F08"/>
    <w:rsid w:val="00777231"/>
    <w:rsid w:val="00777956"/>
    <w:rsid w:val="00780A22"/>
    <w:rsid w:val="00780E2D"/>
    <w:rsid w:val="00780E49"/>
    <w:rsid w:val="00780FAD"/>
    <w:rsid w:val="0078127D"/>
    <w:rsid w:val="00781596"/>
    <w:rsid w:val="007815A7"/>
    <w:rsid w:val="007818CD"/>
    <w:rsid w:val="007820F9"/>
    <w:rsid w:val="00782B8E"/>
    <w:rsid w:val="00782EF1"/>
    <w:rsid w:val="00784A26"/>
    <w:rsid w:val="00784E3B"/>
    <w:rsid w:val="0078534F"/>
    <w:rsid w:val="007853B6"/>
    <w:rsid w:val="00785763"/>
    <w:rsid w:val="007857D7"/>
    <w:rsid w:val="00786259"/>
    <w:rsid w:val="00786891"/>
    <w:rsid w:val="00786DAC"/>
    <w:rsid w:val="00786DC0"/>
    <w:rsid w:val="0078720D"/>
    <w:rsid w:val="007876D8"/>
    <w:rsid w:val="00787CE5"/>
    <w:rsid w:val="00787F06"/>
    <w:rsid w:val="0079034D"/>
    <w:rsid w:val="00790A77"/>
    <w:rsid w:val="00790BDD"/>
    <w:rsid w:val="007916F0"/>
    <w:rsid w:val="00791C77"/>
    <w:rsid w:val="00791D39"/>
    <w:rsid w:val="00791E1A"/>
    <w:rsid w:val="00791E4D"/>
    <w:rsid w:val="0079203F"/>
    <w:rsid w:val="00792495"/>
    <w:rsid w:val="00792575"/>
    <w:rsid w:val="007925A9"/>
    <w:rsid w:val="0079265E"/>
    <w:rsid w:val="007926EE"/>
    <w:rsid w:val="00792855"/>
    <w:rsid w:val="0079335E"/>
    <w:rsid w:val="00793FA0"/>
    <w:rsid w:val="0079403B"/>
    <w:rsid w:val="007946CA"/>
    <w:rsid w:val="00794A16"/>
    <w:rsid w:val="00796AC9"/>
    <w:rsid w:val="00796DCB"/>
    <w:rsid w:val="007972E4"/>
    <w:rsid w:val="00797500"/>
    <w:rsid w:val="00797681"/>
    <w:rsid w:val="00797D92"/>
    <w:rsid w:val="00797E24"/>
    <w:rsid w:val="00797F04"/>
    <w:rsid w:val="007A0396"/>
    <w:rsid w:val="007A0E24"/>
    <w:rsid w:val="007A1C04"/>
    <w:rsid w:val="007A24BC"/>
    <w:rsid w:val="007A29E3"/>
    <w:rsid w:val="007A329D"/>
    <w:rsid w:val="007A3B55"/>
    <w:rsid w:val="007A3DF7"/>
    <w:rsid w:val="007A415B"/>
    <w:rsid w:val="007A5850"/>
    <w:rsid w:val="007A5B9D"/>
    <w:rsid w:val="007A5C2D"/>
    <w:rsid w:val="007A5FE1"/>
    <w:rsid w:val="007A664E"/>
    <w:rsid w:val="007A6EEB"/>
    <w:rsid w:val="007A7249"/>
    <w:rsid w:val="007A753A"/>
    <w:rsid w:val="007A753B"/>
    <w:rsid w:val="007A7EC7"/>
    <w:rsid w:val="007B008B"/>
    <w:rsid w:val="007B0510"/>
    <w:rsid w:val="007B1288"/>
    <w:rsid w:val="007B14E5"/>
    <w:rsid w:val="007B162A"/>
    <w:rsid w:val="007B2204"/>
    <w:rsid w:val="007B2575"/>
    <w:rsid w:val="007B273F"/>
    <w:rsid w:val="007B29FB"/>
    <w:rsid w:val="007B3829"/>
    <w:rsid w:val="007B382B"/>
    <w:rsid w:val="007B39B7"/>
    <w:rsid w:val="007B3FD7"/>
    <w:rsid w:val="007B4108"/>
    <w:rsid w:val="007B412F"/>
    <w:rsid w:val="007B4E58"/>
    <w:rsid w:val="007B56A0"/>
    <w:rsid w:val="007B56A1"/>
    <w:rsid w:val="007B576E"/>
    <w:rsid w:val="007B5F2F"/>
    <w:rsid w:val="007B5F54"/>
    <w:rsid w:val="007B60BA"/>
    <w:rsid w:val="007B6249"/>
    <w:rsid w:val="007B6767"/>
    <w:rsid w:val="007B6B83"/>
    <w:rsid w:val="007B6D20"/>
    <w:rsid w:val="007B6EDA"/>
    <w:rsid w:val="007B75E1"/>
    <w:rsid w:val="007B795F"/>
    <w:rsid w:val="007B7BCB"/>
    <w:rsid w:val="007B7BFA"/>
    <w:rsid w:val="007B7EAA"/>
    <w:rsid w:val="007C0563"/>
    <w:rsid w:val="007C07B2"/>
    <w:rsid w:val="007C094E"/>
    <w:rsid w:val="007C0F08"/>
    <w:rsid w:val="007C0F5F"/>
    <w:rsid w:val="007C15EB"/>
    <w:rsid w:val="007C1803"/>
    <w:rsid w:val="007C24E3"/>
    <w:rsid w:val="007C25E8"/>
    <w:rsid w:val="007C26F9"/>
    <w:rsid w:val="007C334E"/>
    <w:rsid w:val="007C37C8"/>
    <w:rsid w:val="007C3991"/>
    <w:rsid w:val="007C4598"/>
    <w:rsid w:val="007C4D6F"/>
    <w:rsid w:val="007C4DA9"/>
    <w:rsid w:val="007C5088"/>
    <w:rsid w:val="007C56D4"/>
    <w:rsid w:val="007C56F5"/>
    <w:rsid w:val="007C576E"/>
    <w:rsid w:val="007C6089"/>
    <w:rsid w:val="007C6DEA"/>
    <w:rsid w:val="007C722A"/>
    <w:rsid w:val="007C7A7A"/>
    <w:rsid w:val="007D009B"/>
    <w:rsid w:val="007D05F2"/>
    <w:rsid w:val="007D0A0E"/>
    <w:rsid w:val="007D0CE5"/>
    <w:rsid w:val="007D0E1D"/>
    <w:rsid w:val="007D18C3"/>
    <w:rsid w:val="007D1A9C"/>
    <w:rsid w:val="007D1C88"/>
    <w:rsid w:val="007D2244"/>
    <w:rsid w:val="007D22C8"/>
    <w:rsid w:val="007D2719"/>
    <w:rsid w:val="007D2AAF"/>
    <w:rsid w:val="007D2B1C"/>
    <w:rsid w:val="007D2B5F"/>
    <w:rsid w:val="007D2D9C"/>
    <w:rsid w:val="007D2E7A"/>
    <w:rsid w:val="007D2E95"/>
    <w:rsid w:val="007D324E"/>
    <w:rsid w:val="007D3ACC"/>
    <w:rsid w:val="007D409F"/>
    <w:rsid w:val="007D493D"/>
    <w:rsid w:val="007D4A09"/>
    <w:rsid w:val="007D5924"/>
    <w:rsid w:val="007D66B0"/>
    <w:rsid w:val="007D6E9D"/>
    <w:rsid w:val="007D7526"/>
    <w:rsid w:val="007D76A1"/>
    <w:rsid w:val="007D7CE2"/>
    <w:rsid w:val="007D7F3E"/>
    <w:rsid w:val="007E0532"/>
    <w:rsid w:val="007E0A4A"/>
    <w:rsid w:val="007E0BF0"/>
    <w:rsid w:val="007E0CE7"/>
    <w:rsid w:val="007E0D13"/>
    <w:rsid w:val="007E10F3"/>
    <w:rsid w:val="007E166E"/>
    <w:rsid w:val="007E2122"/>
    <w:rsid w:val="007E31F4"/>
    <w:rsid w:val="007E367C"/>
    <w:rsid w:val="007E3EFD"/>
    <w:rsid w:val="007E45E0"/>
    <w:rsid w:val="007E478A"/>
    <w:rsid w:val="007E4983"/>
    <w:rsid w:val="007E4BF3"/>
    <w:rsid w:val="007E4C2E"/>
    <w:rsid w:val="007E5107"/>
    <w:rsid w:val="007E5258"/>
    <w:rsid w:val="007E5B1E"/>
    <w:rsid w:val="007E5E0F"/>
    <w:rsid w:val="007E6E25"/>
    <w:rsid w:val="007E7577"/>
    <w:rsid w:val="007E77C6"/>
    <w:rsid w:val="007E7BC0"/>
    <w:rsid w:val="007E7FC0"/>
    <w:rsid w:val="007F017C"/>
    <w:rsid w:val="007F02CA"/>
    <w:rsid w:val="007F059F"/>
    <w:rsid w:val="007F2658"/>
    <w:rsid w:val="007F27A6"/>
    <w:rsid w:val="007F3B21"/>
    <w:rsid w:val="007F3CD7"/>
    <w:rsid w:val="007F40FF"/>
    <w:rsid w:val="007F5393"/>
    <w:rsid w:val="007F576A"/>
    <w:rsid w:val="007F583E"/>
    <w:rsid w:val="007F58C0"/>
    <w:rsid w:val="007F5ABA"/>
    <w:rsid w:val="007F5BE2"/>
    <w:rsid w:val="007F5BFD"/>
    <w:rsid w:val="007F5C0C"/>
    <w:rsid w:val="007F6C6F"/>
    <w:rsid w:val="007F6D45"/>
    <w:rsid w:val="007F73A9"/>
    <w:rsid w:val="007F7F7D"/>
    <w:rsid w:val="008005F0"/>
    <w:rsid w:val="00800922"/>
    <w:rsid w:val="00800929"/>
    <w:rsid w:val="008009CD"/>
    <w:rsid w:val="00800F2F"/>
    <w:rsid w:val="00800F57"/>
    <w:rsid w:val="008010C4"/>
    <w:rsid w:val="0080171B"/>
    <w:rsid w:val="008034BA"/>
    <w:rsid w:val="00803C18"/>
    <w:rsid w:val="008044B2"/>
    <w:rsid w:val="00804E40"/>
    <w:rsid w:val="00804F1C"/>
    <w:rsid w:val="00804F22"/>
    <w:rsid w:val="008058E8"/>
    <w:rsid w:val="00805BEE"/>
    <w:rsid w:val="00805C8A"/>
    <w:rsid w:val="00805D82"/>
    <w:rsid w:val="008061F0"/>
    <w:rsid w:val="00806A12"/>
    <w:rsid w:val="00807249"/>
    <w:rsid w:val="008074B8"/>
    <w:rsid w:val="008076B0"/>
    <w:rsid w:val="00807CC5"/>
    <w:rsid w:val="00807E8D"/>
    <w:rsid w:val="0081048D"/>
    <w:rsid w:val="0081061C"/>
    <w:rsid w:val="008106C6"/>
    <w:rsid w:val="0081070E"/>
    <w:rsid w:val="00810A5C"/>
    <w:rsid w:val="00810D93"/>
    <w:rsid w:val="00810DB2"/>
    <w:rsid w:val="00811005"/>
    <w:rsid w:val="0081103C"/>
    <w:rsid w:val="008115A7"/>
    <w:rsid w:val="00811EBB"/>
    <w:rsid w:val="00811F2F"/>
    <w:rsid w:val="0081275B"/>
    <w:rsid w:val="008128CB"/>
    <w:rsid w:val="00812AE5"/>
    <w:rsid w:val="00812B40"/>
    <w:rsid w:val="00813290"/>
    <w:rsid w:val="00813388"/>
    <w:rsid w:val="008134AF"/>
    <w:rsid w:val="00813B2C"/>
    <w:rsid w:val="008143CF"/>
    <w:rsid w:val="00814620"/>
    <w:rsid w:val="008146A2"/>
    <w:rsid w:val="00814716"/>
    <w:rsid w:val="00814CAA"/>
    <w:rsid w:val="008152C8"/>
    <w:rsid w:val="008153BA"/>
    <w:rsid w:val="00815AEA"/>
    <w:rsid w:val="00815B5C"/>
    <w:rsid w:val="00815D24"/>
    <w:rsid w:val="00815E3A"/>
    <w:rsid w:val="00816205"/>
    <w:rsid w:val="0081624D"/>
    <w:rsid w:val="008162C6"/>
    <w:rsid w:val="0081630A"/>
    <w:rsid w:val="008163BB"/>
    <w:rsid w:val="00816680"/>
    <w:rsid w:val="0081696D"/>
    <w:rsid w:val="00816C65"/>
    <w:rsid w:val="00816DA0"/>
    <w:rsid w:val="0081718C"/>
    <w:rsid w:val="00817FE7"/>
    <w:rsid w:val="0082039E"/>
    <w:rsid w:val="00820B4B"/>
    <w:rsid w:val="00820C7A"/>
    <w:rsid w:val="00820D8A"/>
    <w:rsid w:val="00821486"/>
    <w:rsid w:val="00821771"/>
    <w:rsid w:val="00821F09"/>
    <w:rsid w:val="008221CF"/>
    <w:rsid w:val="00822EBF"/>
    <w:rsid w:val="00823852"/>
    <w:rsid w:val="00823947"/>
    <w:rsid w:val="00823D5E"/>
    <w:rsid w:val="00823FA5"/>
    <w:rsid w:val="008244D3"/>
    <w:rsid w:val="00824A02"/>
    <w:rsid w:val="0082502D"/>
    <w:rsid w:val="0082526A"/>
    <w:rsid w:val="00825484"/>
    <w:rsid w:val="008254F4"/>
    <w:rsid w:val="0082557A"/>
    <w:rsid w:val="00825AB2"/>
    <w:rsid w:val="00825B06"/>
    <w:rsid w:val="00825D47"/>
    <w:rsid w:val="00825E25"/>
    <w:rsid w:val="00826408"/>
    <w:rsid w:val="00826684"/>
    <w:rsid w:val="00826B01"/>
    <w:rsid w:val="008270F8"/>
    <w:rsid w:val="00827A01"/>
    <w:rsid w:val="00827C0E"/>
    <w:rsid w:val="00827C63"/>
    <w:rsid w:val="00827D43"/>
    <w:rsid w:val="00827DA3"/>
    <w:rsid w:val="00827E4A"/>
    <w:rsid w:val="00827F82"/>
    <w:rsid w:val="00830037"/>
    <w:rsid w:val="0083004A"/>
    <w:rsid w:val="008302B9"/>
    <w:rsid w:val="0083043A"/>
    <w:rsid w:val="00830E6E"/>
    <w:rsid w:val="00830F76"/>
    <w:rsid w:val="00831281"/>
    <w:rsid w:val="00831A00"/>
    <w:rsid w:val="00831F91"/>
    <w:rsid w:val="00832712"/>
    <w:rsid w:val="008327C3"/>
    <w:rsid w:val="00832E4D"/>
    <w:rsid w:val="0083397E"/>
    <w:rsid w:val="008339BE"/>
    <w:rsid w:val="00833CDD"/>
    <w:rsid w:val="00834148"/>
    <w:rsid w:val="008349C0"/>
    <w:rsid w:val="00834B2F"/>
    <w:rsid w:val="00834D47"/>
    <w:rsid w:val="00834E9A"/>
    <w:rsid w:val="00835217"/>
    <w:rsid w:val="00835781"/>
    <w:rsid w:val="008359B5"/>
    <w:rsid w:val="00835AB8"/>
    <w:rsid w:val="00835B58"/>
    <w:rsid w:val="00835D37"/>
    <w:rsid w:val="00835E3A"/>
    <w:rsid w:val="0083606D"/>
    <w:rsid w:val="0083633D"/>
    <w:rsid w:val="00836F19"/>
    <w:rsid w:val="00836FD2"/>
    <w:rsid w:val="00837383"/>
    <w:rsid w:val="00837771"/>
    <w:rsid w:val="00837F4A"/>
    <w:rsid w:val="008403AF"/>
    <w:rsid w:val="008414E4"/>
    <w:rsid w:val="00842A4C"/>
    <w:rsid w:val="00842D76"/>
    <w:rsid w:val="00842E53"/>
    <w:rsid w:val="00842E79"/>
    <w:rsid w:val="00842FF2"/>
    <w:rsid w:val="00843520"/>
    <w:rsid w:val="00843E48"/>
    <w:rsid w:val="008446B6"/>
    <w:rsid w:val="00844B8B"/>
    <w:rsid w:val="00844EF1"/>
    <w:rsid w:val="0084576F"/>
    <w:rsid w:val="00845907"/>
    <w:rsid w:val="008459A3"/>
    <w:rsid w:val="008465E2"/>
    <w:rsid w:val="00846BEB"/>
    <w:rsid w:val="008473D1"/>
    <w:rsid w:val="00847828"/>
    <w:rsid w:val="00847EB5"/>
    <w:rsid w:val="008506A8"/>
    <w:rsid w:val="008509B3"/>
    <w:rsid w:val="00850B73"/>
    <w:rsid w:val="00850D3F"/>
    <w:rsid w:val="00850DD8"/>
    <w:rsid w:val="00851800"/>
    <w:rsid w:val="0085275C"/>
    <w:rsid w:val="00852FCD"/>
    <w:rsid w:val="008538A3"/>
    <w:rsid w:val="00853E29"/>
    <w:rsid w:val="0085489B"/>
    <w:rsid w:val="0085490F"/>
    <w:rsid w:val="00854F1C"/>
    <w:rsid w:val="00855189"/>
    <w:rsid w:val="00855632"/>
    <w:rsid w:val="00855D4A"/>
    <w:rsid w:val="00855D87"/>
    <w:rsid w:val="00855E40"/>
    <w:rsid w:val="00855F02"/>
    <w:rsid w:val="008562E1"/>
    <w:rsid w:val="0085634C"/>
    <w:rsid w:val="008564D9"/>
    <w:rsid w:val="0085652A"/>
    <w:rsid w:val="00857035"/>
    <w:rsid w:val="00857463"/>
    <w:rsid w:val="00857EB9"/>
    <w:rsid w:val="00857F75"/>
    <w:rsid w:val="00860088"/>
    <w:rsid w:val="00860659"/>
    <w:rsid w:val="00860964"/>
    <w:rsid w:val="00860A5B"/>
    <w:rsid w:val="00860ECB"/>
    <w:rsid w:val="00861235"/>
    <w:rsid w:val="00861EB1"/>
    <w:rsid w:val="0086236A"/>
    <w:rsid w:val="00862EC6"/>
    <w:rsid w:val="00862F41"/>
    <w:rsid w:val="00863E79"/>
    <w:rsid w:val="008642D3"/>
    <w:rsid w:val="00864875"/>
    <w:rsid w:val="008650DE"/>
    <w:rsid w:val="0086549C"/>
    <w:rsid w:val="008655AF"/>
    <w:rsid w:val="00865A12"/>
    <w:rsid w:val="00865F8A"/>
    <w:rsid w:val="00866054"/>
    <w:rsid w:val="00866068"/>
    <w:rsid w:val="00866641"/>
    <w:rsid w:val="0086688D"/>
    <w:rsid w:val="00866CC5"/>
    <w:rsid w:val="00866D37"/>
    <w:rsid w:val="008675E5"/>
    <w:rsid w:val="0087017B"/>
    <w:rsid w:val="00870597"/>
    <w:rsid w:val="008707AD"/>
    <w:rsid w:val="0087085D"/>
    <w:rsid w:val="00870BA1"/>
    <w:rsid w:val="00871039"/>
    <w:rsid w:val="008710A7"/>
    <w:rsid w:val="00871107"/>
    <w:rsid w:val="008716B3"/>
    <w:rsid w:val="00871CEC"/>
    <w:rsid w:val="00872001"/>
    <w:rsid w:val="00872271"/>
    <w:rsid w:val="0087381F"/>
    <w:rsid w:val="00873D0B"/>
    <w:rsid w:val="00873F60"/>
    <w:rsid w:val="008740B4"/>
    <w:rsid w:val="008742D0"/>
    <w:rsid w:val="008744E1"/>
    <w:rsid w:val="00874FB7"/>
    <w:rsid w:val="00875197"/>
    <w:rsid w:val="00875211"/>
    <w:rsid w:val="00875286"/>
    <w:rsid w:val="0087528C"/>
    <w:rsid w:val="0087533D"/>
    <w:rsid w:val="00875C4C"/>
    <w:rsid w:val="00875C6E"/>
    <w:rsid w:val="00875DA8"/>
    <w:rsid w:val="00875DBE"/>
    <w:rsid w:val="00875E6B"/>
    <w:rsid w:val="008763C1"/>
    <w:rsid w:val="00876A25"/>
    <w:rsid w:val="00876E5E"/>
    <w:rsid w:val="0087739F"/>
    <w:rsid w:val="0087741D"/>
    <w:rsid w:val="00877593"/>
    <w:rsid w:val="008776B5"/>
    <w:rsid w:val="00877D49"/>
    <w:rsid w:val="00880013"/>
    <w:rsid w:val="008800E1"/>
    <w:rsid w:val="008801B7"/>
    <w:rsid w:val="008801E8"/>
    <w:rsid w:val="00880348"/>
    <w:rsid w:val="00880752"/>
    <w:rsid w:val="00881406"/>
    <w:rsid w:val="00881460"/>
    <w:rsid w:val="00881CA2"/>
    <w:rsid w:val="00881E61"/>
    <w:rsid w:val="00881F9D"/>
    <w:rsid w:val="0088225C"/>
    <w:rsid w:val="0088234A"/>
    <w:rsid w:val="008823F3"/>
    <w:rsid w:val="008836FF"/>
    <w:rsid w:val="00883935"/>
    <w:rsid w:val="00883961"/>
    <w:rsid w:val="00883E9F"/>
    <w:rsid w:val="0088444D"/>
    <w:rsid w:val="00884637"/>
    <w:rsid w:val="00884BB0"/>
    <w:rsid w:val="00884C1F"/>
    <w:rsid w:val="00884F02"/>
    <w:rsid w:val="008851AA"/>
    <w:rsid w:val="008855FE"/>
    <w:rsid w:val="00885FC1"/>
    <w:rsid w:val="0088606B"/>
    <w:rsid w:val="008867ED"/>
    <w:rsid w:val="00886A71"/>
    <w:rsid w:val="00886C17"/>
    <w:rsid w:val="00886EF2"/>
    <w:rsid w:val="0088723F"/>
    <w:rsid w:val="008878AC"/>
    <w:rsid w:val="00887A71"/>
    <w:rsid w:val="00887C61"/>
    <w:rsid w:val="00887DBE"/>
    <w:rsid w:val="00890190"/>
    <w:rsid w:val="00890624"/>
    <w:rsid w:val="00890CB4"/>
    <w:rsid w:val="00890E21"/>
    <w:rsid w:val="00891137"/>
    <w:rsid w:val="00891531"/>
    <w:rsid w:val="008918F4"/>
    <w:rsid w:val="00891A4F"/>
    <w:rsid w:val="00891DBA"/>
    <w:rsid w:val="008921C7"/>
    <w:rsid w:val="0089244D"/>
    <w:rsid w:val="00892741"/>
    <w:rsid w:val="00892867"/>
    <w:rsid w:val="00893118"/>
    <w:rsid w:val="00893DE7"/>
    <w:rsid w:val="00894818"/>
    <w:rsid w:val="00894ECB"/>
    <w:rsid w:val="008950F9"/>
    <w:rsid w:val="008957B5"/>
    <w:rsid w:val="00895D9D"/>
    <w:rsid w:val="008961EF"/>
    <w:rsid w:val="00896389"/>
    <w:rsid w:val="00896529"/>
    <w:rsid w:val="0089663B"/>
    <w:rsid w:val="0089664A"/>
    <w:rsid w:val="00896987"/>
    <w:rsid w:val="00896A4A"/>
    <w:rsid w:val="00896C62"/>
    <w:rsid w:val="00896E98"/>
    <w:rsid w:val="00897597"/>
    <w:rsid w:val="0089772A"/>
    <w:rsid w:val="00897C6B"/>
    <w:rsid w:val="00897CDC"/>
    <w:rsid w:val="00897D08"/>
    <w:rsid w:val="00897E4B"/>
    <w:rsid w:val="008A0015"/>
    <w:rsid w:val="008A00C7"/>
    <w:rsid w:val="008A04BE"/>
    <w:rsid w:val="008A04E6"/>
    <w:rsid w:val="008A0C2B"/>
    <w:rsid w:val="008A112D"/>
    <w:rsid w:val="008A19CD"/>
    <w:rsid w:val="008A2128"/>
    <w:rsid w:val="008A2967"/>
    <w:rsid w:val="008A2BE4"/>
    <w:rsid w:val="008A333F"/>
    <w:rsid w:val="008A3775"/>
    <w:rsid w:val="008A3DE1"/>
    <w:rsid w:val="008A3F02"/>
    <w:rsid w:val="008A4022"/>
    <w:rsid w:val="008A43AB"/>
    <w:rsid w:val="008A4CF8"/>
    <w:rsid w:val="008A4EC5"/>
    <w:rsid w:val="008A501D"/>
    <w:rsid w:val="008A50FF"/>
    <w:rsid w:val="008A54FD"/>
    <w:rsid w:val="008A58D9"/>
    <w:rsid w:val="008A5B35"/>
    <w:rsid w:val="008A5C69"/>
    <w:rsid w:val="008A624E"/>
    <w:rsid w:val="008A637C"/>
    <w:rsid w:val="008A686A"/>
    <w:rsid w:val="008A6ACD"/>
    <w:rsid w:val="008A727B"/>
    <w:rsid w:val="008A75B1"/>
    <w:rsid w:val="008A7843"/>
    <w:rsid w:val="008A7C1A"/>
    <w:rsid w:val="008A7C9D"/>
    <w:rsid w:val="008B02EA"/>
    <w:rsid w:val="008B03D6"/>
    <w:rsid w:val="008B047D"/>
    <w:rsid w:val="008B0A09"/>
    <w:rsid w:val="008B0A5A"/>
    <w:rsid w:val="008B0B02"/>
    <w:rsid w:val="008B0CA9"/>
    <w:rsid w:val="008B0E06"/>
    <w:rsid w:val="008B1796"/>
    <w:rsid w:val="008B1A3E"/>
    <w:rsid w:val="008B1C68"/>
    <w:rsid w:val="008B23D0"/>
    <w:rsid w:val="008B2745"/>
    <w:rsid w:val="008B2A12"/>
    <w:rsid w:val="008B2C53"/>
    <w:rsid w:val="008B3517"/>
    <w:rsid w:val="008B41C2"/>
    <w:rsid w:val="008B4558"/>
    <w:rsid w:val="008B475D"/>
    <w:rsid w:val="008B484B"/>
    <w:rsid w:val="008B4F68"/>
    <w:rsid w:val="008B60AD"/>
    <w:rsid w:val="008B62FE"/>
    <w:rsid w:val="008B638C"/>
    <w:rsid w:val="008B675F"/>
    <w:rsid w:val="008B6E70"/>
    <w:rsid w:val="008B7CC0"/>
    <w:rsid w:val="008C0013"/>
    <w:rsid w:val="008C0762"/>
    <w:rsid w:val="008C0B46"/>
    <w:rsid w:val="008C0DDA"/>
    <w:rsid w:val="008C1357"/>
    <w:rsid w:val="008C165D"/>
    <w:rsid w:val="008C17A2"/>
    <w:rsid w:val="008C195B"/>
    <w:rsid w:val="008C21E9"/>
    <w:rsid w:val="008C2377"/>
    <w:rsid w:val="008C274D"/>
    <w:rsid w:val="008C4CB1"/>
    <w:rsid w:val="008C4D72"/>
    <w:rsid w:val="008C5426"/>
    <w:rsid w:val="008C577B"/>
    <w:rsid w:val="008C5A26"/>
    <w:rsid w:val="008C5E45"/>
    <w:rsid w:val="008C6098"/>
    <w:rsid w:val="008C6A97"/>
    <w:rsid w:val="008C6E96"/>
    <w:rsid w:val="008C796C"/>
    <w:rsid w:val="008C7CBD"/>
    <w:rsid w:val="008C7F48"/>
    <w:rsid w:val="008D0330"/>
    <w:rsid w:val="008D06BD"/>
    <w:rsid w:val="008D083C"/>
    <w:rsid w:val="008D16BC"/>
    <w:rsid w:val="008D17E6"/>
    <w:rsid w:val="008D187A"/>
    <w:rsid w:val="008D18F1"/>
    <w:rsid w:val="008D21C0"/>
    <w:rsid w:val="008D27B1"/>
    <w:rsid w:val="008D308D"/>
    <w:rsid w:val="008D30A9"/>
    <w:rsid w:val="008D337C"/>
    <w:rsid w:val="008D373D"/>
    <w:rsid w:val="008D37B5"/>
    <w:rsid w:val="008D38A7"/>
    <w:rsid w:val="008D3FC4"/>
    <w:rsid w:val="008D403E"/>
    <w:rsid w:val="008D438F"/>
    <w:rsid w:val="008D448B"/>
    <w:rsid w:val="008D4E19"/>
    <w:rsid w:val="008D4F55"/>
    <w:rsid w:val="008D5044"/>
    <w:rsid w:val="008D54DF"/>
    <w:rsid w:val="008D56FA"/>
    <w:rsid w:val="008D5D11"/>
    <w:rsid w:val="008D5D64"/>
    <w:rsid w:val="008D5FDB"/>
    <w:rsid w:val="008D7B29"/>
    <w:rsid w:val="008D7D03"/>
    <w:rsid w:val="008E0473"/>
    <w:rsid w:val="008E055C"/>
    <w:rsid w:val="008E0DB2"/>
    <w:rsid w:val="008E125C"/>
    <w:rsid w:val="008E1B93"/>
    <w:rsid w:val="008E1D97"/>
    <w:rsid w:val="008E21CC"/>
    <w:rsid w:val="008E26AB"/>
    <w:rsid w:val="008E2A84"/>
    <w:rsid w:val="008E323A"/>
    <w:rsid w:val="008E365D"/>
    <w:rsid w:val="008E3DC1"/>
    <w:rsid w:val="008E4763"/>
    <w:rsid w:val="008E51C7"/>
    <w:rsid w:val="008E57F8"/>
    <w:rsid w:val="008E590B"/>
    <w:rsid w:val="008E5B40"/>
    <w:rsid w:val="008E5CBB"/>
    <w:rsid w:val="008E5D1D"/>
    <w:rsid w:val="008E5D1F"/>
    <w:rsid w:val="008E6054"/>
    <w:rsid w:val="008E65A0"/>
    <w:rsid w:val="008E6D18"/>
    <w:rsid w:val="008E77E3"/>
    <w:rsid w:val="008E7E1A"/>
    <w:rsid w:val="008E7ED8"/>
    <w:rsid w:val="008E7F34"/>
    <w:rsid w:val="008E7FE7"/>
    <w:rsid w:val="008F1A92"/>
    <w:rsid w:val="008F1C96"/>
    <w:rsid w:val="008F2124"/>
    <w:rsid w:val="008F21EF"/>
    <w:rsid w:val="008F28AB"/>
    <w:rsid w:val="008F2E37"/>
    <w:rsid w:val="008F318B"/>
    <w:rsid w:val="008F3A62"/>
    <w:rsid w:val="008F3D06"/>
    <w:rsid w:val="008F3E46"/>
    <w:rsid w:val="008F3FE1"/>
    <w:rsid w:val="008F46CB"/>
    <w:rsid w:val="008F4A4F"/>
    <w:rsid w:val="008F4A6A"/>
    <w:rsid w:val="008F529A"/>
    <w:rsid w:val="008F5594"/>
    <w:rsid w:val="008F5DAF"/>
    <w:rsid w:val="008F6458"/>
    <w:rsid w:val="008F66AD"/>
    <w:rsid w:val="008F6CB9"/>
    <w:rsid w:val="008F6E21"/>
    <w:rsid w:val="008F717D"/>
    <w:rsid w:val="008F757A"/>
    <w:rsid w:val="008F7741"/>
    <w:rsid w:val="008F7BAF"/>
    <w:rsid w:val="0090035A"/>
    <w:rsid w:val="0090059E"/>
    <w:rsid w:val="00900943"/>
    <w:rsid w:val="00901037"/>
    <w:rsid w:val="009017CC"/>
    <w:rsid w:val="00901825"/>
    <w:rsid w:val="00901853"/>
    <w:rsid w:val="009020BC"/>
    <w:rsid w:val="00902293"/>
    <w:rsid w:val="0090254E"/>
    <w:rsid w:val="00902815"/>
    <w:rsid w:val="009029E3"/>
    <w:rsid w:val="00902E9F"/>
    <w:rsid w:val="0090302A"/>
    <w:rsid w:val="00903142"/>
    <w:rsid w:val="0090315D"/>
    <w:rsid w:val="009037BE"/>
    <w:rsid w:val="00903FD0"/>
    <w:rsid w:val="00904035"/>
    <w:rsid w:val="00904272"/>
    <w:rsid w:val="00904273"/>
    <w:rsid w:val="009043CA"/>
    <w:rsid w:val="00904721"/>
    <w:rsid w:val="009049AA"/>
    <w:rsid w:val="00904C3A"/>
    <w:rsid w:val="00904E5F"/>
    <w:rsid w:val="009051C8"/>
    <w:rsid w:val="009052AB"/>
    <w:rsid w:val="00905577"/>
    <w:rsid w:val="00905B74"/>
    <w:rsid w:val="00906A0E"/>
    <w:rsid w:val="0090757E"/>
    <w:rsid w:val="00907823"/>
    <w:rsid w:val="00907990"/>
    <w:rsid w:val="00907A70"/>
    <w:rsid w:val="00907E4F"/>
    <w:rsid w:val="00907EBB"/>
    <w:rsid w:val="0091052D"/>
    <w:rsid w:val="00910680"/>
    <w:rsid w:val="0091162D"/>
    <w:rsid w:val="00911D38"/>
    <w:rsid w:val="00911D69"/>
    <w:rsid w:val="009122EF"/>
    <w:rsid w:val="0091356D"/>
    <w:rsid w:val="00913B6E"/>
    <w:rsid w:val="00913CA8"/>
    <w:rsid w:val="00913D2A"/>
    <w:rsid w:val="00913E34"/>
    <w:rsid w:val="00913F81"/>
    <w:rsid w:val="00914B7D"/>
    <w:rsid w:val="009150F4"/>
    <w:rsid w:val="00915C30"/>
    <w:rsid w:val="00915FD8"/>
    <w:rsid w:val="009168C0"/>
    <w:rsid w:val="0091696C"/>
    <w:rsid w:val="00916A96"/>
    <w:rsid w:val="009177B3"/>
    <w:rsid w:val="00917C58"/>
    <w:rsid w:val="00920627"/>
    <w:rsid w:val="009208F9"/>
    <w:rsid w:val="0092097F"/>
    <w:rsid w:val="009209CC"/>
    <w:rsid w:val="00920D6A"/>
    <w:rsid w:val="0092105E"/>
    <w:rsid w:val="009210C4"/>
    <w:rsid w:val="009213EC"/>
    <w:rsid w:val="009219AD"/>
    <w:rsid w:val="00922714"/>
    <w:rsid w:val="0092296D"/>
    <w:rsid w:val="00923404"/>
    <w:rsid w:val="009238C6"/>
    <w:rsid w:val="00923B33"/>
    <w:rsid w:val="00924235"/>
    <w:rsid w:val="0092430E"/>
    <w:rsid w:val="00924360"/>
    <w:rsid w:val="009244C0"/>
    <w:rsid w:val="009251D6"/>
    <w:rsid w:val="009251EA"/>
    <w:rsid w:val="00925812"/>
    <w:rsid w:val="00925A6B"/>
    <w:rsid w:val="00925E08"/>
    <w:rsid w:val="009265CA"/>
    <w:rsid w:val="0092663B"/>
    <w:rsid w:val="00926645"/>
    <w:rsid w:val="00926696"/>
    <w:rsid w:val="00926934"/>
    <w:rsid w:val="00926FF0"/>
    <w:rsid w:val="009270BA"/>
    <w:rsid w:val="00927DCD"/>
    <w:rsid w:val="00930206"/>
    <w:rsid w:val="00930A6F"/>
    <w:rsid w:val="00930F81"/>
    <w:rsid w:val="00931014"/>
    <w:rsid w:val="00931CFD"/>
    <w:rsid w:val="00931F61"/>
    <w:rsid w:val="00931F8A"/>
    <w:rsid w:val="00931FD8"/>
    <w:rsid w:val="00932969"/>
    <w:rsid w:val="00932AC3"/>
    <w:rsid w:val="00932ADC"/>
    <w:rsid w:val="00933047"/>
    <w:rsid w:val="009335E7"/>
    <w:rsid w:val="00934AC8"/>
    <w:rsid w:val="00934CDE"/>
    <w:rsid w:val="00934E49"/>
    <w:rsid w:val="00935614"/>
    <w:rsid w:val="00935BED"/>
    <w:rsid w:val="00935DAB"/>
    <w:rsid w:val="00936771"/>
    <w:rsid w:val="0093774B"/>
    <w:rsid w:val="0094008B"/>
    <w:rsid w:val="009404A0"/>
    <w:rsid w:val="0094070E"/>
    <w:rsid w:val="00940890"/>
    <w:rsid w:val="009410EC"/>
    <w:rsid w:val="0094120E"/>
    <w:rsid w:val="0094193F"/>
    <w:rsid w:val="00941AF7"/>
    <w:rsid w:val="00941E90"/>
    <w:rsid w:val="009420A9"/>
    <w:rsid w:val="0094226D"/>
    <w:rsid w:val="009422B2"/>
    <w:rsid w:val="009422D9"/>
    <w:rsid w:val="00942657"/>
    <w:rsid w:val="0094275B"/>
    <w:rsid w:val="009427DE"/>
    <w:rsid w:val="009429DD"/>
    <w:rsid w:val="00942D2C"/>
    <w:rsid w:val="00942E8D"/>
    <w:rsid w:val="00943260"/>
    <w:rsid w:val="009437BE"/>
    <w:rsid w:val="00944135"/>
    <w:rsid w:val="0094429C"/>
    <w:rsid w:val="0094447C"/>
    <w:rsid w:val="009446FF"/>
    <w:rsid w:val="00944AA6"/>
    <w:rsid w:val="00944E83"/>
    <w:rsid w:val="00945890"/>
    <w:rsid w:val="00946C90"/>
    <w:rsid w:val="009476D7"/>
    <w:rsid w:val="00950438"/>
    <w:rsid w:val="0095043C"/>
    <w:rsid w:val="00950D1B"/>
    <w:rsid w:val="00950E65"/>
    <w:rsid w:val="00950EF6"/>
    <w:rsid w:val="0095112F"/>
    <w:rsid w:val="0095144D"/>
    <w:rsid w:val="009521B7"/>
    <w:rsid w:val="00952A54"/>
    <w:rsid w:val="00952E1E"/>
    <w:rsid w:val="009533F4"/>
    <w:rsid w:val="00953544"/>
    <w:rsid w:val="0095367E"/>
    <w:rsid w:val="00954268"/>
    <w:rsid w:val="00954BE1"/>
    <w:rsid w:val="0095535C"/>
    <w:rsid w:val="0095565B"/>
    <w:rsid w:val="00956315"/>
    <w:rsid w:val="00956DAC"/>
    <w:rsid w:val="00957022"/>
    <w:rsid w:val="00957166"/>
    <w:rsid w:val="009571EE"/>
    <w:rsid w:val="009574A7"/>
    <w:rsid w:val="0095751D"/>
    <w:rsid w:val="00960137"/>
    <w:rsid w:val="00960385"/>
    <w:rsid w:val="0096040F"/>
    <w:rsid w:val="0096081C"/>
    <w:rsid w:val="00960966"/>
    <w:rsid w:val="00960991"/>
    <w:rsid w:val="00960A81"/>
    <w:rsid w:val="00960C9C"/>
    <w:rsid w:val="0096141F"/>
    <w:rsid w:val="00961657"/>
    <w:rsid w:val="009619C0"/>
    <w:rsid w:val="00961DCF"/>
    <w:rsid w:val="00962453"/>
    <w:rsid w:val="009627F6"/>
    <w:rsid w:val="0096289F"/>
    <w:rsid w:val="00962EC7"/>
    <w:rsid w:val="009632E3"/>
    <w:rsid w:val="0096333D"/>
    <w:rsid w:val="00963D06"/>
    <w:rsid w:val="00963DBE"/>
    <w:rsid w:val="00964872"/>
    <w:rsid w:val="00964CFD"/>
    <w:rsid w:val="00964DFF"/>
    <w:rsid w:val="00964FC1"/>
    <w:rsid w:val="0096561A"/>
    <w:rsid w:val="0096578D"/>
    <w:rsid w:val="00966173"/>
    <w:rsid w:val="00966185"/>
    <w:rsid w:val="009662A1"/>
    <w:rsid w:val="009664A4"/>
    <w:rsid w:val="009668D1"/>
    <w:rsid w:val="00966A1F"/>
    <w:rsid w:val="00966BC6"/>
    <w:rsid w:val="0096795C"/>
    <w:rsid w:val="00970248"/>
    <w:rsid w:val="009704B4"/>
    <w:rsid w:val="009704E0"/>
    <w:rsid w:val="009706ED"/>
    <w:rsid w:val="0097090C"/>
    <w:rsid w:val="00970E17"/>
    <w:rsid w:val="009712A5"/>
    <w:rsid w:val="0097153D"/>
    <w:rsid w:val="0097169D"/>
    <w:rsid w:val="00971921"/>
    <w:rsid w:val="009719BB"/>
    <w:rsid w:val="009727FE"/>
    <w:rsid w:val="0097308C"/>
    <w:rsid w:val="0097345C"/>
    <w:rsid w:val="0097382E"/>
    <w:rsid w:val="009739A5"/>
    <w:rsid w:val="00973BF6"/>
    <w:rsid w:val="00973C7C"/>
    <w:rsid w:val="00974234"/>
    <w:rsid w:val="009746CA"/>
    <w:rsid w:val="0097482C"/>
    <w:rsid w:val="00974FFB"/>
    <w:rsid w:val="00975CFD"/>
    <w:rsid w:val="009761C6"/>
    <w:rsid w:val="009766E3"/>
    <w:rsid w:val="009768C1"/>
    <w:rsid w:val="00976D8B"/>
    <w:rsid w:val="00976E27"/>
    <w:rsid w:val="00976F4B"/>
    <w:rsid w:val="00977361"/>
    <w:rsid w:val="009773F8"/>
    <w:rsid w:val="009774A6"/>
    <w:rsid w:val="009775D7"/>
    <w:rsid w:val="00977A71"/>
    <w:rsid w:val="00977EB9"/>
    <w:rsid w:val="00977F7C"/>
    <w:rsid w:val="00977FDC"/>
    <w:rsid w:val="00977FEA"/>
    <w:rsid w:val="0098042B"/>
    <w:rsid w:val="009808A6"/>
    <w:rsid w:val="00980BBA"/>
    <w:rsid w:val="00981E81"/>
    <w:rsid w:val="00983390"/>
    <w:rsid w:val="00983BA5"/>
    <w:rsid w:val="00984265"/>
    <w:rsid w:val="00984AA9"/>
    <w:rsid w:val="00984B3A"/>
    <w:rsid w:val="00984D05"/>
    <w:rsid w:val="009853FB"/>
    <w:rsid w:val="00986055"/>
    <w:rsid w:val="009863B2"/>
    <w:rsid w:val="0098666E"/>
    <w:rsid w:val="00986CC8"/>
    <w:rsid w:val="00987033"/>
    <w:rsid w:val="009871F4"/>
    <w:rsid w:val="00987227"/>
    <w:rsid w:val="00987477"/>
    <w:rsid w:val="00987B16"/>
    <w:rsid w:val="00987F75"/>
    <w:rsid w:val="00990DFF"/>
    <w:rsid w:val="009920CD"/>
    <w:rsid w:val="009921BD"/>
    <w:rsid w:val="0099297F"/>
    <w:rsid w:val="00992A5C"/>
    <w:rsid w:val="00993176"/>
    <w:rsid w:val="00993855"/>
    <w:rsid w:val="009938E2"/>
    <w:rsid w:val="00994D16"/>
    <w:rsid w:val="0099509B"/>
    <w:rsid w:val="00995289"/>
    <w:rsid w:val="00995425"/>
    <w:rsid w:val="0099589E"/>
    <w:rsid w:val="00995DB6"/>
    <w:rsid w:val="00995F23"/>
    <w:rsid w:val="00995F33"/>
    <w:rsid w:val="009961BF"/>
    <w:rsid w:val="00996887"/>
    <w:rsid w:val="00996FE3"/>
    <w:rsid w:val="00997035"/>
    <w:rsid w:val="009971FB"/>
    <w:rsid w:val="00997AA2"/>
    <w:rsid w:val="00997CA5"/>
    <w:rsid w:val="00997EE7"/>
    <w:rsid w:val="009A02AE"/>
    <w:rsid w:val="009A0969"/>
    <w:rsid w:val="009A1442"/>
    <w:rsid w:val="009A1CF8"/>
    <w:rsid w:val="009A2203"/>
    <w:rsid w:val="009A265B"/>
    <w:rsid w:val="009A3822"/>
    <w:rsid w:val="009A397F"/>
    <w:rsid w:val="009A3A70"/>
    <w:rsid w:val="009A3D93"/>
    <w:rsid w:val="009A3DB8"/>
    <w:rsid w:val="009A4303"/>
    <w:rsid w:val="009A4A89"/>
    <w:rsid w:val="009A533D"/>
    <w:rsid w:val="009A5575"/>
    <w:rsid w:val="009A56BD"/>
    <w:rsid w:val="009A5EF7"/>
    <w:rsid w:val="009A60BD"/>
    <w:rsid w:val="009A6BA7"/>
    <w:rsid w:val="009A7009"/>
    <w:rsid w:val="009A7FEE"/>
    <w:rsid w:val="009B0AA9"/>
    <w:rsid w:val="009B0D10"/>
    <w:rsid w:val="009B13B6"/>
    <w:rsid w:val="009B1999"/>
    <w:rsid w:val="009B1AE3"/>
    <w:rsid w:val="009B1BC1"/>
    <w:rsid w:val="009B1C2D"/>
    <w:rsid w:val="009B224D"/>
    <w:rsid w:val="009B286B"/>
    <w:rsid w:val="009B2A25"/>
    <w:rsid w:val="009B33FD"/>
    <w:rsid w:val="009B4224"/>
    <w:rsid w:val="009B453C"/>
    <w:rsid w:val="009B4A84"/>
    <w:rsid w:val="009B4DA3"/>
    <w:rsid w:val="009B5137"/>
    <w:rsid w:val="009B5893"/>
    <w:rsid w:val="009B5BED"/>
    <w:rsid w:val="009B61F2"/>
    <w:rsid w:val="009B6775"/>
    <w:rsid w:val="009B6FD8"/>
    <w:rsid w:val="009B7451"/>
    <w:rsid w:val="009B7568"/>
    <w:rsid w:val="009B7A48"/>
    <w:rsid w:val="009B7B0E"/>
    <w:rsid w:val="009B7D75"/>
    <w:rsid w:val="009C01F7"/>
    <w:rsid w:val="009C051D"/>
    <w:rsid w:val="009C0AEC"/>
    <w:rsid w:val="009C0F03"/>
    <w:rsid w:val="009C118C"/>
    <w:rsid w:val="009C17CA"/>
    <w:rsid w:val="009C1C07"/>
    <w:rsid w:val="009C201E"/>
    <w:rsid w:val="009C3142"/>
    <w:rsid w:val="009C3918"/>
    <w:rsid w:val="009C4140"/>
    <w:rsid w:val="009C4811"/>
    <w:rsid w:val="009C4A00"/>
    <w:rsid w:val="009C4A1B"/>
    <w:rsid w:val="009C527D"/>
    <w:rsid w:val="009C58CF"/>
    <w:rsid w:val="009C58DD"/>
    <w:rsid w:val="009C5AE4"/>
    <w:rsid w:val="009C67E6"/>
    <w:rsid w:val="009C69AC"/>
    <w:rsid w:val="009C714E"/>
    <w:rsid w:val="009C7359"/>
    <w:rsid w:val="009C76EE"/>
    <w:rsid w:val="009C7843"/>
    <w:rsid w:val="009C79C9"/>
    <w:rsid w:val="009C7A94"/>
    <w:rsid w:val="009C7B2C"/>
    <w:rsid w:val="009C7B38"/>
    <w:rsid w:val="009C7CEE"/>
    <w:rsid w:val="009D0116"/>
    <w:rsid w:val="009D018E"/>
    <w:rsid w:val="009D01C1"/>
    <w:rsid w:val="009D0D36"/>
    <w:rsid w:val="009D1B6C"/>
    <w:rsid w:val="009D240B"/>
    <w:rsid w:val="009D2DC6"/>
    <w:rsid w:val="009D305B"/>
    <w:rsid w:val="009D3956"/>
    <w:rsid w:val="009D3DF6"/>
    <w:rsid w:val="009D3DF9"/>
    <w:rsid w:val="009D404A"/>
    <w:rsid w:val="009D441F"/>
    <w:rsid w:val="009D4B55"/>
    <w:rsid w:val="009D4DC8"/>
    <w:rsid w:val="009D4FB7"/>
    <w:rsid w:val="009D531E"/>
    <w:rsid w:val="009D56F6"/>
    <w:rsid w:val="009D5B92"/>
    <w:rsid w:val="009D5C93"/>
    <w:rsid w:val="009D624B"/>
    <w:rsid w:val="009D6528"/>
    <w:rsid w:val="009D65F3"/>
    <w:rsid w:val="009D6BDB"/>
    <w:rsid w:val="009D7414"/>
    <w:rsid w:val="009D795D"/>
    <w:rsid w:val="009D7B4D"/>
    <w:rsid w:val="009D7DB0"/>
    <w:rsid w:val="009D7DC4"/>
    <w:rsid w:val="009E051E"/>
    <w:rsid w:val="009E070A"/>
    <w:rsid w:val="009E229F"/>
    <w:rsid w:val="009E24D0"/>
    <w:rsid w:val="009E2523"/>
    <w:rsid w:val="009E327C"/>
    <w:rsid w:val="009E34AD"/>
    <w:rsid w:val="009E451D"/>
    <w:rsid w:val="009E491E"/>
    <w:rsid w:val="009E4CEE"/>
    <w:rsid w:val="009E4D4B"/>
    <w:rsid w:val="009E4F7F"/>
    <w:rsid w:val="009E5496"/>
    <w:rsid w:val="009E5527"/>
    <w:rsid w:val="009E5784"/>
    <w:rsid w:val="009E5B21"/>
    <w:rsid w:val="009E63CB"/>
    <w:rsid w:val="009E64D6"/>
    <w:rsid w:val="009E67DB"/>
    <w:rsid w:val="009E6FEB"/>
    <w:rsid w:val="009E7049"/>
    <w:rsid w:val="009E7396"/>
    <w:rsid w:val="009E776A"/>
    <w:rsid w:val="009E77F5"/>
    <w:rsid w:val="009E7894"/>
    <w:rsid w:val="009E78B6"/>
    <w:rsid w:val="009E7BF5"/>
    <w:rsid w:val="009E7F2F"/>
    <w:rsid w:val="009F017A"/>
    <w:rsid w:val="009F0247"/>
    <w:rsid w:val="009F025F"/>
    <w:rsid w:val="009F039E"/>
    <w:rsid w:val="009F0419"/>
    <w:rsid w:val="009F067B"/>
    <w:rsid w:val="009F1030"/>
    <w:rsid w:val="009F10E4"/>
    <w:rsid w:val="009F12E7"/>
    <w:rsid w:val="009F1665"/>
    <w:rsid w:val="009F1C38"/>
    <w:rsid w:val="009F1EA0"/>
    <w:rsid w:val="009F1F2E"/>
    <w:rsid w:val="009F2172"/>
    <w:rsid w:val="009F2DAE"/>
    <w:rsid w:val="009F2F83"/>
    <w:rsid w:val="009F2FB8"/>
    <w:rsid w:val="009F33C4"/>
    <w:rsid w:val="009F39C8"/>
    <w:rsid w:val="009F3A5E"/>
    <w:rsid w:val="009F3B86"/>
    <w:rsid w:val="009F41F0"/>
    <w:rsid w:val="009F43FB"/>
    <w:rsid w:val="009F4458"/>
    <w:rsid w:val="009F4F9D"/>
    <w:rsid w:val="009F5058"/>
    <w:rsid w:val="009F53CD"/>
    <w:rsid w:val="009F5489"/>
    <w:rsid w:val="009F565F"/>
    <w:rsid w:val="009F599B"/>
    <w:rsid w:val="009F63DE"/>
    <w:rsid w:val="009F6A73"/>
    <w:rsid w:val="009F747E"/>
    <w:rsid w:val="009F752D"/>
    <w:rsid w:val="009F78A3"/>
    <w:rsid w:val="009F7DB2"/>
    <w:rsid w:val="00A0006F"/>
    <w:rsid w:val="00A002F5"/>
    <w:rsid w:val="00A00365"/>
    <w:rsid w:val="00A003AB"/>
    <w:rsid w:val="00A003F6"/>
    <w:rsid w:val="00A0063A"/>
    <w:rsid w:val="00A0085C"/>
    <w:rsid w:val="00A0135F"/>
    <w:rsid w:val="00A01B45"/>
    <w:rsid w:val="00A02219"/>
    <w:rsid w:val="00A02A78"/>
    <w:rsid w:val="00A0338B"/>
    <w:rsid w:val="00A0362B"/>
    <w:rsid w:val="00A03656"/>
    <w:rsid w:val="00A0383D"/>
    <w:rsid w:val="00A03D76"/>
    <w:rsid w:val="00A041C8"/>
    <w:rsid w:val="00A04841"/>
    <w:rsid w:val="00A04B72"/>
    <w:rsid w:val="00A0508A"/>
    <w:rsid w:val="00A05130"/>
    <w:rsid w:val="00A05651"/>
    <w:rsid w:val="00A060C4"/>
    <w:rsid w:val="00A06D64"/>
    <w:rsid w:val="00A06D8E"/>
    <w:rsid w:val="00A074C5"/>
    <w:rsid w:val="00A075CD"/>
    <w:rsid w:val="00A07697"/>
    <w:rsid w:val="00A076AE"/>
    <w:rsid w:val="00A0783C"/>
    <w:rsid w:val="00A078CA"/>
    <w:rsid w:val="00A07CA4"/>
    <w:rsid w:val="00A10A7A"/>
    <w:rsid w:val="00A11123"/>
    <w:rsid w:val="00A11C40"/>
    <w:rsid w:val="00A11C5D"/>
    <w:rsid w:val="00A13042"/>
    <w:rsid w:val="00A132BF"/>
    <w:rsid w:val="00A136CD"/>
    <w:rsid w:val="00A13A32"/>
    <w:rsid w:val="00A13B75"/>
    <w:rsid w:val="00A141EF"/>
    <w:rsid w:val="00A143AD"/>
    <w:rsid w:val="00A14AEE"/>
    <w:rsid w:val="00A14BF0"/>
    <w:rsid w:val="00A14C57"/>
    <w:rsid w:val="00A154C4"/>
    <w:rsid w:val="00A15A71"/>
    <w:rsid w:val="00A15C34"/>
    <w:rsid w:val="00A15E98"/>
    <w:rsid w:val="00A1634E"/>
    <w:rsid w:val="00A16D70"/>
    <w:rsid w:val="00A17102"/>
    <w:rsid w:val="00A174AB"/>
    <w:rsid w:val="00A17630"/>
    <w:rsid w:val="00A17951"/>
    <w:rsid w:val="00A17A27"/>
    <w:rsid w:val="00A200BC"/>
    <w:rsid w:val="00A20268"/>
    <w:rsid w:val="00A20561"/>
    <w:rsid w:val="00A20AB0"/>
    <w:rsid w:val="00A21072"/>
    <w:rsid w:val="00A2178B"/>
    <w:rsid w:val="00A21B62"/>
    <w:rsid w:val="00A226F9"/>
    <w:rsid w:val="00A22B48"/>
    <w:rsid w:val="00A2327B"/>
    <w:rsid w:val="00A2381B"/>
    <w:rsid w:val="00A23FF7"/>
    <w:rsid w:val="00A2436F"/>
    <w:rsid w:val="00A24E0E"/>
    <w:rsid w:val="00A250A5"/>
    <w:rsid w:val="00A25240"/>
    <w:rsid w:val="00A2596B"/>
    <w:rsid w:val="00A262EE"/>
    <w:rsid w:val="00A26606"/>
    <w:rsid w:val="00A267D9"/>
    <w:rsid w:val="00A26F7E"/>
    <w:rsid w:val="00A27803"/>
    <w:rsid w:val="00A3028D"/>
    <w:rsid w:val="00A30344"/>
    <w:rsid w:val="00A30433"/>
    <w:rsid w:val="00A30C0B"/>
    <w:rsid w:val="00A30F4F"/>
    <w:rsid w:val="00A312EE"/>
    <w:rsid w:val="00A31ED8"/>
    <w:rsid w:val="00A32295"/>
    <w:rsid w:val="00A329CB"/>
    <w:rsid w:val="00A32D9F"/>
    <w:rsid w:val="00A332CA"/>
    <w:rsid w:val="00A33B00"/>
    <w:rsid w:val="00A33BDB"/>
    <w:rsid w:val="00A3450F"/>
    <w:rsid w:val="00A3497A"/>
    <w:rsid w:val="00A34C6F"/>
    <w:rsid w:val="00A3502E"/>
    <w:rsid w:val="00A35124"/>
    <w:rsid w:val="00A3540F"/>
    <w:rsid w:val="00A35744"/>
    <w:rsid w:val="00A35966"/>
    <w:rsid w:val="00A35B90"/>
    <w:rsid w:val="00A3674F"/>
    <w:rsid w:val="00A36A12"/>
    <w:rsid w:val="00A3741A"/>
    <w:rsid w:val="00A37FC6"/>
    <w:rsid w:val="00A40647"/>
    <w:rsid w:val="00A40A77"/>
    <w:rsid w:val="00A411A9"/>
    <w:rsid w:val="00A41C1C"/>
    <w:rsid w:val="00A428F0"/>
    <w:rsid w:val="00A430F6"/>
    <w:rsid w:val="00A4327C"/>
    <w:rsid w:val="00A43C6C"/>
    <w:rsid w:val="00A43CE0"/>
    <w:rsid w:val="00A44878"/>
    <w:rsid w:val="00A44C92"/>
    <w:rsid w:val="00A44D11"/>
    <w:rsid w:val="00A4507D"/>
    <w:rsid w:val="00A452C4"/>
    <w:rsid w:val="00A4616F"/>
    <w:rsid w:val="00A46439"/>
    <w:rsid w:val="00A46604"/>
    <w:rsid w:val="00A46687"/>
    <w:rsid w:val="00A4726D"/>
    <w:rsid w:val="00A47340"/>
    <w:rsid w:val="00A478E8"/>
    <w:rsid w:val="00A47AD0"/>
    <w:rsid w:val="00A501DF"/>
    <w:rsid w:val="00A501EE"/>
    <w:rsid w:val="00A50315"/>
    <w:rsid w:val="00A50BF5"/>
    <w:rsid w:val="00A50DA7"/>
    <w:rsid w:val="00A51322"/>
    <w:rsid w:val="00A51C7B"/>
    <w:rsid w:val="00A5219C"/>
    <w:rsid w:val="00A5285D"/>
    <w:rsid w:val="00A52C02"/>
    <w:rsid w:val="00A5327C"/>
    <w:rsid w:val="00A53C61"/>
    <w:rsid w:val="00A54176"/>
    <w:rsid w:val="00A542B8"/>
    <w:rsid w:val="00A5468E"/>
    <w:rsid w:val="00A5478E"/>
    <w:rsid w:val="00A54946"/>
    <w:rsid w:val="00A54AC1"/>
    <w:rsid w:val="00A54F14"/>
    <w:rsid w:val="00A55665"/>
    <w:rsid w:val="00A556A7"/>
    <w:rsid w:val="00A55D92"/>
    <w:rsid w:val="00A55EC4"/>
    <w:rsid w:val="00A565BF"/>
    <w:rsid w:val="00A566C0"/>
    <w:rsid w:val="00A56790"/>
    <w:rsid w:val="00A56C61"/>
    <w:rsid w:val="00A56CC0"/>
    <w:rsid w:val="00A5792E"/>
    <w:rsid w:val="00A57987"/>
    <w:rsid w:val="00A57EE0"/>
    <w:rsid w:val="00A57F48"/>
    <w:rsid w:val="00A602AC"/>
    <w:rsid w:val="00A60358"/>
    <w:rsid w:val="00A60467"/>
    <w:rsid w:val="00A606C4"/>
    <w:rsid w:val="00A60ABC"/>
    <w:rsid w:val="00A60B4F"/>
    <w:rsid w:val="00A6100E"/>
    <w:rsid w:val="00A6115A"/>
    <w:rsid w:val="00A61749"/>
    <w:rsid w:val="00A618EC"/>
    <w:rsid w:val="00A61E81"/>
    <w:rsid w:val="00A61F2B"/>
    <w:rsid w:val="00A62565"/>
    <w:rsid w:val="00A629E4"/>
    <w:rsid w:val="00A62C80"/>
    <w:rsid w:val="00A630F2"/>
    <w:rsid w:val="00A63197"/>
    <w:rsid w:val="00A632C4"/>
    <w:rsid w:val="00A63302"/>
    <w:rsid w:val="00A63697"/>
    <w:rsid w:val="00A63AB6"/>
    <w:rsid w:val="00A64375"/>
    <w:rsid w:val="00A646D6"/>
    <w:rsid w:val="00A66BB8"/>
    <w:rsid w:val="00A673A2"/>
    <w:rsid w:val="00A67452"/>
    <w:rsid w:val="00A67951"/>
    <w:rsid w:val="00A701E3"/>
    <w:rsid w:val="00A70F39"/>
    <w:rsid w:val="00A71210"/>
    <w:rsid w:val="00A71D9F"/>
    <w:rsid w:val="00A72C72"/>
    <w:rsid w:val="00A733C6"/>
    <w:rsid w:val="00A733D2"/>
    <w:rsid w:val="00A73834"/>
    <w:rsid w:val="00A74FFD"/>
    <w:rsid w:val="00A75AE9"/>
    <w:rsid w:val="00A75DA0"/>
    <w:rsid w:val="00A7666F"/>
    <w:rsid w:val="00A767AE"/>
    <w:rsid w:val="00A76F87"/>
    <w:rsid w:val="00A774C2"/>
    <w:rsid w:val="00A778CE"/>
    <w:rsid w:val="00A8043F"/>
    <w:rsid w:val="00A80D83"/>
    <w:rsid w:val="00A80DF7"/>
    <w:rsid w:val="00A80FE8"/>
    <w:rsid w:val="00A8127E"/>
    <w:rsid w:val="00A817AE"/>
    <w:rsid w:val="00A81D8B"/>
    <w:rsid w:val="00A81F16"/>
    <w:rsid w:val="00A82C27"/>
    <w:rsid w:val="00A83377"/>
    <w:rsid w:val="00A83725"/>
    <w:rsid w:val="00A8397A"/>
    <w:rsid w:val="00A83F15"/>
    <w:rsid w:val="00A84CB6"/>
    <w:rsid w:val="00A84D4F"/>
    <w:rsid w:val="00A8568C"/>
    <w:rsid w:val="00A85870"/>
    <w:rsid w:val="00A860EE"/>
    <w:rsid w:val="00A8677B"/>
    <w:rsid w:val="00A86C92"/>
    <w:rsid w:val="00A87223"/>
    <w:rsid w:val="00A8734D"/>
    <w:rsid w:val="00A878B2"/>
    <w:rsid w:val="00A900AE"/>
    <w:rsid w:val="00A9028F"/>
    <w:rsid w:val="00A903E3"/>
    <w:rsid w:val="00A9084C"/>
    <w:rsid w:val="00A9097C"/>
    <w:rsid w:val="00A91037"/>
    <w:rsid w:val="00A9106A"/>
    <w:rsid w:val="00A91179"/>
    <w:rsid w:val="00A91440"/>
    <w:rsid w:val="00A9146C"/>
    <w:rsid w:val="00A91537"/>
    <w:rsid w:val="00A916BE"/>
    <w:rsid w:val="00A91834"/>
    <w:rsid w:val="00A91C45"/>
    <w:rsid w:val="00A91CCA"/>
    <w:rsid w:val="00A91ECD"/>
    <w:rsid w:val="00A92160"/>
    <w:rsid w:val="00A923DC"/>
    <w:rsid w:val="00A925D3"/>
    <w:rsid w:val="00A92816"/>
    <w:rsid w:val="00A9319B"/>
    <w:rsid w:val="00A93309"/>
    <w:rsid w:val="00A93455"/>
    <w:rsid w:val="00A937E2"/>
    <w:rsid w:val="00A93801"/>
    <w:rsid w:val="00A94048"/>
    <w:rsid w:val="00A944A8"/>
    <w:rsid w:val="00A94803"/>
    <w:rsid w:val="00A94D10"/>
    <w:rsid w:val="00A94DA6"/>
    <w:rsid w:val="00A94FE1"/>
    <w:rsid w:val="00A95AAB"/>
    <w:rsid w:val="00A95B03"/>
    <w:rsid w:val="00A95E94"/>
    <w:rsid w:val="00A960B8"/>
    <w:rsid w:val="00A9681C"/>
    <w:rsid w:val="00A975B0"/>
    <w:rsid w:val="00AA01CB"/>
    <w:rsid w:val="00AA05F2"/>
    <w:rsid w:val="00AA085C"/>
    <w:rsid w:val="00AA1843"/>
    <w:rsid w:val="00AA23AD"/>
    <w:rsid w:val="00AA25EC"/>
    <w:rsid w:val="00AA2EAD"/>
    <w:rsid w:val="00AA2ED2"/>
    <w:rsid w:val="00AA2F6F"/>
    <w:rsid w:val="00AA30D1"/>
    <w:rsid w:val="00AA3375"/>
    <w:rsid w:val="00AA34C8"/>
    <w:rsid w:val="00AA3672"/>
    <w:rsid w:val="00AA3978"/>
    <w:rsid w:val="00AA39D2"/>
    <w:rsid w:val="00AA4435"/>
    <w:rsid w:val="00AA49AE"/>
    <w:rsid w:val="00AA4AD4"/>
    <w:rsid w:val="00AA4ED6"/>
    <w:rsid w:val="00AA5B98"/>
    <w:rsid w:val="00AA6075"/>
    <w:rsid w:val="00AA6863"/>
    <w:rsid w:val="00AA6A2C"/>
    <w:rsid w:val="00AA6B99"/>
    <w:rsid w:val="00AA74E4"/>
    <w:rsid w:val="00AA7A13"/>
    <w:rsid w:val="00AB0B96"/>
    <w:rsid w:val="00AB0F96"/>
    <w:rsid w:val="00AB130B"/>
    <w:rsid w:val="00AB1521"/>
    <w:rsid w:val="00AB1BF2"/>
    <w:rsid w:val="00AB1C7D"/>
    <w:rsid w:val="00AB1C8A"/>
    <w:rsid w:val="00AB1CB7"/>
    <w:rsid w:val="00AB1D57"/>
    <w:rsid w:val="00AB2B57"/>
    <w:rsid w:val="00AB2DC9"/>
    <w:rsid w:val="00AB2FF0"/>
    <w:rsid w:val="00AB3791"/>
    <w:rsid w:val="00AB3DD6"/>
    <w:rsid w:val="00AB4AF1"/>
    <w:rsid w:val="00AB5532"/>
    <w:rsid w:val="00AB5783"/>
    <w:rsid w:val="00AB58A4"/>
    <w:rsid w:val="00AB5CB0"/>
    <w:rsid w:val="00AB5FC3"/>
    <w:rsid w:val="00AB611F"/>
    <w:rsid w:val="00AB6186"/>
    <w:rsid w:val="00AB6BD4"/>
    <w:rsid w:val="00AB7070"/>
    <w:rsid w:val="00AB7089"/>
    <w:rsid w:val="00AB7390"/>
    <w:rsid w:val="00AB7A4A"/>
    <w:rsid w:val="00AC06F8"/>
    <w:rsid w:val="00AC0A62"/>
    <w:rsid w:val="00AC0FBB"/>
    <w:rsid w:val="00AC14B5"/>
    <w:rsid w:val="00AC166D"/>
    <w:rsid w:val="00AC17C4"/>
    <w:rsid w:val="00AC1818"/>
    <w:rsid w:val="00AC1E0E"/>
    <w:rsid w:val="00AC1EFA"/>
    <w:rsid w:val="00AC20E1"/>
    <w:rsid w:val="00AC2452"/>
    <w:rsid w:val="00AC2BB0"/>
    <w:rsid w:val="00AC2CD7"/>
    <w:rsid w:val="00AC2D48"/>
    <w:rsid w:val="00AC310D"/>
    <w:rsid w:val="00AC3480"/>
    <w:rsid w:val="00AC3D7F"/>
    <w:rsid w:val="00AC414D"/>
    <w:rsid w:val="00AC46E1"/>
    <w:rsid w:val="00AC4790"/>
    <w:rsid w:val="00AC488C"/>
    <w:rsid w:val="00AC4B69"/>
    <w:rsid w:val="00AC5052"/>
    <w:rsid w:val="00AC5A6A"/>
    <w:rsid w:val="00AC6362"/>
    <w:rsid w:val="00AC64D2"/>
    <w:rsid w:val="00AC6890"/>
    <w:rsid w:val="00AC6BE9"/>
    <w:rsid w:val="00AC7016"/>
    <w:rsid w:val="00AC701B"/>
    <w:rsid w:val="00AC7401"/>
    <w:rsid w:val="00AC7EAC"/>
    <w:rsid w:val="00AD04C6"/>
    <w:rsid w:val="00AD0AEA"/>
    <w:rsid w:val="00AD149C"/>
    <w:rsid w:val="00AD168F"/>
    <w:rsid w:val="00AD1BBA"/>
    <w:rsid w:val="00AD2510"/>
    <w:rsid w:val="00AD402F"/>
    <w:rsid w:val="00AD40EF"/>
    <w:rsid w:val="00AD4433"/>
    <w:rsid w:val="00AD4B19"/>
    <w:rsid w:val="00AD522D"/>
    <w:rsid w:val="00AD5449"/>
    <w:rsid w:val="00AD54A3"/>
    <w:rsid w:val="00AD5597"/>
    <w:rsid w:val="00AD5967"/>
    <w:rsid w:val="00AD5B45"/>
    <w:rsid w:val="00AD5FA6"/>
    <w:rsid w:val="00AD63BF"/>
    <w:rsid w:val="00AD657B"/>
    <w:rsid w:val="00AD6BD1"/>
    <w:rsid w:val="00AD6E4F"/>
    <w:rsid w:val="00AD7490"/>
    <w:rsid w:val="00AD7903"/>
    <w:rsid w:val="00AE004E"/>
    <w:rsid w:val="00AE0440"/>
    <w:rsid w:val="00AE04F9"/>
    <w:rsid w:val="00AE0732"/>
    <w:rsid w:val="00AE076C"/>
    <w:rsid w:val="00AE0853"/>
    <w:rsid w:val="00AE0C0F"/>
    <w:rsid w:val="00AE11B7"/>
    <w:rsid w:val="00AE1470"/>
    <w:rsid w:val="00AE15A3"/>
    <w:rsid w:val="00AE1F39"/>
    <w:rsid w:val="00AE20B5"/>
    <w:rsid w:val="00AE21A3"/>
    <w:rsid w:val="00AE2B3A"/>
    <w:rsid w:val="00AE2E25"/>
    <w:rsid w:val="00AE3A83"/>
    <w:rsid w:val="00AE57FE"/>
    <w:rsid w:val="00AE5AD9"/>
    <w:rsid w:val="00AE5E1E"/>
    <w:rsid w:val="00AE5F58"/>
    <w:rsid w:val="00AE60B6"/>
    <w:rsid w:val="00AE656E"/>
    <w:rsid w:val="00AE6B9F"/>
    <w:rsid w:val="00AE6CA4"/>
    <w:rsid w:val="00AE6FC2"/>
    <w:rsid w:val="00AE72A5"/>
    <w:rsid w:val="00AE7B96"/>
    <w:rsid w:val="00AE7F29"/>
    <w:rsid w:val="00AF02EE"/>
    <w:rsid w:val="00AF0301"/>
    <w:rsid w:val="00AF0413"/>
    <w:rsid w:val="00AF112E"/>
    <w:rsid w:val="00AF13D4"/>
    <w:rsid w:val="00AF1912"/>
    <w:rsid w:val="00AF266A"/>
    <w:rsid w:val="00AF27DF"/>
    <w:rsid w:val="00AF28EB"/>
    <w:rsid w:val="00AF2B12"/>
    <w:rsid w:val="00AF2B16"/>
    <w:rsid w:val="00AF2B6B"/>
    <w:rsid w:val="00AF2DB0"/>
    <w:rsid w:val="00AF3616"/>
    <w:rsid w:val="00AF3B2C"/>
    <w:rsid w:val="00AF3C50"/>
    <w:rsid w:val="00AF4E9B"/>
    <w:rsid w:val="00AF527B"/>
    <w:rsid w:val="00AF53A4"/>
    <w:rsid w:val="00AF5519"/>
    <w:rsid w:val="00AF6144"/>
    <w:rsid w:val="00AF617D"/>
    <w:rsid w:val="00AF635F"/>
    <w:rsid w:val="00AF6866"/>
    <w:rsid w:val="00AF6AE6"/>
    <w:rsid w:val="00AF6DC1"/>
    <w:rsid w:val="00AF6EB4"/>
    <w:rsid w:val="00AF7689"/>
    <w:rsid w:val="00AF7B0C"/>
    <w:rsid w:val="00AF7EEB"/>
    <w:rsid w:val="00B000D4"/>
    <w:rsid w:val="00B0023F"/>
    <w:rsid w:val="00B013FA"/>
    <w:rsid w:val="00B01892"/>
    <w:rsid w:val="00B01D10"/>
    <w:rsid w:val="00B0260D"/>
    <w:rsid w:val="00B02A14"/>
    <w:rsid w:val="00B02D10"/>
    <w:rsid w:val="00B02D95"/>
    <w:rsid w:val="00B02F66"/>
    <w:rsid w:val="00B035F8"/>
    <w:rsid w:val="00B038B7"/>
    <w:rsid w:val="00B039EC"/>
    <w:rsid w:val="00B03B9F"/>
    <w:rsid w:val="00B03E7D"/>
    <w:rsid w:val="00B04682"/>
    <w:rsid w:val="00B04BD7"/>
    <w:rsid w:val="00B05D04"/>
    <w:rsid w:val="00B05D94"/>
    <w:rsid w:val="00B06C12"/>
    <w:rsid w:val="00B07263"/>
    <w:rsid w:val="00B10C8B"/>
    <w:rsid w:val="00B10D79"/>
    <w:rsid w:val="00B114F7"/>
    <w:rsid w:val="00B11738"/>
    <w:rsid w:val="00B11C57"/>
    <w:rsid w:val="00B11F4F"/>
    <w:rsid w:val="00B124AC"/>
    <w:rsid w:val="00B12852"/>
    <w:rsid w:val="00B12DB4"/>
    <w:rsid w:val="00B13416"/>
    <w:rsid w:val="00B134E2"/>
    <w:rsid w:val="00B13B2A"/>
    <w:rsid w:val="00B1408B"/>
    <w:rsid w:val="00B14834"/>
    <w:rsid w:val="00B14A99"/>
    <w:rsid w:val="00B15954"/>
    <w:rsid w:val="00B159EC"/>
    <w:rsid w:val="00B15E07"/>
    <w:rsid w:val="00B16267"/>
    <w:rsid w:val="00B16317"/>
    <w:rsid w:val="00B16658"/>
    <w:rsid w:val="00B16744"/>
    <w:rsid w:val="00B16A58"/>
    <w:rsid w:val="00B16AE9"/>
    <w:rsid w:val="00B17909"/>
    <w:rsid w:val="00B17F32"/>
    <w:rsid w:val="00B203FE"/>
    <w:rsid w:val="00B2060B"/>
    <w:rsid w:val="00B20726"/>
    <w:rsid w:val="00B20919"/>
    <w:rsid w:val="00B20A67"/>
    <w:rsid w:val="00B20E64"/>
    <w:rsid w:val="00B21193"/>
    <w:rsid w:val="00B22006"/>
    <w:rsid w:val="00B223B6"/>
    <w:rsid w:val="00B22707"/>
    <w:rsid w:val="00B22796"/>
    <w:rsid w:val="00B23472"/>
    <w:rsid w:val="00B237B6"/>
    <w:rsid w:val="00B23FA4"/>
    <w:rsid w:val="00B24214"/>
    <w:rsid w:val="00B244E9"/>
    <w:rsid w:val="00B24782"/>
    <w:rsid w:val="00B24C14"/>
    <w:rsid w:val="00B2606F"/>
    <w:rsid w:val="00B30981"/>
    <w:rsid w:val="00B30F57"/>
    <w:rsid w:val="00B30FEC"/>
    <w:rsid w:val="00B310BC"/>
    <w:rsid w:val="00B31A02"/>
    <w:rsid w:val="00B3213E"/>
    <w:rsid w:val="00B32507"/>
    <w:rsid w:val="00B327F0"/>
    <w:rsid w:val="00B32B8D"/>
    <w:rsid w:val="00B331C3"/>
    <w:rsid w:val="00B3335A"/>
    <w:rsid w:val="00B33381"/>
    <w:rsid w:val="00B336FA"/>
    <w:rsid w:val="00B3401A"/>
    <w:rsid w:val="00B3488E"/>
    <w:rsid w:val="00B34E1A"/>
    <w:rsid w:val="00B3566D"/>
    <w:rsid w:val="00B3576C"/>
    <w:rsid w:val="00B3581F"/>
    <w:rsid w:val="00B35A7D"/>
    <w:rsid w:val="00B35A85"/>
    <w:rsid w:val="00B3601E"/>
    <w:rsid w:val="00B364B6"/>
    <w:rsid w:val="00B3696B"/>
    <w:rsid w:val="00B36E80"/>
    <w:rsid w:val="00B36F88"/>
    <w:rsid w:val="00B370E0"/>
    <w:rsid w:val="00B371CF"/>
    <w:rsid w:val="00B37C83"/>
    <w:rsid w:val="00B37CE4"/>
    <w:rsid w:val="00B4081D"/>
    <w:rsid w:val="00B41092"/>
    <w:rsid w:val="00B415F6"/>
    <w:rsid w:val="00B41BE3"/>
    <w:rsid w:val="00B41FF8"/>
    <w:rsid w:val="00B42620"/>
    <w:rsid w:val="00B4295E"/>
    <w:rsid w:val="00B42F93"/>
    <w:rsid w:val="00B43105"/>
    <w:rsid w:val="00B43210"/>
    <w:rsid w:val="00B43685"/>
    <w:rsid w:val="00B43710"/>
    <w:rsid w:val="00B43E70"/>
    <w:rsid w:val="00B43ECF"/>
    <w:rsid w:val="00B43EDB"/>
    <w:rsid w:val="00B43FA9"/>
    <w:rsid w:val="00B440AC"/>
    <w:rsid w:val="00B4448E"/>
    <w:rsid w:val="00B44C35"/>
    <w:rsid w:val="00B45167"/>
    <w:rsid w:val="00B45674"/>
    <w:rsid w:val="00B45758"/>
    <w:rsid w:val="00B45AC1"/>
    <w:rsid w:val="00B45EC1"/>
    <w:rsid w:val="00B461FF"/>
    <w:rsid w:val="00B4651E"/>
    <w:rsid w:val="00B4728B"/>
    <w:rsid w:val="00B472C7"/>
    <w:rsid w:val="00B47429"/>
    <w:rsid w:val="00B4747E"/>
    <w:rsid w:val="00B47B51"/>
    <w:rsid w:val="00B47BE8"/>
    <w:rsid w:val="00B47E88"/>
    <w:rsid w:val="00B50416"/>
    <w:rsid w:val="00B50459"/>
    <w:rsid w:val="00B5076D"/>
    <w:rsid w:val="00B509CF"/>
    <w:rsid w:val="00B50A91"/>
    <w:rsid w:val="00B50DFF"/>
    <w:rsid w:val="00B512CD"/>
    <w:rsid w:val="00B517B2"/>
    <w:rsid w:val="00B51B03"/>
    <w:rsid w:val="00B5210B"/>
    <w:rsid w:val="00B524D3"/>
    <w:rsid w:val="00B5270C"/>
    <w:rsid w:val="00B52CF6"/>
    <w:rsid w:val="00B5340F"/>
    <w:rsid w:val="00B535FA"/>
    <w:rsid w:val="00B541CA"/>
    <w:rsid w:val="00B544ED"/>
    <w:rsid w:val="00B546DC"/>
    <w:rsid w:val="00B54A9F"/>
    <w:rsid w:val="00B54DCE"/>
    <w:rsid w:val="00B5501F"/>
    <w:rsid w:val="00B55C1D"/>
    <w:rsid w:val="00B561D1"/>
    <w:rsid w:val="00B562AD"/>
    <w:rsid w:val="00B56AB6"/>
    <w:rsid w:val="00B56BAC"/>
    <w:rsid w:val="00B5722E"/>
    <w:rsid w:val="00B577A9"/>
    <w:rsid w:val="00B57C8F"/>
    <w:rsid w:val="00B57DB2"/>
    <w:rsid w:val="00B60C0E"/>
    <w:rsid w:val="00B60EFB"/>
    <w:rsid w:val="00B61354"/>
    <w:rsid w:val="00B61845"/>
    <w:rsid w:val="00B619AE"/>
    <w:rsid w:val="00B61B11"/>
    <w:rsid w:val="00B61F81"/>
    <w:rsid w:val="00B621D4"/>
    <w:rsid w:val="00B63E2D"/>
    <w:rsid w:val="00B64198"/>
    <w:rsid w:val="00B64272"/>
    <w:rsid w:val="00B64388"/>
    <w:rsid w:val="00B64550"/>
    <w:rsid w:val="00B64C15"/>
    <w:rsid w:val="00B64CA0"/>
    <w:rsid w:val="00B64F28"/>
    <w:rsid w:val="00B650BD"/>
    <w:rsid w:val="00B65350"/>
    <w:rsid w:val="00B654F0"/>
    <w:rsid w:val="00B655A6"/>
    <w:rsid w:val="00B65643"/>
    <w:rsid w:val="00B65698"/>
    <w:rsid w:val="00B660DA"/>
    <w:rsid w:val="00B664D9"/>
    <w:rsid w:val="00B665D4"/>
    <w:rsid w:val="00B6676F"/>
    <w:rsid w:val="00B66BEB"/>
    <w:rsid w:val="00B6703A"/>
    <w:rsid w:val="00B674A7"/>
    <w:rsid w:val="00B6766E"/>
    <w:rsid w:val="00B67F86"/>
    <w:rsid w:val="00B67F95"/>
    <w:rsid w:val="00B70C80"/>
    <w:rsid w:val="00B70FED"/>
    <w:rsid w:val="00B712CF"/>
    <w:rsid w:val="00B71D46"/>
    <w:rsid w:val="00B71D55"/>
    <w:rsid w:val="00B723F1"/>
    <w:rsid w:val="00B72741"/>
    <w:rsid w:val="00B72DD9"/>
    <w:rsid w:val="00B730C6"/>
    <w:rsid w:val="00B73246"/>
    <w:rsid w:val="00B7393F"/>
    <w:rsid w:val="00B73AA7"/>
    <w:rsid w:val="00B741B3"/>
    <w:rsid w:val="00B746F2"/>
    <w:rsid w:val="00B74DCC"/>
    <w:rsid w:val="00B74F64"/>
    <w:rsid w:val="00B75D13"/>
    <w:rsid w:val="00B75F9C"/>
    <w:rsid w:val="00B7651B"/>
    <w:rsid w:val="00B76A3C"/>
    <w:rsid w:val="00B77164"/>
    <w:rsid w:val="00B77E7C"/>
    <w:rsid w:val="00B77ED4"/>
    <w:rsid w:val="00B80035"/>
    <w:rsid w:val="00B80116"/>
    <w:rsid w:val="00B80798"/>
    <w:rsid w:val="00B80D8F"/>
    <w:rsid w:val="00B812A8"/>
    <w:rsid w:val="00B816C4"/>
    <w:rsid w:val="00B82117"/>
    <w:rsid w:val="00B82169"/>
    <w:rsid w:val="00B82419"/>
    <w:rsid w:val="00B828DB"/>
    <w:rsid w:val="00B82F4C"/>
    <w:rsid w:val="00B8300C"/>
    <w:rsid w:val="00B831B7"/>
    <w:rsid w:val="00B83738"/>
    <w:rsid w:val="00B837EA"/>
    <w:rsid w:val="00B83B55"/>
    <w:rsid w:val="00B83BF0"/>
    <w:rsid w:val="00B84157"/>
    <w:rsid w:val="00B848EC"/>
    <w:rsid w:val="00B84E91"/>
    <w:rsid w:val="00B8511F"/>
    <w:rsid w:val="00B85539"/>
    <w:rsid w:val="00B85AE4"/>
    <w:rsid w:val="00B862D3"/>
    <w:rsid w:val="00B864C6"/>
    <w:rsid w:val="00B868A3"/>
    <w:rsid w:val="00B86B42"/>
    <w:rsid w:val="00B87263"/>
    <w:rsid w:val="00B872DA"/>
    <w:rsid w:val="00B87352"/>
    <w:rsid w:val="00B87D59"/>
    <w:rsid w:val="00B87F57"/>
    <w:rsid w:val="00B901F5"/>
    <w:rsid w:val="00B9023E"/>
    <w:rsid w:val="00B902DD"/>
    <w:rsid w:val="00B9069E"/>
    <w:rsid w:val="00B90A15"/>
    <w:rsid w:val="00B913AF"/>
    <w:rsid w:val="00B91424"/>
    <w:rsid w:val="00B9162E"/>
    <w:rsid w:val="00B919CB"/>
    <w:rsid w:val="00B91F2F"/>
    <w:rsid w:val="00B91F8D"/>
    <w:rsid w:val="00B92428"/>
    <w:rsid w:val="00B92708"/>
    <w:rsid w:val="00B92939"/>
    <w:rsid w:val="00B92D2C"/>
    <w:rsid w:val="00B932D2"/>
    <w:rsid w:val="00B93841"/>
    <w:rsid w:val="00B93CD2"/>
    <w:rsid w:val="00B940E0"/>
    <w:rsid w:val="00B9473D"/>
    <w:rsid w:val="00B956E8"/>
    <w:rsid w:val="00B959AB"/>
    <w:rsid w:val="00B95D3A"/>
    <w:rsid w:val="00B95F09"/>
    <w:rsid w:val="00B95FD6"/>
    <w:rsid w:val="00B9637E"/>
    <w:rsid w:val="00B964AA"/>
    <w:rsid w:val="00B96DEF"/>
    <w:rsid w:val="00B970D2"/>
    <w:rsid w:val="00B9774C"/>
    <w:rsid w:val="00B97914"/>
    <w:rsid w:val="00B97B45"/>
    <w:rsid w:val="00B97BBB"/>
    <w:rsid w:val="00B97CD2"/>
    <w:rsid w:val="00BA096A"/>
    <w:rsid w:val="00BA0B04"/>
    <w:rsid w:val="00BA0E5D"/>
    <w:rsid w:val="00BA1842"/>
    <w:rsid w:val="00BA18F3"/>
    <w:rsid w:val="00BA2A21"/>
    <w:rsid w:val="00BA2D3F"/>
    <w:rsid w:val="00BA2E08"/>
    <w:rsid w:val="00BA2E15"/>
    <w:rsid w:val="00BA3502"/>
    <w:rsid w:val="00BA3D3F"/>
    <w:rsid w:val="00BA3E97"/>
    <w:rsid w:val="00BA44EB"/>
    <w:rsid w:val="00BA4533"/>
    <w:rsid w:val="00BA4A3E"/>
    <w:rsid w:val="00BA61D8"/>
    <w:rsid w:val="00BA6D4A"/>
    <w:rsid w:val="00BA7368"/>
    <w:rsid w:val="00BA76B8"/>
    <w:rsid w:val="00BA76FE"/>
    <w:rsid w:val="00BB01F8"/>
    <w:rsid w:val="00BB04CC"/>
    <w:rsid w:val="00BB08B3"/>
    <w:rsid w:val="00BB0BBC"/>
    <w:rsid w:val="00BB0CF8"/>
    <w:rsid w:val="00BB134B"/>
    <w:rsid w:val="00BB13E2"/>
    <w:rsid w:val="00BB1D9D"/>
    <w:rsid w:val="00BB2538"/>
    <w:rsid w:val="00BB377D"/>
    <w:rsid w:val="00BB3857"/>
    <w:rsid w:val="00BB3E88"/>
    <w:rsid w:val="00BB3F9A"/>
    <w:rsid w:val="00BB462E"/>
    <w:rsid w:val="00BB4B7F"/>
    <w:rsid w:val="00BB4FEE"/>
    <w:rsid w:val="00BB50E0"/>
    <w:rsid w:val="00BB583B"/>
    <w:rsid w:val="00BB59FC"/>
    <w:rsid w:val="00BB5CF7"/>
    <w:rsid w:val="00BB5DD0"/>
    <w:rsid w:val="00BB6E92"/>
    <w:rsid w:val="00BB756C"/>
    <w:rsid w:val="00BB78E4"/>
    <w:rsid w:val="00BB7A16"/>
    <w:rsid w:val="00BB7A82"/>
    <w:rsid w:val="00BC033F"/>
    <w:rsid w:val="00BC08A1"/>
    <w:rsid w:val="00BC0C70"/>
    <w:rsid w:val="00BC15D9"/>
    <w:rsid w:val="00BC1B79"/>
    <w:rsid w:val="00BC1C5C"/>
    <w:rsid w:val="00BC1E2A"/>
    <w:rsid w:val="00BC2616"/>
    <w:rsid w:val="00BC2D95"/>
    <w:rsid w:val="00BC3467"/>
    <w:rsid w:val="00BC3827"/>
    <w:rsid w:val="00BC3947"/>
    <w:rsid w:val="00BC3EBD"/>
    <w:rsid w:val="00BC4797"/>
    <w:rsid w:val="00BC4A66"/>
    <w:rsid w:val="00BC5630"/>
    <w:rsid w:val="00BC574E"/>
    <w:rsid w:val="00BC5CDC"/>
    <w:rsid w:val="00BC5D96"/>
    <w:rsid w:val="00BC5DC3"/>
    <w:rsid w:val="00BC6212"/>
    <w:rsid w:val="00BC6770"/>
    <w:rsid w:val="00BC6993"/>
    <w:rsid w:val="00BC6E55"/>
    <w:rsid w:val="00BC7FD2"/>
    <w:rsid w:val="00BD02D5"/>
    <w:rsid w:val="00BD0632"/>
    <w:rsid w:val="00BD0F2B"/>
    <w:rsid w:val="00BD105F"/>
    <w:rsid w:val="00BD1B90"/>
    <w:rsid w:val="00BD271C"/>
    <w:rsid w:val="00BD33C6"/>
    <w:rsid w:val="00BD3628"/>
    <w:rsid w:val="00BD3BF6"/>
    <w:rsid w:val="00BD4065"/>
    <w:rsid w:val="00BD50F5"/>
    <w:rsid w:val="00BD6388"/>
    <w:rsid w:val="00BD6783"/>
    <w:rsid w:val="00BD67FF"/>
    <w:rsid w:val="00BD6FAD"/>
    <w:rsid w:val="00BD712A"/>
    <w:rsid w:val="00BD7208"/>
    <w:rsid w:val="00BD76F4"/>
    <w:rsid w:val="00BD7CE7"/>
    <w:rsid w:val="00BE0221"/>
    <w:rsid w:val="00BE03AC"/>
    <w:rsid w:val="00BE04B7"/>
    <w:rsid w:val="00BE05A0"/>
    <w:rsid w:val="00BE0DFD"/>
    <w:rsid w:val="00BE1309"/>
    <w:rsid w:val="00BE1911"/>
    <w:rsid w:val="00BE22A7"/>
    <w:rsid w:val="00BE2541"/>
    <w:rsid w:val="00BE276E"/>
    <w:rsid w:val="00BE28EB"/>
    <w:rsid w:val="00BE2A24"/>
    <w:rsid w:val="00BE2D65"/>
    <w:rsid w:val="00BE2DE8"/>
    <w:rsid w:val="00BE2FC1"/>
    <w:rsid w:val="00BE36EC"/>
    <w:rsid w:val="00BE3D6C"/>
    <w:rsid w:val="00BE416D"/>
    <w:rsid w:val="00BE43EE"/>
    <w:rsid w:val="00BE4AFF"/>
    <w:rsid w:val="00BE4C22"/>
    <w:rsid w:val="00BE53A1"/>
    <w:rsid w:val="00BE570C"/>
    <w:rsid w:val="00BE5D49"/>
    <w:rsid w:val="00BE60C3"/>
    <w:rsid w:val="00BE67AA"/>
    <w:rsid w:val="00BE792A"/>
    <w:rsid w:val="00BE7A0F"/>
    <w:rsid w:val="00BE7C6D"/>
    <w:rsid w:val="00BF0258"/>
    <w:rsid w:val="00BF0541"/>
    <w:rsid w:val="00BF121A"/>
    <w:rsid w:val="00BF12E2"/>
    <w:rsid w:val="00BF1658"/>
    <w:rsid w:val="00BF1EEC"/>
    <w:rsid w:val="00BF2177"/>
    <w:rsid w:val="00BF246A"/>
    <w:rsid w:val="00BF2A62"/>
    <w:rsid w:val="00BF30D5"/>
    <w:rsid w:val="00BF398C"/>
    <w:rsid w:val="00BF3B4F"/>
    <w:rsid w:val="00BF5FBF"/>
    <w:rsid w:val="00BF7357"/>
    <w:rsid w:val="00C007C8"/>
    <w:rsid w:val="00C0085C"/>
    <w:rsid w:val="00C0142E"/>
    <w:rsid w:val="00C01736"/>
    <w:rsid w:val="00C01F24"/>
    <w:rsid w:val="00C02497"/>
    <w:rsid w:val="00C024DB"/>
    <w:rsid w:val="00C02715"/>
    <w:rsid w:val="00C0276F"/>
    <w:rsid w:val="00C0283B"/>
    <w:rsid w:val="00C02C4D"/>
    <w:rsid w:val="00C02FA5"/>
    <w:rsid w:val="00C03526"/>
    <w:rsid w:val="00C03712"/>
    <w:rsid w:val="00C041F1"/>
    <w:rsid w:val="00C04548"/>
    <w:rsid w:val="00C04913"/>
    <w:rsid w:val="00C052EC"/>
    <w:rsid w:val="00C05451"/>
    <w:rsid w:val="00C05AED"/>
    <w:rsid w:val="00C05D56"/>
    <w:rsid w:val="00C06B90"/>
    <w:rsid w:val="00C06E1A"/>
    <w:rsid w:val="00C0745F"/>
    <w:rsid w:val="00C0756F"/>
    <w:rsid w:val="00C077AF"/>
    <w:rsid w:val="00C10AA1"/>
    <w:rsid w:val="00C10D3F"/>
    <w:rsid w:val="00C10EA0"/>
    <w:rsid w:val="00C10F10"/>
    <w:rsid w:val="00C11023"/>
    <w:rsid w:val="00C111AC"/>
    <w:rsid w:val="00C12089"/>
    <w:rsid w:val="00C12138"/>
    <w:rsid w:val="00C12448"/>
    <w:rsid w:val="00C12DA7"/>
    <w:rsid w:val="00C13B75"/>
    <w:rsid w:val="00C13B88"/>
    <w:rsid w:val="00C147E6"/>
    <w:rsid w:val="00C14A8F"/>
    <w:rsid w:val="00C14B60"/>
    <w:rsid w:val="00C14C12"/>
    <w:rsid w:val="00C14E70"/>
    <w:rsid w:val="00C14F6A"/>
    <w:rsid w:val="00C163C8"/>
    <w:rsid w:val="00C165B3"/>
    <w:rsid w:val="00C168DE"/>
    <w:rsid w:val="00C16C82"/>
    <w:rsid w:val="00C1702D"/>
    <w:rsid w:val="00C171A3"/>
    <w:rsid w:val="00C178EE"/>
    <w:rsid w:val="00C17EDB"/>
    <w:rsid w:val="00C20516"/>
    <w:rsid w:val="00C205E8"/>
    <w:rsid w:val="00C20BA8"/>
    <w:rsid w:val="00C2210D"/>
    <w:rsid w:val="00C222F5"/>
    <w:rsid w:val="00C2260E"/>
    <w:rsid w:val="00C2286A"/>
    <w:rsid w:val="00C22C0A"/>
    <w:rsid w:val="00C232E8"/>
    <w:rsid w:val="00C23448"/>
    <w:rsid w:val="00C23C9C"/>
    <w:rsid w:val="00C23FFD"/>
    <w:rsid w:val="00C24320"/>
    <w:rsid w:val="00C24387"/>
    <w:rsid w:val="00C245F0"/>
    <w:rsid w:val="00C246EA"/>
    <w:rsid w:val="00C24A42"/>
    <w:rsid w:val="00C24B2A"/>
    <w:rsid w:val="00C2533B"/>
    <w:rsid w:val="00C25352"/>
    <w:rsid w:val="00C259EF"/>
    <w:rsid w:val="00C261D3"/>
    <w:rsid w:val="00C2641F"/>
    <w:rsid w:val="00C2699B"/>
    <w:rsid w:val="00C26FB0"/>
    <w:rsid w:val="00C27348"/>
    <w:rsid w:val="00C27F56"/>
    <w:rsid w:val="00C30613"/>
    <w:rsid w:val="00C30627"/>
    <w:rsid w:val="00C308DF"/>
    <w:rsid w:val="00C30C29"/>
    <w:rsid w:val="00C30D05"/>
    <w:rsid w:val="00C30E45"/>
    <w:rsid w:val="00C3131F"/>
    <w:rsid w:val="00C313B0"/>
    <w:rsid w:val="00C31DD3"/>
    <w:rsid w:val="00C3207F"/>
    <w:rsid w:val="00C320F4"/>
    <w:rsid w:val="00C321A8"/>
    <w:rsid w:val="00C32935"/>
    <w:rsid w:val="00C32ACA"/>
    <w:rsid w:val="00C335DF"/>
    <w:rsid w:val="00C33704"/>
    <w:rsid w:val="00C33AC0"/>
    <w:rsid w:val="00C33D3C"/>
    <w:rsid w:val="00C35A09"/>
    <w:rsid w:val="00C35B41"/>
    <w:rsid w:val="00C36287"/>
    <w:rsid w:val="00C36742"/>
    <w:rsid w:val="00C368BB"/>
    <w:rsid w:val="00C36F5A"/>
    <w:rsid w:val="00C36FB9"/>
    <w:rsid w:val="00C40335"/>
    <w:rsid w:val="00C405EC"/>
    <w:rsid w:val="00C40CF3"/>
    <w:rsid w:val="00C40DEB"/>
    <w:rsid w:val="00C40F23"/>
    <w:rsid w:val="00C40F58"/>
    <w:rsid w:val="00C4157E"/>
    <w:rsid w:val="00C41FCE"/>
    <w:rsid w:val="00C4215A"/>
    <w:rsid w:val="00C4267D"/>
    <w:rsid w:val="00C42E15"/>
    <w:rsid w:val="00C42F0D"/>
    <w:rsid w:val="00C4308F"/>
    <w:rsid w:val="00C430CC"/>
    <w:rsid w:val="00C43ABD"/>
    <w:rsid w:val="00C4515E"/>
    <w:rsid w:val="00C45365"/>
    <w:rsid w:val="00C45B9C"/>
    <w:rsid w:val="00C45C44"/>
    <w:rsid w:val="00C45C76"/>
    <w:rsid w:val="00C45CB7"/>
    <w:rsid w:val="00C45EC8"/>
    <w:rsid w:val="00C46314"/>
    <w:rsid w:val="00C46960"/>
    <w:rsid w:val="00C46DFD"/>
    <w:rsid w:val="00C473FB"/>
    <w:rsid w:val="00C47531"/>
    <w:rsid w:val="00C4779E"/>
    <w:rsid w:val="00C47F3B"/>
    <w:rsid w:val="00C47F92"/>
    <w:rsid w:val="00C50FD1"/>
    <w:rsid w:val="00C51112"/>
    <w:rsid w:val="00C511ED"/>
    <w:rsid w:val="00C51578"/>
    <w:rsid w:val="00C51814"/>
    <w:rsid w:val="00C52972"/>
    <w:rsid w:val="00C52FE2"/>
    <w:rsid w:val="00C53371"/>
    <w:rsid w:val="00C53403"/>
    <w:rsid w:val="00C538C0"/>
    <w:rsid w:val="00C53961"/>
    <w:rsid w:val="00C53B4E"/>
    <w:rsid w:val="00C53CC9"/>
    <w:rsid w:val="00C53E51"/>
    <w:rsid w:val="00C53F9B"/>
    <w:rsid w:val="00C5477F"/>
    <w:rsid w:val="00C54D1F"/>
    <w:rsid w:val="00C553AE"/>
    <w:rsid w:val="00C55702"/>
    <w:rsid w:val="00C55C58"/>
    <w:rsid w:val="00C56B11"/>
    <w:rsid w:val="00C57264"/>
    <w:rsid w:val="00C57CAF"/>
    <w:rsid w:val="00C6004E"/>
    <w:rsid w:val="00C61A4A"/>
    <w:rsid w:val="00C61A81"/>
    <w:rsid w:val="00C61BC9"/>
    <w:rsid w:val="00C62359"/>
    <w:rsid w:val="00C62470"/>
    <w:rsid w:val="00C6299F"/>
    <w:rsid w:val="00C629EB"/>
    <w:rsid w:val="00C62A8B"/>
    <w:rsid w:val="00C631F3"/>
    <w:rsid w:val="00C635F0"/>
    <w:rsid w:val="00C63E2B"/>
    <w:rsid w:val="00C63EB8"/>
    <w:rsid w:val="00C64496"/>
    <w:rsid w:val="00C659A4"/>
    <w:rsid w:val="00C670EE"/>
    <w:rsid w:val="00C6750F"/>
    <w:rsid w:val="00C67912"/>
    <w:rsid w:val="00C67D4F"/>
    <w:rsid w:val="00C67E84"/>
    <w:rsid w:val="00C67F26"/>
    <w:rsid w:val="00C67FCF"/>
    <w:rsid w:val="00C70665"/>
    <w:rsid w:val="00C70F54"/>
    <w:rsid w:val="00C71014"/>
    <w:rsid w:val="00C713E2"/>
    <w:rsid w:val="00C716F3"/>
    <w:rsid w:val="00C718B4"/>
    <w:rsid w:val="00C71CE5"/>
    <w:rsid w:val="00C71E30"/>
    <w:rsid w:val="00C71E65"/>
    <w:rsid w:val="00C71FC0"/>
    <w:rsid w:val="00C72919"/>
    <w:rsid w:val="00C72B81"/>
    <w:rsid w:val="00C72DE1"/>
    <w:rsid w:val="00C72E24"/>
    <w:rsid w:val="00C73596"/>
    <w:rsid w:val="00C73C2C"/>
    <w:rsid w:val="00C74554"/>
    <w:rsid w:val="00C74AEA"/>
    <w:rsid w:val="00C758E3"/>
    <w:rsid w:val="00C75998"/>
    <w:rsid w:val="00C75ED7"/>
    <w:rsid w:val="00C7783A"/>
    <w:rsid w:val="00C77E5F"/>
    <w:rsid w:val="00C809DC"/>
    <w:rsid w:val="00C80DAB"/>
    <w:rsid w:val="00C80F4A"/>
    <w:rsid w:val="00C8116B"/>
    <w:rsid w:val="00C814A7"/>
    <w:rsid w:val="00C81EB7"/>
    <w:rsid w:val="00C8216C"/>
    <w:rsid w:val="00C830DD"/>
    <w:rsid w:val="00C83198"/>
    <w:rsid w:val="00C83286"/>
    <w:rsid w:val="00C835E6"/>
    <w:rsid w:val="00C83712"/>
    <w:rsid w:val="00C838B5"/>
    <w:rsid w:val="00C845B4"/>
    <w:rsid w:val="00C85321"/>
    <w:rsid w:val="00C8540D"/>
    <w:rsid w:val="00C856D9"/>
    <w:rsid w:val="00C85910"/>
    <w:rsid w:val="00C85B7D"/>
    <w:rsid w:val="00C86D3C"/>
    <w:rsid w:val="00C86F4B"/>
    <w:rsid w:val="00C87237"/>
    <w:rsid w:val="00C87296"/>
    <w:rsid w:val="00C874C6"/>
    <w:rsid w:val="00C878F5"/>
    <w:rsid w:val="00C879C8"/>
    <w:rsid w:val="00C87AD6"/>
    <w:rsid w:val="00C87E5E"/>
    <w:rsid w:val="00C90735"/>
    <w:rsid w:val="00C908BE"/>
    <w:rsid w:val="00C90DA1"/>
    <w:rsid w:val="00C911B8"/>
    <w:rsid w:val="00C9191A"/>
    <w:rsid w:val="00C91B43"/>
    <w:rsid w:val="00C92F8F"/>
    <w:rsid w:val="00C9376A"/>
    <w:rsid w:val="00C938AB"/>
    <w:rsid w:val="00C94B8E"/>
    <w:rsid w:val="00C9518D"/>
    <w:rsid w:val="00C95720"/>
    <w:rsid w:val="00C96588"/>
    <w:rsid w:val="00C973D3"/>
    <w:rsid w:val="00C97520"/>
    <w:rsid w:val="00C979D1"/>
    <w:rsid w:val="00C97E87"/>
    <w:rsid w:val="00CA0044"/>
    <w:rsid w:val="00CA0236"/>
    <w:rsid w:val="00CA0372"/>
    <w:rsid w:val="00CA07D9"/>
    <w:rsid w:val="00CA0DF3"/>
    <w:rsid w:val="00CA0F13"/>
    <w:rsid w:val="00CA115D"/>
    <w:rsid w:val="00CA18CA"/>
    <w:rsid w:val="00CA19E0"/>
    <w:rsid w:val="00CA1DA5"/>
    <w:rsid w:val="00CA2F15"/>
    <w:rsid w:val="00CA340D"/>
    <w:rsid w:val="00CA3E68"/>
    <w:rsid w:val="00CA3F7C"/>
    <w:rsid w:val="00CA3FB2"/>
    <w:rsid w:val="00CA71EC"/>
    <w:rsid w:val="00CA73FF"/>
    <w:rsid w:val="00CA7972"/>
    <w:rsid w:val="00CA7CD5"/>
    <w:rsid w:val="00CB00F4"/>
    <w:rsid w:val="00CB0DA7"/>
    <w:rsid w:val="00CB14CA"/>
    <w:rsid w:val="00CB16AE"/>
    <w:rsid w:val="00CB2271"/>
    <w:rsid w:val="00CB22B1"/>
    <w:rsid w:val="00CB25C6"/>
    <w:rsid w:val="00CB267F"/>
    <w:rsid w:val="00CB30CD"/>
    <w:rsid w:val="00CB34BF"/>
    <w:rsid w:val="00CB3906"/>
    <w:rsid w:val="00CB397E"/>
    <w:rsid w:val="00CB410C"/>
    <w:rsid w:val="00CB4AD5"/>
    <w:rsid w:val="00CB55C0"/>
    <w:rsid w:val="00CB5EEB"/>
    <w:rsid w:val="00CB6914"/>
    <w:rsid w:val="00CB6FFE"/>
    <w:rsid w:val="00CB7C7B"/>
    <w:rsid w:val="00CC02C8"/>
    <w:rsid w:val="00CC081B"/>
    <w:rsid w:val="00CC0BDD"/>
    <w:rsid w:val="00CC0E94"/>
    <w:rsid w:val="00CC16F7"/>
    <w:rsid w:val="00CC16FA"/>
    <w:rsid w:val="00CC26DA"/>
    <w:rsid w:val="00CC3341"/>
    <w:rsid w:val="00CC34C4"/>
    <w:rsid w:val="00CC3D80"/>
    <w:rsid w:val="00CC410E"/>
    <w:rsid w:val="00CC42B9"/>
    <w:rsid w:val="00CC47F6"/>
    <w:rsid w:val="00CC498D"/>
    <w:rsid w:val="00CC548F"/>
    <w:rsid w:val="00CC54D3"/>
    <w:rsid w:val="00CC5CDC"/>
    <w:rsid w:val="00CC5D57"/>
    <w:rsid w:val="00CC5F08"/>
    <w:rsid w:val="00CC671F"/>
    <w:rsid w:val="00CC706D"/>
    <w:rsid w:val="00CC76C8"/>
    <w:rsid w:val="00CC772C"/>
    <w:rsid w:val="00CC7960"/>
    <w:rsid w:val="00CC7EBA"/>
    <w:rsid w:val="00CC7F3A"/>
    <w:rsid w:val="00CD0648"/>
    <w:rsid w:val="00CD08C8"/>
    <w:rsid w:val="00CD0AB6"/>
    <w:rsid w:val="00CD0BDB"/>
    <w:rsid w:val="00CD136B"/>
    <w:rsid w:val="00CD1F4F"/>
    <w:rsid w:val="00CD1FA8"/>
    <w:rsid w:val="00CD2511"/>
    <w:rsid w:val="00CD2759"/>
    <w:rsid w:val="00CD27AB"/>
    <w:rsid w:val="00CD2D08"/>
    <w:rsid w:val="00CD3448"/>
    <w:rsid w:val="00CD34D8"/>
    <w:rsid w:val="00CD3564"/>
    <w:rsid w:val="00CD3F08"/>
    <w:rsid w:val="00CD4244"/>
    <w:rsid w:val="00CD66F2"/>
    <w:rsid w:val="00CD6FE2"/>
    <w:rsid w:val="00CD71C8"/>
    <w:rsid w:val="00CD7612"/>
    <w:rsid w:val="00CD79BC"/>
    <w:rsid w:val="00CD7F59"/>
    <w:rsid w:val="00CE0B9C"/>
    <w:rsid w:val="00CE0CD2"/>
    <w:rsid w:val="00CE1191"/>
    <w:rsid w:val="00CE14C2"/>
    <w:rsid w:val="00CE16D1"/>
    <w:rsid w:val="00CE1A66"/>
    <w:rsid w:val="00CE23A1"/>
    <w:rsid w:val="00CE2489"/>
    <w:rsid w:val="00CE24BE"/>
    <w:rsid w:val="00CE2860"/>
    <w:rsid w:val="00CE2A76"/>
    <w:rsid w:val="00CE2DE8"/>
    <w:rsid w:val="00CE2FB5"/>
    <w:rsid w:val="00CE3A60"/>
    <w:rsid w:val="00CE481C"/>
    <w:rsid w:val="00CE4AD0"/>
    <w:rsid w:val="00CE5621"/>
    <w:rsid w:val="00CE592B"/>
    <w:rsid w:val="00CE5F54"/>
    <w:rsid w:val="00CE6229"/>
    <w:rsid w:val="00CE7211"/>
    <w:rsid w:val="00CE74F4"/>
    <w:rsid w:val="00CE76AE"/>
    <w:rsid w:val="00CE7B46"/>
    <w:rsid w:val="00CE7CBA"/>
    <w:rsid w:val="00CE7D2A"/>
    <w:rsid w:val="00CE7DC9"/>
    <w:rsid w:val="00CE7F0E"/>
    <w:rsid w:val="00CF0291"/>
    <w:rsid w:val="00CF073F"/>
    <w:rsid w:val="00CF0D7F"/>
    <w:rsid w:val="00CF15B3"/>
    <w:rsid w:val="00CF203A"/>
    <w:rsid w:val="00CF2187"/>
    <w:rsid w:val="00CF2352"/>
    <w:rsid w:val="00CF3B3D"/>
    <w:rsid w:val="00CF3D1B"/>
    <w:rsid w:val="00CF3D81"/>
    <w:rsid w:val="00CF3F24"/>
    <w:rsid w:val="00CF4497"/>
    <w:rsid w:val="00CF45DE"/>
    <w:rsid w:val="00CF45ED"/>
    <w:rsid w:val="00CF47F5"/>
    <w:rsid w:val="00CF4B7A"/>
    <w:rsid w:val="00CF4D88"/>
    <w:rsid w:val="00CF4FD3"/>
    <w:rsid w:val="00CF532F"/>
    <w:rsid w:val="00CF56FE"/>
    <w:rsid w:val="00CF5ACA"/>
    <w:rsid w:val="00CF6289"/>
    <w:rsid w:val="00CF6337"/>
    <w:rsid w:val="00CF668D"/>
    <w:rsid w:val="00CF66E4"/>
    <w:rsid w:val="00CF6797"/>
    <w:rsid w:val="00CF6889"/>
    <w:rsid w:val="00CF6EBA"/>
    <w:rsid w:val="00CF6F2A"/>
    <w:rsid w:val="00CF720A"/>
    <w:rsid w:val="00D00EBD"/>
    <w:rsid w:val="00D01810"/>
    <w:rsid w:val="00D019CC"/>
    <w:rsid w:val="00D01B05"/>
    <w:rsid w:val="00D0308E"/>
    <w:rsid w:val="00D03170"/>
    <w:rsid w:val="00D03395"/>
    <w:rsid w:val="00D03864"/>
    <w:rsid w:val="00D04165"/>
    <w:rsid w:val="00D0474F"/>
    <w:rsid w:val="00D0507B"/>
    <w:rsid w:val="00D0543B"/>
    <w:rsid w:val="00D06DBB"/>
    <w:rsid w:val="00D0706F"/>
    <w:rsid w:val="00D07B63"/>
    <w:rsid w:val="00D07F29"/>
    <w:rsid w:val="00D1025D"/>
    <w:rsid w:val="00D104A1"/>
    <w:rsid w:val="00D1148C"/>
    <w:rsid w:val="00D11E4D"/>
    <w:rsid w:val="00D12197"/>
    <w:rsid w:val="00D124A6"/>
    <w:rsid w:val="00D12A8D"/>
    <w:rsid w:val="00D13446"/>
    <w:rsid w:val="00D13AB6"/>
    <w:rsid w:val="00D141B6"/>
    <w:rsid w:val="00D145CC"/>
    <w:rsid w:val="00D14D80"/>
    <w:rsid w:val="00D150E9"/>
    <w:rsid w:val="00D1546A"/>
    <w:rsid w:val="00D155BF"/>
    <w:rsid w:val="00D157AC"/>
    <w:rsid w:val="00D161EF"/>
    <w:rsid w:val="00D16347"/>
    <w:rsid w:val="00D1657D"/>
    <w:rsid w:val="00D16C70"/>
    <w:rsid w:val="00D16FA2"/>
    <w:rsid w:val="00D17501"/>
    <w:rsid w:val="00D17973"/>
    <w:rsid w:val="00D17A30"/>
    <w:rsid w:val="00D207D7"/>
    <w:rsid w:val="00D20BE4"/>
    <w:rsid w:val="00D20D08"/>
    <w:rsid w:val="00D20DF9"/>
    <w:rsid w:val="00D21999"/>
    <w:rsid w:val="00D21B64"/>
    <w:rsid w:val="00D21EDE"/>
    <w:rsid w:val="00D21F18"/>
    <w:rsid w:val="00D22272"/>
    <w:rsid w:val="00D22CC5"/>
    <w:rsid w:val="00D234A8"/>
    <w:rsid w:val="00D2350D"/>
    <w:rsid w:val="00D23530"/>
    <w:rsid w:val="00D23BB8"/>
    <w:rsid w:val="00D23E66"/>
    <w:rsid w:val="00D24134"/>
    <w:rsid w:val="00D24439"/>
    <w:rsid w:val="00D24DD1"/>
    <w:rsid w:val="00D25391"/>
    <w:rsid w:val="00D2577D"/>
    <w:rsid w:val="00D260F6"/>
    <w:rsid w:val="00D26117"/>
    <w:rsid w:val="00D2635A"/>
    <w:rsid w:val="00D263B3"/>
    <w:rsid w:val="00D26A0A"/>
    <w:rsid w:val="00D26B62"/>
    <w:rsid w:val="00D27077"/>
    <w:rsid w:val="00D271F6"/>
    <w:rsid w:val="00D274CE"/>
    <w:rsid w:val="00D27F17"/>
    <w:rsid w:val="00D30122"/>
    <w:rsid w:val="00D30C1E"/>
    <w:rsid w:val="00D31343"/>
    <w:rsid w:val="00D319AD"/>
    <w:rsid w:val="00D31C5E"/>
    <w:rsid w:val="00D31D9B"/>
    <w:rsid w:val="00D329D3"/>
    <w:rsid w:val="00D3345D"/>
    <w:rsid w:val="00D336E7"/>
    <w:rsid w:val="00D33972"/>
    <w:rsid w:val="00D34240"/>
    <w:rsid w:val="00D34533"/>
    <w:rsid w:val="00D347F2"/>
    <w:rsid w:val="00D35160"/>
    <w:rsid w:val="00D35164"/>
    <w:rsid w:val="00D358AE"/>
    <w:rsid w:val="00D35DDD"/>
    <w:rsid w:val="00D35F46"/>
    <w:rsid w:val="00D36AB1"/>
    <w:rsid w:val="00D36B47"/>
    <w:rsid w:val="00D36ED8"/>
    <w:rsid w:val="00D3705A"/>
    <w:rsid w:val="00D370D5"/>
    <w:rsid w:val="00D37962"/>
    <w:rsid w:val="00D40644"/>
    <w:rsid w:val="00D40A87"/>
    <w:rsid w:val="00D4136A"/>
    <w:rsid w:val="00D41B6A"/>
    <w:rsid w:val="00D420FA"/>
    <w:rsid w:val="00D4253B"/>
    <w:rsid w:val="00D42823"/>
    <w:rsid w:val="00D42922"/>
    <w:rsid w:val="00D42FDB"/>
    <w:rsid w:val="00D4324A"/>
    <w:rsid w:val="00D432E0"/>
    <w:rsid w:val="00D43778"/>
    <w:rsid w:val="00D43BA8"/>
    <w:rsid w:val="00D44BB2"/>
    <w:rsid w:val="00D450C6"/>
    <w:rsid w:val="00D45C90"/>
    <w:rsid w:val="00D45E77"/>
    <w:rsid w:val="00D46156"/>
    <w:rsid w:val="00D465AE"/>
    <w:rsid w:val="00D465F1"/>
    <w:rsid w:val="00D47309"/>
    <w:rsid w:val="00D47618"/>
    <w:rsid w:val="00D47EF1"/>
    <w:rsid w:val="00D47FA8"/>
    <w:rsid w:val="00D50866"/>
    <w:rsid w:val="00D50C92"/>
    <w:rsid w:val="00D515D8"/>
    <w:rsid w:val="00D52183"/>
    <w:rsid w:val="00D53229"/>
    <w:rsid w:val="00D536C8"/>
    <w:rsid w:val="00D53EB7"/>
    <w:rsid w:val="00D5455A"/>
    <w:rsid w:val="00D546DA"/>
    <w:rsid w:val="00D54B76"/>
    <w:rsid w:val="00D55213"/>
    <w:rsid w:val="00D55659"/>
    <w:rsid w:val="00D55BA5"/>
    <w:rsid w:val="00D56092"/>
    <w:rsid w:val="00D560C4"/>
    <w:rsid w:val="00D5698E"/>
    <w:rsid w:val="00D56D7E"/>
    <w:rsid w:val="00D56E62"/>
    <w:rsid w:val="00D56F8B"/>
    <w:rsid w:val="00D571A0"/>
    <w:rsid w:val="00D57933"/>
    <w:rsid w:val="00D57A19"/>
    <w:rsid w:val="00D6036C"/>
    <w:rsid w:val="00D60384"/>
    <w:rsid w:val="00D6051B"/>
    <w:rsid w:val="00D60B68"/>
    <w:rsid w:val="00D60B8B"/>
    <w:rsid w:val="00D60E50"/>
    <w:rsid w:val="00D61057"/>
    <w:rsid w:val="00D61C7D"/>
    <w:rsid w:val="00D61EE7"/>
    <w:rsid w:val="00D629F9"/>
    <w:rsid w:val="00D6340F"/>
    <w:rsid w:val="00D63545"/>
    <w:rsid w:val="00D63D90"/>
    <w:rsid w:val="00D64034"/>
    <w:rsid w:val="00D64384"/>
    <w:rsid w:val="00D646D9"/>
    <w:rsid w:val="00D647B0"/>
    <w:rsid w:val="00D65458"/>
    <w:rsid w:val="00D6594B"/>
    <w:rsid w:val="00D65B39"/>
    <w:rsid w:val="00D6639F"/>
    <w:rsid w:val="00D665AA"/>
    <w:rsid w:val="00D6666B"/>
    <w:rsid w:val="00D66DB4"/>
    <w:rsid w:val="00D66FBB"/>
    <w:rsid w:val="00D6787F"/>
    <w:rsid w:val="00D678E8"/>
    <w:rsid w:val="00D702ED"/>
    <w:rsid w:val="00D705D7"/>
    <w:rsid w:val="00D70810"/>
    <w:rsid w:val="00D70994"/>
    <w:rsid w:val="00D70AE1"/>
    <w:rsid w:val="00D71187"/>
    <w:rsid w:val="00D718DB"/>
    <w:rsid w:val="00D71C34"/>
    <w:rsid w:val="00D71E1C"/>
    <w:rsid w:val="00D720EC"/>
    <w:rsid w:val="00D72871"/>
    <w:rsid w:val="00D73060"/>
    <w:rsid w:val="00D732C4"/>
    <w:rsid w:val="00D7344C"/>
    <w:rsid w:val="00D73631"/>
    <w:rsid w:val="00D744AB"/>
    <w:rsid w:val="00D74719"/>
    <w:rsid w:val="00D7495C"/>
    <w:rsid w:val="00D750B9"/>
    <w:rsid w:val="00D750D5"/>
    <w:rsid w:val="00D75850"/>
    <w:rsid w:val="00D7589E"/>
    <w:rsid w:val="00D75B7A"/>
    <w:rsid w:val="00D76C30"/>
    <w:rsid w:val="00D76F23"/>
    <w:rsid w:val="00D77008"/>
    <w:rsid w:val="00D77DAC"/>
    <w:rsid w:val="00D803EC"/>
    <w:rsid w:val="00D806DC"/>
    <w:rsid w:val="00D8071D"/>
    <w:rsid w:val="00D80890"/>
    <w:rsid w:val="00D80B77"/>
    <w:rsid w:val="00D8173F"/>
    <w:rsid w:val="00D81CD9"/>
    <w:rsid w:val="00D81E65"/>
    <w:rsid w:val="00D81EC2"/>
    <w:rsid w:val="00D82588"/>
    <w:rsid w:val="00D82AD4"/>
    <w:rsid w:val="00D82F28"/>
    <w:rsid w:val="00D83105"/>
    <w:rsid w:val="00D833E8"/>
    <w:rsid w:val="00D837B9"/>
    <w:rsid w:val="00D839E2"/>
    <w:rsid w:val="00D83BD2"/>
    <w:rsid w:val="00D84ABF"/>
    <w:rsid w:val="00D84BAC"/>
    <w:rsid w:val="00D854D9"/>
    <w:rsid w:val="00D854E9"/>
    <w:rsid w:val="00D85559"/>
    <w:rsid w:val="00D8599C"/>
    <w:rsid w:val="00D85B48"/>
    <w:rsid w:val="00D85C7C"/>
    <w:rsid w:val="00D85DA1"/>
    <w:rsid w:val="00D85E6E"/>
    <w:rsid w:val="00D8624D"/>
    <w:rsid w:val="00D862BB"/>
    <w:rsid w:val="00D86A03"/>
    <w:rsid w:val="00D86F12"/>
    <w:rsid w:val="00D871E1"/>
    <w:rsid w:val="00D8730E"/>
    <w:rsid w:val="00D8766D"/>
    <w:rsid w:val="00D878BA"/>
    <w:rsid w:val="00D87B8E"/>
    <w:rsid w:val="00D87EBE"/>
    <w:rsid w:val="00D90099"/>
    <w:rsid w:val="00D90237"/>
    <w:rsid w:val="00D9026C"/>
    <w:rsid w:val="00D90816"/>
    <w:rsid w:val="00D90A74"/>
    <w:rsid w:val="00D90CF5"/>
    <w:rsid w:val="00D91B9F"/>
    <w:rsid w:val="00D91FB7"/>
    <w:rsid w:val="00D927B6"/>
    <w:rsid w:val="00D92907"/>
    <w:rsid w:val="00D93035"/>
    <w:rsid w:val="00D93C26"/>
    <w:rsid w:val="00D93C4D"/>
    <w:rsid w:val="00D93FF5"/>
    <w:rsid w:val="00D942D5"/>
    <w:rsid w:val="00D94883"/>
    <w:rsid w:val="00D94DAF"/>
    <w:rsid w:val="00D94FC8"/>
    <w:rsid w:val="00D95851"/>
    <w:rsid w:val="00D95A16"/>
    <w:rsid w:val="00D966F8"/>
    <w:rsid w:val="00D96C25"/>
    <w:rsid w:val="00D97444"/>
    <w:rsid w:val="00D97CFE"/>
    <w:rsid w:val="00D97F39"/>
    <w:rsid w:val="00DA03ED"/>
    <w:rsid w:val="00DA08FA"/>
    <w:rsid w:val="00DA15C7"/>
    <w:rsid w:val="00DA1729"/>
    <w:rsid w:val="00DA1B54"/>
    <w:rsid w:val="00DA1BAE"/>
    <w:rsid w:val="00DA224A"/>
    <w:rsid w:val="00DA2787"/>
    <w:rsid w:val="00DA31D9"/>
    <w:rsid w:val="00DA3D98"/>
    <w:rsid w:val="00DA3E6A"/>
    <w:rsid w:val="00DA4336"/>
    <w:rsid w:val="00DA44D8"/>
    <w:rsid w:val="00DA4576"/>
    <w:rsid w:val="00DA4690"/>
    <w:rsid w:val="00DA46CC"/>
    <w:rsid w:val="00DA4C47"/>
    <w:rsid w:val="00DA4DEF"/>
    <w:rsid w:val="00DA56B8"/>
    <w:rsid w:val="00DA61BF"/>
    <w:rsid w:val="00DA628B"/>
    <w:rsid w:val="00DA6517"/>
    <w:rsid w:val="00DA67D9"/>
    <w:rsid w:val="00DA6A26"/>
    <w:rsid w:val="00DA6B7C"/>
    <w:rsid w:val="00DA6FE1"/>
    <w:rsid w:val="00DA7538"/>
    <w:rsid w:val="00DA79B7"/>
    <w:rsid w:val="00DB0569"/>
    <w:rsid w:val="00DB0AEF"/>
    <w:rsid w:val="00DB166A"/>
    <w:rsid w:val="00DB1D34"/>
    <w:rsid w:val="00DB1E10"/>
    <w:rsid w:val="00DB1F2F"/>
    <w:rsid w:val="00DB1FA6"/>
    <w:rsid w:val="00DB2315"/>
    <w:rsid w:val="00DB30D4"/>
    <w:rsid w:val="00DB3257"/>
    <w:rsid w:val="00DB3A0D"/>
    <w:rsid w:val="00DB40B1"/>
    <w:rsid w:val="00DB48A2"/>
    <w:rsid w:val="00DB48D2"/>
    <w:rsid w:val="00DB4D3F"/>
    <w:rsid w:val="00DB5411"/>
    <w:rsid w:val="00DB5567"/>
    <w:rsid w:val="00DB5BF9"/>
    <w:rsid w:val="00DB5E45"/>
    <w:rsid w:val="00DB625B"/>
    <w:rsid w:val="00DB68F7"/>
    <w:rsid w:val="00DB715F"/>
    <w:rsid w:val="00DB7A28"/>
    <w:rsid w:val="00DC028C"/>
    <w:rsid w:val="00DC050E"/>
    <w:rsid w:val="00DC1F62"/>
    <w:rsid w:val="00DC246F"/>
    <w:rsid w:val="00DC24A0"/>
    <w:rsid w:val="00DC26C6"/>
    <w:rsid w:val="00DC2D48"/>
    <w:rsid w:val="00DC2D9A"/>
    <w:rsid w:val="00DC34AC"/>
    <w:rsid w:val="00DC34F0"/>
    <w:rsid w:val="00DC39A1"/>
    <w:rsid w:val="00DC3B87"/>
    <w:rsid w:val="00DC40F5"/>
    <w:rsid w:val="00DC4183"/>
    <w:rsid w:val="00DC4811"/>
    <w:rsid w:val="00DC49AC"/>
    <w:rsid w:val="00DC4ADF"/>
    <w:rsid w:val="00DC4F36"/>
    <w:rsid w:val="00DC5476"/>
    <w:rsid w:val="00DC55DB"/>
    <w:rsid w:val="00DC5D4C"/>
    <w:rsid w:val="00DC5E91"/>
    <w:rsid w:val="00DC60EA"/>
    <w:rsid w:val="00DC65ED"/>
    <w:rsid w:val="00DC6A89"/>
    <w:rsid w:val="00DC6E52"/>
    <w:rsid w:val="00DC78E9"/>
    <w:rsid w:val="00DC7DD6"/>
    <w:rsid w:val="00DD0115"/>
    <w:rsid w:val="00DD023B"/>
    <w:rsid w:val="00DD051B"/>
    <w:rsid w:val="00DD0DA5"/>
    <w:rsid w:val="00DD14EA"/>
    <w:rsid w:val="00DD174D"/>
    <w:rsid w:val="00DD18D4"/>
    <w:rsid w:val="00DD1DB9"/>
    <w:rsid w:val="00DD2339"/>
    <w:rsid w:val="00DD24C6"/>
    <w:rsid w:val="00DD2FEC"/>
    <w:rsid w:val="00DD31B0"/>
    <w:rsid w:val="00DD4249"/>
    <w:rsid w:val="00DD4EBC"/>
    <w:rsid w:val="00DD536F"/>
    <w:rsid w:val="00DD5725"/>
    <w:rsid w:val="00DD699E"/>
    <w:rsid w:val="00DD6ED0"/>
    <w:rsid w:val="00DD7080"/>
    <w:rsid w:val="00DD7148"/>
    <w:rsid w:val="00DD7821"/>
    <w:rsid w:val="00DD7A8F"/>
    <w:rsid w:val="00DE00A4"/>
    <w:rsid w:val="00DE185C"/>
    <w:rsid w:val="00DE19F3"/>
    <w:rsid w:val="00DE1C03"/>
    <w:rsid w:val="00DE1D3A"/>
    <w:rsid w:val="00DE250C"/>
    <w:rsid w:val="00DE27EF"/>
    <w:rsid w:val="00DE2C7A"/>
    <w:rsid w:val="00DE2E92"/>
    <w:rsid w:val="00DE354D"/>
    <w:rsid w:val="00DE39BA"/>
    <w:rsid w:val="00DE3F53"/>
    <w:rsid w:val="00DE408A"/>
    <w:rsid w:val="00DE4138"/>
    <w:rsid w:val="00DE4266"/>
    <w:rsid w:val="00DE43D8"/>
    <w:rsid w:val="00DE44A1"/>
    <w:rsid w:val="00DE49A5"/>
    <w:rsid w:val="00DE49F5"/>
    <w:rsid w:val="00DE5014"/>
    <w:rsid w:val="00DE56CC"/>
    <w:rsid w:val="00DE5875"/>
    <w:rsid w:val="00DE5D6C"/>
    <w:rsid w:val="00DE60CE"/>
    <w:rsid w:val="00DE6613"/>
    <w:rsid w:val="00DE779A"/>
    <w:rsid w:val="00DE7830"/>
    <w:rsid w:val="00DE7F80"/>
    <w:rsid w:val="00DF0117"/>
    <w:rsid w:val="00DF0193"/>
    <w:rsid w:val="00DF03BF"/>
    <w:rsid w:val="00DF042C"/>
    <w:rsid w:val="00DF05D4"/>
    <w:rsid w:val="00DF096E"/>
    <w:rsid w:val="00DF0BE9"/>
    <w:rsid w:val="00DF0C94"/>
    <w:rsid w:val="00DF0E02"/>
    <w:rsid w:val="00DF0F35"/>
    <w:rsid w:val="00DF0FA6"/>
    <w:rsid w:val="00DF1945"/>
    <w:rsid w:val="00DF20F7"/>
    <w:rsid w:val="00DF25AB"/>
    <w:rsid w:val="00DF2A68"/>
    <w:rsid w:val="00DF35AA"/>
    <w:rsid w:val="00DF35D9"/>
    <w:rsid w:val="00DF390D"/>
    <w:rsid w:val="00DF3ADF"/>
    <w:rsid w:val="00DF3CED"/>
    <w:rsid w:val="00DF423D"/>
    <w:rsid w:val="00DF42D6"/>
    <w:rsid w:val="00DF444C"/>
    <w:rsid w:val="00DF47F6"/>
    <w:rsid w:val="00DF480E"/>
    <w:rsid w:val="00DF481C"/>
    <w:rsid w:val="00DF49C5"/>
    <w:rsid w:val="00DF4D14"/>
    <w:rsid w:val="00DF529D"/>
    <w:rsid w:val="00DF5685"/>
    <w:rsid w:val="00DF5687"/>
    <w:rsid w:val="00DF5E3E"/>
    <w:rsid w:val="00DF5F64"/>
    <w:rsid w:val="00DF6001"/>
    <w:rsid w:val="00DF6786"/>
    <w:rsid w:val="00DF727D"/>
    <w:rsid w:val="00DF74AC"/>
    <w:rsid w:val="00DF7F95"/>
    <w:rsid w:val="00E0023D"/>
    <w:rsid w:val="00E004FB"/>
    <w:rsid w:val="00E0070B"/>
    <w:rsid w:val="00E00792"/>
    <w:rsid w:val="00E007D6"/>
    <w:rsid w:val="00E00C2C"/>
    <w:rsid w:val="00E01112"/>
    <w:rsid w:val="00E019CB"/>
    <w:rsid w:val="00E01AE1"/>
    <w:rsid w:val="00E01C52"/>
    <w:rsid w:val="00E01E74"/>
    <w:rsid w:val="00E02386"/>
    <w:rsid w:val="00E02F65"/>
    <w:rsid w:val="00E0343C"/>
    <w:rsid w:val="00E03479"/>
    <w:rsid w:val="00E03D9E"/>
    <w:rsid w:val="00E04673"/>
    <w:rsid w:val="00E052E6"/>
    <w:rsid w:val="00E05A58"/>
    <w:rsid w:val="00E06BDE"/>
    <w:rsid w:val="00E07571"/>
    <w:rsid w:val="00E078B0"/>
    <w:rsid w:val="00E078E6"/>
    <w:rsid w:val="00E07961"/>
    <w:rsid w:val="00E07B60"/>
    <w:rsid w:val="00E102FD"/>
    <w:rsid w:val="00E10BD3"/>
    <w:rsid w:val="00E11BCC"/>
    <w:rsid w:val="00E11CE1"/>
    <w:rsid w:val="00E12382"/>
    <w:rsid w:val="00E12F56"/>
    <w:rsid w:val="00E13015"/>
    <w:rsid w:val="00E1345F"/>
    <w:rsid w:val="00E13643"/>
    <w:rsid w:val="00E13B4E"/>
    <w:rsid w:val="00E13BBB"/>
    <w:rsid w:val="00E14D88"/>
    <w:rsid w:val="00E14FDB"/>
    <w:rsid w:val="00E15218"/>
    <w:rsid w:val="00E1579A"/>
    <w:rsid w:val="00E160D6"/>
    <w:rsid w:val="00E16183"/>
    <w:rsid w:val="00E1638D"/>
    <w:rsid w:val="00E1657F"/>
    <w:rsid w:val="00E1757A"/>
    <w:rsid w:val="00E175ED"/>
    <w:rsid w:val="00E20BFA"/>
    <w:rsid w:val="00E20D03"/>
    <w:rsid w:val="00E20E5A"/>
    <w:rsid w:val="00E21420"/>
    <w:rsid w:val="00E21F69"/>
    <w:rsid w:val="00E229AC"/>
    <w:rsid w:val="00E22BF8"/>
    <w:rsid w:val="00E22C21"/>
    <w:rsid w:val="00E22CD5"/>
    <w:rsid w:val="00E22F06"/>
    <w:rsid w:val="00E22FA7"/>
    <w:rsid w:val="00E232FE"/>
    <w:rsid w:val="00E234DF"/>
    <w:rsid w:val="00E2373B"/>
    <w:rsid w:val="00E23CD1"/>
    <w:rsid w:val="00E241F0"/>
    <w:rsid w:val="00E242F3"/>
    <w:rsid w:val="00E25A38"/>
    <w:rsid w:val="00E25C98"/>
    <w:rsid w:val="00E2669F"/>
    <w:rsid w:val="00E26A9A"/>
    <w:rsid w:val="00E26C86"/>
    <w:rsid w:val="00E27396"/>
    <w:rsid w:val="00E2740D"/>
    <w:rsid w:val="00E274A9"/>
    <w:rsid w:val="00E2764D"/>
    <w:rsid w:val="00E276C1"/>
    <w:rsid w:val="00E27B7E"/>
    <w:rsid w:val="00E3002E"/>
    <w:rsid w:val="00E300A1"/>
    <w:rsid w:val="00E30553"/>
    <w:rsid w:val="00E3133C"/>
    <w:rsid w:val="00E3161F"/>
    <w:rsid w:val="00E31F03"/>
    <w:rsid w:val="00E32050"/>
    <w:rsid w:val="00E32C28"/>
    <w:rsid w:val="00E32C95"/>
    <w:rsid w:val="00E32E0B"/>
    <w:rsid w:val="00E330AC"/>
    <w:rsid w:val="00E330D5"/>
    <w:rsid w:val="00E3445A"/>
    <w:rsid w:val="00E345E1"/>
    <w:rsid w:val="00E3491D"/>
    <w:rsid w:val="00E3495B"/>
    <w:rsid w:val="00E34AC5"/>
    <w:rsid w:val="00E34DAD"/>
    <w:rsid w:val="00E34E0A"/>
    <w:rsid w:val="00E36567"/>
    <w:rsid w:val="00E36644"/>
    <w:rsid w:val="00E371F2"/>
    <w:rsid w:val="00E373F0"/>
    <w:rsid w:val="00E3761F"/>
    <w:rsid w:val="00E4089A"/>
    <w:rsid w:val="00E40A4E"/>
    <w:rsid w:val="00E411A2"/>
    <w:rsid w:val="00E412E3"/>
    <w:rsid w:val="00E41342"/>
    <w:rsid w:val="00E414C4"/>
    <w:rsid w:val="00E42A5F"/>
    <w:rsid w:val="00E4328A"/>
    <w:rsid w:val="00E4348C"/>
    <w:rsid w:val="00E43506"/>
    <w:rsid w:val="00E436CF"/>
    <w:rsid w:val="00E43A45"/>
    <w:rsid w:val="00E43A70"/>
    <w:rsid w:val="00E43B68"/>
    <w:rsid w:val="00E43F46"/>
    <w:rsid w:val="00E442D6"/>
    <w:rsid w:val="00E4458B"/>
    <w:rsid w:val="00E44DAE"/>
    <w:rsid w:val="00E46133"/>
    <w:rsid w:val="00E464B0"/>
    <w:rsid w:val="00E46B15"/>
    <w:rsid w:val="00E472C9"/>
    <w:rsid w:val="00E47FA5"/>
    <w:rsid w:val="00E50058"/>
    <w:rsid w:val="00E50158"/>
    <w:rsid w:val="00E50519"/>
    <w:rsid w:val="00E507CD"/>
    <w:rsid w:val="00E50A68"/>
    <w:rsid w:val="00E50B4F"/>
    <w:rsid w:val="00E50BA2"/>
    <w:rsid w:val="00E50E61"/>
    <w:rsid w:val="00E51197"/>
    <w:rsid w:val="00E512EF"/>
    <w:rsid w:val="00E518F8"/>
    <w:rsid w:val="00E51ADA"/>
    <w:rsid w:val="00E51B75"/>
    <w:rsid w:val="00E51C5C"/>
    <w:rsid w:val="00E51CA0"/>
    <w:rsid w:val="00E51F7B"/>
    <w:rsid w:val="00E52007"/>
    <w:rsid w:val="00E5224B"/>
    <w:rsid w:val="00E522C3"/>
    <w:rsid w:val="00E5294F"/>
    <w:rsid w:val="00E52B38"/>
    <w:rsid w:val="00E5301A"/>
    <w:rsid w:val="00E53894"/>
    <w:rsid w:val="00E53F3E"/>
    <w:rsid w:val="00E54203"/>
    <w:rsid w:val="00E54304"/>
    <w:rsid w:val="00E5445E"/>
    <w:rsid w:val="00E54B1B"/>
    <w:rsid w:val="00E55301"/>
    <w:rsid w:val="00E55875"/>
    <w:rsid w:val="00E55C55"/>
    <w:rsid w:val="00E569EB"/>
    <w:rsid w:val="00E56CE9"/>
    <w:rsid w:val="00E56DA1"/>
    <w:rsid w:val="00E56F36"/>
    <w:rsid w:val="00E5704F"/>
    <w:rsid w:val="00E570EB"/>
    <w:rsid w:val="00E5741F"/>
    <w:rsid w:val="00E57723"/>
    <w:rsid w:val="00E5777C"/>
    <w:rsid w:val="00E605E6"/>
    <w:rsid w:val="00E60B6F"/>
    <w:rsid w:val="00E60DEF"/>
    <w:rsid w:val="00E61273"/>
    <w:rsid w:val="00E61296"/>
    <w:rsid w:val="00E61A94"/>
    <w:rsid w:val="00E61BAF"/>
    <w:rsid w:val="00E61CBE"/>
    <w:rsid w:val="00E61CCE"/>
    <w:rsid w:val="00E61DAA"/>
    <w:rsid w:val="00E6205F"/>
    <w:rsid w:val="00E6280A"/>
    <w:rsid w:val="00E62962"/>
    <w:rsid w:val="00E62F82"/>
    <w:rsid w:val="00E63760"/>
    <w:rsid w:val="00E63AC7"/>
    <w:rsid w:val="00E63AF4"/>
    <w:rsid w:val="00E63EE3"/>
    <w:rsid w:val="00E6409E"/>
    <w:rsid w:val="00E6414C"/>
    <w:rsid w:val="00E645B2"/>
    <w:rsid w:val="00E64B26"/>
    <w:rsid w:val="00E64DE2"/>
    <w:rsid w:val="00E6503D"/>
    <w:rsid w:val="00E65177"/>
    <w:rsid w:val="00E6558B"/>
    <w:rsid w:val="00E65628"/>
    <w:rsid w:val="00E65E57"/>
    <w:rsid w:val="00E666BD"/>
    <w:rsid w:val="00E666D5"/>
    <w:rsid w:val="00E66C13"/>
    <w:rsid w:val="00E66D4C"/>
    <w:rsid w:val="00E670A3"/>
    <w:rsid w:val="00E679D8"/>
    <w:rsid w:val="00E67B29"/>
    <w:rsid w:val="00E67DAE"/>
    <w:rsid w:val="00E700A3"/>
    <w:rsid w:val="00E704B1"/>
    <w:rsid w:val="00E70612"/>
    <w:rsid w:val="00E70949"/>
    <w:rsid w:val="00E70C0A"/>
    <w:rsid w:val="00E70C2A"/>
    <w:rsid w:val="00E70DFF"/>
    <w:rsid w:val="00E7105E"/>
    <w:rsid w:val="00E71D05"/>
    <w:rsid w:val="00E71DAC"/>
    <w:rsid w:val="00E72605"/>
    <w:rsid w:val="00E727C8"/>
    <w:rsid w:val="00E72A42"/>
    <w:rsid w:val="00E73A98"/>
    <w:rsid w:val="00E73C6B"/>
    <w:rsid w:val="00E73D0B"/>
    <w:rsid w:val="00E745F5"/>
    <w:rsid w:val="00E74720"/>
    <w:rsid w:val="00E74CD0"/>
    <w:rsid w:val="00E74D55"/>
    <w:rsid w:val="00E74DDF"/>
    <w:rsid w:val="00E74E64"/>
    <w:rsid w:val="00E74F09"/>
    <w:rsid w:val="00E756D1"/>
    <w:rsid w:val="00E757E5"/>
    <w:rsid w:val="00E75961"/>
    <w:rsid w:val="00E75AD0"/>
    <w:rsid w:val="00E75D55"/>
    <w:rsid w:val="00E75F5E"/>
    <w:rsid w:val="00E7610E"/>
    <w:rsid w:val="00E7625A"/>
    <w:rsid w:val="00E7684A"/>
    <w:rsid w:val="00E769A6"/>
    <w:rsid w:val="00E76ABF"/>
    <w:rsid w:val="00E775C3"/>
    <w:rsid w:val="00E7774D"/>
    <w:rsid w:val="00E77C5E"/>
    <w:rsid w:val="00E77DA2"/>
    <w:rsid w:val="00E8004F"/>
    <w:rsid w:val="00E80091"/>
    <w:rsid w:val="00E8019D"/>
    <w:rsid w:val="00E802B2"/>
    <w:rsid w:val="00E80403"/>
    <w:rsid w:val="00E805D4"/>
    <w:rsid w:val="00E81119"/>
    <w:rsid w:val="00E81C04"/>
    <w:rsid w:val="00E81D33"/>
    <w:rsid w:val="00E81E8C"/>
    <w:rsid w:val="00E81EF0"/>
    <w:rsid w:val="00E82174"/>
    <w:rsid w:val="00E82619"/>
    <w:rsid w:val="00E8265B"/>
    <w:rsid w:val="00E82F9D"/>
    <w:rsid w:val="00E83755"/>
    <w:rsid w:val="00E8394F"/>
    <w:rsid w:val="00E839D1"/>
    <w:rsid w:val="00E83B33"/>
    <w:rsid w:val="00E83CA5"/>
    <w:rsid w:val="00E83E3A"/>
    <w:rsid w:val="00E83EA0"/>
    <w:rsid w:val="00E84114"/>
    <w:rsid w:val="00E84336"/>
    <w:rsid w:val="00E84870"/>
    <w:rsid w:val="00E8491D"/>
    <w:rsid w:val="00E8499C"/>
    <w:rsid w:val="00E84D89"/>
    <w:rsid w:val="00E851F8"/>
    <w:rsid w:val="00E85703"/>
    <w:rsid w:val="00E857E8"/>
    <w:rsid w:val="00E85B95"/>
    <w:rsid w:val="00E86092"/>
    <w:rsid w:val="00E86580"/>
    <w:rsid w:val="00E866BB"/>
    <w:rsid w:val="00E86950"/>
    <w:rsid w:val="00E87289"/>
    <w:rsid w:val="00E87492"/>
    <w:rsid w:val="00E87526"/>
    <w:rsid w:val="00E87860"/>
    <w:rsid w:val="00E87A0D"/>
    <w:rsid w:val="00E9014B"/>
    <w:rsid w:val="00E904B9"/>
    <w:rsid w:val="00E90610"/>
    <w:rsid w:val="00E90776"/>
    <w:rsid w:val="00E90B45"/>
    <w:rsid w:val="00E91655"/>
    <w:rsid w:val="00E91693"/>
    <w:rsid w:val="00E919D4"/>
    <w:rsid w:val="00E91B9F"/>
    <w:rsid w:val="00E91E3C"/>
    <w:rsid w:val="00E91FC8"/>
    <w:rsid w:val="00E92659"/>
    <w:rsid w:val="00E9375B"/>
    <w:rsid w:val="00E93B27"/>
    <w:rsid w:val="00E9441F"/>
    <w:rsid w:val="00E94974"/>
    <w:rsid w:val="00E94E2B"/>
    <w:rsid w:val="00E9534B"/>
    <w:rsid w:val="00E958A5"/>
    <w:rsid w:val="00E95EEC"/>
    <w:rsid w:val="00E965AD"/>
    <w:rsid w:val="00E967F3"/>
    <w:rsid w:val="00E96A55"/>
    <w:rsid w:val="00E97065"/>
    <w:rsid w:val="00EA0130"/>
    <w:rsid w:val="00EA0B01"/>
    <w:rsid w:val="00EA0CF0"/>
    <w:rsid w:val="00EA0D83"/>
    <w:rsid w:val="00EA10D8"/>
    <w:rsid w:val="00EA1483"/>
    <w:rsid w:val="00EA16CA"/>
    <w:rsid w:val="00EA1AA3"/>
    <w:rsid w:val="00EA27BE"/>
    <w:rsid w:val="00EA28D1"/>
    <w:rsid w:val="00EA2967"/>
    <w:rsid w:val="00EA2CA9"/>
    <w:rsid w:val="00EA3957"/>
    <w:rsid w:val="00EA5F23"/>
    <w:rsid w:val="00EA64B1"/>
    <w:rsid w:val="00EA6653"/>
    <w:rsid w:val="00EA7652"/>
    <w:rsid w:val="00EA7D4E"/>
    <w:rsid w:val="00EA7EED"/>
    <w:rsid w:val="00EA7F47"/>
    <w:rsid w:val="00EB017E"/>
    <w:rsid w:val="00EB05BF"/>
    <w:rsid w:val="00EB0E2C"/>
    <w:rsid w:val="00EB102F"/>
    <w:rsid w:val="00EB1D72"/>
    <w:rsid w:val="00EB26FE"/>
    <w:rsid w:val="00EB35E5"/>
    <w:rsid w:val="00EB4129"/>
    <w:rsid w:val="00EB43EC"/>
    <w:rsid w:val="00EB44BF"/>
    <w:rsid w:val="00EB49F8"/>
    <w:rsid w:val="00EB542C"/>
    <w:rsid w:val="00EB5637"/>
    <w:rsid w:val="00EB5CE3"/>
    <w:rsid w:val="00EB6460"/>
    <w:rsid w:val="00EB662B"/>
    <w:rsid w:val="00EB6B16"/>
    <w:rsid w:val="00EB6B2E"/>
    <w:rsid w:val="00EB6CED"/>
    <w:rsid w:val="00EB7230"/>
    <w:rsid w:val="00EB7C73"/>
    <w:rsid w:val="00EC0717"/>
    <w:rsid w:val="00EC0899"/>
    <w:rsid w:val="00EC09FE"/>
    <w:rsid w:val="00EC0C55"/>
    <w:rsid w:val="00EC1417"/>
    <w:rsid w:val="00EC150B"/>
    <w:rsid w:val="00EC166D"/>
    <w:rsid w:val="00EC1954"/>
    <w:rsid w:val="00EC22BA"/>
    <w:rsid w:val="00EC22FB"/>
    <w:rsid w:val="00EC2CA4"/>
    <w:rsid w:val="00EC3295"/>
    <w:rsid w:val="00EC3817"/>
    <w:rsid w:val="00EC3A57"/>
    <w:rsid w:val="00EC45F1"/>
    <w:rsid w:val="00EC4A1A"/>
    <w:rsid w:val="00EC4B64"/>
    <w:rsid w:val="00EC502B"/>
    <w:rsid w:val="00EC55CC"/>
    <w:rsid w:val="00EC5685"/>
    <w:rsid w:val="00EC60D9"/>
    <w:rsid w:val="00EC667A"/>
    <w:rsid w:val="00EC6B88"/>
    <w:rsid w:val="00EC7756"/>
    <w:rsid w:val="00EC7B77"/>
    <w:rsid w:val="00EC7EEF"/>
    <w:rsid w:val="00EC7F76"/>
    <w:rsid w:val="00ED01A5"/>
    <w:rsid w:val="00ED0356"/>
    <w:rsid w:val="00ED0C21"/>
    <w:rsid w:val="00ED1526"/>
    <w:rsid w:val="00ED15C3"/>
    <w:rsid w:val="00ED189A"/>
    <w:rsid w:val="00ED190B"/>
    <w:rsid w:val="00ED193A"/>
    <w:rsid w:val="00ED1B5E"/>
    <w:rsid w:val="00ED1D25"/>
    <w:rsid w:val="00ED1F92"/>
    <w:rsid w:val="00ED200B"/>
    <w:rsid w:val="00ED2CBA"/>
    <w:rsid w:val="00ED2CDA"/>
    <w:rsid w:val="00ED2F8E"/>
    <w:rsid w:val="00ED3034"/>
    <w:rsid w:val="00ED32EA"/>
    <w:rsid w:val="00ED344E"/>
    <w:rsid w:val="00ED3A7F"/>
    <w:rsid w:val="00ED4005"/>
    <w:rsid w:val="00ED4070"/>
    <w:rsid w:val="00ED4243"/>
    <w:rsid w:val="00ED4BD3"/>
    <w:rsid w:val="00ED4D28"/>
    <w:rsid w:val="00ED4FA1"/>
    <w:rsid w:val="00ED5953"/>
    <w:rsid w:val="00ED5C32"/>
    <w:rsid w:val="00ED5C8D"/>
    <w:rsid w:val="00ED5F03"/>
    <w:rsid w:val="00ED640D"/>
    <w:rsid w:val="00ED6993"/>
    <w:rsid w:val="00ED6A65"/>
    <w:rsid w:val="00ED6BA7"/>
    <w:rsid w:val="00ED6FDC"/>
    <w:rsid w:val="00ED74E2"/>
    <w:rsid w:val="00ED76D2"/>
    <w:rsid w:val="00ED775D"/>
    <w:rsid w:val="00ED77BE"/>
    <w:rsid w:val="00ED7B16"/>
    <w:rsid w:val="00ED7BFB"/>
    <w:rsid w:val="00EE0073"/>
    <w:rsid w:val="00EE029C"/>
    <w:rsid w:val="00EE1057"/>
    <w:rsid w:val="00EE1347"/>
    <w:rsid w:val="00EE1AF5"/>
    <w:rsid w:val="00EE1CDB"/>
    <w:rsid w:val="00EE2D85"/>
    <w:rsid w:val="00EE340D"/>
    <w:rsid w:val="00EE3907"/>
    <w:rsid w:val="00EE3E33"/>
    <w:rsid w:val="00EE452B"/>
    <w:rsid w:val="00EE538A"/>
    <w:rsid w:val="00EE558D"/>
    <w:rsid w:val="00EE58F7"/>
    <w:rsid w:val="00EE5E9A"/>
    <w:rsid w:val="00EE6794"/>
    <w:rsid w:val="00EE6B1C"/>
    <w:rsid w:val="00EE6EBD"/>
    <w:rsid w:val="00EE72E6"/>
    <w:rsid w:val="00EE7640"/>
    <w:rsid w:val="00EE767F"/>
    <w:rsid w:val="00EE7DA1"/>
    <w:rsid w:val="00EE7ED9"/>
    <w:rsid w:val="00EF09F1"/>
    <w:rsid w:val="00EF0CD6"/>
    <w:rsid w:val="00EF138A"/>
    <w:rsid w:val="00EF18D1"/>
    <w:rsid w:val="00EF1BD9"/>
    <w:rsid w:val="00EF21F8"/>
    <w:rsid w:val="00EF25E0"/>
    <w:rsid w:val="00EF3239"/>
    <w:rsid w:val="00EF354A"/>
    <w:rsid w:val="00EF36A7"/>
    <w:rsid w:val="00EF3C1B"/>
    <w:rsid w:val="00EF3D1A"/>
    <w:rsid w:val="00EF3E7F"/>
    <w:rsid w:val="00EF3EB8"/>
    <w:rsid w:val="00EF480A"/>
    <w:rsid w:val="00EF4955"/>
    <w:rsid w:val="00EF4AA3"/>
    <w:rsid w:val="00EF4E3E"/>
    <w:rsid w:val="00EF5C29"/>
    <w:rsid w:val="00EF5FAE"/>
    <w:rsid w:val="00EF60B8"/>
    <w:rsid w:val="00EF6241"/>
    <w:rsid w:val="00EF662F"/>
    <w:rsid w:val="00EF73BD"/>
    <w:rsid w:val="00EF7433"/>
    <w:rsid w:val="00F00133"/>
    <w:rsid w:val="00F001D4"/>
    <w:rsid w:val="00F00620"/>
    <w:rsid w:val="00F0073C"/>
    <w:rsid w:val="00F00B1A"/>
    <w:rsid w:val="00F00F00"/>
    <w:rsid w:val="00F012F9"/>
    <w:rsid w:val="00F0181E"/>
    <w:rsid w:val="00F018FF"/>
    <w:rsid w:val="00F01936"/>
    <w:rsid w:val="00F01946"/>
    <w:rsid w:val="00F01A7B"/>
    <w:rsid w:val="00F0209F"/>
    <w:rsid w:val="00F02117"/>
    <w:rsid w:val="00F028EB"/>
    <w:rsid w:val="00F0309B"/>
    <w:rsid w:val="00F03FEC"/>
    <w:rsid w:val="00F040A8"/>
    <w:rsid w:val="00F04230"/>
    <w:rsid w:val="00F048E7"/>
    <w:rsid w:val="00F055E7"/>
    <w:rsid w:val="00F05ADE"/>
    <w:rsid w:val="00F06136"/>
    <w:rsid w:val="00F06557"/>
    <w:rsid w:val="00F065DC"/>
    <w:rsid w:val="00F06A85"/>
    <w:rsid w:val="00F06FAD"/>
    <w:rsid w:val="00F07611"/>
    <w:rsid w:val="00F0786A"/>
    <w:rsid w:val="00F07931"/>
    <w:rsid w:val="00F07A33"/>
    <w:rsid w:val="00F1036E"/>
    <w:rsid w:val="00F1038A"/>
    <w:rsid w:val="00F10440"/>
    <w:rsid w:val="00F105AC"/>
    <w:rsid w:val="00F1061C"/>
    <w:rsid w:val="00F107BA"/>
    <w:rsid w:val="00F11467"/>
    <w:rsid w:val="00F12125"/>
    <w:rsid w:val="00F12265"/>
    <w:rsid w:val="00F1230F"/>
    <w:rsid w:val="00F12680"/>
    <w:rsid w:val="00F127DD"/>
    <w:rsid w:val="00F134C4"/>
    <w:rsid w:val="00F13AE4"/>
    <w:rsid w:val="00F13EAA"/>
    <w:rsid w:val="00F1411A"/>
    <w:rsid w:val="00F14332"/>
    <w:rsid w:val="00F147C6"/>
    <w:rsid w:val="00F14973"/>
    <w:rsid w:val="00F14F48"/>
    <w:rsid w:val="00F15212"/>
    <w:rsid w:val="00F157A6"/>
    <w:rsid w:val="00F16D7F"/>
    <w:rsid w:val="00F170EA"/>
    <w:rsid w:val="00F17E22"/>
    <w:rsid w:val="00F17F3F"/>
    <w:rsid w:val="00F20CE1"/>
    <w:rsid w:val="00F21213"/>
    <w:rsid w:val="00F218AA"/>
    <w:rsid w:val="00F21FA6"/>
    <w:rsid w:val="00F220A3"/>
    <w:rsid w:val="00F2273E"/>
    <w:rsid w:val="00F22B55"/>
    <w:rsid w:val="00F22F69"/>
    <w:rsid w:val="00F236BA"/>
    <w:rsid w:val="00F23AF1"/>
    <w:rsid w:val="00F23AFA"/>
    <w:rsid w:val="00F23ED1"/>
    <w:rsid w:val="00F242C8"/>
    <w:rsid w:val="00F24453"/>
    <w:rsid w:val="00F24F87"/>
    <w:rsid w:val="00F24FC6"/>
    <w:rsid w:val="00F2517A"/>
    <w:rsid w:val="00F260DE"/>
    <w:rsid w:val="00F264A5"/>
    <w:rsid w:val="00F264E2"/>
    <w:rsid w:val="00F26E17"/>
    <w:rsid w:val="00F27040"/>
    <w:rsid w:val="00F27348"/>
    <w:rsid w:val="00F2765D"/>
    <w:rsid w:val="00F27896"/>
    <w:rsid w:val="00F303ED"/>
    <w:rsid w:val="00F303F9"/>
    <w:rsid w:val="00F3048E"/>
    <w:rsid w:val="00F30C25"/>
    <w:rsid w:val="00F30E43"/>
    <w:rsid w:val="00F31197"/>
    <w:rsid w:val="00F3166E"/>
    <w:rsid w:val="00F33023"/>
    <w:rsid w:val="00F33031"/>
    <w:rsid w:val="00F331AD"/>
    <w:rsid w:val="00F33671"/>
    <w:rsid w:val="00F34248"/>
    <w:rsid w:val="00F3441E"/>
    <w:rsid w:val="00F3478C"/>
    <w:rsid w:val="00F354C0"/>
    <w:rsid w:val="00F3561D"/>
    <w:rsid w:val="00F35E8F"/>
    <w:rsid w:val="00F36AC7"/>
    <w:rsid w:val="00F36D0B"/>
    <w:rsid w:val="00F371A3"/>
    <w:rsid w:val="00F371FA"/>
    <w:rsid w:val="00F37542"/>
    <w:rsid w:val="00F402DA"/>
    <w:rsid w:val="00F407F1"/>
    <w:rsid w:val="00F4087A"/>
    <w:rsid w:val="00F41373"/>
    <w:rsid w:val="00F417A3"/>
    <w:rsid w:val="00F42A9A"/>
    <w:rsid w:val="00F42C3A"/>
    <w:rsid w:val="00F42CD5"/>
    <w:rsid w:val="00F42FFC"/>
    <w:rsid w:val="00F4358F"/>
    <w:rsid w:val="00F444DF"/>
    <w:rsid w:val="00F44623"/>
    <w:rsid w:val="00F44664"/>
    <w:rsid w:val="00F458A1"/>
    <w:rsid w:val="00F45A17"/>
    <w:rsid w:val="00F46665"/>
    <w:rsid w:val="00F46A97"/>
    <w:rsid w:val="00F46C4A"/>
    <w:rsid w:val="00F4761A"/>
    <w:rsid w:val="00F47CC7"/>
    <w:rsid w:val="00F47CEA"/>
    <w:rsid w:val="00F50CFF"/>
    <w:rsid w:val="00F51B8B"/>
    <w:rsid w:val="00F52760"/>
    <w:rsid w:val="00F52802"/>
    <w:rsid w:val="00F5439C"/>
    <w:rsid w:val="00F54DDB"/>
    <w:rsid w:val="00F554E1"/>
    <w:rsid w:val="00F558D3"/>
    <w:rsid w:val="00F55981"/>
    <w:rsid w:val="00F5636F"/>
    <w:rsid w:val="00F5681E"/>
    <w:rsid w:val="00F5734F"/>
    <w:rsid w:val="00F57357"/>
    <w:rsid w:val="00F57FDD"/>
    <w:rsid w:val="00F60263"/>
    <w:rsid w:val="00F60CEE"/>
    <w:rsid w:val="00F60CFC"/>
    <w:rsid w:val="00F60D1A"/>
    <w:rsid w:val="00F60EE3"/>
    <w:rsid w:val="00F6123A"/>
    <w:rsid w:val="00F616F1"/>
    <w:rsid w:val="00F61706"/>
    <w:rsid w:val="00F61B36"/>
    <w:rsid w:val="00F61C0C"/>
    <w:rsid w:val="00F61DD6"/>
    <w:rsid w:val="00F62355"/>
    <w:rsid w:val="00F624A2"/>
    <w:rsid w:val="00F624A4"/>
    <w:rsid w:val="00F625C4"/>
    <w:rsid w:val="00F62DF1"/>
    <w:rsid w:val="00F62FDE"/>
    <w:rsid w:val="00F634ED"/>
    <w:rsid w:val="00F635B5"/>
    <w:rsid w:val="00F637E3"/>
    <w:rsid w:val="00F639D6"/>
    <w:rsid w:val="00F63B35"/>
    <w:rsid w:val="00F63CAB"/>
    <w:rsid w:val="00F642B2"/>
    <w:rsid w:val="00F64386"/>
    <w:rsid w:val="00F64498"/>
    <w:rsid w:val="00F652D2"/>
    <w:rsid w:val="00F658A6"/>
    <w:rsid w:val="00F65956"/>
    <w:rsid w:val="00F65B62"/>
    <w:rsid w:val="00F65E79"/>
    <w:rsid w:val="00F66256"/>
    <w:rsid w:val="00F6638C"/>
    <w:rsid w:val="00F6674B"/>
    <w:rsid w:val="00F66A21"/>
    <w:rsid w:val="00F66B07"/>
    <w:rsid w:val="00F67125"/>
    <w:rsid w:val="00F67716"/>
    <w:rsid w:val="00F6777D"/>
    <w:rsid w:val="00F70435"/>
    <w:rsid w:val="00F706BC"/>
    <w:rsid w:val="00F707FB"/>
    <w:rsid w:val="00F70879"/>
    <w:rsid w:val="00F7094B"/>
    <w:rsid w:val="00F7107B"/>
    <w:rsid w:val="00F71255"/>
    <w:rsid w:val="00F71297"/>
    <w:rsid w:val="00F71371"/>
    <w:rsid w:val="00F7177E"/>
    <w:rsid w:val="00F71851"/>
    <w:rsid w:val="00F71B41"/>
    <w:rsid w:val="00F7259D"/>
    <w:rsid w:val="00F729F5"/>
    <w:rsid w:val="00F72B80"/>
    <w:rsid w:val="00F736EC"/>
    <w:rsid w:val="00F73759"/>
    <w:rsid w:val="00F73A3F"/>
    <w:rsid w:val="00F73A4D"/>
    <w:rsid w:val="00F73FA2"/>
    <w:rsid w:val="00F7448B"/>
    <w:rsid w:val="00F74675"/>
    <w:rsid w:val="00F747AE"/>
    <w:rsid w:val="00F74B37"/>
    <w:rsid w:val="00F74E3A"/>
    <w:rsid w:val="00F751A5"/>
    <w:rsid w:val="00F75BBA"/>
    <w:rsid w:val="00F76BD7"/>
    <w:rsid w:val="00F76DFA"/>
    <w:rsid w:val="00F77038"/>
    <w:rsid w:val="00F77047"/>
    <w:rsid w:val="00F77213"/>
    <w:rsid w:val="00F773D6"/>
    <w:rsid w:val="00F774D5"/>
    <w:rsid w:val="00F77555"/>
    <w:rsid w:val="00F7772A"/>
    <w:rsid w:val="00F80196"/>
    <w:rsid w:val="00F803CC"/>
    <w:rsid w:val="00F81023"/>
    <w:rsid w:val="00F8134F"/>
    <w:rsid w:val="00F81807"/>
    <w:rsid w:val="00F81B16"/>
    <w:rsid w:val="00F81F4B"/>
    <w:rsid w:val="00F821D4"/>
    <w:rsid w:val="00F82230"/>
    <w:rsid w:val="00F8237A"/>
    <w:rsid w:val="00F82B3D"/>
    <w:rsid w:val="00F82CCE"/>
    <w:rsid w:val="00F83638"/>
    <w:rsid w:val="00F836A2"/>
    <w:rsid w:val="00F839E2"/>
    <w:rsid w:val="00F83B24"/>
    <w:rsid w:val="00F83C2B"/>
    <w:rsid w:val="00F842D1"/>
    <w:rsid w:val="00F8457C"/>
    <w:rsid w:val="00F84D81"/>
    <w:rsid w:val="00F851F8"/>
    <w:rsid w:val="00F85920"/>
    <w:rsid w:val="00F85AC3"/>
    <w:rsid w:val="00F85AC5"/>
    <w:rsid w:val="00F85B40"/>
    <w:rsid w:val="00F86092"/>
    <w:rsid w:val="00F862D1"/>
    <w:rsid w:val="00F86715"/>
    <w:rsid w:val="00F87040"/>
    <w:rsid w:val="00F8737A"/>
    <w:rsid w:val="00F87417"/>
    <w:rsid w:val="00F8747C"/>
    <w:rsid w:val="00F874AA"/>
    <w:rsid w:val="00F875FA"/>
    <w:rsid w:val="00F87752"/>
    <w:rsid w:val="00F878BC"/>
    <w:rsid w:val="00F87F9B"/>
    <w:rsid w:val="00F900FF"/>
    <w:rsid w:val="00F90313"/>
    <w:rsid w:val="00F904F9"/>
    <w:rsid w:val="00F908FD"/>
    <w:rsid w:val="00F90A3D"/>
    <w:rsid w:val="00F90E08"/>
    <w:rsid w:val="00F9103E"/>
    <w:rsid w:val="00F91382"/>
    <w:rsid w:val="00F91716"/>
    <w:rsid w:val="00F91D6C"/>
    <w:rsid w:val="00F9244E"/>
    <w:rsid w:val="00F927BF"/>
    <w:rsid w:val="00F92B74"/>
    <w:rsid w:val="00F92FFA"/>
    <w:rsid w:val="00F9421C"/>
    <w:rsid w:val="00F945EA"/>
    <w:rsid w:val="00F958B8"/>
    <w:rsid w:val="00F958EB"/>
    <w:rsid w:val="00F95978"/>
    <w:rsid w:val="00F95C37"/>
    <w:rsid w:val="00F95CE5"/>
    <w:rsid w:val="00F95F3C"/>
    <w:rsid w:val="00F964BC"/>
    <w:rsid w:val="00F970A5"/>
    <w:rsid w:val="00F97626"/>
    <w:rsid w:val="00F97CEF"/>
    <w:rsid w:val="00F97F91"/>
    <w:rsid w:val="00FA00B5"/>
    <w:rsid w:val="00FA05B5"/>
    <w:rsid w:val="00FA05C2"/>
    <w:rsid w:val="00FA0734"/>
    <w:rsid w:val="00FA0C14"/>
    <w:rsid w:val="00FA0D8A"/>
    <w:rsid w:val="00FA1AE1"/>
    <w:rsid w:val="00FA1DFF"/>
    <w:rsid w:val="00FA216E"/>
    <w:rsid w:val="00FA2447"/>
    <w:rsid w:val="00FA25BF"/>
    <w:rsid w:val="00FA287B"/>
    <w:rsid w:val="00FA2ED5"/>
    <w:rsid w:val="00FA34F3"/>
    <w:rsid w:val="00FA385D"/>
    <w:rsid w:val="00FA3A52"/>
    <w:rsid w:val="00FA3A75"/>
    <w:rsid w:val="00FA428A"/>
    <w:rsid w:val="00FA4870"/>
    <w:rsid w:val="00FA48ED"/>
    <w:rsid w:val="00FA4A49"/>
    <w:rsid w:val="00FA4C05"/>
    <w:rsid w:val="00FA4CA1"/>
    <w:rsid w:val="00FA4F7E"/>
    <w:rsid w:val="00FA55FE"/>
    <w:rsid w:val="00FA59DA"/>
    <w:rsid w:val="00FA5A90"/>
    <w:rsid w:val="00FA5F97"/>
    <w:rsid w:val="00FA634D"/>
    <w:rsid w:val="00FA661A"/>
    <w:rsid w:val="00FA6793"/>
    <w:rsid w:val="00FA71CC"/>
    <w:rsid w:val="00FA7DFA"/>
    <w:rsid w:val="00FB0485"/>
    <w:rsid w:val="00FB0914"/>
    <w:rsid w:val="00FB0CBC"/>
    <w:rsid w:val="00FB13BD"/>
    <w:rsid w:val="00FB14FB"/>
    <w:rsid w:val="00FB1DA0"/>
    <w:rsid w:val="00FB1FDC"/>
    <w:rsid w:val="00FB2517"/>
    <w:rsid w:val="00FB2624"/>
    <w:rsid w:val="00FB3EC3"/>
    <w:rsid w:val="00FB449D"/>
    <w:rsid w:val="00FB5E52"/>
    <w:rsid w:val="00FB5F90"/>
    <w:rsid w:val="00FB6061"/>
    <w:rsid w:val="00FB6443"/>
    <w:rsid w:val="00FB66C6"/>
    <w:rsid w:val="00FB68B0"/>
    <w:rsid w:val="00FB6DA1"/>
    <w:rsid w:val="00FB7521"/>
    <w:rsid w:val="00FB7609"/>
    <w:rsid w:val="00FB7EC8"/>
    <w:rsid w:val="00FC0242"/>
    <w:rsid w:val="00FC03D1"/>
    <w:rsid w:val="00FC0F58"/>
    <w:rsid w:val="00FC11BA"/>
    <w:rsid w:val="00FC161B"/>
    <w:rsid w:val="00FC1A92"/>
    <w:rsid w:val="00FC1F89"/>
    <w:rsid w:val="00FC1FA0"/>
    <w:rsid w:val="00FC2A1F"/>
    <w:rsid w:val="00FC2EC2"/>
    <w:rsid w:val="00FC3044"/>
    <w:rsid w:val="00FC3096"/>
    <w:rsid w:val="00FC48EC"/>
    <w:rsid w:val="00FC5644"/>
    <w:rsid w:val="00FC57BD"/>
    <w:rsid w:val="00FC5C74"/>
    <w:rsid w:val="00FC64D4"/>
    <w:rsid w:val="00FC65AC"/>
    <w:rsid w:val="00FC6CAC"/>
    <w:rsid w:val="00FC6D42"/>
    <w:rsid w:val="00FC71A6"/>
    <w:rsid w:val="00FC7315"/>
    <w:rsid w:val="00FC7318"/>
    <w:rsid w:val="00FC780A"/>
    <w:rsid w:val="00FC7964"/>
    <w:rsid w:val="00FC7E14"/>
    <w:rsid w:val="00FD00D9"/>
    <w:rsid w:val="00FD131F"/>
    <w:rsid w:val="00FD1573"/>
    <w:rsid w:val="00FD1AEA"/>
    <w:rsid w:val="00FD2087"/>
    <w:rsid w:val="00FD24DC"/>
    <w:rsid w:val="00FD2728"/>
    <w:rsid w:val="00FD274E"/>
    <w:rsid w:val="00FD34E7"/>
    <w:rsid w:val="00FD3772"/>
    <w:rsid w:val="00FD389E"/>
    <w:rsid w:val="00FD3B30"/>
    <w:rsid w:val="00FD3ECC"/>
    <w:rsid w:val="00FD440D"/>
    <w:rsid w:val="00FD484D"/>
    <w:rsid w:val="00FD51E4"/>
    <w:rsid w:val="00FD540C"/>
    <w:rsid w:val="00FD59F5"/>
    <w:rsid w:val="00FD5BB5"/>
    <w:rsid w:val="00FD6028"/>
    <w:rsid w:val="00FD6159"/>
    <w:rsid w:val="00FD7234"/>
    <w:rsid w:val="00FD7247"/>
    <w:rsid w:val="00FD7A8C"/>
    <w:rsid w:val="00FD7BAE"/>
    <w:rsid w:val="00FE077A"/>
    <w:rsid w:val="00FE08D7"/>
    <w:rsid w:val="00FE0D4D"/>
    <w:rsid w:val="00FE10AC"/>
    <w:rsid w:val="00FE15D6"/>
    <w:rsid w:val="00FE1910"/>
    <w:rsid w:val="00FE1C09"/>
    <w:rsid w:val="00FE23EB"/>
    <w:rsid w:val="00FE24B8"/>
    <w:rsid w:val="00FE2773"/>
    <w:rsid w:val="00FE28AE"/>
    <w:rsid w:val="00FE4B53"/>
    <w:rsid w:val="00FE4DB5"/>
    <w:rsid w:val="00FE4F0E"/>
    <w:rsid w:val="00FE5195"/>
    <w:rsid w:val="00FE5327"/>
    <w:rsid w:val="00FE5624"/>
    <w:rsid w:val="00FE58E1"/>
    <w:rsid w:val="00FE5B88"/>
    <w:rsid w:val="00FE5F84"/>
    <w:rsid w:val="00FE642C"/>
    <w:rsid w:val="00FE6B31"/>
    <w:rsid w:val="00FE711E"/>
    <w:rsid w:val="00FE7147"/>
    <w:rsid w:val="00FE7232"/>
    <w:rsid w:val="00FE7518"/>
    <w:rsid w:val="00FE7704"/>
    <w:rsid w:val="00FE78D1"/>
    <w:rsid w:val="00FE78D9"/>
    <w:rsid w:val="00FF049A"/>
    <w:rsid w:val="00FF0F49"/>
    <w:rsid w:val="00FF0F8B"/>
    <w:rsid w:val="00FF1F42"/>
    <w:rsid w:val="00FF307D"/>
    <w:rsid w:val="00FF354B"/>
    <w:rsid w:val="00FF38DB"/>
    <w:rsid w:val="00FF3E11"/>
    <w:rsid w:val="00FF449C"/>
    <w:rsid w:val="00FF4923"/>
    <w:rsid w:val="00FF4E84"/>
    <w:rsid w:val="00FF53FB"/>
    <w:rsid w:val="00FF6176"/>
    <w:rsid w:val="00FF645C"/>
    <w:rsid w:val="00FF6B01"/>
    <w:rsid w:val="00FF6C57"/>
    <w:rsid w:val="00FF6D18"/>
    <w:rsid w:val="00FF7321"/>
    <w:rsid w:val="00FF7538"/>
    <w:rsid w:val="00FF7A68"/>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E78C"/>
  <w15:docId w15:val="{78448AFB-DE2C-48F9-B07E-09DB18C3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43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8C4CB1"/>
    <w:pPr>
      <w:spacing w:after="120"/>
    </w:pPr>
  </w:style>
  <w:style w:type="character" w:customStyle="1" w:styleId="a5">
    <w:name w:val="Основной текст Знак"/>
    <w:basedOn w:val="a0"/>
    <w:link w:val="a4"/>
    <w:uiPriority w:val="99"/>
    <w:semiHidden/>
    <w:rsid w:val="008C4CB1"/>
    <w:rPr>
      <w:rFonts w:ascii="Times New Roman" w:eastAsia="Calibri" w:hAnsi="Times New Roman" w:cs="Times New Roman"/>
      <w:sz w:val="24"/>
      <w:szCs w:val="24"/>
      <w:lang w:eastAsia="ru-RU"/>
    </w:rPr>
  </w:style>
  <w:style w:type="paragraph" w:styleId="a6">
    <w:name w:val="List Paragraph"/>
    <w:basedOn w:val="a"/>
    <w:uiPriority w:val="34"/>
    <w:qFormat/>
    <w:rsid w:val="00DA6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46562">
      <w:bodyDiv w:val="1"/>
      <w:marLeft w:val="0"/>
      <w:marRight w:val="0"/>
      <w:marTop w:val="0"/>
      <w:marBottom w:val="0"/>
      <w:divBdr>
        <w:top w:val="none" w:sz="0" w:space="0" w:color="auto"/>
        <w:left w:val="none" w:sz="0" w:space="0" w:color="auto"/>
        <w:bottom w:val="none" w:sz="0" w:space="0" w:color="auto"/>
        <w:right w:val="none" w:sz="0" w:space="0" w:color="auto"/>
      </w:divBdr>
    </w:div>
    <w:div w:id="958342931">
      <w:bodyDiv w:val="1"/>
      <w:marLeft w:val="0"/>
      <w:marRight w:val="0"/>
      <w:marTop w:val="0"/>
      <w:marBottom w:val="0"/>
      <w:divBdr>
        <w:top w:val="none" w:sz="0" w:space="0" w:color="auto"/>
        <w:left w:val="none" w:sz="0" w:space="0" w:color="auto"/>
        <w:bottom w:val="none" w:sz="0" w:space="0" w:color="auto"/>
        <w:right w:val="none" w:sz="0" w:space="0" w:color="auto"/>
      </w:divBdr>
    </w:div>
    <w:div w:id="1200127483">
      <w:bodyDiv w:val="1"/>
      <w:marLeft w:val="0"/>
      <w:marRight w:val="0"/>
      <w:marTop w:val="0"/>
      <w:marBottom w:val="0"/>
      <w:divBdr>
        <w:top w:val="none" w:sz="0" w:space="0" w:color="auto"/>
        <w:left w:val="none" w:sz="0" w:space="0" w:color="auto"/>
        <w:bottom w:val="none" w:sz="0" w:space="0" w:color="auto"/>
        <w:right w:val="none" w:sz="0" w:space="0" w:color="auto"/>
      </w:divBdr>
    </w:div>
    <w:div w:id="1275669663">
      <w:bodyDiv w:val="1"/>
      <w:marLeft w:val="0"/>
      <w:marRight w:val="0"/>
      <w:marTop w:val="0"/>
      <w:marBottom w:val="0"/>
      <w:divBdr>
        <w:top w:val="none" w:sz="0" w:space="0" w:color="auto"/>
        <w:left w:val="none" w:sz="0" w:space="0" w:color="auto"/>
        <w:bottom w:val="none" w:sz="0" w:space="0" w:color="auto"/>
        <w:right w:val="none" w:sz="0" w:space="0" w:color="auto"/>
      </w:divBdr>
    </w:div>
    <w:div w:id="1634602113">
      <w:bodyDiv w:val="1"/>
      <w:marLeft w:val="0"/>
      <w:marRight w:val="0"/>
      <w:marTop w:val="0"/>
      <w:marBottom w:val="0"/>
      <w:divBdr>
        <w:top w:val="none" w:sz="0" w:space="0" w:color="auto"/>
        <w:left w:val="none" w:sz="0" w:space="0" w:color="auto"/>
        <w:bottom w:val="none" w:sz="0" w:space="0" w:color="auto"/>
        <w:right w:val="none" w:sz="0" w:space="0" w:color="auto"/>
      </w:divBdr>
    </w:div>
    <w:div w:id="17788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33830</Words>
  <Characters>192832</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Варламов</dc:creator>
  <cp:keywords/>
  <dc:description/>
  <cp:lastModifiedBy>Лисичкин Виктор Валерьевич</cp:lastModifiedBy>
  <cp:revision>2</cp:revision>
  <cp:lastPrinted>2024-11-20T14:10:00Z</cp:lastPrinted>
  <dcterms:created xsi:type="dcterms:W3CDTF">2025-06-16T08:55:00Z</dcterms:created>
  <dcterms:modified xsi:type="dcterms:W3CDTF">2025-06-16T08:55:00Z</dcterms:modified>
</cp:coreProperties>
</file>