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EC" w:rsidRPr="001A6A78" w:rsidRDefault="00BF1BEC" w:rsidP="00BF1BEC">
      <w:pPr>
        <w:jc w:val="center"/>
        <w:rPr>
          <w:b/>
          <w:sz w:val="28"/>
          <w:szCs w:val="28"/>
        </w:rPr>
      </w:pPr>
      <w:r w:rsidRPr="002A4ABD">
        <w:rPr>
          <w:b/>
          <w:sz w:val="28"/>
          <w:szCs w:val="28"/>
        </w:rPr>
        <w:t xml:space="preserve">Договор № </w:t>
      </w:r>
    </w:p>
    <w:p w:rsidR="00BF1BEC" w:rsidRPr="002A4ABD" w:rsidRDefault="00BF1BEC" w:rsidP="00BF1BEC">
      <w:pPr>
        <w:tabs>
          <w:tab w:val="left" w:pos="7200"/>
        </w:tabs>
        <w:suppressAutoHyphens/>
        <w:jc w:val="center"/>
        <w:rPr>
          <w:b/>
          <w:bCs/>
          <w:spacing w:val="-2"/>
          <w:sz w:val="22"/>
          <w:szCs w:val="22"/>
        </w:rPr>
      </w:pPr>
      <w:r w:rsidRPr="002A4ABD">
        <w:rPr>
          <w:b/>
          <w:bCs/>
          <w:spacing w:val="-2"/>
          <w:sz w:val="22"/>
          <w:szCs w:val="22"/>
        </w:rPr>
        <w:t>на поставку серной кислоты</w:t>
      </w:r>
    </w:p>
    <w:p w:rsidR="00BF1BEC" w:rsidRPr="002A4ABD" w:rsidRDefault="00BF1BEC" w:rsidP="00BF1BEC">
      <w:pPr>
        <w:tabs>
          <w:tab w:val="left" w:pos="7200"/>
        </w:tabs>
        <w:suppressAutoHyphens/>
        <w:rPr>
          <w:spacing w:val="-2"/>
          <w:sz w:val="22"/>
          <w:szCs w:val="22"/>
        </w:rPr>
      </w:pPr>
      <w:r>
        <w:rPr>
          <w:spacing w:val="-2"/>
          <w:sz w:val="22"/>
          <w:szCs w:val="22"/>
        </w:rPr>
        <w:t>г</w:t>
      </w:r>
      <w:r w:rsidRPr="002A4ABD">
        <w:rPr>
          <w:spacing w:val="-2"/>
          <w:sz w:val="22"/>
          <w:szCs w:val="22"/>
        </w:rPr>
        <w:t xml:space="preserve">.  </w:t>
      </w:r>
      <w:r>
        <w:rPr>
          <w:spacing w:val="-2"/>
          <w:sz w:val="22"/>
          <w:szCs w:val="22"/>
        </w:rPr>
        <w:t>Переславль-Залесский</w:t>
      </w:r>
      <w:r w:rsidRPr="002A4ABD">
        <w:rPr>
          <w:spacing w:val="-2"/>
          <w:sz w:val="22"/>
          <w:szCs w:val="22"/>
        </w:rPr>
        <w:t xml:space="preserve">                                                              </w:t>
      </w:r>
      <w:r>
        <w:rPr>
          <w:spacing w:val="-2"/>
          <w:sz w:val="22"/>
          <w:szCs w:val="22"/>
        </w:rPr>
        <w:t xml:space="preserve">                     </w:t>
      </w:r>
      <w:r w:rsidRPr="002A4ABD">
        <w:rPr>
          <w:spacing w:val="-2"/>
          <w:sz w:val="22"/>
          <w:szCs w:val="22"/>
        </w:rPr>
        <w:t xml:space="preserve">   «___»</w:t>
      </w:r>
      <w:r w:rsidR="00B61152" w:rsidRPr="00B61152">
        <w:rPr>
          <w:spacing w:val="-2"/>
          <w:sz w:val="22"/>
          <w:szCs w:val="22"/>
        </w:rPr>
        <w:t xml:space="preserve"> </w:t>
      </w:r>
      <w:r w:rsidR="00BB05F8">
        <w:rPr>
          <w:spacing w:val="-2"/>
          <w:sz w:val="22"/>
          <w:szCs w:val="22"/>
        </w:rPr>
        <w:t>___________</w:t>
      </w:r>
      <w:r w:rsidRPr="002A4ABD">
        <w:rPr>
          <w:spacing w:val="-2"/>
          <w:sz w:val="22"/>
          <w:szCs w:val="22"/>
        </w:rPr>
        <w:t xml:space="preserve"> 202</w:t>
      </w:r>
      <w:r w:rsidRPr="00BF1BEC">
        <w:rPr>
          <w:spacing w:val="-2"/>
          <w:sz w:val="22"/>
          <w:szCs w:val="22"/>
        </w:rPr>
        <w:t>5</w:t>
      </w:r>
      <w:r w:rsidRPr="002A4ABD">
        <w:rPr>
          <w:spacing w:val="-2"/>
          <w:sz w:val="22"/>
          <w:szCs w:val="22"/>
        </w:rPr>
        <w:t>г.</w:t>
      </w:r>
    </w:p>
    <w:p w:rsidR="00BF1BEC" w:rsidRPr="002A4ABD" w:rsidRDefault="00BF1BEC" w:rsidP="00BF1BEC">
      <w:pPr>
        <w:ind w:firstLine="567"/>
        <w:jc w:val="both"/>
        <w:rPr>
          <w:sz w:val="22"/>
          <w:szCs w:val="22"/>
        </w:rPr>
      </w:pPr>
    </w:p>
    <w:p w:rsidR="00BF1BEC" w:rsidRPr="002A4ABD" w:rsidRDefault="00BF1BEC" w:rsidP="00BF1BEC">
      <w:pPr>
        <w:jc w:val="both"/>
        <w:rPr>
          <w:b/>
          <w:bCs/>
          <w:sz w:val="22"/>
          <w:szCs w:val="22"/>
        </w:rPr>
      </w:pPr>
      <w:r w:rsidRPr="002A4ABD">
        <w:rPr>
          <w:b/>
          <w:bCs/>
          <w:sz w:val="22"/>
          <w:szCs w:val="22"/>
        </w:rPr>
        <w:t xml:space="preserve">             </w:t>
      </w:r>
      <w:proofErr w:type="gramStart"/>
      <w:r w:rsidR="00265F8B">
        <w:rPr>
          <w:b/>
          <w:bCs/>
          <w:sz w:val="22"/>
          <w:szCs w:val="22"/>
        </w:rPr>
        <w:t>Общество с ограниченной ответственностью «РЭНСОМ»</w:t>
      </w:r>
      <w:r w:rsidR="00265F8B">
        <w:rPr>
          <w:sz w:val="22"/>
          <w:szCs w:val="22"/>
        </w:rPr>
        <w:t xml:space="preserve">, именуемое в дальнейшем «Заказчик», в лице директора </w:t>
      </w:r>
      <w:proofErr w:type="spellStart"/>
      <w:r w:rsidR="00265F8B">
        <w:rPr>
          <w:sz w:val="22"/>
          <w:szCs w:val="22"/>
        </w:rPr>
        <w:t>Бастрикова</w:t>
      </w:r>
      <w:proofErr w:type="spellEnd"/>
      <w:r w:rsidR="00265F8B">
        <w:rPr>
          <w:sz w:val="22"/>
          <w:szCs w:val="22"/>
        </w:rPr>
        <w:t xml:space="preserve"> Владислава Александровича, действующего на основании Устава, именуемое в дальнейшем «Заказчик»,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w:t>
      </w:r>
      <w:proofErr w:type="gramEnd"/>
      <w:r w:rsidR="00265F8B">
        <w:rPr>
          <w:sz w:val="22"/>
          <w:szCs w:val="22"/>
        </w:rPr>
        <w:t xml:space="preserve"> </w:t>
      </w:r>
      <w:proofErr w:type="gramStart"/>
      <w:r w:rsidR="00265F8B">
        <w:rPr>
          <w:sz w:val="22"/>
          <w:szCs w:val="22"/>
        </w:rPr>
        <w:t xml:space="preserve">товаров, работ, услуг отдельными видами юридических лиц», Положением о закупке товаров, работ, услуг для </w:t>
      </w:r>
      <w:r w:rsidR="00265F8B">
        <w:rPr>
          <w:b/>
          <w:bCs/>
          <w:sz w:val="22"/>
          <w:szCs w:val="22"/>
        </w:rPr>
        <w:t>ООО «РЭНСОМ»</w:t>
      </w:r>
      <w:r w:rsidR="00F56E38">
        <w:rPr>
          <w:b/>
          <w:bCs/>
          <w:sz w:val="22"/>
          <w:szCs w:val="22"/>
        </w:rPr>
        <w:t xml:space="preserve"> </w:t>
      </w:r>
      <w:r w:rsidR="00265F8B">
        <w:rPr>
          <w:sz w:val="22"/>
          <w:szCs w:val="22"/>
        </w:rPr>
        <w:t>заключили настоящий договор (далее - «договор») о нижеследующем</w:t>
      </w:r>
      <w:r w:rsidRPr="002A4ABD">
        <w:rPr>
          <w:sz w:val="22"/>
          <w:szCs w:val="22"/>
        </w:rPr>
        <w:t>:</w:t>
      </w:r>
      <w:proofErr w:type="gramEnd"/>
    </w:p>
    <w:p w:rsidR="00BF1BEC" w:rsidRPr="002A4ABD" w:rsidRDefault="00BF1BEC" w:rsidP="00BF1BEC">
      <w:pPr>
        <w:jc w:val="both"/>
        <w:rPr>
          <w:sz w:val="22"/>
          <w:szCs w:val="22"/>
        </w:rPr>
      </w:pPr>
    </w:p>
    <w:p w:rsidR="00BF1BEC" w:rsidRPr="002A4ABD" w:rsidRDefault="00BF1BEC" w:rsidP="00BF1BEC">
      <w:pPr>
        <w:shd w:val="clear" w:color="auto" w:fill="FFFFFF"/>
        <w:ind w:right="19" w:firstLine="709"/>
        <w:jc w:val="center"/>
        <w:rPr>
          <w:b/>
          <w:sz w:val="22"/>
          <w:szCs w:val="22"/>
        </w:rPr>
      </w:pPr>
      <w:r w:rsidRPr="002A4ABD">
        <w:rPr>
          <w:b/>
          <w:sz w:val="22"/>
          <w:szCs w:val="22"/>
        </w:rPr>
        <w:t>1. Предмет договора</w:t>
      </w:r>
    </w:p>
    <w:p w:rsidR="00BF1BEC" w:rsidRPr="00854E82" w:rsidRDefault="00BF1BEC" w:rsidP="00854E82">
      <w:pPr>
        <w:jc w:val="both"/>
        <w:rPr>
          <w:rFonts w:eastAsia="Calibri"/>
          <w:b/>
          <w:bCs/>
          <w:sz w:val="22"/>
          <w:szCs w:val="22"/>
          <w:lang w:eastAsia="en-US"/>
        </w:rPr>
      </w:pPr>
      <w:r w:rsidRPr="00854E82">
        <w:rPr>
          <w:sz w:val="22"/>
          <w:szCs w:val="22"/>
        </w:rPr>
        <w:t xml:space="preserve">           1.1. Поставщик принимает на себя обязательства</w:t>
      </w:r>
      <w:r w:rsidRPr="00854E82">
        <w:rPr>
          <w:rFonts w:ascii="Calibri" w:eastAsia="Calibri" w:hAnsi="Calibri"/>
          <w:sz w:val="22"/>
          <w:szCs w:val="22"/>
          <w:lang w:eastAsia="en-US"/>
        </w:rPr>
        <w:t xml:space="preserve"> </w:t>
      </w:r>
      <w:r w:rsidRPr="00854E82">
        <w:rPr>
          <w:rFonts w:eastAsia="Calibri"/>
          <w:sz w:val="22"/>
          <w:szCs w:val="22"/>
          <w:lang w:eastAsia="en-US"/>
        </w:rPr>
        <w:t>по</w:t>
      </w:r>
      <w:r w:rsidRPr="00854E82">
        <w:rPr>
          <w:rFonts w:eastAsia="Calibri"/>
          <w:b/>
          <w:bCs/>
          <w:sz w:val="22"/>
          <w:szCs w:val="22"/>
          <w:lang w:eastAsia="en-US"/>
        </w:rPr>
        <w:t xml:space="preserve"> </w:t>
      </w:r>
      <w:r w:rsidRPr="00854E82">
        <w:rPr>
          <w:rFonts w:eastAsia="Calibri"/>
          <w:bCs/>
          <w:sz w:val="22"/>
          <w:szCs w:val="22"/>
          <w:lang w:eastAsia="en-US"/>
        </w:rPr>
        <w:t>поставке</w:t>
      </w:r>
      <w:r w:rsidRPr="00854E82">
        <w:rPr>
          <w:sz w:val="22"/>
          <w:szCs w:val="22"/>
        </w:rPr>
        <w:t xml:space="preserve"> </w:t>
      </w:r>
      <w:r w:rsidRPr="00854E82">
        <w:rPr>
          <w:rFonts w:eastAsia="Calibri"/>
          <w:bCs/>
          <w:sz w:val="22"/>
          <w:szCs w:val="22"/>
          <w:lang w:eastAsia="en-US"/>
        </w:rPr>
        <w:t xml:space="preserve"> серной кислоты</w:t>
      </w:r>
      <w:r w:rsidR="00854E82" w:rsidRPr="00854E82">
        <w:rPr>
          <w:rFonts w:eastAsia="Calibri"/>
          <w:bCs/>
          <w:sz w:val="22"/>
          <w:szCs w:val="22"/>
          <w:lang w:eastAsia="en-US"/>
        </w:rPr>
        <w:t xml:space="preserve"> </w:t>
      </w:r>
      <w:r w:rsidR="00854E82" w:rsidRPr="00854E82">
        <w:rPr>
          <w:sz w:val="22"/>
          <w:szCs w:val="22"/>
        </w:rPr>
        <w:t xml:space="preserve"> ГОСТ 2184-2013 , сорт 1,</w:t>
      </w:r>
      <w:r w:rsidR="00767A33" w:rsidRPr="00767A33">
        <w:rPr>
          <w:sz w:val="22"/>
          <w:szCs w:val="22"/>
        </w:rPr>
        <w:t xml:space="preserve"> </w:t>
      </w:r>
      <w:r w:rsidR="00F71E08">
        <w:rPr>
          <w:sz w:val="22"/>
          <w:szCs w:val="22"/>
        </w:rPr>
        <w:t xml:space="preserve"> </w:t>
      </w:r>
      <w:r w:rsidR="00854E82" w:rsidRPr="00854E82">
        <w:rPr>
          <w:sz w:val="22"/>
          <w:szCs w:val="22"/>
        </w:rPr>
        <w:t>массовая доля моногидрата 93,5%</w:t>
      </w:r>
      <w:r w:rsidRPr="00854E82">
        <w:rPr>
          <w:sz w:val="22"/>
          <w:szCs w:val="22"/>
        </w:rPr>
        <w:t xml:space="preserve"> </w:t>
      </w:r>
      <w:r w:rsidR="00854E82" w:rsidRPr="00854E82">
        <w:rPr>
          <w:sz w:val="22"/>
          <w:szCs w:val="22"/>
        </w:rPr>
        <w:t>(далее по т</w:t>
      </w:r>
      <w:r w:rsidR="00F56E38">
        <w:rPr>
          <w:sz w:val="22"/>
          <w:szCs w:val="22"/>
        </w:rPr>
        <w:t>ексту - товар),  в количестве  20</w:t>
      </w:r>
      <w:r w:rsidR="00854E82" w:rsidRPr="00854E82">
        <w:rPr>
          <w:sz w:val="22"/>
          <w:szCs w:val="22"/>
        </w:rPr>
        <w:t>0 тонн</w:t>
      </w:r>
      <w:r w:rsidRPr="00854E82">
        <w:rPr>
          <w:sz w:val="22"/>
          <w:szCs w:val="22"/>
        </w:rPr>
        <w:t xml:space="preserve">, а Заказчик - принять и оплатить товар </w:t>
      </w:r>
      <w:r w:rsidR="00854E82">
        <w:rPr>
          <w:sz w:val="22"/>
          <w:szCs w:val="22"/>
        </w:rPr>
        <w:t>по условиям настоящего договора.</w:t>
      </w:r>
      <w:r w:rsidR="00F71E08" w:rsidRPr="00F71E08">
        <w:rPr>
          <w:sz w:val="20"/>
          <w:lang w:eastAsia="zh-CN"/>
        </w:rPr>
        <w:t xml:space="preserve"> </w:t>
      </w:r>
      <w:r w:rsidR="00F71E08" w:rsidRPr="00F71E08">
        <w:rPr>
          <w:szCs w:val="24"/>
          <w:lang w:eastAsia="zh-CN"/>
        </w:rPr>
        <w:t>П</w:t>
      </w:r>
      <w:r w:rsidR="00F71E08">
        <w:rPr>
          <w:rFonts w:eastAsia="Calibri"/>
          <w:bCs/>
          <w:sz w:val="22"/>
          <w:szCs w:val="22"/>
          <w:lang w:eastAsia="en-US"/>
        </w:rPr>
        <w:t>оставка Товара осуществляется Поставщиком в течение 3 (трех) рабочих дней с момента получения заявки от</w:t>
      </w:r>
      <w:r w:rsidR="00F71E08" w:rsidRPr="00854E82">
        <w:rPr>
          <w:rFonts w:eastAsia="Calibri"/>
          <w:sz w:val="22"/>
          <w:szCs w:val="22"/>
          <w:lang w:eastAsia="en-US"/>
        </w:rPr>
        <w:t xml:space="preserve"> Заказчика</w:t>
      </w:r>
      <w:r w:rsidR="00F71E08">
        <w:rPr>
          <w:rFonts w:eastAsia="Calibri"/>
          <w:sz w:val="22"/>
          <w:szCs w:val="22"/>
          <w:lang w:eastAsia="en-US"/>
        </w:rPr>
        <w:t>.</w:t>
      </w:r>
      <w:r w:rsidR="00854E82">
        <w:rPr>
          <w:sz w:val="22"/>
          <w:szCs w:val="22"/>
        </w:rPr>
        <w:t xml:space="preserve"> </w:t>
      </w:r>
    </w:p>
    <w:p w:rsidR="00BF1BEC" w:rsidRPr="002A4ABD" w:rsidRDefault="00BF1BEC" w:rsidP="00BF1BEC">
      <w:pPr>
        <w:shd w:val="clear" w:color="auto" w:fill="FFFFFF"/>
        <w:spacing w:before="120" w:after="120"/>
        <w:ind w:right="6" w:firstLine="709"/>
        <w:jc w:val="center"/>
        <w:rPr>
          <w:b/>
          <w:sz w:val="22"/>
          <w:szCs w:val="22"/>
        </w:rPr>
      </w:pPr>
      <w:r w:rsidRPr="002A4ABD">
        <w:rPr>
          <w:b/>
          <w:sz w:val="22"/>
          <w:szCs w:val="22"/>
        </w:rPr>
        <w:t>2. Цена договора и порядок расчетов</w:t>
      </w:r>
    </w:p>
    <w:p w:rsidR="004459F0" w:rsidRPr="00854E82" w:rsidRDefault="00BF1BEC" w:rsidP="00BF1BEC">
      <w:pPr>
        <w:shd w:val="clear" w:color="auto" w:fill="FFFFFF"/>
        <w:tabs>
          <w:tab w:val="left" w:pos="0"/>
        </w:tabs>
        <w:ind w:firstLine="567"/>
        <w:jc w:val="both"/>
        <w:rPr>
          <w:b/>
          <w:sz w:val="22"/>
          <w:szCs w:val="22"/>
        </w:rPr>
      </w:pPr>
      <w:proofErr w:type="gramStart"/>
      <w:r w:rsidRPr="002A4ABD">
        <w:rPr>
          <w:sz w:val="22"/>
          <w:szCs w:val="22"/>
        </w:rPr>
        <w:t>2.1</w:t>
      </w:r>
      <w:r w:rsidR="00854E82" w:rsidRPr="00CD4B5D">
        <w:t xml:space="preserve"> </w:t>
      </w:r>
      <w:r w:rsidR="00854E82" w:rsidRPr="00854E82">
        <w:rPr>
          <w:sz w:val="22"/>
          <w:szCs w:val="22"/>
        </w:rPr>
        <w:t>Стоимость  одной единицы Товара по настоящему Договору составляет _____ (__________) рублей, в том числе НДС ___% - _______ (__________) рублей (</w:t>
      </w:r>
      <w:r w:rsidR="00854E82" w:rsidRPr="00854E82">
        <w:rPr>
          <w:i/>
          <w:sz w:val="22"/>
          <w:szCs w:val="22"/>
        </w:rPr>
        <w:t>вариант:</w:t>
      </w:r>
      <w:proofErr w:type="gramEnd"/>
      <w:r w:rsidR="00854E82" w:rsidRPr="00854E82">
        <w:rPr>
          <w:sz w:val="22"/>
          <w:szCs w:val="22"/>
        </w:rPr>
        <w:t xml:space="preserve"> </w:t>
      </w:r>
      <w:proofErr w:type="gramStart"/>
      <w:r w:rsidR="00854E82" w:rsidRPr="00854E82">
        <w:rPr>
          <w:sz w:val="22"/>
          <w:szCs w:val="22"/>
        </w:rPr>
        <w:t>НДС не облагается), за 1 (одну) тонну.</w:t>
      </w:r>
      <w:proofErr w:type="gramEnd"/>
      <w:r w:rsidR="00854E82" w:rsidRPr="00854E82">
        <w:rPr>
          <w:sz w:val="22"/>
          <w:szCs w:val="22"/>
        </w:rPr>
        <w:t xml:space="preserve"> </w:t>
      </w:r>
      <w:proofErr w:type="gramStart"/>
      <w:r w:rsidR="00854E82" w:rsidRPr="00854E82">
        <w:rPr>
          <w:sz w:val="22"/>
          <w:szCs w:val="22"/>
        </w:rPr>
        <w:t>Общая стоимость поставляемого товара составляет  ______ (________) рублей, в том числе НДС ___% - __________ (_______) рублей (</w:t>
      </w:r>
      <w:r w:rsidR="00854E82" w:rsidRPr="00854E82">
        <w:rPr>
          <w:i/>
          <w:sz w:val="22"/>
          <w:szCs w:val="22"/>
        </w:rPr>
        <w:t>вариант:</w:t>
      </w:r>
      <w:proofErr w:type="gramEnd"/>
      <w:r w:rsidR="00854E82" w:rsidRPr="00854E82">
        <w:rPr>
          <w:sz w:val="22"/>
          <w:szCs w:val="22"/>
        </w:rPr>
        <w:t xml:space="preserve"> </w:t>
      </w:r>
      <w:proofErr w:type="gramStart"/>
      <w:r w:rsidR="00854E82" w:rsidRPr="00854E82">
        <w:rPr>
          <w:sz w:val="22"/>
          <w:szCs w:val="22"/>
        </w:rPr>
        <w:t>НДС не облагается на основании ____________).</w:t>
      </w:r>
      <w:proofErr w:type="gramEnd"/>
    </w:p>
    <w:p w:rsidR="00BF1BEC" w:rsidRPr="002A4ABD" w:rsidRDefault="00BF1BEC" w:rsidP="00BF1BEC">
      <w:pPr>
        <w:shd w:val="clear" w:color="auto" w:fill="FFFFFF"/>
        <w:tabs>
          <w:tab w:val="left" w:pos="0"/>
        </w:tabs>
        <w:ind w:firstLine="567"/>
        <w:jc w:val="both"/>
        <w:rPr>
          <w:sz w:val="22"/>
          <w:szCs w:val="22"/>
        </w:rPr>
      </w:pPr>
      <w:r w:rsidRPr="002A4ABD">
        <w:rPr>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rsidR="00BF1BEC" w:rsidRPr="002A4ABD" w:rsidRDefault="00BF1BEC" w:rsidP="00BF1BEC">
      <w:pPr>
        <w:shd w:val="clear" w:color="auto" w:fill="FFFFFF"/>
        <w:tabs>
          <w:tab w:val="left" w:pos="0"/>
        </w:tabs>
        <w:ind w:firstLine="567"/>
        <w:jc w:val="both"/>
        <w:rPr>
          <w:sz w:val="22"/>
          <w:szCs w:val="22"/>
        </w:rPr>
      </w:pPr>
      <w:r w:rsidRPr="002A4ABD">
        <w:rPr>
          <w:sz w:val="22"/>
          <w:szCs w:val="22"/>
        </w:rPr>
        <w:t xml:space="preserve">2.3. </w:t>
      </w:r>
      <w:proofErr w:type="gramStart"/>
      <w:r w:rsidRPr="002A4AB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2A4ABD">
        <w:rPr>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732EF5" w:rsidRPr="00CD4B5D" w:rsidRDefault="00F82F98" w:rsidP="00732EF5">
      <w:pPr>
        <w:jc w:val="both"/>
        <w:rPr>
          <w:noProof/>
          <w:sz w:val="22"/>
          <w:szCs w:val="22"/>
        </w:rPr>
      </w:pPr>
      <w:r w:rsidRPr="00F82F98">
        <w:rPr>
          <w:sz w:val="22"/>
          <w:szCs w:val="22"/>
        </w:rPr>
        <w:t xml:space="preserve">          </w:t>
      </w:r>
      <w:r w:rsidR="00BF1BEC" w:rsidRPr="002A4ABD">
        <w:rPr>
          <w:sz w:val="22"/>
          <w:szCs w:val="22"/>
        </w:rPr>
        <w:t xml:space="preserve">2.4. </w:t>
      </w:r>
      <w:proofErr w:type="gramStart"/>
      <w:r w:rsidR="00732EF5" w:rsidRPr="00CD4B5D">
        <w:rPr>
          <w:noProof/>
          <w:sz w:val="22"/>
          <w:szCs w:val="22"/>
        </w:rPr>
        <w:t>За поставку Товара, указанного в п. 1.1 настоящего Договора</w:t>
      </w:r>
      <w:r w:rsidR="00732EF5">
        <w:rPr>
          <w:noProof/>
          <w:sz w:val="22"/>
          <w:szCs w:val="22"/>
        </w:rPr>
        <w:t xml:space="preserve"> </w:t>
      </w:r>
      <w:r w:rsidR="00732EF5" w:rsidRPr="00CD4B5D">
        <w:rPr>
          <w:noProof/>
          <w:sz w:val="22"/>
          <w:szCs w:val="22"/>
        </w:rPr>
        <w:t xml:space="preserve">Покупатель перечисляетна счет Поставщика Предоплату  в размере </w:t>
      </w:r>
      <w:r w:rsidR="00732EF5">
        <w:rPr>
          <w:noProof/>
          <w:sz w:val="22"/>
          <w:szCs w:val="22"/>
        </w:rPr>
        <w:t>10</w:t>
      </w:r>
      <w:r w:rsidR="00732EF5" w:rsidRPr="00CD4B5D">
        <w:rPr>
          <w:noProof/>
          <w:sz w:val="22"/>
          <w:szCs w:val="22"/>
        </w:rPr>
        <w:t>0% стоимости поставляемого товара, указанной в п. 2.1. настоящего Договора,  что составляет ______________________________() рублей 00 копеек</w:t>
      </w:r>
      <w:r w:rsidR="00732EF5" w:rsidRPr="00CD4B5D">
        <w:rPr>
          <w:b/>
          <w:noProof/>
          <w:sz w:val="22"/>
          <w:szCs w:val="22"/>
        </w:rPr>
        <w:t xml:space="preserve">, </w:t>
      </w:r>
      <w:r w:rsidR="00732EF5" w:rsidRPr="00CD4B5D">
        <w:rPr>
          <w:noProof/>
          <w:sz w:val="22"/>
          <w:szCs w:val="22"/>
        </w:rPr>
        <w:t>в том числе НДС 20% в течении 3 (трех) рабочих дней с даты , исполнения Поставщиком обязательств, указанных в п. 1.1 настоящего Договора.</w:t>
      </w:r>
      <w:proofErr w:type="gramEnd"/>
      <w:r w:rsidR="00732EF5" w:rsidRPr="00CD4B5D">
        <w:rPr>
          <w:noProof/>
          <w:sz w:val="22"/>
          <w:szCs w:val="22"/>
        </w:rPr>
        <w:t xml:space="preserve"> Предоплата, упалачиваемая согласно настоящего пункта является исполнением  обязательства Покупателя, по оплате фактически поставленногоТовара, которое возникнет в будущем по факту поставки такогоТовара. Соответственно, в случае, если Товар  не будет фактически поставлен, предоплата подлежит возврату, поскольку основанием для получения платы ( в том числе предоплаты) по настоящему договору является факт выполнения поставки по данному договору без замечаний со стороны Покупателя. </w:t>
      </w:r>
    </w:p>
    <w:p w:rsidR="00B20361" w:rsidRPr="00B20361" w:rsidRDefault="00F82F98" w:rsidP="00F82F98">
      <w:pPr>
        <w:shd w:val="clear" w:color="auto" w:fill="FFFFFF"/>
        <w:tabs>
          <w:tab w:val="left" w:pos="0"/>
        </w:tabs>
        <w:ind w:firstLine="567"/>
        <w:jc w:val="both"/>
        <w:rPr>
          <w:sz w:val="22"/>
          <w:szCs w:val="22"/>
        </w:rPr>
      </w:pPr>
      <w:r>
        <w:rPr>
          <w:color w:val="000000"/>
          <w:sz w:val="22"/>
          <w:szCs w:val="22"/>
          <w:shd w:val="clear" w:color="auto" w:fill="FFFFFF"/>
        </w:rPr>
        <w:t xml:space="preserve">Обязанность Заказчика по оплате считается должным образом исполненной </w:t>
      </w:r>
      <w:proofErr w:type="gramStart"/>
      <w:r>
        <w:rPr>
          <w:color w:val="000000"/>
          <w:sz w:val="22"/>
          <w:szCs w:val="22"/>
          <w:shd w:val="clear" w:color="auto" w:fill="FFFFFF"/>
        </w:rPr>
        <w:t>с даты списания</w:t>
      </w:r>
      <w:proofErr w:type="gramEnd"/>
      <w:r>
        <w:rPr>
          <w:color w:val="000000"/>
          <w:sz w:val="22"/>
          <w:szCs w:val="22"/>
          <w:shd w:val="clear" w:color="auto" w:fill="FFFFFF"/>
        </w:rPr>
        <w:t xml:space="preserve"> денежных средств со счета Заказчика.</w:t>
      </w:r>
      <w:r w:rsidR="00514E66">
        <w:rPr>
          <w:sz w:val="22"/>
          <w:szCs w:val="22"/>
        </w:rPr>
        <w:t xml:space="preserve"> </w:t>
      </w:r>
    </w:p>
    <w:p w:rsidR="00BF1BEC" w:rsidRPr="002A4ABD" w:rsidRDefault="00BF1BEC" w:rsidP="00BF1BEC">
      <w:pPr>
        <w:shd w:val="clear" w:color="auto" w:fill="FFFFFF"/>
        <w:tabs>
          <w:tab w:val="left" w:pos="0"/>
        </w:tabs>
        <w:ind w:firstLine="567"/>
        <w:jc w:val="both"/>
        <w:rPr>
          <w:spacing w:val="-6"/>
          <w:sz w:val="22"/>
          <w:szCs w:val="22"/>
        </w:rPr>
      </w:pPr>
      <w:r w:rsidRPr="002A4ABD">
        <w:rPr>
          <w:spacing w:val="-6"/>
          <w:sz w:val="22"/>
          <w:szCs w:val="22"/>
        </w:rPr>
        <w:t>2.5. Обязательство по оплате считается исполненным надлежащим образом, с момента зачисления денежных средств на</w:t>
      </w:r>
      <w:r w:rsidR="004459F0">
        <w:rPr>
          <w:spacing w:val="-6"/>
          <w:sz w:val="22"/>
          <w:szCs w:val="22"/>
        </w:rPr>
        <w:t xml:space="preserve"> расчетный счёт Поставщика</w:t>
      </w:r>
      <w:r w:rsidRPr="002A4ABD">
        <w:rPr>
          <w:spacing w:val="-6"/>
          <w:sz w:val="22"/>
          <w:szCs w:val="22"/>
        </w:rPr>
        <w:t>.</w:t>
      </w:r>
    </w:p>
    <w:p w:rsidR="00BF1BEC" w:rsidRPr="002A4ABD" w:rsidRDefault="00BF1BEC" w:rsidP="00BF1BEC">
      <w:pPr>
        <w:shd w:val="clear" w:color="auto" w:fill="FFFFFF"/>
        <w:ind w:right="17" w:firstLine="567"/>
        <w:jc w:val="both"/>
        <w:rPr>
          <w:spacing w:val="-6"/>
          <w:sz w:val="22"/>
          <w:szCs w:val="22"/>
        </w:rPr>
      </w:pPr>
      <w:r w:rsidRPr="002A4ABD">
        <w:rPr>
          <w:spacing w:val="-6"/>
          <w:sz w:val="22"/>
          <w:szCs w:val="22"/>
        </w:rPr>
        <w:t xml:space="preserve">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w:t>
      </w:r>
      <w:r w:rsidRPr="002A4ABD">
        <w:rPr>
          <w:spacing w:val="-6"/>
          <w:sz w:val="22"/>
          <w:szCs w:val="22"/>
        </w:rPr>
        <w:lastRenderedPageBreak/>
        <w:t>все риски, связанные с перечислением Заказчиком денежных средств на указанный в договоре расчётный счёт Поставщика, несёт Поставщик.</w:t>
      </w:r>
    </w:p>
    <w:p w:rsidR="00BF1BEC" w:rsidRPr="002A4ABD" w:rsidRDefault="00BF1BEC" w:rsidP="00BF1BEC">
      <w:pPr>
        <w:shd w:val="clear" w:color="auto" w:fill="FFFFFF"/>
        <w:ind w:right="17" w:firstLine="567"/>
        <w:jc w:val="both"/>
        <w:rPr>
          <w:spacing w:val="-6"/>
          <w:sz w:val="22"/>
          <w:szCs w:val="22"/>
        </w:rPr>
      </w:pPr>
    </w:p>
    <w:p w:rsidR="00BF1BEC" w:rsidRPr="002A4ABD" w:rsidRDefault="00BF1BEC" w:rsidP="00BF1BEC">
      <w:pPr>
        <w:shd w:val="clear" w:color="auto" w:fill="FFFFFF"/>
        <w:ind w:left="709" w:right="17"/>
        <w:jc w:val="center"/>
        <w:rPr>
          <w:b/>
          <w:sz w:val="22"/>
          <w:szCs w:val="22"/>
        </w:rPr>
      </w:pPr>
      <w:r w:rsidRPr="002A4ABD">
        <w:rPr>
          <w:b/>
          <w:sz w:val="22"/>
          <w:szCs w:val="22"/>
        </w:rPr>
        <w:t>3.Срок и условия поставки</w:t>
      </w:r>
    </w:p>
    <w:p w:rsidR="00FA5128" w:rsidRPr="002A4ABD" w:rsidRDefault="00BF1BEC" w:rsidP="00BF1BEC">
      <w:pPr>
        <w:shd w:val="clear" w:color="auto" w:fill="FFFFFF"/>
        <w:spacing w:before="60"/>
        <w:jc w:val="both"/>
        <w:rPr>
          <w:sz w:val="22"/>
          <w:szCs w:val="22"/>
        </w:rPr>
      </w:pPr>
      <w:r w:rsidRPr="002A4ABD">
        <w:rPr>
          <w:sz w:val="22"/>
          <w:szCs w:val="22"/>
        </w:rPr>
        <w:t xml:space="preserve">          3.1. </w:t>
      </w:r>
      <w:r w:rsidRPr="002A4ABD">
        <w:rPr>
          <w:b/>
          <w:bCs/>
          <w:sz w:val="22"/>
          <w:szCs w:val="22"/>
        </w:rPr>
        <w:t>Срок поставки (передачи) товара:</w:t>
      </w:r>
      <w:r w:rsidRPr="002A4ABD">
        <w:rPr>
          <w:rFonts w:ascii="Calibri" w:hAnsi="Calibri" w:cs="Calibri"/>
          <w:sz w:val="20"/>
          <w:lang w:eastAsia="zh-CN"/>
        </w:rPr>
        <w:t xml:space="preserve"> </w:t>
      </w:r>
      <w:r w:rsidR="00F71E08" w:rsidRPr="00F71E08">
        <w:rPr>
          <w:sz w:val="20"/>
          <w:lang w:eastAsia="zh-CN"/>
        </w:rPr>
        <w:t>п</w:t>
      </w:r>
      <w:r w:rsidR="00F71E08">
        <w:rPr>
          <w:rFonts w:eastAsia="Calibri"/>
          <w:bCs/>
          <w:sz w:val="22"/>
          <w:szCs w:val="22"/>
          <w:lang w:eastAsia="en-US"/>
        </w:rPr>
        <w:t>оставка Товара осуществляется Поставщиком в течение 3 (трех) рабочих дней с момента получения заявки от</w:t>
      </w:r>
      <w:r w:rsidR="00FA5128" w:rsidRPr="00854E82">
        <w:rPr>
          <w:rFonts w:eastAsia="Calibri"/>
          <w:sz w:val="22"/>
          <w:szCs w:val="22"/>
          <w:lang w:eastAsia="en-US"/>
        </w:rPr>
        <w:t xml:space="preserve"> Заказчика</w:t>
      </w:r>
      <w:r w:rsidR="00F71E08">
        <w:rPr>
          <w:rFonts w:eastAsia="Calibri"/>
          <w:sz w:val="22"/>
          <w:szCs w:val="22"/>
          <w:lang w:eastAsia="en-US"/>
        </w:rPr>
        <w:t>. Договор действует до полного исполнения сторонами своих обязательств по настоящему договору.</w:t>
      </w:r>
    </w:p>
    <w:p w:rsidR="00BF1BEC" w:rsidRDefault="00BF1BEC" w:rsidP="00BF1BEC">
      <w:pPr>
        <w:ind w:firstLine="567"/>
        <w:jc w:val="both"/>
        <w:rPr>
          <w:bCs/>
          <w:sz w:val="22"/>
          <w:szCs w:val="22"/>
        </w:rPr>
      </w:pPr>
      <w:r w:rsidRPr="002A4ABD">
        <w:rPr>
          <w:sz w:val="22"/>
          <w:szCs w:val="22"/>
        </w:rPr>
        <w:t xml:space="preserve">3.2. </w:t>
      </w:r>
      <w:proofErr w:type="gramStart"/>
      <w:r w:rsidRPr="002A4ABD">
        <w:rPr>
          <w:b/>
          <w:bCs/>
          <w:sz w:val="22"/>
          <w:szCs w:val="22"/>
        </w:rPr>
        <w:t xml:space="preserve">Место поставки (передачи) товара: </w:t>
      </w:r>
      <w:r w:rsidRPr="00EA2D50">
        <w:rPr>
          <w:bCs/>
          <w:sz w:val="22"/>
          <w:szCs w:val="22"/>
        </w:rPr>
        <w:t>152025,</w:t>
      </w:r>
      <w:r>
        <w:rPr>
          <w:b/>
          <w:bCs/>
          <w:sz w:val="22"/>
          <w:szCs w:val="22"/>
        </w:rPr>
        <w:t xml:space="preserve"> </w:t>
      </w:r>
      <w:r w:rsidRPr="00EA2D50">
        <w:rPr>
          <w:bCs/>
          <w:sz w:val="22"/>
          <w:szCs w:val="22"/>
        </w:rPr>
        <w:t>Ярославская область</w:t>
      </w:r>
      <w:r>
        <w:rPr>
          <w:bCs/>
          <w:sz w:val="22"/>
          <w:szCs w:val="22"/>
        </w:rPr>
        <w:t xml:space="preserve">, г.о. г. Переславль-Залесский, пл. Менделеева д.2, корп.75 </w:t>
      </w:r>
      <w:proofErr w:type="gramEnd"/>
    </w:p>
    <w:p w:rsidR="00BF1BEC" w:rsidRPr="002A4ABD" w:rsidRDefault="00BF1BEC" w:rsidP="00BF1BEC">
      <w:pPr>
        <w:ind w:firstLine="567"/>
        <w:jc w:val="both"/>
        <w:rPr>
          <w:rFonts w:ascii="Calibri" w:hAnsi="Calibri" w:cs="Calibri"/>
          <w:sz w:val="20"/>
          <w:lang w:eastAsia="zh-CN"/>
        </w:rPr>
      </w:pPr>
      <w:r w:rsidRPr="002A4ABD">
        <w:rPr>
          <w:sz w:val="22"/>
          <w:szCs w:val="22"/>
        </w:rPr>
        <w:t xml:space="preserve">3.3 </w:t>
      </w:r>
      <w:r w:rsidRPr="00F71E08">
        <w:rPr>
          <w:b/>
          <w:szCs w:val="24"/>
        </w:rPr>
        <w:t>Условия поставки товара:</w:t>
      </w:r>
      <w:r w:rsidRPr="002A4ABD">
        <w:rPr>
          <w:sz w:val="22"/>
          <w:szCs w:val="22"/>
        </w:rPr>
        <w:t xml:space="preserve"> </w:t>
      </w:r>
      <w:r w:rsidRPr="002A4ABD">
        <w:rPr>
          <w:b/>
          <w:sz w:val="22"/>
          <w:szCs w:val="22"/>
        </w:rPr>
        <w:t>доставка товара осуществляется Поставщиком</w:t>
      </w:r>
      <w:r w:rsidRPr="002A4ABD">
        <w:rPr>
          <w:sz w:val="22"/>
          <w:szCs w:val="22"/>
        </w:rPr>
        <w:t>.</w:t>
      </w:r>
    </w:p>
    <w:p w:rsidR="00BF1BEC" w:rsidRPr="002A4ABD" w:rsidRDefault="00BF1BEC" w:rsidP="00BF1BEC">
      <w:pPr>
        <w:ind w:firstLine="567"/>
        <w:jc w:val="both"/>
        <w:rPr>
          <w:sz w:val="22"/>
          <w:szCs w:val="22"/>
        </w:rPr>
      </w:pPr>
      <w:r w:rsidRPr="002A4ABD">
        <w:rPr>
          <w:sz w:val="22"/>
          <w:szCs w:val="22"/>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rsidR="00BF1BEC" w:rsidRPr="002A4ABD" w:rsidRDefault="00BF1BEC" w:rsidP="00BF1BEC">
      <w:pPr>
        <w:shd w:val="clear" w:color="auto" w:fill="FFFFFF"/>
        <w:ind w:right="48" w:firstLine="567"/>
        <w:jc w:val="center"/>
        <w:rPr>
          <w:b/>
          <w:sz w:val="22"/>
          <w:szCs w:val="22"/>
        </w:rPr>
      </w:pPr>
    </w:p>
    <w:p w:rsidR="00BF1BEC" w:rsidRPr="002A4ABD" w:rsidRDefault="00BF1BEC" w:rsidP="00BF1BEC">
      <w:pPr>
        <w:tabs>
          <w:tab w:val="num" w:pos="4992"/>
        </w:tabs>
        <w:spacing w:after="60"/>
        <w:ind w:left="360"/>
        <w:jc w:val="center"/>
        <w:rPr>
          <w:b/>
          <w:sz w:val="22"/>
          <w:szCs w:val="22"/>
        </w:rPr>
      </w:pPr>
      <w:r w:rsidRPr="002A4ABD">
        <w:rPr>
          <w:b/>
          <w:sz w:val="22"/>
          <w:szCs w:val="22"/>
        </w:rPr>
        <w:t>4. Порядок приёмки товара</w:t>
      </w:r>
    </w:p>
    <w:p w:rsidR="00BF1BEC" w:rsidRPr="002A4ABD" w:rsidRDefault="00BF1BEC" w:rsidP="00BF1BEC">
      <w:pPr>
        <w:ind w:firstLine="567"/>
        <w:jc w:val="both"/>
        <w:rPr>
          <w:spacing w:val="-2"/>
          <w:sz w:val="22"/>
          <w:szCs w:val="22"/>
        </w:rPr>
      </w:pPr>
      <w:r w:rsidRPr="002A4ABD">
        <w:rPr>
          <w:bCs/>
          <w:spacing w:val="-2"/>
          <w:sz w:val="22"/>
          <w:szCs w:val="22"/>
        </w:rPr>
        <w:t>4.1. Поставщик</w:t>
      </w:r>
      <w:r w:rsidRPr="002A4ABD">
        <w:rPr>
          <w:spacing w:val="-2"/>
          <w:sz w:val="22"/>
          <w:szCs w:val="22"/>
        </w:rPr>
        <w:t xml:space="preserve"> уведомляет</w:t>
      </w:r>
      <w:r w:rsidRPr="002A4ABD">
        <w:rPr>
          <w:b/>
          <w:caps/>
          <w:spacing w:val="-2"/>
          <w:sz w:val="22"/>
          <w:szCs w:val="22"/>
        </w:rPr>
        <w:t xml:space="preserve"> </w:t>
      </w:r>
      <w:r w:rsidRPr="002A4ABD">
        <w:rPr>
          <w:spacing w:val="-2"/>
          <w:sz w:val="22"/>
          <w:szCs w:val="22"/>
        </w:rPr>
        <w:t xml:space="preserve">Заказчика о готовности товара к отгрузке и об ориентировочной дате и времени поставки (передачи) товара Заказчику, в срок не </w:t>
      </w:r>
      <w:proofErr w:type="gramStart"/>
      <w:r w:rsidRPr="002A4ABD">
        <w:rPr>
          <w:spacing w:val="-2"/>
          <w:sz w:val="22"/>
          <w:szCs w:val="22"/>
        </w:rPr>
        <w:t>позднее</w:t>
      </w:r>
      <w:proofErr w:type="gramEnd"/>
      <w:r w:rsidRPr="002A4ABD">
        <w:rPr>
          <w:spacing w:val="-2"/>
          <w:sz w:val="22"/>
          <w:szCs w:val="22"/>
        </w:rPr>
        <w:t xml:space="preserve"> чем за 3 (три) рабочих дня до даты отправки товара Заказчику. </w:t>
      </w:r>
    </w:p>
    <w:p w:rsidR="00BF1BEC" w:rsidRPr="002A4ABD" w:rsidRDefault="00BF1BEC" w:rsidP="00BF1BEC">
      <w:pPr>
        <w:tabs>
          <w:tab w:val="left" w:pos="-2736"/>
          <w:tab w:val="left" w:pos="840"/>
        </w:tabs>
        <w:ind w:firstLine="567"/>
        <w:jc w:val="both"/>
        <w:rPr>
          <w:sz w:val="22"/>
          <w:szCs w:val="22"/>
        </w:rPr>
      </w:pPr>
      <w:r w:rsidRPr="002A4ABD">
        <w:rPr>
          <w:sz w:val="22"/>
          <w:szCs w:val="22"/>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rsidR="00BF1BEC" w:rsidRPr="002A4ABD" w:rsidRDefault="00BF1BEC" w:rsidP="00BF1BEC">
      <w:pPr>
        <w:shd w:val="clear" w:color="auto" w:fill="FFFFFF"/>
        <w:tabs>
          <w:tab w:val="left" w:pos="-142"/>
          <w:tab w:val="left" w:pos="709"/>
        </w:tabs>
        <w:ind w:firstLine="567"/>
        <w:jc w:val="both"/>
        <w:rPr>
          <w:spacing w:val="2"/>
          <w:sz w:val="22"/>
          <w:szCs w:val="22"/>
        </w:rPr>
      </w:pPr>
      <w:r w:rsidRPr="002A4ABD">
        <w:rPr>
          <w:spacing w:val="2"/>
          <w:sz w:val="22"/>
          <w:szCs w:val="2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rsidR="00BF1BEC" w:rsidRPr="002A4ABD" w:rsidRDefault="00BF1BEC" w:rsidP="00BF1BEC">
      <w:pPr>
        <w:tabs>
          <w:tab w:val="num" w:pos="960"/>
        </w:tabs>
        <w:ind w:firstLine="567"/>
        <w:jc w:val="both"/>
        <w:rPr>
          <w:sz w:val="22"/>
          <w:szCs w:val="22"/>
        </w:rPr>
      </w:pPr>
      <w:r w:rsidRPr="002A4ABD">
        <w:rPr>
          <w:sz w:val="22"/>
          <w:szCs w:val="22"/>
        </w:rPr>
        <w:t>4.4. При передаче товара Поставщик предоставляет Заказчику следующую документацию:</w:t>
      </w:r>
    </w:p>
    <w:p w:rsidR="00BF1BEC" w:rsidRPr="002A4ABD" w:rsidRDefault="00BF1BEC" w:rsidP="00BF1BEC">
      <w:pPr>
        <w:tabs>
          <w:tab w:val="num" w:pos="960"/>
        </w:tabs>
        <w:ind w:firstLine="567"/>
        <w:jc w:val="both"/>
        <w:rPr>
          <w:sz w:val="22"/>
          <w:szCs w:val="22"/>
        </w:rPr>
      </w:pPr>
      <w:r w:rsidRPr="002A4ABD">
        <w:rPr>
          <w:sz w:val="22"/>
          <w:szCs w:val="22"/>
        </w:rPr>
        <w:t>- оригинал товарной накладной/УПД в 2 (двух) экземплярах, подписанной и скрепленной печатью со своей стороны;</w:t>
      </w:r>
    </w:p>
    <w:p w:rsidR="00BF1BEC" w:rsidRPr="002A4ABD" w:rsidRDefault="00BF1BEC" w:rsidP="00BF1BEC">
      <w:pPr>
        <w:tabs>
          <w:tab w:val="num" w:pos="960"/>
        </w:tabs>
        <w:ind w:firstLine="567"/>
        <w:jc w:val="both"/>
        <w:rPr>
          <w:sz w:val="22"/>
          <w:szCs w:val="22"/>
        </w:rPr>
      </w:pPr>
      <w:r>
        <w:rPr>
          <w:sz w:val="22"/>
          <w:szCs w:val="22"/>
        </w:rPr>
        <w:t xml:space="preserve">- оригинал счёта, </w:t>
      </w:r>
      <w:proofErr w:type="spellStart"/>
      <w:proofErr w:type="gramStart"/>
      <w:r w:rsidRPr="002A4ABD">
        <w:rPr>
          <w:sz w:val="22"/>
          <w:szCs w:val="22"/>
        </w:rPr>
        <w:t>счет-фактуры</w:t>
      </w:r>
      <w:proofErr w:type="spellEnd"/>
      <w:proofErr w:type="gramEnd"/>
      <w:r w:rsidRPr="002A4ABD">
        <w:rPr>
          <w:sz w:val="22"/>
          <w:szCs w:val="22"/>
        </w:rPr>
        <w:t xml:space="preserve">; </w:t>
      </w:r>
    </w:p>
    <w:p w:rsidR="00BF1BEC" w:rsidRPr="002A4ABD" w:rsidRDefault="00BF1BEC" w:rsidP="00BF1BEC">
      <w:pPr>
        <w:tabs>
          <w:tab w:val="num" w:pos="960"/>
        </w:tabs>
        <w:ind w:firstLine="567"/>
        <w:jc w:val="both"/>
        <w:rPr>
          <w:sz w:val="22"/>
          <w:szCs w:val="22"/>
        </w:rPr>
      </w:pPr>
      <w:r w:rsidRPr="002A4ABD">
        <w:rPr>
          <w:sz w:val="22"/>
          <w:szCs w:val="22"/>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rsidR="00BF1BEC" w:rsidRPr="002A4ABD" w:rsidRDefault="00BF1BEC" w:rsidP="00BF1BEC">
      <w:pPr>
        <w:tabs>
          <w:tab w:val="num" w:pos="960"/>
        </w:tabs>
        <w:ind w:firstLine="709"/>
        <w:jc w:val="both"/>
        <w:rPr>
          <w:sz w:val="22"/>
          <w:szCs w:val="22"/>
        </w:rPr>
      </w:pPr>
      <w:r w:rsidRPr="002A4ABD">
        <w:rPr>
          <w:sz w:val="22"/>
          <w:szCs w:val="22"/>
        </w:rPr>
        <w:t xml:space="preserve">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w:t>
      </w:r>
      <w:r w:rsidR="00A27AE2">
        <w:rPr>
          <w:sz w:val="22"/>
          <w:szCs w:val="22"/>
        </w:rPr>
        <w:t xml:space="preserve">в п.1.1 настоящего </w:t>
      </w:r>
      <w:proofErr w:type="spellStart"/>
      <w:r w:rsidR="00A27AE2">
        <w:rPr>
          <w:sz w:val="22"/>
          <w:szCs w:val="22"/>
        </w:rPr>
        <w:t>Договра</w:t>
      </w:r>
      <w:proofErr w:type="spellEnd"/>
      <w:r w:rsidR="00A27AE2">
        <w:rPr>
          <w:sz w:val="22"/>
          <w:szCs w:val="22"/>
        </w:rPr>
        <w:t>.</w:t>
      </w:r>
    </w:p>
    <w:p w:rsidR="00BF1BEC" w:rsidRPr="002A4ABD" w:rsidRDefault="00BF1BEC" w:rsidP="00BF1BEC">
      <w:pPr>
        <w:tabs>
          <w:tab w:val="num" w:pos="960"/>
        </w:tabs>
        <w:ind w:firstLine="709"/>
        <w:jc w:val="both"/>
        <w:rPr>
          <w:sz w:val="22"/>
          <w:szCs w:val="22"/>
        </w:rPr>
      </w:pPr>
      <w:r w:rsidRPr="002A4ABD">
        <w:rPr>
          <w:sz w:val="22"/>
          <w:szCs w:val="22"/>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BF1BEC" w:rsidRPr="002A4ABD" w:rsidRDefault="00BF1BEC" w:rsidP="00BF1BEC">
      <w:pPr>
        <w:tabs>
          <w:tab w:val="num" w:pos="-4820"/>
        </w:tabs>
        <w:ind w:firstLine="709"/>
        <w:jc w:val="both"/>
        <w:rPr>
          <w:sz w:val="22"/>
          <w:szCs w:val="22"/>
        </w:rPr>
      </w:pPr>
      <w:r w:rsidRPr="002A4ABD">
        <w:rPr>
          <w:sz w:val="22"/>
          <w:szCs w:val="22"/>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rsidR="00BF1BEC" w:rsidRPr="002A4ABD" w:rsidRDefault="00BF1BEC" w:rsidP="00BF1BEC">
      <w:pPr>
        <w:tabs>
          <w:tab w:val="num" w:pos="960"/>
        </w:tabs>
        <w:ind w:firstLine="709"/>
        <w:jc w:val="both"/>
        <w:rPr>
          <w:sz w:val="22"/>
          <w:szCs w:val="22"/>
        </w:rPr>
      </w:pPr>
      <w:r w:rsidRPr="002A4ABD">
        <w:rPr>
          <w:sz w:val="22"/>
          <w:szCs w:val="22"/>
        </w:rPr>
        <w:t xml:space="preserve">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w:t>
      </w:r>
      <w:proofErr w:type="gramStart"/>
      <w:r w:rsidRPr="002A4ABD">
        <w:rPr>
          <w:sz w:val="22"/>
          <w:szCs w:val="22"/>
        </w:rPr>
        <w:t>с даты получения</w:t>
      </w:r>
      <w:proofErr w:type="gramEnd"/>
      <w:r w:rsidRPr="002A4ABD">
        <w:rPr>
          <w:sz w:val="22"/>
          <w:szCs w:val="22"/>
        </w:rPr>
        <w:t xml:space="preserve"> от Заказчика письменного уведомления.</w:t>
      </w:r>
    </w:p>
    <w:p w:rsidR="00BF1BEC" w:rsidRPr="002A4ABD" w:rsidRDefault="00BF1BEC" w:rsidP="00BF1BEC">
      <w:pPr>
        <w:tabs>
          <w:tab w:val="num" w:pos="960"/>
        </w:tabs>
        <w:ind w:firstLine="709"/>
        <w:jc w:val="both"/>
        <w:rPr>
          <w:sz w:val="22"/>
          <w:szCs w:val="22"/>
        </w:rPr>
      </w:pPr>
      <w:r w:rsidRPr="002A4ABD">
        <w:rPr>
          <w:sz w:val="22"/>
          <w:szCs w:val="22"/>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rsidR="00BF1BEC" w:rsidRPr="002A4ABD" w:rsidRDefault="00BF1BEC" w:rsidP="00BF1BEC">
      <w:pPr>
        <w:tabs>
          <w:tab w:val="num" w:pos="960"/>
        </w:tabs>
        <w:ind w:firstLine="709"/>
        <w:jc w:val="both"/>
        <w:rPr>
          <w:sz w:val="22"/>
          <w:szCs w:val="22"/>
        </w:rPr>
      </w:pPr>
      <w:r w:rsidRPr="002A4ABD">
        <w:rPr>
          <w:sz w:val="22"/>
          <w:szCs w:val="22"/>
        </w:rPr>
        <w:lastRenderedPageBreak/>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rsidR="00BF1BEC" w:rsidRDefault="00BF1BEC" w:rsidP="00BF1BEC">
      <w:pPr>
        <w:tabs>
          <w:tab w:val="num" w:pos="960"/>
        </w:tabs>
        <w:ind w:firstLine="709"/>
        <w:jc w:val="both"/>
        <w:rPr>
          <w:spacing w:val="-2"/>
          <w:sz w:val="22"/>
          <w:szCs w:val="22"/>
        </w:rPr>
      </w:pPr>
      <w:r w:rsidRPr="002A4ABD">
        <w:rPr>
          <w:spacing w:val="-2"/>
          <w:sz w:val="22"/>
          <w:szCs w:val="22"/>
        </w:rPr>
        <w:t xml:space="preserve">4.9. </w:t>
      </w:r>
      <w:proofErr w:type="gramStart"/>
      <w:r w:rsidRPr="002A4ABD">
        <w:rPr>
          <w:spacing w:val="-2"/>
          <w:sz w:val="22"/>
          <w:szCs w:val="22"/>
        </w:rPr>
        <w:t xml:space="preserve">В случае не устранения Поставщиком, в установленные договором сроки, выявленных недостатков и (или) </w:t>
      </w:r>
      <w:r w:rsidRPr="002A4ABD">
        <w:rPr>
          <w:spacing w:val="-4"/>
          <w:sz w:val="22"/>
          <w:szCs w:val="22"/>
        </w:rPr>
        <w:t>несоответствий поставленного товара условиям договора в отношении наименования, количества, качества, комплектации,</w:t>
      </w:r>
      <w:r w:rsidRPr="002A4ABD">
        <w:rPr>
          <w:spacing w:val="-2"/>
          <w:sz w:val="22"/>
          <w:szCs w:val="22"/>
        </w:rPr>
        <w:t xml:space="preserve"> функциональных, технических, качественных характеристик и других требований, указанных </w:t>
      </w:r>
      <w:r w:rsidR="00A27AE2">
        <w:rPr>
          <w:spacing w:val="-2"/>
          <w:sz w:val="22"/>
          <w:szCs w:val="22"/>
        </w:rPr>
        <w:t xml:space="preserve">в п.1.1 настоящего Договора </w:t>
      </w:r>
      <w:r w:rsidRPr="002A4ABD">
        <w:rPr>
          <w:spacing w:val="-2"/>
          <w:sz w:val="22"/>
          <w:szCs w:val="22"/>
        </w:rPr>
        <w:t xml:space="preserve">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roofErr w:type="gramEnd"/>
    </w:p>
    <w:p w:rsidR="00A27AE2" w:rsidRPr="002A4ABD" w:rsidRDefault="00A27AE2" w:rsidP="00BF1BEC">
      <w:pPr>
        <w:tabs>
          <w:tab w:val="num" w:pos="960"/>
        </w:tabs>
        <w:ind w:firstLine="709"/>
        <w:jc w:val="both"/>
        <w:rPr>
          <w:spacing w:val="-2"/>
          <w:sz w:val="22"/>
          <w:szCs w:val="22"/>
        </w:rPr>
      </w:pPr>
    </w:p>
    <w:p w:rsidR="00BF1BEC" w:rsidRPr="002A4ABD" w:rsidRDefault="00BF1BEC" w:rsidP="00BF1BEC">
      <w:pPr>
        <w:tabs>
          <w:tab w:val="num" w:pos="960"/>
        </w:tabs>
        <w:ind w:firstLine="709"/>
        <w:jc w:val="both"/>
        <w:rPr>
          <w:sz w:val="22"/>
          <w:szCs w:val="22"/>
        </w:rPr>
      </w:pPr>
      <w:r w:rsidRPr="002A4ABD">
        <w:rPr>
          <w:sz w:val="22"/>
          <w:szCs w:val="22"/>
        </w:rPr>
        <w:t>4.10. В случае отсутствия представителя Поставщика при приёме-передаче товара, Заказчик в течение 1 (одного) рабочего дня с использованием различных сре</w:t>
      </w:r>
      <w:proofErr w:type="gramStart"/>
      <w:r w:rsidRPr="002A4ABD">
        <w:rPr>
          <w:sz w:val="22"/>
          <w:szCs w:val="22"/>
        </w:rPr>
        <w:t>дств св</w:t>
      </w:r>
      <w:proofErr w:type="gramEnd"/>
      <w:r w:rsidRPr="002A4ABD">
        <w:rPr>
          <w:sz w:val="22"/>
          <w:szCs w:val="22"/>
        </w:rPr>
        <w:t>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rsidR="00BF1BEC" w:rsidRDefault="00BF1BEC" w:rsidP="00BF1BEC">
      <w:pPr>
        <w:ind w:firstLine="709"/>
        <w:jc w:val="both"/>
        <w:rPr>
          <w:sz w:val="22"/>
          <w:szCs w:val="22"/>
        </w:rPr>
      </w:pPr>
      <w:r w:rsidRPr="002A4ABD">
        <w:rPr>
          <w:sz w:val="22"/>
          <w:szCs w:val="22"/>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rsidR="00A27AE2" w:rsidRPr="002A4ABD" w:rsidRDefault="00A27AE2" w:rsidP="00BF1BEC">
      <w:pPr>
        <w:ind w:firstLine="709"/>
        <w:jc w:val="both"/>
        <w:rPr>
          <w:sz w:val="22"/>
          <w:szCs w:val="22"/>
        </w:rPr>
      </w:pPr>
      <w:r>
        <w:t xml:space="preserve">4.10.2. </w:t>
      </w:r>
      <w:r w:rsidRPr="00A27AE2">
        <w:rPr>
          <w:sz w:val="22"/>
          <w:szCs w:val="22"/>
        </w:rPr>
        <w:t>В случае</w:t>
      </w:r>
      <w:proofErr w:type="gramStart"/>
      <w:r w:rsidRPr="00A27AE2">
        <w:rPr>
          <w:sz w:val="22"/>
          <w:szCs w:val="22"/>
        </w:rPr>
        <w:t>,</w:t>
      </w:r>
      <w:proofErr w:type="gramEnd"/>
      <w:r w:rsidRPr="00A27AE2">
        <w:rPr>
          <w:sz w:val="22"/>
          <w:szCs w:val="22"/>
        </w:rPr>
        <w:t xml:space="preserve"> если Поставщик не исполнит обязательство, предусмотренных пунктом 4.7.1. настоящего Договора в сроки, указанные в данном пункте, </w:t>
      </w:r>
      <w:r w:rsidR="00265F8B">
        <w:rPr>
          <w:sz w:val="22"/>
          <w:szCs w:val="22"/>
        </w:rPr>
        <w:t>Заказчик</w:t>
      </w:r>
      <w:r w:rsidRPr="00A27AE2">
        <w:rPr>
          <w:sz w:val="22"/>
          <w:szCs w:val="22"/>
        </w:rPr>
        <w:t xml:space="preserve"> вправе приобрести Товар у третьих  лиц с возложением возмещения понесенных расходов на Поставщика. Такие расходы должны быть возмещены </w:t>
      </w:r>
      <w:r w:rsidR="00265F8B">
        <w:rPr>
          <w:sz w:val="22"/>
          <w:szCs w:val="22"/>
        </w:rPr>
        <w:t>Заказчику</w:t>
      </w:r>
      <w:r w:rsidRPr="00A27AE2">
        <w:rPr>
          <w:sz w:val="22"/>
          <w:szCs w:val="22"/>
        </w:rPr>
        <w:t xml:space="preserve"> в течение 10 дней, </w:t>
      </w:r>
      <w:proofErr w:type="gramStart"/>
      <w:r w:rsidRPr="00A27AE2">
        <w:rPr>
          <w:sz w:val="22"/>
          <w:szCs w:val="22"/>
        </w:rPr>
        <w:t>с даты получения</w:t>
      </w:r>
      <w:proofErr w:type="gramEnd"/>
      <w:r w:rsidRPr="00A27AE2">
        <w:rPr>
          <w:sz w:val="22"/>
          <w:szCs w:val="22"/>
        </w:rPr>
        <w:t xml:space="preserve"> соответствующего требования Поставщиком на электронную почту, указанную в п. 10 настоящего Договора.</w:t>
      </w:r>
    </w:p>
    <w:p w:rsidR="00BF1BEC" w:rsidRPr="002A4ABD" w:rsidRDefault="00BF1BEC" w:rsidP="00BF1BEC">
      <w:pPr>
        <w:tabs>
          <w:tab w:val="num" w:pos="960"/>
        </w:tabs>
        <w:ind w:firstLine="709"/>
        <w:jc w:val="both"/>
        <w:rPr>
          <w:sz w:val="22"/>
          <w:szCs w:val="22"/>
        </w:rPr>
      </w:pPr>
      <w:r w:rsidRPr="002A4ABD">
        <w:rPr>
          <w:sz w:val="22"/>
          <w:szCs w:val="22"/>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rsidR="00BF1BEC" w:rsidRPr="002A4ABD" w:rsidRDefault="00BF1BEC" w:rsidP="00BF1BEC">
      <w:pPr>
        <w:tabs>
          <w:tab w:val="num" w:pos="960"/>
        </w:tabs>
        <w:ind w:firstLine="709"/>
        <w:jc w:val="both"/>
        <w:rPr>
          <w:sz w:val="22"/>
          <w:szCs w:val="22"/>
        </w:rPr>
      </w:pPr>
      <w:r w:rsidRPr="002A4ABD">
        <w:rPr>
          <w:sz w:val="22"/>
          <w:szCs w:val="22"/>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F1BEC" w:rsidRPr="002A4ABD" w:rsidRDefault="00BF1BEC" w:rsidP="00BF1BEC">
      <w:pPr>
        <w:tabs>
          <w:tab w:val="num" w:pos="960"/>
        </w:tabs>
        <w:ind w:firstLine="709"/>
        <w:jc w:val="both"/>
        <w:rPr>
          <w:sz w:val="22"/>
          <w:szCs w:val="22"/>
        </w:rPr>
      </w:pPr>
      <w:r w:rsidRPr="002A4ABD">
        <w:rPr>
          <w:sz w:val="22"/>
          <w:szCs w:val="22"/>
        </w:rPr>
        <w:t xml:space="preserve">4.11. Право собственности на товар переходит от Поставщика к Заказчику с момента подписания Сторонами товарной накладной. </w:t>
      </w:r>
    </w:p>
    <w:p w:rsidR="00BF1BEC" w:rsidRPr="002A4ABD" w:rsidRDefault="00BF1BEC" w:rsidP="00BF1BEC">
      <w:pPr>
        <w:tabs>
          <w:tab w:val="num" w:pos="960"/>
        </w:tabs>
        <w:ind w:firstLine="709"/>
        <w:jc w:val="both"/>
        <w:rPr>
          <w:sz w:val="22"/>
          <w:szCs w:val="22"/>
        </w:rPr>
      </w:pPr>
    </w:p>
    <w:p w:rsidR="00BF1BEC" w:rsidRPr="002A4ABD" w:rsidRDefault="00BF1BEC" w:rsidP="00BF1BEC">
      <w:pPr>
        <w:shd w:val="clear" w:color="auto" w:fill="FFFFFF"/>
        <w:jc w:val="center"/>
        <w:rPr>
          <w:b/>
          <w:sz w:val="22"/>
          <w:szCs w:val="22"/>
        </w:rPr>
      </w:pPr>
      <w:r w:rsidRPr="002A4ABD">
        <w:rPr>
          <w:b/>
          <w:sz w:val="22"/>
          <w:szCs w:val="22"/>
        </w:rPr>
        <w:t>5. Права и обязанности Сторон</w:t>
      </w:r>
    </w:p>
    <w:p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5.1. Поставщик обязан:</w:t>
      </w:r>
    </w:p>
    <w:p w:rsidR="00BF1BEC" w:rsidRPr="002A4ABD" w:rsidRDefault="00BF1BEC" w:rsidP="00BF1BEC">
      <w:pPr>
        <w:ind w:firstLine="567"/>
        <w:jc w:val="both"/>
        <w:rPr>
          <w:sz w:val="22"/>
          <w:szCs w:val="22"/>
        </w:rPr>
      </w:pPr>
      <w:r w:rsidRPr="002A4ABD">
        <w:rPr>
          <w:sz w:val="22"/>
          <w:szCs w:val="22"/>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rsidR="00BF1BEC" w:rsidRPr="002A4ABD" w:rsidRDefault="00BF1BEC" w:rsidP="00BF1BEC">
      <w:pPr>
        <w:ind w:firstLine="567"/>
        <w:jc w:val="both"/>
        <w:rPr>
          <w:sz w:val="22"/>
          <w:szCs w:val="22"/>
        </w:rPr>
      </w:pPr>
      <w:r w:rsidRPr="002A4ABD">
        <w:rPr>
          <w:sz w:val="22"/>
          <w:szCs w:val="22"/>
        </w:rPr>
        <w:t>5.1.2. Осуществить поставку (передачу) товара в порядке и сроки, предусмотренные условиями договора.</w:t>
      </w:r>
    </w:p>
    <w:p w:rsidR="00BF1BEC" w:rsidRPr="002A4ABD" w:rsidRDefault="00BF1BEC" w:rsidP="00BF1BEC">
      <w:pPr>
        <w:ind w:firstLine="567"/>
        <w:jc w:val="both"/>
        <w:rPr>
          <w:sz w:val="22"/>
          <w:szCs w:val="22"/>
        </w:rPr>
      </w:pPr>
      <w:r w:rsidRPr="002A4ABD">
        <w:rPr>
          <w:sz w:val="22"/>
          <w:szCs w:val="22"/>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rsidR="00BF1BEC" w:rsidRPr="002A4ABD" w:rsidRDefault="00BF1BEC" w:rsidP="00BF1BEC">
      <w:pPr>
        <w:ind w:firstLine="567"/>
        <w:jc w:val="both"/>
        <w:rPr>
          <w:sz w:val="22"/>
          <w:szCs w:val="22"/>
        </w:rPr>
      </w:pPr>
      <w:r w:rsidRPr="002A4ABD">
        <w:rPr>
          <w:spacing w:val="-2"/>
          <w:sz w:val="22"/>
          <w:szCs w:val="22"/>
        </w:rPr>
        <w:t xml:space="preserve">5.1.4. Предоставить Заказчику надлежащим образом оформленные документы, указанные в пункте 4.4. договора, </w:t>
      </w:r>
      <w:r w:rsidRPr="002A4ABD">
        <w:rPr>
          <w:sz w:val="22"/>
          <w:szCs w:val="22"/>
        </w:rPr>
        <w:t>подтверждающие исполнение обязательств Поставщика по поставке товара в соответствии с условиями договора.</w:t>
      </w:r>
    </w:p>
    <w:p w:rsidR="00BF1BEC" w:rsidRPr="002A4ABD" w:rsidRDefault="00BF1BEC" w:rsidP="00BF1BEC">
      <w:pPr>
        <w:ind w:firstLine="567"/>
        <w:jc w:val="both"/>
        <w:rPr>
          <w:sz w:val="22"/>
          <w:szCs w:val="22"/>
        </w:rPr>
      </w:pPr>
      <w:r w:rsidRPr="002A4ABD">
        <w:rPr>
          <w:sz w:val="22"/>
          <w:szCs w:val="22"/>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rsidR="00BF1BEC" w:rsidRPr="002A4ABD" w:rsidRDefault="00BF1BEC" w:rsidP="00BF1BEC">
      <w:pPr>
        <w:ind w:firstLine="567"/>
        <w:jc w:val="both"/>
        <w:rPr>
          <w:sz w:val="22"/>
          <w:szCs w:val="22"/>
        </w:rPr>
      </w:pPr>
      <w:r w:rsidRPr="002A4ABD">
        <w:rPr>
          <w:sz w:val="22"/>
          <w:szCs w:val="22"/>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rsidR="00BF1BEC" w:rsidRPr="002A4ABD" w:rsidRDefault="00BF1BEC" w:rsidP="00BF1BEC">
      <w:pPr>
        <w:tabs>
          <w:tab w:val="left" w:pos="567"/>
          <w:tab w:val="left" w:pos="1080"/>
        </w:tabs>
        <w:ind w:firstLine="567"/>
        <w:jc w:val="both"/>
        <w:rPr>
          <w:b/>
          <w:sz w:val="22"/>
          <w:szCs w:val="22"/>
        </w:rPr>
      </w:pPr>
      <w:r w:rsidRPr="002A4ABD">
        <w:rPr>
          <w:b/>
          <w:sz w:val="22"/>
          <w:szCs w:val="22"/>
        </w:rPr>
        <w:t>5.2. Поставщик имеет право:</w:t>
      </w:r>
    </w:p>
    <w:p w:rsidR="00BF1BEC" w:rsidRPr="002A4ABD" w:rsidRDefault="00BF1BEC" w:rsidP="00BF1BEC">
      <w:pPr>
        <w:ind w:firstLine="567"/>
        <w:jc w:val="both"/>
        <w:rPr>
          <w:sz w:val="22"/>
          <w:szCs w:val="22"/>
        </w:rPr>
      </w:pPr>
      <w:r w:rsidRPr="002A4ABD">
        <w:rPr>
          <w:sz w:val="22"/>
          <w:szCs w:val="22"/>
        </w:rPr>
        <w:lastRenderedPageBreak/>
        <w:t>5.2.1. Запрашивать у Заказчика предоставления разъяснений, уточнений и дополнительных сведений по вопросам поставки товара в рамках договора.</w:t>
      </w:r>
    </w:p>
    <w:p w:rsidR="00BF1BEC" w:rsidRPr="002A4ABD" w:rsidRDefault="00BF1BEC" w:rsidP="00BF1BEC">
      <w:pPr>
        <w:ind w:firstLine="567"/>
        <w:jc w:val="both"/>
        <w:rPr>
          <w:sz w:val="22"/>
          <w:szCs w:val="22"/>
        </w:rPr>
      </w:pPr>
      <w:r w:rsidRPr="002A4ABD">
        <w:rPr>
          <w:sz w:val="22"/>
          <w:szCs w:val="22"/>
        </w:rPr>
        <w:t>5.2.3. Требовать от Заказчика осуществления приёма-передачи поставленного товара в соответствии с условиями договора.</w:t>
      </w:r>
    </w:p>
    <w:p w:rsidR="00BF1BEC" w:rsidRPr="002A4ABD" w:rsidRDefault="00BF1BEC" w:rsidP="00BF1BEC">
      <w:pPr>
        <w:ind w:firstLine="567"/>
        <w:jc w:val="both"/>
        <w:rPr>
          <w:sz w:val="22"/>
          <w:szCs w:val="22"/>
        </w:rPr>
      </w:pPr>
      <w:r w:rsidRPr="002A4ABD">
        <w:rPr>
          <w:bCs/>
          <w:sz w:val="22"/>
          <w:szCs w:val="22"/>
        </w:rPr>
        <w:t xml:space="preserve">5.2.4. </w:t>
      </w:r>
      <w:r w:rsidRPr="002A4ABD">
        <w:rPr>
          <w:sz w:val="22"/>
          <w:szCs w:val="22"/>
        </w:rPr>
        <w:t xml:space="preserve">Требовать своевременной оплаты за поставленный товар в порядке и сроки, предусмотренные </w:t>
      </w:r>
      <w:r w:rsidRPr="002A4ABD">
        <w:rPr>
          <w:bCs/>
          <w:sz w:val="22"/>
          <w:szCs w:val="22"/>
        </w:rPr>
        <w:t>пунктом 2.4. договора</w:t>
      </w:r>
      <w:r w:rsidRPr="002A4ABD">
        <w:rPr>
          <w:sz w:val="22"/>
          <w:szCs w:val="22"/>
        </w:rPr>
        <w:t>.</w:t>
      </w:r>
    </w:p>
    <w:p w:rsidR="00BF1BEC" w:rsidRPr="002A4ABD" w:rsidRDefault="00BF1BEC" w:rsidP="00BF1BEC">
      <w:pPr>
        <w:shd w:val="clear" w:color="auto" w:fill="FFFFFF"/>
        <w:tabs>
          <w:tab w:val="left" w:pos="-142"/>
          <w:tab w:val="left" w:pos="567"/>
        </w:tabs>
        <w:ind w:firstLine="567"/>
        <w:jc w:val="both"/>
        <w:rPr>
          <w:b/>
          <w:sz w:val="22"/>
          <w:szCs w:val="22"/>
        </w:rPr>
      </w:pPr>
      <w:r w:rsidRPr="002A4ABD">
        <w:rPr>
          <w:b/>
          <w:sz w:val="22"/>
          <w:szCs w:val="22"/>
        </w:rPr>
        <w:t>5.3. Заказчик обязан:</w:t>
      </w:r>
    </w:p>
    <w:p w:rsidR="00BF1BEC" w:rsidRPr="002A4ABD" w:rsidRDefault="00BF1BEC" w:rsidP="00BF1BEC">
      <w:pPr>
        <w:shd w:val="clear" w:color="auto" w:fill="FFFFFF"/>
        <w:tabs>
          <w:tab w:val="left" w:pos="-142"/>
          <w:tab w:val="left" w:pos="567"/>
        </w:tabs>
        <w:ind w:firstLine="567"/>
        <w:jc w:val="both"/>
        <w:rPr>
          <w:sz w:val="22"/>
          <w:szCs w:val="22"/>
        </w:rPr>
      </w:pPr>
      <w:r w:rsidRPr="002A4ABD">
        <w:rPr>
          <w:sz w:val="22"/>
          <w:szCs w:val="22"/>
        </w:rPr>
        <w:t>5.3.1. Совершить все необходимые действия, обеспечивающие приемку товара, поставленного в соответствии с договором.</w:t>
      </w:r>
    </w:p>
    <w:p w:rsidR="00BF1BEC" w:rsidRPr="002A4ABD" w:rsidRDefault="00BF1BEC" w:rsidP="00BF1BEC">
      <w:pPr>
        <w:shd w:val="clear" w:color="auto" w:fill="FFFFFF"/>
        <w:tabs>
          <w:tab w:val="left" w:pos="-142"/>
        </w:tabs>
        <w:ind w:firstLine="567"/>
        <w:jc w:val="both"/>
        <w:rPr>
          <w:b/>
          <w:sz w:val="22"/>
          <w:szCs w:val="22"/>
        </w:rPr>
      </w:pPr>
      <w:r w:rsidRPr="002A4ABD">
        <w:rPr>
          <w:sz w:val="22"/>
          <w:szCs w:val="22"/>
        </w:rPr>
        <w:t>5.3.2. Своевременно произвести оплату за поставленный товар в порядке и сроки, предусмотренные пунктом</w:t>
      </w:r>
      <w:r w:rsidRPr="002A4ABD">
        <w:rPr>
          <w:bCs/>
          <w:sz w:val="22"/>
          <w:szCs w:val="22"/>
        </w:rPr>
        <w:t xml:space="preserve"> 2.4. договора.</w:t>
      </w:r>
    </w:p>
    <w:p w:rsidR="00BF1BEC" w:rsidRPr="002A4ABD" w:rsidRDefault="00BF1BEC" w:rsidP="00BF1BEC">
      <w:pPr>
        <w:tabs>
          <w:tab w:val="left" w:pos="567"/>
        </w:tabs>
        <w:ind w:firstLine="567"/>
        <w:jc w:val="both"/>
        <w:rPr>
          <w:b/>
          <w:sz w:val="22"/>
          <w:szCs w:val="22"/>
        </w:rPr>
      </w:pPr>
      <w:r w:rsidRPr="002A4ABD">
        <w:rPr>
          <w:b/>
          <w:sz w:val="22"/>
          <w:szCs w:val="22"/>
        </w:rPr>
        <w:t xml:space="preserve">5.4. Заказчик имеет право: </w:t>
      </w:r>
    </w:p>
    <w:p w:rsidR="00BF1BEC" w:rsidRPr="002A4ABD" w:rsidRDefault="00BF1BEC" w:rsidP="00BF1BEC">
      <w:pPr>
        <w:ind w:firstLine="567"/>
        <w:jc w:val="both"/>
        <w:rPr>
          <w:sz w:val="22"/>
          <w:szCs w:val="22"/>
        </w:rPr>
      </w:pPr>
      <w:r w:rsidRPr="002A4ABD">
        <w:rPr>
          <w:sz w:val="22"/>
          <w:szCs w:val="22"/>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rsidR="00BF1BEC" w:rsidRPr="002A4ABD" w:rsidRDefault="00BF1BEC" w:rsidP="00BF1BEC">
      <w:pPr>
        <w:ind w:firstLine="567"/>
        <w:jc w:val="both"/>
        <w:rPr>
          <w:sz w:val="22"/>
          <w:szCs w:val="22"/>
        </w:rPr>
      </w:pPr>
      <w:r w:rsidRPr="002A4ABD">
        <w:rPr>
          <w:sz w:val="22"/>
          <w:szCs w:val="22"/>
        </w:rPr>
        <w:t>5.4.2. Требовать от Поставщика осуществления поставки (передачи) товара в порядке и сроки, предусмотренные условиями договора.</w:t>
      </w:r>
    </w:p>
    <w:p w:rsidR="00BF1BEC" w:rsidRPr="002A4ABD" w:rsidRDefault="00BF1BEC" w:rsidP="00BF1BEC">
      <w:pPr>
        <w:ind w:firstLine="567"/>
        <w:jc w:val="both"/>
        <w:rPr>
          <w:sz w:val="22"/>
          <w:szCs w:val="22"/>
        </w:rPr>
      </w:pPr>
      <w:r w:rsidRPr="002A4ABD">
        <w:rPr>
          <w:sz w:val="22"/>
          <w:szCs w:val="22"/>
        </w:rPr>
        <w:t xml:space="preserve">5.4.3. Осуществлять </w:t>
      </w:r>
      <w:proofErr w:type="gramStart"/>
      <w:r w:rsidRPr="002A4ABD">
        <w:rPr>
          <w:sz w:val="22"/>
          <w:szCs w:val="22"/>
        </w:rPr>
        <w:t>контроль за</w:t>
      </w:r>
      <w:proofErr w:type="gramEnd"/>
      <w:r w:rsidRPr="002A4ABD">
        <w:rPr>
          <w:sz w:val="22"/>
          <w:szCs w:val="22"/>
        </w:rPr>
        <w:t xml:space="preserve"> порядком и сроками поставки (передачи) товара по договору.</w:t>
      </w:r>
    </w:p>
    <w:p w:rsidR="00BF1BEC" w:rsidRPr="002A4ABD" w:rsidRDefault="00BF1BEC" w:rsidP="00BF1BEC">
      <w:pPr>
        <w:ind w:firstLine="567"/>
        <w:jc w:val="both"/>
        <w:rPr>
          <w:sz w:val="22"/>
          <w:szCs w:val="22"/>
        </w:rPr>
      </w:pPr>
      <w:r w:rsidRPr="002A4ABD">
        <w:rPr>
          <w:sz w:val="22"/>
          <w:szCs w:val="22"/>
        </w:rPr>
        <w:t>5.4.4. Запрашивать у Поставщика информацию о ходе исполнения принятых обязательств по договору.</w:t>
      </w:r>
    </w:p>
    <w:p w:rsidR="00BF1BEC" w:rsidRPr="002A4ABD" w:rsidRDefault="00BF1BEC" w:rsidP="00BF1BEC">
      <w:pPr>
        <w:ind w:firstLine="567"/>
        <w:jc w:val="both"/>
        <w:rPr>
          <w:sz w:val="22"/>
          <w:szCs w:val="22"/>
        </w:rPr>
      </w:pPr>
      <w:r w:rsidRPr="002A4ABD">
        <w:rPr>
          <w:spacing w:val="-4"/>
          <w:sz w:val="22"/>
          <w:szCs w:val="22"/>
        </w:rPr>
        <w:t xml:space="preserve">5.4.5. Требовать от Поставщика представления надлежащим образом оформленных документов, указанных в пункте </w:t>
      </w:r>
      <w:r w:rsidRPr="002A4ABD">
        <w:rPr>
          <w:sz w:val="22"/>
          <w:szCs w:val="22"/>
        </w:rPr>
        <w:t>4.4. договора, подтверждающих исполнение обязательств по поставке товара в соответствии с условиями договора.</w:t>
      </w:r>
    </w:p>
    <w:p w:rsidR="00BF1BEC" w:rsidRPr="002A4ABD" w:rsidRDefault="00BF1BEC" w:rsidP="00BF1BEC">
      <w:pPr>
        <w:ind w:firstLine="567"/>
        <w:jc w:val="both"/>
        <w:rPr>
          <w:spacing w:val="-2"/>
          <w:sz w:val="22"/>
          <w:szCs w:val="22"/>
        </w:rPr>
      </w:pPr>
      <w:r w:rsidRPr="002A4ABD">
        <w:rPr>
          <w:spacing w:val="-2"/>
          <w:sz w:val="22"/>
          <w:szCs w:val="22"/>
        </w:rPr>
        <w:t>5.4.6. Предъявить требования, связанные с выявленными дефектами и (или) недостатками поставленного товара.</w:t>
      </w:r>
    </w:p>
    <w:p w:rsidR="00BF1BEC" w:rsidRPr="002A4ABD" w:rsidRDefault="00BF1BEC" w:rsidP="00BF1BEC">
      <w:pPr>
        <w:ind w:firstLine="567"/>
        <w:jc w:val="both"/>
        <w:rPr>
          <w:sz w:val="22"/>
          <w:szCs w:val="22"/>
        </w:rPr>
      </w:pPr>
      <w:r w:rsidRPr="002A4ABD">
        <w:rPr>
          <w:sz w:val="22"/>
          <w:szCs w:val="22"/>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rsidR="00BF1BEC" w:rsidRPr="002A4ABD" w:rsidRDefault="00BF1BEC" w:rsidP="00BF1BEC">
      <w:pPr>
        <w:shd w:val="clear" w:color="auto" w:fill="FFFFFF"/>
        <w:rPr>
          <w:b/>
          <w:sz w:val="22"/>
          <w:szCs w:val="22"/>
        </w:rPr>
      </w:pPr>
    </w:p>
    <w:p w:rsidR="00BF1BEC" w:rsidRPr="002A4ABD" w:rsidRDefault="00BF1BEC" w:rsidP="00BF1BEC">
      <w:pPr>
        <w:shd w:val="clear" w:color="auto" w:fill="FFFFFF"/>
        <w:ind w:left="720"/>
        <w:jc w:val="center"/>
        <w:rPr>
          <w:b/>
          <w:sz w:val="22"/>
          <w:szCs w:val="22"/>
        </w:rPr>
      </w:pPr>
      <w:r w:rsidRPr="002A4ABD">
        <w:rPr>
          <w:b/>
          <w:sz w:val="22"/>
          <w:szCs w:val="22"/>
        </w:rPr>
        <w:t>6. Качество товара и гарантийные обязательства.</w:t>
      </w:r>
    </w:p>
    <w:p w:rsidR="00BF1BEC" w:rsidRPr="003F1307" w:rsidRDefault="00BF1BEC" w:rsidP="00BF1BEC">
      <w:pPr>
        <w:ind w:firstLine="567"/>
        <w:jc w:val="both"/>
        <w:rPr>
          <w:sz w:val="22"/>
          <w:szCs w:val="22"/>
        </w:rPr>
      </w:pPr>
      <w:r w:rsidRPr="003F1307">
        <w:rPr>
          <w:sz w:val="22"/>
          <w:szCs w:val="22"/>
        </w:rPr>
        <w:t>6.1. Гарантия качества товара - в соответствии с гарантийным сроком, установленным производителем.</w:t>
      </w:r>
    </w:p>
    <w:p w:rsidR="00BF1BEC" w:rsidRPr="003F1307" w:rsidRDefault="00BF1BEC" w:rsidP="00BF1BEC">
      <w:pPr>
        <w:ind w:firstLine="567"/>
        <w:jc w:val="both"/>
        <w:rPr>
          <w:sz w:val="22"/>
          <w:szCs w:val="22"/>
        </w:rPr>
      </w:pPr>
      <w:r w:rsidRPr="003F1307">
        <w:rPr>
          <w:sz w:val="22"/>
          <w:szCs w:val="22"/>
        </w:rPr>
        <w:t>6.2. Гарантийные обязательства должны распространяться на каждую единицу товара с момента приемки товара Заказчиком.</w:t>
      </w:r>
    </w:p>
    <w:p w:rsidR="00BF1BEC" w:rsidRPr="003F1307" w:rsidRDefault="00BF1BEC" w:rsidP="00BF1BEC">
      <w:pPr>
        <w:ind w:firstLine="567"/>
        <w:jc w:val="both"/>
        <w:rPr>
          <w:sz w:val="22"/>
          <w:szCs w:val="22"/>
        </w:rPr>
      </w:pPr>
      <w:r w:rsidRPr="003F1307">
        <w:rPr>
          <w:sz w:val="22"/>
          <w:szCs w:val="22"/>
        </w:rPr>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3F1307">
        <w:rPr>
          <w:sz w:val="22"/>
          <w:szCs w:val="22"/>
        </w:rPr>
        <w:t>на</w:t>
      </w:r>
      <w:proofErr w:type="gramEnd"/>
      <w:r w:rsidRPr="003F1307">
        <w:rPr>
          <w:sz w:val="22"/>
          <w:szCs w:val="22"/>
        </w:rPr>
        <w:t xml:space="preserve"> соответствующий, своим транспортом и за свой счет, в сроки, определенные договором</w:t>
      </w:r>
      <w:r w:rsidR="00FA5128">
        <w:rPr>
          <w:sz w:val="22"/>
          <w:szCs w:val="22"/>
        </w:rPr>
        <w:t>.</w:t>
      </w:r>
    </w:p>
    <w:p w:rsidR="00BF1BEC" w:rsidRPr="002A4ABD" w:rsidRDefault="00BF1BEC" w:rsidP="00BF1BEC">
      <w:pPr>
        <w:ind w:firstLine="567"/>
        <w:jc w:val="both"/>
        <w:rPr>
          <w:sz w:val="22"/>
          <w:szCs w:val="22"/>
        </w:rPr>
      </w:pPr>
    </w:p>
    <w:p w:rsidR="00BF1BEC" w:rsidRPr="002A4ABD" w:rsidRDefault="00BF1BEC" w:rsidP="00BF1BEC">
      <w:pPr>
        <w:shd w:val="clear" w:color="auto" w:fill="FFFFFF"/>
        <w:ind w:right="77"/>
        <w:jc w:val="center"/>
        <w:rPr>
          <w:b/>
          <w:sz w:val="22"/>
          <w:szCs w:val="22"/>
        </w:rPr>
      </w:pPr>
      <w:r w:rsidRPr="002A4ABD">
        <w:rPr>
          <w:b/>
          <w:sz w:val="22"/>
          <w:szCs w:val="22"/>
        </w:rPr>
        <w:t>7. Ответственность Сторон</w:t>
      </w:r>
    </w:p>
    <w:p w:rsidR="00BF1BEC" w:rsidRPr="00D955C0" w:rsidRDefault="00BF1BEC" w:rsidP="00BF1BEC">
      <w:pPr>
        <w:shd w:val="clear" w:color="auto" w:fill="FFFFFF"/>
        <w:ind w:right="77" w:firstLine="567"/>
        <w:jc w:val="both"/>
        <w:rPr>
          <w:b/>
          <w:sz w:val="22"/>
          <w:szCs w:val="22"/>
        </w:rPr>
      </w:pPr>
      <w:r w:rsidRPr="00D955C0">
        <w:rPr>
          <w:sz w:val="22"/>
          <w:szCs w:val="22"/>
        </w:rPr>
        <w:t>7.1.</w:t>
      </w:r>
      <w:r w:rsidRPr="00D955C0">
        <w:rPr>
          <w:sz w:val="22"/>
          <w:szCs w:val="22"/>
        </w:rPr>
        <w:tab/>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w:t>
      </w:r>
    </w:p>
    <w:p w:rsidR="00FA5128" w:rsidRPr="00D955C0" w:rsidRDefault="00BF1BEC" w:rsidP="00FA5128">
      <w:pPr>
        <w:pStyle w:val="ConsPlusNormal"/>
        <w:ind w:firstLine="540"/>
        <w:jc w:val="both"/>
        <w:rPr>
          <w:rFonts w:ascii="Times New Roman" w:hAnsi="Times New Roman" w:cs="Times New Roman"/>
        </w:rPr>
      </w:pPr>
      <w:r w:rsidRPr="00D955C0">
        <w:rPr>
          <w:rFonts w:ascii="Times New Roman" w:hAnsi="Times New Roman" w:cs="Times New Roman"/>
        </w:rPr>
        <w:t xml:space="preserve"> 7.2</w:t>
      </w:r>
      <w:r w:rsidR="00FA5128" w:rsidRPr="00D955C0">
        <w:rPr>
          <w:rFonts w:ascii="Times New Roman" w:hAnsi="Times New Roman" w:cs="Times New Roman"/>
        </w:rPr>
        <w:t xml:space="preserve">. В случае нарушения Поставщиком срока поставки Товара, установленного </w:t>
      </w:r>
      <w:hyperlink w:anchor="P36">
        <w:r w:rsidR="00FA5128" w:rsidRPr="00D955C0">
          <w:rPr>
            <w:rFonts w:ascii="Times New Roman" w:hAnsi="Times New Roman" w:cs="Times New Roman"/>
          </w:rPr>
          <w:t>п. 3.1</w:t>
        </w:r>
      </w:hyperlink>
      <w:r w:rsidR="00FA5128" w:rsidRPr="00D955C0">
        <w:rPr>
          <w:rFonts w:ascii="Times New Roman" w:hAnsi="Times New Roman" w:cs="Times New Roman"/>
        </w:rPr>
        <w:t xml:space="preserve"> настоящего Договора, Заказчик  вправе потребовать от Поставщика уплаты неустойки в размере 0,1% от стоимости не поставленного в срок Товара за каждый день просрочки.</w:t>
      </w:r>
    </w:p>
    <w:p w:rsidR="00FA5128" w:rsidRPr="00D955C0" w:rsidRDefault="00FA5128" w:rsidP="00FA5128">
      <w:pPr>
        <w:pStyle w:val="ConsPlusNormal"/>
        <w:spacing w:before="220"/>
        <w:ind w:firstLine="540"/>
        <w:jc w:val="both"/>
        <w:rPr>
          <w:rFonts w:ascii="Times New Roman" w:hAnsi="Times New Roman" w:cs="Times New Roman"/>
        </w:rPr>
      </w:pPr>
      <w:r w:rsidRPr="00D955C0">
        <w:rPr>
          <w:rFonts w:ascii="Times New Roman" w:hAnsi="Times New Roman" w:cs="Times New Roman"/>
        </w:rPr>
        <w:t xml:space="preserve">7.3. В случае нарушения Заказчиком срока уплаты цены Договора, установленного </w:t>
      </w:r>
      <w:hyperlink w:anchor="P30">
        <w:r w:rsidRPr="00D955C0">
          <w:rPr>
            <w:rFonts w:ascii="Times New Roman" w:hAnsi="Times New Roman" w:cs="Times New Roman"/>
          </w:rPr>
          <w:t>п. 2.3</w:t>
        </w:r>
      </w:hyperlink>
      <w:r w:rsidRPr="00D955C0">
        <w:rPr>
          <w:rFonts w:ascii="Times New Roman" w:hAnsi="Times New Roman" w:cs="Times New Roman"/>
        </w:rPr>
        <w:t xml:space="preserve"> настоящего Договора, Поставщик вправе потребовать от </w:t>
      </w:r>
      <w:r w:rsidR="00265F8B">
        <w:rPr>
          <w:rFonts w:ascii="Times New Roman" w:hAnsi="Times New Roman" w:cs="Times New Roman"/>
        </w:rPr>
        <w:t>Заказчика</w:t>
      </w:r>
      <w:r w:rsidRPr="00D955C0">
        <w:rPr>
          <w:rFonts w:ascii="Times New Roman" w:hAnsi="Times New Roman" w:cs="Times New Roman"/>
        </w:rPr>
        <w:t xml:space="preserve"> уплаты неустойки в размере 0,1 % от не уплаченной в срок суммы за каждый день просрочки.</w:t>
      </w:r>
    </w:p>
    <w:p w:rsidR="00F71E08" w:rsidRDefault="00FA5128" w:rsidP="00F71E08">
      <w:pPr>
        <w:pStyle w:val="ConsPlusNormal"/>
        <w:spacing w:before="220"/>
        <w:ind w:firstLine="540"/>
        <w:jc w:val="both"/>
        <w:rPr>
          <w:rFonts w:ascii="Times New Roman" w:hAnsi="Times New Roman" w:cs="Times New Roman"/>
        </w:rPr>
      </w:pPr>
      <w:r w:rsidRPr="00D955C0">
        <w:rPr>
          <w:rFonts w:ascii="Times New Roman" w:hAnsi="Times New Roman" w:cs="Times New Roman"/>
        </w:rPr>
        <w:t xml:space="preserve">7.3. В случае нарушения Поставщиком срока устранения несоответствия Товара, установленного </w:t>
      </w:r>
      <w:hyperlink w:anchor="P41">
        <w:r w:rsidRPr="00D955C0">
          <w:rPr>
            <w:rFonts w:ascii="Times New Roman" w:hAnsi="Times New Roman" w:cs="Times New Roman"/>
          </w:rPr>
          <w:t>п. 4.7.1</w:t>
        </w:r>
      </w:hyperlink>
      <w:r w:rsidRPr="00D955C0">
        <w:rPr>
          <w:rFonts w:ascii="Times New Roman" w:hAnsi="Times New Roman" w:cs="Times New Roman"/>
        </w:rPr>
        <w:t xml:space="preserve"> настоящего Договора, Заказчик вправе потребовать от Поставщика уплаты неустойки в размере 0,1 % от стоимости Товара, не соответствующего Договору, за каждый день просрочки.</w:t>
      </w:r>
    </w:p>
    <w:p w:rsidR="00F71E08" w:rsidRDefault="00BF1BEC" w:rsidP="00F71E08">
      <w:pPr>
        <w:pStyle w:val="ConsPlusNormal"/>
        <w:spacing w:before="220"/>
        <w:ind w:firstLine="540"/>
        <w:jc w:val="both"/>
        <w:rPr>
          <w:rFonts w:ascii="Times New Roman" w:hAnsi="Times New Roman" w:cs="Times New Roman"/>
        </w:rPr>
      </w:pPr>
      <w:r w:rsidRPr="00F71E08">
        <w:rPr>
          <w:rFonts w:ascii="Times New Roman" w:hAnsi="Times New Roman" w:cs="Times New Roman"/>
        </w:rPr>
        <w:lastRenderedPageBreak/>
        <w:t>7.</w:t>
      </w:r>
      <w:r w:rsidR="00D955C0" w:rsidRPr="00F71E08">
        <w:rPr>
          <w:rFonts w:ascii="Times New Roman" w:hAnsi="Times New Roman" w:cs="Times New Roman"/>
        </w:rPr>
        <w:t>4</w:t>
      </w:r>
      <w:r w:rsidRPr="00F71E08">
        <w:rPr>
          <w:rFonts w:ascii="Times New Roman" w:hAnsi="Times New Roman" w:cs="Times New Roman"/>
        </w:rPr>
        <w:t>.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BF1BEC" w:rsidRPr="00F71E08" w:rsidRDefault="00BF1BEC" w:rsidP="00F71E08">
      <w:pPr>
        <w:pStyle w:val="ConsPlusNormal"/>
        <w:spacing w:before="220"/>
        <w:ind w:firstLine="540"/>
        <w:jc w:val="both"/>
        <w:rPr>
          <w:rFonts w:ascii="Times New Roman" w:hAnsi="Times New Roman" w:cs="Times New Roman"/>
        </w:rPr>
      </w:pPr>
      <w:r w:rsidRPr="00F71E08">
        <w:rPr>
          <w:rFonts w:ascii="Times New Roman" w:hAnsi="Times New Roman" w:cs="Times New Roman"/>
        </w:rPr>
        <w:t>7.</w:t>
      </w:r>
      <w:r w:rsidR="00D955C0" w:rsidRPr="00F71E08">
        <w:rPr>
          <w:rFonts w:ascii="Times New Roman" w:hAnsi="Times New Roman" w:cs="Times New Roman"/>
        </w:rPr>
        <w:t>5</w:t>
      </w:r>
      <w:r w:rsidRPr="00F71E08">
        <w:rPr>
          <w:rFonts w:ascii="Times New Roman" w:hAnsi="Times New Roman" w:cs="Times New Roman"/>
        </w:rPr>
        <w:t>.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7.</w:t>
      </w:r>
      <w:r w:rsidR="00D955C0">
        <w:rPr>
          <w:sz w:val="22"/>
          <w:szCs w:val="22"/>
        </w:rPr>
        <w:t>6</w:t>
      </w:r>
      <w:r w:rsidRPr="002A4ABD">
        <w:rPr>
          <w:sz w:val="22"/>
          <w:szCs w:val="22"/>
        </w:rPr>
        <w:t>.</w:t>
      </w:r>
      <w:r w:rsidRPr="002A4ABD">
        <w:rPr>
          <w:sz w:val="22"/>
          <w:szCs w:val="22"/>
        </w:rPr>
        <w:tab/>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rsidR="00BF1BEC" w:rsidRPr="002A4ABD" w:rsidRDefault="00BF1BEC" w:rsidP="00BF1BEC">
      <w:pPr>
        <w:keepNext/>
        <w:keepLines/>
        <w:tabs>
          <w:tab w:val="left" w:pos="540"/>
          <w:tab w:val="left" w:pos="1418"/>
        </w:tabs>
        <w:suppressAutoHyphens/>
        <w:ind w:firstLine="567"/>
        <w:jc w:val="both"/>
        <w:rPr>
          <w:sz w:val="22"/>
          <w:szCs w:val="22"/>
        </w:rPr>
      </w:pPr>
      <w:r w:rsidRPr="002A4ABD">
        <w:rPr>
          <w:sz w:val="22"/>
          <w:szCs w:val="22"/>
        </w:rPr>
        <w:t xml:space="preserve"> 7.</w:t>
      </w:r>
      <w:r w:rsidR="00D955C0">
        <w:rPr>
          <w:sz w:val="22"/>
          <w:szCs w:val="22"/>
        </w:rPr>
        <w:t>7</w:t>
      </w:r>
      <w:r w:rsidRPr="002A4ABD">
        <w:rPr>
          <w:sz w:val="22"/>
          <w:szCs w:val="22"/>
        </w:rPr>
        <w:t>. Уплата неустоек (штрафов, пеней) не освобождает Стороны от выполнения обязательств по Договору.</w:t>
      </w:r>
    </w:p>
    <w:p w:rsidR="00BF1BEC" w:rsidRPr="002A4ABD" w:rsidRDefault="00BF1BEC" w:rsidP="00D955C0">
      <w:pPr>
        <w:widowControl w:val="0"/>
        <w:autoSpaceDE w:val="0"/>
        <w:autoSpaceDN w:val="0"/>
        <w:adjustRightInd w:val="0"/>
        <w:ind w:firstLine="567"/>
        <w:jc w:val="both"/>
        <w:rPr>
          <w:rFonts w:eastAsia="Calibri"/>
          <w:kern w:val="26"/>
          <w:sz w:val="22"/>
          <w:szCs w:val="22"/>
          <w:lang w:eastAsia="en-US"/>
        </w:rPr>
      </w:pPr>
      <w:r w:rsidRPr="002A4ABD">
        <w:rPr>
          <w:rFonts w:eastAsia="Arial CYR"/>
          <w:kern w:val="2"/>
          <w:sz w:val="22"/>
          <w:szCs w:val="22"/>
          <w:lang w:eastAsia="en-US"/>
        </w:rPr>
        <w:t xml:space="preserve">     </w:t>
      </w:r>
    </w:p>
    <w:p w:rsidR="00BF1BEC" w:rsidRPr="002A4ABD" w:rsidRDefault="00D955C0" w:rsidP="00BF1BEC">
      <w:pPr>
        <w:shd w:val="clear" w:color="auto" w:fill="FFFFFF"/>
        <w:jc w:val="center"/>
        <w:rPr>
          <w:b/>
          <w:sz w:val="22"/>
          <w:szCs w:val="22"/>
        </w:rPr>
      </w:pPr>
      <w:r>
        <w:rPr>
          <w:b/>
          <w:sz w:val="22"/>
          <w:szCs w:val="22"/>
        </w:rPr>
        <w:t>8</w:t>
      </w:r>
      <w:r w:rsidR="00BF1BEC" w:rsidRPr="002A4ABD">
        <w:rPr>
          <w:b/>
          <w:sz w:val="22"/>
          <w:szCs w:val="22"/>
        </w:rPr>
        <w:t>. Разрешение споров и разногласий</w:t>
      </w:r>
    </w:p>
    <w:p w:rsidR="00D955C0" w:rsidRPr="00BF3A8A" w:rsidRDefault="00D955C0" w:rsidP="00D955C0">
      <w:pPr>
        <w:pStyle w:val="ConsPlusNormal"/>
        <w:ind w:firstLine="540"/>
        <w:jc w:val="both"/>
        <w:rPr>
          <w:rFonts w:ascii="Times New Roman" w:hAnsi="Times New Roman" w:cs="Times New Roman"/>
        </w:rPr>
      </w:pPr>
      <w:r>
        <w:rPr>
          <w:rFonts w:ascii="Times New Roman" w:hAnsi="Times New Roman" w:cs="Times New Roman"/>
        </w:rPr>
        <w:t>8</w:t>
      </w:r>
      <w:r w:rsidRPr="00BF3A8A">
        <w:rPr>
          <w:rFonts w:ascii="Times New Roman" w:hAnsi="Times New Roman" w:cs="Times New Roman"/>
        </w:rPr>
        <w:t>.1. Досудебный (претензионный) порядок разрешения споров.</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t>8</w:t>
      </w:r>
      <w:r w:rsidRPr="00BF3A8A">
        <w:rPr>
          <w:rFonts w:ascii="Times New Roman" w:hAnsi="Times New Roman" w:cs="Times New Roman"/>
        </w:rPr>
        <w:t xml:space="preserve">.1.1. До предъявления иска, вытекающего из Договора, Сторона, которая считает, что ее права нарушены, обязана направить другой Стороне письменную претензию следующим </w:t>
      </w:r>
      <w:proofErr w:type="spellStart"/>
      <w:r w:rsidRPr="00BF3A8A">
        <w:rPr>
          <w:rFonts w:ascii="Times New Roman" w:hAnsi="Times New Roman" w:cs="Times New Roman"/>
        </w:rPr>
        <w:t>способом</w:t>
      </w:r>
      <w:proofErr w:type="gramStart"/>
      <w:r w:rsidRPr="00BF3A8A">
        <w:rPr>
          <w:rFonts w:ascii="Times New Roman" w:hAnsi="Times New Roman" w:cs="Times New Roman"/>
        </w:rPr>
        <w:t>:з</w:t>
      </w:r>
      <w:proofErr w:type="gramEnd"/>
      <w:r w:rsidRPr="00BF3A8A">
        <w:rPr>
          <w:rFonts w:ascii="Times New Roman" w:hAnsi="Times New Roman" w:cs="Times New Roman"/>
        </w:rPr>
        <w:t>аказным</w:t>
      </w:r>
      <w:proofErr w:type="spellEnd"/>
      <w:r w:rsidRPr="00BF3A8A">
        <w:rPr>
          <w:rFonts w:ascii="Times New Roman" w:hAnsi="Times New Roman" w:cs="Times New Roman"/>
        </w:rPr>
        <w:t xml:space="preserve"> письмом с уведомлением, либо доставляется нарочно под отметку. Претензия должна содержать требования и их обоснование с указанием нарушенных условий Договора или норм законодательства. К претензии необходимо приложить копии документов, подтверждающих изложенные в ней обстоятельства.</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t>8</w:t>
      </w:r>
      <w:r w:rsidRPr="00BF3A8A">
        <w:rPr>
          <w:rFonts w:ascii="Times New Roman" w:hAnsi="Times New Roman" w:cs="Times New Roman"/>
        </w:rPr>
        <w:t>.1.2. Сторона, получившая претензию, обязана рассмотреть ее и направить письменный мотивированный ответ в течение 5 (пяти) рабочих дней с момента получения претензии.</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t>8</w:t>
      </w:r>
      <w:r w:rsidRPr="00BF3A8A">
        <w:rPr>
          <w:rFonts w:ascii="Times New Roman" w:hAnsi="Times New Roman" w:cs="Times New Roman"/>
        </w:rPr>
        <w:t>.1.3. В случае неполучения ответа в указанный срок либо несогласия с ним Сторона, направившая претензию, вправе передать спор на рассмотрение суда.</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t>8</w:t>
      </w:r>
      <w:r w:rsidRPr="00BF3A8A">
        <w:rPr>
          <w:rFonts w:ascii="Times New Roman" w:hAnsi="Times New Roman" w:cs="Times New Roman"/>
        </w:rPr>
        <w:t>.2. Все споры передаются в  Арбитражный суд Ярославской области</w:t>
      </w:r>
    </w:p>
    <w:p w:rsidR="00D955C0" w:rsidRDefault="00D955C0" w:rsidP="00D955C0">
      <w:pPr>
        <w:pStyle w:val="ConsPlusNormal"/>
        <w:jc w:val="both"/>
      </w:pPr>
    </w:p>
    <w:p w:rsidR="00BF1BEC" w:rsidRPr="002A4ABD" w:rsidRDefault="00BF1BEC" w:rsidP="00BF1BEC">
      <w:pPr>
        <w:shd w:val="clear" w:color="auto" w:fill="FFFFFF"/>
        <w:ind w:firstLine="567"/>
        <w:jc w:val="both"/>
        <w:rPr>
          <w:b/>
          <w:bCs/>
          <w:sz w:val="22"/>
          <w:szCs w:val="22"/>
        </w:rPr>
      </w:pPr>
    </w:p>
    <w:p w:rsidR="00BF1BEC" w:rsidRPr="002A4ABD" w:rsidRDefault="00D955C0" w:rsidP="00BF1BEC">
      <w:pPr>
        <w:shd w:val="clear" w:color="auto" w:fill="FFFFFF"/>
        <w:jc w:val="center"/>
        <w:rPr>
          <w:sz w:val="22"/>
          <w:szCs w:val="22"/>
        </w:rPr>
      </w:pPr>
      <w:r>
        <w:rPr>
          <w:b/>
          <w:sz w:val="22"/>
          <w:szCs w:val="22"/>
        </w:rPr>
        <w:t>9</w:t>
      </w:r>
      <w:r w:rsidR="00BF1BEC" w:rsidRPr="002A4ABD">
        <w:rPr>
          <w:b/>
          <w:sz w:val="22"/>
          <w:szCs w:val="22"/>
        </w:rPr>
        <w:t>. Срок действия договора</w:t>
      </w:r>
    </w:p>
    <w:p w:rsidR="00BF1BEC" w:rsidRPr="002A4ABD" w:rsidRDefault="00D955C0" w:rsidP="00BF1BEC">
      <w:pPr>
        <w:shd w:val="clear" w:color="auto" w:fill="FFFFFF"/>
        <w:ind w:firstLine="567"/>
        <w:jc w:val="both"/>
        <w:rPr>
          <w:sz w:val="22"/>
          <w:szCs w:val="22"/>
        </w:rPr>
      </w:pPr>
      <w:r>
        <w:rPr>
          <w:sz w:val="22"/>
          <w:szCs w:val="22"/>
        </w:rPr>
        <w:t>9</w:t>
      </w:r>
      <w:r w:rsidR="00BF1BEC" w:rsidRPr="002A4ABD">
        <w:rPr>
          <w:sz w:val="22"/>
          <w:szCs w:val="22"/>
        </w:rPr>
        <w:t xml:space="preserve">.1. Договор, вступает в силу и становится обязательным для Сторон с момента его подписания и действует </w:t>
      </w:r>
      <w:r w:rsidR="00BF1BEC" w:rsidRPr="002A4ABD">
        <w:rPr>
          <w:b/>
          <w:sz w:val="22"/>
          <w:szCs w:val="22"/>
        </w:rPr>
        <w:t>по</w:t>
      </w:r>
      <w:r w:rsidR="00BF1BEC" w:rsidRPr="002A4ABD">
        <w:rPr>
          <w:sz w:val="22"/>
          <w:szCs w:val="22"/>
        </w:rPr>
        <w:t xml:space="preserve"> </w:t>
      </w:r>
      <w:r w:rsidR="00F71E08">
        <w:rPr>
          <w:b/>
          <w:sz w:val="22"/>
          <w:szCs w:val="22"/>
        </w:rPr>
        <w:t>«30</w:t>
      </w:r>
      <w:r w:rsidR="00BF1BEC" w:rsidRPr="002A4ABD">
        <w:rPr>
          <w:b/>
          <w:sz w:val="22"/>
          <w:szCs w:val="22"/>
        </w:rPr>
        <w:t xml:space="preserve">» </w:t>
      </w:r>
      <w:r w:rsidR="00F71E08">
        <w:rPr>
          <w:b/>
          <w:sz w:val="22"/>
          <w:szCs w:val="22"/>
        </w:rPr>
        <w:t>июля</w:t>
      </w:r>
      <w:r w:rsidR="00BF1BEC" w:rsidRPr="002A4ABD">
        <w:rPr>
          <w:b/>
          <w:sz w:val="22"/>
          <w:szCs w:val="22"/>
        </w:rPr>
        <w:t xml:space="preserve"> 202</w:t>
      </w:r>
      <w:r w:rsidR="00F71E08">
        <w:rPr>
          <w:b/>
          <w:sz w:val="22"/>
          <w:szCs w:val="22"/>
        </w:rPr>
        <w:t>6</w:t>
      </w:r>
      <w:r w:rsidR="00BF1BEC" w:rsidRPr="002A4ABD">
        <w:rPr>
          <w:b/>
          <w:sz w:val="22"/>
          <w:szCs w:val="22"/>
        </w:rPr>
        <w:t xml:space="preserve"> года</w:t>
      </w:r>
      <w:r w:rsidR="00BF1BEC" w:rsidRPr="002A4ABD">
        <w:rPr>
          <w:sz w:val="22"/>
          <w:szCs w:val="22"/>
        </w:rPr>
        <w:t>, а в части оплаты до полного исполнения Сторонами своих обязательств.</w:t>
      </w:r>
    </w:p>
    <w:p w:rsidR="00BF1BEC" w:rsidRPr="002A4ABD" w:rsidRDefault="00D955C0" w:rsidP="00BF1BEC">
      <w:pPr>
        <w:shd w:val="clear" w:color="auto" w:fill="FFFFFF"/>
        <w:ind w:firstLine="567"/>
        <w:jc w:val="both"/>
        <w:rPr>
          <w:sz w:val="22"/>
          <w:szCs w:val="22"/>
        </w:rPr>
      </w:pPr>
      <w:r>
        <w:rPr>
          <w:sz w:val="22"/>
          <w:szCs w:val="22"/>
        </w:rPr>
        <w:t>9</w:t>
      </w:r>
      <w:r w:rsidR="00BF1BEC" w:rsidRPr="002A4ABD">
        <w:rPr>
          <w:sz w:val="22"/>
          <w:szCs w:val="22"/>
        </w:rPr>
        <w:t>.2. Действие договора прекращается после полного исполнения Сторонами своих обязательств, принятых в соответствии с условиями договора.</w:t>
      </w:r>
    </w:p>
    <w:p w:rsidR="00BF1BEC" w:rsidRPr="002A4ABD" w:rsidRDefault="00BF1BEC" w:rsidP="00BF1BEC">
      <w:pPr>
        <w:shd w:val="clear" w:color="auto" w:fill="FFFFFF"/>
        <w:ind w:firstLine="567"/>
        <w:jc w:val="both"/>
        <w:rPr>
          <w:sz w:val="22"/>
          <w:szCs w:val="22"/>
        </w:rPr>
      </w:pPr>
    </w:p>
    <w:p w:rsidR="00D955C0" w:rsidRPr="00BF3A8A" w:rsidRDefault="00D955C0" w:rsidP="00D955C0">
      <w:pPr>
        <w:pStyle w:val="ConsPlusNormal"/>
        <w:jc w:val="center"/>
        <w:outlineLvl w:val="0"/>
        <w:rPr>
          <w:rFonts w:ascii="Times New Roman" w:hAnsi="Times New Roman" w:cs="Times New Roman"/>
        </w:rPr>
      </w:pPr>
      <w:r>
        <w:rPr>
          <w:rFonts w:ascii="Times New Roman" w:hAnsi="Times New Roman" w:cs="Times New Roman"/>
        </w:rPr>
        <w:t>10</w:t>
      </w:r>
      <w:r w:rsidRPr="00BF3A8A">
        <w:rPr>
          <w:rFonts w:ascii="Times New Roman" w:hAnsi="Times New Roman" w:cs="Times New Roman"/>
        </w:rPr>
        <w:t>. Конфиденциальность</w:t>
      </w:r>
    </w:p>
    <w:p w:rsidR="00D955C0" w:rsidRPr="00BF3A8A" w:rsidRDefault="00D955C0" w:rsidP="00D955C0">
      <w:pPr>
        <w:pStyle w:val="ConsPlusNormal"/>
        <w:jc w:val="both"/>
        <w:rPr>
          <w:rFonts w:ascii="Times New Roman" w:hAnsi="Times New Roman" w:cs="Times New Roman"/>
        </w:rPr>
      </w:pPr>
    </w:p>
    <w:p w:rsidR="00D955C0" w:rsidRPr="00BF3A8A" w:rsidRDefault="00D955C0" w:rsidP="00D955C0">
      <w:pPr>
        <w:pStyle w:val="ConsPlusNormal"/>
        <w:ind w:firstLine="540"/>
        <w:jc w:val="both"/>
        <w:rPr>
          <w:rFonts w:ascii="Times New Roman" w:hAnsi="Times New Roman" w:cs="Times New Roman"/>
        </w:rPr>
      </w:pPr>
      <w:r>
        <w:rPr>
          <w:rFonts w:ascii="Times New Roman" w:hAnsi="Times New Roman" w:cs="Times New Roman"/>
        </w:rPr>
        <w:t>10</w:t>
      </w:r>
      <w:r w:rsidRPr="00BF3A8A">
        <w:rPr>
          <w:rFonts w:ascii="Times New Roman" w:hAnsi="Times New Roman" w:cs="Times New Roman"/>
        </w:rPr>
        <w:t>.1. Условия настоящего Договора и соглашений (протоколов и т.п.) к нему конфиденциальны и не подлежат разглашению.</w:t>
      </w:r>
    </w:p>
    <w:p w:rsidR="00D955C0" w:rsidRPr="00BF3A8A" w:rsidRDefault="00D955C0" w:rsidP="00D955C0">
      <w:pPr>
        <w:pStyle w:val="ConsPlusNormal"/>
        <w:ind w:firstLine="540"/>
        <w:jc w:val="both"/>
        <w:rPr>
          <w:rFonts w:ascii="Times New Roman" w:hAnsi="Times New Roman" w:cs="Times New Roman"/>
        </w:rPr>
      </w:pPr>
      <w:r>
        <w:rPr>
          <w:rFonts w:ascii="Times New Roman" w:hAnsi="Times New Roman" w:cs="Times New Roman"/>
        </w:rPr>
        <w:t>10</w:t>
      </w:r>
      <w:r w:rsidRPr="00BF3A8A">
        <w:rPr>
          <w:rFonts w:ascii="Times New Roman" w:hAnsi="Times New Roman" w:cs="Times New Roman"/>
        </w:rPr>
        <w:t>.2.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D955C0" w:rsidRDefault="00D955C0" w:rsidP="00D955C0">
      <w:pPr>
        <w:pStyle w:val="ConsPlusNormal"/>
        <w:jc w:val="both"/>
      </w:pPr>
    </w:p>
    <w:p w:rsidR="00D955C0" w:rsidRPr="001D55BA" w:rsidRDefault="00D955C0" w:rsidP="00D955C0">
      <w:pPr>
        <w:pStyle w:val="ConsPlusNormal"/>
        <w:jc w:val="center"/>
        <w:outlineLvl w:val="0"/>
        <w:rPr>
          <w:rFonts w:ascii="Times New Roman" w:hAnsi="Times New Roman" w:cs="Times New Roman"/>
          <w:b/>
        </w:rPr>
      </w:pPr>
      <w:r w:rsidRPr="001D55BA">
        <w:rPr>
          <w:rFonts w:ascii="Times New Roman" w:hAnsi="Times New Roman" w:cs="Times New Roman"/>
          <w:b/>
        </w:rPr>
        <w:t>11. Порядок изменения и дополнения Договора</w:t>
      </w:r>
    </w:p>
    <w:p w:rsidR="00D955C0" w:rsidRPr="00BF3A8A" w:rsidRDefault="00D955C0" w:rsidP="00D955C0">
      <w:pPr>
        <w:pStyle w:val="ConsPlusNormal"/>
        <w:jc w:val="both"/>
        <w:rPr>
          <w:rFonts w:ascii="Times New Roman" w:hAnsi="Times New Roman" w:cs="Times New Roman"/>
        </w:rPr>
      </w:pPr>
    </w:p>
    <w:p w:rsidR="00D955C0" w:rsidRPr="00BF3A8A" w:rsidRDefault="00D955C0" w:rsidP="00D955C0">
      <w:pPr>
        <w:pStyle w:val="ConsPlusNormal"/>
        <w:ind w:firstLine="540"/>
        <w:jc w:val="both"/>
        <w:rPr>
          <w:rFonts w:ascii="Times New Roman" w:hAnsi="Times New Roman" w:cs="Times New Roman"/>
        </w:rPr>
      </w:pPr>
      <w:r>
        <w:rPr>
          <w:rFonts w:ascii="Times New Roman" w:hAnsi="Times New Roman" w:cs="Times New Roman"/>
        </w:rPr>
        <w:t>11</w:t>
      </w:r>
      <w:r w:rsidRPr="00BF3A8A">
        <w:rPr>
          <w:rFonts w:ascii="Times New Roman" w:hAnsi="Times New Roman" w:cs="Times New Roman"/>
        </w:rPr>
        <w:t>.1.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955C0" w:rsidRDefault="00D955C0" w:rsidP="00D955C0">
      <w:pPr>
        <w:pStyle w:val="ConsPlusNormal"/>
        <w:jc w:val="both"/>
      </w:pPr>
    </w:p>
    <w:p w:rsidR="00D955C0" w:rsidRPr="001D55BA" w:rsidRDefault="00D955C0" w:rsidP="00D955C0">
      <w:pPr>
        <w:pStyle w:val="ConsPlusNormal"/>
        <w:jc w:val="center"/>
        <w:outlineLvl w:val="0"/>
        <w:rPr>
          <w:rFonts w:ascii="Times New Roman" w:hAnsi="Times New Roman" w:cs="Times New Roman"/>
          <w:b/>
        </w:rPr>
      </w:pPr>
      <w:r w:rsidRPr="001D55BA">
        <w:rPr>
          <w:rFonts w:ascii="Times New Roman" w:hAnsi="Times New Roman" w:cs="Times New Roman"/>
          <w:b/>
        </w:rPr>
        <w:t>12. Заключительные положения</w:t>
      </w:r>
    </w:p>
    <w:p w:rsidR="00D955C0" w:rsidRPr="00BF3A8A" w:rsidRDefault="00D955C0" w:rsidP="00D955C0">
      <w:pPr>
        <w:pStyle w:val="ConsPlusNormal"/>
        <w:jc w:val="both"/>
        <w:rPr>
          <w:rFonts w:ascii="Times New Roman" w:hAnsi="Times New Roman" w:cs="Times New Roman"/>
        </w:rPr>
      </w:pPr>
    </w:p>
    <w:p w:rsidR="00D955C0" w:rsidRPr="00BF3A8A" w:rsidRDefault="00D955C0" w:rsidP="00D955C0">
      <w:pPr>
        <w:pStyle w:val="ConsPlusNormal"/>
        <w:ind w:firstLine="540"/>
        <w:jc w:val="both"/>
        <w:rPr>
          <w:rFonts w:ascii="Times New Roman" w:hAnsi="Times New Roman" w:cs="Times New Roman"/>
        </w:rPr>
      </w:pPr>
      <w:r>
        <w:rPr>
          <w:rFonts w:ascii="Times New Roman" w:hAnsi="Times New Roman" w:cs="Times New Roman"/>
        </w:rPr>
        <w:t>12</w:t>
      </w:r>
      <w:r w:rsidRPr="00BF3A8A">
        <w:rPr>
          <w:rFonts w:ascii="Times New Roman" w:hAnsi="Times New Roman" w:cs="Times New Roman"/>
        </w:rPr>
        <w:t>.1.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t>12</w:t>
      </w:r>
      <w:r w:rsidRPr="00BF3A8A">
        <w:rPr>
          <w:rFonts w:ascii="Times New Roman" w:hAnsi="Times New Roman" w:cs="Times New Roman"/>
        </w:rPr>
        <w:t>.</w:t>
      </w:r>
      <w:r>
        <w:rPr>
          <w:rFonts w:ascii="Times New Roman" w:hAnsi="Times New Roman" w:cs="Times New Roman"/>
        </w:rPr>
        <w:t>2</w:t>
      </w:r>
      <w:r w:rsidRPr="00BF3A8A">
        <w:rPr>
          <w:rFonts w:ascii="Times New Roman" w:hAnsi="Times New Roman" w:cs="Times New Roman"/>
        </w:rPr>
        <w:t>.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D955C0" w:rsidRPr="00BF3A8A" w:rsidRDefault="00D955C0" w:rsidP="00D955C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12</w:t>
      </w:r>
      <w:r w:rsidRPr="00BF3A8A">
        <w:rPr>
          <w:rFonts w:ascii="Times New Roman" w:hAnsi="Times New Roman" w:cs="Times New Roman"/>
        </w:rPr>
        <w:t>.</w:t>
      </w:r>
      <w:r>
        <w:rPr>
          <w:rFonts w:ascii="Times New Roman" w:hAnsi="Times New Roman" w:cs="Times New Roman"/>
        </w:rPr>
        <w:t>3</w:t>
      </w:r>
      <w:r w:rsidRPr="00BF3A8A">
        <w:rPr>
          <w:rFonts w:ascii="Times New Roman" w:hAnsi="Times New Roman" w:cs="Times New Roman"/>
        </w:rPr>
        <w:t>. Настоящий Договор составлен в двух экземплярах, имеющих равную юридическую силу, по одному для каждой из Сторон.</w:t>
      </w:r>
    </w:p>
    <w:p w:rsidR="00D955C0" w:rsidRPr="00BF3A8A" w:rsidDel="009E4E3A" w:rsidRDefault="00D955C0" w:rsidP="00D955C0">
      <w:pPr>
        <w:pStyle w:val="ConsPlusNormal"/>
        <w:jc w:val="both"/>
        <w:rPr>
          <w:del w:id="0" w:author="Asus" w:date="2025-07-08T13:00:00Z"/>
          <w:rFonts w:ascii="Times New Roman" w:hAnsi="Times New Roman" w:cs="Times New Roman"/>
        </w:rPr>
      </w:pPr>
    </w:p>
    <w:p w:rsidR="00BF1BEC" w:rsidRPr="002A4ABD" w:rsidRDefault="00BF1BEC" w:rsidP="00BF1BEC">
      <w:pPr>
        <w:shd w:val="clear" w:color="auto" w:fill="FFFFFF"/>
        <w:ind w:firstLine="567"/>
        <w:jc w:val="both"/>
        <w:rPr>
          <w:sz w:val="22"/>
          <w:szCs w:val="22"/>
        </w:rPr>
      </w:pPr>
      <w:r w:rsidRPr="002A4ABD">
        <w:rPr>
          <w:sz w:val="22"/>
          <w:szCs w:val="22"/>
        </w:rPr>
        <w:t>.</w:t>
      </w:r>
    </w:p>
    <w:p w:rsidR="00BF1BEC" w:rsidRPr="002A4ABD" w:rsidRDefault="00BF1BEC" w:rsidP="00BF1BEC">
      <w:pPr>
        <w:ind w:firstLine="709"/>
        <w:jc w:val="both"/>
        <w:rPr>
          <w:b/>
          <w:bCs/>
          <w:sz w:val="22"/>
          <w:szCs w:val="22"/>
        </w:rPr>
      </w:pPr>
    </w:p>
    <w:tbl>
      <w:tblPr>
        <w:tblW w:w="10429" w:type="dxa"/>
        <w:tblInd w:w="-176" w:type="dxa"/>
        <w:tblLook w:val="04A0"/>
      </w:tblPr>
      <w:tblGrid>
        <w:gridCol w:w="222"/>
        <w:gridCol w:w="4365"/>
        <w:gridCol w:w="340"/>
        <w:gridCol w:w="4365"/>
        <w:gridCol w:w="1137"/>
      </w:tblGrid>
      <w:tr w:rsidR="00BF1BEC" w:rsidRPr="002A4ABD" w:rsidTr="00D955C0">
        <w:trPr>
          <w:trHeight w:val="70"/>
        </w:trPr>
        <w:tc>
          <w:tcPr>
            <w:tcW w:w="10429" w:type="dxa"/>
            <w:gridSpan w:val="5"/>
            <w:hideMark/>
          </w:tcPr>
          <w:p w:rsidR="00BF1BEC" w:rsidRPr="002A4ABD" w:rsidRDefault="00BF1BEC" w:rsidP="00201467">
            <w:pPr>
              <w:shd w:val="clear" w:color="auto" w:fill="FFFFFF"/>
              <w:tabs>
                <w:tab w:val="left" w:pos="5482"/>
              </w:tabs>
              <w:jc w:val="center"/>
              <w:rPr>
                <w:b/>
                <w:iCs/>
                <w:szCs w:val="22"/>
              </w:rPr>
            </w:pPr>
            <w:r w:rsidRPr="002A4ABD">
              <w:rPr>
                <w:b/>
                <w:iCs/>
                <w:sz w:val="22"/>
                <w:szCs w:val="22"/>
              </w:rPr>
              <w:t>Юридические адреса и банковские реквизиты Сторон</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Поставщик:</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D955C0">
            <w:pPr>
              <w:pStyle w:val="ConsPlusNormal"/>
              <w:rPr>
                <w:rFonts w:ascii="Times New Roman" w:hAnsi="Times New Roman" w:cs="Times New Roman"/>
              </w:rPr>
            </w:pPr>
            <w:r>
              <w:rPr>
                <w:rFonts w:ascii="Times New Roman" w:hAnsi="Times New Roman" w:cs="Times New Roman"/>
              </w:rPr>
              <w:t>Заказчик</w:t>
            </w:r>
            <w:r w:rsidRPr="005C05F5">
              <w:rPr>
                <w:rFonts w:ascii="Times New Roman" w:hAnsi="Times New Roman" w:cs="Times New Roman"/>
              </w:rPr>
              <w:t>:</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_____ "________________________"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_____ "________________________"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Юридический/почтовый адрес:</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Юридический/почтовый адрес:</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_______________________________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_______________________________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Телефон/электронная почта: 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Телефон/электронная почта: 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ИНН/КПП 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ИНН/КПП ______________________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ОГРН _________________________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ОГРН _________________________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Расчетный счет 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Расчетный счет 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в ________________________ банке</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в ________________________ банке</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К/с ____________________________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К/с ____________________________</w:t>
            </w:r>
          </w:p>
        </w:tc>
      </w:tr>
      <w:tr w:rsidR="00D955C0" w:rsidRPr="00BF3A8A" w:rsidTr="00D955C0">
        <w:tblPrEx>
          <w:tblCellMar>
            <w:top w:w="102" w:type="dxa"/>
            <w:left w:w="62" w:type="dxa"/>
            <w:bottom w:w="102" w:type="dxa"/>
            <w:right w:w="62" w:type="dxa"/>
          </w:tblCellMar>
          <w:tblLook w:val="0000"/>
        </w:tblPrEx>
        <w:trPr>
          <w:gridBefore w:val="1"/>
          <w:gridAfter w:val="1"/>
          <w:wBefore w:w="222" w:type="dxa"/>
          <w:wAfter w:w="1137" w:type="dxa"/>
        </w:trPr>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БИК ___________________________</w:t>
            </w:r>
          </w:p>
        </w:tc>
        <w:tc>
          <w:tcPr>
            <w:tcW w:w="340"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p>
        </w:tc>
        <w:tc>
          <w:tcPr>
            <w:tcW w:w="4365" w:type="dxa"/>
            <w:tcBorders>
              <w:top w:val="nil"/>
              <w:left w:val="nil"/>
              <w:bottom w:val="nil"/>
              <w:right w:val="nil"/>
            </w:tcBorders>
          </w:tcPr>
          <w:p w:rsidR="00D955C0" w:rsidRPr="005C05F5" w:rsidRDefault="00D955C0" w:rsidP="003200BA">
            <w:pPr>
              <w:pStyle w:val="ConsPlusNormal"/>
              <w:rPr>
                <w:rFonts w:ascii="Times New Roman" w:hAnsi="Times New Roman" w:cs="Times New Roman"/>
              </w:rPr>
            </w:pPr>
            <w:r w:rsidRPr="005C05F5">
              <w:rPr>
                <w:rFonts w:ascii="Times New Roman" w:hAnsi="Times New Roman" w:cs="Times New Roman"/>
              </w:rPr>
              <w:t>БИК ___________________________</w:t>
            </w:r>
          </w:p>
        </w:tc>
      </w:tr>
    </w:tbl>
    <w:p w:rsidR="00D955C0" w:rsidRPr="00BF3A8A" w:rsidRDefault="00D955C0" w:rsidP="00D955C0">
      <w:pPr>
        <w:pStyle w:val="ConsPlusNormal"/>
        <w:jc w:val="both"/>
        <w:rPr>
          <w:rFonts w:ascii="Times New Roman" w:hAnsi="Times New Roman" w:cs="Times New Roman"/>
        </w:rPr>
      </w:pPr>
    </w:p>
    <w:p w:rsidR="00D955C0" w:rsidRPr="00BF3A8A" w:rsidRDefault="00D955C0" w:rsidP="00D955C0">
      <w:pPr>
        <w:pStyle w:val="ConsPlusNormal"/>
        <w:jc w:val="center"/>
        <w:rPr>
          <w:rFonts w:ascii="Times New Roman" w:hAnsi="Times New Roman" w:cs="Times New Roman"/>
        </w:rPr>
      </w:pPr>
      <w:r w:rsidRPr="00BF3A8A">
        <w:rPr>
          <w:rFonts w:ascii="Times New Roman" w:hAnsi="Times New Roman" w:cs="Times New Roman"/>
        </w:rPr>
        <w:t>Подписи Сторон</w:t>
      </w:r>
    </w:p>
    <w:p w:rsidR="00D955C0" w:rsidRPr="00BF3A8A" w:rsidRDefault="00D955C0" w:rsidP="00D955C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365"/>
        <w:gridCol w:w="340"/>
        <w:gridCol w:w="4365"/>
      </w:tblGrid>
      <w:tr w:rsidR="00D955C0" w:rsidRPr="00BF3A8A" w:rsidTr="001F436F">
        <w:tc>
          <w:tcPr>
            <w:tcW w:w="4365" w:type="dxa"/>
          </w:tcPr>
          <w:p w:rsidR="00D955C0" w:rsidRPr="005C05F5" w:rsidRDefault="00D955C0" w:rsidP="003200BA">
            <w:pPr>
              <w:pStyle w:val="ConsPlusNormal"/>
              <w:jc w:val="both"/>
              <w:rPr>
                <w:rFonts w:ascii="Times New Roman" w:hAnsi="Times New Roman" w:cs="Times New Roman"/>
              </w:rPr>
            </w:pPr>
            <w:r w:rsidRPr="005C05F5">
              <w:rPr>
                <w:rFonts w:ascii="Times New Roman" w:hAnsi="Times New Roman" w:cs="Times New Roman"/>
              </w:rPr>
              <w:t>Поставщик:</w:t>
            </w:r>
          </w:p>
        </w:tc>
        <w:tc>
          <w:tcPr>
            <w:tcW w:w="340" w:type="dxa"/>
          </w:tcPr>
          <w:p w:rsidR="00D955C0" w:rsidRPr="005C05F5" w:rsidRDefault="00D955C0" w:rsidP="003200BA">
            <w:pPr>
              <w:pStyle w:val="ConsPlusNormal"/>
              <w:rPr>
                <w:rFonts w:ascii="Times New Roman" w:hAnsi="Times New Roman" w:cs="Times New Roman"/>
              </w:rPr>
            </w:pPr>
          </w:p>
        </w:tc>
        <w:tc>
          <w:tcPr>
            <w:tcW w:w="4365" w:type="dxa"/>
          </w:tcPr>
          <w:p w:rsidR="00D955C0" w:rsidRPr="005C05F5" w:rsidRDefault="00D955C0" w:rsidP="003200BA">
            <w:pPr>
              <w:pStyle w:val="ConsPlusNormal"/>
              <w:jc w:val="both"/>
              <w:rPr>
                <w:rFonts w:ascii="Times New Roman" w:hAnsi="Times New Roman" w:cs="Times New Roman"/>
              </w:rPr>
            </w:pPr>
            <w:r>
              <w:rPr>
                <w:rFonts w:ascii="Times New Roman" w:hAnsi="Times New Roman" w:cs="Times New Roman"/>
              </w:rPr>
              <w:t>Заказчик</w:t>
            </w:r>
            <w:r w:rsidRPr="005C05F5">
              <w:rPr>
                <w:rFonts w:ascii="Times New Roman" w:hAnsi="Times New Roman" w:cs="Times New Roman"/>
              </w:rPr>
              <w:t>:</w:t>
            </w:r>
          </w:p>
        </w:tc>
      </w:tr>
    </w:tbl>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Pr="002A4ABD" w:rsidRDefault="00BF1BEC" w:rsidP="00BF1BEC">
      <w:pPr>
        <w:ind w:right="-569"/>
        <w:rPr>
          <w:sz w:val="22"/>
          <w:szCs w:val="22"/>
        </w:rPr>
      </w:pPr>
    </w:p>
    <w:p w:rsidR="00BF1BEC" w:rsidRDefault="00BF1BEC" w:rsidP="00BF1BEC">
      <w:pPr>
        <w:ind w:right="-569"/>
        <w:rPr>
          <w:sz w:val="22"/>
          <w:szCs w:val="22"/>
        </w:rPr>
      </w:pPr>
    </w:p>
    <w:p w:rsidR="00BF1BEC" w:rsidRDefault="00BF1BEC" w:rsidP="00BF1BEC">
      <w:pPr>
        <w:ind w:right="-569"/>
        <w:rPr>
          <w:sz w:val="22"/>
          <w:szCs w:val="22"/>
        </w:rPr>
      </w:pPr>
    </w:p>
    <w:p w:rsidR="00BF1BEC" w:rsidRDefault="00BF1BEC" w:rsidP="00BF1BEC">
      <w:pPr>
        <w:ind w:right="-569"/>
        <w:rPr>
          <w:sz w:val="22"/>
          <w:szCs w:val="22"/>
        </w:rPr>
      </w:pPr>
    </w:p>
    <w:p w:rsidR="009B1A04" w:rsidRDefault="009B1A04" w:rsidP="00BF1BEC">
      <w:pPr>
        <w:ind w:right="-569"/>
        <w:rPr>
          <w:sz w:val="22"/>
          <w:szCs w:val="22"/>
        </w:rPr>
      </w:pPr>
    </w:p>
    <w:p w:rsidR="009B1A04" w:rsidRDefault="009B1A04" w:rsidP="00BF1BEC">
      <w:pPr>
        <w:ind w:right="-569"/>
        <w:rPr>
          <w:sz w:val="22"/>
          <w:szCs w:val="22"/>
        </w:rPr>
      </w:pPr>
    </w:p>
    <w:p w:rsidR="00BF1BEC" w:rsidRDefault="00BF1BEC" w:rsidP="00BF1BEC">
      <w:pPr>
        <w:ind w:right="-569"/>
        <w:rPr>
          <w:sz w:val="22"/>
          <w:szCs w:val="22"/>
        </w:rPr>
      </w:pPr>
    </w:p>
    <w:p w:rsidR="00BF1BEC" w:rsidRPr="002A4ABD" w:rsidRDefault="00BF1BEC" w:rsidP="00BF1BEC">
      <w:pPr>
        <w:ind w:right="-569"/>
        <w:rPr>
          <w:sz w:val="22"/>
          <w:szCs w:val="22"/>
        </w:rPr>
      </w:pPr>
    </w:p>
    <w:sectPr w:rsidR="00BF1BEC" w:rsidRPr="002A4ABD" w:rsidSect="00EC7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74AC"/>
    <w:multiLevelType w:val="hybridMultilevel"/>
    <w:tmpl w:val="637C0DCA"/>
    <w:lvl w:ilvl="0" w:tplc="7396A622">
      <w:start w:val="1"/>
      <w:numFmt w:val="decimal"/>
      <w:lvlText w:val="%1."/>
      <w:lvlJc w:val="left"/>
      <w:pPr>
        <w:ind w:left="-207" w:hanging="360"/>
      </w:pPr>
      <w:rPr>
        <w:rFonts w:cs="Times New Roman" w:hint="default"/>
      </w:rPr>
    </w:lvl>
    <w:lvl w:ilvl="1" w:tplc="DBDE8ACC">
      <w:start w:val="1"/>
      <w:numFmt w:val="lowerLetter"/>
      <w:lvlText w:val="%2."/>
      <w:lvlJc w:val="left"/>
      <w:pPr>
        <w:ind w:left="513" w:hanging="360"/>
      </w:pPr>
      <w:rPr>
        <w:rFonts w:cs="Times New Roman"/>
      </w:rPr>
    </w:lvl>
    <w:lvl w:ilvl="2" w:tplc="1E7253D8">
      <w:start w:val="1"/>
      <w:numFmt w:val="lowerRoman"/>
      <w:lvlText w:val="%3."/>
      <w:lvlJc w:val="right"/>
      <w:pPr>
        <w:ind w:left="1233" w:hanging="180"/>
      </w:pPr>
      <w:rPr>
        <w:rFonts w:cs="Times New Roman"/>
      </w:rPr>
    </w:lvl>
    <w:lvl w:ilvl="3" w:tplc="D556D164">
      <w:start w:val="1"/>
      <w:numFmt w:val="decimal"/>
      <w:lvlText w:val="%4."/>
      <w:lvlJc w:val="left"/>
      <w:pPr>
        <w:ind w:left="1953" w:hanging="360"/>
      </w:pPr>
      <w:rPr>
        <w:rFonts w:cs="Times New Roman"/>
      </w:rPr>
    </w:lvl>
    <w:lvl w:ilvl="4" w:tplc="9808D964">
      <w:start w:val="1"/>
      <w:numFmt w:val="lowerLetter"/>
      <w:lvlText w:val="%5."/>
      <w:lvlJc w:val="left"/>
      <w:pPr>
        <w:ind w:left="2673" w:hanging="360"/>
      </w:pPr>
      <w:rPr>
        <w:rFonts w:cs="Times New Roman"/>
      </w:rPr>
    </w:lvl>
    <w:lvl w:ilvl="5" w:tplc="6004E814">
      <w:start w:val="1"/>
      <w:numFmt w:val="lowerRoman"/>
      <w:lvlText w:val="%6."/>
      <w:lvlJc w:val="right"/>
      <w:pPr>
        <w:ind w:left="3393" w:hanging="180"/>
      </w:pPr>
      <w:rPr>
        <w:rFonts w:cs="Times New Roman"/>
      </w:rPr>
    </w:lvl>
    <w:lvl w:ilvl="6" w:tplc="CC6E41C2">
      <w:start w:val="1"/>
      <w:numFmt w:val="decimal"/>
      <w:lvlText w:val="%7."/>
      <w:lvlJc w:val="left"/>
      <w:pPr>
        <w:ind w:left="4113" w:hanging="360"/>
      </w:pPr>
      <w:rPr>
        <w:rFonts w:cs="Times New Roman"/>
      </w:rPr>
    </w:lvl>
    <w:lvl w:ilvl="7" w:tplc="23EA46AC">
      <w:start w:val="1"/>
      <w:numFmt w:val="lowerLetter"/>
      <w:lvlText w:val="%8."/>
      <w:lvlJc w:val="left"/>
      <w:pPr>
        <w:ind w:left="4833" w:hanging="360"/>
      </w:pPr>
      <w:rPr>
        <w:rFonts w:cs="Times New Roman"/>
      </w:rPr>
    </w:lvl>
    <w:lvl w:ilvl="8" w:tplc="AEC65434">
      <w:start w:val="1"/>
      <w:numFmt w:val="lowerRoman"/>
      <w:lvlText w:val="%9."/>
      <w:lvlJc w:val="right"/>
      <w:pPr>
        <w:ind w:left="555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1BEC"/>
    <w:rsid w:val="00075DCA"/>
    <w:rsid w:val="00173133"/>
    <w:rsid w:val="001A6A78"/>
    <w:rsid w:val="001B0EF7"/>
    <w:rsid w:val="001D55BA"/>
    <w:rsid w:val="001F436F"/>
    <w:rsid w:val="00265F8B"/>
    <w:rsid w:val="0029632C"/>
    <w:rsid w:val="002E419F"/>
    <w:rsid w:val="003210F1"/>
    <w:rsid w:val="004459F0"/>
    <w:rsid w:val="00514E66"/>
    <w:rsid w:val="005627F2"/>
    <w:rsid w:val="0056372C"/>
    <w:rsid w:val="00641048"/>
    <w:rsid w:val="00687684"/>
    <w:rsid w:val="006A233B"/>
    <w:rsid w:val="006C151D"/>
    <w:rsid w:val="007110BB"/>
    <w:rsid w:val="00730820"/>
    <w:rsid w:val="00732EF5"/>
    <w:rsid w:val="007552CC"/>
    <w:rsid w:val="00767A33"/>
    <w:rsid w:val="007D688E"/>
    <w:rsid w:val="007E1722"/>
    <w:rsid w:val="00854E82"/>
    <w:rsid w:val="008611D5"/>
    <w:rsid w:val="00861A7C"/>
    <w:rsid w:val="00935B2F"/>
    <w:rsid w:val="009B1A04"/>
    <w:rsid w:val="009C7B18"/>
    <w:rsid w:val="00A24614"/>
    <w:rsid w:val="00A27AE2"/>
    <w:rsid w:val="00B20361"/>
    <w:rsid w:val="00B61152"/>
    <w:rsid w:val="00BB05F8"/>
    <w:rsid w:val="00BB0822"/>
    <w:rsid w:val="00BB2968"/>
    <w:rsid w:val="00BC684F"/>
    <w:rsid w:val="00BF1BEC"/>
    <w:rsid w:val="00D62768"/>
    <w:rsid w:val="00D955C0"/>
    <w:rsid w:val="00D97F57"/>
    <w:rsid w:val="00EC7762"/>
    <w:rsid w:val="00F47954"/>
    <w:rsid w:val="00F56E38"/>
    <w:rsid w:val="00F64FEF"/>
    <w:rsid w:val="00F71E08"/>
    <w:rsid w:val="00F82F98"/>
    <w:rsid w:val="00FA5128"/>
    <w:rsid w:val="00FE0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E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2">
    <w:name w:val="Сетка таблицы22"/>
    <w:basedOn w:val="a1"/>
    <w:uiPriority w:val="39"/>
    <w:unhideWhenUsed/>
    <w:rsid w:val="00BF1BE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F1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A5128"/>
    <w:rPr>
      <w:sz w:val="16"/>
      <w:szCs w:val="16"/>
    </w:rPr>
  </w:style>
  <w:style w:type="paragraph" w:styleId="a5">
    <w:name w:val="annotation text"/>
    <w:basedOn w:val="a"/>
    <w:link w:val="a6"/>
    <w:uiPriority w:val="99"/>
    <w:semiHidden/>
    <w:unhideWhenUsed/>
    <w:rsid w:val="00FA5128"/>
    <w:rPr>
      <w:sz w:val="20"/>
    </w:rPr>
  </w:style>
  <w:style w:type="character" w:customStyle="1" w:styleId="a6">
    <w:name w:val="Текст примечания Знак"/>
    <w:basedOn w:val="a0"/>
    <w:link w:val="a5"/>
    <w:uiPriority w:val="99"/>
    <w:semiHidden/>
    <w:rsid w:val="00FA5128"/>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FA5128"/>
    <w:rPr>
      <w:b/>
      <w:bCs/>
    </w:rPr>
  </w:style>
  <w:style w:type="character" w:customStyle="1" w:styleId="a8">
    <w:name w:val="Тема примечания Знак"/>
    <w:basedOn w:val="a6"/>
    <w:link w:val="a7"/>
    <w:uiPriority w:val="99"/>
    <w:semiHidden/>
    <w:rsid w:val="00FA5128"/>
    <w:rPr>
      <w:b/>
      <w:bCs/>
    </w:rPr>
  </w:style>
  <w:style w:type="paragraph" w:styleId="a9">
    <w:name w:val="Balloon Text"/>
    <w:basedOn w:val="a"/>
    <w:link w:val="aa"/>
    <w:uiPriority w:val="99"/>
    <w:semiHidden/>
    <w:unhideWhenUsed/>
    <w:rsid w:val="00FA5128"/>
    <w:rPr>
      <w:rFonts w:ascii="Tahoma" w:hAnsi="Tahoma" w:cs="Tahoma"/>
      <w:sz w:val="16"/>
      <w:szCs w:val="16"/>
    </w:rPr>
  </w:style>
  <w:style w:type="character" w:customStyle="1" w:styleId="aa">
    <w:name w:val="Текст выноски Знак"/>
    <w:basedOn w:val="a0"/>
    <w:link w:val="a9"/>
    <w:uiPriority w:val="99"/>
    <w:semiHidden/>
    <w:rsid w:val="00FA5128"/>
    <w:rPr>
      <w:rFonts w:ascii="Tahoma" w:eastAsia="Times New Roman" w:hAnsi="Tahoma" w:cs="Tahoma"/>
      <w:sz w:val="16"/>
      <w:szCs w:val="16"/>
      <w:lang w:eastAsia="ru-RU"/>
    </w:rPr>
  </w:style>
  <w:style w:type="paragraph" w:customStyle="1" w:styleId="ConsPlusNormal">
    <w:name w:val="ConsPlusNormal"/>
    <w:rsid w:val="00FA5128"/>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ED007</dc:creator>
  <cp:lastModifiedBy>Ширяев Ю А</cp:lastModifiedBy>
  <cp:revision>5</cp:revision>
  <cp:lastPrinted>2025-04-02T06:22:00Z</cp:lastPrinted>
  <dcterms:created xsi:type="dcterms:W3CDTF">2025-07-17T11:38:00Z</dcterms:created>
  <dcterms:modified xsi:type="dcterms:W3CDTF">2025-07-23T06:57:00Z</dcterms:modified>
</cp:coreProperties>
</file>