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2269" w14:textId="198EE4F1" w:rsidR="00221C00" w:rsidRPr="00136294" w:rsidRDefault="00C91390" w:rsidP="005D299C">
      <w:pPr>
        <w:pStyle w:val="6"/>
        <w:spacing w:line="0" w:lineRule="atLeast"/>
        <w:jc w:val="center"/>
        <w:rPr>
          <w:lang w:val="ru-RU"/>
        </w:rPr>
      </w:pPr>
      <w:r w:rsidRPr="00136294">
        <w:rPr>
          <w:color w:val="1A1A1A"/>
          <w:lang w:val="ru-RU"/>
        </w:rPr>
        <w:t>ДОГОВОР</w:t>
      </w:r>
      <w:r w:rsidRPr="00136294">
        <w:rPr>
          <w:color w:val="1A1A1A"/>
          <w:spacing w:val="11"/>
          <w:lang w:val="ru-RU"/>
        </w:rPr>
        <w:t xml:space="preserve"> </w:t>
      </w:r>
      <w:r w:rsidRPr="00136294">
        <w:rPr>
          <w:color w:val="1A1A1A"/>
          <w:lang w:val="ru-RU"/>
        </w:rPr>
        <w:t>№</w:t>
      </w:r>
      <w:r w:rsidRPr="00136294">
        <w:rPr>
          <w:color w:val="1A1A1A"/>
          <w:spacing w:val="4"/>
          <w:lang w:val="ru-RU"/>
        </w:rPr>
        <w:t xml:space="preserve"> </w:t>
      </w:r>
      <w:r w:rsidR="00136294" w:rsidRPr="00136294">
        <w:rPr>
          <w:color w:val="1A1A1A"/>
          <w:lang w:val="ru-RU"/>
        </w:rPr>
        <w:t>АХО-0</w:t>
      </w:r>
      <w:r w:rsidR="00FE0218">
        <w:rPr>
          <w:color w:val="1A1A1A"/>
          <w:lang w:val="ru-RU"/>
        </w:rPr>
        <w:t>1</w:t>
      </w:r>
      <w:r w:rsidR="00136294" w:rsidRPr="00136294">
        <w:rPr>
          <w:color w:val="1A1A1A"/>
          <w:lang w:val="ru-RU"/>
        </w:rPr>
        <w:t>/</w:t>
      </w:r>
      <w:r w:rsidR="00FE0218">
        <w:rPr>
          <w:color w:val="1A1A1A"/>
          <w:lang w:val="ru-RU"/>
        </w:rPr>
        <w:t>07</w:t>
      </w:r>
      <w:r w:rsidR="00136294" w:rsidRPr="00136294">
        <w:rPr>
          <w:color w:val="1A1A1A"/>
          <w:lang w:val="ru-RU"/>
        </w:rPr>
        <w:t>-2025</w:t>
      </w:r>
    </w:p>
    <w:p w14:paraId="7EC6BBD4" w14:textId="77777777" w:rsidR="00221C00" w:rsidRPr="00136294" w:rsidRDefault="00C91390" w:rsidP="005D299C">
      <w:pPr>
        <w:spacing w:line="0" w:lineRule="atLeast"/>
        <w:ind w:left="89"/>
        <w:jc w:val="center"/>
        <w:rPr>
          <w:b/>
          <w:lang w:val="ru-RU"/>
        </w:rPr>
      </w:pPr>
      <w:r w:rsidRPr="00136294">
        <w:rPr>
          <w:b/>
          <w:color w:val="1A1A1A"/>
          <w:w w:val="105"/>
          <w:lang w:val="ru-RU"/>
        </w:rPr>
        <w:t>на</w:t>
      </w:r>
      <w:r w:rsidRPr="00136294">
        <w:rPr>
          <w:b/>
          <w:color w:val="1A1A1A"/>
          <w:spacing w:val="47"/>
          <w:w w:val="105"/>
          <w:lang w:val="ru-RU"/>
        </w:rPr>
        <w:t xml:space="preserve"> </w:t>
      </w:r>
      <w:r w:rsidRPr="00136294">
        <w:rPr>
          <w:b/>
          <w:color w:val="1A1A1A"/>
          <w:w w:val="105"/>
          <w:lang w:val="ru-RU"/>
        </w:rPr>
        <w:t>оказание</w:t>
      </w:r>
      <w:r w:rsidRPr="00136294">
        <w:rPr>
          <w:b/>
          <w:color w:val="1A1A1A"/>
          <w:spacing w:val="12"/>
          <w:w w:val="105"/>
          <w:lang w:val="ru-RU"/>
        </w:rPr>
        <w:t xml:space="preserve"> </w:t>
      </w:r>
      <w:r w:rsidRPr="00136294">
        <w:rPr>
          <w:b/>
          <w:color w:val="1A1A1A"/>
          <w:w w:val="105"/>
          <w:lang w:val="ru-RU"/>
        </w:rPr>
        <w:t>охранных</w:t>
      </w:r>
      <w:r w:rsidRPr="00136294">
        <w:rPr>
          <w:b/>
          <w:color w:val="1A1A1A"/>
          <w:spacing w:val="1"/>
          <w:w w:val="105"/>
          <w:lang w:val="ru-RU"/>
        </w:rPr>
        <w:t xml:space="preserve"> </w:t>
      </w:r>
      <w:r w:rsidRPr="00136294">
        <w:rPr>
          <w:b/>
          <w:color w:val="1A1A1A"/>
          <w:w w:val="105"/>
          <w:lang w:val="ru-RU"/>
        </w:rPr>
        <w:t>услуг</w:t>
      </w:r>
    </w:p>
    <w:p w14:paraId="68C821FB" w14:textId="7D9E19AD" w:rsidR="00221C00" w:rsidRPr="00136294" w:rsidRDefault="00C91390" w:rsidP="00D1633F">
      <w:pPr>
        <w:pStyle w:val="a3"/>
        <w:tabs>
          <w:tab w:val="left" w:pos="7655"/>
        </w:tabs>
        <w:spacing w:line="0" w:lineRule="atLeast"/>
        <w:ind w:left="52"/>
        <w:jc w:val="both"/>
        <w:rPr>
          <w:ins w:id="0" w:author="Пользователь" w:date="2024-10-09T10:31:00Z"/>
          <w:color w:val="1A1A1A"/>
          <w:w w:val="105"/>
          <w:position w:val="1"/>
          <w:lang w:val="ru-RU"/>
        </w:rPr>
      </w:pPr>
      <w:r w:rsidRPr="00136294">
        <w:rPr>
          <w:color w:val="1A1A1A"/>
          <w:w w:val="105"/>
          <w:lang w:val="ru-RU"/>
        </w:rPr>
        <w:t xml:space="preserve">г. </w:t>
      </w:r>
      <w:r w:rsidRPr="00136294">
        <w:rPr>
          <w:color w:val="1A1A1A"/>
          <w:spacing w:val="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Омск</w:t>
      </w:r>
      <w:r w:rsidR="00D1633F" w:rsidRPr="00136294">
        <w:rPr>
          <w:color w:val="1A1A1A"/>
          <w:w w:val="105"/>
          <w:lang w:val="ru-RU"/>
        </w:rPr>
        <w:tab/>
      </w:r>
      <w:r w:rsidR="005D299C" w:rsidRPr="00136294">
        <w:rPr>
          <w:color w:val="1A1A1A"/>
          <w:w w:val="105"/>
          <w:position w:val="1"/>
          <w:lang w:val="ru-RU"/>
        </w:rPr>
        <w:t>«___»</w:t>
      </w:r>
      <w:r w:rsidRPr="00136294">
        <w:rPr>
          <w:color w:val="1A1A1A"/>
          <w:spacing w:val="-9"/>
          <w:w w:val="105"/>
          <w:position w:val="1"/>
          <w:lang w:val="ru-RU"/>
        </w:rPr>
        <w:t xml:space="preserve"> </w:t>
      </w:r>
      <w:r w:rsidR="00FE0218">
        <w:rPr>
          <w:color w:val="1A1A1A"/>
          <w:w w:val="105"/>
          <w:position w:val="1"/>
          <w:lang w:val="ru-RU"/>
        </w:rPr>
        <w:t>июля</w:t>
      </w:r>
      <w:r w:rsidRPr="00136294">
        <w:rPr>
          <w:color w:val="1A1A1A"/>
          <w:spacing w:val="9"/>
          <w:w w:val="105"/>
          <w:position w:val="1"/>
          <w:lang w:val="ru-RU"/>
        </w:rPr>
        <w:t xml:space="preserve"> </w:t>
      </w:r>
      <w:r w:rsidRPr="00136294">
        <w:rPr>
          <w:color w:val="1A1A1A"/>
          <w:w w:val="105"/>
          <w:position w:val="1"/>
          <w:lang w:val="ru-RU"/>
        </w:rPr>
        <w:t>202</w:t>
      </w:r>
      <w:r w:rsidR="00FE0218">
        <w:rPr>
          <w:color w:val="1A1A1A"/>
          <w:w w:val="105"/>
          <w:position w:val="1"/>
          <w:lang w:val="ru-RU"/>
        </w:rPr>
        <w:t>5</w:t>
      </w:r>
      <w:r w:rsidRPr="00136294">
        <w:rPr>
          <w:color w:val="1A1A1A"/>
          <w:spacing w:val="4"/>
          <w:w w:val="105"/>
          <w:position w:val="1"/>
          <w:lang w:val="ru-RU"/>
        </w:rPr>
        <w:t xml:space="preserve"> </w:t>
      </w:r>
      <w:r w:rsidRPr="00136294">
        <w:rPr>
          <w:color w:val="1A1A1A"/>
          <w:w w:val="105"/>
          <w:position w:val="1"/>
          <w:lang w:val="ru-RU"/>
        </w:rPr>
        <w:t>года</w:t>
      </w:r>
    </w:p>
    <w:p w14:paraId="7EEE0F1B" w14:textId="77777777" w:rsidR="003449AE" w:rsidRPr="00136294" w:rsidRDefault="003449AE" w:rsidP="00D1633F">
      <w:pPr>
        <w:pStyle w:val="a3"/>
        <w:tabs>
          <w:tab w:val="left" w:pos="7655"/>
        </w:tabs>
        <w:spacing w:line="0" w:lineRule="atLeast"/>
        <w:ind w:left="52"/>
        <w:jc w:val="both"/>
        <w:rPr>
          <w:lang w:val="ru-RU"/>
        </w:rPr>
      </w:pPr>
    </w:p>
    <w:p w14:paraId="7D748651" w14:textId="2C5C3445" w:rsidR="005D299C" w:rsidRPr="00136294" w:rsidRDefault="00C91390" w:rsidP="003F0CA6">
      <w:pPr>
        <w:pStyle w:val="a3"/>
        <w:spacing w:line="0" w:lineRule="atLeast"/>
        <w:ind w:right="31" w:firstLine="567"/>
        <w:jc w:val="both"/>
        <w:rPr>
          <w:lang w:val="ru-RU"/>
        </w:rPr>
      </w:pPr>
      <w:r w:rsidRPr="00136294">
        <w:rPr>
          <w:b/>
          <w:bCs/>
          <w:color w:val="1A1A1A"/>
          <w:w w:val="105"/>
          <w:lang w:val="ru-RU"/>
        </w:rPr>
        <w:t>Акционерное</w:t>
      </w:r>
      <w:r w:rsidRPr="00136294">
        <w:rPr>
          <w:b/>
          <w:bCs/>
          <w:color w:val="1A1A1A"/>
          <w:spacing w:val="1"/>
          <w:w w:val="105"/>
          <w:lang w:val="ru-RU"/>
        </w:rPr>
        <w:t xml:space="preserve"> </w:t>
      </w:r>
      <w:r w:rsidRPr="00136294">
        <w:rPr>
          <w:b/>
          <w:bCs/>
          <w:color w:val="1A1A1A"/>
          <w:w w:val="105"/>
          <w:lang w:val="ru-RU"/>
        </w:rPr>
        <w:t>общество</w:t>
      </w:r>
      <w:r w:rsidRPr="00136294">
        <w:rPr>
          <w:b/>
          <w:bCs/>
          <w:color w:val="1A1A1A"/>
          <w:spacing w:val="1"/>
          <w:w w:val="105"/>
          <w:lang w:val="ru-RU"/>
        </w:rPr>
        <w:t xml:space="preserve"> </w:t>
      </w:r>
      <w:r w:rsidRPr="00136294">
        <w:rPr>
          <w:b/>
          <w:bCs/>
          <w:color w:val="1A1A1A"/>
          <w:w w:val="105"/>
          <w:lang w:val="ru-RU"/>
        </w:rPr>
        <w:t>«Омские</w:t>
      </w:r>
      <w:r w:rsidRPr="00136294">
        <w:rPr>
          <w:b/>
          <w:bCs/>
          <w:color w:val="1A1A1A"/>
          <w:spacing w:val="1"/>
          <w:w w:val="105"/>
          <w:lang w:val="ru-RU"/>
        </w:rPr>
        <w:t xml:space="preserve"> </w:t>
      </w:r>
      <w:r w:rsidRPr="00136294">
        <w:rPr>
          <w:b/>
          <w:bCs/>
          <w:color w:val="1A1A1A"/>
          <w:w w:val="105"/>
          <w:lang w:val="ru-RU"/>
        </w:rPr>
        <w:t>Медиа»</w:t>
      </w:r>
      <w:r w:rsidRPr="00136294">
        <w:rPr>
          <w:b/>
          <w:bCs/>
          <w:color w:val="1A1A1A"/>
          <w:spacing w:val="1"/>
          <w:w w:val="105"/>
          <w:lang w:val="ru-RU"/>
        </w:rPr>
        <w:t xml:space="preserve"> </w:t>
      </w:r>
      <w:r w:rsidRPr="00136294">
        <w:rPr>
          <w:b/>
          <w:bCs/>
          <w:color w:val="1A1A1A"/>
          <w:w w:val="105"/>
          <w:lang w:val="ru-RU"/>
        </w:rPr>
        <w:t>(АО</w:t>
      </w:r>
      <w:r w:rsidRPr="00136294">
        <w:rPr>
          <w:b/>
          <w:bCs/>
          <w:color w:val="1A1A1A"/>
          <w:spacing w:val="1"/>
          <w:w w:val="105"/>
          <w:lang w:val="ru-RU"/>
        </w:rPr>
        <w:t xml:space="preserve"> </w:t>
      </w:r>
      <w:r w:rsidRPr="00136294">
        <w:rPr>
          <w:b/>
          <w:bCs/>
          <w:color w:val="1A1A1A"/>
          <w:w w:val="105"/>
          <w:lang w:val="ru-RU"/>
        </w:rPr>
        <w:t>«Омские</w:t>
      </w:r>
      <w:r w:rsidRPr="00136294">
        <w:rPr>
          <w:b/>
          <w:bCs/>
          <w:color w:val="1A1A1A"/>
          <w:spacing w:val="1"/>
          <w:w w:val="105"/>
          <w:lang w:val="ru-RU"/>
        </w:rPr>
        <w:t xml:space="preserve"> </w:t>
      </w:r>
      <w:r w:rsidRPr="00136294">
        <w:rPr>
          <w:b/>
          <w:bCs/>
          <w:color w:val="1A1A1A"/>
          <w:w w:val="105"/>
          <w:lang w:val="ru-RU"/>
        </w:rPr>
        <w:t>Медиа»)</w:t>
      </w:r>
      <w:r w:rsidRPr="00136294">
        <w:rPr>
          <w:color w:val="1A1A1A"/>
          <w:w w:val="105"/>
          <w:lang w:val="ru-RU"/>
        </w:rPr>
        <w:t>,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именуемое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 дальнейшем</w:t>
      </w:r>
      <w:r w:rsidR="005D299C" w:rsidRPr="00136294">
        <w:rPr>
          <w:color w:val="1A1A1A"/>
          <w:w w:val="105"/>
          <w:lang w:val="ru-RU"/>
        </w:rPr>
        <w:t xml:space="preserve"> </w:t>
      </w:r>
      <w:r w:rsidR="004408ED" w:rsidRPr="00136294">
        <w:rPr>
          <w:color w:val="1A1A1A"/>
          <w:w w:val="105"/>
          <w:lang w:val="ru-RU"/>
        </w:rPr>
        <w:t>«</w:t>
      </w:r>
      <w:r w:rsidRPr="00136294">
        <w:rPr>
          <w:color w:val="1A1A1A"/>
          <w:w w:val="105"/>
          <w:lang w:val="ru-RU"/>
        </w:rPr>
        <w:t>Заказчик</w:t>
      </w:r>
      <w:r w:rsidR="004408ED" w:rsidRPr="00136294">
        <w:rPr>
          <w:color w:val="1A1A1A"/>
          <w:w w:val="105"/>
          <w:lang w:val="ru-RU"/>
        </w:rPr>
        <w:t>»</w:t>
      </w:r>
      <w:r w:rsidRPr="00136294">
        <w:rPr>
          <w:color w:val="1A1A1A"/>
          <w:w w:val="105"/>
          <w:lang w:val="ru-RU"/>
        </w:rPr>
        <w:t xml:space="preserve">, в лице </w:t>
      </w:r>
      <w:r w:rsidR="00FE0218">
        <w:rPr>
          <w:color w:val="1A1A1A"/>
          <w:w w:val="105"/>
          <w:lang w:val="ru-RU"/>
        </w:rPr>
        <w:t>контрактного управляющего  Губкиной Анны Валерьевны</w:t>
      </w:r>
      <w:r w:rsidRPr="00136294">
        <w:rPr>
          <w:color w:val="1A1A1A"/>
          <w:w w:val="105"/>
          <w:lang w:val="ru-RU"/>
        </w:rPr>
        <w:t>, действующего на основании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="00FE0218">
        <w:rPr>
          <w:color w:val="1A1A1A"/>
          <w:w w:val="105"/>
          <w:lang w:val="ru-RU"/>
        </w:rPr>
        <w:t>доверенности</w:t>
      </w:r>
      <w:r w:rsidRPr="00136294">
        <w:rPr>
          <w:color w:val="383838"/>
          <w:w w:val="105"/>
          <w:lang w:val="ru-RU"/>
        </w:rPr>
        <w:t>,</w:t>
      </w:r>
      <w:r w:rsidRPr="00136294">
        <w:rPr>
          <w:color w:val="383838"/>
          <w:spacing w:val="-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с</w:t>
      </w:r>
      <w:r w:rsidRPr="00136294">
        <w:rPr>
          <w:color w:val="1A1A1A"/>
          <w:spacing w:val="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одной</w:t>
      </w:r>
      <w:r w:rsidRPr="00136294">
        <w:rPr>
          <w:color w:val="1A1A1A"/>
          <w:spacing w:val="8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стороны,</w:t>
      </w:r>
      <w:r w:rsidRPr="00136294">
        <w:rPr>
          <w:color w:val="1A1A1A"/>
          <w:spacing w:val="1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</w:t>
      </w:r>
    </w:p>
    <w:p w14:paraId="1951165D" w14:textId="75700A42" w:rsidR="00047779" w:rsidRPr="00136294" w:rsidRDefault="00B32BF9" w:rsidP="00047779">
      <w:pPr>
        <w:adjustRightInd w:val="0"/>
        <w:ind w:firstLine="567"/>
        <w:jc w:val="both"/>
        <w:rPr>
          <w:lang w:val="ru-RU" w:eastAsia="ru-RU"/>
        </w:rPr>
      </w:pPr>
      <w:r>
        <w:rPr>
          <w:b/>
          <w:bCs/>
          <w:color w:val="1A1A1A"/>
          <w:w w:val="105"/>
          <w:lang w:val="ru-RU"/>
        </w:rPr>
        <w:t>_________________</w:t>
      </w:r>
      <w:r w:rsidR="00C91390" w:rsidRPr="00136294">
        <w:rPr>
          <w:color w:val="1A1A1A"/>
          <w:w w:val="105"/>
          <w:lang w:val="ru-RU"/>
        </w:rPr>
        <w:t>,</w:t>
      </w:r>
      <w:r w:rsidR="00C91390" w:rsidRPr="00136294">
        <w:rPr>
          <w:color w:val="1A1A1A"/>
          <w:spacing w:val="1"/>
          <w:w w:val="105"/>
          <w:lang w:val="ru-RU"/>
        </w:rPr>
        <w:t xml:space="preserve"> </w:t>
      </w:r>
      <w:r w:rsidR="00C91390" w:rsidRPr="00136294">
        <w:rPr>
          <w:color w:val="1A1A1A"/>
          <w:w w:val="105"/>
          <w:lang w:val="ru-RU"/>
        </w:rPr>
        <w:t>именуемое</w:t>
      </w:r>
      <w:r w:rsidR="00C91390" w:rsidRPr="00136294">
        <w:rPr>
          <w:color w:val="1A1A1A"/>
          <w:spacing w:val="1"/>
          <w:w w:val="105"/>
          <w:lang w:val="ru-RU"/>
        </w:rPr>
        <w:t xml:space="preserve"> </w:t>
      </w:r>
      <w:r w:rsidR="00C91390" w:rsidRPr="00136294">
        <w:rPr>
          <w:color w:val="1A1A1A"/>
          <w:w w:val="105"/>
          <w:lang w:val="ru-RU"/>
        </w:rPr>
        <w:t>в</w:t>
      </w:r>
      <w:r w:rsidR="00C91390" w:rsidRPr="00136294">
        <w:rPr>
          <w:color w:val="1A1A1A"/>
          <w:spacing w:val="1"/>
          <w:w w:val="105"/>
          <w:lang w:val="ru-RU"/>
        </w:rPr>
        <w:t xml:space="preserve"> </w:t>
      </w:r>
      <w:r w:rsidR="00C91390" w:rsidRPr="00136294">
        <w:rPr>
          <w:color w:val="1A1A1A"/>
          <w:w w:val="105"/>
          <w:lang w:val="ru-RU"/>
        </w:rPr>
        <w:t>дальнейшем</w:t>
      </w:r>
      <w:r w:rsidR="00C91390" w:rsidRPr="00136294">
        <w:rPr>
          <w:color w:val="1A1A1A"/>
          <w:spacing w:val="1"/>
          <w:w w:val="105"/>
          <w:lang w:val="ru-RU"/>
        </w:rPr>
        <w:t xml:space="preserve"> </w:t>
      </w:r>
      <w:r w:rsidR="004408ED" w:rsidRPr="00136294">
        <w:rPr>
          <w:color w:val="1A1A1A"/>
          <w:spacing w:val="1"/>
          <w:w w:val="105"/>
          <w:lang w:val="ru-RU"/>
        </w:rPr>
        <w:t>«</w:t>
      </w:r>
      <w:r w:rsidR="00C91390" w:rsidRPr="00136294">
        <w:rPr>
          <w:color w:val="1A1A1A"/>
          <w:w w:val="105"/>
          <w:lang w:val="ru-RU"/>
        </w:rPr>
        <w:t>Исполнитель</w:t>
      </w:r>
      <w:r w:rsidR="004408ED" w:rsidRPr="00136294">
        <w:rPr>
          <w:color w:val="1A1A1A"/>
          <w:w w:val="105"/>
          <w:lang w:val="ru-RU"/>
        </w:rPr>
        <w:t>»</w:t>
      </w:r>
      <w:r w:rsidR="00C91390" w:rsidRPr="00136294">
        <w:rPr>
          <w:color w:val="1A1A1A"/>
          <w:w w:val="105"/>
          <w:lang w:val="ru-RU"/>
        </w:rPr>
        <w:t>,</w:t>
      </w:r>
      <w:r w:rsidR="00C91390" w:rsidRPr="00136294">
        <w:rPr>
          <w:color w:val="1A1A1A"/>
          <w:spacing w:val="1"/>
          <w:w w:val="105"/>
          <w:lang w:val="ru-RU"/>
        </w:rPr>
        <w:t xml:space="preserve"> </w:t>
      </w:r>
      <w:r w:rsidR="00C91390" w:rsidRPr="00136294">
        <w:rPr>
          <w:color w:val="1A1A1A"/>
          <w:w w:val="105"/>
          <w:lang w:val="ru-RU"/>
        </w:rPr>
        <w:t>в</w:t>
      </w:r>
      <w:r w:rsidR="00C91390" w:rsidRPr="00136294">
        <w:rPr>
          <w:color w:val="1A1A1A"/>
          <w:spacing w:val="1"/>
          <w:w w:val="105"/>
          <w:lang w:val="ru-RU"/>
        </w:rPr>
        <w:t xml:space="preserve"> </w:t>
      </w:r>
      <w:r w:rsidR="00C91390" w:rsidRPr="00136294">
        <w:rPr>
          <w:color w:val="1A1A1A"/>
          <w:w w:val="105"/>
          <w:lang w:val="ru-RU"/>
        </w:rPr>
        <w:t>лице</w:t>
      </w:r>
      <w:r w:rsidR="00C91390" w:rsidRPr="00136294">
        <w:rPr>
          <w:color w:val="1A1A1A"/>
          <w:spacing w:val="1"/>
          <w:w w:val="105"/>
          <w:lang w:val="ru-RU"/>
        </w:rPr>
        <w:t xml:space="preserve"> </w:t>
      </w:r>
      <w:r>
        <w:rPr>
          <w:color w:val="1A1A1A"/>
          <w:w w:val="105"/>
          <w:lang w:val="ru-RU"/>
        </w:rPr>
        <w:t>____________________</w:t>
      </w:r>
      <w:r w:rsidR="00C91390" w:rsidRPr="00136294">
        <w:rPr>
          <w:color w:val="1A1A1A"/>
          <w:spacing w:val="-1"/>
          <w:w w:val="105"/>
          <w:lang w:val="ru-RU"/>
        </w:rPr>
        <w:t xml:space="preserve">, действующего на </w:t>
      </w:r>
      <w:r w:rsidR="00C91390" w:rsidRPr="00136294">
        <w:rPr>
          <w:color w:val="1A1A1A"/>
          <w:w w:val="105"/>
          <w:lang w:val="ru-RU"/>
        </w:rPr>
        <w:t>основании Устава и Лицензии</w:t>
      </w:r>
      <w:r>
        <w:rPr>
          <w:color w:val="1A1A1A"/>
          <w:w w:val="105"/>
          <w:lang w:val="ru-RU"/>
        </w:rPr>
        <w:t>_______________________</w:t>
      </w:r>
      <w:r w:rsidR="00C91390" w:rsidRPr="00136294">
        <w:rPr>
          <w:color w:val="1A1A1A"/>
          <w:w w:val="105"/>
          <w:lang w:val="ru-RU"/>
        </w:rPr>
        <w:t xml:space="preserve">, с другой стороны, </w:t>
      </w:r>
      <w:r w:rsidR="00047779" w:rsidRPr="00136294">
        <w:rPr>
          <w:lang w:val="ru-RU" w:eastAsia="zh-CN"/>
        </w:rPr>
        <w:t>вместе именуемые «</w:t>
      </w:r>
      <w:r w:rsidR="00047779" w:rsidRPr="00136294">
        <w:rPr>
          <w:b/>
          <w:lang w:val="ru-RU" w:eastAsia="zh-CN"/>
        </w:rPr>
        <w:t xml:space="preserve">Стороны» </w:t>
      </w:r>
      <w:r w:rsidR="00047779" w:rsidRPr="00136294">
        <w:rPr>
          <w:lang w:val="ru-RU" w:eastAsia="zh-CN"/>
        </w:rPr>
        <w:t>и каждый в отдельности</w:t>
      </w:r>
      <w:r w:rsidR="00047779" w:rsidRPr="00136294">
        <w:rPr>
          <w:b/>
          <w:lang w:val="ru-RU" w:eastAsia="zh-CN"/>
        </w:rPr>
        <w:t xml:space="preserve"> «Сторона»</w:t>
      </w:r>
      <w:r w:rsidR="00047779" w:rsidRPr="00136294">
        <w:rPr>
          <w:lang w:val="ru-RU" w:eastAsia="zh-CN"/>
        </w:rPr>
        <w:t>,</w:t>
      </w:r>
      <w:r w:rsidR="00047779" w:rsidRPr="00136294">
        <w:rPr>
          <w:lang w:val="ru-RU" w:eastAsia="ru-RU"/>
        </w:rPr>
        <w:t xml:space="preserve"> на основании Федерального закона от 18.07.2011 № 223-ФЗ «О закупках товаров, работ, услуг отдельными видами юридических лиц», Положением «О закупке товаров, работ, услуг для</w:t>
      </w:r>
      <w:r w:rsidR="00047779" w:rsidRPr="00136294">
        <w:rPr>
          <w:rFonts w:ascii="Calibri" w:eastAsia="Calibri" w:hAnsi="Calibri"/>
          <w:lang w:val="ru-RU"/>
        </w:rPr>
        <w:t xml:space="preserve"> </w:t>
      </w:r>
      <w:r w:rsidR="00047779" w:rsidRPr="00136294">
        <w:rPr>
          <w:lang w:val="ru-RU" w:eastAsia="ru-RU"/>
        </w:rPr>
        <w:t>АО «Омские Медиа», заключили настоящий договор (далее-Договор) без применения конкурентных процедур о нижеследующем:</w:t>
      </w:r>
    </w:p>
    <w:p w14:paraId="1D9FEAD4" w14:textId="56D3ADD9" w:rsidR="00221C00" w:rsidRPr="00136294" w:rsidRDefault="00C91390" w:rsidP="003F0CA6">
      <w:pPr>
        <w:pStyle w:val="a3"/>
        <w:spacing w:line="0" w:lineRule="atLeast"/>
        <w:ind w:right="31" w:firstLine="567"/>
        <w:jc w:val="both"/>
        <w:rPr>
          <w:lang w:val="ru-RU"/>
        </w:rPr>
      </w:pPr>
      <w:r w:rsidRPr="00136294">
        <w:rPr>
          <w:color w:val="1A1A1A"/>
          <w:w w:val="105"/>
          <w:lang w:val="ru-RU"/>
        </w:rPr>
        <w:t>:</w:t>
      </w:r>
    </w:p>
    <w:p w14:paraId="1B007B18" w14:textId="099E4D03" w:rsidR="00221C00" w:rsidRPr="00136294" w:rsidRDefault="00C91390" w:rsidP="005D299C">
      <w:pPr>
        <w:pStyle w:val="6"/>
        <w:numPr>
          <w:ilvl w:val="0"/>
          <w:numId w:val="11"/>
        </w:numPr>
        <w:tabs>
          <w:tab w:val="left" w:pos="284"/>
          <w:tab w:val="left" w:pos="4767"/>
        </w:tabs>
        <w:spacing w:line="0" w:lineRule="atLeast"/>
        <w:ind w:left="0" w:firstLine="0"/>
        <w:jc w:val="center"/>
        <w:rPr>
          <w:color w:val="1A1A1A"/>
        </w:rPr>
      </w:pPr>
      <w:r w:rsidRPr="00136294">
        <w:rPr>
          <w:color w:val="1A1A1A"/>
          <w:w w:val="105"/>
        </w:rPr>
        <w:t>Предмет</w:t>
      </w:r>
      <w:r w:rsidRPr="00136294">
        <w:rPr>
          <w:color w:val="1A1A1A"/>
          <w:spacing w:val="1"/>
          <w:w w:val="105"/>
        </w:rPr>
        <w:t xml:space="preserve"> </w:t>
      </w:r>
      <w:r w:rsidRPr="00136294">
        <w:rPr>
          <w:color w:val="1A1A1A"/>
          <w:w w:val="105"/>
        </w:rPr>
        <w:t>договора</w:t>
      </w:r>
    </w:p>
    <w:p w14:paraId="18FD2D0E" w14:textId="77777777" w:rsidR="003449AE" w:rsidRPr="00136294" w:rsidRDefault="003449AE" w:rsidP="003449AE">
      <w:pPr>
        <w:pStyle w:val="6"/>
        <w:tabs>
          <w:tab w:val="left" w:pos="284"/>
          <w:tab w:val="left" w:pos="4767"/>
        </w:tabs>
        <w:spacing w:line="0" w:lineRule="atLeast"/>
        <w:ind w:left="0"/>
        <w:rPr>
          <w:color w:val="1A1A1A"/>
        </w:rPr>
      </w:pPr>
    </w:p>
    <w:p w14:paraId="2FD90EEE" w14:textId="5CF49E5A" w:rsidR="00221C00" w:rsidRPr="00136294" w:rsidRDefault="00C91390" w:rsidP="003F0CA6">
      <w:pPr>
        <w:pStyle w:val="a4"/>
        <w:numPr>
          <w:ilvl w:val="1"/>
          <w:numId w:val="10"/>
        </w:numPr>
        <w:tabs>
          <w:tab w:val="left" w:pos="993"/>
          <w:tab w:val="left" w:pos="1542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w w:val="105"/>
          <w:lang w:val="ru-RU"/>
        </w:rPr>
        <w:t>Исполнитель обязуется оказать услуги по охране имущества и материальных ценностей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Заказчика,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осуществлению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пропускного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внутриобъектового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режима,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обеспечению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безопасности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 xml:space="preserve">персонала Заказчика на рабочих местах, на объекте согласно Перечня - расчета </w:t>
      </w:r>
      <w:r w:rsidR="00E26824" w:rsidRPr="00136294">
        <w:rPr>
          <w:color w:val="1A1A1A"/>
          <w:w w:val="105"/>
          <w:lang w:val="ru-RU"/>
        </w:rPr>
        <w:t xml:space="preserve">и Технического задания </w:t>
      </w:r>
      <w:r w:rsidRPr="00136294">
        <w:rPr>
          <w:color w:val="1A1A1A"/>
          <w:w w:val="105"/>
          <w:lang w:val="ru-RU"/>
        </w:rPr>
        <w:t>(приложение № 1</w:t>
      </w:r>
      <w:r w:rsidR="00CB5F29" w:rsidRPr="00136294">
        <w:rPr>
          <w:color w:val="1A1A1A"/>
          <w:w w:val="105"/>
          <w:lang w:val="ru-RU"/>
        </w:rPr>
        <w:t xml:space="preserve"> и</w:t>
      </w:r>
      <w:r w:rsidR="00E26824" w:rsidRPr="00136294">
        <w:rPr>
          <w:color w:val="1A1A1A"/>
          <w:w w:val="105"/>
          <w:lang w:val="ru-RU"/>
        </w:rPr>
        <w:t xml:space="preserve"> </w:t>
      </w:r>
      <w:r w:rsidR="00CB5F29" w:rsidRPr="00136294">
        <w:rPr>
          <w:color w:val="1A1A1A"/>
          <w:w w:val="105"/>
          <w:lang w:val="ru-RU"/>
        </w:rPr>
        <w:t xml:space="preserve">приложение </w:t>
      </w:r>
      <w:r w:rsidR="00E26824" w:rsidRPr="00136294">
        <w:rPr>
          <w:color w:val="1A1A1A"/>
          <w:w w:val="105"/>
          <w:lang w:val="ru-RU"/>
        </w:rPr>
        <w:t>№</w:t>
      </w:r>
      <w:r w:rsidR="00CB5F29" w:rsidRPr="00136294">
        <w:rPr>
          <w:color w:val="1A1A1A"/>
          <w:w w:val="105"/>
          <w:lang w:val="ru-RU"/>
        </w:rPr>
        <w:t xml:space="preserve"> </w:t>
      </w:r>
      <w:r w:rsidR="00E26824" w:rsidRPr="00136294">
        <w:rPr>
          <w:color w:val="1A1A1A"/>
          <w:w w:val="105"/>
          <w:lang w:val="ru-RU"/>
        </w:rPr>
        <w:t>2</w:t>
      </w:r>
      <w:r w:rsidRPr="00136294">
        <w:rPr>
          <w:color w:val="1A1A1A"/>
          <w:w w:val="105"/>
          <w:lang w:val="ru-RU"/>
        </w:rPr>
        <w:t>)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(далее</w:t>
      </w:r>
      <w:r w:rsidRPr="00136294">
        <w:rPr>
          <w:color w:val="1A1A1A"/>
          <w:spacing w:val="4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-</w:t>
      </w:r>
      <w:r w:rsidRPr="00136294">
        <w:rPr>
          <w:color w:val="1A1A1A"/>
          <w:spacing w:val="-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услуги),</w:t>
      </w:r>
      <w:r w:rsidRPr="00136294">
        <w:rPr>
          <w:color w:val="1A1A1A"/>
          <w:spacing w:val="9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Заказчик</w:t>
      </w:r>
      <w:r w:rsidRPr="00136294">
        <w:rPr>
          <w:color w:val="1A1A1A"/>
          <w:spacing w:val="5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обязуется</w:t>
      </w:r>
      <w:r w:rsidRPr="00136294">
        <w:rPr>
          <w:color w:val="1A1A1A"/>
          <w:spacing w:val="10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принять</w:t>
      </w:r>
      <w:r w:rsidRPr="00136294">
        <w:rPr>
          <w:color w:val="1A1A1A"/>
          <w:spacing w:val="18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</w:t>
      </w:r>
      <w:r w:rsidRPr="00136294">
        <w:rPr>
          <w:color w:val="1A1A1A"/>
          <w:spacing w:val="-3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оплатить</w:t>
      </w:r>
      <w:r w:rsidRPr="00136294">
        <w:rPr>
          <w:color w:val="1A1A1A"/>
          <w:spacing w:val="10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оказанные</w:t>
      </w:r>
      <w:r w:rsidRPr="00136294">
        <w:rPr>
          <w:color w:val="1A1A1A"/>
          <w:spacing w:val="1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услуги.</w:t>
      </w:r>
    </w:p>
    <w:p w14:paraId="351E91C2" w14:textId="77777777" w:rsidR="00221C00" w:rsidRPr="00136294" w:rsidRDefault="00C91390" w:rsidP="003F0CA6">
      <w:pPr>
        <w:pStyle w:val="a4"/>
        <w:numPr>
          <w:ilvl w:val="1"/>
          <w:numId w:val="10"/>
        </w:numPr>
        <w:tabs>
          <w:tab w:val="left" w:pos="993"/>
          <w:tab w:val="left" w:pos="1548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lang w:val="ru-RU"/>
        </w:rPr>
        <w:t>Охрана вышеуказанных</w:t>
      </w:r>
      <w:r w:rsidRPr="00136294">
        <w:rPr>
          <w:color w:val="1A1A1A"/>
          <w:spacing w:val="1"/>
          <w:lang w:val="ru-RU"/>
        </w:rPr>
        <w:t xml:space="preserve"> </w:t>
      </w:r>
      <w:r w:rsidRPr="00136294">
        <w:rPr>
          <w:color w:val="1A1A1A"/>
          <w:lang w:val="ru-RU"/>
        </w:rPr>
        <w:t>объектов осуществляется Исполнителем</w:t>
      </w:r>
      <w:r w:rsidRPr="00136294">
        <w:rPr>
          <w:color w:val="1A1A1A"/>
          <w:spacing w:val="1"/>
          <w:lang w:val="ru-RU"/>
        </w:rPr>
        <w:t xml:space="preserve"> </w:t>
      </w:r>
      <w:r w:rsidRPr="00136294">
        <w:rPr>
          <w:color w:val="1A1A1A"/>
          <w:lang w:val="ru-RU"/>
        </w:rPr>
        <w:t>посредством</w:t>
      </w:r>
      <w:r w:rsidRPr="00136294">
        <w:rPr>
          <w:color w:val="1A1A1A"/>
          <w:spacing w:val="1"/>
          <w:lang w:val="ru-RU"/>
        </w:rPr>
        <w:t xml:space="preserve"> </w:t>
      </w:r>
      <w:r w:rsidRPr="00136294">
        <w:rPr>
          <w:color w:val="1A1A1A"/>
          <w:lang w:val="ru-RU"/>
        </w:rPr>
        <w:t>выставления</w:t>
      </w:r>
      <w:r w:rsidRPr="00136294">
        <w:rPr>
          <w:color w:val="1A1A1A"/>
          <w:spacing w:val="1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одного</w:t>
      </w:r>
      <w:r w:rsidRPr="00136294">
        <w:rPr>
          <w:color w:val="1A1A1A"/>
          <w:spacing w:val="9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поста</w:t>
      </w:r>
      <w:r w:rsidRPr="00136294">
        <w:rPr>
          <w:color w:val="1A1A1A"/>
          <w:spacing w:val="8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охраны,</w:t>
      </w:r>
      <w:r w:rsidRPr="00136294">
        <w:rPr>
          <w:color w:val="1A1A1A"/>
          <w:spacing w:val="10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экипированного</w:t>
      </w:r>
      <w:r w:rsidRPr="00136294">
        <w:rPr>
          <w:color w:val="1A1A1A"/>
          <w:spacing w:val="-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</w:t>
      </w:r>
      <w:r w:rsidRPr="00136294">
        <w:rPr>
          <w:color w:val="1A1A1A"/>
          <w:spacing w:val="-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форменное</w:t>
      </w:r>
      <w:r w:rsidRPr="00136294">
        <w:rPr>
          <w:color w:val="1A1A1A"/>
          <w:spacing w:val="17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обмундирование.</w:t>
      </w:r>
    </w:p>
    <w:p w14:paraId="70CA9C63" w14:textId="548B55AA" w:rsidR="00221C00" w:rsidRPr="00136294" w:rsidRDefault="00C91390" w:rsidP="003F0CA6">
      <w:pPr>
        <w:pStyle w:val="a4"/>
        <w:numPr>
          <w:ilvl w:val="1"/>
          <w:numId w:val="10"/>
        </w:numPr>
        <w:tabs>
          <w:tab w:val="left" w:pos="993"/>
          <w:tab w:val="left" w:pos="1542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lang w:val="ru-RU"/>
        </w:rPr>
        <w:t>Границы охраняемой территории (объекта) Заказчика</w:t>
      </w:r>
      <w:r w:rsidRPr="00136294">
        <w:rPr>
          <w:color w:val="1A1A1A"/>
          <w:spacing w:val="1"/>
          <w:lang w:val="ru-RU"/>
        </w:rPr>
        <w:t xml:space="preserve"> </w:t>
      </w:r>
      <w:r w:rsidRPr="00136294">
        <w:rPr>
          <w:color w:val="1A1A1A"/>
          <w:lang w:val="ru-RU"/>
        </w:rPr>
        <w:t>с обозначением</w:t>
      </w:r>
      <w:r w:rsidRPr="00136294">
        <w:rPr>
          <w:color w:val="1A1A1A"/>
          <w:spacing w:val="1"/>
          <w:lang w:val="ru-RU"/>
        </w:rPr>
        <w:t xml:space="preserve"> </w:t>
      </w:r>
      <w:r w:rsidRPr="00136294">
        <w:rPr>
          <w:color w:val="1A1A1A"/>
          <w:lang w:val="ru-RU"/>
        </w:rPr>
        <w:t>выставляемого</w:t>
      </w:r>
      <w:r w:rsidRPr="00136294">
        <w:rPr>
          <w:color w:val="1A1A1A"/>
          <w:spacing w:val="1"/>
          <w:lang w:val="ru-RU"/>
        </w:rPr>
        <w:t xml:space="preserve"> </w:t>
      </w:r>
      <w:r w:rsidRPr="00136294">
        <w:rPr>
          <w:color w:val="1A1A1A"/>
          <w:lang w:val="ru-RU"/>
        </w:rPr>
        <w:t>поста</w:t>
      </w:r>
      <w:r w:rsidRPr="00136294">
        <w:rPr>
          <w:color w:val="1A1A1A"/>
          <w:spacing w:val="1"/>
          <w:lang w:val="ru-RU"/>
        </w:rPr>
        <w:t xml:space="preserve"> </w:t>
      </w:r>
      <w:r w:rsidRPr="00136294">
        <w:rPr>
          <w:color w:val="1A1A1A"/>
          <w:lang w:val="ru-RU"/>
        </w:rPr>
        <w:t>указываются</w:t>
      </w:r>
      <w:r w:rsidRPr="00136294">
        <w:rPr>
          <w:color w:val="1A1A1A"/>
          <w:spacing w:val="37"/>
          <w:lang w:val="ru-RU"/>
        </w:rPr>
        <w:t xml:space="preserve"> </w:t>
      </w:r>
      <w:r w:rsidRPr="00136294">
        <w:rPr>
          <w:color w:val="1A1A1A"/>
          <w:lang w:val="ru-RU"/>
        </w:rPr>
        <w:t>Заказчиком</w:t>
      </w:r>
      <w:r w:rsidRPr="00136294">
        <w:rPr>
          <w:color w:val="1A1A1A"/>
          <w:spacing w:val="28"/>
          <w:lang w:val="ru-RU"/>
        </w:rPr>
        <w:t xml:space="preserve"> </w:t>
      </w:r>
      <w:r w:rsidRPr="00136294">
        <w:rPr>
          <w:color w:val="1A1A1A"/>
          <w:lang w:val="ru-RU"/>
        </w:rPr>
        <w:t>в</w:t>
      </w:r>
      <w:r w:rsidRPr="00136294">
        <w:rPr>
          <w:color w:val="1A1A1A"/>
          <w:spacing w:val="9"/>
          <w:lang w:val="ru-RU"/>
        </w:rPr>
        <w:t xml:space="preserve"> </w:t>
      </w:r>
      <w:r w:rsidRPr="00136294">
        <w:rPr>
          <w:color w:val="1A1A1A"/>
          <w:lang w:val="ru-RU"/>
        </w:rPr>
        <w:t>карте-с</w:t>
      </w:r>
      <w:r w:rsidRPr="00136294">
        <w:rPr>
          <w:color w:val="383838"/>
          <w:lang w:val="ru-RU"/>
        </w:rPr>
        <w:t>х</w:t>
      </w:r>
      <w:r w:rsidRPr="00136294">
        <w:rPr>
          <w:color w:val="1A1A1A"/>
          <w:lang w:val="ru-RU"/>
        </w:rPr>
        <w:t>еме</w:t>
      </w:r>
      <w:r w:rsidRPr="00136294">
        <w:rPr>
          <w:color w:val="1A1A1A"/>
          <w:spacing w:val="-8"/>
          <w:lang w:val="ru-RU"/>
        </w:rPr>
        <w:t xml:space="preserve"> </w:t>
      </w:r>
      <w:r w:rsidRPr="00136294">
        <w:rPr>
          <w:color w:val="1A1A1A"/>
          <w:lang w:val="ru-RU"/>
        </w:rPr>
        <w:t>поста</w:t>
      </w:r>
      <w:r w:rsidRPr="00136294">
        <w:rPr>
          <w:color w:val="1A1A1A"/>
          <w:spacing w:val="7"/>
          <w:lang w:val="ru-RU"/>
        </w:rPr>
        <w:t xml:space="preserve"> </w:t>
      </w:r>
      <w:r w:rsidRPr="00136294">
        <w:rPr>
          <w:color w:val="1A1A1A"/>
          <w:lang w:val="ru-RU"/>
        </w:rPr>
        <w:t>(приложение</w:t>
      </w:r>
      <w:r w:rsidRPr="00136294">
        <w:rPr>
          <w:color w:val="1A1A1A"/>
          <w:spacing w:val="8"/>
          <w:lang w:val="ru-RU"/>
        </w:rPr>
        <w:t xml:space="preserve"> </w:t>
      </w:r>
      <w:r w:rsidRPr="00136294">
        <w:rPr>
          <w:color w:val="1A1A1A"/>
          <w:lang w:val="ru-RU"/>
        </w:rPr>
        <w:t>№</w:t>
      </w:r>
      <w:r w:rsidRPr="00136294">
        <w:rPr>
          <w:color w:val="1A1A1A"/>
          <w:spacing w:val="-1"/>
          <w:lang w:val="ru-RU"/>
        </w:rPr>
        <w:t xml:space="preserve"> </w:t>
      </w:r>
      <w:r w:rsidR="00CB5F29" w:rsidRPr="00136294">
        <w:rPr>
          <w:color w:val="1A1A1A"/>
          <w:lang w:val="ru-RU"/>
        </w:rPr>
        <w:t>4</w:t>
      </w:r>
      <w:r w:rsidRPr="00136294">
        <w:rPr>
          <w:color w:val="1A1A1A"/>
          <w:lang w:val="ru-RU"/>
        </w:rPr>
        <w:t>).</w:t>
      </w:r>
    </w:p>
    <w:p w14:paraId="19CDB011" w14:textId="3EA7EA46" w:rsidR="00221C00" w:rsidRPr="00136294" w:rsidRDefault="00C91390" w:rsidP="003F0CA6">
      <w:pPr>
        <w:pStyle w:val="a4"/>
        <w:numPr>
          <w:ilvl w:val="1"/>
          <w:numId w:val="10"/>
        </w:numPr>
        <w:tabs>
          <w:tab w:val="left" w:pos="993"/>
          <w:tab w:val="left" w:pos="1542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w w:val="105"/>
          <w:lang w:val="ru-RU"/>
        </w:rPr>
        <w:t>Пропускной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внутриобъектовый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режимы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на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охраняемом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объекте,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правила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выноса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материальных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ценностей,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порядок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охраны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имущества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материальных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ценностей,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обеспечения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безопасности</w:t>
      </w:r>
      <w:r w:rsidRPr="00136294">
        <w:rPr>
          <w:color w:val="1A1A1A"/>
          <w:spacing w:val="18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персонала</w:t>
      </w:r>
      <w:r w:rsidRPr="00136294">
        <w:rPr>
          <w:color w:val="1A1A1A"/>
          <w:spacing w:val="56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Заказчика</w:t>
      </w:r>
      <w:r w:rsidRPr="00136294">
        <w:rPr>
          <w:color w:val="1A1A1A"/>
          <w:spacing w:val="9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на</w:t>
      </w:r>
      <w:r w:rsidRPr="00136294">
        <w:rPr>
          <w:color w:val="1A1A1A"/>
          <w:spacing w:val="5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рабочих</w:t>
      </w:r>
      <w:r w:rsidRPr="00136294">
        <w:rPr>
          <w:color w:val="1A1A1A"/>
          <w:spacing w:val="8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местах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согласовываются</w:t>
      </w:r>
      <w:r w:rsidRPr="00136294">
        <w:rPr>
          <w:color w:val="1A1A1A"/>
          <w:spacing w:val="50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сторонами</w:t>
      </w:r>
      <w:r w:rsidRPr="00136294">
        <w:rPr>
          <w:color w:val="1A1A1A"/>
          <w:spacing w:val="1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</w:t>
      </w:r>
      <w:r w:rsidRPr="00136294">
        <w:rPr>
          <w:color w:val="1A1A1A"/>
          <w:spacing w:val="47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оформляются</w:t>
      </w:r>
      <w:r w:rsidR="005D299C" w:rsidRPr="00136294">
        <w:rPr>
          <w:color w:val="1A1A1A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«Инструкцией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="005D299C" w:rsidRPr="00136294">
        <w:rPr>
          <w:color w:val="1A1A1A"/>
          <w:w w:val="105"/>
          <w:lang w:val="ru-RU"/>
        </w:rPr>
        <w:t>по</w:t>
      </w:r>
      <w:r w:rsidR="005D299C" w:rsidRPr="00136294">
        <w:rPr>
          <w:color w:val="1A1A1A"/>
          <w:spacing w:val="1"/>
          <w:w w:val="105"/>
          <w:lang w:val="ru-RU"/>
        </w:rPr>
        <w:t xml:space="preserve"> </w:t>
      </w:r>
      <w:r w:rsidR="00BC6794" w:rsidRPr="00136294">
        <w:rPr>
          <w:color w:val="1A1A1A"/>
          <w:w w:val="105"/>
          <w:lang w:val="ru-RU"/>
        </w:rPr>
        <w:t xml:space="preserve">пропускным </w:t>
      </w:r>
      <w:r w:rsidR="005D299C" w:rsidRPr="00136294">
        <w:rPr>
          <w:color w:val="1A1A1A"/>
          <w:w w:val="105"/>
          <w:lang w:val="ru-RU"/>
        </w:rPr>
        <w:t xml:space="preserve">и </w:t>
      </w:r>
      <w:r w:rsidR="00BC6794" w:rsidRPr="00136294">
        <w:rPr>
          <w:color w:val="1A1A1A"/>
          <w:w w:val="105"/>
          <w:lang w:val="ru-RU"/>
        </w:rPr>
        <w:t xml:space="preserve">внутриобъектовым режимам </w:t>
      </w:r>
      <w:r w:rsidRPr="00136294">
        <w:rPr>
          <w:color w:val="1A1A1A"/>
          <w:w w:val="105"/>
          <w:lang w:val="ru-RU"/>
        </w:rPr>
        <w:t>на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объекте: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АО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«Омские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Медиа»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(</w:t>
      </w:r>
      <w:r w:rsidR="004408ED" w:rsidRPr="00136294">
        <w:rPr>
          <w:color w:val="1A1A1A"/>
          <w:w w:val="105"/>
          <w:lang w:val="ru-RU"/>
        </w:rPr>
        <w:t>П</w:t>
      </w:r>
      <w:r w:rsidRPr="00136294">
        <w:rPr>
          <w:color w:val="1A1A1A"/>
          <w:w w:val="105"/>
          <w:lang w:val="ru-RU"/>
        </w:rPr>
        <w:t>риложение</w:t>
      </w:r>
      <w:r w:rsidRPr="00136294">
        <w:rPr>
          <w:color w:val="1A1A1A"/>
          <w:spacing w:val="3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№</w:t>
      </w:r>
      <w:r w:rsidRPr="00136294">
        <w:rPr>
          <w:color w:val="1A1A1A"/>
          <w:spacing w:val="-1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3).</w:t>
      </w:r>
    </w:p>
    <w:p w14:paraId="31DF61BB" w14:textId="7D1AE8E3" w:rsidR="005D299C" w:rsidRPr="00136294" w:rsidRDefault="00C91390" w:rsidP="003F0CA6">
      <w:pPr>
        <w:pStyle w:val="a4"/>
        <w:numPr>
          <w:ilvl w:val="1"/>
          <w:numId w:val="10"/>
        </w:numPr>
        <w:tabs>
          <w:tab w:val="left" w:pos="993"/>
          <w:tab w:val="left" w:pos="1543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lang w:val="ru-RU"/>
        </w:rPr>
        <w:t>Срок</w:t>
      </w:r>
      <w:r w:rsidRPr="00136294">
        <w:rPr>
          <w:color w:val="1A1A1A"/>
          <w:spacing w:val="9"/>
          <w:lang w:val="ru-RU"/>
        </w:rPr>
        <w:t xml:space="preserve"> </w:t>
      </w:r>
      <w:r w:rsidRPr="00136294">
        <w:rPr>
          <w:color w:val="1A1A1A"/>
          <w:lang w:val="ru-RU"/>
        </w:rPr>
        <w:t>о</w:t>
      </w:r>
      <w:r w:rsidRPr="00136294">
        <w:rPr>
          <w:color w:val="383838"/>
          <w:lang w:val="ru-RU"/>
        </w:rPr>
        <w:t>к</w:t>
      </w:r>
      <w:r w:rsidRPr="00136294">
        <w:rPr>
          <w:color w:val="1A1A1A"/>
          <w:lang w:val="ru-RU"/>
        </w:rPr>
        <w:t>а</w:t>
      </w:r>
      <w:r w:rsidRPr="00136294">
        <w:rPr>
          <w:color w:val="383838"/>
          <w:lang w:val="ru-RU"/>
        </w:rPr>
        <w:t>з</w:t>
      </w:r>
      <w:r w:rsidRPr="00136294">
        <w:rPr>
          <w:color w:val="1A1A1A"/>
          <w:lang w:val="ru-RU"/>
        </w:rPr>
        <w:t>ания</w:t>
      </w:r>
      <w:r w:rsidRPr="00136294">
        <w:rPr>
          <w:color w:val="1A1A1A"/>
          <w:spacing w:val="-1"/>
          <w:lang w:val="ru-RU"/>
        </w:rPr>
        <w:t xml:space="preserve"> </w:t>
      </w:r>
      <w:r w:rsidRPr="00136294">
        <w:rPr>
          <w:color w:val="1A1A1A"/>
          <w:lang w:val="ru-RU"/>
        </w:rPr>
        <w:t>услуг</w:t>
      </w:r>
      <w:r w:rsidRPr="00136294">
        <w:rPr>
          <w:color w:val="1A1A1A"/>
          <w:spacing w:val="16"/>
          <w:lang w:val="ru-RU"/>
        </w:rPr>
        <w:t xml:space="preserve"> </w:t>
      </w:r>
      <w:r w:rsidRPr="00136294">
        <w:rPr>
          <w:color w:val="1A1A1A"/>
          <w:lang w:val="ru-RU"/>
        </w:rPr>
        <w:t>с</w:t>
      </w:r>
      <w:r w:rsidRPr="00136294">
        <w:rPr>
          <w:color w:val="1A1A1A"/>
          <w:spacing w:val="4"/>
          <w:lang w:val="ru-RU"/>
        </w:rPr>
        <w:t xml:space="preserve"> </w:t>
      </w:r>
      <w:r w:rsidR="004408ED" w:rsidRPr="00136294">
        <w:rPr>
          <w:color w:val="1A1A1A"/>
          <w:lang w:val="ru-RU"/>
        </w:rPr>
        <w:t>0</w:t>
      </w:r>
      <w:r w:rsidRPr="00136294">
        <w:rPr>
          <w:color w:val="1A1A1A"/>
          <w:lang w:val="ru-RU"/>
        </w:rPr>
        <w:t>1</w:t>
      </w:r>
      <w:r w:rsidRPr="00136294">
        <w:rPr>
          <w:color w:val="1A1A1A"/>
          <w:spacing w:val="2"/>
          <w:lang w:val="ru-RU"/>
        </w:rPr>
        <w:t xml:space="preserve"> </w:t>
      </w:r>
      <w:r w:rsidR="00B32BF9">
        <w:rPr>
          <w:color w:val="1A1A1A"/>
          <w:lang w:val="ru-RU"/>
        </w:rPr>
        <w:t>августа</w:t>
      </w:r>
      <w:r w:rsidRPr="00136294">
        <w:rPr>
          <w:color w:val="1A1A1A"/>
          <w:spacing w:val="29"/>
          <w:lang w:val="ru-RU"/>
        </w:rPr>
        <w:t xml:space="preserve"> </w:t>
      </w:r>
      <w:r w:rsidRPr="00136294">
        <w:rPr>
          <w:color w:val="1A1A1A"/>
          <w:lang w:val="ru-RU"/>
        </w:rPr>
        <w:t>202</w:t>
      </w:r>
      <w:r w:rsidR="003449AE" w:rsidRPr="00136294">
        <w:rPr>
          <w:color w:val="1A1A1A"/>
          <w:lang w:val="ru-RU"/>
        </w:rPr>
        <w:t>5</w:t>
      </w:r>
      <w:r w:rsidRPr="00136294">
        <w:rPr>
          <w:color w:val="1A1A1A"/>
          <w:spacing w:val="18"/>
          <w:lang w:val="ru-RU"/>
        </w:rPr>
        <w:t xml:space="preserve"> </w:t>
      </w:r>
      <w:r w:rsidRPr="00136294">
        <w:rPr>
          <w:color w:val="1A1A1A"/>
          <w:lang w:val="ru-RU"/>
        </w:rPr>
        <w:t>года</w:t>
      </w:r>
      <w:r w:rsidRPr="00136294">
        <w:rPr>
          <w:color w:val="1A1A1A"/>
          <w:spacing w:val="16"/>
          <w:lang w:val="ru-RU"/>
        </w:rPr>
        <w:t xml:space="preserve"> </w:t>
      </w:r>
      <w:r w:rsidRPr="00136294">
        <w:rPr>
          <w:color w:val="1A1A1A"/>
          <w:lang w:val="ru-RU"/>
        </w:rPr>
        <w:t>по</w:t>
      </w:r>
      <w:r w:rsidRPr="00136294">
        <w:rPr>
          <w:color w:val="1A1A1A"/>
          <w:spacing w:val="9"/>
          <w:lang w:val="ru-RU"/>
        </w:rPr>
        <w:t xml:space="preserve"> </w:t>
      </w:r>
      <w:r w:rsidR="00FE0218">
        <w:rPr>
          <w:color w:val="1A1A1A"/>
          <w:lang w:val="ru-RU"/>
        </w:rPr>
        <w:t>01</w:t>
      </w:r>
      <w:r w:rsidR="00B32BF9">
        <w:rPr>
          <w:color w:val="1A1A1A"/>
          <w:lang w:val="ru-RU"/>
        </w:rPr>
        <w:t xml:space="preserve"> января</w:t>
      </w:r>
      <w:r w:rsidRPr="00136294">
        <w:rPr>
          <w:color w:val="1A1A1A"/>
          <w:spacing w:val="28"/>
          <w:lang w:val="ru-RU"/>
        </w:rPr>
        <w:t xml:space="preserve"> </w:t>
      </w:r>
      <w:r w:rsidRPr="00136294">
        <w:rPr>
          <w:color w:val="1A1A1A"/>
          <w:lang w:val="ru-RU"/>
        </w:rPr>
        <w:t>202</w:t>
      </w:r>
      <w:r w:rsidR="00B32BF9">
        <w:rPr>
          <w:color w:val="1A1A1A"/>
          <w:lang w:val="ru-RU"/>
        </w:rPr>
        <w:t>6</w:t>
      </w:r>
      <w:r w:rsidRPr="00136294">
        <w:rPr>
          <w:color w:val="1A1A1A"/>
          <w:spacing w:val="12"/>
          <w:lang w:val="ru-RU"/>
        </w:rPr>
        <w:t xml:space="preserve"> </w:t>
      </w:r>
      <w:r w:rsidRPr="00136294">
        <w:rPr>
          <w:color w:val="1A1A1A"/>
          <w:lang w:val="ru-RU"/>
        </w:rPr>
        <w:t>года.</w:t>
      </w:r>
    </w:p>
    <w:p w14:paraId="2213F8D9" w14:textId="5304ADB7" w:rsidR="00221C00" w:rsidRPr="00136294" w:rsidRDefault="00C91390" w:rsidP="003F0CA6">
      <w:pPr>
        <w:pStyle w:val="a4"/>
        <w:numPr>
          <w:ilvl w:val="1"/>
          <w:numId w:val="10"/>
        </w:numPr>
        <w:tabs>
          <w:tab w:val="left" w:pos="993"/>
          <w:tab w:val="left" w:pos="1543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w w:val="105"/>
          <w:lang w:val="ru-RU"/>
        </w:rPr>
        <w:t>Место</w:t>
      </w:r>
      <w:r w:rsidRPr="00136294">
        <w:rPr>
          <w:color w:val="1A1A1A"/>
          <w:spacing w:val="7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оказания</w:t>
      </w:r>
      <w:r w:rsidRPr="00136294">
        <w:rPr>
          <w:color w:val="1A1A1A"/>
          <w:spacing w:val="3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услуг: г.</w:t>
      </w:r>
      <w:r w:rsidRPr="00136294">
        <w:rPr>
          <w:color w:val="1A1A1A"/>
          <w:spacing w:val="-8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Омск,</w:t>
      </w:r>
      <w:r w:rsidRPr="00136294">
        <w:rPr>
          <w:color w:val="1A1A1A"/>
          <w:spacing w:val="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ул.</w:t>
      </w:r>
      <w:r w:rsidRPr="00136294">
        <w:rPr>
          <w:color w:val="1A1A1A"/>
          <w:spacing w:val="-6"/>
          <w:w w:val="105"/>
          <w:lang w:val="ru-RU"/>
        </w:rPr>
        <w:t xml:space="preserve"> </w:t>
      </w:r>
      <w:r w:rsidR="005D299C" w:rsidRPr="00136294">
        <w:rPr>
          <w:color w:val="1A1A1A"/>
          <w:spacing w:val="-6"/>
          <w:w w:val="105"/>
          <w:lang w:val="ru-RU"/>
        </w:rPr>
        <w:t xml:space="preserve">Пр. </w:t>
      </w:r>
      <w:r w:rsidRPr="00136294">
        <w:rPr>
          <w:color w:val="1A1A1A"/>
          <w:w w:val="105"/>
          <w:lang w:val="ru-RU"/>
        </w:rPr>
        <w:t>Королева,</w:t>
      </w:r>
      <w:r w:rsidRPr="00136294">
        <w:rPr>
          <w:color w:val="1A1A1A"/>
          <w:spacing w:val="17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1.</w:t>
      </w:r>
    </w:p>
    <w:p w14:paraId="4091D70B" w14:textId="77777777" w:rsidR="003449AE" w:rsidRPr="00136294" w:rsidRDefault="003449AE" w:rsidP="003449AE">
      <w:pPr>
        <w:pStyle w:val="a4"/>
        <w:tabs>
          <w:tab w:val="left" w:pos="993"/>
          <w:tab w:val="left" w:pos="1543"/>
        </w:tabs>
        <w:spacing w:line="0" w:lineRule="atLeast"/>
        <w:ind w:left="567" w:right="31" w:firstLine="0"/>
        <w:rPr>
          <w:lang w:val="ru-RU"/>
        </w:rPr>
      </w:pPr>
    </w:p>
    <w:p w14:paraId="3C3685DC" w14:textId="35F385EE" w:rsidR="00221C00" w:rsidRPr="00136294" w:rsidRDefault="00C91390" w:rsidP="003F0CA6">
      <w:pPr>
        <w:pStyle w:val="6"/>
        <w:numPr>
          <w:ilvl w:val="0"/>
          <w:numId w:val="11"/>
        </w:numPr>
        <w:tabs>
          <w:tab w:val="left" w:pos="284"/>
          <w:tab w:val="left" w:pos="3402"/>
        </w:tabs>
        <w:spacing w:line="0" w:lineRule="atLeast"/>
        <w:ind w:left="0" w:firstLine="0"/>
        <w:jc w:val="center"/>
        <w:rPr>
          <w:color w:val="1A1A1A"/>
          <w:lang w:val="ru-RU"/>
        </w:rPr>
      </w:pPr>
      <w:r w:rsidRPr="00136294">
        <w:rPr>
          <w:color w:val="1A1A1A"/>
          <w:w w:val="105"/>
          <w:lang w:val="ru-RU"/>
        </w:rPr>
        <w:t>Цена</w:t>
      </w:r>
      <w:r w:rsidRPr="00136294">
        <w:rPr>
          <w:color w:val="1A1A1A"/>
          <w:spacing w:val="-5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договора</w:t>
      </w:r>
      <w:r w:rsidRPr="00136294">
        <w:rPr>
          <w:color w:val="1A1A1A"/>
          <w:spacing w:val="6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</w:t>
      </w:r>
      <w:r w:rsidRPr="00136294">
        <w:rPr>
          <w:color w:val="1A1A1A"/>
          <w:spacing w:val="-9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порядок</w:t>
      </w:r>
      <w:r w:rsidRPr="00136294">
        <w:rPr>
          <w:color w:val="1A1A1A"/>
          <w:spacing w:val="7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расчетов</w:t>
      </w:r>
    </w:p>
    <w:p w14:paraId="5A65D97F" w14:textId="77777777" w:rsidR="003449AE" w:rsidRPr="00136294" w:rsidRDefault="003449AE" w:rsidP="003449AE">
      <w:pPr>
        <w:pStyle w:val="6"/>
        <w:tabs>
          <w:tab w:val="left" w:pos="284"/>
          <w:tab w:val="left" w:pos="3402"/>
        </w:tabs>
        <w:spacing w:line="0" w:lineRule="atLeast"/>
        <w:ind w:left="0"/>
        <w:rPr>
          <w:color w:val="1A1A1A"/>
          <w:lang w:val="ru-RU"/>
        </w:rPr>
      </w:pPr>
    </w:p>
    <w:p w14:paraId="0B66D269" w14:textId="7FE211F6" w:rsidR="00221C00" w:rsidRPr="00136294" w:rsidRDefault="00C91390" w:rsidP="003F0CA6">
      <w:pPr>
        <w:pStyle w:val="a4"/>
        <w:numPr>
          <w:ilvl w:val="1"/>
          <w:numId w:val="9"/>
        </w:numPr>
        <w:tabs>
          <w:tab w:val="left" w:pos="993"/>
          <w:tab w:val="left" w:pos="1542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w w:val="105"/>
          <w:lang w:val="ru-RU"/>
        </w:rPr>
        <w:t xml:space="preserve">Цена </w:t>
      </w:r>
      <w:r w:rsidRPr="00136294">
        <w:rPr>
          <w:color w:val="383838"/>
          <w:w w:val="105"/>
          <w:lang w:val="ru-RU"/>
        </w:rPr>
        <w:t>н</w:t>
      </w:r>
      <w:r w:rsidRPr="00136294">
        <w:rPr>
          <w:color w:val="1A1A1A"/>
          <w:w w:val="105"/>
          <w:lang w:val="ru-RU"/>
        </w:rPr>
        <w:t xml:space="preserve">астоящего договора составляет: </w:t>
      </w:r>
      <w:r w:rsidR="00B32BF9">
        <w:rPr>
          <w:color w:val="1A1A1A"/>
          <w:w w:val="105"/>
          <w:lang w:val="ru-RU"/>
        </w:rPr>
        <w:t>________________</w:t>
      </w:r>
      <w:r w:rsidR="00047779" w:rsidRPr="00136294">
        <w:rPr>
          <w:color w:val="1A1A1A"/>
          <w:w w:val="105"/>
          <w:lang w:val="ru-RU"/>
        </w:rPr>
        <w:t xml:space="preserve"> (</w:t>
      </w:r>
      <w:r w:rsidR="00B32BF9">
        <w:rPr>
          <w:color w:val="1A1A1A"/>
          <w:w w:val="105"/>
          <w:lang w:val="ru-RU"/>
        </w:rPr>
        <w:t>____________________</w:t>
      </w:r>
      <w:r w:rsidR="00047779" w:rsidRPr="00136294">
        <w:rPr>
          <w:color w:val="1A1A1A"/>
          <w:w w:val="105"/>
          <w:lang w:val="ru-RU"/>
        </w:rPr>
        <w:t>) руб. 00 коп.,</w:t>
      </w:r>
      <w:r w:rsidR="008D33AB" w:rsidRPr="00136294">
        <w:rPr>
          <w:color w:val="1A1A1A"/>
          <w:w w:val="105"/>
          <w:lang w:val="ru-RU"/>
        </w:rPr>
        <w:t xml:space="preserve"> </w:t>
      </w:r>
      <w:r w:rsidR="001D3A37">
        <w:rPr>
          <w:color w:val="1A1A1A"/>
          <w:w w:val="105"/>
          <w:lang w:val="ru-RU"/>
        </w:rPr>
        <w:t xml:space="preserve">в т.ч. </w:t>
      </w:r>
      <w:r w:rsidR="00047779" w:rsidRPr="00136294">
        <w:rPr>
          <w:color w:val="1A1A1A"/>
          <w:w w:val="105"/>
          <w:lang w:val="ru-RU"/>
        </w:rPr>
        <w:t xml:space="preserve">НДС </w:t>
      </w:r>
      <w:r w:rsidR="001D3A37">
        <w:rPr>
          <w:color w:val="1A1A1A"/>
          <w:w w:val="105"/>
          <w:lang w:val="ru-RU"/>
        </w:rPr>
        <w:t xml:space="preserve">5%  - </w:t>
      </w:r>
      <w:r w:rsidR="00B32BF9">
        <w:rPr>
          <w:color w:val="1A1A1A"/>
          <w:w w:val="105"/>
          <w:lang w:val="ru-RU"/>
        </w:rPr>
        <w:t>___________</w:t>
      </w:r>
      <w:r w:rsidR="001D3A37">
        <w:rPr>
          <w:color w:val="1A1A1A"/>
          <w:w w:val="105"/>
          <w:lang w:val="ru-RU"/>
        </w:rPr>
        <w:t xml:space="preserve"> рублей</w:t>
      </w:r>
      <w:r w:rsidR="008D33AB" w:rsidRPr="00136294">
        <w:rPr>
          <w:color w:val="1A1A1A"/>
          <w:w w:val="105"/>
          <w:lang w:val="ru-RU"/>
        </w:rPr>
        <w:t xml:space="preserve">. </w:t>
      </w:r>
    </w:p>
    <w:p w14:paraId="02A2B7AD" w14:textId="3612E42A" w:rsidR="00221C00" w:rsidRPr="00136294" w:rsidRDefault="00C91390" w:rsidP="003F0CA6">
      <w:pPr>
        <w:pStyle w:val="a4"/>
        <w:numPr>
          <w:ilvl w:val="1"/>
          <w:numId w:val="9"/>
        </w:numPr>
        <w:tabs>
          <w:tab w:val="left" w:pos="993"/>
          <w:tab w:val="left" w:pos="1538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w w:val="105"/>
          <w:lang w:val="ru-RU"/>
        </w:rPr>
        <w:t>Оплата за услуги производится путем перечисления денежных средств на расчетный счет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Исполнителя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на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основании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счета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счета-фактуры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383838"/>
          <w:w w:val="105"/>
          <w:lang w:val="ru-RU"/>
        </w:rPr>
        <w:t>т</w:t>
      </w:r>
      <w:r w:rsidRPr="00136294">
        <w:rPr>
          <w:color w:val="1A1A1A"/>
          <w:w w:val="105"/>
          <w:lang w:val="ru-RU"/>
        </w:rPr>
        <w:t>ечение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="004408ED" w:rsidRPr="00136294">
        <w:rPr>
          <w:color w:val="1A1A1A"/>
          <w:w w:val="105"/>
          <w:lang w:val="ru-RU"/>
        </w:rPr>
        <w:t>7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(</w:t>
      </w:r>
      <w:r w:rsidR="004408ED" w:rsidRPr="00136294">
        <w:rPr>
          <w:color w:val="1A1A1A"/>
          <w:w w:val="105"/>
          <w:lang w:val="ru-RU"/>
        </w:rPr>
        <w:t>семи</w:t>
      </w:r>
      <w:r w:rsidRPr="00136294">
        <w:rPr>
          <w:color w:val="1A1A1A"/>
          <w:w w:val="105"/>
          <w:lang w:val="ru-RU"/>
        </w:rPr>
        <w:t>)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рабочих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дней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с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момента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подписания</w:t>
      </w:r>
      <w:r w:rsidRPr="00136294">
        <w:rPr>
          <w:color w:val="1A1A1A"/>
          <w:spacing w:val="26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акта</w:t>
      </w:r>
      <w:r w:rsidRPr="00136294">
        <w:rPr>
          <w:color w:val="1A1A1A"/>
          <w:spacing w:val="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</w:t>
      </w:r>
      <w:r w:rsidRPr="00136294">
        <w:rPr>
          <w:color w:val="1A1A1A"/>
          <w:spacing w:val="-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оказании</w:t>
      </w:r>
      <w:r w:rsidRPr="00136294">
        <w:rPr>
          <w:color w:val="1A1A1A"/>
          <w:spacing w:val="14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услуг</w:t>
      </w:r>
      <w:r w:rsidRPr="00136294">
        <w:rPr>
          <w:color w:val="1A1A1A"/>
          <w:spacing w:val="4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Заказчиком.</w:t>
      </w:r>
    </w:p>
    <w:p w14:paraId="376D1DCC" w14:textId="77777777" w:rsidR="00221C00" w:rsidRPr="00136294" w:rsidRDefault="00C91390" w:rsidP="003F0CA6">
      <w:pPr>
        <w:pStyle w:val="a4"/>
        <w:numPr>
          <w:ilvl w:val="1"/>
          <w:numId w:val="9"/>
        </w:numPr>
        <w:tabs>
          <w:tab w:val="left" w:pos="993"/>
          <w:tab w:val="left" w:pos="1535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w w:val="105"/>
          <w:lang w:val="ru-RU"/>
        </w:rPr>
        <w:t>Акт</w:t>
      </w:r>
      <w:r w:rsidRPr="00136294">
        <w:rPr>
          <w:color w:val="1A1A1A"/>
          <w:spacing w:val="-8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</w:t>
      </w:r>
      <w:r w:rsidRPr="00136294">
        <w:rPr>
          <w:color w:val="1A1A1A"/>
          <w:spacing w:val="-1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оказании</w:t>
      </w:r>
      <w:r w:rsidRPr="00136294">
        <w:rPr>
          <w:color w:val="1A1A1A"/>
          <w:spacing w:val="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услуг</w:t>
      </w:r>
      <w:r w:rsidRPr="00136294">
        <w:rPr>
          <w:color w:val="1A1A1A"/>
          <w:spacing w:val="-6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подписывается</w:t>
      </w:r>
      <w:r w:rsidRPr="00136294">
        <w:rPr>
          <w:color w:val="1A1A1A"/>
          <w:spacing w:val="14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</w:t>
      </w:r>
      <w:r w:rsidRPr="00136294">
        <w:rPr>
          <w:color w:val="1A1A1A"/>
          <w:spacing w:val="-1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последний</w:t>
      </w:r>
      <w:r w:rsidRPr="00136294">
        <w:rPr>
          <w:color w:val="1A1A1A"/>
          <w:spacing w:val="5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календарный</w:t>
      </w:r>
      <w:r w:rsidRPr="00136294">
        <w:rPr>
          <w:color w:val="1A1A1A"/>
          <w:spacing w:val="-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день</w:t>
      </w:r>
      <w:r w:rsidRPr="00136294">
        <w:rPr>
          <w:color w:val="1A1A1A"/>
          <w:spacing w:val="-7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месяца.</w:t>
      </w:r>
    </w:p>
    <w:p w14:paraId="701CEC8E" w14:textId="5CBB2D2B" w:rsidR="00221C00" w:rsidRPr="00136294" w:rsidRDefault="00C91390" w:rsidP="003F0CA6">
      <w:pPr>
        <w:pStyle w:val="a4"/>
        <w:numPr>
          <w:ilvl w:val="1"/>
          <w:numId w:val="9"/>
        </w:numPr>
        <w:tabs>
          <w:tab w:val="left" w:pos="993"/>
          <w:tab w:val="left" w:pos="1465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w w:val="105"/>
          <w:lang w:val="ru-RU"/>
        </w:rPr>
        <w:t>Цена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настоящего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договора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формируется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с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учетом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всех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затрат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Исполнителя по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исполнению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обязательств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по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настоящему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договору,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расходов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на уплату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налогов,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сборов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 других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обязательных</w:t>
      </w:r>
      <w:r w:rsidRPr="00136294">
        <w:rPr>
          <w:color w:val="1A1A1A"/>
          <w:spacing w:val="25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платежей,</w:t>
      </w:r>
      <w:r w:rsidRPr="00136294">
        <w:rPr>
          <w:color w:val="1A1A1A"/>
          <w:spacing w:val="2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включаемых</w:t>
      </w:r>
      <w:r w:rsidRPr="00136294">
        <w:rPr>
          <w:color w:val="1A1A1A"/>
          <w:spacing w:val="20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</w:t>
      </w:r>
      <w:r w:rsidRPr="00136294">
        <w:rPr>
          <w:color w:val="1A1A1A"/>
          <w:spacing w:val="-3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цену</w:t>
      </w:r>
      <w:r w:rsidRPr="00136294">
        <w:rPr>
          <w:color w:val="1A1A1A"/>
          <w:spacing w:val="1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услуг.</w:t>
      </w:r>
    </w:p>
    <w:p w14:paraId="20AC0570" w14:textId="32D2229D" w:rsidR="00221C00" w:rsidRPr="00136294" w:rsidRDefault="00C91390" w:rsidP="003F0CA6">
      <w:pPr>
        <w:pStyle w:val="a4"/>
        <w:numPr>
          <w:ilvl w:val="1"/>
          <w:numId w:val="9"/>
        </w:numPr>
        <w:tabs>
          <w:tab w:val="left" w:pos="993"/>
          <w:tab w:val="left" w:pos="1460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w w:val="105"/>
          <w:lang w:val="ru-RU"/>
        </w:rPr>
        <w:t>При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неоплате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за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услу</w:t>
      </w:r>
      <w:r w:rsidRPr="00136294">
        <w:rPr>
          <w:color w:val="383838"/>
          <w:w w:val="105"/>
          <w:lang w:val="ru-RU"/>
        </w:rPr>
        <w:t>г</w:t>
      </w:r>
      <w:r w:rsidRPr="00136294">
        <w:rPr>
          <w:color w:val="1A1A1A"/>
          <w:w w:val="105"/>
          <w:lang w:val="ru-RU"/>
        </w:rPr>
        <w:t>и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более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="004408ED" w:rsidRPr="00136294">
        <w:rPr>
          <w:color w:val="1A1A1A"/>
          <w:w w:val="105"/>
          <w:lang w:val="ru-RU"/>
        </w:rPr>
        <w:t>двух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месяц</w:t>
      </w:r>
      <w:r w:rsidR="004408ED" w:rsidRPr="00136294">
        <w:rPr>
          <w:color w:val="1A1A1A"/>
          <w:w w:val="105"/>
          <w:lang w:val="ru-RU"/>
        </w:rPr>
        <w:t>ев</w:t>
      </w:r>
      <w:r w:rsidRPr="00136294">
        <w:rPr>
          <w:color w:val="383838"/>
          <w:w w:val="105"/>
          <w:lang w:val="ru-RU"/>
        </w:rPr>
        <w:t>,</w:t>
      </w:r>
      <w:r w:rsidRPr="00136294">
        <w:rPr>
          <w:color w:val="383838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Исполнитель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одностороннем порядке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вправе приостановить действие договора, снять пост охраны и обратиться в Арбитражный суд Омской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области,</w:t>
      </w:r>
      <w:r w:rsidRPr="00136294">
        <w:rPr>
          <w:color w:val="1A1A1A"/>
          <w:spacing w:val="10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с требованиями</w:t>
      </w:r>
      <w:r w:rsidRPr="00136294">
        <w:rPr>
          <w:color w:val="1A1A1A"/>
          <w:spacing w:val="23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</w:t>
      </w:r>
      <w:r w:rsidRPr="00136294">
        <w:rPr>
          <w:color w:val="1A1A1A"/>
          <w:spacing w:val="2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взыскании</w:t>
      </w:r>
      <w:r w:rsidRPr="00136294">
        <w:rPr>
          <w:color w:val="1A1A1A"/>
          <w:spacing w:val="1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задолженности.</w:t>
      </w:r>
    </w:p>
    <w:p w14:paraId="02596B4A" w14:textId="77777777" w:rsidR="00221C00" w:rsidRPr="00136294" w:rsidRDefault="00C91390" w:rsidP="003F0CA6">
      <w:pPr>
        <w:pStyle w:val="a4"/>
        <w:numPr>
          <w:ilvl w:val="1"/>
          <w:numId w:val="9"/>
        </w:numPr>
        <w:tabs>
          <w:tab w:val="left" w:pos="993"/>
          <w:tab w:val="left" w:pos="1460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w w:val="105"/>
          <w:lang w:val="ru-RU"/>
        </w:rPr>
        <w:t>Цена настоящего договора не может изменяться в ходе его исполнения, за исключением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случаев,</w:t>
      </w:r>
      <w:r w:rsidRPr="00136294">
        <w:rPr>
          <w:color w:val="1A1A1A"/>
          <w:spacing w:val="14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предусмотрен</w:t>
      </w:r>
      <w:r w:rsidRPr="00136294">
        <w:rPr>
          <w:color w:val="383838"/>
          <w:w w:val="105"/>
          <w:lang w:val="ru-RU"/>
        </w:rPr>
        <w:t>н</w:t>
      </w:r>
      <w:r w:rsidRPr="00136294">
        <w:rPr>
          <w:color w:val="1A1A1A"/>
          <w:w w:val="105"/>
          <w:lang w:val="ru-RU"/>
        </w:rPr>
        <w:t>ых</w:t>
      </w:r>
      <w:r w:rsidRPr="00136294">
        <w:rPr>
          <w:color w:val="1A1A1A"/>
          <w:spacing w:val="-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законодательством</w:t>
      </w:r>
      <w:r w:rsidRPr="00136294">
        <w:rPr>
          <w:color w:val="1A1A1A"/>
          <w:spacing w:val="-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Российской</w:t>
      </w:r>
      <w:r w:rsidRPr="00136294">
        <w:rPr>
          <w:color w:val="1A1A1A"/>
          <w:spacing w:val="20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Федерации.</w:t>
      </w:r>
    </w:p>
    <w:p w14:paraId="3B75A1F1" w14:textId="1055B568" w:rsidR="00221C00" w:rsidRPr="00136294" w:rsidRDefault="00C91390" w:rsidP="003F0CA6">
      <w:pPr>
        <w:pStyle w:val="a4"/>
        <w:numPr>
          <w:ilvl w:val="1"/>
          <w:numId w:val="9"/>
        </w:numPr>
        <w:tabs>
          <w:tab w:val="left" w:pos="993"/>
          <w:tab w:val="left" w:pos="1667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A1A1A"/>
          <w:spacing w:val="-1"/>
          <w:w w:val="105"/>
          <w:lang w:val="ru-RU"/>
        </w:rPr>
        <w:t xml:space="preserve">Валютой используемой для формирования цены </w:t>
      </w:r>
      <w:r w:rsidR="004408ED" w:rsidRPr="00136294">
        <w:rPr>
          <w:color w:val="1A1A1A"/>
          <w:spacing w:val="-1"/>
          <w:w w:val="105"/>
          <w:lang w:val="ru-RU"/>
        </w:rPr>
        <w:t>договора</w:t>
      </w:r>
      <w:r w:rsidRPr="00136294">
        <w:rPr>
          <w:color w:val="1A1A1A"/>
          <w:spacing w:val="-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 расчетов с Исполнителем по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="004408ED" w:rsidRPr="00136294">
        <w:rPr>
          <w:color w:val="1A1A1A"/>
          <w:w w:val="105"/>
          <w:lang w:val="ru-RU"/>
        </w:rPr>
        <w:t>договор</w:t>
      </w:r>
      <w:r w:rsidRPr="00136294">
        <w:rPr>
          <w:color w:val="1A1A1A"/>
          <w:w w:val="105"/>
          <w:lang w:val="ru-RU"/>
        </w:rPr>
        <w:t>у,</w:t>
      </w:r>
      <w:r w:rsidRPr="00136294">
        <w:rPr>
          <w:color w:val="1A1A1A"/>
          <w:spacing w:val="18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является</w:t>
      </w:r>
      <w:r w:rsidRPr="00136294">
        <w:rPr>
          <w:color w:val="1A1A1A"/>
          <w:spacing w:val="17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рубль</w:t>
      </w:r>
      <w:r w:rsidRPr="00136294">
        <w:rPr>
          <w:color w:val="1A1A1A"/>
          <w:spacing w:val="3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Российской</w:t>
      </w:r>
      <w:r w:rsidRPr="00136294">
        <w:rPr>
          <w:color w:val="1A1A1A"/>
          <w:spacing w:val="19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Федерации.</w:t>
      </w:r>
    </w:p>
    <w:p w14:paraId="61988A39" w14:textId="77777777" w:rsidR="003449AE" w:rsidRPr="00136294" w:rsidRDefault="003449AE" w:rsidP="003449AE">
      <w:pPr>
        <w:pStyle w:val="a4"/>
        <w:tabs>
          <w:tab w:val="left" w:pos="993"/>
          <w:tab w:val="left" w:pos="1667"/>
        </w:tabs>
        <w:spacing w:line="0" w:lineRule="atLeast"/>
        <w:ind w:left="567" w:right="31" w:firstLine="0"/>
        <w:rPr>
          <w:lang w:val="ru-RU"/>
        </w:rPr>
      </w:pPr>
    </w:p>
    <w:p w14:paraId="2AD26CE7" w14:textId="77777777" w:rsidR="00221C00" w:rsidRPr="00136294" w:rsidRDefault="00C91390" w:rsidP="003F0CA6">
      <w:pPr>
        <w:pStyle w:val="6"/>
        <w:numPr>
          <w:ilvl w:val="0"/>
          <w:numId w:val="11"/>
        </w:numPr>
        <w:tabs>
          <w:tab w:val="left" w:pos="284"/>
          <w:tab w:val="left" w:pos="3575"/>
        </w:tabs>
        <w:spacing w:line="0" w:lineRule="atLeast"/>
        <w:ind w:left="0" w:firstLine="0"/>
        <w:jc w:val="center"/>
        <w:rPr>
          <w:color w:val="1A1A1A"/>
        </w:rPr>
      </w:pPr>
      <w:r w:rsidRPr="00136294">
        <w:rPr>
          <w:color w:val="1A1A1A"/>
          <w:w w:val="105"/>
        </w:rPr>
        <w:t>Права</w:t>
      </w:r>
      <w:r w:rsidRPr="00136294">
        <w:rPr>
          <w:color w:val="1A1A1A"/>
          <w:spacing w:val="3"/>
          <w:w w:val="105"/>
        </w:rPr>
        <w:t xml:space="preserve"> </w:t>
      </w:r>
      <w:r w:rsidRPr="00136294">
        <w:rPr>
          <w:color w:val="1A1A1A"/>
          <w:w w:val="105"/>
        </w:rPr>
        <w:t>и</w:t>
      </w:r>
      <w:r w:rsidRPr="00136294">
        <w:rPr>
          <w:color w:val="1A1A1A"/>
          <w:spacing w:val="-12"/>
          <w:w w:val="105"/>
        </w:rPr>
        <w:t xml:space="preserve"> </w:t>
      </w:r>
      <w:r w:rsidRPr="00136294">
        <w:rPr>
          <w:color w:val="1A1A1A"/>
          <w:w w:val="105"/>
        </w:rPr>
        <w:t>обязанности</w:t>
      </w:r>
      <w:r w:rsidRPr="00136294">
        <w:rPr>
          <w:color w:val="1A1A1A"/>
          <w:spacing w:val="19"/>
          <w:w w:val="105"/>
        </w:rPr>
        <w:t xml:space="preserve"> </w:t>
      </w:r>
      <w:r w:rsidRPr="00136294">
        <w:rPr>
          <w:color w:val="1A1A1A"/>
          <w:w w:val="105"/>
        </w:rPr>
        <w:t>Сторон</w:t>
      </w:r>
    </w:p>
    <w:p w14:paraId="65A895EF" w14:textId="77777777" w:rsidR="00221C00" w:rsidRPr="00136294" w:rsidRDefault="00C91390" w:rsidP="003F0CA6">
      <w:pPr>
        <w:pStyle w:val="a4"/>
        <w:numPr>
          <w:ilvl w:val="1"/>
          <w:numId w:val="8"/>
        </w:numPr>
        <w:tabs>
          <w:tab w:val="left" w:pos="1134"/>
        </w:tabs>
        <w:spacing w:line="0" w:lineRule="atLeast"/>
        <w:ind w:left="0" w:firstLine="567"/>
        <w:jc w:val="left"/>
        <w:rPr>
          <w:color w:val="1A1A1A"/>
        </w:rPr>
      </w:pPr>
      <w:r w:rsidRPr="00136294">
        <w:rPr>
          <w:color w:val="1A1A1A"/>
          <w:w w:val="105"/>
        </w:rPr>
        <w:t>Исполнитель</w:t>
      </w:r>
      <w:r w:rsidRPr="00136294">
        <w:rPr>
          <w:color w:val="1A1A1A"/>
          <w:spacing w:val="5"/>
          <w:w w:val="105"/>
        </w:rPr>
        <w:t xml:space="preserve"> </w:t>
      </w:r>
      <w:r w:rsidRPr="00136294">
        <w:rPr>
          <w:color w:val="1A1A1A"/>
          <w:w w:val="105"/>
        </w:rPr>
        <w:t>обязан:</w:t>
      </w:r>
    </w:p>
    <w:p w14:paraId="0F8CDEA0" w14:textId="70ECF6CB" w:rsidR="00221C00" w:rsidRPr="00136294" w:rsidRDefault="00C91390" w:rsidP="00CB5F29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A1A1A"/>
          <w:lang w:val="ru-RU"/>
        </w:rPr>
      </w:pPr>
      <w:r w:rsidRPr="00136294">
        <w:rPr>
          <w:color w:val="1A1A1A"/>
          <w:spacing w:val="-1"/>
          <w:w w:val="105"/>
          <w:lang w:val="ru-RU"/>
        </w:rPr>
        <w:t>Оказать</w:t>
      </w:r>
      <w:r w:rsidRPr="00136294">
        <w:rPr>
          <w:color w:val="1A1A1A"/>
          <w:spacing w:val="-7"/>
          <w:w w:val="105"/>
          <w:lang w:val="ru-RU"/>
        </w:rPr>
        <w:t xml:space="preserve"> </w:t>
      </w:r>
      <w:r w:rsidRPr="00136294">
        <w:rPr>
          <w:color w:val="1A1A1A"/>
          <w:spacing w:val="-1"/>
          <w:w w:val="105"/>
          <w:lang w:val="ru-RU"/>
        </w:rPr>
        <w:t>услуги</w:t>
      </w:r>
      <w:r w:rsidRPr="00136294">
        <w:rPr>
          <w:color w:val="1A1A1A"/>
          <w:spacing w:val="-3"/>
          <w:w w:val="105"/>
          <w:lang w:val="ru-RU"/>
        </w:rPr>
        <w:t xml:space="preserve"> </w:t>
      </w:r>
      <w:r w:rsidRPr="00136294">
        <w:rPr>
          <w:color w:val="1A1A1A"/>
          <w:spacing w:val="-1"/>
          <w:w w:val="105"/>
          <w:lang w:val="ru-RU"/>
        </w:rPr>
        <w:t>качественно,</w:t>
      </w:r>
      <w:r w:rsidRPr="00136294">
        <w:rPr>
          <w:color w:val="1A1A1A"/>
          <w:spacing w:val="12"/>
          <w:w w:val="105"/>
          <w:lang w:val="ru-RU"/>
        </w:rPr>
        <w:t xml:space="preserve"> </w:t>
      </w:r>
      <w:r w:rsidR="004408ED" w:rsidRPr="00136294">
        <w:rPr>
          <w:color w:val="1A1A1A"/>
          <w:w w:val="105"/>
          <w:lang w:val="ru-RU"/>
        </w:rPr>
        <w:t>на</w:t>
      </w:r>
      <w:r w:rsidR="004408ED" w:rsidRPr="00136294">
        <w:rPr>
          <w:color w:val="1A1A1A"/>
          <w:spacing w:val="-14"/>
          <w:w w:val="105"/>
          <w:lang w:val="ru-RU"/>
        </w:rPr>
        <w:t xml:space="preserve"> </w:t>
      </w:r>
      <w:r w:rsidR="004408ED" w:rsidRPr="00136294">
        <w:rPr>
          <w:color w:val="1A1A1A"/>
          <w:w w:val="105"/>
          <w:lang w:val="ru-RU"/>
        </w:rPr>
        <w:t>условиях,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оговоренных</w:t>
      </w:r>
      <w:r w:rsidRPr="00136294">
        <w:rPr>
          <w:color w:val="1A1A1A"/>
          <w:spacing w:val="5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настоящим договором</w:t>
      </w:r>
      <w:r w:rsidR="00CB5F29" w:rsidRPr="00136294">
        <w:rPr>
          <w:color w:val="1A1A1A"/>
          <w:w w:val="105"/>
          <w:lang w:val="ru-RU"/>
        </w:rPr>
        <w:t xml:space="preserve"> и Техническим заданием (приложение № 2)</w:t>
      </w:r>
      <w:r w:rsidRPr="00136294">
        <w:rPr>
          <w:color w:val="1A1A1A"/>
          <w:w w:val="105"/>
          <w:lang w:val="ru-RU"/>
        </w:rPr>
        <w:t>.</w:t>
      </w:r>
    </w:p>
    <w:p w14:paraId="2A4549B6" w14:textId="4DC4C9DF" w:rsidR="00221C00" w:rsidRPr="00136294" w:rsidRDefault="00C91390" w:rsidP="00CB5F29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A1A1A"/>
          <w:lang w:val="ru-RU"/>
        </w:rPr>
      </w:pPr>
      <w:r w:rsidRPr="00136294">
        <w:rPr>
          <w:color w:val="1A1A1A"/>
          <w:lang w:val="ru-RU"/>
        </w:rPr>
        <w:t>Выставить</w:t>
      </w:r>
      <w:r w:rsidRPr="00136294">
        <w:rPr>
          <w:color w:val="1A1A1A"/>
          <w:spacing w:val="47"/>
          <w:lang w:val="ru-RU"/>
        </w:rPr>
        <w:t xml:space="preserve"> </w:t>
      </w:r>
      <w:r w:rsidRPr="00136294">
        <w:rPr>
          <w:color w:val="1A1A1A"/>
          <w:lang w:val="ru-RU"/>
        </w:rPr>
        <w:t>пост</w:t>
      </w:r>
      <w:r w:rsidRPr="00136294">
        <w:rPr>
          <w:color w:val="1A1A1A"/>
          <w:spacing w:val="16"/>
          <w:lang w:val="ru-RU"/>
        </w:rPr>
        <w:t xml:space="preserve"> </w:t>
      </w:r>
      <w:r w:rsidRPr="00136294">
        <w:rPr>
          <w:color w:val="1A1A1A"/>
          <w:lang w:val="ru-RU"/>
        </w:rPr>
        <w:t>охраны</w:t>
      </w:r>
      <w:r w:rsidRPr="00136294">
        <w:rPr>
          <w:color w:val="1A1A1A"/>
          <w:spacing w:val="39"/>
          <w:lang w:val="ru-RU"/>
        </w:rPr>
        <w:t xml:space="preserve"> </w:t>
      </w:r>
      <w:r w:rsidRPr="00136294">
        <w:rPr>
          <w:color w:val="1A1A1A"/>
          <w:lang w:val="ru-RU"/>
        </w:rPr>
        <w:t>на</w:t>
      </w:r>
      <w:r w:rsidRPr="00136294">
        <w:rPr>
          <w:color w:val="1A1A1A"/>
          <w:spacing w:val="19"/>
          <w:lang w:val="ru-RU"/>
        </w:rPr>
        <w:t xml:space="preserve"> </w:t>
      </w:r>
      <w:r w:rsidRPr="00136294">
        <w:rPr>
          <w:color w:val="1A1A1A"/>
          <w:lang w:val="ru-RU"/>
        </w:rPr>
        <w:t>объекте</w:t>
      </w:r>
      <w:r w:rsidRPr="00136294">
        <w:rPr>
          <w:color w:val="1A1A1A"/>
          <w:spacing w:val="27"/>
          <w:lang w:val="ru-RU"/>
        </w:rPr>
        <w:t xml:space="preserve"> </w:t>
      </w:r>
      <w:r w:rsidRPr="00136294">
        <w:rPr>
          <w:color w:val="1A1A1A"/>
          <w:lang w:val="ru-RU"/>
        </w:rPr>
        <w:t>в</w:t>
      </w:r>
      <w:r w:rsidRPr="00136294">
        <w:rPr>
          <w:color w:val="1A1A1A"/>
          <w:spacing w:val="11"/>
          <w:lang w:val="ru-RU"/>
        </w:rPr>
        <w:t xml:space="preserve"> </w:t>
      </w:r>
      <w:r w:rsidRPr="00136294">
        <w:rPr>
          <w:color w:val="1A1A1A"/>
          <w:lang w:val="ru-RU"/>
        </w:rPr>
        <w:t>соответствии</w:t>
      </w:r>
      <w:r w:rsidRPr="00136294">
        <w:rPr>
          <w:color w:val="1A1A1A"/>
          <w:spacing w:val="7"/>
          <w:lang w:val="ru-RU"/>
        </w:rPr>
        <w:t xml:space="preserve"> </w:t>
      </w:r>
      <w:r w:rsidRPr="00136294">
        <w:rPr>
          <w:color w:val="1A1A1A"/>
          <w:lang w:val="ru-RU"/>
        </w:rPr>
        <w:t>перечнем-расчетом</w:t>
      </w:r>
      <w:r w:rsidRPr="00136294">
        <w:rPr>
          <w:color w:val="1A1A1A"/>
          <w:spacing w:val="23"/>
          <w:lang w:val="ru-RU"/>
        </w:rPr>
        <w:t xml:space="preserve"> </w:t>
      </w:r>
      <w:r w:rsidRPr="00136294">
        <w:rPr>
          <w:color w:val="1A1A1A"/>
          <w:lang w:val="ru-RU"/>
        </w:rPr>
        <w:t>(приложение</w:t>
      </w:r>
      <w:r w:rsidRPr="00136294">
        <w:rPr>
          <w:color w:val="1A1A1A"/>
          <w:spacing w:val="27"/>
          <w:lang w:val="ru-RU"/>
        </w:rPr>
        <w:t xml:space="preserve"> </w:t>
      </w:r>
      <w:r w:rsidRPr="00136294">
        <w:rPr>
          <w:color w:val="1A1A1A"/>
          <w:lang w:val="ru-RU"/>
        </w:rPr>
        <w:t>№1).</w:t>
      </w:r>
    </w:p>
    <w:p w14:paraId="153E2AC7" w14:textId="6AE59AFB" w:rsidR="00FB131F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A1A1A"/>
          <w:w w:val="105"/>
          <w:lang w:val="ru-RU"/>
        </w:rPr>
        <w:t>Осуществлять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пропускной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и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внутриобъектовый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режимы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на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объекте,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Pr="00136294">
        <w:rPr>
          <w:color w:val="1A1A1A"/>
          <w:w w:val="105"/>
          <w:lang w:val="ru-RU"/>
        </w:rPr>
        <w:t>установленные</w:t>
      </w:r>
      <w:r w:rsidRPr="00136294">
        <w:rPr>
          <w:color w:val="1A1A1A"/>
          <w:spacing w:val="1"/>
          <w:w w:val="105"/>
          <w:lang w:val="ru-RU"/>
        </w:rPr>
        <w:t xml:space="preserve"> </w:t>
      </w:r>
      <w:r w:rsidR="00CB5F29" w:rsidRPr="00136294">
        <w:rPr>
          <w:color w:val="1A1A1A"/>
          <w:spacing w:val="-1"/>
          <w:w w:val="105"/>
          <w:lang w:val="ru-RU"/>
        </w:rPr>
        <w:t xml:space="preserve">Инструкцией </w:t>
      </w:r>
      <w:r w:rsidRPr="00136294">
        <w:rPr>
          <w:color w:val="1A1A1A"/>
          <w:w w:val="105"/>
          <w:lang w:val="ru-RU"/>
        </w:rPr>
        <w:t xml:space="preserve">(приложение № 3), и не допускать проникновения </w:t>
      </w:r>
      <w:r w:rsidRPr="00136294">
        <w:rPr>
          <w:color w:val="1C1C1C"/>
          <w:w w:val="105"/>
          <w:lang w:val="ru-RU"/>
        </w:rPr>
        <w:t xml:space="preserve">на </w:t>
      </w:r>
      <w:r w:rsidR="00BC6794" w:rsidRPr="00136294">
        <w:rPr>
          <w:color w:val="1C1C1C"/>
          <w:w w:val="105"/>
          <w:lang w:val="ru-RU"/>
        </w:rPr>
        <w:t xml:space="preserve">объект </w:t>
      </w:r>
      <w:r w:rsidR="001A6A29" w:rsidRPr="00136294">
        <w:rPr>
          <w:color w:val="1C1C1C"/>
          <w:w w:val="105"/>
          <w:lang w:val="ru-RU"/>
        </w:rPr>
        <w:t>посторонних</w:t>
      </w:r>
      <w:r w:rsidRPr="00136294">
        <w:rPr>
          <w:color w:val="1C1C1C"/>
          <w:w w:val="105"/>
          <w:lang w:val="ru-RU"/>
        </w:rPr>
        <w:t xml:space="preserve"> лиц.</w:t>
      </w:r>
      <w:r w:rsidR="001A6A29" w:rsidRPr="00136294">
        <w:rPr>
          <w:color w:val="1A1A1A"/>
          <w:w w:val="105"/>
          <w:lang w:val="ru-RU"/>
        </w:rPr>
        <w:t xml:space="preserve"> </w:t>
      </w:r>
    </w:p>
    <w:p w14:paraId="3F6CD2D8" w14:textId="72F0A6DC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Осуществлять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пропуск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территорию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сотрудников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Заказчика,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иных лиц (по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lang w:val="ru-RU"/>
        </w:rPr>
        <w:t>письменному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пропуску Заказчика)</w:t>
      </w:r>
      <w:r w:rsidR="006B5523" w:rsidRPr="00136294">
        <w:rPr>
          <w:color w:val="1C1C1C"/>
          <w:lang w:val="ru-RU"/>
        </w:rPr>
        <w:t xml:space="preserve">. В случае введения режима повышенной готовности и ограничительных мер по предупреждению распространения </w:t>
      </w:r>
      <w:r w:rsidR="006B5523" w:rsidRPr="00136294">
        <w:rPr>
          <w:lang w:val="ru-RU"/>
        </w:rPr>
        <w:t>новой коронавирусной инфекции (</w:t>
      </w:r>
      <w:r w:rsidR="006B5523" w:rsidRPr="00136294">
        <w:rPr>
          <w:rStyle w:val="a5"/>
          <w:lang w:val="ru-RU"/>
        </w:rPr>
        <w:t>и иных инфекций</w:t>
      </w:r>
      <w:r w:rsidR="006B5523" w:rsidRPr="00136294">
        <w:rPr>
          <w:lang w:val="ru-RU"/>
        </w:rPr>
        <w:t>)</w:t>
      </w:r>
      <w:r w:rsidRPr="00136294">
        <w:rPr>
          <w:color w:val="1C1C1C"/>
          <w:spacing w:val="1"/>
          <w:lang w:val="ru-RU"/>
        </w:rPr>
        <w:t xml:space="preserve"> </w:t>
      </w:r>
      <w:r w:rsidR="006B5523" w:rsidRPr="00136294">
        <w:rPr>
          <w:color w:val="1C1C1C"/>
          <w:w w:val="105"/>
          <w:lang w:val="ru-RU"/>
        </w:rPr>
        <w:t>осуществлять</w:t>
      </w:r>
      <w:r w:rsidR="006B5523" w:rsidRPr="00136294">
        <w:rPr>
          <w:color w:val="1C1C1C"/>
          <w:spacing w:val="1"/>
          <w:w w:val="105"/>
          <w:lang w:val="ru-RU"/>
        </w:rPr>
        <w:t xml:space="preserve"> </w:t>
      </w:r>
      <w:r w:rsidR="006B5523" w:rsidRPr="00136294">
        <w:rPr>
          <w:color w:val="1C1C1C"/>
          <w:w w:val="105"/>
          <w:lang w:val="ru-RU"/>
        </w:rPr>
        <w:lastRenderedPageBreak/>
        <w:t>пропуск</w:t>
      </w:r>
      <w:r w:rsidR="006B5523" w:rsidRPr="00136294">
        <w:rPr>
          <w:color w:val="1C1C1C"/>
          <w:spacing w:val="1"/>
          <w:w w:val="105"/>
          <w:lang w:val="ru-RU"/>
        </w:rPr>
        <w:t xml:space="preserve"> </w:t>
      </w:r>
      <w:r w:rsidR="006B5523" w:rsidRPr="00136294">
        <w:rPr>
          <w:color w:val="1C1C1C"/>
          <w:w w:val="105"/>
          <w:lang w:val="ru-RU"/>
        </w:rPr>
        <w:t>на</w:t>
      </w:r>
      <w:r w:rsidR="006B5523" w:rsidRPr="00136294">
        <w:rPr>
          <w:color w:val="1C1C1C"/>
          <w:spacing w:val="1"/>
          <w:w w:val="105"/>
          <w:lang w:val="ru-RU"/>
        </w:rPr>
        <w:t xml:space="preserve"> </w:t>
      </w:r>
      <w:r w:rsidR="006B5523" w:rsidRPr="00136294">
        <w:rPr>
          <w:color w:val="1C1C1C"/>
          <w:w w:val="105"/>
          <w:lang w:val="ru-RU"/>
        </w:rPr>
        <w:t>территорию</w:t>
      </w:r>
      <w:r w:rsidR="006B5523" w:rsidRPr="00136294">
        <w:rPr>
          <w:color w:val="1C1C1C"/>
          <w:spacing w:val="1"/>
          <w:w w:val="105"/>
          <w:lang w:val="ru-RU"/>
        </w:rPr>
        <w:t xml:space="preserve"> </w:t>
      </w:r>
      <w:r w:rsidR="006B5523" w:rsidRPr="00136294">
        <w:rPr>
          <w:color w:val="1C1C1C"/>
          <w:w w:val="105"/>
          <w:lang w:val="ru-RU"/>
        </w:rPr>
        <w:t>сотрудников</w:t>
      </w:r>
      <w:r w:rsidR="006B5523" w:rsidRPr="00136294">
        <w:rPr>
          <w:color w:val="1C1C1C"/>
          <w:spacing w:val="1"/>
          <w:w w:val="105"/>
          <w:lang w:val="ru-RU"/>
        </w:rPr>
        <w:t xml:space="preserve"> </w:t>
      </w:r>
      <w:r w:rsidR="006B5523" w:rsidRPr="00136294">
        <w:rPr>
          <w:color w:val="1C1C1C"/>
          <w:w w:val="105"/>
          <w:lang w:val="ru-RU"/>
        </w:rPr>
        <w:t>Заказчика,</w:t>
      </w:r>
      <w:r w:rsidR="006B5523" w:rsidRPr="00136294">
        <w:rPr>
          <w:color w:val="1C1C1C"/>
          <w:spacing w:val="1"/>
          <w:w w:val="105"/>
          <w:lang w:val="ru-RU"/>
        </w:rPr>
        <w:t xml:space="preserve"> </w:t>
      </w:r>
      <w:r w:rsidR="006B5523" w:rsidRPr="00136294">
        <w:rPr>
          <w:color w:val="1C1C1C"/>
          <w:w w:val="105"/>
          <w:lang w:val="ru-RU"/>
        </w:rPr>
        <w:t>иных лиц (по</w:t>
      </w:r>
      <w:r w:rsidR="006B5523" w:rsidRPr="00136294">
        <w:rPr>
          <w:color w:val="1C1C1C"/>
          <w:spacing w:val="1"/>
          <w:w w:val="105"/>
          <w:lang w:val="ru-RU"/>
        </w:rPr>
        <w:t xml:space="preserve"> </w:t>
      </w:r>
      <w:r w:rsidR="006B5523" w:rsidRPr="00136294">
        <w:rPr>
          <w:color w:val="1C1C1C"/>
          <w:lang w:val="ru-RU"/>
        </w:rPr>
        <w:t>письменному</w:t>
      </w:r>
      <w:r w:rsidR="006B5523" w:rsidRPr="00136294">
        <w:rPr>
          <w:color w:val="1C1C1C"/>
          <w:spacing w:val="1"/>
          <w:lang w:val="ru-RU"/>
        </w:rPr>
        <w:t xml:space="preserve"> </w:t>
      </w:r>
      <w:r w:rsidR="006B5523" w:rsidRPr="00136294">
        <w:rPr>
          <w:color w:val="1C1C1C"/>
          <w:lang w:val="ru-RU"/>
        </w:rPr>
        <w:t xml:space="preserve">пропуску Заказчика) </w:t>
      </w:r>
      <w:r w:rsidRPr="00136294">
        <w:rPr>
          <w:color w:val="1C1C1C"/>
          <w:lang w:val="ru-RU"/>
        </w:rPr>
        <w:t>после проведения бесконтактной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термометрии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вышеуказанных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лиц и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осуществлением контроля за внесением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ими полученных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данных в журнал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регистрации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измерения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температуры.</w:t>
      </w:r>
    </w:p>
    <w:p w14:paraId="4CE178B7" w14:textId="75BACC2F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 xml:space="preserve">Обеспечить наличие </w:t>
      </w:r>
      <w:r w:rsidR="00FB131F" w:rsidRPr="00136294">
        <w:rPr>
          <w:color w:val="1C1C1C"/>
          <w:w w:val="105"/>
          <w:lang w:val="ru-RU"/>
        </w:rPr>
        <w:t xml:space="preserve">удостоверения </w:t>
      </w:r>
      <w:r w:rsidRPr="00136294">
        <w:rPr>
          <w:color w:val="1C1C1C"/>
          <w:w w:val="105"/>
          <w:lang w:val="ru-RU"/>
        </w:rPr>
        <w:t>у каждого охранника</w:t>
      </w:r>
      <w:r w:rsidRPr="00136294">
        <w:rPr>
          <w:color w:val="383838"/>
          <w:w w:val="105"/>
          <w:lang w:val="ru-RU"/>
        </w:rPr>
        <w:t xml:space="preserve">, </w:t>
      </w:r>
      <w:r w:rsidRPr="00136294">
        <w:rPr>
          <w:color w:val="1C1C1C"/>
          <w:w w:val="105"/>
          <w:lang w:val="ru-RU"/>
        </w:rPr>
        <w:t>который будет допущен к работе 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lang w:val="ru-RU"/>
        </w:rPr>
        <w:t>территор</w:t>
      </w:r>
      <w:r w:rsidRPr="00136294">
        <w:rPr>
          <w:color w:val="383838"/>
          <w:lang w:val="ru-RU"/>
        </w:rPr>
        <w:t>и</w:t>
      </w:r>
      <w:r w:rsidRPr="00136294">
        <w:rPr>
          <w:color w:val="1C1C1C"/>
          <w:lang w:val="ru-RU"/>
        </w:rPr>
        <w:t>и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Заказчика</w:t>
      </w:r>
      <w:r w:rsidRPr="00136294">
        <w:rPr>
          <w:color w:val="494949"/>
          <w:lang w:val="ru-RU"/>
        </w:rPr>
        <w:t>.</w:t>
      </w:r>
      <w:r w:rsidRPr="00136294">
        <w:rPr>
          <w:color w:val="494949"/>
          <w:spacing w:val="1"/>
          <w:lang w:val="ru-RU"/>
        </w:rPr>
        <w:t xml:space="preserve"> </w:t>
      </w:r>
      <w:r w:rsidR="006B5523" w:rsidRPr="00136294">
        <w:rPr>
          <w:color w:val="1C1C1C"/>
          <w:lang w:val="ru-RU"/>
        </w:rPr>
        <w:t>Кроме</w:t>
      </w:r>
      <w:r w:rsidR="006B5523" w:rsidRPr="00136294">
        <w:rPr>
          <w:color w:val="1C1C1C"/>
          <w:spacing w:val="56"/>
          <w:lang w:val="ru-RU"/>
        </w:rPr>
        <w:t xml:space="preserve"> </w:t>
      </w:r>
      <w:r w:rsidR="006B5523" w:rsidRPr="00136294">
        <w:rPr>
          <w:color w:val="1C1C1C"/>
          <w:lang w:val="ru-RU"/>
        </w:rPr>
        <w:t>того,</w:t>
      </w:r>
      <w:r w:rsidRPr="00136294">
        <w:rPr>
          <w:color w:val="1C1C1C"/>
          <w:spacing w:val="56"/>
          <w:lang w:val="ru-RU"/>
        </w:rPr>
        <w:t xml:space="preserve"> </w:t>
      </w:r>
      <w:r w:rsidRPr="00136294">
        <w:rPr>
          <w:color w:val="1C1C1C"/>
          <w:lang w:val="ru-RU"/>
        </w:rPr>
        <w:t>каждый</w:t>
      </w:r>
      <w:r w:rsidRPr="00136294">
        <w:rPr>
          <w:color w:val="1C1C1C"/>
          <w:spacing w:val="56"/>
          <w:lang w:val="ru-RU"/>
        </w:rPr>
        <w:t xml:space="preserve"> </w:t>
      </w:r>
      <w:r w:rsidRPr="00136294">
        <w:rPr>
          <w:color w:val="1C1C1C"/>
          <w:lang w:val="ru-RU"/>
        </w:rPr>
        <w:t>охранник,</w:t>
      </w:r>
      <w:r w:rsidRPr="00136294">
        <w:rPr>
          <w:color w:val="1C1C1C"/>
          <w:spacing w:val="56"/>
          <w:lang w:val="ru-RU"/>
        </w:rPr>
        <w:t xml:space="preserve"> </w:t>
      </w:r>
      <w:r w:rsidRPr="00136294">
        <w:rPr>
          <w:color w:val="1C1C1C"/>
          <w:lang w:val="ru-RU"/>
        </w:rPr>
        <w:t>осуществляющий</w:t>
      </w:r>
      <w:r w:rsidRPr="00136294">
        <w:rPr>
          <w:color w:val="1C1C1C"/>
          <w:spacing w:val="56"/>
          <w:lang w:val="ru-RU"/>
        </w:rPr>
        <w:t xml:space="preserve"> </w:t>
      </w:r>
      <w:r w:rsidRPr="00136294">
        <w:rPr>
          <w:color w:val="1C1C1C"/>
          <w:lang w:val="ru-RU"/>
        </w:rPr>
        <w:t>охрану</w:t>
      </w:r>
      <w:r w:rsidRPr="00136294">
        <w:rPr>
          <w:color w:val="1C1C1C"/>
          <w:spacing w:val="56"/>
          <w:lang w:val="ru-RU"/>
        </w:rPr>
        <w:t xml:space="preserve"> </w:t>
      </w:r>
      <w:r w:rsidRPr="00136294">
        <w:rPr>
          <w:color w:val="1C1C1C"/>
          <w:lang w:val="ru-RU"/>
        </w:rPr>
        <w:t>на</w:t>
      </w:r>
      <w:r w:rsidRPr="00136294">
        <w:rPr>
          <w:color w:val="1C1C1C"/>
          <w:spacing w:val="56"/>
          <w:lang w:val="ru-RU"/>
        </w:rPr>
        <w:t xml:space="preserve"> </w:t>
      </w:r>
      <w:r w:rsidRPr="00136294">
        <w:rPr>
          <w:color w:val="1C1C1C"/>
          <w:lang w:val="ru-RU"/>
        </w:rPr>
        <w:t>территории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Заказчика,</w:t>
      </w:r>
      <w:r w:rsidRPr="00136294">
        <w:rPr>
          <w:color w:val="1C1C1C"/>
          <w:spacing w:val="1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должен</w:t>
      </w:r>
      <w:r w:rsidRPr="00136294">
        <w:rPr>
          <w:color w:val="1C1C1C"/>
          <w:spacing w:val="1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являться</w:t>
      </w:r>
      <w:r w:rsidRPr="00136294">
        <w:rPr>
          <w:color w:val="1C1C1C"/>
          <w:spacing w:val="1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штатным</w:t>
      </w:r>
      <w:r w:rsidRPr="00136294">
        <w:rPr>
          <w:color w:val="1C1C1C"/>
          <w:spacing w:val="1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сотрудником</w:t>
      </w:r>
      <w:r w:rsidRPr="00136294">
        <w:rPr>
          <w:color w:val="1C1C1C"/>
          <w:spacing w:val="3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Исполнителя.</w:t>
      </w:r>
    </w:p>
    <w:p w14:paraId="00E0F2EE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lang w:val="ru-RU"/>
        </w:rPr>
        <w:t>В</w:t>
      </w:r>
      <w:r w:rsidRPr="00136294">
        <w:rPr>
          <w:color w:val="1C1C1C"/>
          <w:spacing w:val="19"/>
          <w:lang w:val="ru-RU"/>
        </w:rPr>
        <w:t xml:space="preserve"> </w:t>
      </w:r>
      <w:r w:rsidRPr="00136294">
        <w:rPr>
          <w:color w:val="1C1C1C"/>
          <w:lang w:val="ru-RU"/>
        </w:rPr>
        <w:t>каждом</w:t>
      </w:r>
      <w:r w:rsidRPr="00136294">
        <w:rPr>
          <w:color w:val="1C1C1C"/>
          <w:spacing w:val="35"/>
          <w:lang w:val="ru-RU"/>
        </w:rPr>
        <w:t xml:space="preserve"> </w:t>
      </w:r>
      <w:r w:rsidRPr="00136294">
        <w:rPr>
          <w:color w:val="1C1C1C"/>
          <w:lang w:val="ru-RU"/>
        </w:rPr>
        <w:t>случае</w:t>
      </w:r>
      <w:r w:rsidRPr="00136294">
        <w:rPr>
          <w:color w:val="1C1C1C"/>
          <w:spacing w:val="16"/>
          <w:lang w:val="ru-RU"/>
        </w:rPr>
        <w:t xml:space="preserve"> </w:t>
      </w:r>
      <w:r w:rsidRPr="00136294">
        <w:rPr>
          <w:color w:val="1C1C1C"/>
          <w:lang w:val="ru-RU"/>
        </w:rPr>
        <w:t>согласовывать</w:t>
      </w:r>
      <w:r w:rsidRPr="00136294">
        <w:rPr>
          <w:color w:val="1C1C1C"/>
          <w:spacing w:val="44"/>
          <w:lang w:val="ru-RU"/>
        </w:rPr>
        <w:t xml:space="preserve"> </w:t>
      </w:r>
      <w:r w:rsidRPr="00136294">
        <w:rPr>
          <w:color w:val="1C1C1C"/>
          <w:lang w:val="ru-RU"/>
        </w:rPr>
        <w:t>замену</w:t>
      </w:r>
      <w:r w:rsidRPr="00136294">
        <w:rPr>
          <w:color w:val="1C1C1C"/>
          <w:spacing w:val="29"/>
          <w:lang w:val="ru-RU"/>
        </w:rPr>
        <w:t xml:space="preserve"> </w:t>
      </w:r>
      <w:r w:rsidRPr="00136294">
        <w:rPr>
          <w:color w:val="1C1C1C"/>
          <w:lang w:val="ru-RU"/>
        </w:rPr>
        <w:t>охранников</w:t>
      </w:r>
      <w:r w:rsidRPr="00136294">
        <w:rPr>
          <w:color w:val="1C1C1C"/>
          <w:spacing w:val="40"/>
          <w:lang w:val="ru-RU"/>
        </w:rPr>
        <w:t xml:space="preserve"> </w:t>
      </w:r>
      <w:r w:rsidRPr="00136294">
        <w:rPr>
          <w:color w:val="1C1C1C"/>
          <w:lang w:val="ru-RU"/>
        </w:rPr>
        <w:t>с</w:t>
      </w:r>
      <w:r w:rsidRPr="00136294">
        <w:rPr>
          <w:color w:val="1C1C1C"/>
          <w:spacing w:val="7"/>
          <w:lang w:val="ru-RU"/>
        </w:rPr>
        <w:t xml:space="preserve"> </w:t>
      </w:r>
      <w:r w:rsidRPr="00136294">
        <w:rPr>
          <w:color w:val="1C1C1C"/>
          <w:lang w:val="ru-RU"/>
        </w:rPr>
        <w:t>Заказчиком.</w:t>
      </w:r>
    </w:p>
    <w:p w14:paraId="50D43DE5" w14:textId="342110E2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Обеспечить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охрану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имущества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материальных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ценностей,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находящихся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нем,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безопаснос</w:t>
      </w:r>
      <w:r w:rsidRPr="00136294">
        <w:rPr>
          <w:color w:val="383838"/>
          <w:w w:val="105"/>
          <w:lang w:val="ru-RU"/>
        </w:rPr>
        <w:t>т</w:t>
      </w:r>
      <w:r w:rsidRPr="00136294">
        <w:rPr>
          <w:color w:val="1C1C1C"/>
          <w:w w:val="105"/>
          <w:lang w:val="ru-RU"/>
        </w:rPr>
        <w:t>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персонала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Заказчика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рабочих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местах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согласно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383838"/>
          <w:w w:val="105"/>
          <w:lang w:val="ru-RU"/>
        </w:rPr>
        <w:t>«</w:t>
      </w:r>
      <w:r w:rsidRPr="00136294">
        <w:rPr>
          <w:color w:val="1C1C1C"/>
          <w:w w:val="105"/>
          <w:lang w:val="ru-RU"/>
        </w:rPr>
        <w:t>Инструкции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="002F7643" w:rsidRPr="00136294">
        <w:rPr>
          <w:color w:val="1C1C1C"/>
          <w:w w:val="105"/>
          <w:lang w:val="ru-RU"/>
        </w:rPr>
        <w:t>по</w:t>
      </w:r>
      <w:r w:rsidR="002F7643" w:rsidRPr="00136294">
        <w:rPr>
          <w:color w:val="1C1C1C"/>
          <w:spacing w:val="1"/>
          <w:w w:val="105"/>
          <w:lang w:val="ru-RU"/>
        </w:rPr>
        <w:t xml:space="preserve"> </w:t>
      </w:r>
      <w:r w:rsidR="00BC6794" w:rsidRPr="00136294">
        <w:rPr>
          <w:color w:val="1C1C1C"/>
          <w:w w:val="105"/>
          <w:lang w:val="ru-RU"/>
        </w:rPr>
        <w:t xml:space="preserve">пропускным </w:t>
      </w:r>
      <w:r w:rsidR="002F7643" w:rsidRPr="00136294">
        <w:rPr>
          <w:color w:val="1C1C1C"/>
          <w:w w:val="105"/>
          <w:lang w:val="ru-RU"/>
        </w:rPr>
        <w:t xml:space="preserve">и </w:t>
      </w:r>
      <w:r w:rsidR="00BC6794" w:rsidRPr="00136294">
        <w:rPr>
          <w:color w:val="1C1C1C"/>
          <w:w w:val="105"/>
          <w:lang w:val="ru-RU"/>
        </w:rPr>
        <w:t>внутриобъектовым режимам</w:t>
      </w:r>
      <w:r w:rsidR="00BC6794"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-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объекте:</w:t>
      </w:r>
      <w:r w:rsidRPr="00136294">
        <w:rPr>
          <w:color w:val="1C1C1C"/>
          <w:spacing w:val="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АО «Омские</w:t>
      </w:r>
      <w:r w:rsidRPr="00136294">
        <w:rPr>
          <w:color w:val="1C1C1C"/>
          <w:spacing w:val="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Медиа»</w:t>
      </w:r>
      <w:r w:rsidRPr="00136294">
        <w:rPr>
          <w:color w:val="1C1C1C"/>
          <w:spacing w:val="1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(приложение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№</w:t>
      </w:r>
      <w:r w:rsidRPr="00136294">
        <w:rPr>
          <w:color w:val="1C1C1C"/>
          <w:spacing w:val="-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3).</w:t>
      </w:r>
    </w:p>
    <w:p w14:paraId="79576530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spacing w:val="-1"/>
          <w:w w:val="105"/>
          <w:lang w:val="ru-RU"/>
        </w:rPr>
        <w:t>Бережно</w:t>
      </w:r>
      <w:r w:rsidRPr="00136294">
        <w:rPr>
          <w:color w:val="1C1C1C"/>
          <w:spacing w:val="2"/>
          <w:w w:val="105"/>
          <w:lang w:val="ru-RU"/>
        </w:rPr>
        <w:t xml:space="preserve"> </w:t>
      </w:r>
      <w:r w:rsidRPr="00136294">
        <w:rPr>
          <w:color w:val="1C1C1C"/>
          <w:spacing w:val="-1"/>
          <w:w w:val="105"/>
          <w:lang w:val="ru-RU"/>
        </w:rPr>
        <w:t>относиться</w:t>
      </w:r>
      <w:r w:rsidRPr="00136294">
        <w:rPr>
          <w:color w:val="1C1C1C"/>
          <w:spacing w:val="14"/>
          <w:w w:val="105"/>
          <w:lang w:val="ru-RU"/>
        </w:rPr>
        <w:t xml:space="preserve"> </w:t>
      </w:r>
      <w:r w:rsidRPr="00136294">
        <w:rPr>
          <w:color w:val="1C1C1C"/>
          <w:spacing w:val="-1"/>
          <w:w w:val="105"/>
          <w:lang w:val="ru-RU"/>
        </w:rPr>
        <w:t>к</w:t>
      </w:r>
      <w:r w:rsidRPr="00136294">
        <w:rPr>
          <w:color w:val="1C1C1C"/>
          <w:spacing w:val="-12"/>
          <w:w w:val="105"/>
          <w:lang w:val="ru-RU"/>
        </w:rPr>
        <w:t xml:space="preserve"> </w:t>
      </w:r>
      <w:r w:rsidRPr="00136294">
        <w:rPr>
          <w:color w:val="1C1C1C"/>
          <w:spacing w:val="-1"/>
          <w:w w:val="105"/>
          <w:lang w:val="ru-RU"/>
        </w:rPr>
        <w:t>имуществу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Заказчика</w:t>
      </w:r>
      <w:r w:rsidRPr="00136294">
        <w:rPr>
          <w:color w:val="383838"/>
          <w:w w:val="105"/>
          <w:lang w:val="ru-RU"/>
        </w:rPr>
        <w:t>,</w:t>
      </w:r>
      <w:r w:rsidRPr="00136294">
        <w:rPr>
          <w:color w:val="383838"/>
          <w:spacing w:val="-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предоставляемому</w:t>
      </w:r>
      <w:r w:rsidRPr="00136294">
        <w:rPr>
          <w:color w:val="1C1C1C"/>
          <w:spacing w:val="-1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для</w:t>
      </w:r>
      <w:r w:rsidRPr="00136294">
        <w:rPr>
          <w:color w:val="1C1C1C"/>
          <w:spacing w:val="-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несения</w:t>
      </w:r>
      <w:r w:rsidRPr="00136294">
        <w:rPr>
          <w:color w:val="1C1C1C"/>
          <w:spacing w:val="-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службы.</w:t>
      </w:r>
    </w:p>
    <w:p w14:paraId="28D1D66E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Не допускать выноса материальных ценностей с объекта без разрешения представителей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Заказчика.</w:t>
      </w:r>
    </w:p>
    <w:p w14:paraId="151BF455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276"/>
          <w:tab w:val="left" w:pos="1835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случае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срабатывания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охранно-пожарной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сигнализации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охраняемом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действовать</w:t>
      </w:r>
      <w:r w:rsidRPr="00136294">
        <w:rPr>
          <w:color w:val="1C1C1C"/>
          <w:spacing w:val="2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согласно</w:t>
      </w:r>
      <w:r w:rsidRPr="00136294">
        <w:rPr>
          <w:color w:val="1C1C1C"/>
          <w:spacing w:val="1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Инструкции.</w:t>
      </w:r>
    </w:p>
    <w:p w14:paraId="6C792775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276"/>
          <w:tab w:val="left" w:pos="175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В случае прекращения подачи на охраняемый объект электроэнергии незамедлительно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уведомить</w:t>
      </w:r>
      <w:r w:rsidRPr="00136294">
        <w:rPr>
          <w:color w:val="1C1C1C"/>
          <w:spacing w:val="1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</w:t>
      </w:r>
      <w:r w:rsidRPr="00136294">
        <w:rPr>
          <w:color w:val="1C1C1C"/>
          <w:spacing w:val="-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этом</w:t>
      </w:r>
      <w:r w:rsidRPr="00136294">
        <w:rPr>
          <w:color w:val="1C1C1C"/>
          <w:spacing w:val="1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Заказчика.</w:t>
      </w:r>
    </w:p>
    <w:p w14:paraId="7EEBB7C0" w14:textId="38D647FD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276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случае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обнаружения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охраняемом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пожара,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аварии,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взрыва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или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возникновении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иных чрезвычайных ситуаций, немедленно сообщить о случившемся в специальные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lang w:val="ru-RU"/>
        </w:rPr>
        <w:t>службы по телефонам:</w:t>
      </w:r>
      <w:r w:rsidR="002F7643" w:rsidRPr="00136294">
        <w:rPr>
          <w:color w:val="1C1C1C"/>
          <w:lang w:val="ru-RU"/>
        </w:rPr>
        <w:t xml:space="preserve"> </w:t>
      </w:r>
      <w:r w:rsidRPr="00136294">
        <w:rPr>
          <w:color w:val="1C1C1C"/>
          <w:lang w:val="ru-RU"/>
        </w:rPr>
        <w:t>«01», «02»</w:t>
      </w:r>
      <w:r w:rsidRPr="00136294">
        <w:rPr>
          <w:color w:val="383838"/>
          <w:lang w:val="ru-RU"/>
        </w:rPr>
        <w:t xml:space="preserve">, </w:t>
      </w:r>
      <w:r w:rsidRPr="00136294">
        <w:rPr>
          <w:color w:val="1C1C1C"/>
          <w:lang w:val="ru-RU"/>
        </w:rPr>
        <w:t>«03», «04</w:t>
      </w:r>
      <w:r w:rsidRPr="00136294">
        <w:rPr>
          <w:color w:val="383838"/>
          <w:lang w:val="ru-RU"/>
        </w:rPr>
        <w:t xml:space="preserve">», </w:t>
      </w:r>
      <w:r w:rsidRPr="00136294">
        <w:rPr>
          <w:color w:val="1C1C1C"/>
          <w:lang w:val="ru-RU"/>
        </w:rPr>
        <w:t>Заказчику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и принимать участие в ликвидации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последствий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чрезвычайной</w:t>
      </w:r>
      <w:r w:rsidRPr="00136294">
        <w:rPr>
          <w:color w:val="1C1C1C"/>
          <w:spacing w:val="2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ситуации.</w:t>
      </w:r>
    </w:p>
    <w:p w14:paraId="33F53185" w14:textId="5E71FE14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276"/>
          <w:tab w:val="left" w:pos="172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При</w:t>
      </w:r>
      <w:r w:rsidR="00FB131F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поступлении Исполнителю заявления Заказчика (письменного или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lang w:val="ru-RU"/>
        </w:rPr>
        <w:t>телефоно</w:t>
      </w:r>
      <w:r w:rsidRPr="00136294">
        <w:rPr>
          <w:color w:val="383838"/>
          <w:lang w:val="ru-RU"/>
        </w:rPr>
        <w:t>г</w:t>
      </w:r>
      <w:r w:rsidRPr="00136294">
        <w:rPr>
          <w:color w:val="1C1C1C"/>
          <w:lang w:val="ru-RU"/>
        </w:rPr>
        <w:t>раммой)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о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причиненном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ущербе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и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участии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в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снятии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остатков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направить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ответственных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представителей</w:t>
      </w:r>
      <w:r w:rsidRPr="00136294">
        <w:rPr>
          <w:color w:val="1C1C1C"/>
          <w:spacing w:val="-9"/>
          <w:lang w:val="ru-RU"/>
        </w:rPr>
        <w:t xml:space="preserve"> </w:t>
      </w:r>
      <w:r w:rsidRPr="00136294">
        <w:rPr>
          <w:color w:val="1C1C1C"/>
          <w:lang w:val="ru-RU"/>
        </w:rPr>
        <w:t>для</w:t>
      </w:r>
      <w:r w:rsidRPr="00136294">
        <w:rPr>
          <w:color w:val="1C1C1C"/>
          <w:spacing w:val="9"/>
          <w:lang w:val="ru-RU"/>
        </w:rPr>
        <w:t xml:space="preserve"> </w:t>
      </w:r>
      <w:r w:rsidRPr="00136294">
        <w:rPr>
          <w:color w:val="1C1C1C"/>
          <w:lang w:val="ru-RU"/>
        </w:rPr>
        <w:t>снятия</w:t>
      </w:r>
      <w:r w:rsidRPr="00136294">
        <w:rPr>
          <w:color w:val="1C1C1C"/>
          <w:spacing w:val="15"/>
          <w:lang w:val="ru-RU"/>
        </w:rPr>
        <w:t xml:space="preserve"> </w:t>
      </w:r>
      <w:r w:rsidRPr="00136294">
        <w:rPr>
          <w:color w:val="1C1C1C"/>
          <w:lang w:val="ru-RU"/>
        </w:rPr>
        <w:t>остатков</w:t>
      </w:r>
      <w:r w:rsidRPr="00136294">
        <w:rPr>
          <w:color w:val="1C1C1C"/>
          <w:spacing w:val="27"/>
          <w:lang w:val="ru-RU"/>
        </w:rPr>
        <w:t xml:space="preserve"> </w:t>
      </w:r>
      <w:r w:rsidRPr="00136294">
        <w:rPr>
          <w:color w:val="1C1C1C"/>
          <w:lang w:val="ru-RU"/>
        </w:rPr>
        <w:t>и</w:t>
      </w:r>
      <w:r w:rsidRPr="00136294">
        <w:rPr>
          <w:color w:val="1C1C1C"/>
          <w:spacing w:val="6"/>
          <w:lang w:val="ru-RU"/>
        </w:rPr>
        <w:t xml:space="preserve"> </w:t>
      </w:r>
      <w:r w:rsidRPr="00136294">
        <w:rPr>
          <w:color w:val="1C1C1C"/>
          <w:lang w:val="ru-RU"/>
        </w:rPr>
        <w:t>определения</w:t>
      </w:r>
      <w:r w:rsidRPr="00136294">
        <w:rPr>
          <w:color w:val="1C1C1C"/>
          <w:spacing w:val="36"/>
          <w:lang w:val="ru-RU"/>
        </w:rPr>
        <w:t xml:space="preserve"> </w:t>
      </w:r>
      <w:r w:rsidRPr="00136294">
        <w:rPr>
          <w:color w:val="1C1C1C"/>
          <w:lang w:val="ru-RU"/>
        </w:rPr>
        <w:t>размера</w:t>
      </w:r>
      <w:r w:rsidRPr="00136294">
        <w:rPr>
          <w:color w:val="1C1C1C"/>
          <w:spacing w:val="24"/>
          <w:lang w:val="ru-RU"/>
        </w:rPr>
        <w:t xml:space="preserve"> </w:t>
      </w:r>
      <w:r w:rsidRPr="00136294">
        <w:rPr>
          <w:color w:val="1C1C1C"/>
          <w:lang w:val="ru-RU"/>
        </w:rPr>
        <w:t>причиненного</w:t>
      </w:r>
      <w:r w:rsidRPr="00136294">
        <w:rPr>
          <w:color w:val="1C1C1C"/>
          <w:spacing w:val="34"/>
          <w:lang w:val="ru-RU"/>
        </w:rPr>
        <w:t xml:space="preserve"> </w:t>
      </w:r>
      <w:r w:rsidRPr="00136294">
        <w:rPr>
          <w:color w:val="1C1C1C"/>
          <w:lang w:val="ru-RU"/>
        </w:rPr>
        <w:t>ущерба.</w:t>
      </w:r>
    </w:p>
    <w:p w14:paraId="60797D07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276"/>
          <w:tab w:val="left" w:pos="1725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В случае предоставления Заказчиком Акта выявленных недостатков в несении службы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сотрудником</w:t>
      </w:r>
      <w:r w:rsidRPr="00136294">
        <w:rPr>
          <w:color w:val="1C1C1C"/>
          <w:spacing w:val="1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охраны</w:t>
      </w:r>
      <w:r w:rsidRPr="00136294">
        <w:rPr>
          <w:color w:val="1C1C1C"/>
          <w:spacing w:val="1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устранить</w:t>
      </w:r>
      <w:r w:rsidRPr="00136294">
        <w:rPr>
          <w:color w:val="1C1C1C"/>
          <w:spacing w:val="1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нарушения</w:t>
      </w:r>
      <w:r w:rsidRPr="00136294">
        <w:rPr>
          <w:color w:val="1C1C1C"/>
          <w:spacing w:val="2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-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трехдневный</w:t>
      </w:r>
      <w:r w:rsidRPr="00136294">
        <w:rPr>
          <w:color w:val="1C1C1C"/>
          <w:spacing w:val="1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срок.</w:t>
      </w:r>
    </w:p>
    <w:p w14:paraId="2FBE5AD9" w14:textId="77777777" w:rsidR="00221C00" w:rsidRPr="00136294" w:rsidRDefault="00C91390" w:rsidP="003F0CA6">
      <w:pPr>
        <w:pStyle w:val="a4"/>
        <w:numPr>
          <w:ilvl w:val="1"/>
          <w:numId w:val="8"/>
        </w:numPr>
        <w:tabs>
          <w:tab w:val="left" w:pos="1134"/>
        </w:tabs>
        <w:spacing w:line="0" w:lineRule="atLeast"/>
        <w:ind w:left="0" w:firstLine="567"/>
        <w:jc w:val="both"/>
        <w:rPr>
          <w:color w:val="1C1C1C"/>
        </w:rPr>
      </w:pPr>
      <w:r w:rsidRPr="00136294">
        <w:rPr>
          <w:color w:val="1C1C1C"/>
          <w:w w:val="105"/>
        </w:rPr>
        <w:t>Заказчик</w:t>
      </w:r>
      <w:r w:rsidRPr="00136294">
        <w:rPr>
          <w:color w:val="1C1C1C"/>
          <w:spacing w:val="3"/>
          <w:w w:val="105"/>
        </w:rPr>
        <w:t xml:space="preserve"> </w:t>
      </w:r>
      <w:r w:rsidRPr="00136294">
        <w:rPr>
          <w:color w:val="1C1C1C"/>
          <w:w w:val="105"/>
        </w:rPr>
        <w:t>обязан:</w:t>
      </w:r>
    </w:p>
    <w:p w14:paraId="34B0007D" w14:textId="59E8797D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О</w:t>
      </w:r>
      <w:r w:rsidRPr="00136294">
        <w:rPr>
          <w:color w:val="383838"/>
          <w:w w:val="105"/>
          <w:lang w:val="ru-RU"/>
        </w:rPr>
        <w:t>п</w:t>
      </w:r>
      <w:r w:rsidRPr="00136294">
        <w:rPr>
          <w:color w:val="1C1C1C"/>
          <w:w w:val="105"/>
          <w:lang w:val="ru-RU"/>
        </w:rPr>
        <w:t>латить</w:t>
      </w:r>
      <w:r w:rsidRPr="00136294">
        <w:rPr>
          <w:color w:val="1C1C1C"/>
          <w:spacing w:val="-1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услуги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-1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соответствии</w:t>
      </w:r>
      <w:r w:rsidRPr="00136294">
        <w:rPr>
          <w:color w:val="1C1C1C"/>
          <w:spacing w:val="1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</w:t>
      </w:r>
      <w:r w:rsidRPr="00136294">
        <w:rPr>
          <w:color w:val="1C1C1C"/>
          <w:spacing w:val="-1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разделом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2</w:t>
      </w:r>
      <w:r w:rsidRPr="00136294">
        <w:rPr>
          <w:color w:val="1C1C1C"/>
          <w:spacing w:val="-9"/>
          <w:w w:val="105"/>
          <w:lang w:val="ru-RU"/>
        </w:rPr>
        <w:t xml:space="preserve"> </w:t>
      </w:r>
      <w:r w:rsidRPr="00136294">
        <w:rPr>
          <w:color w:val="383838"/>
          <w:w w:val="105"/>
          <w:lang w:val="ru-RU"/>
        </w:rPr>
        <w:t>н</w:t>
      </w:r>
      <w:r w:rsidRPr="00136294">
        <w:rPr>
          <w:color w:val="1C1C1C"/>
          <w:w w:val="105"/>
          <w:lang w:val="ru-RU"/>
        </w:rPr>
        <w:t>астоящего</w:t>
      </w:r>
      <w:r w:rsidRPr="00136294">
        <w:rPr>
          <w:color w:val="1C1C1C"/>
          <w:spacing w:val="-11"/>
          <w:w w:val="105"/>
          <w:lang w:val="ru-RU"/>
        </w:rPr>
        <w:t xml:space="preserve"> </w:t>
      </w:r>
      <w:r w:rsidR="008673BA" w:rsidRPr="00136294">
        <w:rPr>
          <w:color w:val="1C1C1C"/>
          <w:w w:val="105"/>
          <w:lang w:val="ru-RU"/>
        </w:rPr>
        <w:t>договора</w:t>
      </w:r>
      <w:r w:rsidRPr="00136294">
        <w:rPr>
          <w:color w:val="1C1C1C"/>
          <w:w w:val="105"/>
          <w:lang w:val="ru-RU"/>
        </w:rPr>
        <w:t>.</w:t>
      </w:r>
    </w:p>
    <w:p w14:paraId="5F0F8417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Выполнять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ук</w:t>
      </w:r>
      <w:r w:rsidRPr="00136294">
        <w:rPr>
          <w:color w:val="383838"/>
          <w:w w:val="105"/>
          <w:lang w:val="ru-RU"/>
        </w:rPr>
        <w:t>аз</w:t>
      </w:r>
      <w:r w:rsidRPr="00136294">
        <w:rPr>
          <w:color w:val="1C1C1C"/>
          <w:w w:val="105"/>
          <w:lang w:val="ru-RU"/>
        </w:rPr>
        <w:t>ания Исполнителя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 усилению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технической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укрепленности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внедрению и содержанию средств охраны и соблюдению установленного режима охраны, основанные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-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требованиях</w:t>
      </w:r>
      <w:r w:rsidRPr="00136294">
        <w:rPr>
          <w:color w:val="1C1C1C"/>
          <w:spacing w:val="1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общегосударственных</w:t>
      </w:r>
      <w:r w:rsidRPr="00136294">
        <w:rPr>
          <w:color w:val="1C1C1C"/>
          <w:spacing w:val="-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документов</w:t>
      </w:r>
      <w:r w:rsidRPr="00136294">
        <w:rPr>
          <w:color w:val="1C1C1C"/>
          <w:spacing w:val="2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нормативных</w:t>
      </w:r>
      <w:r w:rsidRPr="00136294">
        <w:rPr>
          <w:color w:val="1C1C1C"/>
          <w:spacing w:val="1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актов.</w:t>
      </w:r>
    </w:p>
    <w:p w14:paraId="714B4789" w14:textId="2B7BD985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  <w:tab w:val="left" w:pos="1926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Предоставлять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Исполнителю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бесплатно: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служебные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помещения,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оборудование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(холодильник,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электрочайник,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микроволновку),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инвентарь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(фонарик,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мебель),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средства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связи,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коммунальные услуги (питьевую воду, умывальник, туалет). Своевременно производить ремонт этих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помещений.</w:t>
      </w:r>
    </w:p>
    <w:p w14:paraId="70044329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Обе</w:t>
      </w:r>
      <w:r w:rsidRPr="00136294">
        <w:rPr>
          <w:color w:val="383838"/>
          <w:w w:val="105"/>
          <w:lang w:val="ru-RU"/>
        </w:rPr>
        <w:t>с</w:t>
      </w:r>
      <w:r w:rsidRPr="00136294">
        <w:rPr>
          <w:color w:val="1C1C1C"/>
          <w:w w:val="105"/>
          <w:lang w:val="ru-RU"/>
        </w:rPr>
        <w:t>печить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Исполнителю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возможность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доступа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целях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выполнения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обязательств,</w:t>
      </w:r>
      <w:r w:rsidRPr="00136294">
        <w:rPr>
          <w:color w:val="1C1C1C"/>
          <w:spacing w:val="1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взятых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-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себя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-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соответствии</w:t>
      </w:r>
      <w:r w:rsidRPr="00136294">
        <w:rPr>
          <w:color w:val="1C1C1C"/>
          <w:spacing w:val="3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</w:t>
      </w:r>
      <w:r w:rsidRPr="00136294">
        <w:rPr>
          <w:color w:val="1C1C1C"/>
          <w:spacing w:val="-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настоящим</w:t>
      </w:r>
      <w:r w:rsidRPr="00136294">
        <w:rPr>
          <w:color w:val="1C1C1C"/>
          <w:spacing w:val="1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договором.</w:t>
      </w:r>
    </w:p>
    <w:p w14:paraId="6E91676A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Не</w:t>
      </w:r>
      <w:r w:rsidRPr="00136294">
        <w:rPr>
          <w:color w:val="1C1C1C"/>
          <w:spacing w:val="-1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разглашать</w:t>
      </w:r>
      <w:r w:rsidRPr="00136294">
        <w:rPr>
          <w:color w:val="1C1C1C"/>
          <w:spacing w:val="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посторонним</w:t>
      </w:r>
      <w:r w:rsidRPr="00136294">
        <w:rPr>
          <w:color w:val="1C1C1C"/>
          <w:spacing w:val="1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лицам</w:t>
      </w:r>
      <w:r w:rsidRPr="00136294">
        <w:rPr>
          <w:color w:val="1C1C1C"/>
          <w:spacing w:val="-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систему</w:t>
      </w:r>
      <w:r w:rsidRPr="00136294">
        <w:rPr>
          <w:color w:val="1C1C1C"/>
          <w:spacing w:val="-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охраны</w:t>
      </w:r>
      <w:r w:rsidRPr="00136294">
        <w:rPr>
          <w:color w:val="1C1C1C"/>
          <w:spacing w:val="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объектов.</w:t>
      </w:r>
    </w:p>
    <w:p w14:paraId="5B394085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  <w:tab w:val="left" w:pos="1623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Принимать</w:t>
      </w:r>
      <w:r w:rsidRPr="00136294">
        <w:rPr>
          <w:color w:val="1C1C1C"/>
          <w:spacing w:val="4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меры</w:t>
      </w:r>
      <w:r w:rsidRPr="00136294">
        <w:rPr>
          <w:color w:val="1C1C1C"/>
          <w:spacing w:val="3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</w:t>
      </w:r>
      <w:r w:rsidRPr="00136294">
        <w:rPr>
          <w:color w:val="1C1C1C"/>
          <w:spacing w:val="2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устранению</w:t>
      </w:r>
      <w:r w:rsidRPr="00136294">
        <w:rPr>
          <w:color w:val="1C1C1C"/>
          <w:spacing w:val="4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неисправностей</w:t>
      </w:r>
      <w:r w:rsidRPr="00136294">
        <w:rPr>
          <w:color w:val="1C1C1C"/>
          <w:spacing w:val="2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охранно-пожарной</w:t>
      </w:r>
      <w:r w:rsidRPr="00136294">
        <w:rPr>
          <w:color w:val="1C1C1C"/>
          <w:spacing w:val="2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сигнализации</w:t>
      </w:r>
      <w:r w:rsidRPr="00136294">
        <w:rPr>
          <w:color w:val="1C1C1C"/>
          <w:spacing w:val="5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-5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средств</w:t>
      </w:r>
      <w:r w:rsidRPr="00136294">
        <w:rPr>
          <w:color w:val="1C1C1C"/>
          <w:spacing w:val="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связи,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выявленных</w:t>
      </w:r>
      <w:r w:rsidRPr="00136294">
        <w:rPr>
          <w:color w:val="1C1C1C"/>
          <w:spacing w:val="1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Исполнителем.</w:t>
      </w:r>
    </w:p>
    <w:p w14:paraId="3E6D27A0" w14:textId="5D146118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  <w:tab w:val="left" w:pos="1625"/>
          <w:tab w:val="left" w:pos="3194"/>
          <w:tab w:val="left" w:pos="4641"/>
          <w:tab w:val="left" w:pos="6477"/>
          <w:tab w:val="left" w:pos="8119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Осуществлять</w:t>
      </w:r>
      <w:r w:rsidRPr="00136294">
        <w:rPr>
          <w:color w:val="1C1C1C"/>
          <w:w w:val="105"/>
          <w:lang w:val="ru-RU"/>
        </w:rPr>
        <w:tab/>
        <w:t>мероприятия</w:t>
      </w:r>
      <w:r w:rsidRPr="00136294">
        <w:rPr>
          <w:color w:val="1C1C1C"/>
          <w:w w:val="105"/>
          <w:lang w:val="ru-RU"/>
        </w:rPr>
        <w:tab/>
        <w:t>по технической</w:t>
      </w:r>
      <w:r w:rsidR="00FB131F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укрепленности</w:t>
      </w:r>
      <w:r w:rsidR="00FB131F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объекта</w:t>
      </w:r>
      <w:r w:rsidRPr="00136294">
        <w:rPr>
          <w:color w:val="1C1C1C"/>
          <w:spacing w:val="5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3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устранению</w:t>
      </w:r>
      <w:r w:rsidR="00FB131F" w:rsidRPr="00136294">
        <w:rPr>
          <w:color w:val="1C1C1C"/>
          <w:spacing w:val="-5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недостатков</w:t>
      </w:r>
      <w:r w:rsidRPr="00136294">
        <w:rPr>
          <w:color w:val="1C1C1C"/>
          <w:spacing w:val="1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 охраняемом</w:t>
      </w:r>
      <w:r w:rsidRPr="00136294">
        <w:rPr>
          <w:color w:val="1C1C1C"/>
          <w:spacing w:val="2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объекте.</w:t>
      </w:r>
    </w:p>
    <w:p w14:paraId="3AEF48B2" w14:textId="77777777" w:rsidR="00FB131F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  <w:tab w:val="left" w:pos="162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Создавать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необходимые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условия</w:t>
      </w:r>
      <w:r w:rsidRPr="00136294">
        <w:rPr>
          <w:color w:val="1C1C1C"/>
          <w:spacing w:val="5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для</w:t>
      </w:r>
      <w:r w:rsidRPr="00136294">
        <w:rPr>
          <w:color w:val="1C1C1C"/>
          <w:spacing w:val="5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обеспечения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сохранности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товарно-материальных</w:t>
      </w:r>
      <w:r w:rsidRPr="00136294">
        <w:rPr>
          <w:color w:val="1C1C1C"/>
          <w:spacing w:val="-5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ценностей.</w:t>
      </w:r>
    </w:p>
    <w:p w14:paraId="3ED9399E" w14:textId="46899616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276"/>
          <w:tab w:val="left" w:pos="1624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4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рабочем</w:t>
      </w:r>
      <w:r w:rsidRPr="00136294">
        <w:rPr>
          <w:color w:val="1C1C1C"/>
          <w:spacing w:val="5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порядке</w:t>
      </w:r>
      <w:r w:rsidRPr="00136294">
        <w:rPr>
          <w:color w:val="1C1C1C"/>
          <w:spacing w:val="4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(письменно</w:t>
      </w:r>
      <w:r w:rsidRPr="00136294">
        <w:rPr>
          <w:color w:val="1C1C1C"/>
          <w:spacing w:val="5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или телефонограммой) уведомлять Исполни</w:t>
      </w:r>
      <w:r w:rsidRPr="00136294">
        <w:rPr>
          <w:color w:val="383838"/>
          <w:w w:val="105"/>
          <w:lang w:val="ru-RU"/>
        </w:rPr>
        <w:t>т</w:t>
      </w:r>
      <w:r w:rsidRPr="00136294">
        <w:rPr>
          <w:color w:val="1C1C1C"/>
          <w:w w:val="105"/>
          <w:lang w:val="ru-RU"/>
        </w:rPr>
        <w:t>еля о</w:t>
      </w:r>
      <w:r w:rsidR="00FB131F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проведении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капитального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ремонта помещений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 переоборудовании объектов, об изменении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 них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режима,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профиля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работ,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появлении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новых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или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изменении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мест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хранения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ценностей,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изменении 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составе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лиц,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имеющих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право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доступа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охраняемую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территорию,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проведении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мероприятий,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вследствие которых может потребоваться изменение вида охраны или дислокации постов</w:t>
      </w:r>
      <w:r w:rsidRPr="00136294">
        <w:rPr>
          <w:color w:val="494949"/>
          <w:w w:val="105"/>
          <w:lang w:val="ru-RU"/>
        </w:rPr>
        <w:t xml:space="preserve">, </w:t>
      </w:r>
      <w:r w:rsidRPr="00136294">
        <w:rPr>
          <w:color w:val="1C1C1C"/>
          <w:w w:val="105"/>
          <w:lang w:val="ru-RU"/>
        </w:rPr>
        <w:t>о передаче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данного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собственность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другим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юридическим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лицам,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изменении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наименования,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реорганизации,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ликвидации,</w:t>
      </w:r>
      <w:r w:rsidRPr="00136294">
        <w:rPr>
          <w:color w:val="1C1C1C"/>
          <w:spacing w:val="1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</w:t>
      </w:r>
      <w:r w:rsidRPr="00136294">
        <w:rPr>
          <w:color w:val="1C1C1C"/>
          <w:spacing w:val="-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изменении</w:t>
      </w:r>
      <w:r w:rsidRPr="00136294">
        <w:rPr>
          <w:color w:val="1C1C1C"/>
          <w:spacing w:val="1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юридического</w:t>
      </w:r>
      <w:r w:rsidRPr="00136294">
        <w:rPr>
          <w:color w:val="1C1C1C"/>
          <w:spacing w:val="1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адреса,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расчетного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счета.</w:t>
      </w:r>
    </w:p>
    <w:p w14:paraId="4E170E3F" w14:textId="77777777" w:rsidR="008673BA" w:rsidRPr="00136294" w:rsidRDefault="00C91390" w:rsidP="003F0CA6">
      <w:pPr>
        <w:pStyle w:val="a4"/>
        <w:numPr>
          <w:ilvl w:val="2"/>
          <w:numId w:val="8"/>
        </w:numPr>
        <w:tabs>
          <w:tab w:val="left" w:pos="1276"/>
          <w:tab w:val="left" w:pos="1706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Осуществлять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мероприятия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пожарной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профилактике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обеспечивать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пожарную</w:t>
      </w:r>
      <w:r w:rsidRPr="00136294">
        <w:rPr>
          <w:color w:val="1C1C1C"/>
          <w:spacing w:val="-5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безопасность</w:t>
      </w:r>
      <w:r w:rsidRPr="00136294">
        <w:rPr>
          <w:color w:val="1C1C1C"/>
          <w:spacing w:val="2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объектах.</w:t>
      </w:r>
    </w:p>
    <w:p w14:paraId="1BF85351" w14:textId="77777777" w:rsidR="008673BA" w:rsidRPr="00136294" w:rsidRDefault="00C91390" w:rsidP="003F0CA6">
      <w:pPr>
        <w:pStyle w:val="a4"/>
        <w:numPr>
          <w:ilvl w:val="2"/>
          <w:numId w:val="8"/>
        </w:numPr>
        <w:tabs>
          <w:tab w:val="left" w:pos="1276"/>
          <w:tab w:val="left" w:pos="1706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Знакомить</w:t>
      </w:r>
      <w:r w:rsidR="008673BA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работников</w:t>
      </w:r>
      <w:r w:rsidR="008673BA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Исполнителя</w:t>
      </w:r>
      <w:r w:rsidR="008673BA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</w:t>
      </w:r>
      <w:r w:rsidR="008673BA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существующими</w:t>
      </w:r>
      <w:r w:rsidR="008673BA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="008673BA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охраняемом</w:t>
      </w:r>
      <w:r w:rsidR="008673BA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объекте</w:t>
      </w:r>
      <w:r w:rsidR="008673BA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lang w:val="ru-RU"/>
        </w:rPr>
        <w:t>правилами</w:t>
      </w:r>
      <w:r w:rsidRPr="00136294">
        <w:rPr>
          <w:color w:val="1C1C1C"/>
          <w:spacing w:val="40"/>
          <w:lang w:val="ru-RU"/>
        </w:rPr>
        <w:t xml:space="preserve"> </w:t>
      </w:r>
      <w:r w:rsidRPr="00136294">
        <w:rPr>
          <w:color w:val="1C1C1C"/>
          <w:lang w:val="ru-RU"/>
        </w:rPr>
        <w:t>безопасности</w:t>
      </w:r>
      <w:r w:rsidRPr="00136294">
        <w:rPr>
          <w:color w:val="1C1C1C"/>
          <w:spacing w:val="44"/>
          <w:lang w:val="ru-RU"/>
        </w:rPr>
        <w:t xml:space="preserve"> </w:t>
      </w:r>
      <w:r w:rsidR="008673BA" w:rsidRPr="00136294">
        <w:rPr>
          <w:color w:val="1C1C1C"/>
          <w:lang w:val="ru-RU"/>
        </w:rPr>
        <w:t>в</w:t>
      </w:r>
      <w:r w:rsidR="008673BA" w:rsidRPr="00136294">
        <w:rPr>
          <w:color w:val="1C1C1C"/>
          <w:spacing w:val="8"/>
          <w:lang w:val="ru-RU"/>
        </w:rPr>
        <w:t xml:space="preserve"> </w:t>
      </w:r>
      <w:r w:rsidR="008673BA" w:rsidRPr="00136294">
        <w:rPr>
          <w:color w:val="1C1C1C"/>
          <w:lang w:val="ru-RU"/>
        </w:rPr>
        <w:t>части,</w:t>
      </w:r>
      <w:r w:rsidRPr="00136294">
        <w:rPr>
          <w:color w:val="1C1C1C"/>
          <w:spacing w:val="36"/>
          <w:lang w:val="ru-RU"/>
        </w:rPr>
        <w:t xml:space="preserve"> </w:t>
      </w:r>
      <w:r w:rsidRPr="00136294">
        <w:rPr>
          <w:color w:val="1C1C1C"/>
          <w:lang w:val="ru-RU"/>
        </w:rPr>
        <w:t>касающейся</w:t>
      </w:r>
      <w:r w:rsidRPr="00136294">
        <w:rPr>
          <w:color w:val="1C1C1C"/>
          <w:spacing w:val="43"/>
          <w:lang w:val="ru-RU"/>
        </w:rPr>
        <w:t xml:space="preserve"> </w:t>
      </w:r>
      <w:r w:rsidRPr="00136294">
        <w:rPr>
          <w:color w:val="1C1C1C"/>
          <w:lang w:val="ru-RU"/>
        </w:rPr>
        <w:t>осуществления</w:t>
      </w:r>
      <w:r w:rsidRPr="00136294">
        <w:rPr>
          <w:color w:val="1C1C1C"/>
          <w:spacing w:val="48"/>
          <w:lang w:val="ru-RU"/>
        </w:rPr>
        <w:t xml:space="preserve"> </w:t>
      </w:r>
      <w:r w:rsidRPr="00136294">
        <w:rPr>
          <w:color w:val="1C1C1C"/>
          <w:lang w:val="ru-RU"/>
        </w:rPr>
        <w:t>Исполнителем</w:t>
      </w:r>
      <w:r w:rsidRPr="00136294">
        <w:rPr>
          <w:color w:val="1C1C1C"/>
          <w:spacing w:val="3"/>
          <w:lang w:val="ru-RU"/>
        </w:rPr>
        <w:t xml:space="preserve"> </w:t>
      </w:r>
      <w:r w:rsidRPr="00136294">
        <w:rPr>
          <w:color w:val="1C1C1C"/>
          <w:lang w:val="ru-RU"/>
        </w:rPr>
        <w:t>своих</w:t>
      </w:r>
      <w:r w:rsidRPr="00136294">
        <w:rPr>
          <w:color w:val="1C1C1C"/>
          <w:spacing w:val="22"/>
          <w:lang w:val="ru-RU"/>
        </w:rPr>
        <w:t xml:space="preserve"> </w:t>
      </w:r>
      <w:r w:rsidRPr="00136294">
        <w:rPr>
          <w:color w:val="1C1C1C"/>
          <w:lang w:val="ru-RU"/>
        </w:rPr>
        <w:t>функций.</w:t>
      </w:r>
    </w:p>
    <w:p w14:paraId="6FEAEBD2" w14:textId="77777777" w:rsidR="008673BA" w:rsidRPr="00136294" w:rsidRDefault="00C91390" w:rsidP="003F0CA6">
      <w:pPr>
        <w:pStyle w:val="a4"/>
        <w:numPr>
          <w:ilvl w:val="2"/>
          <w:numId w:val="8"/>
        </w:numPr>
        <w:tabs>
          <w:tab w:val="left" w:pos="1276"/>
          <w:tab w:val="left" w:pos="1706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Ставить</w:t>
      </w:r>
      <w:r w:rsidRPr="00136294">
        <w:rPr>
          <w:color w:val="1C1C1C"/>
          <w:spacing w:val="3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3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извест</w:t>
      </w:r>
      <w:r w:rsidRPr="00136294">
        <w:rPr>
          <w:color w:val="383838"/>
          <w:w w:val="105"/>
          <w:lang w:val="ru-RU"/>
        </w:rPr>
        <w:t>н</w:t>
      </w:r>
      <w:r w:rsidRPr="00136294">
        <w:rPr>
          <w:color w:val="1C1C1C"/>
          <w:w w:val="105"/>
          <w:lang w:val="ru-RU"/>
        </w:rPr>
        <w:t>ость</w:t>
      </w:r>
      <w:r w:rsidRPr="00136294">
        <w:rPr>
          <w:color w:val="1C1C1C"/>
          <w:spacing w:val="2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</w:t>
      </w:r>
      <w:r w:rsidRPr="00136294">
        <w:rPr>
          <w:color w:val="383838"/>
          <w:w w:val="105"/>
          <w:lang w:val="ru-RU"/>
        </w:rPr>
        <w:t>н</w:t>
      </w:r>
      <w:r w:rsidRPr="00136294">
        <w:rPr>
          <w:color w:val="1C1C1C"/>
          <w:w w:val="105"/>
          <w:lang w:val="ru-RU"/>
        </w:rPr>
        <w:t>ителя</w:t>
      </w:r>
      <w:r w:rsidRPr="00136294">
        <w:rPr>
          <w:color w:val="1C1C1C"/>
          <w:spacing w:val="3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обо всех</w:t>
      </w:r>
      <w:r w:rsidRPr="00136294">
        <w:rPr>
          <w:color w:val="1C1C1C"/>
          <w:spacing w:val="3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недостатках и нарушениях службы</w:t>
      </w:r>
      <w:r w:rsidR="008673BA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сотрудниками</w:t>
      </w:r>
      <w:r w:rsidRPr="00136294">
        <w:rPr>
          <w:color w:val="1C1C1C"/>
          <w:spacing w:val="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охраны</w:t>
      </w:r>
      <w:r w:rsidRPr="00136294">
        <w:rPr>
          <w:color w:val="1C1C1C"/>
          <w:spacing w:val="-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для</w:t>
      </w:r>
      <w:r w:rsidRPr="00136294">
        <w:rPr>
          <w:color w:val="1C1C1C"/>
          <w:spacing w:val="-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принятия</w:t>
      </w:r>
      <w:r w:rsidRPr="00136294">
        <w:rPr>
          <w:color w:val="1C1C1C"/>
          <w:spacing w:val="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необходимых</w:t>
      </w:r>
      <w:r w:rsidRPr="00136294">
        <w:rPr>
          <w:color w:val="1C1C1C"/>
          <w:spacing w:val="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мер.</w:t>
      </w:r>
    </w:p>
    <w:p w14:paraId="29031829" w14:textId="77777777" w:rsidR="008673BA" w:rsidRPr="00136294" w:rsidRDefault="00C91390" w:rsidP="003F0CA6">
      <w:pPr>
        <w:pStyle w:val="a4"/>
        <w:numPr>
          <w:ilvl w:val="2"/>
          <w:numId w:val="8"/>
        </w:numPr>
        <w:tabs>
          <w:tab w:val="left" w:pos="1276"/>
          <w:tab w:val="left" w:pos="1706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Сообщать о факте нарушения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целостности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охраняемых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помещений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или причинения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ущерба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повреждением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имущества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дежурную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часть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органа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внутренних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дел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Исполнителю,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прибытия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представителей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оперативно-следственной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группы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обеспечить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неприкосновенность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места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происшествия.</w:t>
      </w:r>
    </w:p>
    <w:p w14:paraId="5C04C82E" w14:textId="251EC89E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276"/>
          <w:tab w:val="left" w:pos="1706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Письменно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информировать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 наличии спора о праве собственности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охраняемый</w:t>
      </w:r>
      <w:r w:rsidRPr="00136294">
        <w:rPr>
          <w:color w:val="1C1C1C"/>
          <w:spacing w:val="1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</w:t>
      </w:r>
      <w:r w:rsidRPr="00136294">
        <w:rPr>
          <w:color w:val="1C1C1C"/>
          <w:spacing w:val="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-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судебных</w:t>
      </w:r>
      <w:r w:rsidRPr="00136294">
        <w:rPr>
          <w:color w:val="1C1C1C"/>
          <w:spacing w:val="1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органах</w:t>
      </w:r>
      <w:r w:rsidRPr="00136294">
        <w:rPr>
          <w:color w:val="1C1C1C"/>
          <w:spacing w:val="1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результатах</w:t>
      </w:r>
      <w:r w:rsidRPr="00136294">
        <w:rPr>
          <w:color w:val="1C1C1C"/>
          <w:spacing w:val="1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его</w:t>
      </w:r>
      <w:r w:rsidRPr="00136294">
        <w:rPr>
          <w:color w:val="1C1C1C"/>
          <w:spacing w:val="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рассмотрения.</w:t>
      </w:r>
    </w:p>
    <w:p w14:paraId="3E8081E6" w14:textId="77777777" w:rsidR="00221C00" w:rsidRPr="00136294" w:rsidRDefault="00C91390" w:rsidP="003F0CA6">
      <w:pPr>
        <w:pStyle w:val="a4"/>
        <w:numPr>
          <w:ilvl w:val="1"/>
          <w:numId w:val="8"/>
        </w:numPr>
        <w:tabs>
          <w:tab w:val="left" w:pos="993"/>
        </w:tabs>
        <w:spacing w:line="0" w:lineRule="atLeast"/>
        <w:ind w:left="0" w:firstLine="567"/>
        <w:jc w:val="both"/>
        <w:rPr>
          <w:color w:val="1C1C1C"/>
        </w:rPr>
      </w:pPr>
      <w:r w:rsidRPr="00136294">
        <w:rPr>
          <w:color w:val="1C1C1C"/>
        </w:rPr>
        <w:t>Исполнитель</w:t>
      </w:r>
      <w:r w:rsidRPr="00136294">
        <w:rPr>
          <w:color w:val="1C1C1C"/>
          <w:spacing w:val="36"/>
        </w:rPr>
        <w:t xml:space="preserve"> </w:t>
      </w:r>
      <w:r w:rsidRPr="00136294">
        <w:rPr>
          <w:color w:val="1C1C1C"/>
        </w:rPr>
        <w:t>имеет</w:t>
      </w:r>
      <w:r w:rsidRPr="00136294">
        <w:rPr>
          <w:color w:val="1C1C1C"/>
          <w:spacing w:val="22"/>
        </w:rPr>
        <w:t xml:space="preserve"> </w:t>
      </w:r>
      <w:r w:rsidRPr="00136294">
        <w:rPr>
          <w:color w:val="1C1C1C"/>
        </w:rPr>
        <w:t>право:</w:t>
      </w:r>
    </w:p>
    <w:p w14:paraId="63043D27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  <w:tab w:val="left" w:pos="1560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spacing w:val="-1"/>
          <w:w w:val="105"/>
          <w:lang w:val="ru-RU"/>
        </w:rPr>
        <w:t>Допускать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spacing w:val="-1"/>
          <w:w w:val="105"/>
          <w:lang w:val="ru-RU"/>
        </w:rPr>
        <w:t>на</w:t>
      </w:r>
      <w:r w:rsidRPr="00136294">
        <w:rPr>
          <w:color w:val="1C1C1C"/>
          <w:spacing w:val="-13"/>
          <w:w w:val="105"/>
          <w:lang w:val="ru-RU"/>
        </w:rPr>
        <w:t xml:space="preserve"> </w:t>
      </w:r>
      <w:r w:rsidRPr="00136294">
        <w:rPr>
          <w:color w:val="1C1C1C"/>
          <w:spacing w:val="-1"/>
          <w:w w:val="105"/>
          <w:lang w:val="ru-RU"/>
        </w:rPr>
        <w:t>объект</w:t>
      </w:r>
      <w:r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spacing w:val="-1"/>
          <w:w w:val="105"/>
          <w:lang w:val="ru-RU"/>
        </w:rPr>
        <w:t>работников</w:t>
      </w:r>
      <w:r w:rsidRPr="00136294">
        <w:rPr>
          <w:color w:val="1C1C1C"/>
          <w:spacing w:val="-3"/>
          <w:w w:val="105"/>
          <w:lang w:val="ru-RU"/>
        </w:rPr>
        <w:t xml:space="preserve"> </w:t>
      </w:r>
      <w:r w:rsidRPr="00136294">
        <w:rPr>
          <w:color w:val="1C1C1C"/>
          <w:spacing w:val="-1"/>
          <w:w w:val="105"/>
          <w:lang w:val="ru-RU"/>
        </w:rPr>
        <w:t>Заказчика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spacing w:val="-1"/>
          <w:w w:val="105"/>
          <w:lang w:val="ru-RU"/>
        </w:rPr>
        <w:t>при</w:t>
      </w:r>
      <w:r w:rsidRPr="00136294">
        <w:rPr>
          <w:color w:val="1C1C1C"/>
          <w:spacing w:val="-3"/>
          <w:w w:val="105"/>
          <w:lang w:val="ru-RU"/>
        </w:rPr>
        <w:t xml:space="preserve"> </w:t>
      </w:r>
      <w:r w:rsidRPr="00136294">
        <w:rPr>
          <w:color w:val="1C1C1C"/>
          <w:spacing w:val="-1"/>
          <w:w w:val="105"/>
          <w:lang w:val="ru-RU"/>
        </w:rPr>
        <w:t>предъявлении</w:t>
      </w:r>
      <w:r w:rsidRPr="00136294">
        <w:rPr>
          <w:color w:val="1C1C1C"/>
          <w:spacing w:val="1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служебного</w:t>
      </w:r>
      <w:r w:rsidRPr="00136294">
        <w:rPr>
          <w:color w:val="1C1C1C"/>
          <w:spacing w:val="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удостоверения.</w:t>
      </w:r>
    </w:p>
    <w:p w14:paraId="34AAF0E3" w14:textId="77777777" w:rsidR="00221C00" w:rsidRPr="00136294" w:rsidRDefault="00C91390" w:rsidP="003F0CA6">
      <w:pPr>
        <w:pStyle w:val="a4"/>
        <w:numPr>
          <w:ilvl w:val="2"/>
          <w:numId w:val="8"/>
        </w:numPr>
        <w:tabs>
          <w:tab w:val="left" w:pos="1134"/>
          <w:tab w:val="left" w:pos="1710"/>
        </w:tabs>
        <w:spacing w:line="0" w:lineRule="atLeast"/>
        <w:ind w:left="0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Заказчик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имеет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право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проверять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качество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предоставляемых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Исполнителем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услуг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настоящему</w:t>
      </w:r>
      <w:r w:rsidRPr="00136294">
        <w:rPr>
          <w:color w:val="1C1C1C"/>
          <w:spacing w:val="2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Договору,</w:t>
      </w:r>
      <w:r w:rsidRPr="00136294">
        <w:rPr>
          <w:color w:val="1C1C1C"/>
          <w:spacing w:val="1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вмешиваясь</w:t>
      </w:r>
      <w:r w:rsidRPr="00136294">
        <w:rPr>
          <w:color w:val="1C1C1C"/>
          <w:spacing w:val="2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-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его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деятельность.</w:t>
      </w:r>
    </w:p>
    <w:p w14:paraId="1CE807A3" w14:textId="3D4E346A" w:rsidR="00221C00" w:rsidRPr="00136294" w:rsidRDefault="00C91390" w:rsidP="003F0CA6">
      <w:pPr>
        <w:pStyle w:val="a4"/>
        <w:numPr>
          <w:ilvl w:val="1"/>
          <w:numId w:val="8"/>
        </w:numPr>
        <w:tabs>
          <w:tab w:val="left" w:pos="993"/>
          <w:tab w:val="left" w:pos="1711"/>
        </w:tabs>
        <w:spacing w:line="0" w:lineRule="atLeast"/>
        <w:ind w:left="0" w:firstLine="567"/>
        <w:jc w:val="both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Стороны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реже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двух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раз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 год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проводят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комиссионное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обследование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технической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 xml:space="preserve">укрепленности охраняемых объектов, средств охраны и связи, </w:t>
      </w:r>
      <w:r w:rsidR="008673BA" w:rsidRPr="00136294">
        <w:rPr>
          <w:color w:val="1C1C1C"/>
          <w:w w:val="105"/>
          <w:lang w:val="ru-RU"/>
        </w:rPr>
        <w:t>охраняемых объектов,</w:t>
      </w:r>
      <w:r w:rsidRPr="00136294">
        <w:rPr>
          <w:color w:val="1C1C1C"/>
          <w:w w:val="105"/>
          <w:lang w:val="ru-RU"/>
        </w:rPr>
        <w:t xml:space="preserve"> перечисленных 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Перечне-расчете (Приложение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1)</w:t>
      </w:r>
      <w:r w:rsidRPr="00136294">
        <w:rPr>
          <w:color w:val="3F3F3F"/>
          <w:w w:val="105"/>
          <w:lang w:val="ru-RU"/>
        </w:rPr>
        <w:t xml:space="preserve">, </w:t>
      </w:r>
      <w:r w:rsidRPr="00136294">
        <w:rPr>
          <w:color w:val="1C1C1C"/>
          <w:w w:val="105"/>
          <w:lang w:val="ru-RU"/>
        </w:rPr>
        <w:t>о чем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составляется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двусторонний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акт обследования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 указанием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выявленных</w:t>
      </w:r>
      <w:r w:rsidRPr="00136294">
        <w:rPr>
          <w:color w:val="1C1C1C"/>
          <w:spacing w:val="1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недостатков</w:t>
      </w:r>
      <w:r w:rsidRPr="00136294">
        <w:rPr>
          <w:color w:val="1C1C1C"/>
          <w:spacing w:val="2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-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лиц,</w:t>
      </w:r>
      <w:r w:rsidRPr="00136294">
        <w:rPr>
          <w:color w:val="1C1C1C"/>
          <w:spacing w:val="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ответственных</w:t>
      </w:r>
      <w:r w:rsidRPr="00136294">
        <w:rPr>
          <w:color w:val="1C1C1C"/>
          <w:spacing w:val="1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</w:t>
      </w:r>
      <w:r w:rsidRPr="00136294">
        <w:rPr>
          <w:color w:val="1C1C1C"/>
          <w:spacing w:val="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их</w:t>
      </w:r>
      <w:r w:rsidRPr="00136294">
        <w:rPr>
          <w:color w:val="1C1C1C"/>
          <w:spacing w:val="-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устранение.</w:t>
      </w:r>
    </w:p>
    <w:p w14:paraId="0C79C385" w14:textId="33FB9C0D" w:rsidR="00221C00" w:rsidRPr="00136294" w:rsidRDefault="00C91390" w:rsidP="003F0CA6">
      <w:pPr>
        <w:pStyle w:val="a3"/>
        <w:tabs>
          <w:tab w:val="left" w:pos="1134"/>
        </w:tabs>
        <w:spacing w:line="0" w:lineRule="atLeast"/>
        <w:ind w:firstLine="567"/>
        <w:jc w:val="both"/>
        <w:rPr>
          <w:color w:val="1C1C1C"/>
          <w:w w:val="105"/>
          <w:lang w:val="ru-RU"/>
        </w:rPr>
      </w:pPr>
      <w:r w:rsidRPr="00136294">
        <w:rPr>
          <w:color w:val="1C1C1C"/>
          <w:w w:val="105"/>
          <w:lang w:val="ru-RU"/>
        </w:rPr>
        <w:t>Сроки,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 содержание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мероприятий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 устранению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недостатков,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выявленных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 акте,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согласовываются</w:t>
      </w:r>
      <w:r w:rsidRPr="00136294">
        <w:rPr>
          <w:color w:val="1C1C1C"/>
          <w:spacing w:val="1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Сторонами.</w:t>
      </w:r>
    </w:p>
    <w:p w14:paraId="7EA49113" w14:textId="180B436B" w:rsidR="00221C00" w:rsidRPr="00136294" w:rsidRDefault="00C91390" w:rsidP="003F0CA6">
      <w:pPr>
        <w:pStyle w:val="6"/>
        <w:numPr>
          <w:ilvl w:val="0"/>
          <w:numId w:val="11"/>
        </w:numPr>
        <w:tabs>
          <w:tab w:val="left" w:pos="284"/>
          <w:tab w:val="left" w:pos="3899"/>
        </w:tabs>
        <w:spacing w:line="0" w:lineRule="atLeast"/>
        <w:ind w:left="0" w:firstLine="0"/>
        <w:jc w:val="center"/>
        <w:rPr>
          <w:color w:val="1C1C1C"/>
        </w:rPr>
      </w:pPr>
      <w:r w:rsidRPr="00136294">
        <w:rPr>
          <w:color w:val="1C1C1C"/>
          <w:spacing w:val="-1"/>
          <w:w w:val="105"/>
        </w:rPr>
        <w:t>Ответственность</w:t>
      </w:r>
      <w:r w:rsidRPr="00136294">
        <w:rPr>
          <w:color w:val="1C1C1C"/>
          <w:spacing w:val="-13"/>
          <w:w w:val="105"/>
        </w:rPr>
        <w:t xml:space="preserve"> </w:t>
      </w:r>
      <w:r w:rsidRPr="00136294">
        <w:rPr>
          <w:color w:val="1C1C1C"/>
          <w:w w:val="105"/>
        </w:rPr>
        <w:t>Сторон</w:t>
      </w:r>
    </w:p>
    <w:p w14:paraId="03262688" w14:textId="77777777" w:rsidR="003449AE" w:rsidRPr="00136294" w:rsidRDefault="003449AE" w:rsidP="003449AE">
      <w:pPr>
        <w:pStyle w:val="6"/>
        <w:tabs>
          <w:tab w:val="left" w:pos="284"/>
          <w:tab w:val="left" w:pos="3899"/>
        </w:tabs>
        <w:spacing w:line="0" w:lineRule="atLeast"/>
        <w:ind w:left="0"/>
        <w:rPr>
          <w:color w:val="1C1C1C"/>
        </w:rPr>
      </w:pPr>
    </w:p>
    <w:p w14:paraId="0A5E7E8A" w14:textId="77777777" w:rsidR="00221C00" w:rsidRPr="00136294" w:rsidRDefault="00C91390" w:rsidP="0084207E">
      <w:pPr>
        <w:pStyle w:val="a3"/>
        <w:tabs>
          <w:tab w:val="left" w:pos="993"/>
          <w:tab w:val="left" w:pos="1708"/>
        </w:tabs>
        <w:spacing w:line="0" w:lineRule="atLeast"/>
        <w:ind w:right="31" w:firstLine="567"/>
        <w:jc w:val="both"/>
        <w:rPr>
          <w:lang w:val="ru-RU"/>
        </w:rPr>
      </w:pPr>
      <w:r w:rsidRPr="00136294">
        <w:rPr>
          <w:color w:val="1C1C1C"/>
          <w:w w:val="105"/>
          <w:lang w:val="ru-RU"/>
        </w:rPr>
        <w:t>4.1.</w:t>
      </w:r>
      <w:r w:rsidRPr="00136294">
        <w:rPr>
          <w:color w:val="1C1C1C"/>
          <w:w w:val="105"/>
          <w:lang w:val="ru-RU"/>
        </w:rPr>
        <w:tab/>
        <w:t>За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неисполнение</w:t>
      </w:r>
      <w:r w:rsidRPr="00136294">
        <w:rPr>
          <w:color w:val="1C1C1C"/>
          <w:spacing w:val="2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или</w:t>
      </w:r>
      <w:r w:rsidRPr="00136294">
        <w:rPr>
          <w:color w:val="1C1C1C"/>
          <w:spacing w:val="1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ненадлежащее</w:t>
      </w:r>
      <w:r w:rsidRPr="00136294">
        <w:rPr>
          <w:color w:val="1C1C1C"/>
          <w:spacing w:val="2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исполнение</w:t>
      </w:r>
      <w:r w:rsidRPr="00136294">
        <w:rPr>
          <w:color w:val="1C1C1C"/>
          <w:spacing w:val="2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обязательств</w:t>
      </w:r>
      <w:r w:rsidRPr="00136294">
        <w:rPr>
          <w:color w:val="1C1C1C"/>
          <w:spacing w:val="1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договору</w:t>
      </w:r>
      <w:r w:rsidRPr="00136294">
        <w:rPr>
          <w:color w:val="1C1C1C"/>
          <w:spacing w:val="2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Исполнитель</w:t>
      </w:r>
      <w:r w:rsidRPr="00136294">
        <w:rPr>
          <w:color w:val="1C1C1C"/>
          <w:spacing w:val="-5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несет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имущественную</w:t>
      </w:r>
      <w:r w:rsidRPr="00136294">
        <w:rPr>
          <w:color w:val="1C1C1C"/>
          <w:spacing w:val="2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ответственность</w:t>
      </w:r>
      <w:r w:rsidRPr="00136294">
        <w:rPr>
          <w:color w:val="1C1C1C"/>
          <w:spacing w:val="-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размере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причиненного</w:t>
      </w:r>
      <w:r w:rsidRPr="00136294">
        <w:rPr>
          <w:color w:val="1C1C1C"/>
          <w:spacing w:val="2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ущерба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Заказчика.</w:t>
      </w:r>
    </w:p>
    <w:p w14:paraId="662938B1" w14:textId="77777777" w:rsidR="00221C00" w:rsidRPr="00136294" w:rsidRDefault="00C91390" w:rsidP="0084207E">
      <w:pPr>
        <w:pStyle w:val="a3"/>
        <w:tabs>
          <w:tab w:val="left" w:pos="993"/>
        </w:tabs>
        <w:spacing w:line="0" w:lineRule="atLeast"/>
        <w:ind w:right="31" w:firstLine="567"/>
        <w:jc w:val="both"/>
        <w:rPr>
          <w:lang w:val="ru-RU"/>
        </w:rPr>
      </w:pPr>
      <w:r w:rsidRPr="00136294">
        <w:rPr>
          <w:color w:val="1C1C1C"/>
          <w:w w:val="105"/>
          <w:lang w:val="ru-RU"/>
        </w:rPr>
        <w:t>4.2</w:t>
      </w:r>
      <w:r w:rsidRPr="00136294">
        <w:rPr>
          <w:color w:val="1C1C1C"/>
          <w:spacing w:val="4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Факты</w:t>
      </w:r>
      <w:r w:rsidRPr="00136294">
        <w:rPr>
          <w:color w:val="1C1C1C"/>
          <w:spacing w:val="4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хищения,</w:t>
      </w:r>
      <w:r w:rsidRPr="00136294">
        <w:rPr>
          <w:color w:val="1C1C1C"/>
          <w:spacing w:val="5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уничтожения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или</w:t>
      </w:r>
      <w:r w:rsidRPr="00136294">
        <w:rPr>
          <w:color w:val="1C1C1C"/>
          <w:spacing w:val="4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повреждения</w:t>
      </w:r>
      <w:r w:rsidRPr="00136294">
        <w:rPr>
          <w:color w:val="1C1C1C"/>
          <w:spacing w:val="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имущества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устанавливаются</w:t>
      </w:r>
      <w:r w:rsidRPr="00136294">
        <w:rPr>
          <w:color w:val="1C1C1C"/>
          <w:spacing w:val="3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4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порядке,</w:t>
      </w:r>
      <w:r w:rsidRPr="00136294">
        <w:rPr>
          <w:color w:val="1C1C1C"/>
          <w:spacing w:val="-5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определяемом</w:t>
      </w:r>
      <w:r w:rsidRPr="00136294">
        <w:rPr>
          <w:color w:val="1C1C1C"/>
          <w:spacing w:val="1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действующим</w:t>
      </w:r>
      <w:r w:rsidRPr="00136294">
        <w:rPr>
          <w:color w:val="1C1C1C"/>
          <w:spacing w:val="2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законодательством</w:t>
      </w:r>
      <w:r w:rsidRPr="00136294">
        <w:rPr>
          <w:color w:val="1C1C1C"/>
          <w:spacing w:val="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Российской</w:t>
      </w:r>
      <w:r w:rsidRPr="00136294">
        <w:rPr>
          <w:color w:val="1C1C1C"/>
          <w:spacing w:val="1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Федерации.</w:t>
      </w:r>
    </w:p>
    <w:p w14:paraId="5670BFDB" w14:textId="644DBB56" w:rsidR="00221C00" w:rsidRPr="00136294" w:rsidRDefault="00C91390" w:rsidP="0084207E">
      <w:pPr>
        <w:pStyle w:val="a4"/>
        <w:numPr>
          <w:ilvl w:val="1"/>
          <w:numId w:val="7"/>
        </w:numPr>
        <w:tabs>
          <w:tab w:val="left" w:pos="993"/>
          <w:tab w:val="left" w:pos="1455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Исполнитель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освобождается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от ответственности в случаях, когда докажет отсутствие своей</w:t>
      </w:r>
      <w:ins w:id="1" w:author="Бабаджанян Марина" w:date="2023-12-20T09:51:00Z">
        <w:r w:rsidR="00B142A0" w:rsidRPr="00136294">
          <w:rPr>
            <w:color w:val="1C1C1C"/>
            <w:w w:val="105"/>
            <w:lang w:val="ru-RU"/>
          </w:rPr>
          <w:t xml:space="preserve"> </w:t>
        </w:r>
      </w:ins>
      <w:r w:rsidRPr="00136294">
        <w:rPr>
          <w:color w:val="1C1C1C"/>
          <w:w w:val="105"/>
          <w:lang w:val="ru-RU"/>
        </w:rPr>
        <w:t>вины.</w:t>
      </w:r>
      <w:r w:rsidRPr="00136294">
        <w:rPr>
          <w:color w:val="1C1C1C"/>
          <w:spacing w:val="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 частности,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Исполнитель</w:t>
      </w:r>
      <w:r w:rsidRPr="00136294">
        <w:rPr>
          <w:color w:val="1C1C1C"/>
          <w:spacing w:val="2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несет</w:t>
      </w:r>
      <w:r w:rsidRPr="00136294">
        <w:rPr>
          <w:color w:val="1C1C1C"/>
          <w:spacing w:val="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ответственности:</w:t>
      </w:r>
    </w:p>
    <w:p w14:paraId="3E7D216E" w14:textId="57CE30C1" w:rsidR="00221C00" w:rsidRPr="00136294" w:rsidRDefault="00A30E7E" w:rsidP="0084207E">
      <w:pPr>
        <w:pStyle w:val="a3"/>
        <w:tabs>
          <w:tab w:val="left" w:pos="993"/>
        </w:tabs>
        <w:spacing w:line="0" w:lineRule="atLeast"/>
        <w:ind w:right="31" w:firstLine="567"/>
        <w:jc w:val="both"/>
        <w:rPr>
          <w:lang w:val="ru-RU"/>
        </w:rPr>
      </w:pPr>
      <w:r w:rsidRPr="00136294">
        <w:rPr>
          <w:color w:val="1C1C1C"/>
          <w:w w:val="105"/>
          <w:lang w:val="ru-RU"/>
        </w:rPr>
        <w:t>а) за имущественный ущерб, причиненный стихийными бедствиями, пожарами (возникшими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</w:t>
      </w:r>
      <w:r w:rsidRPr="00136294">
        <w:rPr>
          <w:color w:val="1C1C1C"/>
          <w:spacing w:val="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</w:t>
      </w:r>
      <w:r w:rsidRPr="00136294">
        <w:rPr>
          <w:color w:val="1C1C1C"/>
          <w:spacing w:val="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вине Исполнителя)</w:t>
      </w:r>
      <w:r w:rsidRPr="00136294">
        <w:rPr>
          <w:color w:val="1C1C1C"/>
          <w:spacing w:val="2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-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другими</w:t>
      </w:r>
      <w:r w:rsidRPr="00136294">
        <w:rPr>
          <w:color w:val="1C1C1C"/>
          <w:spacing w:val="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чрезвычайными</w:t>
      </w:r>
      <w:r w:rsidRPr="00136294">
        <w:rPr>
          <w:color w:val="1C1C1C"/>
          <w:spacing w:val="2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обстоятельствами;</w:t>
      </w:r>
    </w:p>
    <w:p w14:paraId="61784FE0" w14:textId="1C3145EA" w:rsidR="00221C00" w:rsidRPr="00136294" w:rsidRDefault="00C91390" w:rsidP="0084207E">
      <w:pPr>
        <w:pStyle w:val="a3"/>
        <w:tabs>
          <w:tab w:val="left" w:pos="993"/>
        </w:tabs>
        <w:spacing w:line="0" w:lineRule="atLeast"/>
        <w:ind w:right="31" w:firstLine="567"/>
        <w:jc w:val="both"/>
        <w:rPr>
          <w:lang w:val="ru-RU"/>
        </w:rPr>
      </w:pPr>
      <w:r w:rsidRPr="00136294">
        <w:rPr>
          <w:color w:val="1C1C1C"/>
          <w:w w:val="105"/>
          <w:lang w:val="ru-RU"/>
        </w:rPr>
        <w:t>6)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кражу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денежных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средств,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когда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денежные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средства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хранились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вне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сейфа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или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металлических</w:t>
      </w:r>
      <w:r w:rsidRPr="00136294">
        <w:rPr>
          <w:color w:val="1C1C1C"/>
          <w:spacing w:val="2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шкафов</w:t>
      </w:r>
      <w:r w:rsidRPr="00136294">
        <w:rPr>
          <w:color w:val="1C1C1C"/>
          <w:spacing w:val="1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(ящиков),</w:t>
      </w:r>
      <w:r w:rsidRPr="00136294">
        <w:rPr>
          <w:color w:val="1C1C1C"/>
          <w:spacing w:val="1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прикрепленных</w:t>
      </w:r>
      <w:r w:rsidRPr="00136294">
        <w:rPr>
          <w:color w:val="1C1C1C"/>
          <w:spacing w:val="2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</w:t>
      </w:r>
      <w:r w:rsidRPr="00136294">
        <w:rPr>
          <w:color w:val="1C1C1C"/>
          <w:spacing w:val="-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полу;</w:t>
      </w:r>
    </w:p>
    <w:p w14:paraId="5F9D3930" w14:textId="12EF282B" w:rsidR="00221C00" w:rsidRPr="00136294" w:rsidRDefault="00C91390" w:rsidP="0084207E">
      <w:pPr>
        <w:pStyle w:val="a3"/>
        <w:tabs>
          <w:tab w:val="left" w:pos="993"/>
        </w:tabs>
        <w:spacing w:line="0" w:lineRule="atLeast"/>
        <w:ind w:right="31" w:firstLine="567"/>
        <w:jc w:val="both"/>
        <w:rPr>
          <w:lang w:val="ru-RU"/>
        </w:rPr>
      </w:pPr>
      <w:r w:rsidRPr="00136294">
        <w:rPr>
          <w:color w:val="1C1C1C"/>
          <w:w w:val="105"/>
          <w:lang w:val="ru-RU"/>
        </w:rPr>
        <w:t>в)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оставленное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охраняемом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помещении,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личное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имущество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работников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Заказчика 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других</w:t>
      </w:r>
      <w:r w:rsidRPr="00136294">
        <w:rPr>
          <w:color w:val="1C1C1C"/>
          <w:spacing w:val="1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граждан;</w:t>
      </w:r>
    </w:p>
    <w:p w14:paraId="2DA7C719" w14:textId="0D89B880" w:rsidR="00221C00" w:rsidRPr="00136294" w:rsidRDefault="00C91390" w:rsidP="0084207E">
      <w:pPr>
        <w:pStyle w:val="a3"/>
        <w:tabs>
          <w:tab w:val="left" w:pos="993"/>
        </w:tabs>
        <w:spacing w:line="0" w:lineRule="atLeast"/>
        <w:ind w:right="31" w:firstLine="567"/>
        <w:jc w:val="both"/>
        <w:rPr>
          <w:lang w:val="ru-RU"/>
        </w:rPr>
      </w:pPr>
      <w:r w:rsidRPr="00136294">
        <w:rPr>
          <w:color w:val="1C1C1C"/>
          <w:w w:val="105"/>
          <w:lang w:val="ru-RU"/>
        </w:rPr>
        <w:t>г) за кражу товарно-материальных ценностей, при невыполнении Заказчиком требований по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технической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укрепленности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охраняемых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объектов,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если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это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послужило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условием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совершения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преступления;</w:t>
      </w:r>
    </w:p>
    <w:p w14:paraId="188DC9B3" w14:textId="487F6DF9" w:rsidR="00221C00" w:rsidRPr="00136294" w:rsidRDefault="00C91390" w:rsidP="0084207E">
      <w:pPr>
        <w:pStyle w:val="a3"/>
        <w:tabs>
          <w:tab w:val="left" w:pos="993"/>
        </w:tabs>
        <w:spacing w:line="0" w:lineRule="atLeast"/>
        <w:ind w:right="31" w:firstLine="567"/>
        <w:jc w:val="both"/>
        <w:rPr>
          <w:lang w:val="ru-RU"/>
        </w:rPr>
      </w:pPr>
      <w:r w:rsidRPr="00136294">
        <w:rPr>
          <w:color w:val="1C1C1C"/>
          <w:w w:val="105"/>
          <w:lang w:val="ru-RU"/>
        </w:rPr>
        <w:t>д) за кражу товарно-материальных ценностей, если снятие остатков производилось без участия</w:t>
      </w:r>
      <w:r w:rsidRPr="00136294">
        <w:rPr>
          <w:color w:val="1C1C1C"/>
          <w:spacing w:val="-5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представителей Исполнителя (за исключением случаев, когда надлежаще извещенные представители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Исполнителя</w:t>
      </w:r>
      <w:r w:rsidRPr="00136294">
        <w:rPr>
          <w:color w:val="1C1C1C"/>
          <w:spacing w:val="2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 явились</w:t>
      </w:r>
      <w:r w:rsidRPr="00136294">
        <w:rPr>
          <w:color w:val="1C1C1C"/>
          <w:spacing w:val="1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для</w:t>
      </w:r>
      <w:r w:rsidRPr="00136294">
        <w:rPr>
          <w:color w:val="1C1C1C"/>
          <w:spacing w:val="-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участия</w:t>
      </w:r>
      <w:r w:rsidRPr="00136294">
        <w:rPr>
          <w:color w:val="1C1C1C"/>
          <w:spacing w:val="1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-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снятии</w:t>
      </w:r>
      <w:r w:rsidRPr="00136294">
        <w:rPr>
          <w:color w:val="1C1C1C"/>
          <w:spacing w:val="1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остатков);</w:t>
      </w:r>
    </w:p>
    <w:p w14:paraId="127F93AC" w14:textId="64E0E2B3" w:rsidR="00221C00" w:rsidRPr="00136294" w:rsidRDefault="00C91390" w:rsidP="0084207E">
      <w:pPr>
        <w:pStyle w:val="a3"/>
        <w:tabs>
          <w:tab w:val="left" w:pos="993"/>
        </w:tabs>
        <w:spacing w:line="0" w:lineRule="atLeast"/>
        <w:ind w:right="31" w:firstLine="567"/>
        <w:jc w:val="both"/>
        <w:rPr>
          <w:lang w:val="ru-RU"/>
        </w:rPr>
      </w:pPr>
      <w:r w:rsidRPr="00136294">
        <w:rPr>
          <w:color w:val="1C1C1C"/>
          <w:w w:val="105"/>
          <w:lang w:val="ru-RU"/>
        </w:rPr>
        <w:t>е)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кражу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товарно-материальных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ценностей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случае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несвоевременного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сообщения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или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несообщения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Исполнителю</w:t>
      </w:r>
      <w:r w:rsidR="00A30E7E" w:rsidRPr="00136294">
        <w:rPr>
          <w:color w:val="A8A8A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сведений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проведении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капитального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ремонта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помещений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переоборудовании объектов,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изменении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них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режима,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профиля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работ,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появлении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новых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или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изменении мест хранения ценностей, изменении в составе лиц, имеющих право доступа на охраняемую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территорию, о проведении мероприятий,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вследствие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которых может потребоваться изменение вида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охраны</w:t>
      </w:r>
      <w:r w:rsidRPr="00136294">
        <w:rPr>
          <w:color w:val="1C1C1C"/>
          <w:spacing w:val="1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или</w:t>
      </w:r>
      <w:r w:rsidRPr="00136294">
        <w:rPr>
          <w:color w:val="1C1C1C"/>
          <w:spacing w:val="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дислок</w:t>
      </w:r>
      <w:r w:rsidR="00A30E7E" w:rsidRPr="00136294">
        <w:rPr>
          <w:color w:val="1C1C1C"/>
          <w:w w:val="105"/>
          <w:lang w:val="ru-RU"/>
        </w:rPr>
        <w:t>а</w:t>
      </w:r>
      <w:r w:rsidRPr="00136294">
        <w:rPr>
          <w:color w:val="1C1C1C"/>
          <w:w w:val="105"/>
          <w:lang w:val="ru-RU"/>
        </w:rPr>
        <w:t>ции</w:t>
      </w:r>
      <w:r w:rsidRPr="00136294">
        <w:rPr>
          <w:color w:val="1C1C1C"/>
          <w:spacing w:val="2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постов;</w:t>
      </w:r>
    </w:p>
    <w:p w14:paraId="4350F770" w14:textId="358264B6" w:rsidR="00221C00" w:rsidRPr="00136294" w:rsidRDefault="00C91390" w:rsidP="0084207E">
      <w:pPr>
        <w:pStyle w:val="a3"/>
        <w:tabs>
          <w:tab w:val="left" w:pos="993"/>
        </w:tabs>
        <w:spacing w:line="0" w:lineRule="atLeast"/>
        <w:ind w:right="31" w:firstLine="567"/>
        <w:jc w:val="both"/>
        <w:rPr>
          <w:lang w:val="ru-RU"/>
        </w:rPr>
      </w:pPr>
      <w:r w:rsidRPr="00136294">
        <w:rPr>
          <w:color w:val="1C1C1C"/>
          <w:w w:val="105"/>
          <w:lang w:val="ru-RU"/>
        </w:rPr>
        <w:t>ж)</w:t>
      </w:r>
      <w:r w:rsidRPr="00136294">
        <w:rPr>
          <w:color w:val="1C1C1C"/>
          <w:spacing w:val="-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</w:t>
      </w:r>
      <w:r w:rsidRPr="00136294">
        <w:rPr>
          <w:color w:val="1C1C1C"/>
          <w:spacing w:val="-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кражу,</w:t>
      </w:r>
      <w:r w:rsidRPr="00136294">
        <w:rPr>
          <w:color w:val="1C1C1C"/>
          <w:spacing w:val="-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если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виновные</w:t>
      </w:r>
      <w:r w:rsidRPr="00136294">
        <w:rPr>
          <w:color w:val="1C1C1C"/>
          <w:spacing w:val="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лица</w:t>
      </w:r>
      <w:r w:rsidRPr="00136294">
        <w:rPr>
          <w:color w:val="1C1C1C"/>
          <w:spacing w:val="-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задержаны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Исполнителем.</w:t>
      </w:r>
    </w:p>
    <w:p w14:paraId="1431683F" w14:textId="77777777" w:rsidR="00221C00" w:rsidRPr="00136294" w:rsidRDefault="00C91390" w:rsidP="0084207E">
      <w:pPr>
        <w:pStyle w:val="a4"/>
        <w:numPr>
          <w:ilvl w:val="1"/>
          <w:numId w:val="7"/>
        </w:numPr>
        <w:tabs>
          <w:tab w:val="left" w:pos="993"/>
          <w:tab w:val="left" w:pos="1551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При несоблюдении предусмотренных настоящим договором сроков расчета за оказанные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услуги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Заказчик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уплачивает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Исполнителю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пеню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размере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1/300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ставки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рефинансирования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Центрального Банка Российской Федерации от суммы просроченного платежа, за каждый календарный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день</w:t>
      </w:r>
      <w:r w:rsidRPr="00136294">
        <w:rPr>
          <w:color w:val="1C1C1C"/>
          <w:spacing w:val="-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просрочки,</w:t>
      </w:r>
      <w:r w:rsidRPr="00136294">
        <w:rPr>
          <w:color w:val="1C1C1C"/>
          <w:spacing w:val="1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начиная</w:t>
      </w:r>
      <w:r w:rsidRPr="00136294">
        <w:rPr>
          <w:color w:val="1C1C1C"/>
          <w:spacing w:val="-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</w:t>
      </w:r>
      <w:r w:rsidRPr="00136294">
        <w:rPr>
          <w:color w:val="1C1C1C"/>
          <w:spacing w:val="-1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дня,</w:t>
      </w:r>
      <w:r w:rsidRPr="00136294">
        <w:rPr>
          <w:color w:val="1C1C1C"/>
          <w:spacing w:val="-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следующего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после</w:t>
      </w:r>
      <w:r w:rsidRPr="00136294">
        <w:rPr>
          <w:color w:val="1C1C1C"/>
          <w:spacing w:val="-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дня истечения</w:t>
      </w:r>
      <w:r w:rsidRPr="00136294">
        <w:rPr>
          <w:color w:val="1C1C1C"/>
          <w:spacing w:val="1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срока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исполнения</w:t>
      </w:r>
      <w:r w:rsidRPr="00136294">
        <w:rPr>
          <w:color w:val="1C1C1C"/>
          <w:spacing w:val="1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обязательства.</w:t>
      </w:r>
    </w:p>
    <w:p w14:paraId="3E82C4C7" w14:textId="77777777" w:rsidR="003F0CA6" w:rsidRPr="00136294" w:rsidRDefault="00C91390" w:rsidP="0084207E">
      <w:pPr>
        <w:pStyle w:val="a4"/>
        <w:numPr>
          <w:ilvl w:val="1"/>
          <w:numId w:val="7"/>
        </w:numPr>
        <w:tabs>
          <w:tab w:val="left" w:pos="993"/>
          <w:tab w:val="left" w:pos="1553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Ответственность сторон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 иных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случаях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определяется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 соответствии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 действующим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законодательством</w:t>
      </w:r>
      <w:r w:rsidRPr="00136294">
        <w:rPr>
          <w:color w:val="1C1C1C"/>
          <w:spacing w:val="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Российской</w:t>
      </w:r>
      <w:r w:rsidRPr="00136294">
        <w:rPr>
          <w:color w:val="1C1C1C"/>
          <w:spacing w:val="2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Федерации.</w:t>
      </w:r>
    </w:p>
    <w:p w14:paraId="26B1CD3D" w14:textId="69A0EDE5" w:rsidR="00221C00" w:rsidRPr="00136294" w:rsidRDefault="00C91390" w:rsidP="0084207E">
      <w:pPr>
        <w:pStyle w:val="a4"/>
        <w:numPr>
          <w:ilvl w:val="1"/>
          <w:numId w:val="7"/>
        </w:numPr>
        <w:tabs>
          <w:tab w:val="left" w:pos="993"/>
          <w:tab w:val="left" w:pos="1553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Уплата неустойки не освобождает Стороны от исполнения обязательств по настоящему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договору.</w:t>
      </w:r>
    </w:p>
    <w:p w14:paraId="497B48AE" w14:textId="0FB46F41" w:rsidR="00221C00" w:rsidRPr="00136294" w:rsidRDefault="00C91390" w:rsidP="0084207E">
      <w:pPr>
        <w:pStyle w:val="4"/>
        <w:numPr>
          <w:ilvl w:val="0"/>
          <w:numId w:val="11"/>
        </w:numPr>
        <w:tabs>
          <w:tab w:val="left" w:pos="284"/>
          <w:tab w:val="left" w:pos="3580"/>
        </w:tabs>
        <w:spacing w:line="0" w:lineRule="atLeast"/>
        <w:ind w:left="0" w:firstLine="0"/>
        <w:jc w:val="center"/>
        <w:rPr>
          <w:color w:val="1C1C1C"/>
          <w:sz w:val="22"/>
          <w:szCs w:val="22"/>
        </w:rPr>
      </w:pPr>
      <w:r w:rsidRPr="00136294">
        <w:rPr>
          <w:color w:val="1C1C1C"/>
          <w:sz w:val="22"/>
          <w:szCs w:val="22"/>
        </w:rPr>
        <w:t>Порядок</w:t>
      </w:r>
      <w:r w:rsidRPr="00136294">
        <w:rPr>
          <w:color w:val="1C1C1C"/>
          <w:spacing w:val="5"/>
          <w:sz w:val="22"/>
          <w:szCs w:val="22"/>
        </w:rPr>
        <w:t xml:space="preserve"> </w:t>
      </w:r>
      <w:r w:rsidRPr="00136294">
        <w:rPr>
          <w:color w:val="1C1C1C"/>
          <w:sz w:val="22"/>
          <w:szCs w:val="22"/>
        </w:rPr>
        <w:t>разрешения</w:t>
      </w:r>
      <w:r w:rsidRPr="00136294">
        <w:rPr>
          <w:color w:val="1C1C1C"/>
          <w:spacing w:val="10"/>
          <w:sz w:val="22"/>
          <w:szCs w:val="22"/>
        </w:rPr>
        <w:t xml:space="preserve"> </w:t>
      </w:r>
      <w:r w:rsidRPr="00136294">
        <w:rPr>
          <w:color w:val="1C1C1C"/>
          <w:sz w:val="22"/>
          <w:szCs w:val="22"/>
        </w:rPr>
        <w:t>споров</w:t>
      </w:r>
    </w:p>
    <w:p w14:paraId="181CC01F" w14:textId="77777777" w:rsidR="003449AE" w:rsidRPr="00136294" w:rsidRDefault="003449AE" w:rsidP="003449AE">
      <w:pPr>
        <w:pStyle w:val="4"/>
        <w:tabs>
          <w:tab w:val="left" w:pos="284"/>
          <w:tab w:val="left" w:pos="3580"/>
        </w:tabs>
        <w:spacing w:line="0" w:lineRule="atLeast"/>
        <w:ind w:left="0" w:firstLine="0"/>
        <w:rPr>
          <w:color w:val="1C1C1C"/>
          <w:sz w:val="22"/>
          <w:szCs w:val="22"/>
        </w:rPr>
      </w:pPr>
    </w:p>
    <w:p w14:paraId="2C5D3085" w14:textId="77777777" w:rsidR="00221C00" w:rsidRPr="00136294" w:rsidRDefault="00C91390" w:rsidP="0084207E">
      <w:pPr>
        <w:pStyle w:val="a4"/>
        <w:numPr>
          <w:ilvl w:val="1"/>
          <w:numId w:val="6"/>
        </w:numPr>
        <w:tabs>
          <w:tab w:val="left" w:pos="993"/>
          <w:tab w:val="left" w:pos="1460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Все споры и разногласия, возникающие между Сторонами при исполнении настоящего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договора,</w:t>
      </w:r>
      <w:r w:rsidRPr="00136294">
        <w:rPr>
          <w:color w:val="1C1C1C"/>
          <w:spacing w:val="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будут</w:t>
      </w:r>
      <w:r w:rsidRPr="00136294">
        <w:rPr>
          <w:color w:val="1C1C1C"/>
          <w:spacing w:val="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разрешаться</w:t>
      </w:r>
      <w:r w:rsidRPr="00136294">
        <w:rPr>
          <w:color w:val="1C1C1C"/>
          <w:spacing w:val="2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путем</w:t>
      </w:r>
      <w:r w:rsidRPr="00136294">
        <w:rPr>
          <w:color w:val="1C1C1C"/>
          <w:spacing w:val="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переговоров,</w:t>
      </w:r>
      <w:r w:rsidRPr="00136294">
        <w:rPr>
          <w:color w:val="1C1C1C"/>
          <w:spacing w:val="1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-1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том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числе</w:t>
      </w:r>
      <w:r w:rsidRPr="00136294">
        <w:rPr>
          <w:color w:val="1C1C1C"/>
          <w:spacing w:val="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путем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направления</w:t>
      </w:r>
      <w:r w:rsidRPr="00136294">
        <w:rPr>
          <w:color w:val="1C1C1C"/>
          <w:spacing w:val="1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претензий.</w:t>
      </w:r>
    </w:p>
    <w:p w14:paraId="0E1B1A7D" w14:textId="6C441E95" w:rsidR="00221C00" w:rsidRPr="00136294" w:rsidRDefault="00C91390" w:rsidP="0084207E">
      <w:pPr>
        <w:pStyle w:val="a4"/>
        <w:numPr>
          <w:ilvl w:val="1"/>
          <w:numId w:val="6"/>
        </w:numPr>
        <w:tabs>
          <w:tab w:val="left" w:pos="993"/>
          <w:tab w:val="left" w:pos="1460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Претензия в письменной форме направляется Стороне, допустившей нарушение условий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="00D1633F" w:rsidRPr="00136294">
        <w:rPr>
          <w:color w:val="1C1C1C"/>
          <w:w w:val="105"/>
          <w:lang w:val="ru-RU"/>
        </w:rPr>
        <w:t>договор</w:t>
      </w:r>
      <w:r w:rsidRPr="00136294">
        <w:rPr>
          <w:color w:val="1C1C1C"/>
          <w:w w:val="105"/>
          <w:lang w:val="ru-RU"/>
        </w:rPr>
        <w:t>а.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претензии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указываются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допущенные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нарушения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ссылкой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соответствующие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 xml:space="preserve">положения </w:t>
      </w:r>
      <w:r w:rsidR="00D1633F" w:rsidRPr="00136294">
        <w:rPr>
          <w:color w:val="1C1C1C"/>
          <w:w w:val="105"/>
          <w:lang w:val="ru-RU"/>
        </w:rPr>
        <w:t>договора</w:t>
      </w:r>
      <w:r w:rsidRPr="00136294">
        <w:rPr>
          <w:color w:val="1C1C1C"/>
          <w:w w:val="105"/>
          <w:lang w:val="ru-RU"/>
        </w:rPr>
        <w:t xml:space="preserve"> или его приложения, стоимостная оценка ответственности (неустойка), а также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действия,</w:t>
      </w:r>
      <w:r w:rsidRPr="00136294">
        <w:rPr>
          <w:color w:val="1C1C1C"/>
          <w:spacing w:val="2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которые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должны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быть</w:t>
      </w:r>
      <w:r w:rsidRPr="00136294">
        <w:rPr>
          <w:color w:val="1C1C1C"/>
          <w:spacing w:val="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произведены</w:t>
      </w:r>
      <w:r w:rsidRPr="00136294">
        <w:rPr>
          <w:color w:val="1C1C1C"/>
          <w:spacing w:val="1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для</w:t>
      </w:r>
      <w:r w:rsidRPr="00136294">
        <w:rPr>
          <w:color w:val="1C1C1C"/>
          <w:spacing w:val="-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устранения</w:t>
      </w:r>
      <w:r w:rsidRPr="00136294">
        <w:rPr>
          <w:color w:val="1C1C1C"/>
          <w:spacing w:val="1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нарушений.</w:t>
      </w:r>
    </w:p>
    <w:p w14:paraId="40D3DB6B" w14:textId="77777777" w:rsidR="00221C00" w:rsidRPr="00136294" w:rsidRDefault="00C91390" w:rsidP="0084207E">
      <w:pPr>
        <w:pStyle w:val="a4"/>
        <w:numPr>
          <w:ilvl w:val="1"/>
          <w:numId w:val="6"/>
        </w:numPr>
        <w:tabs>
          <w:tab w:val="left" w:pos="993"/>
          <w:tab w:val="left" w:pos="1461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Срок рассмотрения писем, уведомлений или претензий не может превышать 5 дней со дня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их получения, если настоящим договором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 предусмотрены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иные сроки рассмотрения. Переписка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Сторон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может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осуществляться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виде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письма,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телеграммы,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также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электронного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сообщения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последующим</w:t>
      </w:r>
      <w:r w:rsidRPr="00136294">
        <w:rPr>
          <w:color w:val="1C1C1C"/>
          <w:spacing w:val="3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представлением</w:t>
      </w:r>
      <w:r w:rsidRPr="00136294">
        <w:rPr>
          <w:color w:val="1C1C1C"/>
          <w:spacing w:val="-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оригинала</w:t>
      </w:r>
      <w:r w:rsidRPr="00136294">
        <w:rPr>
          <w:color w:val="1C1C1C"/>
          <w:spacing w:val="1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документа.</w:t>
      </w:r>
    </w:p>
    <w:p w14:paraId="1A955F95" w14:textId="22031EE2" w:rsidR="00221C00" w:rsidRPr="00136294" w:rsidRDefault="00C91390" w:rsidP="0084207E">
      <w:pPr>
        <w:pStyle w:val="a4"/>
        <w:numPr>
          <w:ilvl w:val="1"/>
          <w:numId w:val="6"/>
        </w:numPr>
        <w:tabs>
          <w:tab w:val="left" w:pos="993"/>
          <w:tab w:val="left" w:pos="1455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spacing w:val="-1"/>
          <w:w w:val="105"/>
          <w:lang w:val="ru-RU"/>
        </w:rPr>
        <w:t xml:space="preserve">При </w:t>
      </w:r>
      <w:r w:rsidR="00D1633F" w:rsidRPr="00136294">
        <w:rPr>
          <w:color w:val="1C1C1C"/>
          <w:spacing w:val="-1"/>
          <w:w w:val="105"/>
          <w:lang w:val="ru-RU"/>
        </w:rPr>
        <w:t>неурегулировании</w:t>
      </w:r>
      <w:r w:rsidRPr="00136294">
        <w:rPr>
          <w:color w:val="1C1C1C"/>
          <w:spacing w:val="-1"/>
          <w:w w:val="105"/>
          <w:lang w:val="ru-RU"/>
        </w:rPr>
        <w:t xml:space="preserve"> Сторонами в досудебном </w:t>
      </w:r>
      <w:r w:rsidRPr="00136294">
        <w:rPr>
          <w:color w:val="1C1C1C"/>
          <w:w w:val="105"/>
          <w:lang w:val="ru-RU"/>
        </w:rPr>
        <w:t>порядке спор передается на разрешение в</w:t>
      </w:r>
      <w:r w:rsidR="00B142A0" w:rsidRPr="00136294">
        <w:rPr>
          <w:color w:val="1C1C1C"/>
          <w:w w:val="105"/>
          <w:lang w:val="ru-RU"/>
        </w:rPr>
        <w:t xml:space="preserve"> </w:t>
      </w:r>
      <w:r w:rsidR="00B142A0" w:rsidRPr="00136294">
        <w:rPr>
          <w:color w:val="1C1C1C"/>
          <w:spacing w:val="-55"/>
          <w:w w:val="105"/>
          <w:lang w:val="ru-RU"/>
        </w:rPr>
        <w:t>А</w:t>
      </w:r>
      <w:r w:rsidRPr="00136294">
        <w:rPr>
          <w:color w:val="1C1C1C"/>
          <w:w w:val="105"/>
          <w:lang w:val="ru-RU"/>
        </w:rPr>
        <w:t>рбитражный</w:t>
      </w:r>
      <w:r w:rsidRPr="00136294">
        <w:rPr>
          <w:color w:val="1C1C1C"/>
          <w:spacing w:val="2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суд</w:t>
      </w:r>
      <w:r w:rsidRPr="00136294">
        <w:rPr>
          <w:color w:val="1C1C1C"/>
          <w:spacing w:val="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Омской</w:t>
      </w:r>
      <w:r w:rsidRPr="00136294">
        <w:rPr>
          <w:color w:val="1C1C1C"/>
          <w:spacing w:val="1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области.</w:t>
      </w:r>
    </w:p>
    <w:p w14:paraId="6CC491BA" w14:textId="77777777" w:rsidR="003449AE" w:rsidRPr="00136294" w:rsidRDefault="003449AE" w:rsidP="003449AE">
      <w:pPr>
        <w:pStyle w:val="a4"/>
        <w:tabs>
          <w:tab w:val="left" w:pos="993"/>
          <w:tab w:val="left" w:pos="1455"/>
        </w:tabs>
        <w:spacing w:line="0" w:lineRule="atLeast"/>
        <w:ind w:left="567" w:right="31" w:firstLine="0"/>
        <w:rPr>
          <w:lang w:val="ru-RU"/>
        </w:rPr>
      </w:pPr>
    </w:p>
    <w:p w14:paraId="3058193C" w14:textId="4C176D4D" w:rsidR="00221C00" w:rsidRPr="00136294" w:rsidRDefault="00C91390" w:rsidP="0084207E">
      <w:pPr>
        <w:pStyle w:val="4"/>
        <w:numPr>
          <w:ilvl w:val="0"/>
          <w:numId w:val="11"/>
        </w:numPr>
        <w:tabs>
          <w:tab w:val="left" w:pos="284"/>
          <w:tab w:val="left" w:pos="2694"/>
        </w:tabs>
        <w:spacing w:line="0" w:lineRule="atLeast"/>
        <w:ind w:left="0" w:firstLine="0"/>
        <w:jc w:val="center"/>
        <w:rPr>
          <w:color w:val="1C1C1C"/>
          <w:sz w:val="22"/>
          <w:szCs w:val="22"/>
        </w:rPr>
      </w:pPr>
      <w:r w:rsidRPr="00136294">
        <w:rPr>
          <w:color w:val="1C1C1C"/>
          <w:sz w:val="22"/>
          <w:szCs w:val="22"/>
        </w:rPr>
        <w:t>Действие обстоятельств</w:t>
      </w:r>
      <w:r w:rsidRPr="00136294">
        <w:rPr>
          <w:color w:val="1C1C1C"/>
          <w:spacing w:val="11"/>
          <w:sz w:val="22"/>
          <w:szCs w:val="22"/>
        </w:rPr>
        <w:t xml:space="preserve"> </w:t>
      </w:r>
      <w:r w:rsidRPr="00136294">
        <w:rPr>
          <w:color w:val="1C1C1C"/>
          <w:sz w:val="22"/>
          <w:szCs w:val="22"/>
        </w:rPr>
        <w:t>непреодолимой</w:t>
      </w:r>
      <w:r w:rsidRPr="00136294">
        <w:rPr>
          <w:color w:val="1C1C1C"/>
          <w:spacing w:val="10"/>
          <w:sz w:val="22"/>
          <w:szCs w:val="22"/>
        </w:rPr>
        <w:t xml:space="preserve"> </w:t>
      </w:r>
      <w:r w:rsidRPr="00136294">
        <w:rPr>
          <w:color w:val="1C1C1C"/>
          <w:sz w:val="22"/>
          <w:szCs w:val="22"/>
        </w:rPr>
        <w:t>силы</w:t>
      </w:r>
    </w:p>
    <w:p w14:paraId="39C90FFE" w14:textId="77777777" w:rsidR="003449AE" w:rsidRPr="00136294" w:rsidRDefault="003449AE" w:rsidP="003449AE">
      <w:pPr>
        <w:pStyle w:val="4"/>
        <w:tabs>
          <w:tab w:val="left" w:pos="284"/>
          <w:tab w:val="left" w:pos="2694"/>
        </w:tabs>
        <w:spacing w:line="0" w:lineRule="atLeast"/>
        <w:ind w:left="0" w:firstLine="0"/>
        <w:rPr>
          <w:color w:val="1C1C1C"/>
          <w:sz w:val="22"/>
          <w:szCs w:val="22"/>
        </w:rPr>
      </w:pPr>
    </w:p>
    <w:p w14:paraId="52CDA6DB" w14:textId="77777777" w:rsidR="00221C00" w:rsidRPr="00136294" w:rsidRDefault="00C91390" w:rsidP="0084207E">
      <w:pPr>
        <w:pStyle w:val="a4"/>
        <w:numPr>
          <w:ilvl w:val="1"/>
          <w:numId w:val="5"/>
        </w:numPr>
        <w:tabs>
          <w:tab w:val="left" w:pos="993"/>
          <w:tab w:val="left" w:pos="1460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Ни одна из Сторон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 несет ответственность перед другой Стороной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 неисполнение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обязательств по настоящему договору, обусловленное действием обстоятельств непреодолимой силы,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т.е</w:t>
      </w:r>
      <w:r w:rsidRPr="00136294">
        <w:rPr>
          <w:color w:val="444444"/>
          <w:w w:val="105"/>
          <w:lang w:val="ru-RU"/>
        </w:rPr>
        <w:t xml:space="preserve">. </w:t>
      </w:r>
      <w:r w:rsidRPr="00136294">
        <w:rPr>
          <w:color w:val="1C1C1C"/>
          <w:w w:val="105"/>
          <w:lang w:val="ru-RU"/>
        </w:rPr>
        <w:t>чрезвычайных и непредотвратимых при данных условиях обстоятельств, возникших помимо воли 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желания сторон и которые нельзя предвидеть или избежать, в том числе объявленная или фактическая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война,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гражданские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волнения,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эпидемии,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блокада,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эмбарго,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пожары,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землетрясения, наводнения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другие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природные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стихийные</w:t>
      </w:r>
      <w:r w:rsidRPr="00136294">
        <w:rPr>
          <w:color w:val="1C1C1C"/>
          <w:spacing w:val="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бедствия,</w:t>
      </w:r>
      <w:r w:rsidRPr="00136294">
        <w:rPr>
          <w:color w:val="1C1C1C"/>
          <w:spacing w:val="1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а</w:t>
      </w:r>
      <w:r w:rsidRPr="00136294">
        <w:rPr>
          <w:color w:val="1C1C1C"/>
          <w:spacing w:val="-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также</w:t>
      </w:r>
      <w:r w:rsidRPr="00136294">
        <w:rPr>
          <w:color w:val="1C1C1C"/>
          <w:spacing w:val="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издание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актов</w:t>
      </w:r>
      <w:r w:rsidRPr="00136294">
        <w:rPr>
          <w:color w:val="1C1C1C"/>
          <w:spacing w:val="2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государственных</w:t>
      </w:r>
      <w:r w:rsidRPr="00136294">
        <w:rPr>
          <w:color w:val="1C1C1C"/>
          <w:spacing w:val="-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органов.</w:t>
      </w:r>
    </w:p>
    <w:p w14:paraId="36870D08" w14:textId="77777777" w:rsidR="00221C00" w:rsidRPr="00136294" w:rsidRDefault="00C91390" w:rsidP="0084207E">
      <w:pPr>
        <w:pStyle w:val="a4"/>
        <w:numPr>
          <w:ilvl w:val="1"/>
          <w:numId w:val="5"/>
        </w:numPr>
        <w:tabs>
          <w:tab w:val="left" w:pos="993"/>
          <w:tab w:val="left" w:pos="1461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spacing w:val="-1"/>
          <w:w w:val="105"/>
          <w:lang w:val="ru-RU"/>
        </w:rPr>
        <w:t xml:space="preserve">Свидетельство, выданное соответствующим компетентным органом, </w:t>
      </w:r>
      <w:r w:rsidRPr="00136294">
        <w:rPr>
          <w:color w:val="1C1C1C"/>
          <w:w w:val="105"/>
          <w:lang w:val="ru-RU"/>
        </w:rPr>
        <w:t>является достаточным</w:t>
      </w:r>
      <w:r w:rsidRPr="00136294">
        <w:rPr>
          <w:color w:val="1C1C1C"/>
          <w:spacing w:val="-5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подтверждением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наличия</w:t>
      </w:r>
      <w:r w:rsidRPr="00136294">
        <w:rPr>
          <w:color w:val="1C1C1C"/>
          <w:spacing w:val="2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продолжительности</w:t>
      </w:r>
      <w:r w:rsidRPr="00136294">
        <w:rPr>
          <w:color w:val="1C1C1C"/>
          <w:spacing w:val="-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действия</w:t>
      </w:r>
      <w:r w:rsidRPr="00136294">
        <w:rPr>
          <w:color w:val="1C1C1C"/>
          <w:spacing w:val="1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непреодолимой</w:t>
      </w:r>
      <w:r w:rsidRPr="00136294">
        <w:rPr>
          <w:color w:val="1C1C1C"/>
          <w:spacing w:val="2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силы.</w:t>
      </w:r>
    </w:p>
    <w:p w14:paraId="760BADD7" w14:textId="71776820" w:rsidR="00221C00" w:rsidRPr="00136294" w:rsidRDefault="00C91390" w:rsidP="0084207E">
      <w:pPr>
        <w:pStyle w:val="a4"/>
        <w:numPr>
          <w:ilvl w:val="1"/>
          <w:numId w:val="5"/>
        </w:numPr>
        <w:tabs>
          <w:tab w:val="left" w:pos="993"/>
          <w:tab w:val="left" w:pos="1466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Сторона,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 исполняющая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обязательств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 настоящему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договору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вследствие действия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непреодолимой силы, должна незамедлительно известить другую Сторону о таких обстоятельствах и их</w:t>
      </w:r>
      <w:r w:rsidRPr="00136294">
        <w:rPr>
          <w:color w:val="1C1C1C"/>
          <w:spacing w:val="-5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влиянии</w:t>
      </w:r>
      <w:r w:rsidRPr="00136294">
        <w:rPr>
          <w:color w:val="1C1C1C"/>
          <w:spacing w:val="1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исполнение</w:t>
      </w:r>
      <w:r w:rsidRPr="00136294">
        <w:rPr>
          <w:color w:val="1C1C1C"/>
          <w:spacing w:val="1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обязательств</w:t>
      </w:r>
      <w:r w:rsidRPr="00136294">
        <w:rPr>
          <w:color w:val="1C1C1C"/>
          <w:spacing w:val="2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</w:t>
      </w:r>
      <w:r w:rsidRPr="00136294">
        <w:rPr>
          <w:color w:val="1C1C1C"/>
          <w:spacing w:val="-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Договору.</w:t>
      </w:r>
    </w:p>
    <w:p w14:paraId="0CE28033" w14:textId="77777777" w:rsidR="003449AE" w:rsidRPr="00136294" w:rsidRDefault="003449AE" w:rsidP="003449AE">
      <w:pPr>
        <w:pStyle w:val="a4"/>
        <w:tabs>
          <w:tab w:val="left" w:pos="993"/>
          <w:tab w:val="left" w:pos="1466"/>
        </w:tabs>
        <w:spacing w:line="0" w:lineRule="atLeast"/>
        <w:ind w:left="567" w:right="31" w:firstLine="0"/>
        <w:rPr>
          <w:lang w:val="ru-RU"/>
        </w:rPr>
      </w:pPr>
    </w:p>
    <w:p w14:paraId="10D3DFCC" w14:textId="685CDFA5" w:rsidR="00221C00" w:rsidRPr="00136294" w:rsidRDefault="00C91390" w:rsidP="0084207E">
      <w:pPr>
        <w:pStyle w:val="4"/>
        <w:numPr>
          <w:ilvl w:val="0"/>
          <w:numId w:val="11"/>
        </w:numPr>
        <w:tabs>
          <w:tab w:val="left" w:pos="284"/>
        </w:tabs>
        <w:spacing w:line="0" w:lineRule="atLeast"/>
        <w:ind w:left="0" w:firstLine="0"/>
        <w:jc w:val="center"/>
        <w:rPr>
          <w:color w:val="1C1C1C"/>
          <w:sz w:val="22"/>
          <w:szCs w:val="22"/>
          <w:lang w:val="ru-RU"/>
        </w:rPr>
      </w:pPr>
      <w:r w:rsidRPr="00136294">
        <w:rPr>
          <w:color w:val="1C1C1C"/>
          <w:sz w:val="22"/>
          <w:szCs w:val="22"/>
          <w:lang w:val="ru-RU"/>
        </w:rPr>
        <w:t>Порядок</w:t>
      </w:r>
      <w:r w:rsidRPr="00136294">
        <w:rPr>
          <w:color w:val="1C1C1C"/>
          <w:spacing w:val="1"/>
          <w:sz w:val="22"/>
          <w:szCs w:val="22"/>
          <w:lang w:val="ru-RU"/>
        </w:rPr>
        <w:t xml:space="preserve"> </w:t>
      </w:r>
      <w:r w:rsidRPr="00136294">
        <w:rPr>
          <w:color w:val="1C1C1C"/>
          <w:sz w:val="22"/>
          <w:szCs w:val="22"/>
          <w:lang w:val="ru-RU"/>
        </w:rPr>
        <w:t>изменения</w:t>
      </w:r>
      <w:r w:rsidRPr="00136294">
        <w:rPr>
          <w:color w:val="1C1C1C"/>
          <w:spacing w:val="10"/>
          <w:sz w:val="22"/>
          <w:szCs w:val="22"/>
          <w:lang w:val="ru-RU"/>
        </w:rPr>
        <w:t xml:space="preserve"> </w:t>
      </w:r>
      <w:r w:rsidRPr="00136294">
        <w:rPr>
          <w:color w:val="1C1C1C"/>
          <w:sz w:val="22"/>
          <w:szCs w:val="22"/>
          <w:lang w:val="ru-RU"/>
        </w:rPr>
        <w:t>и</w:t>
      </w:r>
      <w:r w:rsidRPr="00136294">
        <w:rPr>
          <w:color w:val="1C1C1C"/>
          <w:spacing w:val="-5"/>
          <w:sz w:val="22"/>
          <w:szCs w:val="22"/>
          <w:lang w:val="ru-RU"/>
        </w:rPr>
        <w:t xml:space="preserve"> </w:t>
      </w:r>
      <w:r w:rsidRPr="00136294">
        <w:rPr>
          <w:color w:val="1C1C1C"/>
          <w:sz w:val="22"/>
          <w:szCs w:val="22"/>
          <w:lang w:val="ru-RU"/>
        </w:rPr>
        <w:t>расторжения</w:t>
      </w:r>
      <w:r w:rsidRPr="00136294">
        <w:rPr>
          <w:color w:val="1C1C1C"/>
          <w:spacing w:val="4"/>
          <w:sz w:val="22"/>
          <w:szCs w:val="22"/>
          <w:lang w:val="ru-RU"/>
        </w:rPr>
        <w:t xml:space="preserve"> </w:t>
      </w:r>
      <w:r w:rsidRPr="00136294">
        <w:rPr>
          <w:color w:val="1C1C1C"/>
          <w:sz w:val="22"/>
          <w:szCs w:val="22"/>
          <w:lang w:val="ru-RU"/>
        </w:rPr>
        <w:t>договора</w:t>
      </w:r>
    </w:p>
    <w:p w14:paraId="4DFCA2D8" w14:textId="77777777" w:rsidR="003449AE" w:rsidRPr="00136294" w:rsidRDefault="003449AE" w:rsidP="003449AE">
      <w:pPr>
        <w:pStyle w:val="4"/>
        <w:tabs>
          <w:tab w:val="left" w:pos="284"/>
        </w:tabs>
        <w:spacing w:line="0" w:lineRule="atLeast"/>
        <w:ind w:left="0" w:firstLine="0"/>
        <w:rPr>
          <w:color w:val="1C1C1C"/>
          <w:sz w:val="22"/>
          <w:szCs w:val="22"/>
          <w:lang w:val="ru-RU"/>
        </w:rPr>
      </w:pPr>
    </w:p>
    <w:p w14:paraId="67BAA3CF" w14:textId="77777777" w:rsidR="00221C00" w:rsidRPr="00136294" w:rsidRDefault="00C91390" w:rsidP="0084207E">
      <w:pPr>
        <w:pStyle w:val="a4"/>
        <w:numPr>
          <w:ilvl w:val="1"/>
          <w:numId w:val="4"/>
        </w:numPr>
        <w:tabs>
          <w:tab w:val="left" w:pos="993"/>
          <w:tab w:val="left" w:pos="1462"/>
          <w:tab w:val="left" w:pos="8931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lang w:val="ru-RU"/>
        </w:rPr>
        <w:t>Любые изменения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и дополнения</w:t>
      </w:r>
      <w:r w:rsidRPr="00136294">
        <w:rPr>
          <w:color w:val="1C1C1C"/>
          <w:spacing w:val="55"/>
          <w:lang w:val="ru-RU"/>
        </w:rPr>
        <w:t xml:space="preserve"> </w:t>
      </w:r>
      <w:r w:rsidRPr="00136294">
        <w:rPr>
          <w:color w:val="1C1C1C"/>
          <w:lang w:val="ru-RU"/>
        </w:rPr>
        <w:t>к настоящему</w:t>
      </w:r>
      <w:r w:rsidRPr="00136294">
        <w:rPr>
          <w:color w:val="1C1C1C"/>
          <w:spacing w:val="55"/>
          <w:lang w:val="ru-RU"/>
        </w:rPr>
        <w:t xml:space="preserve"> </w:t>
      </w:r>
      <w:r w:rsidRPr="00136294">
        <w:rPr>
          <w:color w:val="1C1C1C"/>
          <w:lang w:val="ru-RU"/>
        </w:rPr>
        <w:t>договору</w:t>
      </w:r>
      <w:r w:rsidRPr="00136294">
        <w:rPr>
          <w:color w:val="1C1C1C"/>
          <w:spacing w:val="55"/>
          <w:lang w:val="ru-RU"/>
        </w:rPr>
        <w:t xml:space="preserve"> </w:t>
      </w:r>
      <w:r w:rsidRPr="00136294">
        <w:rPr>
          <w:color w:val="1C1C1C"/>
          <w:lang w:val="ru-RU"/>
        </w:rPr>
        <w:t>имеют силу только в том случае,</w:t>
      </w:r>
      <w:r w:rsidRPr="00136294">
        <w:rPr>
          <w:color w:val="1C1C1C"/>
          <w:spacing w:val="1"/>
          <w:lang w:val="ru-RU"/>
        </w:rPr>
        <w:t xml:space="preserve"> </w:t>
      </w:r>
      <w:r w:rsidRPr="00136294">
        <w:rPr>
          <w:color w:val="1C1C1C"/>
          <w:lang w:val="ru-RU"/>
        </w:rPr>
        <w:t>если</w:t>
      </w:r>
      <w:r w:rsidRPr="00136294">
        <w:rPr>
          <w:color w:val="1C1C1C"/>
          <w:spacing w:val="8"/>
          <w:lang w:val="ru-RU"/>
        </w:rPr>
        <w:t xml:space="preserve"> </w:t>
      </w:r>
      <w:r w:rsidRPr="00136294">
        <w:rPr>
          <w:color w:val="1C1C1C"/>
          <w:lang w:val="ru-RU"/>
        </w:rPr>
        <w:t>они</w:t>
      </w:r>
      <w:r w:rsidRPr="00136294">
        <w:rPr>
          <w:color w:val="1C1C1C"/>
          <w:spacing w:val="14"/>
          <w:lang w:val="ru-RU"/>
        </w:rPr>
        <w:t xml:space="preserve"> </w:t>
      </w:r>
      <w:r w:rsidRPr="00136294">
        <w:rPr>
          <w:color w:val="1C1C1C"/>
          <w:lang w:val="ru-RU"/>
        </w:rPr>
        <w:t>оформлены</w:t>
      </w:r>
      <w:r w:rsidRPr="00136294">
        <w:rPr>
          <w:color w:val="1C1C1C"/>
          <w:spacing w:val="28"/>
          <w:lang w:val="ru-RU"/>
        </w:rPr>
        <w:t xml:space="preserve"> </w:t>
      </w:r>
      <w:r w:rsidRPr="00136294">
        <w:rPr>
          <w:color w:val="1C1C1C"/>
          <w:lang w:val="ru-RU"/>
        </w:rPr>
        <w:t>в</w:t>
      </w:r>
      <w:r w:rsidRPr="00136294">
        <w:rPr>
          <w:color w:val="1C1C1C"/>
          <w:spacing w:val="9"/>
          <w:lang w:val="ru-RU"/>
        </w:rPr>
        <w:t xml:space="preserve"> </w:t>
      </w:r>
      <w:r w:rsidRPr="00136294">
        <w:rPr>
          <w:color w:val="1C1C1C"/>
          <w:lang w:val="ru-RU"/>
        </w:rPr>
        <w:t>письменном</w:t>
      </w:r>
      <w:r w:rsidRPr="00136294">
        <w:rPr>
          <w:color w:val="1C1C1C"/>
          <w:spacing w:val="35"/>
          <w:lang w:val="ru-RU"/>
        </w:rPr>
        <w:t xml:space="preserve"> </w:t>
      </w:r>
      <w:r w:rsidRPr="00136294">
        <w:rPr>
          <w:color w:val="1C1C1C"/>
          <w:lang w:val="ru-RU"/>
        </w:rPr>
        <w:t>виде</w:t>
      </w:r>
      <w:r w:rsidRPr="00136294">
        <w:rPr>
          <w:color w:val="1C1C1C"/>
          <w:spacing w:val="17"/>
          <w:lang w:val="ru-RU"/>
        </w:rPr>
        <w:t xml:space="preserve"> </w:t>
      </w:r>
      <w:r w:rsidRPr="00136294">
        <w:rPr>
          <w:color w:val="1C1C1C"/>
          <w:lang w:val="ru-RU"/>
        </w:rPr>
        <w:t>и</w:t>
      </w:r>
      <w:r w:rsidRPr="00136294">
        <w:rPr>
          <w:color w:val="1C1C1C"/>
          <w:spacing w:val="6"/>
          <w:lang w:val="ru-RU"/>
        </w:rPr>
        <w:t xml:space="preserve"> </w:t>
      </w:r>
      <w:r w:rsidRPr="00136294">
        <w:rPr>
          <w:color w:val="1C1C1C"/>
          <w:lang w:val="ru-RU"/>
        </w:rPr>
        <w:t>подписаны</w:t>
      </w:r>
      <w:r w:rsidRPr="00136294">
        <w:rPr>
          <w:color w:val="1C1C1C"/>
          <w:spacing w:val="25"/>
          <w:lang w:val="ru-RU"/>
        </w:rPr>
        <w:t xml:space="preserve"> </w:t>
      </w:r>
      <w:r w:rsidRPr="00136294">
        <w:rPr>
          <w:color w:val="1C1C1C"/>
          <w:lang w:val="ru-RU"/>
        </w:rPr>
        <w:t>обеими</w:t>
      </w:r>
      <w:r w:rsidRPr="00136294">
        <w:rPr>
          <w:color w:val="1C1C1C"/>
          <w:spacing w:val="12"/>
          <w:lang w:val="ru-RU"/>
        </w:rPr>
        <w:t xml:space="preserve"> </w:t>
      </w:r>
      <w:r w:rsidRPr="00136294">
        <w:rPr>
          <w:color w:val="1C1C1C"/>
          <w:lang w:val="ru-RU"/>
        </w:rPr>
        <w:t>Сторонами.</w:t>
      </w:r>
    </w:p>
    <w:p w14:paraId="7E2B3BE0" w14:textId="4B064D01" w:rsidR="00221C00" w:rsidRPr="00136294" w:rsidRDefault="00C91390" w:rsidP="0084207E">
      <w:pPr>
        <w:pStyle w:val="a4"/>
        <w:numPr>
          <w:ilvl w:val="1"/>
          <w:numId w:val="4"/>
        </w:numPr>
        <w:tabs>
          <w:tab w:val="left" w:pos="993"/>
          <w:tab w:val="left" w:pos="1461"/>
          <w:tab w:val="left" w:pos="9639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Расторжение договора допускается по соглашению сторон, по решению суда или в связи с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односторонним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отказом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стороны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от исполнения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 соответствии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гражданским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законодательством</w:t>
      </w:r>
      <w:r w:rsidR="00B142A0" w:rsidRPr="00136294">
        <w:rPr>
          <w:color w:val="1C1C1C"/>
          <w:w w:val="105"/>
          <w:lang w:val="ru-RU"/>
        </w:rPr>
        <w:t xml:space="preserve"> РФ</w:t>
      </w:r>
      <w:r w:rsidRPr="00136294">
        <w:rPr>
          <w:color w:val="1C1C1C"/>
          <w:w w:val="105"/>
          <w:lang w:val="ru-RU"/>
        </w:rPr>
        <w:t>.</w:t>
      </w:r>
    </w:p>
    <w:p w14:paraId="5BA4EDFE" w14:textId="5B181E58" w:rsidR="00221C00" w:rsidRPr="00136294" w:rsidRDefault="00C91390" w:rsidP="0084207E">
      <w:pPr>
        <w:pStyle w:val="a4"/>
        <w:numPr>
          <w:ilvl w:val="1"/>
          <w:numId w:val="4"/>
        </w:numPr>
        <w:tabs>
          <w:tab w:val="left" w:pos="993"/>
          <w:tab w:val="left" w:pos="1461"/>
          <w:tab w:val="left" w:pos="9639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Сторона,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решившая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расторгнуть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настоящий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должна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направить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письменное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уведомление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 намерении расторгнуть настоящий договор другой Стороне не позднее, чем за 15 дней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</w:t>
      </w:r>
      <w:r w:rsidRPr="00136294">
        <w:rPr>
          <w:color w:val="1C1C1C"/>
          <w:spacing w:val="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предполагаемого</w:t>
      </w:r>
      <w:r w:rsidRPr="00136294">
        <w:rPr>
          <w:color w:val="1C1C1C"/>
          <w:spacing w:val="-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дня</w:t>
      </w:r>
      <w:r w:rsidRPr="00136294">
        <w:rPr>
          <w:color w:val="1C1C1C"/>
          <w:spacing w:val="1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расторжения</w:t>
      </w:r>
      <w:r w:rsidRPr="00136294">
        <w:rPr>
          <w:color w:val="1C1C1C"/>
          <w:spacing w:val="2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настоящего</w:t>
      </w:r>
      <w:r w:rsidRPr="00136294">
        <w:rPr>
          <w:color w:val="1C1C1C"/>
          <w:spacing w:val="1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договора.</w:t>
      </w:r>
    </w:p>
    <w:p w14:paraId="614B1F95" w14:textId="2DCB085B" w:rsidR="00221C00" w:rsidRPr="00136294" w:rsidRDefault="00C91390" w:rsidP="0084207E">
      <w:pPr>
        <w:pStyle w:val="a4"/>
        <w:numPr>
          <w:ilvl w:val="1"/>
          <w:numId w:val="4"/>
        </w:numPr>
        <w:tabs>
          <w:tab w:val="left" w:pos="993"/>
          <w:tab w:val="left" w:pos="1455"/>
          <w:tab w:val="left" w:pos="9639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Изменения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условий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настоящего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="00D1633F" w:rsidRPr="00136294">
        <w:rPr>
          <w:color w:val="1C1C1C"/>
          <w:w w:val="105"/>
          <w:lang w:val="ru-RU"/>
        </w:rPr>
        <w:t>договор</w:t>
      </w:r>
      <w:r w:rsidRPr="00136294">
        <w:rPr>
          <w:color w:val="1C1C1C"/>
          <w:w w:val="105"/>
          <w:lang w:val="ru-RU"/>
        </w:rPr>
        <w:t>а</w:t>
      </w:r>
      <w:r w:rsidR="006A304C" w:rsidRPr="00136294">
        <w:rPr>
          <w:color w:val="1C1C1C"/>
          <w:w w:val="105"/>
          <w:lang w:val="ru-RU"/>
        </w:rPr>
        <w:t xml:space="preserve"> и его расторжение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допускаются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только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случаях</w:t>
      </w:r>
      <w:r w:rsidR="006A304C" w:rsidRPr="00136294">
        <w:rPr>
          <w:color w:val="1C1C1C"/>
          <w:w w:val="105"/>
          <w:lang w:val="ru-RU"/>
        </w:rPr>
        <w:t xml:space="preserve"> и порядке</w:t>
      </w:r>
      <w:r w:rsidRPr="00136294">
        <w:rPr>
          <w:color w:val="1C1C1C"/>
          <w:w w:val="105"/>
          <w:lang w:val="ru-RU"/>
        </w:rPr>
        <w:t>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предусмотренных</w:t>
      </w:r>
      <w:r w:rsidRPr="00136294">
        <w:rPr>
          <w:color w:val="1C1C1C"/>
          <w:spacing w:val="-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законо</w:t>
      </w:r>
      <w:r w:rsidR="00B142A0" w:rsidRPr="00136294">
        <w:rPr>
          <w:color w:val="1C1C1C"/>
          <w:w w:val="105"/>
          <w:lang w:val="ru-RU"/>
        </w:rPr>
        <w:t>дательством РФ</w:t>
      </w:r>
      <w:r w:rsidR="001566D9" w:rsidRPr="00136294">
        <w:rPr>
          <w:color w:val="1C1C1C"/>
          <w:w w:val="105"/>
          <w:lang w:val="ru-RU"/>
        </w:rPr>
        <w:t xml:space="preserve"> и Положением Заказчика</w:t>
      </w:r>
      <w:r w:rsidR="0084207E" w:rsidRPr="00136294">
        <w:rPr>
          <w:color w:val="1C1C1C"/>
          <w:w w:val="105"/>
          <w:lang w:val="ru-RU"/>
        </w:rPr>
        <w:t>.</w:t>
      </w:r>
    </w:p>
    <w:p w14:paraId="4DF9304D" w14:textId="77777777" w:rsidR="003449AE" w:rsidRPr="00136294" w:rsidRDefault="003449AE" w:rsidP="003449AE">
      <w:pPr>
        <w:pStyle w:val="a4"/>
        <w:tabs>
          <w:tab w:val="left" w:pos="993"/>
          <w:tab w:val="left" w:pos="1455"/>
          <w:tab w:val="left" w:pos="9639"/>
        </w:tabs>
        <w:spacing w:line="0" w:lineRule="atLeast"/>
        <w:ind w:left="567" w:right="31" w:firstLine="0"/>
        <w:rPr>
          <w:lang w:val="ru-RU"/>
        </w:rPr>
      </w:pPr>
    </w:p>
    <w:p w14:paraId="2F2E9619" w14:textId="6BBEDE4D" w:rsidR="00221C00" w:rsidRPr="00136294" w:rsidRDefault="00C91390" w:rsidP="0084207E">
      <w:pPr>
        <w:pStyle w:val="4"/>
        <w:numPr>
          <w:ilvl w:val="0"/>
          <w:numId w:val="11"/>
        </w:numPr>
        <w:tabs>
          <w:tab w:val="left" w:pos="284"/>
          <w:tab w:val="left" w:pos="3828"/>
        </w:tabs>
        <w:spacing w:line="0" w:lineRule="atLeast"/>
        <w:ind w:left="0" w:firstLine="0"/>
        <w:jc w:val="center"/>
        <w:rPr>
          <w:color w:val="1C1C1C"/>
          <w:sz w:val="22"/>
          <w:szCs w:val="22"/>
        </w:rPr>
      </w:pPr>
      <w:r w:rsidRPr="00136294">
        <w:rPr>
          <w:color w:val="1C1C1C"/>
          <w:sz w:val="22"/>
          <w:szCs w:val="22"/>
        </w:rPr>
        <w:t>Порядок</w:t>
      </w:r>
      <w:r w:rsidRPr="00136294">
        <w:rPr>
          <w:color w:val="1C1C1C"/>
          <w:spacing w:val="9"/>
          <w:sz w:val="22"/>
          <w:szCs w:val="22"/>
        </w:rPr>
        <w:t xml:space="preserve"> </w:t>
      </w:r>
      <w:r w:rsidRPr="00136294">
        <w:rPr>
          <w:color w:val="1C1C1C"/>
          <w:sz w:val="22"/>
          <w:szCs w:val="22"/>
        </w:rPr>
        <w:t>приемки</w:t>
      </w:r>
      <w:r w:rsidRPr="00136294">
        <w:rPr>
          <w:color w:val="1C1C1C"/>
          <w:spacing w:val="7"/>
          <w:sz w:val="22"/>
          <w:szCs w:val="22"/>
        </w:rPr>
        <w:t xml:space="preserve"> </w:t>
      </w:r>
      <w:r w:rsidRPr="00136294">
        <w:rPr>
          <w:color w:val="1C1C1C"/>
          <w:sz w:val="22"/>
          <w:szCs w:val="22"/>
        </w:rPr>
        <w:t>услуг</w:t>
      </w:r>
    </w:p>
    <w:p w14:paraId="14631222" w14:textId="77777777" w:rsidR="003449AE" w:rsidRPr="00136294" w:rsidRDefault="003449AE" w:rsidP="003449AE">
      <w:pPr>
        <w:pStyle w:val="4"/>
        <w:tabs>
          <w:tab w:val="left" w:pos="284"/>
          <w:tab w:val="left" w:pos="3828"/>
        </w:tabs>
        <w:spacing w:line="0" w:lineRule="atLeast"/>
        <w:ind w:left="0" w:firstLine="0"/>
        <w:rPr>
          <w:color w:val="1C1C1C"/>
          <w:sz w:val="22"/>
          <w:szCs w:val="22"/>
        </w:rPr>
      </w:pPr>
    </w:p>
    <w:p w14:paraId="3DB23498" w14:textId="77777777" w:rsidR="00221C00" w:rsidRPr="00136294" w:rsidRDefault="00C91390" w:rsidP="0084207E">
      <w:pPr>
        <w:pStyle w:val="a4"/>
        <w:numPr>
          <w:ilvl w:val="1"/>
          <w:numId w:val="3"/>
        </w:numPr>
        <w:tabs>
          <w:tab w:val="left" w:pos="993"/>
          <w:tab w:val="left" w:pos="1456"/>
        </w:tabs>
        <w:spacing w:line="0" w:lineRule="atLeast"/>
        <w:ind w:left="0" w:right="31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Сдача услуг Исполнителем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 приемка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их Заказчиком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оформляется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актом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 оказании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услуг,</w:t>
      </w:r>
      <w:r w:rsidRPr="00136294">
        <w:rPr>
          <w:color w:val="1C1C1C"/>
          <w:spacing w:val="1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подписываемым</w:t>
      </w:r>
      <w:r w:rsidRPr="00136294">
        <w:rPr>
          <w:color w:val="1C1C1C"/>
          <w:spacing w:val="3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обеими</w:t>
      </w:r>
      <w:r w:rsidRPr="00136294">
        <w:rPr>
          <w:color w:val="1C1C1C"/>
          <w:spacing w:val="1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Сторонами.</w:t>
      </w:r>
    </w:p>
    <w:p w14:paraId="3FB73BB2" w14:textId="75E99C46" w:rsidR="00D1633F" w:rsidRPr="00136294" w:rsidRDefault="00C91390" w:rsidP="0084207E">
      <w:pPr>
        <w:pStyle w:val="a4"/>
        <w:numPr>
          <w:ilvl w:val="1"/>
          <w:numId w:val="3"/>
        </w:numPr>
        <w:tabs>
          <w:tab w:val="left" w:pos="993"/>
          <w:tab w:val="left" w:pos="1456"/>
        </w:tabs>
        <w:spacing w:line="0" w:lineRule="atLeast"/>
        <w:ind w:left="0" w:right="31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случае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выявления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несоответствия оказанных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услуг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условиям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настоящего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договора,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Заказчик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уведомляет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этом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Актом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выявленных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недостатков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несении службы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="008F72B9" w:rsidRPr="00136294">
        <w:rPr>
          <w:color w:val="1C1C1C"/>
          <w:w w:val="105"/>
          <w:lang w:val="ru-RU"/>
        </w:rPr>
        <w:t>охранниками</w:t>
      </w:r>
      <w:r w:rsidR="008F72B9"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филиала. Исполнитель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обязан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 течение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 xml:space="preserve">3-х </w:t>
      </w:r>
      <w:r w:rsidR="00CB5F29" w:rsidRPr="00136294">
        <w:rPr>
          <w:color w:val="1C1C1C"/>
          <w:w w:val="105"/>
          <w:lang w:val="ru-RU"/>
        </w:rPr>
        <w:t xml:space="preserve">рабочих </w:t>
      </w:r>
      <w:r w:rsidRPr="00136294">
        <w:rPr>
          <w:color w:val="1C1C1C"/>
          <w:w w:val="105"/>
          <w:lang w:val="ru-RU"/>
        </w:rPr>
        <w:t>дней с момента получения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Акта устранить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выявленные</w:t>
      </w:r>
      <w:r w:rsidRPr="00136294">
        <w:rPr>
          <w:color w:val="1C1C1C"/>
          <w:spacing w:val="18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недостатки</w:t>
      </w:r>
      <w:r w:rsidRPr="00136294">
        <w:rPr>
          <w:color w:val="1C1C1C"/>
          <w:spacing w:val="20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за</w:t>
      </w:r>
      <w:r w:rsidRPr="00136294">
        <w:rPr>
          <w:color w:val="1C1C1C"/>
          <w:spacing w:val="-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свой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счет.</w:t>
      </w:r>
    </w:p>
    <w:p w14:paraId="2B2AF47F" w14:textId="77777777" w:rsidR="00D1633F" w:rsidRPr="00136294" w:rsidRDefault="00C91390" w:rsidP="0084207E">
      <w:pPr>
        <w:pStyle w:val="a4"/>
        <w:numPr>
          <w:ilvl w:val="1"/>
          <w:numId w:val="3"/>
        </w:numPr>
        <w:tabs>
          <w:tab w:val="left" w:pos="993"/>
          <w:tab w:val="left" w:pos="1456"/>
        </w:tabs>
        <w:spacing w:line="0" w:lineRule="atLeast"/>
        <w:ind w:left="0" w:right="31" w:firstLine="567"/>
        <w:rPr>
          <w:color w:val="1C1C1C"/>
          <w:lang w:val="ru-RU"/>
        </w:rPr>
      </w:pPr>
      <w:r w:rsidRPr="00136294">
        <w:rPr>
          <w:color w:val="1C1C1C"/>
          <w:w w:val="105"/>
          <w:lang w:val="ru-RU"/>
        </w:rPr>
        <w:t>Претензии</w:t>
      </w:r>
      <w:r w:rsidRPr="00136294">
        <w:rPr>
          <w:color w:val="1C1C1C"/>
          <w:spacing w:val="1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</w:t>
      </w:r>
      <w:r w:rsidRPr="00136294">
        <w:rPr>
          <w:color w:val="1C1C1C"/>
          <w:spacing w:val="5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возмещении</w:t>
      </w:r>
      <w:r w:rsidRPr="00136294">
        <w:rPr>
          <w:color w:val="1C1C1C"/>
          <w:spacing w:val="1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материального</w:t>
      </w:r>
      <w:r w:rsidRPr="00136294">
        <w:rPr>
          <w:color w:val="1C1C1C"/>
          <w:spacing w:val="2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ущерба</w:t>
      </w:r>
      <w:r w:rsidRPr="00136294">
        <w:rPr>
          <w:color w:val="1C1C1C"/>
          <w:spacing w:val="9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предъявляются Заказчиком с</w:t>
      </w:r>
      <w:r w:rsidRPr="00136294">
        <w:rPr>
          <w:color w:val="1C1C1C"/>
          <w:spacing w:val="5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учетом</w:t>
      </w:r>
      <w:r w:rsidR="00D1633F" w:rsidRPr="00136294">
        <w:rPr>
          <w:color w:val="1C1C1C"/>
          <w:w w:val="105"/>
          <w:lang w:val="ru-RU"/>
        </w:rPr>
        <w:t xml:space="preserve"> требований,</w:t>
      </w:r>
      <w:r w:rsidRPr="00136294">
        <w:rPr>
          <w:color w:val="1C1C1C"/>
          <w:w w:val="105"/>
          <w:lang w:val="ru-RU"/>
        </w:rPr>
        <w:t xml:space="preserve"> предусмотренных п. 5</w:t>
      </w:r>
      <w:r w:rsidRPr="00136294">
        <w:rPr>
          <w:color w:val="030303"/>
          <w:w w:val="105"/>
          <w:lang w:val="ru-RU"/>
        </w:rPr>
        <w:t>.</w:t>
      </w:r>
      <w:r w:rsidRPr="00136294">
        <w:rPr>
          <w:color w:val="1C1C1C"/>
          <w:w w:val="105"/>
          <w:lang w:val="ru-RU"/>
        </w:rPr>
        <w:t xml:space="preserve">2 договора, Исполнитель рассматривает претензию в </w:t>
      </w:r>
      <w:r w:rsidR="00D1633F" w:rsidRPr="00136294">
        <w:rPr>
          <w:color w:val="1C1C1C"/>
          <w:w w:val="105"/>
          <w:lang w:val="ru-RU"/>
        </w:rPr>
        <w:t>течение 5 (пяти) рабочих дней.</w:t>
      </w:r>
    </w:p>
    <w:p w14:paraId="080A297A" w14:textId="0D324EEE" w:rsidR="00221C00" w:rsidRPr="00136294" w:rsidRDefault="00C91390" w:rsidP="0084207E">
      <w:pPr>
        <w:pStyle w:val="a4"/>
        <w:numPr>
          <w:ilvl w:val="1"/>
          <w:numId w:val="3"/>
        </w:numPr>
        <w:tabs>
          <w:tab w:val="left" w:pos="993"/>
          <w:tab w:val="left" w:pos="1456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C1C1C"/>
          <w:w w:val="105"/>
          <w:lang w:val="ru-RU"/>
        </w:rPr>
        <w:t>При</w:t>
      </w:r>
      <w:r w:rsidRPr="00136294">
        <w:rPr>
          <w:color w:val="1C1C1C"/>
          <w:spacing w:val="2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поступлении Исполнителю заявления Заказчика о причиненном ущербе</w:t>
      </w:r>
      <w:r w:rsidR="00D1633F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ответственные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представители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Исполнителя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участвуют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 снятии остатков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bCs/>
          <w:color w:val="1C1C1C"/>
          <w:w w:val="105"/>
          <w:lang w:val="ru-RU"/>
        </w:rPr>
        <w:t>и</w:t>
      </w:r>
      <w:r w:rsidRPr="00136294">
        <w:rPr>
          <w:b/>
          <w:color w:val="1C1C1C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в определении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размера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ущерба,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которые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сопоставляются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данными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бухгалтерского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учета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день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происшествия.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Снятие</w:t>
      </w:r>
      <w:r w:rsidRPr="00136294">
        <w:rPr>
          <w:color w:val="1C1C1C"/>
          <w:spacing w:val="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остатков</w:t>
      </w:r>
      <w:r w:rsidRPr="00136294">
        <w:rPr>
          <w:color w:val="1C1C1C"/>
          <w:spacing w:val="4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производится</w:t>
      </w:r>
      <w:r w:rsidRPr="00136294">
        <w:rPr>
          <w:color w:val="1C1C1C"/>
          <w:spacing w:val="57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немедленно</w:t>
      </w:r>
      <w:r w:rsidRPr="00136294">
        <w:rPr>
          <w:color w:val="1C1C1C"/>
          <w:spacing w:val="3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по</w:t>
      </w:r>
      <w:r w:rsidRPr="00136294">
        <w:rPr>
          <w:color w:val="1C1C1C"/>
          <w:spacing w:val="36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прибытии</w:t>
      </w:r>
      <w:r w:rsidRPr="00136294">
        <w:rPr>
          <w:color w:val="1C1C1C"/>
          <w:spacing w:val="51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уполномоченных</w:t>
      </w:r>
      <w:r w:rsidRPr="00136294">
        <w:rPr>
          <w:color w:val="1C1C1C"/>
          <w:spacing w:val="34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представителей</w:t>
      </w:r>
      <w:r w:rsidRPr="00136294">
        <w:rPr>
          <w:color w:val="1C1C1C"/>
          <w:spacing w:val="3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Сторон</w:t>
      </w:r>
      <w:r w:rsidRPr="00136294">
        <w:rPr>
          <w:color w:val="1C1C1C"/>
          <w:spacing w:val="4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на</w:t>
      </w:r>
      <w:r w:rsidRPr="00136294">
        <w:rPr>
          <w:color w:val="1C1C1C"/>
          <w:spacing w:val="35"/>
          <w:w w:val="105"/>
          <w:lang w:val="ru-RU"/>
        </w:rPr>
        <w:t xml:space="preserve"> </w:t>
      </w:r>
      <w:r w:rsidRPr="00136294">
        <w:rPr>
          <w:color w:val="1C1C1C"/>
          <w:w w:val="105"/>
          <w:lang w:val="ru-RU"/>
        </w:rPr>
        <w:t>место</w:t>
      </w:r>
      <w:r w:rsidR="00D1633F" w:rsidRPr="00136294">
        <w:rPr>
          <w:color w:val="1C1C1C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происшествия.</w:t>
      </w:r>
    </w:p>
    <w:p w14:paraId="08E5E4C5" w14:textId="77777777" w:rsidR="00221C00" w:rsidRPr="00136294" w:rsidRDefault="00C91390" w:rsidP="0084207E">
      <w:pPr>
        <w:pStyle w:val="a4"/>
        <w:numPr>
          <w:ilvl w:val="1"/>
          <w:numId w:val="3"/>
        </w:numPr>
        <w:tabs>
          <w:tab w:val="left" w:pos="993"/>
          <w:tab w:val="left" w:pos="1446"/>
        </w:tabs>
        <w:spacing w:line="0" w:lineRule="atLeast"/>
        <w:ind w:left="0" w:right="31" w:firstLine="567"/>
        <w:rPr>
          <w:color w:val="151515"/>
          <w:lang w:val="ru-RU"/>
        </w:rPr>
      </w:pPr>
      <w:r w:rsidRPr="00136294">
        <w:rPr>
          <w:color w:val="151515"/>
          <w:w w:val="105"/>
          <w:lang w:val="ru-RU"/>
        </w:rPr>
        <w:t>Возмещение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Заказчику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причиненного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ущерба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по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вине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Исполнителя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производится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по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решению</w:t>
      </w:r>
      <w:r w:rsidRPr="00136294">
        <w:rPr>
          <w:color w:val="151515"/>
          <w:spacing w:val="12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суда.</w:t>
      </w:r>
    </w:p>
    <w:p w14:paraId="76861CED" w14:textId="77777777" w:rsidR="00221C00" w:rsidRPr="00136294" w:rsidRDefault="00C91390" w:rsidP="0084207E">
      <w:pPr>
        <w:pStyle w:val="a4"/>
        <w:numPr>
          <w:ilvl w:val="1"/>
          <w:numId w:val="3"/>
        </w:numPr>
        <w:tabs>
          <w:tab w:val="left" w:pos="993"/>
          <w:tab w:val="left" w:pos="1450"/>
        </w:tabs>
        <w:spacing w:line="0" w:lineRule="atLeast"/>
        <w:ind w:left="0" w:right="31" w:firstLine="567"/>
        <w:rPr>
          <w:color w:val="151515"/>
          <w:lang w:val="ru-RU"/>
        </w:rPr>
      </w:pPr>
      <w:r w:rsidRPr="00136294">
        <w:rPr>
          <w:color w:val="151515"/>
          <w:w w:val="105"/>
          <w:lang w:val="ru-RU"/>
        </w:rPr>
        <w:t>Пр</w:t>
      </w:r>
      <w:r w:rsidRPr="00136294">
        <w:rPr>
          <w:color w:val="383838"/>
          <w:w w:val="105"/>
          <w:lang w:val="ru-RU"/>
        </w:rPr>
        <w:t xml:space="preserve">и </w:t>
      </w:r>
      <w:r w:rsidRPr="00136294">
        <w:rPr>
          <w:color w:val="151515"/>
          <w:w w:val="105"/>
          <w:lang w:val="ru-RU"/>
        </w:rPr>
        <w:t>возвращении Заказчику похищенных товарно-материальных ценностей присутствие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представителя</w:t>
      </w:r>
      <w:r w:rsidRPr="00136294">
        <w:rPr>
          <w:color w:val="151515"/>
          <w:spacing w:val="15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Исполнителя</w:t>
      </w:r>
      <w:r w:rsidRPr="00136294">
        <w:rPr>
          <w:color w:val="151515"/>
          <w:spacing w:val="18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является</w:t>
      </w:r>
      <w:r w:rsidRPr="00136294">
        <w:rPr>
          <w:color w:val="151515"/>
          <w:spacing w:val="19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обязательным.</w:t>
      </w:r>
    </w:p>
    <w:p w14:paraId="12109541" w14:textId="0130EA09" w:rsidR="00221C00" w:rsidRPr="00136294" w:rsidRDefault="00C91390" w:rsidP="0084207E">
      <w:pPr>
        <w:pStyle w:val="a3"/>
        <w:tabs>
          <w:tab w:val="left" w:pos="993"/>
        </w:tabs>
        <w:spacing w:line="0" w:lineRule="atLeast"/>
        <w:ind w:right="31" w:firstLine="567"/>
        <w:jc w:val="both"/>
        <w:rPr>
          <w:lang w:val="ru-RU"/>
        </w:rPr>
      </w:pPr>
      <w:r w:rsidRPr="00136294">
        <w:rPr>
          <w:color w:val="151515"/>
          <w:w w:val="105"/>
          <w:lang w:val="ru-RU"/>
        </w:rPr>
        <w:t>Стоимость возвращенных товарно-материальных ценностей исключается из общей суммы иска,</w:t>
      </w:r>
      <w:r w:rsidRPr="00136294">
        <w:rPr>
          <w:color w:val="151515"/>
          <w:spacing w:val="-55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предъявляемо</w:t>
      </w:r>
      <w:r w:rsidRPr="00136294">
        <w:rPr>
          <w:color w:val="383838"/>
          <w:w w:val="105"/>
          <w:lang w:val="ru-RU"/>
        </w:rPr>
        <w:t>г</w:t>
      </w:r>
      <w:r w:rsidRPr="00136294">
        <w:rPr>
          <w:color w:val="151515"/>
          <w:w w:val="105"/>
          <w:lang w:val="ru-RU"/>
        </w:rPr>
        <w:t xml:space="preserve">о Заказчиком, а ранее оплаченная сумма за эти </w:t>
      </w:r>
      <w:r w:rsidRPr="00136294">
        <w:rPr>
          <w:color w:val="242424"/>
          <w:w w:val="105"/>
          <w:lang w:val="ru-RU"/>
        </w:rPr>
        <w:t xml:space="preserve">ценности </w:t>
      </w:r>
      <w:r w:rsidRPr="00136294">
        <w:rPr>
          <w:color w:val="151515"/>
          <w:w w:val="105"/>
          <w:lang w:val="ru-RU"/>
        </w:rPr>
        <w:t>возвращается Исполнителю.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="00D1633F" w:rsidRPr="00136294">
        <w:rPr>
          <w:color w:val="151515"/>
          <w:spacing w:val="1"/>
          <w:w w:val="105"/>
          <w:lang w:val="ru-RU"/>
        </w:rPr>
        <w:t>Ес</w:t>
      </w:r>
      <w:r w:rsidRPr="00136294">
        <w:rPr>
          <w:color w:val="151515"/>
          <w:w w:val="105"/>
          <w:lang w:val="ru-RU"/>
        </w:rPr>
        <w:t>ли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часть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возвращенных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товарно-материальных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ценностей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окажется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неполноценной,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об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э</w:t>
      </w:r>
      <w:r w:rsidRPr="00136294">
        <w:rPr>
          <w:color w:val="383838"/>
          <w:w w:val="105"/>
          <w:lang w:val="ru-RU"/>
        </w:rPr>
        <w:t>т</w:t>
      </w:r>
      <w:r w:rsidRPr="00136294">
        <w:rPr>
          <w:color w:val="151515"/>
          <w:w w:val="105"/>
          <w:lang w:val="ru-RU"/>
        </w:rPr>
        <w:t>ом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составляется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акт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с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участием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представителей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обеих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сторон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и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компетентных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лиц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для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определения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процента</w:t>
      </w:r>
      <w:r w:rsidRPr="00136294">
        <w:rPr>
          <w:color w:val="151515"/>
          <w:spacing w:val="13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годности</w:t>
      </w:r>
      <w:r w:rsidRPr="00136294">
        <w:rPr>
          <w:color w:val="151515"/>
          <w:spacing w:val="12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указанных</w:t>
      </w:r>
      <w:r w:rsidRPr="00136294">
        <w:rPr>
          <w:color w:val="151515"/>
          <w:spacing w:val="19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ценностей.</w:t>
      </w:r>
    </w:p>
    <w:p w14:paraId="60453F8B" w14:textId="1D93F99F" w:rsidR="00221C00" w:rsidRPr="00136294" w:rsidRDefault="00C91390" w:rsidP="0084207E">
      <w:pPr>
        <w:pStyle w:val="a4"/>
        <w:numPr>
          <w:ilvl w:val="1"/>
          <w:numId w:val="3"/>
        </w:numPr>
        <w:tabs>
          <w:tab w:val="left" w:pos="993"/>
          <w:tab w:val="left" w:pos="1447"/>
        </w:tabs>
        <w:spacing w:line="0" w:lineRule="atLeast"/>
        <w:ind w:left="0" w:right="31" w:firstLine="567"/>
        <w:rPr>
          <w:color w:val="151515"/>
          <w:lang w:val="ru-RU"/>
        </w:rPr>
      </w:pPr>
      <w:r w:rsidRPr="00136294">
        <w:rPr>
          <w:color w:val="151515"/>
          <w:spacing w:val="-1"/>
          <w:w w:val="105"/>
          <w:lang w:val="ru-RU"/>
        </w:rPr>
        <w:t>Датой</w:t>
      </w:r>
      <w:r w:rsidRPr="00136294">
        <w:rPr>
          <w:color w:val="151515"/>
          <w:spacing w:val="-5"/>
          <w:w w:val="105"/>
          <w:lang w:val="ru-RU"/>
        </w:rPr>
        <w:t xml:space="preserve"> </w:t>
      </w:r>
      <w:r w:rsidRPr="00136294">
        <w:rPr>
          <w:color w:val="151515"/>
          <w:spacing w:val="-1"/>
          <w:w w:val="105"/>
          <w:lang w:val="ru-RU"/>
        </w:rPr>
        <w:t>оказания</w:t>
      </w:r>
      <w:r w:rsidRPr="00136294">
        <w:rPr>
          <w:color w:val="151515"/>
          <w:spacing w:val="5"/>
          <w:w w:val="105"/>
          <w:lang w:val="ru-RU"/>
        </w:rPr>
        <w:t xml:space="preserve"> </w:t>
      </w:r>
      <w:r w:rsidRPr="00136294">
        <w:rPr>
          <w:color w:val="151515"/>
          <w:spacing w:val="-1"/>
          <w:w w:val="105"/>
          <w:lang w:val="ru-RU"/>
        </w:rPr>
        <w:t>услуг</w:t>
      </w:r>
      <w:r w:rsidRPr="00136294">
        <w:rPr>
          <w:color w:val="151515"/>
          <w:spacing w:val="-8"/>
          <w:w w:val="105"/>
          <w:lang w:val="ru-RU"/>
        </w:rPr>
        <w:t xml:space="preserve"> </w:t>
      </w:r>
      <w:r w:rsidRPr="00136294">
        <w:rPr>
          <w:color w:val="151515"/>
          <w:spacing w:val="-1"/>
          <w:w w:val="105"/>
          <w:lang w:val="ru-RU"/>
        </w:rPr>
        <w:t>считается</w:t>
      </w:r>
      <w:r w:rsidRPr="00136294">
        <w:rPr>
          <w:color w:val="151515"/>
          <w:spacing w:val="8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дата</w:t>
      </w:r>
      <w:r w:rsidRPr="00136294">
        <w:rPr>
          <w:color w:val="151515"/>
          <w:spacing w:val="-4"/>
          <w:w w:val="105"/>
          <w:lang w:val="ru-RU"/>
        </w:rPr>
        <w:t xml:space="preserve"> </w:t>
      </w:r>
      <w:r w:rsidRPr="00136294">
        <w:rPr>
          <w:color w:val="242424"/>
          <w:w w:val="105"/>
          <w:lang w:val="ru-RU"/>
        </w:rPr>
        <w:t>подписания</w:t>
      </w:r>
      <w:r w:rsidRPr="00136294">
        <w:rPr>
          <w:color w:val="242424"/>
          <w:spacing w:val="9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Сторонами</w:t>
      </w:r>
      <w:r w:rsidRPr="00136294">
        <w:rPr>
          <w:color w:val="151515"/>
          <w:spacing w:val="7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акта</w:t>
      </w:r>
      <w:r w:rsidRPr="00136294">
        <w:rPr>
          <w:color w:val="151515"/>
          <w:spacing w:val="-7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об</w:t>
      </w:r>
      <w:r w:rsidRPr="00136294">
        <w:rPr>
          <w:color w:val="151515"/>
          <w:spacing w:val="-15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оказании</w:t>
      </w:r>
      <w:r w:rsidR="00D1633F" w:rsidRPr="00136294">
        <w:rPr>
          <w:color w:val="151515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услуг.</w:t>
      </w:r>
    </w:p>
    <w:p w14:paraId="50DC0C1F" w14:textId="77777777" w:rsidR="00136294" w:rsidRPr="00136294" w:rsidRDefault="00136294" w:rsidP="00136294">
      <w:pPr>
        <w:pStyle w:val="a4"/>
        <w:tabs>
          <w:tab w:val="left" w:pos="993"/>
          <w:tab w:val="left" w:pos="1447"/>
        </w:tabs>
        <w:spacing w:line="0" w:lineRule="atLeast"/>
        <w:ind w:left="567" w:right="31" w:firstLine="0"/>
        <w:rPr>
          <w:color w:val="151515"/>
          <w:lang w:val="ru-RU"/>
        </w:rPr>
      </w:pPr>
    </w:p>
    <w:p w14:paraId="2CCC24C3" w14:textId="3CDA86F4" w:rsidR="00221C00" w:rsidRPr="00136294" w:rsidRDefault="00C91390" w:rsidP="0084207E">
      <w:pPr>
        <w:pStyle w:val="6"/>
        <w:numPr>
          <w:ilvl w:val="0"/>
          <w:numId w:val="11"/>
        </w:numPr>
        <w:tabs>
          <w:tab w:val="left" w:pos="284"/>
        </w:tabs>
        <w:spacing w:line="0" w:lineRule="atLeast"/>
        <w:ind w:left="0" w:firstLine="0"/>
        <w:jc w:val="center"/>
        <w:rPr>
          <w:color w:val="151515"/>
        </w:rPr>
      </w:pPr>
      <w:r w:rsidRPr="00136294">
        <w:rPr>
          <w:color w:val="242424"/>
          <w:w w:val="105"/>
        </w:rPr>
        <w:t>Прочие</w:t>
      </w:r>
      <w:r w:rsidRPr="00136294">
        <w:rPr>
          <w:color w:val="242424"/>
          <w:spacing w:val="4"/>
          <w:w w:val="105"/>
        </w:rPr>
        <w:t xml:space="preserve"> </w:t>
      </w:r>
      <w:r w:rsidRPr="00136294">
        <w:rPr>
          <w:color w:val="151515"/>
          <w:w w:val="105"/>
        </w:rPr>
        <w:t>условия</w:t>
      </w:r>
    </w:p>
    <w:p w14:paraId="267803E0" w14:textId="77777777" w:rsidR="003449AE" w:rsidRPr="00136294" w:rsidRDefault="003449AE" w:rsidP="003449AE">
      <w:pPr>
        <w:pStyle w:val="6"/>
        <w:tabs>
          <w:tab w:val="left" w:pos="284"/>
        </w:tabs>
        <w:spacing w:line="0" w:lineRule="atLeast"/>
        <w:ind w:left="0"/>
        <w:rPr>
          <w:color w:val="151515"/>
        </w:rPr>
      </w:pPr>
    </w:p>
    <w:p w14:paraId="733D5DD1" w14:textId="2C64CAC8" w:rsidR="00221C00" w:rsidRPr="00136294" w:rsidRDefault="00C91390" w:rsidP="0084207E">
      <w:pPr>
        <w:pStyle w:val="a4"/>
        <w:numPr>
          <w:ilvl w:val="1"/>
          <w:numId w:val="2"/>
        </w:numPr>
        <w:tabs>
          <w:tab w:val="left" w:pos="993"/>
          <w:tab w:val="left" w:pos="1446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51515"/>
          <w:w w:val="105"/>
          <w:lang w:val="ru-RU"/>
        </w:rPr>
        <w:t xml:space="preserve">Настоящий </w:t>
      </w:r>
      <w:r w:rsidRPr="00136294">
        <w:rPr>
          <w:color w:val="242424"/>
          <w:w w:val="105"/>
          <w:lang w:val="ru-RU"/>
        </w:rPr>
        <w:t xml:space="preserve">договор </w:t>
      </w:r>
      <w:r w:rsidRPr="00136294">
        <w:rPr>
          <w:color w:val="151515"/>
          <w:w w:val="105"/>
          <w:lang w:val="ru-RU"/>
        </w:rPr>
        <w:t xml:space="preserve">вступает в силу с </w:t>
      </w:r>
      <w:r w:rsidR="00D9691B" w:rsidRPr="00136294">
        <w:rPr>
          <w:color w:val="151515"/>
          <w:w w:val="105"/>
          <w:lang w:val="ru-RU"/>
        </w:rPr>
        <w:t xml:space="preserve">01 </w:t>
      </w:r>
      <w:r w:rsidR="00B27646">
        <w:rPr>
          <w:color w:val="151515"/>
          <w:w w:val="105"/>
          <w:lang w:val="ru-RU"/>
        </w:rPr>
        <w:t>августа</w:t>
      </w:r>
      <w:r w:rsidR="00D9691B" w:rsidRPr="00136294">
        <w:rPr>
          <w:color w:val="151515"/>
          <w:w w:val="105"/>
          <w:lang w:val="ru-RU"/>
        </w:rPr>
        <w:t xml:space="preserve"> 2025 г.</w:t>
      </w:r>
      <w:r w:rsidRPr="00136294">
        <w:rPr>
          <w:color w:val="383838"/>
          <w:w w:val="105"/>
          <w:lang w:val="ru-RU"/>
        </w:rPr>
        <w:t xml:space="preserve"> </w:t>
      </w:r>
      <w:r w:rsidRPr="00136294">
        <w:rPr>
          <w:color w:val="242424"/>
          <w:w w:val="105"/>
          <w:lang w:val="ru-RU"/>
        </w:rPr>
        <w:t xml:space="preserve">и </w:t>
      </w:r>
      <w:r w:rsidRPr="00136294">
        <w:rPr>
          <w:color w:val="151515"/>
          <w:w w:val="105"/>
          <w:lang w:val="ru-RU"/>
        </w:rPr>
        <w:t>действует до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="005825F9">
        <w:rPr>
          <w:color w:val="151515"/>
          <w:spacing w:val="1"/>
          <w:w w:val="105"/>
          <w:lang w:val="ru-RU"/>
        </w:rPr>
        <w:t>31</w:t>
      </w:r>
      <w:r w:rsidR="00D1633F" w:rsidRPr="00136294">
        <w:rPr>
          <w:color w:val="151515"/>
          <w:spacing w:val="1"/>
          <w:w w:val="105"/>
          <w:lang w:val="ru-RU"/>
        </w:rPr>
        <w:t xml:space="preserve"> </w:t>
      </w:r>
      <w:r w:rsidR="005825F9">
        <w:rPr>
          <w:color w:val="151515"/>
          <w:spacing w:val="1"/>
          <w:w w:val="105"/>
          <w:lang w:val="ru-RU"/>
        </w:rPr>
        <w:t>января</w:t>
      </w:r>
      <w:r w:rsidR="00D1633F" w:rsidRPr="00136294">
        <w:rPr>
          <w:color w:val="151515"/>
          <w:spacing w:val="1"/>
          <w:w w:val="105"/>
          <w:lang w:val="ru-RU"/>
        </w:rPr>
        <w:t xml:space="preserve"> 202</w:t>
      </w:r>
      <w:r w:rsidR="005825F9">
        <w:rPr>
          <w:color w:val="151515"/>
          <w:spacing w:val="1"/>
          <w:w w:val="105"/>
          <w:lang w:val="ru-RU"/>
        </w:rPr>
        <w:t>6</w:t>
      </w:r>
      <w:r w:rsidR="001566D9" w:rsidRPr="00136294">
        <w:rPr>
          <w:color w:val="151515"/>
          <w:spacing w:val="1"/>
          <w:w w:val="105"/>
          <w:lang w:val="ru-RU"/>
        </w:rPr>
        <w:t xml:space="preserve"> </w:t>
      </w:r>
      <w:r w:rsidR="00D1633F" w:rsidRPr="00136294">
        <w:rPr>
          <w:color w:val="151515"/>
          <w:spacing w:val="1"/>
          <w:w w:val="105"/>
          <w:lang w:val="ru-RU"/>
        </w:rPr>
        <w:t xml:space="preserve">г., но в любом случае до полного </w:t>
      </w:r>
      <w:r w:rsidRPr="00136294">
        <w:rPr>
          <w:color w:val="151515"/>
          <w:w w:val="105"/>
          <w:lang w:val="ru-RU"/>
        </w:rPr>
        <w:t xml:space="preserve">исполнения сторонами своих обязательств </w:t>
      </w:r>
      <w:r w:rsidRPr="00136294">
        <w:rPr>
          <w:color w:val="383838"/>
          <w:w w:val="105"/>
          <w:lang w:val="ru-RU"/>
        </w:rPr>
        <w:t xml:space="preserve">и </w:t>
      </w:r>
      <w:r w:rsidRPr="00136294">
        <w:rPr>
          <w:color w:val="151515"/>
          <w:w w:val="105"/>
          <w:lang w:val="ru-RU"/>
        </w:rPr>
        <w:t xml:space="preserve">завершения всех взаиморасчетов </w:t>
      </w:r>
      <w:r w:rsidRPr="00136294">
        <w:rPr>
          <w:color w:val="242424"/>
          <w:w w:val="105"/>
          <w:lang w:val="ru-RU"/>
        </w:rPr>
        <w:t xml:space="preserve">по настоящему </w:t>
      </w:r>
      <w:r w:rsidRPr="00136294">
        <w:rPr>
          <w:color w:val="151515"/>
          <w:w w:val="105"/>
          <w:lang w:val="ru-RU"/>
        </w:rPr>
        <w:t>договору</w:t>
      </w:r>
      <w:r w:rsidR="00D1633F" w:rsidRPr="00136294">
        <w:rPr>
          <w:color w:val="151515"/>
          <w:w w:val="105"/>
          <w:lang w:val="ru-RU"/>
        </w:rPr>
        <w:t>.</w:t>
      </w:r>
    </w:p>
    <w:p w14:paraId="14450DCB" w14:textId="57FB2CF6" w:rsidR="00221C00" w:rsidRPr="00136294" w:rsidRDefault="00C91390" w:rsidP="0084207E">
      <w:pPr>
        <w:pStyle w:val="a4"/>
        <w:numPr>
          <w:ilvl w:val="1"/>
          <w:numId w:val="2"/>
        </w:numPr>
        <w:tabs>
          <w:tab w:val="left" w:pos="993"/>
          <w:tab w:val="left" w:pos="1460"/>
        </w:tabs>
        <w:spacing w:line="0" w:lineRule="atLeast"/>
        <w:ind w:left="0" w:right="31" w:firstLine="567"/>
      </w:pPr>
      <w:r w:rsidRPr="00136294">
        <w:rPr>
          <w:color w:val="151515"/>
          <w:w w:val="105"/>
          <w:lang w:val="ru-RU"/>
        </w:rPr>
        <w:t>В случае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изменения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у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какой-либо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из Сторон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местонахождения, названия,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банковских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 xml:space="preserve">реквизитов </w:t>
      </w:r>
      <w:r w:rsidRPr="00136294">
        <w:rPr>
          <w:color w:val="242424"/>
          <w:w w:val="105"/>
          <w:lang w:val="ru-RU"/>
        </w:rPr>
        <w:t xml:space="preserve">и прочего </w:t>
      </w:r>
      <w:r w:rsidRPr="00136294">
        <w:rPr>
          <w:color w:val="151515"/>
          <w:w w:val="105"/>
          <w:lang w:val="ru-RU"/>
        </w:rPr>
        <w:t>она обязана в течение 1</w:t>
      </w:r>
      <w:r w:rsidR="00D1633F" w:rsidRPr="00136294">
        <w:rPr>
          <w:color w:val="151515"/>
          <w:w w:val="105"/>
          <w:lang w:val="ru-RU"/>
        </w:rPr>
        <w:t>0</w:t>
      </w:r>
      <w:r w:rsidRPr="00136294">
        <w:rPr>
          <w:color w:val="151515"/>
          <w:w w:val="105"/>
          <w:lang w:val="ru-RU"/>
        </w:rPr>
        <w:t xml:space="preserve"> (десяти) </w:t>
      </w:r>
      <w:r w:rsidR="00D1633F" w:rsidRPr="00136294">
        <w:rPr>
          <w:color w:val="151515"/>
          <w:w w:val="105"/>
          <w:lang w:val="ru-RU"/>
        </w:rPr>
        <w:t xml:space="preserve">календарных </w:t>
      </w:r>
      <w:r w:rsidRPr="00136294">
        <w:rPr>
          <w:color w:val="151515"/>
          <w:w w:val="105"/>
          <w:lang w:val="ru-RU"/>
        </w:rPr>
        <w:t>дней письменно известить об этом другую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</w:rPr>
        <w:t>Сторону.</w:t>
      </w:r>
    </w:p>
    <w:p w14:paraId="382EE9C1" w14:textId="77777777" w:rsidR="00221C00" w:rsidRPr="00136294" w:rsidRDefault="00C91390" w:rsidP="0084207E">
      <w:pPr>
        <w:pStyle w:val="a4"/>
        <w:numPr>
          <w:ilvl w:val="1"/>
          <w:numId w:val="2"/>
        </w:numPr>
        <w:tabs>
          <w:tab w:val="left" w:pos="993"/>
          <w:tab w:val="left" w:pos="1460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51515"/>
          <w:w w:val="105"/>
          <w:lang w:val="ru-RU"/>
        </w:rPr>
        <w:t>Настоящий договор составлен в двух экземплярах, имеющих одинаковую юридическую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силу,</w:t>
      </w:r>
      <w:r w:rsidRPr="00136294">
        <w:rPr>
          <w:color w:val="151515"/>
          <w:spacing w:val="9"/>
          <w:w w:val="105"/>
          <w:lang w:val="ru-RU"/>
        </w:rPr>
        <w:t xml:space="preserve"> </w:t>
      </w:r>
      <w:r w:rsidRPr="00136294">
        <w:rPr>
          <w:color w:val="242424"/>
          <w:w w:val="105"/>
          <w:lang w:val="ru-RU"/>
        </w:rPr>
        <w:t>по</w:t>
      </w:r>
      <w:r w:rsidRPr="00136294">
        <w:rPr>
          <w:color w:val="242424"/>
          <w:spacing w:val="-3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одному</w:t>
      </w:r>
      <w:r w:rsidRPr="00136294">
        <w:rPr>
          <w:color w:val="151515"/>
          <w:spacing w:val="10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экземпляру</w:t>
      </w:r>
      <w:r w:rsidRPr="00136294">
        <w:rPr>
          <w:color w:val="151515"/>
          <w:spacing w:val="17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для</w:t>
      </w:r>
      <w:r w:rsidRPr="00136294">
        <w:rPr>
          <w:color w:val="151515"/>
          <w:spacing w:val="5"/>
          <w:w w:val="105"/>
          <w:lang w:val="ru-RU"/>
        </w:rPr>
        <w:t xml:space="preserve"> </w:t>
      </w:r>
      <w:r w:rsidRPr="00136294">
        <w:rPr>
          <w:color w:val="242424"/>
          <w:w w:val="105"/>
          <w:lang w:val="ru-RU"/>
        </w:rPr>
        <w:t>каждой</w:t>
      </w:r>
      <w:r w:rsidRPr="00136294">
        <w:rPr>
          <w:color w:val="242424"/>
          <w:spacing w:val="14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из Сторон.</w:t>
      </w:r>
    </w:p>
    <w:p w14:paraId="7ACA761D" w14:textId="77777777" w:rsidR="00221C00" w:rsidRPr="00136294" w:rsidRDefault="00C91390" w:rsidP="0084207E">
      <w:pPr>
        <w:pStyle w:val="a4"/>
        <w:numPr>
          <w:ilvl w:val="1"/>
          <w:numId w:val="2"/>
        </w:numPr>
        <w:tabs>
          <w:tab w:val="left" w:pos="993"/>
          <w:tab w:val="left" w:pos="1460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51515"/>
          <w:w w:val="105"/>
          <w:lang w:val="ru-RU"/>
        </w:rPr>
        <w:t>Вопросы,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не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урегулированные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242424"/>
          <w:w w:val="105"/>
          <w:lang w:val="ru-RU"/>
        </w:rPr>
        <w:t>настоящим</w:t>
      </w:r>
      <w:r w:rsidRPr="00136294">
        <w:rPr>
          <w:color w:val="242424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договором,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разрешаются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в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соответствии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с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действующим</w:t>
      </w:r>
      <w:r w:rsidRPr="00136294">
        <w:rPr>
          <w:color w:val="151515"/>
          <w:spacing w:val="23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законодательством</w:t>
      </w:r>
      <w:r w:rsidRPr="00136294">
        <w:rPr>
          <w:color w:val="151515"/>
          <w:spacing w:val="-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Российской</w:t>
      </w:r>
      <w:r w:rsidRPr="00136294">
        <w:rPr>
          <w:color w:val="151515"/>
          <w:spacing w:val="13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Федерации.</w:t>
      </w:r>
    </w:p>
    <w:p w14:paraId="4422310B" w14:textId="77777777" w:rsidR="00221C00" w:rsidRPr="00136294" w:rsidRDefault="00C91390" w:rsidP="0084207E">
      <w:pPr>
        <w:pStyle w:val="a4"/>
        <w:numPr>
          <w:ilvl w:val="1"/>
          <w:numId w:val="2"/>
        </w:numPr>
        <w:tabs>
          <w:tab w:val="left" w:pos="993"/>
          <w:tab w:val="left" w:pos="1466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51515"/>
          <w:w w:val="105"/>
          <w:lang w:val="ru-RU"/>
        </w:rPr>
        <w:t>Следующие</w:t>
      </w:r>
      <w:r w:rsidRPr="00136294">
        <w:rPr>
          <w:color w:val="151515"/>
          <w:spacing w:val="-7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приложения</w:t>
      </w:r>
      <w:r w:rsidRPr="00136294">
        <w:rPr>
          <w:color w:val="151515"/>
          <w:spacing w:val="3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являются</w:t>
      </w:r>
      <w:r w:rsidRPr="00136294">
        <w:rPr>
          <w:color w:val="151515"/>
          <w:spacing w:val="-2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неотъемлемой</w:t>
      </w:r>
      <w:r w:rsidRPr="00136294">
        <w:rPr>
          <w:color w:val="151515"/>
          <w:spacing w:val="-4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частью</w:t>
      </w:r>
      <w:r w:rsidRPr="00136294">
        <w:rPr>
          <w:color w:val="151515"/>
          <w:spacing w:val="-9"/>
          <w:w w:val="105"/>
          <w:lang w:val="ru-RU"/>
        </w:rPr>
        <w:t xml:space="preserve"> </w:t>
      </w:r>
      <w:r w:rsidRPr="00136294">
        <w:rPr>
          <w:color w:val="242424"/>
          <w:w w:val="105"/>
          <w:lang w:val="ru-RU"/>
        </w:rPr>
        <w:t>настоящего</w:t>
      </w:r>
      <w:r w:rsidRPr="00136294">
        <w:rPr>
          <w:color w:val="242424"/>
          <w:spacing w:val="-8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>договора:</w:t>
      </w:r>
    </w:p>
    <w:p w14:paraId="6EC04C3C" w14:textId="77777777" w:rsidR="00221C00" w:rsidRPr="00136294" w:rsidRDefault="00C91390" w:rsidP="0084207E">
      <w:pPr>
        <w:pStyle w:val="a4"/>
        <w:numPr>
          <w:ilvl w:val="2"/>
          <w:numId w:val="2"/>
        </w:numPr>
        <w:tabs>
          <w:tab w:val="left" w:pos="993"/>
          <w:tab w:val="left" w:pos="1134"/>
        </w:tabs>
        <w:spacing w:line="0" w:lineRule="atLeast"/>
        <w:ind w:left="0" w:right="31" w:firstLine="567"/>
      </w:pPr>
      <w:r w:rsidRPr="00136294">
        <w:rPr>
          <w:color w:val="242424"/>
          <w:spacing w:val="-1"/>
          <w:w w:val="105"/>
        </w:rPr>
        <w:t xml:space="preserve">Приложение </w:t>
      </w:r>
      <w:r w:rsidRPr="00136294">
        <w:rPr>
          <w:color w:val="151515"/>
          <w:spacing w:val="-1"/>
          <w:w w:val="105"/>
        </w:rPr>
        <w:t>№</w:t>
      </w:r>
      <w:r w:rsidRPr="00136294">
        <w:rPr>
          <w:color w:val="151515"/>
          <w:spacing w:val="-10"/>
          <w:w w:val="105"/>
        </w:rPr>
        <w:t xml:space="preserve"> </w:t>
      </w:r>
      <w:r w:rsidRPr="00136294">
        <w:rPr>
          <w:color w:val="151515"/>
          <w:spacing w:val="-1"/>
          <w:w w:val="105"/>
        </w:rPr>
        <w:t>1.</w:t>
      </w:r>
      <w:r w:rsidRPr="00136294">
        <w:rPr>
          <w:color w:val="151515"/>
          <w:spacing w:val="-13"/>
          <w:w w:val="105"/>
        </w:rPr>
        <w:t xml:space="preserve"> </w:t>
      </w:r>
      <w:r w:rsidRPr="00136294">
        <w:rPr>
          <w:color w:val="151515"/>
          <w:spacing w:val="-1"/>
          <w:w w:val="105"/>
        </w:rPr>
        <w:t>Перечень-расчет.</w:t>
      </w:r>
    </w:p>
    <w:p w14:paraId="26B58926" w14:textId="23E489B7" w:rsidR="00CB7683" w:rsidRPr="00136294" w:rsidRDefault="00CB7683" w:rsidP="0084207E">
      <w:pPr>
        <w:pStyle w:val="a4"/>
        <w:numPr>
          <w:ilvl w:val="2"/>
          <w:numId w:val="2"/>
        </w:numPr>
        <w:tabs>
          <w:tab w:val="left" w:pos="993"/>
          <w:tab w:val="left" w:pos="1134"/>
        </w:tabs>
        <w:spacing w:line="0" w:lineRule="atLeast"/>
        <w:ind w:left="0" w:right="31" w:firstLine="567"/>
      </w:pPr>
      <w:r w:rsidRPr="00136294">
        <w:rPr>
          <w:color w:val="242424"/>
          <w:spacing w:val="-1"/>
          <w:w w:val="105"/>
          <w:lang w:val="ru-RU"/>
        </w:rPr>
        <w:t>Приложение № 2. Техническое задание</w:t>
      </w:r>
    </w:p>
    <w:p w14:paraId="62398072" w14:textId="687A76F0" w:rsidR="00221C00" w:rsidRPr="00136294" w:rsidRDefault="00C91390" w:rsidP="0084207E">
      <w:pPr>
        <w:pStyle w:val="a4"/>
        <w:numPr>
          <w:ilvl w:val="2"/>
          <w:numId w:val="2"/>
        </w:numPr>
        <w:tabs>
          <w:tab w:val="left" w:pos="993"/>
          <w:tab w:val="left" w:pos="1134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51515"/>
          <w:spacing w:val="-2"/>
          <w:w w:val="105"/>
          <w:lang w:val="ru-RU"/>
        </w:rPr>
        <w:t>Приложение</w:t>
      </w:r>
      <w:r w:rsidRPr="00136294">
        <w:rPr>
          <w:color w:val="151515"/>
          <w:spacing w:val="-3"/>
          <w:w w:val="105"/>
          <w:lang w:val="ru-RU"/>
        </w:rPr>
        <w:t xml:space="preserve"> </w:t>
      </w:r>
      <w:r w:rsidRPr="00136294">
        <w:rPr>
          <w:color w:val="151515"/>
          <w:spacing w:val="-1"/>
          <w:w w:val="105"/>
          <w:lang w:val="ru-RU"/>
        </w:rPr>
        <w:t>№</w:t>
      </w:r>
      <w:r w:rsidRPr="00136294">
        <w:rPr>
          <w:color w:val="151515"/>
          <w:spacing w:val="-13"/>
          <w:w w:val="105"/>
          <w:lang w:val="ru-RU"/>
        </w:rPr>
        <w:t xml:space="preserve"> </w:t>
      </w:r>
      <w:r w:rsidR="00CB7683" w:rsidRPr="00136294">
        <w:rPr>
          <w:color w:val="151515"/>
          <w:spacing w:val="-13"/>
          <w:w w:val="105"/>
          <w:lang w:val="ru-RU"/>
        </w:rPr>
        <w:t>3</w:t>
      </w:r>
      <w:r w:rsidRPr="00136294">
        <w:rPr>
          <w:color w:val="151515"/>
          <w:spacing w:val="-1"/>
          <w:w w:val="105"/>
          <w:lang w:val="ru-RU"/>
        </w:rPr>
        <w:t>.</w:t>
      </w:r>
      <w:r w:rsidRPr="00136294">
        <w:rPr>
          <w:color w:val="151515"/>
          <w:spacing w:val="-7"/>
          <w:w w:val="105"/>
          <w:lang w:val="ru-RU"/>
        </w:rPr>
        <w:t xml:space="preserve"> </w:t>
      </w:r>
      <w:r w:rsidR="00CB7683" w:rsidRPr="00136294">
        <w:rPr>
          <w:color w:val="242424"/>
          <w:w w:val="105"/>
          <w:lang w:val="ru-RU"/>
        </w:rPr>
        <w:t>«Инструкция</w:t>
      </w:r>
      <w:r w:rsidR="00CB7683" w:rsidRPr="00136294">
        <w:rPr>
          <w:color w:val="242424"/>
          <w:spacing w:val="1"/>
          <w:w w:val="105"/>
          <w:lang w:val="ru-RU"/>
        </w:rPr>
        <w:t xml:space="preserve"> </w:t>
      </w:r>
      <w:r w:rsidR="00CB7683" w:rsidRPr="00136294">
        <w:rPr>
          <w:color w:val="242424"/>
          <w:w w:val="105"/>
          <w:lang w:val="ru-RU"/>
        </w:rPr>
        <w:t>по</w:t>
      </w:r>
      <w:r w:rsidR="00CB7683" w:rsidRPr="00136294">
        <w:rPr>
          <w:color w:val="242424"/>
          <w:spacing w:val="1"/>
          <w:w w:val="105"/>
          <w:lang w:val="ru-RU"/>
        </w:rPr>
        <w:t xml:space="preserve"> </w:t>
      </w:r>
      <w:r w:rsidR="008F72B9" w:rsidRPr="00136294">
        <w:rPr>
          <w:color w:val="151515"/>
          <w:w w:val="105"/>
          <w:lang w:val="ru-RU"/>
        </w:rPr>
        <w:t xml:space="preserve">пропускным </w:t>
      </w:r>
      <w:r w:rsidR="00CB7683" w:rsidRPr="00136294">
        <w:rPr>
          <w:color w:val="151515"/>
          <w:w w:val="105"/>
          <w:lang w:val="ru-RU"/>
        </w:rPr>
        <w:t xml:space="preserve">и </w:t>
      </w:r>
      <w:r w:rsidR="008F72B9" w:rsidRPr="00136294">
        <w:rPr>
          <w:color w:val="151515"/>
          <w:w w:val="105"/>
          <w:lang w:val="ru-RU"/>
        </w:rPr>
        <w:t>внутриобъектовым режимам</w:t>
      </w:r>
      <w:r w:rsidR="008F72B9" w:rsidRPr="00136294">
        <w:rPr>
          <w:color w:val="151515"/>
          <w:spacing w:val="1"/>
          <w:w w:val="105"/>
          <w:lang w:val="ru-RU"/>
        </w:rPr>
        <w:t xml:space="preserve"> </w:t>
      </w:r>
      <w:r w:rsidR="00CB7683" w:rsidRPr="00136294">
        <w:rPr>
          <w:color w:val="151515"/>
          <w:w w:val="105"/>
          <w:lang w:val="ru-RU"/>
        </w:rPr>
        <w:t>на</w:t>
      </w:r>
      <w:r w:rsidR="00CB7683" w:rsidRPr="00136294">
        <w:rPr>
          <w:color w:val="151515"/>
          <w:spacing w:val="1"/>
          <w:w w:val="105"/>
          <w:lang w:val="ru-RU"/>
        </w:rPr>
        <w:t xml:space="preserve"> </w:t>
      </w:r>
      <w:r w:rsidR="00CB7683" w:rsidRPr="00136294">
        <w:rPr>
          <w:color w:val="151515"/>
          <w:w w:val="105"/>
          <w:lang w:val="ru-RU"/>
        </w:rPr>
        <w:t>объек</w:t>
      </w:r>
      <w:r w:rsidR="00CB7683" w:rsidRPr="00136294">
        <w:rPr>
          <w:color w:val="383838"/>
          <w:w w:val="105"/>
          <w:lang w:val="ru-RU"/>
        </w:rPr>
        <w:t>т</w:t>
      </w:r>
      <w:r w:rsidR="00CB7683" w:rsidRPr="00136294">
        <w:rPr>
          <w:color w:val="151515"/>
          <w:w w:val="105"/>
          <w:lang w:val="ru-RU"/>
        </w:rPr>
        <w:t>е:</w:t>
      </w:r>
      <w:r w:rsidR="00CB7683" w:rsidRPr="00136294">
        <w:rPr>
          <w:color w:val="151515"/>
          <w:spacing w:val="-3"/>
          <w:w w:val="105"/>
          <w:lang w:val="ru-RU"/>
        </w:rPr>
        <w:t xml:space="preserve"> </w:t>
      </w:r>
      <w:r w:rsidR="00CB7683" w:rsidRPr="00136294">
        <w:rPr>
          <w:color w:val="151515"/>
          <w:w w:val="105"/>
          <w:lang w:val="ru-RU"/>
        </w:rPr>
        <w:t>АО</w:t>
      </w:r>
      <w:r w:rsidR="00CB7683" w:rsidRPr="00136294">
        <w:rPr>
          <w:color w:val="151515"/>
          <w:spacing w:val="5"/>
          <w:w w:val="105"/>
          <w:lang w:val="ru-RU"/>
        </w:rPr>
        <w:t xml:space="preserve"> </w:t>
      </w:r>
      <w:r w:rsidR="00CB7683" w:rsidRPr="00136294">
        <w:rPr>
          <w:color w:val="151515"/>
          <w:w w:val="105"/>
          <w:lang w:val="ru-RU"/>
        </w:rPr>
        <w:t>«Омские</w:t>
      </w:r>
      <w:r w:rsidR="00CB7683" w:rsidRPr="00136294">
        <w:rPr>
          <w:color w:val="151515"/>
          <w:spacing w:val="14"/>
          <w:w w:val="105"/>
          <w:lang w:val="ru-RU"/>
        </w:rPr>
        <w:t xml:space="preserve"> </w:t>
      </w:r>
      <w:r w:rsidR="00CB7683" w:rsidRPr="00136294">
        <w:rPr>
          <w:color w:val="151515"/>
          <w:w w:val="105"/>
          <w:lang w:val="ru-RU"/>
        </w:rPr>
        <w:t>Медиа».</w:t>
      </w:r>
    </w:p>
    <w:p w14:paraId="53018FEC" w14:textId="0E4CD192" w:rsidR="00221C00" w:rsidRPr="00136294" w:rsidRDefault="00C91390" w:rsidP="0084207E">
      <w:pPr>
        <w:pStyle w:val="a4"/>
        <w:numPr>
          <w:ilvl w:val="2"/>
          <w:numId w:val="2"/>
        </w:numPr>
        <w:tabs>
          <w:tab w:val="left" w:pos="993"/>
          <w:tab w:val="left" w:pos="1134"/>
          <w:tab w:val="left" w:pos="1590"/>
        </w:tabs>
        <w:spacing w:line="0" w:lineRule="atLeast"/>
        <w:ind w:left="0" w:right="31" w:firstLine="567"/>
        <w:rPr>
          <w:lang w:val="ru-RU"/>
        </w:rPr>
      </w:pPr>
      <w:r w:rsidRPr="00136294">
        <w:rPr>
          <w:color w:val="151515"/>
          <w:w w:val="105"/>
          <w:lang w:val="ru-RU"/>
        </w:rPr>
        <w:t>Приложение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r w:rsidRPr="00136294">
        <w:rPr>
          <w:color w:val="151515"/>
          <w:w w:val="105"/>
          <w:lang w:val="ru-RU"/>
        </w:rPr>
        <w:t xml:space="preserve">№ </w:t>
      </w:r>
      <w:r w:rsidR="00CB7683" w:rsidRPr="00136294">
        <w:rPr>
          <w:color w:val="151515"/>
          <w:w w:val="105"/>
          <w:lang w:val="ru-RU"/>
        </w:rPr>
        <w:t>4</w:t>
      </w:r>
      <w:r w:rsidRPr="00136294">
        <w:rPr>
          <w:color w:val="151515"/>
          <w:w w:val="105"/>
          <w:lang w:val="ru-RU"/>
        </w:rPr>
        <w:t>.</w:t>
      </w:r>
      <w:r w:rsidRPr="00136294">
        <w:rPr>
          <w:color w:val="151515"/>
          <w:spacing w:val="1"/>
          <w:w w:val="105"/>
          <w:lang w:val="ru-RU"/>
        </w:rPr>
        <w:t xml:space="preserve"> </w:t>
      </w:r>
      <w:bookmarkStart w:id="2" w:name="_Hlk153891842"/>
      <w:r w:rsidR="00CB7683" w:rsidRPr="00136294">
        <w:rPr>
          <w:color w:val="151515"/>
          <w:spacing w:val="-1"/>
          <w:w w:val="105"/>
          <w:lang w:val="ru-RU"/>
        </w:rPr>
        <w:t>Карта</w:t>
      </w:r>
      <w:r w:rsidR="00CB7683" w:rsidRPr="00136294">
        <w:rPr>
          <w:color w:val="151515"/>
          <w:spacing w:val="4"/>
          <w:w w:val="105"/>
          <w:lang w:val="ru-RU"/>
        </w:rPr>
        <w:t xml:space="preserve"> </w:t>
      </w:r>
      <w:r w:rsidR="00CB7683" w:rsidRPr="00136294">
        <w:rPr>
          <w:color w:val="151515"/>
          <w:spacing w:val="-1"/>
          <w:w w:val="105"/>
          <w:lang w:val="ru-RU"/>
        </w:rPr>
        <w:t>схема</w:t>
      </w:r>
      <w:r w:rsidR="00CB7683" w:rsidRPr="00136294">
        <w:rPr>
          <w:color w:val="151515"/>
          <w:spacing w:val="3"/>
          <w:w w:val="105"/>
          <w:lang w:val="ru-RU"/>
        </w:rPr>
        <w:t xml:space="preserve"> </w:t>
      </w:r>
      <w:r w:rsidR="00CB7683" w:rsidRPr="00136294">
        <w:rPr>
          <w:color w:val="242424"/>
          <w:spacing w:val="-1"/>
          <w:w w:val="105"/>
          <w:lang w:val="ru-RU"/>
        </w:rPr>
        <w:t>поста</w:t>
      </w:r>
      <w:bookmarkEnd w:id="2"/>
      <w:r w:rsidR="00CB7683" w:rsidRPr="00136294">
        <w:rPr>
          <w:color w:val="242424"/>
          <w:spacing w:val="-1"/>
          <w:w w:val="105"/>
          <w:lang w:val="ru-RU"/>
        </w:rPr>
        <w:t>.</w:t>
      </w:r>
    </w:p>
    <w:p w14:paraId="5C1A4780" w14:textId="65397BEB" w:rsidR="00F12C08" w:rsidRPr="00136294" w:rsidRDefault="00F12C08" w:rsidP="00F12C08">
      <w:pPr>
        <w:pStyle w:val="a4"/>
        <w:numPr>
          <w:ilvl w:val="2"/>
          <w:numId w:val="2"/>
        </w:numPr>
        <w:tabs>
          <w:tab w:val="left" w:pos="993"/>
          <w:tab w:val="left" w:pos="1134"/>
          <w:tab w:val="left" w:pos="1276"/>
        </w:tabs>
        <w:spacing w:line="0" w:lineRule="atLeast"/>
        <w:ind w:left="0" w:right="31" w:firstLine="567"/>
        <w:rPr>
          <w:color w:val="151515"/>
          <w:w w:val="105"/>
          <w:lang w:val="ru-RU"/>
        </w:rPr>
      </w:pPr>
      <w:r w:rsidRPr="00136294">
        <w:rPr>
          <w:color w:val="151515"/>
          <w:w w:val="105"/>
          <w:lang w:val="ru-RU"/>
        </w:rPr>
        <w:t>Приложение № 5 «Инструкция по противопожарной безопасности»</w:t>
      </w:r>
    </w:p>
    <w:p w14:paraId="6953D483" w14:textId="77777777" w:rsidR="003449AE" w:rsidRPr="00136294" w:rsidRDefault="003449AE" w:rsidP="003449AE">
      <w:pPr>
        <w:pStyle w:val="a4"/>
        <w:tabs>
          <w:tab w:val="left" w:pos="993"/>
          <w:tab w:val="left" w:pos="1134"/>
          <w:tab w:val="left" w:pos="1276"/>
        </w:tabs>
        <w:spacing w:line="0" w:lineRule="atLeast"/>
        <w:ind w:left="567" w:right="31" w:firstLine="0"/>
        <w:rPr>
          <w:color w:val="151515"/>
          <w:w w:val="105"/>
          <w:lang w:val="ru-RU"/>
        </w:rPr>
      </w:pPr>
    </w:p>
    <w:p w14:paraId="27833C3D" w14:textId="77777777" w:rsidR="00221C00" w:rsidRPr="00136294" w:rsidRDefault="00C91390" w:rsidP="005D299C">
      <w:pPr>
        <w:pStyle w:val="6"/>
        <w:numPr>
          <w:ilvl w:val="0"/>
          <w:numId w:val="11"/>
        </w:numPr>
        <w:tabs>
          <w:tab w:val="left" w:pos="3536"/>
          <w:tab w:val="left" w:pos="3537"/>
        </w:tabs>
        <w:spacing w:line="0" w:lineRule="atLeast"/>
        <w:ind w:left="3536" w:hanging="555"/>
        <w:jc w:val="left"/>
        <w:rPr>
          <w:color w:val="151515"/>
        </w:rPr>
      </w:pPr>
      <w:r w:rsidRPr="00136294">
        <w:rPr>
          <w:color w:val="151515"/>
        </w:rPr>
        <w:t>Местонахождение</w:t>
      </w:r>
      <w:r w:rsidRPr="00136294">
        <w:rPr>
          <w:color w:val="151515"/>
          <w:spacing w:val="20"/>
        </w:rPr>
        <w:t xml:space="preserve"> </w:t>
      </w:r>
      <w:r w:rsidRPr="00136294">
        <w:rPr>
          <w:color w:val="151515"/>
        </w:rPr>
        <w:t>и</w:t>
      </w:r>
      <w:r w:rsidRPr="00136294">
        <w:rPr>
          <w:color w:val="151515"/>
          <w:spacing w:val="27"/>
        </w:rPr>
        <w:t xml:space="preserve"> </w:t>
      </w:r>
      <w:r w:rsidRPr="00136294">
        <w:rPr>
          <w:color w:val="151515"/>
        </w:rPr>
        <w:t>реквизиты</w:t>
      </w:r>
      <w:r w:rsidRPr="00136294">
        <w:rPr>
          <w:color w:val="151515"/>
          <w:spacing w:val="44"/>
        </w:rPr>
        <w:t xml:space="preserve"> </w:t>
      </w:r>
      <w:r w:rsidRPr="00136294">
        <w:rPr>
          <w:color w:val="151515"/>
        </w:rPr>
        <w:t>Сторон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244"/>
      </w:tblGrid>
      <w:tr w:rsidR="0084207E" w:rsidRPr="00B32BF9" w14:paraId="041E0299" w14:textId="77777777" w:rsidTr="00D9691B">
        <w:trPr>
          <w:trHeight w:val="4626"/>
        </w:trPr>
        <w:tc>
          <w:tcPr>
            <w:tcW w:w="5246" w:type="dxa"/>
          </w:tcPr>
          <w:p w14:paraId="54A978EB" w14:textId="66A46082" w:rsidR="0084207E" w:rsidRPr="00136294" w:rsidRDefault="001B4C03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Заказчик</w:t>
            </w:r>
          </w:p>
          <w:p w14:paraId="0490AF49" w14:textId="77777777" w:rsidR="0084207E" w:rsidRPr="00136294" w:rsidRDefault="0084207E" w:rsidP="00C91390">
            <w:pPr>
              <w:spacing w:line="0" w:lineRule="atLeast"/>
              <w:rPr>
                <w:color w:val="000000"/>
              </w:rPr>
            </w:pPr>
            <w:r w:rsidRPr="00136294">
              <w:rPr>
                <w:color w:val="000000"/>
              </w:rPr>
              <w:t>АО «Омские Медиа»</w:t>
            </w:r>
          </w:p>
          <w:p w14:paraId="3DA123D0" w14:textId="77777777" w:rsidR="0084207E" w:rsidRPr="00136294" w:rsidRDefault="0084207E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Юр. адрес: 644100, г. Омск, проспект Королева, д. 1</w:t>
            </w:r>
          </w:p>
          <w:p w14:paraId="69E7C76A" w14:textId="77777777" w:rsidR="0084207E" w:rsidRPr="00136294" w:rsidRDefault="0084207E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ИНН 5501047601 КПП 550101001</w:t>
            </w:r>
          </w:p>
          <w:p w14:paraId="7BDA1A13" w14:textId="77777777" w:rsidR="0084207E" w:rsidRPr="00136294" w:rsidRDefault="0084207E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ОГРН 1025500529603</w:t>
            </w:r>
          </w:p>
          <w:p w14:paraId="792752AB" w14:textId="77777777" w:rsidR="0084207E" w:rsidRPr="00136294" w:rsidRDefault="0084207E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ОКПО 47125944, ОКТМО 52701000</w:t>
            </w:r>
          </w:p>
          <w:p w14:paraId="55FA5B5C" w14:textId="77777777" w:rsidR="00432BD5" w:rsidRPr="00136294" w:rsidRDefault="00432BD5" w:rsidP="00432BD5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 xml:space="preserve">р/с 40602810029430000003 </w:t>
            </w:r>
          </w:p>
          <w:p w14:paraId="008FB004" w14:textId="77777777" w:rsidR="00432BD5" w:rsidRPr="00136294" w:rsidRDefault="00432BD5" w:rsidP="00432BD5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 xml:space="preserve">к/с 30101810145250000411 </w:t>
            </w:r>
          </w:p>
          <w:p w14:paraId="12313E56" w14:textId="06313141" w:rsidR="00432BD5" w:rsidRPr="00136294" w:rsidRDefault="00432BD5" w:rsidP="00432BD5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 xml:space="preserve">Филиал «Центральный» Банка ВТБ (ПАО) г. Москва </w:t>
            </w:r>
          </w:p>
          <w:p w14:paraId="531DCB70" w14:textId="3912681F" w:rsidR="00432BD5" w:rsidRPr="00136294" w:rsidRDefault="00432BD5" w:rsidP="00432BD5">
            <w:pPr>
              <w:spacing w:line="0" w:lineRule="atLeast"/>
              <w:rPr>
                <w:color w:val="000000"/>
              </w:rPr>
            </w:pPr>
            <w:r w:rsidRPr="00136294">
              <w:rPr>
                <w:color w:val="000000"/>
                <w:lang w:val="ru-RU"/>
              </w:rPr>
              <w:t>БИК</w:t>
            </w:r>
            <w:r w:rsidRPr="00136294">
              <w:rPr>
                <w:color w:val="000000"/>
              </w:rPr>
              <w:t xml:space="preserve"> 044525411 </w:t>
            </w:r>
          </w:p>
          <w:p w14:paraId="4B2970A5" w14:textId="4A87B454" w:rsidR="0084207E" w:rsidRPr="00136294" w:rsidRDefault="0084207E" w:rsidP="00432BD5">
            <w:pPr>
              <w:spacing w:line="0" w:lineRule="atLeast"/>
              <w:rPr>
                <w:color w:val="000000"/>
              </w:rPr>
            </w:pPr>
            <w:r w:rsidRPr="00136294">
              <w:rPr>
                <w:color w:val="000000"/>
                <w:lang w:val="ru-RU"/>
              </w:rPr>
              <w:t>Тел</w:t>
            </w:r>
            <w:r w:rsidRPr="00136294">
              <w:rPr>
                <w:color w:val="000000"/>
              </w:rPr>
              <w:t>.: +7(3812) 654-658, +7-933-1830729</w:t>
            </w:r>
          </w:p>
          <w:p w14:paraId="0FD3450F" w14:textId="77777777" w:rsidR="0084207E" w:rsidRPr="00136294" w:rsidRDefault="0084207E" w:rsidP="00C91390">
            <w:pPr>
              <w:spacing w:line="0" w:lineRule="atLeast"/>
              <w:rPr>
                <w:color w:val="000000"/>
              </w:rPr>
            </w:pPr>
            <w:r w:rsidRPr="00136294">
              <w:rPr>
                <w:color w:val="000000"/>
              </w:rPr>
              <w:t>E-mail: tender@gtrk-omsk.ru</w:t>
            </w:r>
          </w:p>
          <w:p w14:paraId="013D4763" w14:textId="26AFFAE3" w:rsidR="00432BD5" w:rsidRDefault="00432BD5" w:rsidP="00C91390">
            <w:pPr>
              <w:spacing w:line="0" w:lineRule="atLeast"/>
              <w:rPr>
                <w:color w:val="000000"/>
              </w:rPr>
            </w:pPr>
          </w:p>
          <w:p w14:paraId="4838999A" w14:textId="3E697932" w:rsidR="00136294" w:rsidRDefault="00136294" w:rsidP="00C91390">
            <w:pPr>
              <w:spacing w:line="0" w:lineRule="atLeast"/>
              <w:rPr>
                <w:color w:val="000000"/>
              </w:rPr>
            </w:pPr>
          </w:p>
          <w:p w14:paraId="6F5B3B3E" w14:textId="77777777" w:rsidR="00136294" w:rsidRPr="00136294" w:rsidRDefault="00136294" w:rsidP="00C91390">
            <w:pPr>
              <w:spacing w:line="0" w:lineRule="atLeast"/>
              <w:rPr>
                <w:color w:val="000000"/>
              </w:rPr>
            </w:pPr>
          </w:p>
          <w:p w14:paraId="282B21F5" w14:textId="2289E908" w:rsidR="0084207E" w:rsidRPr="00136294" w:rsidRDefault="00FE0218" w:rsidP="00C91390">
            <w:pPr>
              <w:spacing w:line="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Контрактный управляющий</w:t>
            </w:r>
          </w:p>
          <w:p w14:paraId="19C26A41" w14:textId="77777777" w:rsidR="0084207E" w:rsidRPr="00136294" w:rsidRDefault="0084207E" w:rsidP="00C91390">
            <w:pPr>
              <w:spacing w:line="0" w:lineRule="atLeast"/>
              <w:rPr>
                <w:color w:val="000000"/>
                <w:lang w:val="ru-RU"/>
              </w:rPr>
            </w:pPr>
          </w:p>
          <w:p w14:paraId="52730692" w14:textId="77777777" w:rsidR="0084207E" w:rsidRPr="00136294" w:rsidRDefault="0084207E" w:rsidP="00C91390">
            <w:pPr>
              <w:spacing w:line="0" w:lineRule="atLeast"/>
              <w:rPr>
                <w:color w:val="000000"/>
                <w:lang w:val="ru-RU"/>
              </w:rPr>
            </w:pPr>
          </w:p>
          <w:p w14:paraId="21CFE968" w14:textId="66B32EF5" w:rsidR="0084207E" w:rsidRPr="00136294" w:rsidRDefault="00FE0218" w:rsidP="00C91390">
            <w:pPr>
              <w:spacing w:line="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___________________/А.В</w:t>
            </w:r>
            <w:r w:rsidR="0084207E" w:rsidRPr="00136294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  <w:lang w:val="ru-RU"/>
              </w:rPr>
              <w:t>Губкина</w:t>
            </w:r>
          </w:p>
          <w:p w14:paraId="4039F081" w14:textId="77777777" w:rsidR="0084207E" w:rsidRPr="00136294" w:rsidRDefault="0084207E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 xml:space="preserve">           М.П.             </w:t>
            </w:r>
          </w:p>
        </w:tc>
        <w:tc>
          <w:tcPr>
            <w:tcW w:w="5244" w:type="dxa"/>
          </w:tcPr>
          <w:p w14:paraId="09CC67C6" w14:textId="2F11FE2C" w:rsidR="0084207E" w:rsidRPr="00136294" w:rsidRDefault="0084207E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Исполнитель</w:t>
            </w:r>
          </w:p>
          <w:p w14:paraId="0DFB7E03" w14:textId="1ED81031" w:rsidR="0084207E" w:rsidRPr="00136294" w:rsidRDefault="0084207E" w:rsidP="00C91390">
            <w:pPr>
              <w:spacing w:line="0" w:lineRule="atLeast"/>
              <w:rPr>
                <w:color w:val="000000"/>
                <w:lang w:val="ru-RU"/>
              </w:rPr>
            </w:pPr>
          </w:p>
        </w:tc>
      </w:tr>
    </w:tbl>
    <w:p w14:paraId="70AAC859" w14:textId="77777777" w:rsidR="00221C00" w:rsidRPr="00136294" w:rsidRDefault="00221C00" w:rsidP="005D299C">
      <w:pPr>
        <w:pStyle w:val="a3"/>
        <w:spacing w:line="0" w:lineRule="atLeast"/>
        <w:rPr>
          <w:b/>
          <w:lang w:val="ru-RU"/>
        </w:rPr>
      </w:pPr>
    </w:p>
    <w:p w14:paraId="447CA286" w14:textId="77777777" w:rsidR="0084207E" w:rsidRPr="00136294" w:rsidRDefault="0084207E">
      <w:pPr>
        <w:rPr>
          <w:color w:val="161618"/>
          <w:lang w:val="ru-RU"/>
        </w:rPr>
      </w:pPr>
      <w:r w:rsidRPr="00136294">
        <w:rPr>
          <w:color w:val="161618"/>
          <w:lang w:val="ru-RU"/>
        </w:rPr>
        <w:br w:type="page"/>
      </w:r>
    </w:p>
    <w:p w14:paraId="671EEDAB" w14:textId="77777777" w:rsidR="00162E3A" w:rsidRPr="00136294" w:rsidRDefault="0084207E" w:rsidP="00162E3A">
      <w:pPr>
        <w:spacing w:line="0" w:lineRule="atLeast"/>
        <w:ind w:right="272"/>
        <w:jc w:val="right"/>
        <w:rPr>
          <w:color w:val="161618"/>
          <w:spacing w:val="-45"/>
          <w:lang w:val="ru-RU"/>
        </w:rPr>
      </w:pPr>
      <w:r w:rsidRPr="00136294">
        <w:rPr>
          <w:color w:val="161618"/>
          <w:lang w:val="ru-RU"/>
        </w:rPr>
        <w:t>Прило</w:t>
      </w:r>
      <w:r w:rsidRPr="00136294">
        <w:rPr>
          <w:color w:val="383838"/>
          <w:lang w:val="ru-RU"/>
        </w:rPr>
        <w:t>ж</w:t>
      </w:r>
      <w:r w:rsidRPr="00136294">
        <w:rPr>
          <w:color w:val="161618"/>
          <w:lang w:val="ru-RU"/>
        </w:rPr>
        <w:t>ение № 1</w:t>
      </w:r>
      <w:r w:rsidRPr="00136294">
        <w:rPr>
          <w:color w:val="161618"/>
          <w:spacing w:val="-45"/>
          <w:lang w:val="ru-RU"/>
        </w:rPr>
        <w:t xml:space="preserve"> </w:t>
      </w:r>
    </w:p>
    <w:p w14:paraId="0E26282B" w14:textId="65CAFCCD" w:rsidR="002F7C39" w:rsidRPr="00136294" w:rsidRDefault="00C91390" w:rsidP="00162E3A">
      <w:pPr>
        <w:spacing w:line="0" w:lineRule="atLeast"/>
        <w:ind w:right="272"/>
        <w:jc w:val="right"/>
        <w:rPr>
          <w:color w:val="161618"/>
          <w:spacing w:val="31"/>
          <w:lang w:val="ru-RU"/>
        </w:rPr>
      </w:pPr>
      <w:r w:rsidRPr="00136294">
        <w:rPr>
          <w:color w:val="161618"/>
          <w:lang w:val="ru-RU"/>
        </w:rPr>
        <w:t>к</w:t>
      </w:r>
      <w:r w:rsidRPr="00136294">
        <w:rPr>
          <w:color w:val="161618"/>
          <w:spacing w:val="16"/>
          <w:lang w:val="ru-RU"/>
        </w:rPr>
        <w:t xml:space="preserve"> </w:t>
      </w:r>
      <w:r w:rsidRPr="00136294">
        <w:rPr>
          <w:color w:val="161618"/>
          <w:lang w:val="ru-RU"/>
        </w:rPr>
        <w:t>договору</w:t>
      </w:r>
      <w:r w:rsidR="002F7C39" w:rsidRPr="00136294">
        <w:rPr>
          <w:color w:val="161618"/>
          <w:lang w:val="ru-RU"/>
        </w:rPr>
        <w:t xml:space="preserve"> на оказание охранных услуг</w:t>
      </w:r>
      <w:r w:rsidR="002F7C39" w:rsidRPr="00136294">
        <w:rPr>
          <w:color w:val="161618"/>
          <w:spacing w:val="31"/>
          <w:lang w:val="ru-RU"/>
        </w:rPr>
        <w:t xml:space="preserve"> </w:t>
      </w:r>
    </w:p>
    <w:p w14:paraId="004F3271" w14:textId="69CDB597" w:rsidR="00221C00" w:rsidRPr="00136294" w:rsidRDefault="002F7C39" w:rsidP="00162E3A">
      <w:pPr>
        <w:spacing w:line="0" w:lineRule="atLeast"/>
        <w:ind w:right="272"/>
        <w:jc w:val="right"/>
        <w:rPr>
          <w:lang w:val="ru-RU"/>
        </w:rPr>
      </w:pPr>
      <w:r w:rsidRPr="00136294">
        <w:rPr>
          <w:color w:val="161618"/>
          <w:lang w:val="ru-RU"/>
        </w:rPr>
        <w:t>№</w:t>
      </w:r>
      <w:r w:rsidR="00136294" w:rsidRPr="00136294">
        <w:rPr>
          <w:sz w:val="24"/>
          <w:szCs w:val="24"/>
          <w:lang w:val="ru-RU" w:eastAsia="ru-RU"/>
        </w:rPr>
        <w:t xml:space="preserve"> </w:t>
      </w:r>
      <w:r w:rsidR="00FE0218" w:rsidRPr="00FE0218">
        <w:rPr>
          <w:color w:val="161618"/>
          <w:lang w:val="ru-RU"/>
        </w:rPr>
        <w:t>АХО-01/07-2025</w:t>
      </w:r>
      <w:r w:rsidR="00FE0218">
        <w:rPr>
          <w:color w:val="161618"/>
          <w:lang w:val="ru-RU"/>
        </w:rPr>
        <w:t xml:space="preserve"> </w:t>
      </w:r>
      <w:r w:rsidRPr="00136294">
        <w:rPr>
          <w:color w:val="161618"/>
          <w:lang w:val="ru-RU"/>
        </w:rPr>
        <w:t xml:space="preserve">от «___» </w:t>
      </w:r>
      <w:r w:rsidR="00FE0218">
        <w:rPr>
          <w:color w:val="161618"/>
          <w:lang w:val="ru-RU"/>
        </w:rPr>
        <w:t>июля</w:t>
      </w:r>
      <w:r w:rsidRPr="00136294">
        <w:rPr>
          <w:color w:val="161618"/>
          <w:lang w:val="ru-RU"/>
        </w:rPr>
        <w:t xml:space="preserve"> </w:t>
      </w:r>
      <w:r w:rsidR="00FE0218">
        <w:rPr>
          <w:color w:val="161618"/>
          <w:lang w:val="ru-RU"/>
        </w:rPr>
        <w:t>2025</w:t>
      </w:r>
      <w:r w:rsidRPr="00136294">
        <w:rPr>
          <w:color w:val="161618"/>
          <w:lang w:val="ru-RU"/>
        </w:rPr>
        <w:t>г.</w:t>
      </w:r>
    </w:p>
    <w:p w14:paraId="5CD8A1EF" w14:textId="77777777" w:rsidR="00221C00" w:rsidRPr="00136294" w:rsidRDefault="00221C00" w:rsidP="005D299C">
      <w:pPr>
        <w:pStyle w:val="a3"/>
        <w:spacing w:line="0" w:lineRule="atLeast"/>
        <w:rPr>
          <w:lang w:val="ru-RU"/>
        </w:rPr>
      </w:pPr>
    </w:p>
    <w:p w14:paraId="7DC933A6" w14:textId="77777777" w:rsidR="00221C00" w:rsidRPr="00136294" w:rsidRDefault="00C91390" w:rsidP="005D299C">
      <w:pPr>
        <w:spacing w:line="0" w:lineRule="atLeast"/>
        <w:ind w:left="1023" w:right="1041"/>
        <w:jc w:val="center"/>
        <w:rPr>
          <w:b/>
          <w:lang w:val="ru-RU"/>
        </w:rPr>
      </w:pPr>
      <w:r w:rsidRPr="00136294">
        <w:rPr>
          <w:b/>
          <w:color w:val="161618"/>
          <w:w w:val="105"/>
          <w:lang w:val="ru-RU"/>
        </w:rPr>
        <w:t>ПЕРЕЧЕНЬ-РАСЧЕТ</w:t>
      </w:r>
    </w:p>
    <w:p w14:paraId="0401DA8B" w14:textId="77777777" w:rsidR="00D9691B" w:rsidRPr="00136294" w:rsidRDefault="00C91390" w:rsidP="005D299C">
      <w:pPr>
        <w:pStyle w:val="5"/>
        <w:spacing w:line="0" w:lineRule="atLeast"/>
        <w:ind w:right="1068"/>
        <w:jc w:val="center"/>
        <w:rPr>
          <w:color w:val="161618"/>
          <w:sz w:val="22"/>
          <w:szCs w:val="22"/>
          <w:lang w:val="ru-RU"/>
        </w:rPr>
      </w:pPr>
      <w:r w:rsidRPr="00136294">
        <w:rPr>
          <w:color w:val="161618"/>
          <w:sz w:val="22"/>
          <w:szCs w:val="22"/>
          <w:lang w:val="ru-RU"/>
        </w:rPr>
        <w:t>объектов,</w:t>
      </w:r>
      <w:r w:rsidRPr="00136294">
        <w:rPr>
          <w:color w:val="161618"/>
          <w:spacing w:val="14"/>
          <w:sz w:val="22"/>
          <w:szCs w:val="22"/>
          <w:lang w:val="ru-RU"/>
        </w:rPr>
        <w:t xml:space="preserve"> </w:t>
      </w:r>
      <w:r w:rsidRPr="00136294">
        <w:rPr>
          <w:color w:val="010101"/>
          <w:sz w:val="22"/>
          <w:szCs w:val="22"/>
          <w:lang w:val="ru-RU"/>
        </w:rPr>
        <w:t>передаваемых</w:t>
      </w:r>
      <w:r w:rsidRPr="00136294">
        <w:rPr>
          <w:color w:val="010101"/>
          <w:spacing w:val="31"/>
          <w:sz w:val="22"/>
          <w:szCs w:val="22"/>
          <w:lang w:val="ru-RU"/>
        </w:rPr>
        <w:t xml:space="preserve"> </w:t>
      </w:r>
      <w:r w:rsidRPr="00136294">
        <w:rPr>
          <w:color w:val="161618"/>
          <w:sz w:val="22"/>
          <w:szCs w:val="22"/>
          <w:lang w:val="ru-RU"/>
        </w:rPr>
        <w:t>под</w:t>
      </w:r>
      <w:r w:rsidRPr="00136294">
        <w:rPr>
          <w:color w:val="161618"/>
          <w:spacing w:val="4"/>
          <w:sz w:val="22"/>
          <w:szCs w:val="22"/>
          <w:lang w:val="ru-RU"/>
        </w:rPr>
        <w:t xml:space="preserve"> </w:t>
      </w:r>
      <w:r w:rsidRPr="00136294">
        <w:rPr>
          <w:color w:val="161618"/>
          <w:sz w:val="22"/>
          <w:szCs w:val="22"/>
          <w:lang w:val="ru-RU"/>
        </w:rPr>
        <w:t>охрану</w:t>
      </w:r>
      <w:r w:rsidRPr="00136294">
        <w:rPr>
          <w:color w:val="161618"/>
          <w:spacing w:val="22"/>
          <w:sz w:val="22"/>
          <w:szCs w:val="22"/>
          <w:lang w:val="ru-RU"/>
        </w:rPr>
        <w:t xml:space="preserve"> </w:t>
      </w:r>
      <w:r w:rsidR="00D9691B" w:rsidRPr="00136294">
        <w:rPr>
          <w:color w:val="161618"/>
          <w:sz w:val="22"/>
          <w:szCs w:val="22"/>
          <w:lang w:val="ru-RU"/>
        </w:rPr>
        <w:t>Исполнителя</w:t>
      </w:r>
    </w:p>
    <w:p w14:paraId="2ACF61BD" w14:textId="5404AA46" w:rsidR="00221C00" w:rsidRPr="00136294" w:rsidRDefault="00C91390" w:rsidP="005D299C">
      <w:pPr>
        <w:pStyle w:val="5"/>
        <w:spacing w:line="0" w:lineRule="atLeast"/>
        <w:ind w:right="1068"/>
        <w:jc w:val="center"/>
        <w:rPr>
          <w:color w:val="161618"/>
          <w:sz w:val="22"/>
          <w:szCs w:val="22"/>
          <w:lang w:val="ru-RU"/>
        </w:rPr>
      </w:pPr>
      <w:r w:rsidRPr="00136294">
        <w:rPr>
          <w:color w:val="161618"/>
          <w:spacing w:val="-54"/>
          <w:sz w:val="22"/>
          <w:szCs w:val="22"/>
          <w:lang w:val="ru-RU"/>
        </w:rPr>
        <w:t xml:space="preserve"> </w:t>
      </w:r>
      <w:r w:rsidRPr="00136294">
        <w:rPr>
          <w:color w:val="161618"/>
          <w:sz w:val="22"/>
          <w:szCs w:val="22"/>
          <w:lang w:val="ru-RU"/>
        </w:rPr>
        <w:t>Акционерн</w:t>
      </w:r>
      <w:r w:rsidR="00D9691B" w:rsidRPr="00136294">
        <w:rPr>
          <w:color w:val="161618"/>
          <w:sz w:val="22"/>
          <w:szCs w:val="22"/>
          <w:lang w:val="ru-RU"/>
        </w:rPr>
        <w:t>ым</w:t>
      </w:r>
      <w:r w:rsidRPr="00136294">
        <w:rPr>
          <w:color w:val="161618"/>
          <w:spacing w:val="27"/>
          <w:sz w:val="22"/>
          <w:szCs w:val="22"/>
          <w:lang w:val="ru-RU"/>
        </w:rPr>
        <w:t xml:space="preserve"> </w:t>
      </w:r>
      <w:r w:rsidRPr="00136294">
        <w:rPr>
          <w:color w:val="161618"/>
          <w:sz w:val="22"/>
          <w:szCs w:val="22"/>
          <w:lang w:val="ru-RU"/>
        </w:rPr>
        <w:t>общество</w:t>
      </w:r>
      <w:r w:rsidR="00D9691B" w:rsidRPr="00136294">
        <w:rPr>
          <w:color w:val="161618"/>
          <w:sz w:val="22"/>
          <w:szCs w:val="22"/>
          <w:lang w:val="ru-RU"/>
        </w:rPr>
        <w:t>м</w:t>
      </w:r>
      <w:r w:rsidRPr="00136294">
        <w:rPr>
          <w:color w:val="161618"/>
          <w:spacing w:val="26"/>
          <w:sz w:val="22"/>
          <w:szCs w:val="22"/>
          <w:lang w:val="ru-RU"/>
        </w:rPr>
        <w:t xml:space="preserve"> </w:t>
      </w:r>
      <w:r w:rsidRPr="00136294">
        <w:rPr>
          <w:color w:val="161618"/>
          <w:sz w:val="22"/>
          <w:szCs w:val="22"/>
          <w:lang w:val="ru-RU"/>
        </w:rPr>
        <w:t>«Омские</w:t>
      </w:r>
      <w:r w:rsidRPr="00136294">
        <w:rPr>
          <w:color w:val="161618"/>
          <w:spacing w:val="16"/>
          <w:sz w:val="22"/>
          <w:szCs w:val="22"/>
          <w:lang w:val="ru-RU"/>
        </w:rPr>
        <w:t xml:space="preserve"> </w:t>
      </w:r>
      <w:r w:rsidRPr="00136294">
        <w:rPr>
          <w:color w:val="161618"/>
          <w:sz w:val="22"/>
          <w:szCs w:val="22"/>
          <w:lang w:val="ru-RU"/>
        </w:rPr>
        <w:t>Медиа»</w:t>
      </w:r>
    </w:p>
    <w:p w14:paraId="2F76E43D" w14:textId="77777777" w:rsidR="002F7C39" w:rsidRPr="00136294" w:rsidRDefault="002F7C39" w:rsidP="002F7C39">
      <w:pPr>
        <w:pStyle w:val="5"/>
        <w:spacing w:line="0" w:lineRule="atLeast"/>
        <w:ind w:right="1068"/>
        <w:rPr>
          <w:color w:val="161618"/>
          <w:sz w:val="22"/>
          <w:szCs w:val="22"/>
          <w:lang w:val="ru-RU"/>
        </w:rPr>
      </w:pP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445"/>
        <w:gridCol w:w="1157"/>
        <w:gridCol w:w="805"/>
        <w:gridCol w:w="2693"/>
        <w:gridCol w:w="1015"/>
        <w:gridCol w:w="850"/>
        <w:gridCol w:w="913"/>
        <w:gridCol w:w="11"/>
        <w:gridCol w:w="1345"/>
      </w:tblGrid>
      <w:tr w:rsidR="001B4C03" w:rsidRPr="00136294" w14:paraId="158913FB" w14:textId="77777777" w:rsidTr="00136294">
        <w:trPr>
          <w:trHeight w:val="831"/>
        </w:trPr>
        <w:tc>
          <w:tcPr>
            <w:tcW w:w="540" w:type="dxa"/>
            <w:vMerge w:val="restart"/>
            <w:vAlign w:val="center"/>
          </w:tcPr>
          <w:p w14:paraId="7E300915" w14:textId="24A3A84A" w:rsidR="002F7C39" w:rsidRPr="00136294" w:rsidRDefault="002F7C39" w:rsidP="001B4C03">
            <w:pPr>
              <w:pStyle w:val="5"/>
              <w:spacing w:line="0" w:lineRule="atLeast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36294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445" w:type="dxa"/>
            <w:vMerge w:val="restart"/>
            <w:vAlign w:val="center"/>
          </w:tcPr>
          <w:p w14:paraId="13D9539B" w14:textId="6F01717B" w:rsidR="002F7C39" w:rsidRPr="00136294" w:rsidRDefault="002F7C39" w:rsidP="001B4C03">
            <w:pPr>
              <w:pStyle w:val="5"/>
              <w:spacing w:line="0" w:lineRule="atLeast"/>
              <w:ind w:left="0" w:right="15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36294">
              <w:rPr>
                <w:b/>
                <w:bCs/>
                <w:sz w:val="20"/>
                <w:szCs w:val="20"/>
                <w:lang w:val="ru-RU"/>
              </w:rPr>
              <w:t>Объект</w:t>
            </w:r>
          </w:p>
        </w:tc>
        <w:tc>
          <w:tcPr>
            <w:tcW w:w="1157" w:type="dxa"/>
            <w:vMerge w:val="restart"/>
            <w:vAlign w:val="center"/>
          </w:tcPr>
          <w:p w14:paraId="13692738" w14:textId="1975BE3D" w:rsidR="002F7C39" w:rsidRPr="00136294" w:rsidRDefault="002F7C39" w:rsidP="001B4C03">
            <w:pPr>
              <w:pStyle w:val="5"/>
              <w:spacing w:line="0" w:lineRule="atLeast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36294">
              <w:rPr>
                <w:b/>
                <w:bCs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805" w:type="dxa"/>
            <w:vMerge w:val="restart"/>
            <w:vAlign w:val="center"/>
          </w:tcPr>
          <w:p w14:paraId="441254E1" w14:textId="108A40D5" w:rsidR="002F7C39" w:rsidRPr="00136294" w:rsidRDefault="002F7C39" w:rsidP="001B4C03">
            <w:pPr>
              <w:pStyle w:val="5"/>
              <w:spacing w:line="0" w:lineRule="atLeast"/>
              <w:ind w:left="0" w:right="9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36294">
              <w:rPr>
                <w:b/>
                <w:bCs/>
                <w:sz w:val="20"/>
                <w:szCs w:val="20"/>
                <w:lang w:val="ru-RU"/>
              </w:rPr>
              <w:t>Чел/смена</w:t>
            </w:r>
          </w:p>
        </w:tc>
        <w:tc>
          <w:tcPr>
            <w:tcW w:w="2693" w:type="dxa"/>
            <w:vAlign w:val="center"/>
          </w:tcPr>
          <w:p w14:paraId="0E4F04CC" w14:textId="32C96A9B" w:rsidR="002F7C39" w:rsidRPr="00136294" w:rsidRDefault="002F7C39" w:rsidP="001B4C03">
            <w:pPr>
              <w:pStyle w:val="5"/>
              <w:spacing w:line="0" w:lineRule="atLeast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36294">
              <w:rPr>
                <w:b/>
                <w:bCs/>
                <w:sz w:val="20"/>
                <w:szCs w:val="20"/>
                <w:lang w:val="ru-RU"/>
              </w:rPr>
              <w:t>Период оказания услуг (часы охраны)</w:t>
            </w:r>
          </w:p>
        </w:tc>
        <w:tc>
          <w:tcPr>
            <w:tcW w:w="1015" w:type="dxa"/>
            <w:vMerge w:val="restart"/>
            <w:vAlign w:val="center"/>
          </w:tcPr>
          <w:p w14:paraId="0877BD69" w14:textId="3171AB3B" w:rsidR="002F7C39" w:rsidRPr="00136294" w:rsidRDefault="002F7C39" w:rsidP="001B4C03">
            <w:pPr>
              <w:pStyle w:val="5"/>
              <w:spacing w:line="0" w:lineRule="atLeast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36294">
              <w:rPr>
                <w:b/>
                <w:bCs/>
                <w:sz w:val="20"/>
                <w:szCs w:val="20"/>
                <w:lang w:val="ru-RU"/>
              </w:rPr>
              <w:t>Ед. измер.</w:t>
            </w:r>
          </w:p>
        </w:tc>
        <w:tc>
          <w:tcPr>
            <w:tcW w:w="850" w:type="dxa"/>
            <w:vMerge w:val="restart"/>
            <w:vAlign w:val="center"/>
          </w:tcPr>
          <w:p w14:paraId="74AA1A91" w14:textId="5C642E17" w:rsidR="002F7C39" w:rsidRPr="00136294" w:rsidRDefault="002F7C39" w:rsidP="001B4C03">
            <w:pPr>
              <w:pStyle w:val="5"/>
              <w:spacing w:line="0" w:lineRule="atLeast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36294">
              <w:rPr>
                <w:b/>
                <w:bCs/>
                <w:sz w:val="20"/>
                <w:szCs w:val="20"/>
                <w:lang w:val="ru-RU"/>
              </w:rPr>
              <w:t>Кол-во чел/часов за весь период оказания услуг</w:t>
            </w:r>
          </w:p>
        </w:tc>
        <w:tc>
          <w:tcPr>
            <w:tcW w:w="913" w:type="dxa"/>
            <w:vMerge w:val="restart"/>
            <w:vAlign w:val="center"/>
          </w:tcPr>
          <w:p w14:paraId="3CCA1A12" w14:textId="4F43AF3D" w:rsidR="002F7C39" w:rsidRPr="00136294" w:rsidRDefault="002F7C39" w:rsidP="001B4C03">
            <w:pPr>
              <w:pStyle w:val="5"/>
              <w:spacing w:line="0" w:lineRule="atLeast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36294">
              <w:rPr>
                <w:b/>
                <w:bCs/>
                <w:sz w:val="20"/>
                <w:szCs w:val="20"/>
                <w:lang w:val="ru-RU"/>
              </w:rPr>
              <w:t>Стоимость чел/час, руб.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14:paraId="305705DF" w14:textId="2331716B" w:rsidR="002F7C39" w:rsidRPr="00136294" w:rsidRDefault="002F7C39" w:rsidP="001B4C03">
            <w:pPr>
              <w:pStyle w:val="5"/>
              <w:spacing w:line="0" w:lineRule="atLeast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36294">
              <w:rPr>
                <w:b/>
                <w:bCs/>
                <w:sz w:val="20"/>
                <w:szCs w:val="20"/>
                <w:lang w:val="ru-RU"/>
              </w:rPr>
              <w:t>Сумма, руб.</w:t>
            </w:r>
          </w:p>
        </w:tc>
      </w:tr>
      <w:tr w:rsidR="001B4C03" w:rsidRPr="00B32BF9" w14:paraId="4D0D3DD7" w14:textId="77777777" w:rsidTr="00136294">
        <w:tc>
          <w:tcPr>
            <w:tcW w:w="540" w:type="dxa"/>
            <w:vMerge/>
          </w:tcPr>
          <w:p w14:paraId="46D0411A" w14:textId="77777777" w:rsidR="002F7C39" w:rsidRPr="00136294" w:rsidRDefault="002F7C39" w:rsidP="002F7C39">
            <w:pPr>
              <w:pStyle w:val="5"/>
              <w:spacing w:line="0" w:lineRule="atLeast"/>
              <w:ind w:left="0" w:right="1068"/>
              <w:rPr>
                <w:sz w:val="20"/>
                <w:szCs w:val="20"/>
                <w:lang w:val="ru-RU"/>
              </w:rPr>
            </w:pPr>
          </w:p>
        </w:tc>
        <w:tc>
          <w:tcPr>
            <w:tcW w:w="1445" w:type="dxa"/>
            <w:vMerge/>
          </w:tcPr>
          <w:p w14:paraId="3E5E4FC6" w14:textId="77777777" w:rsidR="002F7C39" w:rsidRPr="00136294" w:rsidRDefault="002F7C39" w:rsidP="002F7C39">
            <w:pPr>
              <w:pStyle w:val="5"/>
              <w:spacing w:line="0" w:lineRule="atLeast"/>
              <w:ind w:left="0" w:right="1068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vMerge/>
          </w:tcPr>
          <w:p w14:paraId="432723CA" w14:textId="77777777" w:rsidR="002F7C39" w:rsidRPr="00136294" w:rsidRDefault="002F7C39" w:rsidP="002F7C39">
            <w:pPr>
              <w:pStyle w:val="5"/>
              <w:spacing w:line="0" w:lineRule="atLeast"/>
              <w:ind w:left="0" w:right="1068"/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dxa"/>
            <w:vMerge/>
            <w:vAlign w:val="center"/>
          </w:tcPr>
          <w:p w14:paraId="4F94D373" w14:textId="77777777" w:rsidR="002F7C39" w:rsidRPr="00136294" w:rsidRDefault="002F7C39" w:rsidP="001B4C03">
            <w:pPr>
              <w:pStyle w:val="5"/>
              <w:spacing w:line="0" w:lineRule="atLeast"/>
              <w:ind w:left="0" w:right="1068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1B80BF2B" w14:textId="07C83653" w:rsidR="002F7C39" w:rsidRPr="00136294" w:rsidRDefault="002F7C39" w:rsidP="001B4C03">
            <w:pPr>
              <w:pStyle w:val="5"/>
              <w:spacing w:line="0" w:lineRule="atLeast"/>
              <w:ind w:left="0" w:right="19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36294">
              <w:rPr>
                <w:b/>
                <w:bCs/>
                <w:sz w:val="20"/>
                <w:szCs w:val="20"/>
                <w:lang w:val="ru-RU"/>
              </w:rPr>
              <w:t>В рабочие, в выходные и праздничные дни</w:t>
            </w:r>
          </w:p>
        </w:tc>
        <w:tc>
          <w:tcPr>
            <w:tcW w:w="1015" w:type="dxa"/>
            <w:vMerge/>
          </w:tcPr>
          <w:p w14:paraId="353286AD" w14:textId="77777777" w:rsidR="002F7C39" w:rsidRPr="00136294" w:rsidRDefault="002F7C39" w:rsidP="002F7C39">
            <w:pPr>
              <w:pStyle w:val="5"/>
              <w:spacing w:line="0" w:lineRule="atLeast"/>
              <w:ind w:left="0" w:right="106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14:paraId="6E655B35" w14:textId="77777777" w:rsidR="002F7C39" w:rsidRPr="00136294" w:rsidRDefault="002F7C39" w:rsidP="002F7C39">
            <w:pPr>
              <w:pStyle w:val="5"/>
              <w:spacing w:line="0" w:lineRule="atLeast"/>
              <w:ind w:left="0" w:right="1068"/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vMerge/>
          </w:tcPr>
          <w:p w14:paraId="41690195" w14:textId="77777777" w:rsidR="002F7C39" w:rsidRPr="00136294" w:rsidRDefault="002F7C39" w:rsidP="001B4C03">
            <w:pPr>
              <w:pStyle w:val="5"/>
              <w:spacing w:line="0" w:lineRule="atLeas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gridSpan w:val="2"/>
            <w:vMerge/>
          </w:tcPr>
          <w:p w14:paraId="746E7862" w14:textId="77777777" w:rsidR="002F7C39" w:rsidRPr="00136294" w:rsidRDefault="002F7C39" w:rsidP="001B4C03">
            <w:pPr>
              <w:pStyle w:val="5"/>
              <w:spacing w:line="0" w:lineRule="atLeast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047779" w:rsidRPr="00136294" w14:paraId="4D401DDC" w14:textId="77777777" w:rsidTr="00136294">
        <w:trPr>
          <w:trHeight w:val="1182"/>
        </w:trPr>
        <w:tc>
          <w:tcPr>
            <w:tcW w:w="540" w:type="dxa"/>
            <w:vAlign w:val="center"/>
          </w:tcPr>
          <w:p w14:paraId="100A2CDC" w14:textId="4EBBE386" w:rsidR="00047779" w:rsidRPr="00136294" w:rsidRDefault="00047779" w:rsidP="00047779">
            <w:pPr>
              <w:pStyle w:val="5"/>
              <w:spacing w:line="0" w:lineRule="atLeast"/>
              <w:ind w:left="0" w:right="9"/>
              <w:jc w:val="center"/>
              <w:rPr>
                <w:sz w:val="20"/>
                <w:szCs w:val="20"/>
                <w:lang w:val="ru-RU"/>
              </w:rPr>
            </w:pPr>
            <w:r w:rsidRPr="0013629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45" w:type="dxa"/>
            <w:vAlign w:val="center"/>
          </w:tcPr>
          <w:p w14:paraId="7167BFE5" w14:textId="6C141EBE" w:rsidR="00047779" w:rsidRPr="00136294" w:rsidRDefault="00047779" w:rsidP="00047779">
            <w:pPr>
              <w:pStyle w:val="5"/>
              <w:spacing w:line="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36294">
              <w:rPr>
                <w:sz w:val="20"/>
                <w:szCs w:val="20"/>
                <w:lang w:val="ru-RU"/>
              </w:rPr>
              <w:t>Помещения</w:t>
            </w:r>
          </w:p>
        </w:tc>
        <w:tc>
          <w:tcPr>
            <w:tcW w:w="1157" w:type="dxa"/>
            <w:vAlign w:val="center"/>
          </w:tcPr>
          <w:p w14:paraId="3439BB70" w14:textId="5F158200" w:rsidR="00047779" w:rsidRPr="00136294" w:rsidRDefault="00047779" w:rsidP="00047779">
            <w:pPr>
              <w:pStyle w:val="5"/>
              <w:spacing w:line="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36294">
              <w:rPr>
                <w:sz w:val="20"/>
                <w:szCs w:val="20"/>
                <w:lang w:val="ru-RU"/>
              </w:rPr>
              <w:t>Г. Омск, ул. пр. Королева, д. 1</w:t>
            </w:r>
          </w:p>
        </w:tc>
        <w:tc>
          <w:tcPr>
            <w:tcW w:w="805" w:type="dxa"/>
            <w:vAlign w:val="center"/>
          </w:tcPr>
          <w:p w14:paraId="25D88C49" w14:textId="775D6272" w:rsidR="00047779" w:rsidRPr="00136294" w:rsidRDefault="00047779" w:rsidP="00047779">
            <w:pPr>
              <w:pStyle w:val="5"/>
              <w:spacing w:line="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3629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Align w:val="center"/>
          </w:tcPr>
          <w:p w14:paraId="3EA52AFD" w14:textId="3D3AE044" w:rsidR="00047779" w:rsidRPr="00136294" w:rsidRDefault="00047779" w:rsidP="00047779">
            <w:pPr>
              <w:pStyle w:val="5"/>
              <w:spacing w:line="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36294">
              <w:rPr>
                <w:sz w:val="20"/>
                <w:szCs w:val="20"/>
                <w:lang w:val="ru-RU"/>
              </w:rPr>
              <w:t>С 08:0</w:t>
            </w:r>
            <w:r w:rsidR="00FE0218">
              <w:rPr>
                <w:sz w:val="20"/>
                <w:szCs w:val="20"/>
                <w:lang w:val="ru-RU"/>
              </w:rPr>
              <w:t>0 часов (местного времени) 01.0</w:t>
            </w:r>
            <w:r w:rsidR="00B27646">
              <w:rPr>
                <w:sz w:val="20"/>
                <w:szCs w:val="20"/>
                <w:lang w:val="ru-RU"/>
              </w:rPr>
              <w:t>8</w:t>
            </w:r>
            <w:r w:rsidRPr="00136294">
              <w:rPr>
                <w:sz w:val="20"/>
                <w:szCs w:val="20"/>
                <w:lang w:val="ru-RU"/>
              </w:rPr>
              <w:t>.</w:t>
            </w:r>
            <w:r w:rsidR="00FE0218">
              <w:rPr>
                <w:sz w:val="20"/>
                <w:szCs w:val="20"/>
                <w:lang w:val="ru-RU"/>
              </w:rPr>
              <w:t>2025</w:t>
            </w:r>
            <w:r w:rsidRPr="00136294">
              <w:rPr>
                <w:sz w:val="20"/>
                <w:szCs w:val="20"/>
                <w:lang w:val="ru-RU"/>
              </w:rPr>
              <w:t xml:space="preserve"> –</w:t>
            </w:r>
          </w:p>
          <w:p w14:paraId="7F8A82C4" w14:textId="5368C988" w:rsidR="00047779" w:rsidRPr="00136294" w:rsidRDefault="00047779" w:rsidP="00047779">
            <w:pPr>
              <w:pStyle w:val="5"/>
              <w:spacing w:line="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36294">
              <w:rPr>
                <w:sz w:val="20"/>
                <w:szCs w:val="20"/>
                <w:lang w:val="ru-RU"/>
              </w:rPr>
              <w:t>До 08:00 часов (местного</w:t>
            </w:r>
            <w:r w:rsidR="00FE0218">
              <w:rPr>
                <w:sz w:val="20"/>
                <w:szCs w:val="20"/>
                <w:lang w:val="ru-RU"/>
              </w:rPr>
              <w:t xml:space="preserve"> времени) 01.0</w:t>
            </w:r>
            <w:r w:rsidR="00B27646">
              <w:rPr>
                <w:sz w:val="20"/>
                <w:szCs w:val="20"/>
                <w:lang w:val="ru-RU"/>
              </w:rPr>
              <w:t>1</w:t>
            </w:r>
            <w:r w:rsidRPr="00136294">
              <w:rPr>
                <w:sz w:val="20"/>
                <w:szCs w:val="20"/>
                <w:lang w:val="ru-RU"/>
              </w:rPr>
              <w:t>.202</w:t>
            </w:r>
            <w:r w:rsidR="00B27646">
              <w:rPr>
                <w:sz w:val="20"/>
                <w:szCs w:val="20"/>
                <w:lang w:val="ru-RU"/>
              </w:rPr>
              <w:t>6</w:t>
            </w:r>
            <w:r w:rsidRPr="00136294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015" w:type="dxa"/>
            <w:vAlign w:val="center"/>
          </w:tcPr>
          <w:p w14:paraId="7FC78685" w14:textId="78680902" w:rsidR="00047779" w:rsidRPr="00136294" w:rsidRDefault="00047779" w:rsidP="00047779">
            <w:pPr>
              <w:pStyle w:val="5"/>
              <w:spacing w:line="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36294">
              <w:rPr>
                <w:sz w:val="20"/>
                <w:szCs w:val="20"/>
                <w:lang w:val="ru-RU"/>
              </w:rPr>
              <w:t>Чел/час</w:t>
            </w:r>
          </w:p>
        </w:tc>
        <w:tc>
          <w:tcPr>
            <w:tcW w:w="850" w:type="dxa"/>
            <w:vAlign w:val="center"/>
          </w:tcPr>
          <w:p w14:paraId="24809D1F" w14:textId="6E3D95DE" w:rsidR="00047779" w:rsidRPr="00FE0218" w:rsidRDefault="00B27646" w:rsidP="00047779">
            <w:pPr>
              <w:pStyle w:val="5"/>
              <w:spacing w:line="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3672</w:t>
            </w:r>
          </w:p>
        </w:tc>
        <w:tc>
          <w:tcPr>
            <w:tcW w:w="913" w:type="dxa"/>
            <w:vAlign w:val="center"/>
          </w:tcPr>
          <w:p w14:paraId="75186B07" w14:textId="77F76553" w:rsidR="00047779" w:rsidRPr="00136294" w:rsidRDefault="00047779" w:rsidP="00047779">
            <w:pPr>
              <w:pStyle w:val="5"/>
              <w:spacing w:line="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36294">
              <w:rPr>
                <w:sz w:val="20"/>
                <w:szCs w:val="20"/>
                <w:lang w:val="ru-RU"/>
              </w:rPr>
              <w:t xml:space="preserve"> 200,00 </w:t>
            </w:r>
          </w:p>
        </w:tc>
        <w:tc>
          <w:tcPr>
            <w:tcW w:w="1356" w:type="dxa"/>
            <w:gridSpan w:val="2"/>
            <w:vAlign w:val="center"/>
          </w:tcPr>
          <w:p w14:paraId="44CED14C" w14:textId="3C4B1B43" w:rsidR="00047779" w:rsidRPr="00FE0218" w:rsidRDefault="00B27646" w:rsidP="00047779">
            <w:pPr>
              <w:pStyle w:val="5"/>
              <w:spacing w:line="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734 400,00</w:t>
            </w:r>
          </w:p>
        </w:tc>
      </w:tr>
      <w:tr w:rsidR="001B4C03" w:rsidRPr="00136294" w14:paraId="311722B6" w14:textId="77777777" w:rsidTr="00136294">
        <w:tc>
          <w:tcPr>
            <w:tcW w:w="9429" w:type="dxa"/>
            <w:gridSpan w:val="9"/>
            <w:vAlign w:val="center"/>
          </w:tcPr>
          <w:p w14:paraId="35C7847F" w14:textId="1E9ECDB7" w:rsidR="001B4C03" w:rsidRPr="00136294" w:rsidRDefault="001B4C03" w:rsidP="001B4C03">
            <w:pPr>
              <w:pStyle w:val="5"/>
              <w:spacing w:line="0" w:lineRule="atLeast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136294">
              <w:rPr>
                <w:sz w:val="20"/>
                <w:szCs w:val="20"/>
                <w:lang w:val="ru-RU"/>
              </w:rPr>
              <w:t>Итого, руб.</w:t>
            </w:r>
          </w:p>
        </w:tc>
        <w:tc>
          <w:tcPr>
            <w:tcW w:w="1345" w:type="dxa"/>
          </w:tcPr>
          <w:p w14:paraId="4232C75D" w14:textId="6DE8BC1F" w:rsidR="001B4C03" w:rsidRPr="00136294" w:rsidRDefault="00B27646" w:rsidP="001B4C03">
            <w:pPr>
              <w:pStyle w:val="5"/>
              <w:spacing w:line="0" w:lineRule="atLeast"/>
              <w:ind w:left="0"/>
              <w:rPr>
                <w:sz w:val="20"/>
                <w:szCs w:val="20"/>
                <w:lang w:val="ru-RU"/>
              </w:rPr>
            </w:pPr>
            <w:r w:rsidRPr="00B27646">
              <w:rPr>
                <w:sz w:val="20"/>
                <w:szCs w:val="20"/>
                <w:lang w:val="ru-RU"/>
              </w:rPr>
              <w:t>734 400,00</w:t>
            </w:r>
          </w:p>
        </w:tc>
      </w:tr>
      <w:tr w:rsidR="001B4C03" w:rsidRPr="00136294" w14:paraId="5063FD9E" w14:textId="77777777" w:rsidTr="00136294">
        <w:tc>
          <w:tcPr>
            <w:tcW w:w="9429" w:type="dxa"/>
            <w:gridSpan w:val="9"/>
            <w:vAlign w:val="center"/>
          </w:tcPr>
          <w:p w14:paraId="36CE7F0B" w14:textId="71D84FC5" w:rsidR="001B4C03" w:rsidRPr="00136294" w:rsidRDefault="001B4C03" w:rsidP="001B4C03">
            <w:pPr>
              <w:pStyle w:val="5"/>
              <w:spacing w:line="0" w:lineRule="atLeast"/>
              <w:ind w:left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345" w:type="dxa"/>
          </w:tcPr>
          <w:p w14:paraId="2AEC902E" w14:textId="37D60BEF" w:rsidR="001B4C03" w:rsidRPr="00C752F2" w:rsidRDefault="00C752F2" w:rsidP="001B4C03">
            <w:pPr>
              <w:pStyle w:val="5"/>
              <w:tabs>
                <w:tab w:val="left" w:pos="119"/>
              </w:tabs>
              <w:spacing w:line="0" w:lineRule="atLeas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НДС 5% -  </w:t>
            </w:r>
            <w:r w:rsidR="00B27646">
              <w:rPr>
                <w:sz w:val="20"/>
                <w:szCs w:val="20"/>
                <w:lang w:val="ru-RU"/>
              </w:rPr>
              <w:t>__________</w:t>
            </w:r>
            <w:r>
              <w:rPr>
                <w:sz w:val="20"/>
                <w:szCs w:val="20"/>
                <w:lang w:val="ru-RU"/>
              </w:rPr>
              <w:t xml:space="preserve"> рублей</w:t>
            </w:r>
          </w:p>
        </w:tc>
      </w:tr>
    </w:tbl>
    <w:p w14:paraId="70E56201" w14:textId="10C790F7" w:rsidR="00221C00" w:rsidRDefault="00221C00" w:rsidP="005D299C">
      <w:pPr>
        <w:pStyle w:val="a3"/>
        <w:spacing w:line="0" w:lineRule="atLeast"/>
        <w:rPr>
          <w:lang w:val="ru-RU"/>
        </w:rPr>
      </w:pPr>
    </w:p>
    <w:p w14:paraId="53111F2F" w14:textId="77777777" w:rsidR="00B27646" w:rsidRDefault="00B27646" w:rsidP="005D299C">
      <w:pPr>
        <w:pStyle w:val="a3"/>
        <w:spacing w:line="0" w:lineRule="atLeast"/>
        <w:rPr>
          <w:lang w:val="ru-RU"/>
        </w:rPr>
      </w:pPr>
    </w:p>
    <w:p w14:paraId="484EC425" w14:textId="77777777" w:rsidR="00B27646" w:rsidRPr="00136294" w:rsidRDefault="00B27646" w:rsidP="005D299C">
      <w:pPr>
        <w:pStyle w:val="a3"/>
        <w:spacing w:line="0" w:lineRule="atLeast"/>
        <w:rPr>
          <w:lang w:val="ru-RU"/>
        </w:rPr>
      </w:pPr>
    </w:p>
    <w:tbl>
      <w:tblPr>
        <w:tblW w:w="107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5525"/>
      </w:tblGrid>
      <w:tr w:rsidR="00432BD5" w:rsidRPr="00B32BF9" w14:paraId="510B9796" w14:textId="77777777" w:rsidTr="00136294">
        <w:trPr>
          <w:trHeight w:val="2756"/>
        </w:trPr>
        <w:tc>
          <w:tcPr>
            <w:tcW w:w="5271" w:type="dxa"/>
          </w:tcPr>
          <w:p w14:paraId="0F974097" w14:textId="77777777" w:rsidR="00432BD5" w:rsidRPr="00136294" w:rsidRDefault="00432BD5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Заказчик</w:t>
            </w:r>
          </w:p>
          <w:p w14:paraId="3895A09F" w14:textId="77777777" w:rsidR="00432BD5" w:rsidRPr="00136294" w:rsidRDefault="00432BD5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АО «Омские Медиа»</w:t>
            </w:r>
          </w:p>
          <w:p w14:paraId="5F3FBD57" w14:textId="77777777" w:rsidR="00432BD5" w:rsidRPr="00136294" w:rsidRDefault="00432BD5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Юр. адрес: 644100, г. Омск, проспект Королева, д. 1</w:t>
            </w:r>
          </w:p>
          <w:p w14:paraId="2B4F9AAF" w14:textId="77777777" w:rsidR="00432BD5" w:rsidRPr="00136294" w:rsidRDefault="00432BD5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ИНН 5501047601 КПП 550101001</w:t>
            </w:r>
          </w:p>
          <w:p w14:paraId="27EDEA84" w14:textId="77777777" w:rsidR="00432BD5" w:rsidRPr="00136294" w:rsidRDefault="00432BD5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ОГРН 1025500529603</w:t>
            </w:r>
          </w:p>
          <w:p w14:paraId="6D4A939B" w14:textId="77777777" w:rsidR="00432BD5" w:rsidRPr="00136294" w:rsidRDefault="00432BD5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ОКПО 47125944, ОКТМО 52701000</w:t>
            </w:r>
          </w:p>
          <w:p w14:paraId="610D905A" w14:textId="77777777" w:rsidR="00432BD5" w:rsidRPr="00136294" w:rsidRDefault="00432BD5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 xml:space="preserve">р/с 40602810029430000003 </w:t>
            </w:r>
          </w:p>
          <w:p w14:paraId="6067AE07" w14:textId="77777777" w:rsidR="00432BD5" w:rsidRPr="00136294" w:rsidRDefault="00432BD5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 xml:space="preserve">к/с 30101810145250000411 </w:t>
            </w:r>
          </w:p>
          <w:p w14:paraId="048C1A83" w14:textId="77777777" w:rsidR="00432BD5" w:rsidRPr="00136294" w:rsidRDefault="00432BD5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 xml:space="preserve">Филиал «Центральный» Банка ВТБ (ПАО) г. Москва </w:t>
            </w:r>
          </w:p>
          <w:p w14:paraId="0DE1D083" w14:textId="77777777" w:rsidR="00432BD5" w:rsidRPr="00136294" w:rsidRDefault="00432BD5" w:rsidP="00C91390">
            <w:pPr>
              <w:spacing w:line="0" w:lineRule="atLeast"/>
              <w:rPr>
                <w:color w:val="000000"/>
              </w:rPr>
            </w:pPr>
            <w:r w:rsidRPr="00136294">
              <w:rPr>
                <w:color w:val="000000"/>
                <w:lang w:val="ru-RU"/>
              </w:rPr>
              <w:t>БИК</w:t>
            </w:r>
            <w:r w:rsidRPr="00136294">
              <w:rPr>
                <w:color w:val="000000"/>
              </w:rPr>
              <w:t xml:space="preserve"> 044525411 </w:t>
            </w:r>
          </w:p>
          <w:p w14:paraId="2B08D88E" w14:textId="536D4EAA" w:rsidR="00432BD5" w:rsidRPr="00136294" w:rsidRDefault="00432BD5" w:rsidP="00C91390">
            <w:pPr>
              <w:spacing w:line="0" w:lineRule="atLeast"/>
              <w:rPr>
                <w:color w:val="000000"/>
              </w:rPr>
            </w:pPr>
            <w:r w:rsidRPr="00136294">
              <w:rPr>
                <w:color w:val="000000"/>
                <w:lang w:val="ru-RU"/>
              </w:rPr>
              <w:t>Тел</w:t>
            </w:r>
            <w:r w:rsidRPr="00136294">
              <w:rPr>
                <w:color w:val="000000"/>
              </w:rPr>
              <w:t>.: +7(3812) 654-658</w:t>
            </w:r>
          </w:p>
          <w:p w14:paraId="4674AA08" w14:textId="60F9E3A8" w:rsidR="00432BD5" w:rsidRDefault="00432BD5" w:rsidP="00C91390">
            <w:pPr>
              <w:spacing w:line="0" w:lineRule="atLeast"/>
              <w:rPr>
                <w:color w:val="000000"/>
              </w:rPr>
            </w:pPr>
            <w:r w:rsidRPr="00136294">
              <w:rPr>
                <w:color w:val="000000"/>
              </w:rPr>
              <w:t xml:space="preserve">E-mail: </w:t>
            </w:r>
            <w:hyperlink r:id="rId5" w:history="1">
              <w:r w:rsidR="00E3209E" w:rsidRPr="004F58F8">
                <w:rPr>
                  <w:rStyle w:val="af"/>
                </w:rPr>
                <w:t>gtrk-omsk@gtrk-omsk.ru</w:t>
              </w:r>
            </w:hyperlink>
          </w:p>
          <w:p w14:paraId="1CE174EE" w14:textId="77777777" w:rsidR="00E3209E" w:rsidRPr="00136294" w:rsidRDefault="00E3209E" w:rsidP="00C91390">
            <w:pPr>
              <w:spacing w:line="0" w:lineRule="atLeast"/>
              <w:rPr>
                <w:color w:val="000000"/>
              </w:rPr>
            </w:pPr>
          </w:p>
          <w:p w14:paraId="2837D493" w14:textId="77777777" w:rsidR="00FE0218" w:rsidRPr="00FE0218" w:rsidRDefault="00FE0218" w:rsidP="00FE0218">
            <w:pPr>
              <w:spacing w:line="0" w:lineRule="atLeast"/>
              <w:rPr>
                <w:color w:val="000000"/>
                <w:lang w:val="ru-RU"/>
              </w:rPr>
            </w:pPr>
            <w:r w:rsidRPr="00FE0218">
              <w:rPr>
                <w:color w:val="000000"/>
                <w:lang w:val="ru-RU"/>
              </w:rPr>
              <w:t>Контрактный управляющий</w:t>
            </w:r>
          </w:p>
          <w:p w14:paraId="00E2D4B0" w14:textId="77777777" w:rsidR="00FE0218" w:rsidRPr="00FE0218" w:rsidRDefault="00FE0218" w:rsidP="00FE0218">
            <w:pPr>
              <w:spacing w:line="0" w:lineRule="atLeast"/>
              <w:rPr>
                <w:color w:val="000000"/>
                <w:lang w:val="ru-RU"/>
              </w:rPr>
            </w:pPr>
          </w:p>
          <w:p w14:paraId="190609C7" w14:textId="77777777" w:rsidR="00FE0218" w:rsidRPr="00FE0218" w:rsidRDefault="00FE0218" w:rsidP="00FE0218">
            <w:pPr>
              <w:spacing w:line="0" w:lineRule="atLeast"/>
              <w:rPr>
                <w:color w:val="000000"/>
                <w:lang w:val="ru-RU"/>
              </w:rPr>
            </w:pPr>
          </w:p>
          <w:p w14:paraId="17B1E6B9" w14:textId="77777777" w:rsidR="00FE0218" w:rsidRPr="00FE0218" w:rsidRDefault="00FE0218" w:rsidP="00FE0218">
            <w:pPr>
              <w:spacing w:line="0" w:lineRule="atLeast"/>
              <w:rPr>
                <w:color w:val="000000"/>
                <w:lang w:val="ru-RU"/>
              </w:rPr>
            </w:pPr>
            <w:r w:rsidRPr="00FE0218">
              <w:rPr>
                <w:color w:val="000000"/>
                <w:lang w:val="ru-RU"/>
              </w:rPr>
              <w:t>___________________/А.В. Губкина</w:t>
            </w:r>
          </w:p>
          <w:p w14:paraId="4AF72590" w14:textId="1EECF481" w:rsidR="00432BD5" w:rsidRPr="00136294" w:rsidRDefault="00FE0218" w:rsidP="00FE0218">
            <w:pPr>
              <w:spacing w:line="0" w:lineRule="atLeast"/>
              <w:rPr>
                <w:color w:val="000000"/>
                <w:lang w:val="ru-RU"/>
              </w:rPr>
            </w:pPr>
            <w:r w:rsidRPr="00FE0218">
              <w:rPr>
                <w:color w:val="000000"/>
                <w:lang w:val="ru-RU"/>
              </w:rPr>
              <w:t xml:space="preserve">           М.П.             </w:t>
            </w:r>
          </w:p>
        </w:tc>
        <w:tc>
          <w:tcPr>
            <w:tcW w:w="5525" w:type="dxa"/>
          </w:tcPr>
          <w:p w14:paraId="0668F1D0" w14:textId="77777777" w:rsidR="00432BD5" w:rsidRPr="00136294" w:rsidRDefault="00432BD5" w:rsidP="00C91390">
            <w:pPr>
              <w:spacing w:line="0" w:lineRule="atLeast"/>
              <w:rPr>
                <w:color w:val="000000"/>
                <w:lang w:val="ru-RU"/>
              </w:rPr>
            </w:pPr>
            <w:r w:rsidRPr="00136294">
              <w:rPr>
                <w:color w:val="000000"/>
                <w:lang w:val="ru-RU"/>
              </w:rPr>
              <w:t>Исполнитель</w:t>
            </w:r>
          </w:p>
          <w:p w14:paraId="68604A34" w14:textId="2916916A" w:rsidR="00432BD5" w:rsidRPr="00136294" w:rsidRDefault="00432BD5" w:rsidP="00B32BF9">
            <w:pPr>
              <w:spacing w:line="0" w:lineRule="atLeast"/>
              <w:rPr>
                <w:color w:val="000000"/>
                <w:lang w:val="ru-RU"/>
              </w:rPr>
            </w:pPr>
          </w:p>
        </w:tc>
      </w:tr>
    </w:tbl>
    <w:p w14:paraId="24177007" w14:textId="77777777" w:rsidR="00221C00" w:rsidRPr="00136294" w:rsidRDefault="00221C00" w:rsidP="005D299C">
      <w:pPr>
        <w:spacing w:line="0" w:lineRule="atLeast"/>
        <w:rPr>
          <w:lang w:val="ru-RU"/>
        </w:rPr>
        <w:sectPr w:rsidR="00221C00" w:rsidRPr="00136294" w:rsidSect="003449AE">
          <w:pgSz w:w="11910" w:h="16840"/>
          <w:pgMar w:top="567" w:right="567" w:bottom="567" w:left="1134" w:header="720" w:footer="720" w:gutter="0"/>
          <w:cols w:space="720"/>
        </w:sectPr>
      </w:pPr>
    </w:p>
    <w:p w14:paraId="26C86ED4" w14:textId="3DFE4BF6" w:rsidR="00CB7683" w:rsidRPr="00136294" w:rsidRDefault="00CB7683" w:rsidP="00CB7683">
      <w:pPr>
        <w:spacing w:line="0" w:lineRule="atLeast"/>
        <w:ind w:right="272"/>
        <w:jc w:val="right"/>
        <w:rPr>
          <w:color w:val="161618"/>
          <w:spacing w:val="-45"/>
          <w:lang w:val="ru-RU"/>
        </w:rPr>
      </w:pPr>
      <w:r w:rsidRPr="00136294">
        <w:rPr>
          <w:color w:val="161618"/>
          <w:lang w:val="ru-RU"/>
        </w:rPr>
        <w:t>Прило</w:t>
      </w:r>
      <w:r w:rsidRPr="00136294">
        <w:rPr>
          <w:color w:val="383838"/>
          <w:lang w:val="ru-RU"/>
        </w:rPr>
        <w:t>ж</w:t>
      </w:r>
      <w:r w:rsidRPr="00136294">
        <w:rPr>
          <w:color w:val="161618"/>
          <w:lang w:val="ru-RU"/>
        </w:rPr>
        <w:t>ение № 2</w:t>
      </w:r>
    </w:p>
    <w:p w14:paraId="60377BC8" w14:textId="77777777" w:rsidR="00FE0218" w:rsidRPr="00FE0218" w:rsidRDefault="00FE0218" w:rsidP="00FE0218">
      <w:pPr>
        <w:spacing w:line="0" w:lineRule="atLeast"/>
        <w:ind w:right="272"/>
        <w:jc w:val="right"/>
        <w:rPr>
          <w:color w:val="161618"/>
          <w:lang w:val="ru-RU"/>
        </w:rPr>
      </w:pPr>
      <w:r w:rsidRPr="00FE0218">
        <w:rPr>
          <w:color w:val="161618"/>
          <w:lang w:val="ru-RU"/>
        </w:rPr>
        <w:t xml:space="preserve">к договору на оказание охранных услуг </w:t>
      </w:r>
    </w:p>
    <w:p w14:paraId="4B94A10A" w14:textId="77777777" w:rsidR="00FE0218" w:rsidRPr="00FE0218" w:rsidRDefault="00FE0218" w:rsidP="00FE0218">
      <w:pPr>
        <w:spacing w:line="0" w:lineRule="atLeast"/>
        <w:ind w:right="272"/>
        <w:jc w:val="right"/>
        <w:rPr>
          <w:color w:val="161618"/>
          <w:lang w:val="ru-RU"/>
        </w:rPr>
      </w:pPr>
      <w:r w:rsidRPr="00FE0218">
        <w:rPr>
          <w:color w:val="161618"/>
          <w:lang w:val="ru-RU"/>
        </w:rPr>
        <w:t>№ АХО-01/07-2025 от «___» июля 2025г.</w:t>
      </w:r>
    </w:p>
    <w:p w14:paraId="34A7C0A8" w14:textId="77777777" w:rsidR="00047779" w:rsidRPr="00136294" w:rsidRDefault="00047779" w:rsidP="00CB7683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37C7DBAD" w14:textId="7C6146BA" w:rsidR="00136294" w:rsidRPr="00136294" w:rsidRDefault="00136294" w:rsidP="00136294">
      <w:pPr>
        <w:pStyle w:val="1"/>
        <w:spacing w:before="0" w:line="0" w:lineRule="atLeast"/>
        <w:jc w:val="center"/>
        <w:rPr>
          <w:b/>
          <w:bCs/>
          <w:sz w:val="22"/>
          <w:szCs w:val="22"/>
          <w:lang w:val="ru-RU"/>
        </w:rPr>
      </w:pPr>
      <w:r w:rsidRPr="00136294">
        <w:rPr>
          <w:b/>
          <w:bCs/>
          <w:sz w:val="22"/>
          <w:szCs w:val="22"/>
          <w:lang w:val="ru-RU"/>
        </w:rPr>
        <w:t>ТЕХНИЧЕСКОЕ ЗАДАНИЕ</w:t>
      </w:r>
    </w:p>
    <w:p w14:paraId="09433C24" w14:textId="77777777" w:rsidR="00136294" w:rsidRPr="00136294" w:rsidRDefault="00136294" w:rsidP="00136294">
      <w:pPr>
        <w:spacing w:line="0" w:lineRule="atLeast"/>
        <w:jc w:val="center"/>
        <w:rPr>
          <w:b/>
          <w:bCs/>
          <w:lang w:val="ru-RU"/>
        </w:rPr>
      </w:pPr>
      <w:r w:rsidRPr="00136294">
        <w:rPr>
          <w:b/>
          <w:bCs/>
          <w:lang w:val="ru-RU"/>
        </w:rPr>
        <w:t>на оказание услуг по физической охране зданий.</w:t>
      </w:r>
    </w:p>
    <w:p w14:paraId="7366DEB5" w14:textId="77777777" w:rsidR="00136294" w:rsidRPr="00136294" w:rsidRDefault="00136294" w:rsidP="00136294">
      <w:pPr>
        <w:spacing w:line="0" w:lineRule="atLeast"/>
        <w:jc w:val="center"/>
        <w:rPr>
          <w:lang w:val="ru-RU"/>
        </w:rPr>
      </w:pPr>
    </w:p>
    <w:p w14:paraId="4C7AB758" w14:textId="77777777" w:rsidR="00136294" w:rsidRPr="00136294" w:rsidRDefault="00136294" w:rsidP="00136294">
      <w:pPr>
        <w:tabs>
          <w:tab w:val="left" w:pos="1134"/>
        </w:tabs>
        <w:spacing w:line="0" w:lineRule="atLeast"/>
        <w:jc w:val="center"/>
        <w:rPr>
          <w:b/>
          <w:bCs/>
          <w:lang w:val="ru-RU"/>
        </w:rPr>
      </w:pPr>
      <w:r w:rsidRPr="00136294">
        <w:rPr>
          <w:b/>
          <w:bCs/>
          <w:lang w:val="ru-RU"/>
        </w:rPr>
        <w:t>1. Общие положения</w:t>
      </w:r>
    </w:p>
    <w:p w14:paraId="1AD892E6" w14:textId="77777777" w:rsidR="00136294" w:rsidRPr="00136294" w:rsidRDefault="00136294" w:rsidP="00136294">
      <w:pPr>
        <w:tabs>
          <w:tab w:val="left" w:pos="1134"/>
        </w:tabs>
        <w:spacing w:line="0" w:lineRule="atLeast"/>
        <w:jc w:val="center"/>
        <w:rPr>
          <w:lang w:val="ru-RU"/>
        </w:rPr>
      </w:pPr>
    </w:p>
    <w:p w14:paraId="01883290" w14:textId="77777777" w:rsidR="00136294" w:rsidRPr="00136294" w:rsidRDefault="00136294" w:rsidP="00136294">
      <w:pPr>
        <w:tabs>
          <w:tab w:val="left" w:pos="567"/>
        </w:tabs>
        <w:spacing w:line="0" w:lineRule="atLeast"/>
        <w:jc w:val="both"/>
        <w:rPr>
          <w:lang w:val="ru-RU"/>
        </w:rPr>
      </w:pPr>
      <w:r w:rsidRPr="00136294">
        <w:rPr>
          <w:lang w:val="ru-RU"/>
        </w:rPr>
        <w:tab/>
        <w:t>Настоящее Техническое задание определяет технические и организационные требования к оказанию охранных услуг охранной организацией (далее - Исполнитель), в том числе услуг по обеспечению комплекса мер, направленных на защиту жизни и здоровья граждан, сохранности имущества и обеспечения безопасности на объекте АО «Омские Медиа».</w:t>
      </w:r>
    </w:p>
    <w:p w14:paraId="610869D8" w14:textId="77777777" w:rsidR="00136294" w:rsidRPr="00136294" w:rsidRDefault="00136294" w:rsidP="00136294">
      <w:pPr>
        <w:tabs>
          <w:tab w:val="left" w:pos="567"/>
        </w:tabs>
        <w:spacing w:line="0" w:lineRule="atLeast"/>
        <w:jc w:val="both"/>
        <w:rPr>
          <w:lang w:val="ru-RU"/>
        </w:rPr>
      </w:pPr>
    </w:p>
    <w:p w14:paraId="1AD171C4" w14:textId="77777777" w:rsidR="00136294" w:rsidRPr="00136294" w:rsidRDefault="00136294" w:rsidP="00136294">
      <w:pPr>
        <w:tabs>
          <w:tab w:val="left" w:pos="1134"/>
        </w:tabs>
        <w:spacing w:line="0" w:lineRule="atLeast"/>
        <w:jc w:val="center"/>
        <w:rPr>
          <w:b/>
          <w:lang w:val="ru-RU"/>
        </w:rPr>
      </w:pPr>
      <w:r w:rsidRPr="00136294">
        <w:rPr>
          <w:b/>
          <w:lang w:val="ru-RU"/>
        </w:rPr>
        <w:t>2. Цели оказания охранных услуг</w:t>
      </w:r>
    </w:p>
    <w:p w14:paraId="70063987" w14:textId="77777777" w:rsidR="00136294" w:rsidRPr="00136294" w:rsidRDefault="00136294" w:rsidP="00136294">
      <w:pPr>
        <w:tabs>
          <w:tab w:val="left" w:pos="1134"/>
        </w:tabs>
        <w:spacing w:line="0" w:lineRule="atLeast"/>
        <w:jc w:val="center"/>
        <w:rPr>
          <w:bCs/>
          <w:lang w:val="ru-RU"/>
        </w:rPr>
      </w:pPr>
    </w:p>
    <w:p w14:paraId="39D9DB44" w14:textId="77777777" w:rsidR="00136294" w:rsidRPr="00136294" w:rsidRDefault="00136294" w:rsidP="00136294">
      <w:pPr>
        <w:tabs>
          <w:tab w:val="left" w:pos="567"/>
        </w:tabs>
        <w:spacing w:line="0" w:lineRule="atLeast"/>
        <w:jc w:val="both"/>
        <w:rPr>
          <w:lang w:val="ru-RU"/>
        </w:rPr>
      </w:pPr>
      <w:r w:rsidRPr="00136294">
        <w:rPr>
          <w:lang w:val="ru-RU"/>
        </w:rPr>
        <w:tab/>
        <w:t>Целями охранных услуг на объектах Заказчика является: осуществление пропускного режима; поддержание внутриобъектового режима; поддержание общественного порядка на охраняемом объекте; выявление и предотвращение противоправных действий различного характера; реализация мер антитеррористической защищённости объектов подлежащих антитеррористической защищённости; соблюдению на охраняемых объектах правил пожарной безопасности; обеспечение сохранности документов, имущества и материально-технической базы Заказчика.</w:t>
      </w:r>
    </w:p>
    <w:p w14:paraId="75BD96D7" w14:textId="77777777" w:rsidR="00136294" w:rsidRPr="00136294" w:rsidRDefault="00136294" w:rsidP="00136294">
      <w:pPr>
        <w:tabs>
          <w:tab w:val="left" w:pos="567"/>
        </w:tabs>
        <w:spacing w:line="0" w:lineRule="atLeast"/>
        <w:jc w:val="both"/>
        <w:rPr>
          <w:lang w:val="ru-RU"/>
        </w:rPr>
      </w:pPr>
    </w:p>
    <w:p w14:paraId="0550BFD4" w14:textId="77777777" w:rsidR="00136294" w:rsidRPr="00136294" w:rsidRDefault="00136294" w:rsidP="00136294">
      <w:pPr>
        <w:spacing w:line="0" w:lineRule="atLeast"/>
        <w:jc w:val="center"/>
        <w:rPr>
          <w:b/>
          <w:bCs/>
          <w:lang w:val="ru-RU"/>
        </w:rPr>
      </w:pPr>
      <w:r w:rsidRPr="00136294">
        <w:rPr>
          <w:b/>
          <w:bCs/>
          <w:lang w:val="ru-RU"/>
        </w:rPr>
        <w:t>3. Место, срок и условия охранных услуг</w:t>
      </w:r>
    </w:p>
    <w:p w14:paraId="05DBD61A" w14:textId="77777777" w:rsidR="00136294" w:rsidRPr="00136294" w:rsidRDefault="00136294" w:rsidP="00136294">
      <w:pPr>
        <w:spacing w:line="0" w:lineRule="atLeast"/>
        <w:jc w:val="center"/>
        <w:rPr>
          <w:lang w:val="ru-RU"/>
        </w:rPr>
      </w:pPr>
    </w:p>
    <w:p w14:paraId="5DB14BC1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В соответствие с Картой схемой поста (приложением № 3).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2262"/>
        <w:gridCol w:w="2125"/>
        <w:gridCol w:w="1840"/>
      </w:tblGrid>
      <w:tr w:rsidR="00136294" w:rsidRPr="00136294" w14:paraId="31BC5101" w14:textId="77777777" w:rsidTr="00157859">
        <w:trPr>
          <w:trHeight w:val="328"/>
        </w:trPr>
        <w:tc>
          <w:tcPr>
            <w:tcW w:w="2263" w:type="dxa"/>
          </w:tcPr>
          <w:p w14:paraId="75B420AC" w14:textId="77777777" w:rsidR="00136294" w:rsidRPr="00136294" w:rsidRDefault="00136294" w:rsidP="00136294">
            <w:pPr>
              <w:jc w:val="center"/>
              <w:rPr>
                <w:b/>
                <w:bCs/>
              </w:rPr>
            </w:pPr>
            <w:r w:rsidRPr="00136294">
              <w:rPr>
                <w:b/>
                <w:bCs/>
              </w:rPr>
              <w:t xml:space="preserve">Адрес охраняемого объекта </w:t>
            </w:r>
          </w:p>
        </w:tc>
        <w:tc>
          <w:tcPr>
            <w:tcW w:w="1418" w:type="dxa"/>
          </w:tcPr>
          <w:p w14:paraId="1A566677" w14:textId="77777777" w:rsidR="00136294" w:rsidRPr="00136294" w:rsidRDefault="00136294" w:rsidP="00136294">
            <w:pPr>
              <w:jc w:val="center"/>
              <w:rPr>
                <w:b/>
                <w:bCs/>
                <w:lang w:val="ru-RU"/>
              </w:rPr>
            </w:pPr>
            <w:r w:rsidRPr="00136294">
              <w:rPr>
                <w:b/>
                <w:bCs/>
                <w:lang w:val="ru-RU"/>
              </w:rPr>
              <w:t>Чел/смена</w:t>
            </w:r>
          </w:p>
        </w:tc>
        <w:tc>
          <w:tcPr>
            <w:tcW w:w="2262" w:type="dxa"/>
          </w:tcPr>
          <w:p w14:paraId="7FA59FFE" w14:textId="77777777" w:rsidR="00136294" w:rsidRPr="00136294" w:rsidRDefault="00136294" w:rsidP="00136294">
            <w:pPr>
              <w:jc w:val="center"/>
              <w:rPr>
                <w:b/>
                <w:bCs/>
                <w:lang w:val="ru-RU"/>
              </w:rPr>
            </w:pPr>
            <w:r w:rsidRPr="00136294">
              <w:rPr>
                <w:b/>
                <w:bCs/>
                <w:lang w:val="ru-RU"/>
              </w:rPr>
              <w:t>Период оказания услуг (часы охраны)</w:t>
            </w:r>
          </w:p>
        </w:tc>
        <w:tc>
          <w:tcPr>
            <w:tcW w:w="2125" w:type="dxa"/>
          </w:tcPr>
          <w:p w14:paraId="0FF7DF65" w14:textId="77777777" w:rsidR="00136294" w:rsidRPr="00136294" w:rsidRDefault="00136294" w:rsidP="00136294">
            <w:pPr>
              <w:jc w:val="center"/>
              <w:rPr>
                <w:b/>
                <w:bCs/>
              </w:rPr>
            </w:pPr>
            <w:r w:rsidRPr="00136294">
              <w:rPr>
                <w:b/>
                <w:bCs/>
              </w:rPr>
              <w:t>Месяц</w:t>
            </w:r>
          </w:p>
        </w:tc>
        <w:tc>
          <w:tcPr>
            <w:tcW w:w="1840" w:type="dxa"/>
          </w:tcPr>
          <w:p w14:paraId="3341CC95" w14:textId="77777777" w:rsidR="00136294" w:rsidRPr="00136294" w:rsidRDefault="00136294" w:rsidP="00136294">
            <w:pPr>
              <w:jc w:val="center"/>
              <w:rPr>
                <w:b/>
                <w:bCs/>
              </w:rPr>
            </w:pPr>
            <w:r w:rsidRPr="00136294">
              <w:rPr>
                <w:b/>
                <w:bCs/>
              </w:rPr>
              <w:t>Кол-во чел/час</w:t>
            </w:r>
          </w:p>
          <w:p w14:paraId="7E522E04" w14:textId="77777777" w:rsidR="00136294" w:rsidRPr="00136294" w:rsidRDefault="00136294" w:rsidP="00136294">
            <w:pPr>
              <w:jc w:val="center"/>
              <w:rPr>
                <w:b/>
                <w:bCs/>
              </w:rPr>
            </w:pPr>
          </w:p>
        </w:tc>
      </w:tr>
      <w:tr w:rsidR="00136294" w:rsidRPr="00136294" w14:paraId="6955A393" w14:textId="77777777" w:rsidTr="00157859">
        <w:trPr>
          <w:trHeight w:val="264"/>
        </w:trPr>
        <w:tc>
          <w:tcPr>
            <w:tcW w:w="2263" w:type="dxa"/>
          </w:tcPr>
          <w:p w14:paraId="5839678D" w14:textId="77777777" w:rsidR="00136294" w:rsidRPr="00136294" w:rsidRDefault="00136294" w:rsidP="00136294">
            <w:pPr>
              <w:jc w:val="center"/>
            </w:pPr>
          </w:p>
        </w:tc>
        <w:tc>
          <w:tcPr>
            <w:tcW w:w="1418" w:type="dxa"/>
          </w:tcPr>
          <w:p w14:paraId="2D466B02" w14:textId="77777777" w:rsidR="00136294" w:rsidRPr="00136294" w:rsidRDefault="00136294" w:rsidP="00136294">
            <w:pPr>
              <w:jc w:val="center"/>
            </w:pPr>
          </w:p>
        </w:tc>
        <w:tc>
          <w:tcPr>
            <w:tcW w:w="2262" w:type="dxa"/>
          </w:tcPr>
          <w:p w14:paraId="0183FCF4" w14:textId="42EC52F6" w:rsidR="00136294" w:rsidRPr="00B32BF9" w:rsidRDefault="00B32BF9" w:rsidP="001362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 8-00 до 8-00</w:t>
            </w:r>
          </w:p>
        </w:tc>
        <w:tc>
          <w:tcPr>
            <w:tcW w:w="2125" w:type="dxa"/>
          </w:tcPr>
          <w:p w14:paraId="3F8BCC38" w14:textId="7DF5972A" w:rsidR="00136294" w:rsidRPr="00B32BF9" w:rsidRDefault="00B32BF9" w:rsidP="001362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августа 2025 года по 01 января 2026 года</w:t>
            </w:r>
          </w:p>
        </w:tc>
        <w:tc>
          <w:tcPr>
            <w:tcW w:w="1840" w:type="dxa"/>
          </w:tcPr>
          <w:p w14:paraId="7126674B" w14:textId="519A5B09" w:rsidR="00136294" w:rsidRPr="00FE0218" w:rsidRDefault="00B32BF9" w:rsidP="001362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3672</w:t>
            </w:r>
          </w:p>
        </w:tc>
      </w:tr>
      <w:tr w:rsidR="00136294" w:rsidRPr="00FE0218" w14:paraId="25D20D4A" w14:textId="77777777" w:rsidTr="00157859">
        <w:trPr>
          <w:trHeight w:val="370"/>
        </w:trPr>
        <w:tc>
          <w:tcPr>
            <w:tcW w:w="2263" w:type="dxa"/>
          </w:tcPr>
          <w:p w14:paraId="15713E02" w14:textId="77777777" w:rsidR="00136294" w:rsidRPr="00136294" w:rsidRDefault="00136294" w:rsidP="00136294">
            <w:pPr>
              <w:jc w:val="center"/>
            </w:pPr>
          </w:p>
        </w:tc>
        <w:tc>
          <w:tcPr>
            <w:tcW w:w="1418" w:type="dxa"/>
          </w:tcPr>
          <w:p w14:paraId="34649304" w14:textId="77777777" w:rsidR="00136294" w:rsidRPr="00136294" w:rsidRDefault="00136294" w:rsidP="00136294">
            <w:pPr>
              <w:jc w:val="center"/>
            </w:pPr>
          </w:p>
        </w:tc>
        <w:tc>
          <w:tcPr>
            <w:tcW w:w="4387" w:type="dxa"/>
            <w:gridSpan w:val="2"/>
          </w:tcPr>
          <w:p w14:paraId="1168D473" w14:textId="77777777" w:rsidR="00136294" w:rsidRPr="00136294" w:rsidRDefault="00136294" w:rsidP="00136294">
            <w:pPr>
              <w:jc w:val="center"/>
            </w:pPr>
            <w:r w:rsidRPr="00136294">
              <w:t>ИТОГО:</w:t>
            </w:r>
          </w:p>
        </w:tc>
        <w:tc>
          <w:tcPr>
            <w:tcW w:w="1840" w:type="dxa"/>
          </w:tcPr>
          <w:p w14:paraId="7DAB0B00" w14:textId="3DE9620E" w:rsidR="00136294" w:rsidRPr="00FE0218" w:rsidRDefault="00FE0218" w:rsidP="001362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744</w:t>
            </w:r>
            <w:r w:rsidR="00136294" w:rsidRPr="00FE0218">
              <w:rPr>
                <w:lang w:val="ru-RU"/>
              </w:rPr>
              <w:t xml:space="preserve"> чел./час</w:t>
            </w:r>
          </w:p>
        </w:tc>
      </w:tr>
    </w:tbl>
    <w:p w14:paraId="0654A754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</w:p>
    <w:p w14:paraId="78A3F404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Заказчик вправе по собственной инициативе, предварительно уведомив Исполнителя, изменить количество постов, пропорционально изменив общую сумму договора.</w:t>
      </w:r>
    </w:p>
    <w:p w14:paraId="44D527A0" w14:textId="77777777" w:rsidR="00136294" w:rsidRPr="00136294" w:rsidRDefault="00136294" w:rsidP="00136294">
      <w:pPr>
        <w:spacing w:line="0" w:lineRule="atLeast"/>
        <w:ind w:firstLine="567"/>
        <w:jc w:val="both"/>
        <w:rPr>
          <w:b/>
          <w:bCs/>
          <w:lang w:val="ru-RU"/>
        </w:rPr>
      </w:pPr>
    </w:p>
    <w:p w14:paraId="405E0DCD" w14:textId="77777777" w:rsidR="00136294" w:rsidRPr="00136294" w:rsidRDefault="00136294" w:rsidP="00136294">
      <w:pPr>
        <w:spacing w:line="0" w:lineRule="atLeast"/>
        <w:jc w:val="center"/>
        <w:rPr>
          <w:b/>
          <w:bCs/>
          <w:lang w:val="ru-RU"/>
        </w:rPr>
      </w:pPr>
      <w:r w:rsidRPr="00136294">
        <w:rPr>
          <w:b/>
          <w:bCs/>
          <w:lang w:val="ru-RU"/>
        </w:rPr>
        <w:t>4. Требования к Исполнителю, порядок и условия предоставления охранных услуг</w:t>
      </w:r>
    </w:p>
    <w:p w14:paraId="734441CB" w14:textId="77777777" w:rsidR="00136294" w:rsidRPr="00136294" w:rsidRDefault="00136294" w:rsidP="00136294">
      <w:pPr>
        <w:spacing w:line="0" w:lineRule="atLeast"/>
        <w:jc w:val="center"/>
        <w:rPr>
          <w:lang w:val="ru-RU"/>
        </w:rPr>
      </w:pPr>
    </w:p>
    <w:p w14:paraId="1C9CFE29" w14:textId="77777777" w:rsidR="00136294" w:rsidRPr="00136294" w:rsidRDefault="00136294" w:rsidP="00136294">
      <w:pPr>
        <w:spacing w:line="0" w:lineRule="atLeast"/>
        <w:ind w:firstLine="567"/>
        <w:jc w:val="both"/>
        <w:rPr>
          <w:b/>
          <w:lang w:val="ru-RU"/>
        </w:rPr>
      </w:pPr>
      <w:r w:rsidRPr="00136294">
        <w:rPr>
          <w:lang w:val="ru-RU"/>
        </w:rPr>
        <w:t>4.1. Исполнитель выполняет свои обязательства в строгом соответствии с заключенным Договором, инструкциями по охране объектов, инструкциями о пропускном и внутреобъектовом режимах на объектах, Законом РФ от 11 марта 1992 г. № 2487-1 «О частной детективной и охранной деятельности в Российской Федерации», Федеральным законом от 4 мая 2011 № 99-ФЗ «О лицензировании отдельных видов деятельности», постановлениями Правительства РФ от 23 июня 2011 г. № 498 «О некоторых вопросах осуществления частной детективной (сыскной) и частной охранной деятельности», от 14 августа 1992 № 587 «Вопросы частной детективной (сыскной) и частной охранной деятельности», от 21 июля 1998 № 814 «О мерах по регулированию оборота гражданского и служебного оружия и патронов к нему на территории Российской Федерации», от 07 ноября 2019 года № 1421 «Об утверждении требований к 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Российской Федерации», приказа МВД России от 22 августа 2011 № 960 «Об утверждении типовых требований к должностной инструкции частного охранника на объекте охраны».</w:t>
      </w:r>
    </w:p>
    <w:p w14:paraId="4DCF36A6" w14:textId="77777777" w:rsidR="00136294" w:rsidRPr="00136294" w:rsidRDefault="00136294" w:rsidP="00136294">
      <w:pPr>
        <w:spacing w:line="0" w:lineRule="atLeast"/>
        <w:ind w:firstLine="567"/>
        <w:jc w:val="both"/>
        <w:rPr>
          <w:b/>
          <w:lang w:val="ru-RU"/>
        </w:rPr>
      </w:pPr>
      <w:r w:rsidRPr="00136294">
        <w:rPr>
          <w:lang w:val="ru-RU"/>
        </w:rPr>
        <w:t xml:space="preserve">В случае внесения изменений в действующее законодательство в период оказания охранных услуг Исполнитель обязан выполнять принятые обязательства в соответствии с такими изменениями. </w:t>
      </w:r>
    </w:p>
    <w:p w14:paraId="21704A49" w14:textId="77777777" w:rsidR="00136294" w:rsidRPr="00136294" w:rsidRDefault="00136294" w:rsidP="00136294">
      <w:pPr>
        <w:spacing w:line="0" w:lineRule="atLeast"/>
        <w:ind w:firstLine="567"/>
        <w:jc w:val="both"/>
        <w:rPr>
          <w:color w:val="000000"/>
          <w:lang w:val="ru-RU"/>
        </w:rPr>
      </w:pPr>
      <w:r w:rsidRPr="00136294">
        <w:rPr>
          <w:lang w:val="ru-RU"/>
        </w:rPr>
        <w:t>4.2. Исполнитель обязан иметь действующую на весь период оказания услуги лицензию на осуществление частной охранной деятельности с наличием в ней разрешенных видов охранных услуг: охрана объектов и (или) имущества, а также обеспечение внутри 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РФ от 11.03.1992 № 2487-1 «О частной детективной и охранной деятельности в Российской Федерации».</w:t>
      </w:r>
    </w:p>
    <w:p w14:paraId="6BDE8D09" w14:textId="77777777" w:rsidR="00136294" w:rsidRPr="00136294" w:rsidRDefault="00136294" w:rsidP="00136294">
      <w:pPr>
        <w:spacing w:line="0" w:lineRule="atLeast"/>
        <w:ind w:firstLine="708"/>
        <w:jc w:val="both"/>
        <w:rPr>
          <w:lang w:val="ru-RU"/>
        </w:rPr>
      </w:pPr>
      <w:r w:rsidRPr="00136294">
        <w:rPr>
          <w:lang w:val="ru-RU"/>
        </w:rPr>
        <w:t xml:space="preserve">Исполнитель в случае окончания срока действия лицензии в период действия договора обязан предоставить Заказчику новую лицензию, либо документ, подтверждающий продление срока лицензии. </w:t>
      </w:r>
    </w:p>
    <w:p w14:paraId="53D58D27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4.3. Исполнитель обязан иметь постоянно действующий круглосуточный орган управления (оперативную дежурную часть), которые должны отвечать требованиям действующего законодательства.</w:t>
      </w:r>
    </w:p>
    <w:p w14:paraId="4294E6D0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4.4. Исполнитель обязан иметь штатную инспекторскую службу (инспектора) с режимом проверки охраняемых объектов Заказчика не менее 3-х раз в сутки. Результаты проверки отражаются в документации поста охраны и, по запросу Заказчика, немедленно подтверждаются материалами фото-видео фиксации. </w:t>
      </w:r>
    </w:p>
    <w:p w14:paraId="656784A4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Инспекторская служба (инспектор) Исполнителя осуществляет постоянное и непрерывное взаимодействие с Заказчиком, контроль и координацию работы сотрудников охраны и всестороннее обеспечение предоставления охранных услуг на охраняемых объектах Заказчика. </w:t>
      </w:r>
    </w:p>
    <w:p w14:paraId="4F586191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В случае угрозы возникновения или возникновения чрезвычайных ситуаций различного характера, организует взаимодействие с оперативными службами муниципального образования, на территории которого находиться охраняемый объект, и оказывает им содействие.</w:t>
      </w:r>
    </w:p>
    <w:p w14:paraId="0CA3D74A" w14:textId="77777777" w:rsidR="00136294" w:rsidRPr="00136294" w:rsidRDefault="00136294" w:rsidP="00136294">
      <w:pPr>
        <w:spacing w:line="0" w:lineRule="atLeast"/>
        <w:ind w:firstLine="567"/>
        <w:jc w:val="both"/>
        <w:rPr>
          <w:rFonts w:eastAsia="Calibri"/>
          <w:lang w:val="ru-RU"/>
        </w:rPr>
      </w:pPr>
      <w:r w:rsidRPr="00136294">
        <w:rPr>
          <w:lang w:val="ru-RU"/>
        </w:rPr>
        <w:t xml:space="preserve">4.5. </w:t>
      </w:r>
      <w:r w:rsidRPr="00136294">
        <w:rPr>
          <w:rFonts w:eastAsia="Calibri"/>
          <w:lang w:val="ru-RU"/>
        </w:rPr>
        <w:t>Оказание охранных услуг Исполнителем должно осуществляться с привлечением квалифицированного персонала, имеющего действующее удостоверение частного охранника, выданного в соответствии с Законом РФ от 11.03.1992 № 2487-1 «О частной детективной и охранной деятельности в Российской Федерации», действующее свидетельство о присвоении квалификации частного охранника не ниже 5 - 6 разряда на объектах Заказчика, подлежащих антитеррористической защищённости, на остальных объектах Заказчика  4-го разряда, личной карточки частного охранника, подтверждающей принадлежность к частной охранной организации.</w:t>
      </w:r>
    </w:p>
    <w:p w14:paraId="0486DCAC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rFonts w:eastAsia="Calibri"/>
          <w:lang w:val="ru-RU"/>
        </w:rPr>
        <w:t>Сотрудники охраны, заступающие на охрану объектов Исполнителя, обязаны быть в специальной форме одежды (униформе), которая позволять определять их принадлежность к конкретной охранной организации.</w:t>
      </w:r>
    </w:p>
    <w:p w14:paraId="44CC5B18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rFonts w:eastAsia="Calibri"/>
          <w:lang w:val="ru-RU"/>
        </w:rPr>
        <w:t xml:space="preserve">Сотрудники охраны, проходящие стажировку к несению дежурства, </w:t>
      </w:r>
      <w:r w:rsidRPr="00136294">
        <w:rPr>
          <w:rFonts w:eastAsia="Calibri"/>
          <w:u w:val="single"/>
          <w:lang w:val="ru-RU"/>
        </w:rPr>
        <w:t>не допускаются</w:t>
      </w:r>
      <w:r w:rsidRPr="00136294">
        <w:rPr>
          <w:rFonts w:eastAsia="Calibri"/>
          <w:lang w:val="ru-RU"/>
        </w:rPr>
        <w:t>.</w:t>
      </w:r>
    </w:p>
    <w:p w14:paraId="6ECF92CA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4.6. Перед началом оказания охранных услуг Исполнитель обязан:</w:t>
      </w:r>
    </w:p>
    <w:p w14:paraId="2C3F3EE1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4.6.1. ознакомиться с объектами, подлежащими охране, провести их обследование и, при необходимости, дать рекомендации Заказчику о необходимых мерах инженерно-технической укреплённости;</w:t>
      </w:r>
    </w:p>
    <w:p w14:paraId="115BFC02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4.6.2. запросить всю необходимую информацию об объектах, подлежащих охране;</w:t>
      </w:r>
    </w:p>
    <w:p w14:paraId="10DF8A08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4.6.3. разработать и согласовать с Заказчиком инструкцию о мерах безопасности при несении дежурства охранниками на охраняемом объекте;</w:t>
      </w:r>
    </w:p>
    <w:p w14:paraId="6ABF1C50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4.6.4. разработать и согласовать с Заказчиком алгоритмы действий охранника в чрезвычайных ситуациях природного и техногенного характера, а также в случае угрозы совершения или совершения незаконного вмешательства в жизнедеятельность Заказчика с учётом специфики охраняемых объектов;</w:t>
      </w:r>
    </w:p>
    <w:p w14:paraId="40AE06DF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4.6.5. подготовить наблюдательное дело на каждый охраняемый объект;</w:t>
      </w:r>
    </w:p>
    <w:p w14:paraId="6F4A82BC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4.6.6. обеспечить наличие и ведение на каждом охраняемом объекте книг и журналов (служебной документации): журнал приёма-сдачи дежурства; журнал выдачи ключей; журнал регистрации посетителей; журнал осмотра помещений; журнал регистрации автомобильного транспорта (на объектах и территориях, где предусмотрен въезд и выезд автомобильного транспорта и другой техники); </w:t>
      </w:r>
    </w:p>
    <w:p w14:paraId="18864B74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4.6.7. рабочая тетрадь охранника; </w:t>
      </w:r>
    </w:p>
    <w:p w14:paraId="73095D01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4.6.8. разработать постовую ведомость или графики несения службы сотрудниками охраны на охраняемых объектах. </w:t>
      </w:r>
    </w:p>
    <w:p w14:paraId="4941F496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Постовая ведомость или графики несения службы разрабатывается на каждый месяц в двух экземплярах. Вторые экземпляры графиков или ведомости передаётся Заказчику.</w:t>
      </w:r>
    </w:p>
    <w:p w14:paraId="0250F6D6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Книги и журналы должны быть пронумерованы, прошнурованы, заверены печатью </w:t>
      </w:r>
      <w:r w:rsidRPr="00136294">
        <w:rPr>
          <w:u w:val="single"/>
          <w:lang w:val="ru-RU"/>
        </w:rPr>
        <w:t>Заказчика</w:t>
      </w:r>
      <w:r w:rsidRPr="00136294">
        <w:rPr>
          <w:lang w:val="ru-RU"/>
        </w:rPr>
        <w:t xml:space="preserve"> и находиться на посту охраны в специально отведенном для них месте, исключающем доступ к ним посторонних лиц.</w:t>
      </w:r>
    </w:p>
    <w:p w14:paraId="771A2922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По окончанию книг и журналов Исполнитель передаёт их на хранение Заказчику.</w:t>
      </w:r>
    </w:p>
    <w:p w14:paraId="41A902CD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Обеспечение охраняемых объектов служебной документацией Исполнитель осуществляет за свой счёт. </w:t>
      </w:r>
    </w:p>
    <w:p w14:paraId="0BDD5036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Отсутствие, небрежное заполнение, порча, подмена одного из журналов или книг на постах охраны не допускается и является существенным нарушением.</w:t>
      </w:r>
    </w:p>
    <w:p w14:paraId="445AE402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4.7. Исполнитель перед выставлением постов на охраняемых объектах информирует Заказчика о своей готовности к оказанию охранных услуг. Заказчик вправе проверить готовность Исполнителя к оказанию услуг (выполнение условий настоящего Технического задания), а также запросить копии всех необходимых для оказания охранных услуг подтверждающих документов Исполнителя. </w:t>
      </w:r>
    </w:p>
    <w:p w14:paraId="6DEA0A00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4.8. Исполнитель в соответствие с настоящим Техническим заданием принимает объекты Заказчика под охрану и выставляет на них посты охраны согласно постовой ведомости или графикам несения службы. </w:t>
      </w:r>
    </w:p>
    <w:p w14:paraId="468E83B5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Факт принятия Исполнителем объектов Заказчика под охрану оформляется Актом принятия под охрану в двух экземплярах с подписями Сторон. Один экземпляр акта передаётся Заказчику. </w:t>
      </w:r>
    </w:p>
    <w:p w14:paraId="645F8B32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Имущество Заказчика, передаваемое во временное пользование для организации несения службы, передаётся Исполнителю по описи.</w:t>
      </w:r>
    </w:p>
    <w:p w14:paraId="406BF234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В случае служебной необходимости замена сотрудника охраны или назначение нового сотрудника охраны на охраняемом объекте Исполнитель организует по согласованию с Заказчиком.</w:t>
      </w:r>
    </w:p>
    <w:p w14:paraId="08378418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4.9. Сотрудники охраны при несении службы на охраняемых объектах должны знать и руководствоваться должностными инструкциями сотруднику охраны, инструкцией о мерах безопасности при несении дежурства охранниками на охраняемом объекте, алгоритмами действий охранника в чрезвычайных ситуациях природного и техногенного характера, локальными документами Заказчика, регламентирующими распорядок дня, положениями о пропускном и внутреобъектовом режимах и другими документами.  </w:t>
      </w:r>
    </w:p>
    <w:p w14:paraId="54D33FF8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4.10. Сотрудники охраны при несении службы на охраняемых объектах находятся в оперативном подчинении уполномоченного лица Заказчика на решение вопросов в области обеспечения безопасности, и руководителю того объекта, где они несут службу, а также лицам назначенными ответственными на охраняемых объектах в выходные и праздничные дни.</w:t>
      </w:r>
    </w:p>
    <w:p w14:paraId="4749F039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4.11. В случае чрезвычайной ситуации и/или другой складывающейся нештатной ситуации для усиления охраны объектов Заказчика Исполнитель обеспечивает прибытие на объект группы быстрого реагирования (далее - ГБР), Войска национальной гвардии РФ (ВНГ Росгвардии) в составе не менее двух сотрудников. </w:t>
      </w:r>
    </w:p>
    <w:p w14:paraId="7A91A075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Оснащение, экипировка и ГБР должны обеспечивать немедленное и эффективное обеспечение усиление охраны объекта Заказчика. </w:t>
      </w:r>
    </w:p>
    <w:p w14:paraId="3FC59BF8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Время прибытия ГБР на любой из охраняемых объектов Заказчика должно составлять не более 10 минут. </w:t>
      </w:r>
    </w:p>
    <w:p w14:paraId="1AFD4F7D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В случае необходимости ГБР обеспечивает эвакуацию с объекта и сохранность документов и ценностей Заказчика.</w:t>
      </w:r>
    </w:p>
    <w:p w14:paraId="02DF3273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4.12. Заказчик, в лице своего уполномоченного на решение задач в области обеспечения безопасности, при решении своих служебных задач имеет право беспрепятственного доступа на охраняемые объекты в любое время суток.</w:t>
      </w:r>
    </w:p>
    <w:p w14:paraId="479F168E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4.13. Заказчик, в лице своего уполномоченного на решение задач в области обеспечения безопасности, вправе без уведомления Исполнителя, в любое время проверить качество предоставления охранных услуг Исполнителем в соответствие настоящему Техническому заданию. </w:t>
      </w:r>
    </w:p>
    <w:p w14:paraId="3D3128F2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К существенным нарушениям Исполнителем условий и качества оказания услуг, предусмотренных настоящим Техническим заданием, относятся:</w:t>
      </w:r>
    </w:p>
    <w:p w14:paraId="21FC90DA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отсутствие у сотрудника удостоверения частного охранника;</w:t>
      </w:r>
    </w:p>
    <w:p w14:paraId="714DB2DD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отсутствие у сотрудника охраны личной карточки частного охранника;</w:t>
      </w:r>
    </w:p>
    <w:p w14:paraId="4CD3C6EA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отсутствие у сотрудника охраны специальной форменной одежды  (по сезону) либо ношение сотрудником охраны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 обувью или не опрятный внешний вид, не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7382D7F2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отсутствие на охраняемых объектах индивидуальных средств защиты органов дыхания и зрения, ручных металлодекторов, специальных средств, средств связи;</w:t>
      </w:r>
    </w:p>
    <w:p w14:paraId="7DA3500D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самовольное (несанкционированное) оставление сотрудником охраны охраняемого объекта;</w:t>
      </w:r>
    </w:p>
    <w:p w14:paraId="7D430DB6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14:paraId="1071FD3A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допуск сотрудником охраны на территорию охраняемого объекта или на сам охраняемый объект посторонних лиц и/или транспортных средств, а равно внос/ввоз на охраняемый объект, вынос/вывоз имущества с охраняемого объекта в нарушение требований, установленных инструкцией по охране объекта;</w:t>
      </w:r>
    </w:p>
    <w:p w14:paraId="000C4229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прием (в том числе на временное хранение) сотрудником охраны от любых лиц и передача любым лицам любых предметов;</w:t>
      </w:r>
    </w:p>
    <w:p w14:paraId="7152D930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употребление сотрудником охраны любых алкогольных напитков, включая слабоалкогольные, либо наркотических средств и/или психотропных веществ, а равно появление на охраняемых объектах в состоянии алкогольного и/или наркотического либо иного токсического опьянения;</w:t>
      </w:r>
    </w:p>
    <w:p w14:paraId="1262EC6B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несение сотрудником охраны службы на охраняемых объектах более 24 часов без смены;</w:t>
      </w:r>
    </w:p>
    <w:p w14:paraId="78148E39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проживание сотрудников охраны на охраняемых объектах либо на территории охраняемых объектах;</w:t>
      </w:r>
    </w:p>
    <w:p w14:paraId="47A11A3E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некорректное или грубое обращение сотрудника охраны с работниками Заказчика или посетителями;</w:t>
      </w:r>
    </w:p>
    <w:p w14:paraId="0A7887FB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сон или курение на посту охраны;</w:t>
      </w:r>
    </w:p>
    <w:p w14:paraId="4D055849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приготовление пищи на посту охраны;</w:t>
      </w:r>
    </w:p>
    <w:p w14:paraId="6118D9E2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выполнение работ (оказание услуг), не связанных с оказанием охранных услуг;</w:t>
      </w:r>
    </w:p>
    <w:p w14:paraId="116BAC7D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изменение Исполнителем графика дежурства на охраняемых объектах, без согласования с Заказчиком;</w:t>
      </w:r>
    </w:p>
    <w:p w14:paraId="6AC4F4C6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нарушение Исполнителем графика дежурства на охраняемых объектах;</w:t>
      </w:r>
    </w:p>
    <w:p w14:paraId="20EF4711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отсутствие, неполный состав, либо неправильное ведение сотрудниками охраны документов наблюдательного дела, служебной документации, книг и журналов;</w:t>
      </w:r>
    </w:p>
    <w:p w14:paraId="168629D3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отключение на охраняемых объектах освещения, средств связи, технических средств охраны, в том числе и при их срабатывании;</w:t>
      </w:r>
    </w:p>
    <w:p w14:paraId="33FF448B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перемещение пожарного инвентаря и использование его не по прямому назначению;</w:t>
      </w:r>
    </w:p>
    <w:p w14:paraId="62F54782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разглашение посторонним лицам каких-либо сведений об обстановке на охраняемых объектах;</w:t>
      </w:r>
    </w:p>
    <w:p w14:paraId="76C53D36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разглашение сведений об особенностях охраняемых объектов, порядка и способа их охраны, порядка использования технических средств охраны;</w:t>
      </w:r>
    </w:p>
    <w:p w14:paraId="07CA2B8B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В случае выявления существенных нарушений условий оказания услуг охраны, Исполнитель обязан устранить эти нарушения в течение одного часа.</w:t>
      </w:r>
    </w:p>
    <w:p w14:paraId="71F52EC3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Заказчик, даже если не наступило последствий в виде причинения какого-либо ущерба, но созданы предпосылки к этому, вправе уменьшить разовую месячную оплату по Договору в размере до 10 % от суммы по охраняемому объекту, на котором допущено существенное нарушение. При неоднократном нарушении, Заказчик имеет право на одностороннее расторжение Договора.  </w:t>
      </w:r>
    </w:p>
    <w:p w14:paraId="660FE2AD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4.14. Заказчик вправе, по согласованию с Исполнителем, привлекать сотрудников охраны на охраняемых объектах к тренировкам, учениям и иным мероприятиям в области антитеррористической защищённости, гражданской обороны и чрезвычайной ситуации.</w:t>
      </w:r>
    </w:p>
    <w:p w14:paraId="0A780029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4.15. Заказчик не вправе привлекать сотрудников охраны на охраняемых объектах к каким-либо мероприятиям, ограничивающим или создающим условия невозможности исполнения своих обязанностей по охране объектов.</w:t>
      </w:r>
    </w:p>
    <w:p w14:paraId="38AADB4B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4.16. Время на отдых и перерывы на приём пищи сотрудникам охраны Заказчиком не предоставляется. Охрана объекта осуществляется постоянно и непрерывно.</w:t>
      </w:r>
    </w:p>
    <w:p w14:paraId="0DABA125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4.17. Исполнитель при определении продолжительности рабочего времени и отдыха сотрудников охраны руководствуется своими распорядительными (внутренними) документами, которые должны соответствовать требованиям действующего законодательства Российской Федерации.</w:t>
      </w:r>
    </w:p>
    <w:p w14:paraId="0C51B434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4.18. Исполнитель несёт полную материальную ответственность за действия/бездействие сотрудников охраны осуществляющих охрану объектов Заказчика, в том числе причинение ущерба в случае нарушения требований пожарной безопасности, техники безопасности, противоправных действий на охраняемых объектах Заказчика.</w:t>
      </w:r>
    </w:p>
    <w:p w14:paraId="357AE55D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4.19. Факты хищения, уничтожения или повреждения имущества </w:t>
      </w:r>
      <w:r w:rsidRPr="00136294">
        <w:rPr>
          <w:bCs/>
          <w:lang w:val="ru-RU"/>
        </w:rPr>
        <w:t>Заказчика</w:t>
      </w:r>
      <w:r w:rsidRPr="00136294">
        <w:rPr>
          <w:lang w:val="ru-RU"/>
        </w:rPr>
        <w:t xml:space="preserve"> посторонними лицами, проникшими на объект (объекты) по вине </w:t>
      </w:r>
      <w:r w:rsidRPr="00136294">
        <w:rPr>
          <w:bCs/>
          <w:lang w:val="ru-RU"/>
        </w:rPr>
        <w:t>Исполнителя</w:t>
      </w:r>
      <w:r w:rsidRPr="00136294">
        <w:rPr>
          <w:lang w:val="ru-RU"/>
        </w:rPr>
        <w:t xml:space="preserve">, либо вследствие пожара или в силу других причин по вине </w:t>
      </w:r>
      <w:r w:rsidRPr="00136294">
        <w:rPr>
          <w:bCs/>
          <w:lang w:val="ru-RU"/>
        </w:rPr>
        <w:t>Исполнителя,</w:t>
      </w:r>
      <w:r w:rsidRPr="00136294">
        <w:rPr>
          <w:lang w:val="ru-RU"/>
        </w:rPr>
        <w:t xml:space="preserve"> факт неисполнения или ненадлежащего исполнения обязательств по договору </w:t>
      </w:r>
      <w:r w:rsidRPr="00136294">
        <w:rPr>
          <w:bCs/>
          <w:lang w:val="ru-RU"/>
        </w:rPr>
        <w:t>Исполнителем</w:t>
      </w:r>
      <w:r w:rsidRPr="00136294">
        <w:rPr>
          <w:b/>
          <w:bCs/>
          <w:lang w:val="ru-RU"/>
        </w:rPr>
        <w:t xml:space="preserve"> </w:t>
      </w:r>
      <w:r w:rsidRPr="00136294">
        <w:rPr>
          <w:lang w:val="ru-RU"/>
        </w:rPr>
        <w:t>устанавливаются в порядке, определяемом действующим законодательством Российской Федерации.</w:t>
      </w:r>
    </w:p>
    <w:p w14:paraId="46BDFCA6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4.20. В случае причинения ущерба </w:t>
      </w:r>
      <w:r w:rsidRPr="00136294">
        <w:rPr>
          <w:bCs/>
          <w:lang w:val="ru-RU"/>
        </w:rPr>
        <w:t>Заказчику</w:t>
      </w:r>
      <w:r w:rsidRPr="00136294">
        <w:rPr>
          <w:b/>
          <w:bCs/>
          <w:lang w:val="ru-RU"/>
        </w:rPr>
        <w:t xml:space="preserve"> </w:t>
      </w:r>
      <w:r w:rsidRPr="00136294">
        <w:rPr>
          <w:lang w:val="ru-RU"/>
        </w:rPr>
        <w:t xml:space="preserve">уполномоченные представители </w:t>
      </w:r>
      <w:r w:rsidRPr="00136294">
        <w:rPr>
          <w:bCs/>
          <w:lang w:val="ru-RU"/>
        </w:rPr>
        <w:t>Исполнителя</w:t>
      </w:r>
      <w:r w:rsidRPr="00136294">
        <w:rPr>
          <w:b/>
          <w:bCs/>
          <w:lang w:val="ru-RU"/>
        </w:rPr>
        <w:t xml:space="preserve"> </w:t>
      </w:r>
      <w:r w:rsidRPr="00136294">
        <w:rPr>
          <w:lang w:val="ru-RU"/>
        </w:rPr>
        <w:t xml:space="preserve">участвуют в определении его размера и проведении инвентаризации основных средств, денежных средств и иного имущества </w:t>
      </w:r>
      <w:r w:rsidRPr="00136294">
        <w:rPr>
          <w:bCs/>
          <w:lang w:val="ru-RU"/>
        </w:rPr>
        <w:t>Заказчика</w:t>
      </w:r>
      <w:r w:rsidRPr="00136294">
        <w:rPr>
          <w:b/>
          <w:bCs/>
          <w:lang w:val="ru-RU"/>
        </w:rPr>
        <w:t xml:space="preserve">, </w:t>
      </w:r>
      <w:r w:rsidRPr="00136294">
        <w:rPr>
          <w:lang w:val="ru-RU"/>
        </w:rPr>
        <w:t xml:space="preserve">результаты которой сопоставляются с данными учёта на момент происшествия. При хищении и других, не терпящих отлагательства случаях, инвентаризация начинается немедленно по прибытии уполномоченных представителей Сторон на место происшествия. </w:t>
      </w:r>
    </w:p>
    <w:p w14:paraId="01923A4F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4.21. Размер ущерба, причинённых в результате утраты, уничтожения или повреждения имущества </w:t>
      </w:r>
      <w:r w:rsidRPr="00136294">
        <w:rPr>
          <w:bCs/>
          <w:lang w:val="ru-RU"/>
        </w:rPr>
        <w:t>Заказчика,</w:t>
      </w:r>
      <w:r w:rsidRPr="00136294">
        <w:rPr>
          <w:lang w:val="ru-RU"/>
        </w:rPr>
        <w:t xml:space="preserve"> устанавливается комиссией, состоящей из уполномоченных представителей </w:t>
      </w:r>
      <w:r w:rsidRPr="00136294">
        <w:rPr>
          <w:bCs/>
          <w:lang w:val="ru-RU"/>
        </w:rPr>
        <w:t>Заказчика</w:t>
      </w:r>
      <w:r w:rsidRPr="00136294">
        <w:rPr>
          <w:lang w:val="ru-RU"/>
        </w:rPr>
        <w:t xml:space="preserve"> и </w:t>
      </w:r>
      <w:r w:rsidRPr="00136294">
        <w:rPr>
          <w:bCs/>
          <w:lang w:val="ru-RU"/>
        </w:rPr>
        <w:t>Исполнителя.</w:t>
      </w:r>
      <w:r w:rsidRPr="00136294">
        <w:rPr>
          <w:lang w:val="ru-RU"/>
        </w:rPr>
        <w:t xml:space="preserve"> По окончании работы комиссии составляется Акт о размере убытков. </w:t>
      </w:r>
    </w:p>
    <w:p w14:paraId="61D39F8C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4.22. Возмещение </w:t>
      </w:r>
      <w:r w:rsidRPr="00136294">
        <w:rPr>
          <w:bCs/>
          <w:lang w:val="ru-RU"/>
        </w:rPr>
        <w:t>Заказчику</w:t>
      </w:r>
      <w:r w:rsidRPr="00136294">
        <w:rPr>
          <w:lang w:val="ru-RU"/>
        </w:rPr>
        <w:t xml:space="preserve"> причинённого </w:t>
      </w:r>
      <w:r w:rsidRPr="00136294">
        <w:rPr>
          <w:bCs/>
          <w:lang w:val="ru-RU"/>
        </w:rPr>
        <w:t>Исполнителем</w:t>
      </w:r>
      <w:r w:rsidRPr="00136294">
        <w:rPr>
          <w:b/>
          <w:bCs/>
          <w:lang w:val="ru-RU"/>
        </w:rPr>
        <w:t xml:space="preserve"> </w:t>
      </w:r>
      <w:r w:rsidRPr="00136294">
        <w:rPr>
          <w:lang w:val="ru-RU"/>
        </w:rPr>
        <w:t xml:space="preserve">ущерба производится в 30-ти дневный срок с момента предоставления </w:t>
      </w:r>
      <w:r w:rsidRPr="00136294">
        <w:rPr>
          <w:bCs/>
          <w:lang w:val="ru-RU"/>
        </w:rPr>
        <w:t>Заказчиком</w:t>
      </w:r>
      <w:r w:rsidRPr="00136294">
        <w:rPr>
          <w:b/>
          <w:bCs/>
          <w:lang w:val="ru-RU"/>
        </w:rPr>
        <w:t xml:space="preserve"> </w:t>
      </w:r>
      <w:r w:rsidRPr="00136294">
        <w:rPr>
          <w:lang w:val="ru-RU"/>
        </w:rPr>
        <w:t xml:space="preserve">постановления органов дознания, следствия или приговора (решения) суда, установивших факт кражи, уничтожения или повреждения имущества </w:t>
      </w:r>
      <w:r w:rsidRPr="00136294">
        <w:rPr>
          <w:bCs/>
          <w:lang w:val="ru-RU"/>
        </w:rPr>
        <w:t>Заказчика</w:t>
      </w:r>
      <w:r w:rsidRPr="00136294">
        <w:rPr>
          <w:lang w:val="ru-RU"/>
        </w:rPr>
        <w:t xml:space="preserve"> посторонними лицами, проникшими на охраняемые объекты (территории) по вине </w:t>
      </w:r>
      <w:r w:rsidRPr="00136294">
        <w:rPr>
          <w:bCs/>
          <w:lang w:val="ru-RU"/>
        </w:rPr>
        <w:t>Исполнителя</w:t>
      </w:r>
      <w:r w:rsidRPr="00136294">
        <w:rPr>
          <w:lang w:val="ru-RU"/>
        </w:rPr>
        <w:t xml:space="preserve">, или факт неисполнения или ненадлежащего исполнения обязательств по договору </w:t>
      </w:r>
      <w:r w:rsidRPr="00136294">
        <w:rPr>
          <w:bCs/>
          <w:lang w:val="ru-RU"/>
        </w:rPr>
        <w:t>Исполнителем</w:t>
      </w:r>
      <w:r w:rsidRPr="00136294">
        <w:rPr>
          <w:lang w:val="ru-RU"/>
        </w:rPr>
        <w:t>.</w:t>
      </w:r>
    </w:p>
    <w:p w14:paraId="0E9C9634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4.23. Ущерб, причинённый </w:t>
      </w:r>
      <w:r w:rsidRPr="00136294">
        <w:rPr>
          <w:bCs/>
          <w:lang w:val="ru-RU"/>
        </w:rPr>
        <w:t>Заказчику</w:t>
      </w:r>
      <w:r w:rsidRPr="00136294">
        <w:rPr>
          <w:b/>
          <w:bCs/>
          <w:lang w:val="ru-RU"/>
        </w:rPr>
        <w:t xml:space="preserve"> </w:t>
      </w:r>
      <w:r w:rsidRPr="00136294">
        <w:rPr>
          <w:lang w:val="ru-RU"/>
        </w:rPr>
        <w:t xml:space="preserve">действиями (бездействиями) сотрудниками охраны </w:t>
      </w:r>
      <w:r w:rsidRPr="00136294">
        <w:rPr>
          <w:bCs/>
          <w:lang w:val="ru-RU"/>
        </w:rPr>
        <w:t>Исполнителя</w:t>
      </w:r>
      <w:r w:rsidRPr="00136294">
        <w:rPr>
          <w:lang w:val="ru-RU"/>
        </w:rPr>
        <w:t xml:space="preserve">, может быть возмещён </w:t>
      </w:r>
      <w:r w:rsidRPr="00136294">
        <w:rPr>
          <w:bCs/>
          <w:lang w:val="ru-RU"/>
        </w:rPr>
        <w:t>Исполнителем</w:t>
      </w:r>
      <w:r w:rsidRPr="00136294">
        <w:rPr>
          <w:lang w:val="ru-RU"/>
        </w:rPr>
        <w:t xml:space="preserve"> добровольно (по согласованию между Сторонами).</w:t>
      </w:r>
    </w:p>
    <w:p w14:paraId="283B0DC0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4.24. По окончании срока предоставления охранных услуг Исполнитель передаёт имущество Заказчика, переданное Исполнителю во временное пользование по описи, составляет Акт снятия объекта с охраны. Акт составляется в двух экземплярах и подписывается Сторонами. Один экземпляр акта передаётся Заказчику.</w:t>
      </w:r>
    </w:p>
    <w:p w14:paraId="7C8B55D0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</w:p>
    <w:p w14:paraId="08680F51" w14:textId="77777777" w:rsidR="00136294" w:rsidRPr="00136294" w:rsidRDefault="00136294" w:rsidP="00136294">
      <w:pPr>
        <w:spacing w:line="0" w:lineRule="atLeast"/>
        <w:ind w:firstLine="426"/>
        <w:jc w:val="center"/>
        <w:rPr>
          <w:b/>
          <w:bCs/>
          <w:lang w:val="ru-RU"/>
        </w:rPr>
      </w:pPr>
      <w:r w:rsidRPr="00136294">
        <w:rPr>
          <w:lang w:val="ru-RU"/>
        </w:rPr>
        <w:t xml:space="preserve">5. </w:t>
      </w:r>
      <w:r w:rsidRPr="00136294">
        <w:rPr>
          <w:b/>
          <w:bCs/>
          <w:lang w:val="ru-RU"/>
        </w:rPr>
        <w:t>Требования к сотрудникам охраны при несении службы на охраняемых объектах Заказчика</w:t>
      </w:r>
    </w:p>
    <w:p w14:paraId="1B20488E" w14:textId="77777777" w:rsidR="00136294" w:rsidRPr="00136294" w:rsidRDefault="00136294" w:rsidP="00136294">
      <w:pPr>
        <w:spacing w:line="0" w:lineRule="atLeast"/>
        <w:ind w:firstLine="426"/>
        <w:jc w:val="center"/>
        <w:rPr>
          <w:lang w:val="ru-RU"/>
        </w:rPr>
      </w:pPr>
    </w:p>
    <w:p w14:paraId="408C36EB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 Сотрудники охраны при несении службы на охраняемых объектах обязаны:</w:t>
      </w:r>
    </w:p>
    <w:p w14:paraId="5E23AC36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5.1.1. знать основные положения закона Российской Федерации о частной детективной и охранной деятельности в Российской Федерации», иных нормативных правовых актов, регламентирующих частную охранную деятельность, основы уголовного, административного, трудового законодательства, нормативные документы по осуществлению частной охранной деятельности, должностную инструкцию сотруднику охраны, план-схему охраны объекта, порядок ведения документации; </w:t>
      </w:r>
    </w:p>
    <w:p w14:paraId="19928177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5.1.2. неукоснительно руководствоваться должностной инструкцией сотруднику охраны на охраняемом объекте;</w:t>
      </w:r>
    </w:p>
    <w:p w14:paraId="247D70A6" w14:textId="77777777" w:rsidR="00136294" w:rsidRPr="00136294" w:rsidRDefault="00136294" w:rsidP="00136294">
      <w:pPr>
        <w:spacing w:line="0" w:lineRule="atLeast"/>
        <w:ind w:firstLine="567"/>
        <w:jc w:val="both"/>
        <w:rPr>
          <w:bCs/>
          <w:lang w:val="ru-RU"/>
        </w:rPr>
      </w:pPr>
      <w:r w:rsidRPr="00136294">
        <w:rPr>
          <w:lang w:val="ru-RU"/>
        </w:rPr>
        <w:t xml:space="preserve">5.1.3. иметь действующее удостоверение частного охранника, подтверждающего его правовой статус и квалификацию не ниже 5 - 6 разряда на объектах, подлежащих антитеррористической защищённости, для остальных объектов не ниже 4-го разряда, а также личную карточку частного охранника, предусмотренные Законом Российской Федерации </w:t>
      </w:r>
      <w:r w:rsidRPr="00136294">
        <w:rPr>
          <w:bCs/>
          <w:lang w:val="ru-RU"/>
        </w:rPr>
        <w:t>от 11.03.1992</w:t>
      </w:r>
      <w:r w:rsidRPr="00136294">
        <w:rPr>
          <w:bCs/>
        </w:rPr>
        <w:t> </w:t>
      </w:r>
      <w:r w:rsidRPr="00136294">
        <w:rPr>
          <w:bCs/>
          <w:lang w:val="ru-RU"/>
        </w:rPr>
        <w:t>№</w:t>
      </w:r>
      <w:r w:rsidRPr="00136294">
        <w:rPr>
          <w:bCs/>
        </w:rPr>
        <w:t> </w:t>
      </w:r>
      <w:r w:rsidRPr="00136294">
        <w:rPr>
          <w:bCs/>
          <w:lang w:val="ru-RU"/>
        </w:rPr>
        <w:t>2487-1</w:t>
      </w:r>
      <w:r w:rsidRPr="00136294">
        <w:rPr>
          <w:lang w:val="ru-RU"/>
        </w:rPr>
        <w:t xml:space="preserve"> 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Федерации.</w:t>
      </w:r>
    </w:p>
    <w:p w14:paraId="7B574F8A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5.1.4.</w:t>
      </w:r>
      <w:r w:rsidRPr="00136294">
        <w:t> </w:t>
      </w:r>
      <w:r w:rsidRPr="00136294">
        <w:rPr>
          <w:lang w:val="ru-RU"/>
        </w:rPr>
        <w:t>иметь опрятный внешний вид, аккуратную причёску, быть одетым в специальную форменную одежду по сезону, позволяющую определить принадлежность сотрудника охраны к Исполнителю. Не допускать ношение специальной форменной одежды,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схожей с ними до степени смешения.</w:t>
      </w:r>
    </w:p>
    <w:p w14:paraId="5F936D06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5.1.5. иметь хорошую физическую форму, обладать навыками физического противодействия на случай угрозы противоправных действий в отношении охраняемых объектов, жизни и здоровья людей со стороны нарушителей;</w:t>
      </w:r>
    </w:p>
    <w:p w14:paraId="35CA5DD1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5.1.6. иметь на посту средства индивидуальной защиты, специальные средства, средства связи в исправном состоянии и готовыми к применению по назначению; </w:t>
      </w:r>
    </w:p>
    <w:p w14:paraId="2F7DDE36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5.1.7. знать назначение и уметь пользоваться техническими средствами охраны (средствами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 в пределах своей компетенции;</w:t>
      </w:r>
    </w:p>
    <w:p w14:paraId="0AC29BCE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5.1.8. содержать в надлежащем санитарном состоянии помещения предоставленными Заказчиком для оказания услуг охраны;</w:t>
      </w:r>
    </w:p>
    <w:p w14:paraId="66DFEDAC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5.1.9. содержать в сохранности и исправном состоянии имущество Заказчика, переданное для оказания охранных услуг;</w:t>
      </w:r>
    </w:p>
    <w:p w14:paraId="37ADD665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5.1.10. соблюдать самому и требовать соблюдение противопожарных правил на охраняемых объектах; </w:t>
      </w:r>
    </w:p>
    <w:p w14:paraId="2306C4A6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5.1.11. осуществлять пропускной режим и контроль за внутреобъектовом режимом на охраняемых объектах;</w:t>
      </w:r>
    </w:p>
    <w:p w14:paraId="55B2D39E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5.1.12. осуществлять контроль за перемещением товарно-материальных ценностей на территорию и с территории охраняемых объектов;</w:t>
      </w:r>
    </w:p>
    <w:p w14:paraId="486D40E5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5.1.13. принимать меры к устранению конфликтных и других нештатных ситуаций на охраняемых объектах;</w:t>
      </w:r>
    </w:p>
    <w:p w14:paraId="225F6BA2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5.1.14. направлять посетителей прибывшим к должностным лицам Заказчика;</w:t>
      </w:r>
    </w:p>
    <w:p w14:paraId="41B0E28B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5.1.15. при введении чрезвычайного положения, связанного с распространением опасных вирусных инфекций обеспечивать термометрию прибывающих людей на охраняемые объекты; </w:t>
      </w:r>
    </w:p>
    <w:p w14:paraId="39EFCD48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5.1.16. знать порядок действий и уметь действовать при возникновении чрезвычайных ситуаций на охраняемом объекте (пожар, попытка одиночного либо группового неправомерного проникновения лиц на охраняемый объект, обнаружение на охраняемом объекте либо в непосредственной близости от него предмета похожего на взрывное устройство, получение сообщения по телефону о размещённом на охраняемом объекте взрывного устройства, захват заложников на охраняемом объекте, техногенная авария, совершение террористического акта на охраняемом объекте (взрыв, поджог и т.д.), знать порядок задержания правонарушителей и передачи их в органы внутренних дел;</w:t>
      </w:r>
    </w:p>
    <w:p w14:paraId="3FA31461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5.1.17. 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ситуациях;</w:t>
      </w:r>
    </w:p>
    <w:p w14:paraId="6E51A32E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5.1.18. немедленно информировать Заказчика о всех нештатных ситуациях на охраняемых объектах;</w:t>
      </w:r>
    </w:p>
    <w:p w14:paraId="4CEE02A9" w14:textId="77777777" w:rsidR="00136294" w:rsidRPr="00136294" w:rsidRDefault="00136294" w:rsidP="00136294">
      <w:pPr>
        <w:tabs>
          <w:tab w:val="left" w:pos="567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5.1.19. принимать участие в подготовке и проведении тренировок, учений, иных мероприятий на охраняемых объектах в раках отработки взаимодействия сил и средств при возникновении чрезвычайных ситуаций.</w:t>
      </w:r>
    </w:p>
    <w:p w14:paraId="61E8FD69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 Сотрудникам охраны при несении службы запрещается:</w:t>
      </w:r>
    </w:p>
    <w:p w14:paraId="424E9430" w14:textId="77777777" w:rsidR="00136294" w:rsidRPr="00136294" w:rsidRDefault="00136294" w:rsidP="00136294">
      <w:pPr>
        <w:tabs>
          <w:tab w:val="left" w:pos="0"/>
          <w:tab w:val="left" w:pos="1080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5.2.1. находиться на охраняемых объектах без личных документов охранника;</w:t>
      </w:r>
    </w:p>
    <w:p w14:paraId="5B97D69E" w14:textId="77777777" w:rsidR="00136294" w:rsidRPr="00136294" w:rsidRDefault="00136294" w:rsidP="00136294">
      <w:pPr>
        <w:tabs>
          <w:tab w:val="left" w:pos="0"/>
          <w:tab w:val="left" w:pos="1080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5.2.2. находиться на охраняемых объектах без специальной форменной одежды, либо с нарушение формы одежды;</w:t>
      </w:r>
    </w:p>
    <w:p w14:paraId="6B115BCA" w14:textId="77777777" w:rsidR="00136294" w:rsidRPr="00136294" w:rsidRDefault="00136294" w:rsidP="00136294">
      <w:pPr>
        <w:tabs>
          <w:tab w:val="left" w:pos="0"/>
          <w:tab w:val="left" w:pos="1080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5.2.3. самовольно оставлять охраняемые объекты;</w:t>
      </w:r>
    </w:p>
    <w:p w14:paraId="13FB3FE8" w14:textId="77777777" w:rsidR="00136294" w:rsidRPr="00136294" w:rsidRDefault="00136294" w:rsidP="00136294">
      <w:pPr>
        <w:tabs>
          <w:tab w:val="left" w:pos="0"/>
          <w:tab w:val="left" w:pos="1080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5.2.4. производить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14:paraId="28CF73EF" w14:textId="77777777" w:rsidR="00136294" w:rsidRPr="00136294" w:rsidRDefault="00136294" w:rsidP="00136294">
      <w:pPr>
        <w:tabs>
          <w:tab w:val="left" w:pos="0"/>
          <w:tab w:val="left" w:pos="1080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5.2.5. допускать на территорию охраняемых объектов или на охраняемые объекты посторонних лиц и/или транспортных средств, а равно внос/ввоз на охраняемый объект, вынос/вывоз имущества с охраняемого объекта в нарушение требований, установленных инструкцией по охране объекта;</w:t>
      </w:r>
    </w:p>
    <w:p w14:paraId="399F6AB2" w14:textId="77777777" w:rsidR="00136294" w:rsidRPr="00136294" w:rsidRDefault="00136294" w:rsidP="00136294">
      <w:pPr>
        <w:tabs>
          <w:tab w:val="left" w:pos="0"/>
          <w:tab w:val="left" w:pos="1080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5.2.6. принимать (в том числе на временное хранение) и передавать какие-либо предметы, корреспонденцию, документы и т.д.;</w:t>
      </w:r>
    </w:p>
    <w:p w14:paraId="33CD0475" w14:textId="77777777" w:rsidR="00136294" w:rsidRPr="00136294" w:rsidRDefault="00136294" w:rsidP="00136294">
      <w:pPr>
        <w:tabs>
          <w:tab w:val="left" w:pos="0"/>
          <w:tab w:val="left" w:pos="1080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5.2.7. находиться на охраняемых объектах в состоянии алкогольного, наркотического или иного опьянения;</w:t>
      </w:r>
    </w:p>
    <w:p w14:paraId="5B30D584" w14:textId="77777777" w:rsidR="00136294" w:rsidRPr="00136294" w:rsidRDefault="00136294" w:rsidP="00136294">
      <w:pPr>
        <w:tabs>
          <w:tab w:val="left" w:pos="0"/>
          <w:tab w:val="left" w:pos="1080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5.2.8. употреблять алкогольные напитки, включая слабоалкогольные, наркотические средства, психотропные вещества; </w:t>
      </w:r>
    </w:p>
    <w:p w14:paraId="7B7C210F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5.2.9. разглашать посторонним лицам какие-либо сведения и особенности охраняемых объектов, способы, методы и порядок их охраны; </w:t>
      </w:r>
    </w:p>
    <w:p w14:paraId="640D432B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5.2.10. вести переговоры, в том числе по телефону, не связанные с исполнением своих обязанностей;</w:t>
      </w:r>
    </w:p>
    <w:p w14:paraId="6BD6B93C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5.2.11. курить, спать, отдыхать лёжа, читать или иным способом отвлекаться от несения службы; </w:t>
      </w:r>
    </w:p>
    <w:p w14:paraId="278D333A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5.2.12. приготавливать пищу, проживать на территории охраняемых объектов;</w:t>
      </w:r>
    </w:p>
    <w:p w14:paraId="6EF2F86E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5.2.13. выполнять работы (оказывать услуг), не связанные с охранной объектов;</w:t>
      </w:r>
    </w:p>
    <w:p w14:paraId="7A319549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5.2.14. отключать без необходимости системы энергоснабжения охраняемых объектов;</w:t>
      </w:r>
    </w:p>
    <w:p w14:paraId="5B38FF23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5.2.15. отключать от питания технические средства охраны, в том числе и при их срабатывании;</w:t>
      </w:r>
    </w:p>
    <w:p w14:paraId="34A0D807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5.2.16. использовать не по назначению инвентарь и имущество, переданное Заказчиком во временное пользование;</w:t>
      </w:r>
    </w:p>
    <w:p w14:paraId="198C571E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5.2.17. использовать не по назначению специальные средства, средства связи и сигнализации;</w:t>
      </w:r>
    </w:p>
    <w:p w14:paraId="37F6D3D2" w14:textId="77777777" w:rsidR="00136294" w:rsidRPr="00136294" w:rsidRDefault="00136294" w:rsidP="00136294">
      <w:pPr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5.2.18. перемещать пожарный инвентарь и использовать его не по назначению.</w:t>
      </w:r>
    </w:p>
    <w:p w14:paraId="1328E26E" w14:textId="77777777" w:rsidR="00136294" w:rsidRPr="00136294" w:rsidRDefault="00136294" w:rsidP="00136294">
      <w:pPr>
        <w:spacing w:line="0" w:lineRule="atLeast"/>
        <w:ind w:firstLine="567"/>
        <w:jc w:val="both"/>
        <w:rPr>
          <w:b/>
          <w:bCs/>
          <w:lang w:val="ru-RU"/>
        </w:rPr>
      </w:pPr>
    </w:p>
    <w:p w14:paraId="22833FD9" w14:textId="77777777" w:rsidR="00136294" w:rsidRPr="00136294" w:rsidRDefault="00136294" w:rsidP="00136294">
      <w:pPr>
        <w:jc w:val="center"/>
        <w:rPr>
          <w:lang w:val="ru-RU"/>
        </w:rPr>
      </w:pPr>
    </w:p>
    <w:p w14:paraId="20352FEA" w14:textId="0B08364A" w:rsidR="00136294" w:rsidRDefault="00136294" w:rsidP="00136294">
      <w:pPr>
        <w:jc w:val="center"/>
        <w:rPr>
          <w:lang w:val="ru-RU"/>
        </w:rPr>
      </w:pPr>
    </w:p>
    <w:p w14:paraId="55177D56" w14:textId="01303EE3" w:rsidR="00136294" w:rsidRDefault="00136294" w:rsidP="00136294">
      <w:pPr>
        <w:jc w:val="center"/>
        <w:rPr>
          <w:lang w:val="ru-RU"/>
        </w:rPr>
      </w:pPr>
    </w:p>
    <w:p w14:paraId="32E93A7F" w14:textId="3875DE2C" w:rsidR="00136294" w:rsidRDefault="00136294" w:rsidP="00136294">
      <w:pPr>
        <w:jc w:val="center"/>
        <w:rPr>
          <w:lang w:val="ru-RU"/>
        </w:rPr>
      </w:pPr>
    </w:p>
    <w:p w14:paraId="1CD920A1" w14:textId="50C58C2A" w:rsidR="00136294" w:rsidRDefault="00136294" w:rsidP="00136294">
      <w:pPr>
        <w:jc w:val="center"/>
        <w:rPr>
          <w:lang w:val="ru-RU"/>
        </w:rPr>
      </w:pPr>
    </w:p>
    <w:p w14:paraId="459F12A1" w14:textId="029A8F7F" w:rsidR="00136294" w:rsidRDefault="00136294" w:rsidP="00136294">
      <w:pPr>
        <w:jc w:val="center"/>
        <w:rPr>
          <w:lang w:val="ru-RU"/>
        </w:rPr>
      </w:pPr>
    </w:p>
    <w:p w14:paraId="7E7FA8EA" w14:textId="0280188B" w:rsidR="00136294" w:rsidRDefault="00136294" w:rsidP="00136294">
      <w:pPr>
        <w:jc w:val="center"/>
        <w:rPr>
          <w:lang w:val="ru-RU"/>
        </w:rPr>
      </w:pPr>
    </w:p>
    <w:p w14:paraId="073A3689" w14:textId="5F4AD56D" w:rsidR="00136294" w:rsidRDefault="00136294" w:rsidP="00136294">
      <w:pPr>
        <w:jc w:val="center"/>
        <w:rPr>
          <w:lang w:val="ru-RU"/>
        </w:rPr>
      </w:pPr>
    </w:p>
    <w:p w14:paraId="54EA9526" w14:textId="4668A633" w:rsidR="00136294" w:rsidRDefault="00136294" w:rsidP="00136294">
      <w:pPr>
        <w:jc w:val="center"/>
        <w:rPr>
          <w:lang w:val="ru-RU"/>
        </w:rPr>
      </w:pPr>
    </w:p>
    <w:p w14:paraId="37BCD2BC" w14:textId="61ED58D3" w:rsidR="00136294" w:rsidRDefault="00136294" w:rsidP="00136294">
      <w:pPr>
        <w:jc w:val="center"/>
        <w:rPr>
          <w:lang w:val="ru-RU"/>
        </w:rPr>
      </w:pPr>
    </w:p>
    <w:p w14:paraId="69759162" w14:textId="5E574AAB" w:rsidR="00136294" w:rsidRDefault="00136294" w:rsidP="00136294">
      <w:pPr>
        <w:jc w:val="center"/>
        <w:rPr>
          <w:lang w:val="ru-RU"/>
        </w:rPr>
      </w:pPr>
    </w:p>
    <w:p w14:paraId="55D87BCE" w14:textId="6D126713" w:rsidR="00136294" w:rsidRDefault="00136294" w:rsidP="00136294">
      <w:pPr>
        <w:jc w:val="center"/>
        <w:rPr>
          <w:lang w:val="ru-RU"/>
        </w:rPr>
      </w:pPr>
    </w:p>
    <w:p w14:paraId="76092A8D" w14:textId="58B25DBB" w:rsidR="00136294" w:rsidRDefault="00136294" w:rsidP="00136294">
      <w:pPr>
        <w:jc w:val="center"/>
        <w:rPr>
          <w:lang w:val="ru-RU"/>
        </w:rPr>
      </w:pPr>
    </w:p>
    <w:p w14:paraId="4DC2A82C" w14:textId="3FBA86A3" w:rsidR="00136294" w:rsidRDefault="00136294" w:rsidP="00136294">
      <w:pPr>
        <w:jc w:val="center"/>
        <w:rPr>
          <w:lang w:val="ru-RU"/>
        </w:rPr>
      </w:pPr>
    </w:p>
    <w:p w14:paraId="71CBEF35" w14:textId="37A4B5D9" w:rsidR="00136294" w:rsidRDefault="00136294" w:rsidP="00136294">
      <w:pPr>
        <w:jc w:val="center"/>
        <w:rPr>
          <w:lang w:val="ru-RU"/>
        </w:rPr>
      </w:pPr>
    </w:p>
    <w:p w14:paraId="44E10765" w14:textId="07E58510" w:rsidR="00136294" w:rsidRDefault="00136294" w:rsidP="00136294">
      <w:pPr>
        <w:jc w:val="center"/>
        <w:rPr>
          <w:lang w:val="ru-RU"/>
        </w:rPr>
      </w:pPr>
    </w:p>
    <w:p w14:paraId="0B2E6259" w14:textId="0D7FB844" w:rsidR="00136294" w:rsidRDefault="00136294" w:rsidP="00136294">
      <w:pPr>
        <w:jc w:val="center"/>
        <w:rPr>
          <w:lang w:val="ru-RU"/>
        </w:rPr>
      </w:pPr>
    </w:p>
    <w:p w14:paraId="77CCCA90" w14:textId="0683E98E" w:rsidR="00136294" w:rsidRDefault="00136294" w:rsidP="00136294">
      <w:pPr>
        <w:jc w:val="center"/>
        <w:rPr>
          <w:lang w:val="ru-RU"/>
        </w:rPr>
      </w:pPr>
    </w:p>
    <w:p w14:paraId="0DA3AE27" w14:textId="5B5CBF2B" w:rsidR="00136294" w:rsidRDefault="00136294" w:rsidP="00136294">
      <w:pPr>
        <w:jc w:val="center"/>
        <w:rPr>
          <w:lang w:val="ru-RU"/>
        </w:rPr>
      </w:pPr>
    </w:p>
    <w:p w14:paraId="101ECCE2" w14:textId="08A6C209" w:rsidR="00136294" w:rsidRDefault="00136294" w:rsidP="00136294">
      <w:pPr>
        <w:jc w:val="center"/>
        <w:rPr>
          <w:lang w:val="ru-RU"/>
        </w:rPr>
      </w:pPr>
    </w:p>
    <w:p w14:paraId="006E9523" w14:textId="2D5C063B" w:rsidR="00136294" w:rsidRDefault="00136294" w:rsidP="00136294">
      <w:pPr>
        <w:jc w:val="center"/>
        <w:rPr>
          <w:lang w:val="ru-RU"/>
        </w:rPr>
      </w:pPr>
    </w:p>
    <w:p w14:paraId="3E67C6D9" w14:textId="2E4447C4" w:rsidR="00136294" w:rsidRDefault="00136294" w:rsidP="00136294">
      <w:pPr>
        <w:jc w:val="center"/>
        <w:rPr>
          <w:lang w:val="ru-RU"/>
        </w:rPr>
      </w:pPr>
    </w:p>
    <w:p w14:paraId="0C81EC98" w14:textId="6F5E3425" w:rsidR="00136294" w:rsidRDefault="00136294" w:rsidP="00136294">
      <w:pPr>
        <w:jc w:val="center"/>
        <w:rPr>
          <w:lang w:val="ru-RU"/>
        </w:rPr>
      </w:pPr>
    </w:p>
    <w:p w14:paraId="0C0360BD" w14:textId="78A2D859" w:rsidR="00136294" w:rsidRDefault="00136294" w:rsidP="00136294">
      <w:pPr>
        <w:jc w:val="center"/>
        <w:rPr>
          <w:lang w:val="ru-RU"/>
        </w:rPr>
      </w:pPr>
    </w:p>
    <w:p w14:paraId="1A52B62F" w14:textId="7223F99F" w:rsidR="00136294" w:rsidRDefault="00136294" w:rsidP="00136294">
      <w:pPr>
        <w:jc w:val="center"/>
        <w:rPr>
          <w:lang w:val="ru-RU"/>
        </w:rPr>
      </w:pPr>
    </w:p>
    <w:p w14:paraId="692C2CB7" w14:textId="5EBC4E4E" w:rsidR="00136294" w:rsidRDefault="00136294" w:rsidP="00136294">
      <w:pPr>
        <w:jc w:val="center"/>
        <w:rPr>
          <w:lang w:val="ru-RU"/>
        </w:rPr>
      </w:pPr>
    </w:p>
    <w:p w14:paraId="791500C4" w14:textId="35CB57C4" w:rsidR="00136294" w:rsidRDefault="00136294" w:rsidP="00136294">
      <w:pPr>
        <w:jc w:val="center"/>
        <w:rPr>
          <w:lang w:val="ru-RU"/>
        </w:rPr>
      </w:pPr>
    </w:p>
    <w:p w14:paraId="54F2B7B8" w14:textId="77777777" w:rsidR="00136294" w:rsidRPr="00136294" w:rsidRDefault="00136294" w:rsidP="00136294">
      <w:pPr>
        <w:jc w:val="center"/>
        <w:rPr>
          <w:lang w:val="ru-RU"/>
        </w:rPr>
      </w:pPr>
    </w:p>
    <w:p w14:paraId="337BF3CF" w14:textId="77777777" w:rsidR="00136294" w:rsidRPr="00136294" w:rsidRDefault="00136294" w:rsidP="00136294">
      <w:pPr>
        <w:spacing w:line="0" w:lineRule="atLeast"/>
        <w:ind w:right="272"/>
        <w:rPr>
          <w:lang w:val="ru-RU"/>
        </w:rPr>
      </w:pPr>
    </w:p>
    <w:p w14:paraId="354510D6" w14:textId="77777777" w:rsidR="00136294" w:rsidRPr="00136294" w:rsidRDefault="00136294" w:rsidP="00136294">
      <w:pPr>
        <w:rPr>
          <w:color w:val="161618"/>
          <w:lang w:val="ru-RU"/>
        </w:rPr>
      </w:pPr>
    </w:p>
    <w:p w14:paraId="7D67E01B" w14:textId="35A3A3E8" w:rsidR="00CB7683" w:rsidRPr="00136294" w:rsidRDefault="00CB7683">
      <w:pPr>
        <w:rPr>
          <w:color w:val="161618"/>
          <w:lang w:val="ru-RU"/>
        </w:rPr>
      </w:pPr>
    </w:p>
    <w:p w14:paraId="06240248" w14:textId="77777777" w:rsidR="00FE0218" w:rsidRDefault="00FE0218" w:rsidP="00C91390">
      <w:pPr>
        <w:spacing w:line="0" w:lineRule="atLeast"/>
        <w:ind w:right="272"/>
        <w:jc w:val="right"/>
        <w:rPr>
          <w:color w:val="161618"/>
          <w:lang w:val="ru-RU"/>
        </w:rPr>
      </w:pPr>
      <w:bookmarkStart w:id="3" w:name="_Hlk153894689"/>
    </w:p>
    <w:p w14:paraId="2E782BCB" w14:textId="77777777" w:rsidR="00FE0218" w:rsidRDefault="00FE0218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5334E7F5" w14:textId="77777777" w:rsidR="00FE0218" w:rsidRDefault="00FE0218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2FB37A58" w14:textId="77777777" w:rsidR="00FE0218" w:rsidRDefault="00FE0218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136961BB" w14:textId="61F1EB29" w:rsidR="00FE0218" w:rsidRDefault="00FE0218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18D7690D" w14:textId="1AE5D371" w:rsidR="00B32BF9" w:rsidRDefault="00B32BF9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7DED66F8" w14:textId="17943EE4" w:rsidR="00B32BF9" w:rsidRDefault="00B32BF9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2D3D81FA" w14:textId="2BB022CC" w:rsidR="00B32BF9" w:rsidRDefault="00B32BF9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1F33B0D2" w14:textId="1D13316C" w:rsidR="00B32BF9" w:rsidRDefault="00B32BF9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045BBA81" w14:textId="4E0E982A" w:rsidR="00B32BF9" w:rsidRDefault="00B32BF9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20F07108" w14:textId="432CF75A" w:rsidR="00B32BF9" w:rsidRDefault="00B32BF9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2F1A216C" w14:textId="1880EB07" w:rsidR="00B32BF9" w:rsidRDefault="00B32BF9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24C52743" w14:textId="3A800643" w:rsidR="00B32BF9" w:rsidRDefault="00B32BF9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5C7D18C5" w14:textId="462C3501" w:rsidR="00B32BF9" w:rsidRDefault="00B32BF9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28FA2F5F" w14:textId="77777777" w:rsidR="00B32BF9" w:rsidRDefault="00B32BF9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4CD6FBA7" w14:textId="77777777" w:rsidR="00FE0218" w:rsidRDefault="00FE0218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6E8122C3" w14:textId="77777777" w:rsidR="00FE0218" w:rsidRDefault="00FE0218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6B1F7EA9" w14:textId="77777777" w:rsidR="00FE0218" w:rsidRDefault="00FE0218" w:rsidP="00C91390">
      <w:pPr>
        <w:spacing w:line="0" w:lineRule="atLeast"/>
        <w:ind w:right="272"/>
        <w:jc w:val="right"/>
        <w:rPr>
          <w:color w:val="161618"/>
          <w:lang w:val="ru-RU"/>
        </w:rPr>
      </w:pPr>
    </w:p>
    <w:p w14:paraId="088AB96C" w14:textId="3FF03682" w:rsidR="002A47DE" w:rsidRPr="00136294" w:rsidRDefault="002A47DE" w:rsidP="00C91390">
      <w:pPr>
        <w:spacing w:line="0" w:lineRule="atLeast"/>
        <w:ind w:right="272"/>
        <w:jc w:val="right"/>
        <w:rPr>
          <w:color w:val="161618"/>
          <w:spacing w:val="-45"/>
          <w:lang w:val="ru-RU"/>
        </w:rPr>
      </w:pPr>
      <w:r w:rsidRPr="00136294">
        <w:rPr>
          <w:color w:val="161618"/>
          <w:lang w:val="ru-RU"/>
        </w:rPr>
        <w:t>Прило</w:t>
      </w:r>
      <w:r w:rsidRPr="00136294">
        <w:rPr>
          <w:color w:val="383838"/>
          <w:lang w:val="ru-RU"/>
        </w:rPr>
        <w:t>ж</w:t>
      </w:r>
      <w:r w:rsidRPr="00136294">
        <w:rPr>
          <w:color w:val="161618"/>
          <w:lang w:val="ru-RU"/>
        </w:rPr>
        <w:t>ение № 3</w:t>
      </w:r>
    </w:p>
    <w:p w14:paraId="685C5E73" w14:textId="77777777" w:rsidR="00FE0218" w:rsidRPr="00FE0218" w:rsidRDefault="00FE0218" w:rsidP="00FE0218">
      <w:pPr>
        <w:spacing w:line="0" w:lineRule="atLeast"/>
        <w:ind w:right="272"/>
        <w:jc w:val="right"/>
        <w:rPr>
          <w:color w:val="161618"/>
          <w:lang w:val="ru-RU"/>
        </w:rPr>
      </w:pPr>
      <w:r w:rsidRPr="00FE0218">
        <w:rPr>
          <w:color w:val="161618"/>
          <w:lang w:val="ru-RU"/>
        </w:rPr>
        <w:t xml:space="preserve">к договору на оказание охранных услуг </w:t>
      </w:r>
    </w:p>
    <w:p w14:paraId="3AA0462F" w14:textId="77777777" w:rsidR="00FE0218" w:rsidRPr="00FE0218" w:rsidRDefault="00FE0218" w:rsidP="00FE0218">
      <w:pPr>
        <w:spacing w:line="0" w:lineRule="atLeast"/>
        <w:ind w:right="272"/>
        <w:jc w:val="right"/>
        <w:rPr>
          <w:color w:val="161618"/>
          <w:lang w:val="ru-RU"/>
        </w:rPr>
      </w:pPr>
      <w:r w:rsidRPr="00FE0218">
        <w:rPr>
          <w:color w:val="161618"/>
          <w:lang w:val="ru-RU"/>
        </w:rPr>
        <w:t>№ АХО-01/07-2025 от «___» июля 2025г.</w:t>
      </w:r>
    </w:p>
    <w:p w14:paraId="6645CDD6" w14:textId="77777777" w:rsidR="00136294" w:rsidRPr="00136294" w:rsidRDefault="00136294" w:rsidP="002A47DE">
      <w:pPr>
        <w:spacing w:line="0" w:lineRule="atLeast"/>
        <w:ind w:right="272"/>
        <w:jc w:val="right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8"/>
        <w:gridCol w:w="4721"/>
      </w:tblGrid>
      <w:tr w:rsidR="001B4C03" w:rsidRPr="00136294" w14:paraId="2B3A0B16" w14:textId="77777777" w:rsidTr="00136294">
        <w:tc>
          <w:tcPr>
            <w:tcW w:w="5297" w:type="dxa"/>
          </w:tcPr>
          <w:bookmarkEnd w:id="3"/>
          <w:p w14:paraId="48C4132C" w14:textId="77777777" w:rsidR="00E31DF9" w:rsidRPr="00136294" w:rsidRDefault="001B4C03" w:rsidP="001B4C03">
            <w:pPr>
              <w:tabs>
                <w:tab w:val="left" w:pos="5261"/>
              </w:tabs>
              <w:spacing w:line="0" w:lineRule="atLeast"/>
              <w:rPr>
                <w:color w:val="181818"/>
                <w:w w:val="105"/>
                <w:lang w:val="ru-RU"/>
              </w:rPr>
            </w:pPr>
            <w:r w:rsidRPr="00136294">
              <w:rPr>
                <w:color w:val="181818"/>
                <w:w w:val="105"/>
                <w:lang w:val="ru-RU"/>
              </w:rPr>
              <w:t>УТВЕРЖДАЮ</w:t>
            </w:r>
          </w:p>
          <w:p w14:paraId="40F1DF53" w14:textId="77777777" w:rsidR="00E31DF9" w:rsidRPr="00136294" w:rsidRDefault="00E31DF9" w:rsidP="001B4C03">
            <w:pPr>
              <w:tabs>
                <w:tab w:val="left" w:pos="5261"/>
              </w:tabs>
              <w:spacing w:line="0" w:lineRule="atLeast"/>
              <w:rPr>
                <w:color w:val="181818"/>
                <w:w w:val="105"/>
                <w:lang w:val="ru-RU"/>
              </w:rPr>
            </w:pPr>
            <w:r w:rsidRPr="00136294">
              <w:rPr>
                <w:color w:val="181818"/>
                <w:w w:val="105"/>
                <w:lang w:val="ru-RU"/>
              </w:rPr>
              <w:t xml:space="preserve">Генеральный директор </w:t>
            </w:r>
          </w:p>
          <w:p w14:paraId="1628DFD9" w14:textId="77777777" w:rsidR="00E31DF9" w:rsidRPr="00136294" w:rsidRDefault="00E31DF9" w:rsidP="001B4C03">
            <w:pPr>
              <w:tabs>
                <w:tab w:val="left" w:pos="5261"/>
              </w:tabs>
              <w:spacing w:line="0" w:lineRule="atLeast"/>
              <w:rPr>
                <w:color w:val="181818"/>
                <w:w w:val="105"/>
                <w:lang w:val="ru-RU"/>
              </w:rPr>
            </w:pPr>
            <w:r w:rsidRPr="00136294">
              <w:rPr>
                <w:color w:val="181818"/>
                <w:w w:val="105"/>
                <w:lang w:val="ru-RU"/>
              </w:rPr>
              <w:t>АО «Омские Медиа»</w:t>
            </w:r>
          </w:p>
          <w:p w14:paraId="64619E98" w14:textId="77777777" w:rsidR="00E31DF9" w:rsidRPr="00136294" w:rsidRDefault="00E31DF9" w:rsidP="001B4C03">
            <w:pPr>
              <w:tabs>
                <w:tab w:val="left" w:pos="5261"/>
              </w:tabs>
              <w:spacing w:line="0" w:lineRule="atLeast"/>
              <w:rPr>
                <w:color w:val="181818"/>
                <w:w w:val="105"/>
                <w:lang w:val="ru-RU"/>
              </w:rPr>
            </w:pPr>
          </w:p>
          <w:p w14:paraId="6E29B1B0" w14:textId="77777777" w:rsidR="002A47DE" w:rsidRPr="00136294" w:rsidRDefault="00E31DF9" w:rsidP="001B4C03">
            <w:pPr>
              <w:tabs>
                <w:tab w:val="left" w:pos="5261"/>
              </w:tabs>
              <w:spacing w:line="0" w:lineRule="atLeast"/>
              <w:rPr>
                <w:color w:val="181818"/>
                <w:w w:val="105"/>
                <w:lang w:val="ru-RU"/>
              </w:rPr>
            </w:pPr>
            <w:r w:rsidRPr="00136294">
              <w:rPr>
                <w:color w:val="181818"/>
                <w:w w:val="105"/>
                <w:lang w:val="ru-RU"/>
              </w:rPr>
              <w:t>____________________/А.А. Серов</w:t>
            </w:r>
          </w:p>
          <w:p w14:paraId="26F8EEDA" w14:textId="23424FBD" w:rsidR="001B4C03" w:rsidRPr="00136294" w:rsidRDefault="001B4C03" w:rsidP="00136294">
            <w:pPr>
              <w:tabs>
                <w:tab w:val="left" w:pos="5261"/>
              </w:tabs>
              <w:spacing w:line="0" w:lineRule="atLeast"/>
              <w:rPr>
                <w:lang w:val="ru-RU"/>
              </w:rPr>
            </w:pPr>
            <w:r w:rsidRPr="00136294">
              <w:rPr>
                <w:color w:val="181818"/>
                <w:w w:val="105"/>
                <w:lang w:val="ru-RU"/>
              </w:rPr>
              <w:tab/>
            </w:r>
          </w:p>
        </w:tc>
        <w:tc>
          <w:tcPr>
            <w:tcW w:w="5298" w:type="dxa"/>
          </w:tcPr>
          <w:p w14:paraId="4239C414" w14:textId="77777777" w:rsidR="001B4C03" w:rsidRPr="00136294" w:rsidRDefault="001B4C03" w:rsidP="005D299C">
            <w:pPr>
              <w:pStyle w:val="a3"/>
              <w:spacing w:line="0" w:lineRule="atLeast"/>
              <w:rPr>
                <w:color w:val="181818"/>
                <w:w w:val="105"/>
                <w:position w:val="1"/>
                <w:lang w:val="ru-RU"/>
              </w:rPr>
            </w:pPr>
            <w:r w:rsidRPr="00136294">
              <w:rPr>
                <w:color w:val="181818"/>
                <w:w w:val="105"/>
                <w:position w:val="1"/>
                <w:lang w:val="ru-RU"/>
              </w:rPr>
              <w:t>СОГЛАСОВАНО</w:t>
            </w:r>
          </w:p>
          <w:p w14:paraId="79ADB7D1" w14:textId="512207D5" w:rsidR="00EA2E4E" w:rsidRDefault="00EA2E4E" w:rsidP="005D299C">
            <w:pPr>
              <w:pStyle w:val="a3"/>
              <w:spacing w:line="0" w:lineRule="atLeast"/>
              <w:rPr>
                <w:color w:val="181818"/>
                <w:w w:val="105"/>
                <w:position w:val="1"/>
                <w:lang w:val="ru-RU"/>
              </w:rPr>
            </w:pPr>
            <w:r w:rsidRPr="00136294">
              <w:rPr>
                <w:color w:val="181818"/>
                <w:w w:val="105"/>
                <w:position w:val="1"/>
                <w:lang w:val="ru-RU"/>
              </w:rPr>
              <w:t>Директор</w:t>
            </w:r>
          </w:p>
          <w:p w14:paraId="36EFDE90" w14:textId="775B446D" w:rsidR="002A47DE" w:rsidRPr="00136294" w:rsidRDefault="002A47DE" w:rsidP="00B27646">
            <w:pPr>
              <w:pStyle w:val="a3"/>
              <w:spacing w:line="0" w:lineRule="atLeast"/>
              <w:rPr>
                <w:lang w:val="ru-RU"/>
              </w:rPr>
            </w:pPr>
          </w:p>
        </w:tc>
      </w:tr>
    </w:tbl>
    <w:p w14:paraId="608B7008" w14:textId="77777777" w:rsidR="00221C00" w:rsidRPr="00136294" w:rsidRDefault="00221C00" w:rsidP="005D299C">
      <w:pPr>
        <w:pStyle w:val="a3"/>
        <w:spacing w:line="0" w:lineRule="atLeast"/>
        <w:rPr>
          <w:lang w:val="ru-RU"/>
        </w:rPr>
      </w:pPr>
    </w:p>
    <w:p w14:paraId="61F8A822" w14:textId="77777777" w:rsidR="00221C00" w:rsidRPr="00136294" w:rsidRDefault="00C91390" w:rsidP="00EA2E4E">
      <w:pPr>
        <w:pStyle w:val="2"/>
        <w:spacing w:before="0" w:line="0" w:lineRule="atLeast"/>
        <w:ind w:right="31"/>
        <w:rPr>
          <w:sz w:val="22"/>
          <w:szCs w:val="22"/>
          <w:lang w:val="ru-RU"/>
        </w:rPr>
      </w:pPr>
      <w:r w:rsidRPr="00136294">
        <w:rPr>
          <w:color w:val="181818"/>
          <w:w w:val="105"/>
          <w:sz w:val="22"/>
          <w:szCs w:val="22"/>
          <w:lang w:val="ru-RU"/>
        </w:rPr>
        <w:t>ИНСТРУКЦИЯ</w:t>
      </w:r>
    </w:p>
    <w:p w14:paraId="1B571817" w14:textId="0F647036" w:rsidR="00221C00" w:rsidRPr="00136294" w:rsidRDefault="002A47DE" w:rsidP="00EA2E4E">
      <w:pPr>
        <w:spacing w:line="0" w:lineRule="atLeast"/>
        <w:ind w:right="31"/>
        <w:jc w:val="center"/>
        <w:rPr>
          <w:b/>
          <w:lang w:val="ru-RU"/>
        </w:rPr>
      </w:pPr>
      <w:r w:rsidRPr="00136294">
        <w:rPr>
          <w:b/>
          <w:color w:val="181818"/>
          <w:lang w:val="ru-RU"/>
        </w:rPr>
        <w:t>по</w:t>
      </w:r>
      <w:r w:rsidRPr="00136294">
        <w:rPr>
          <w:b/>
          <w:color w:val="181818"/>
          <w:spacing w:val="21"/>
          <w:lang w:val="ru-RU"/>
        </w:rPr>
        <w:t xml:space="preserve"> </w:t>
      </w:r>
      <w:r w:rsidR="00BC6794" w:rsidRPr="00136294">
        <w:rPr>
          <w:b/>
          <w:color w:val="181818"/>
          <w:lang w:val="ru-RU"/>
        </w:rPr>
        <w:t xml:space="preserve">пропускным </w:t>
      </w:r>
      <w:r w:rsidRPr="00136294">
        <w:rPr>
          <w:b/>
          <w:color w:val="181818"/>
          <w:lang w:val="ru-RU"/>
        </w:rPr>
        <w:t xml:space="preserve">и </w:t>
      </w:r>
      <w:r w:rsidR="00BC6794" w:rsidRPr="00136294">
        <w:rPr>
          <w:b/>
          <w:color w:val="181818"/>
          <w:lang w:val="ru-RU"/>
        </w:rPr>
        <w:t>внутриобъектовым режимам</w:t>
      </w:r>
      <w:r w:rsidR="00BC6794" w:rsidRPr="00136294">
        <w:rPr>
          <w:b/>
          <w:color w:val="181818"/>
          <w:spacing w:val="37"/>
          <w:lang w:val="ru-RU"/>
        </w:rPr>
        <w:t xml:space="preserve"> </w:t>
      </w:r>
      <w:r w:rsidRPr="00136294">
        <w:rPr>
          <w:b/>
          <w:color w:val="181818"/>
          <w:lang w:val="ru-RU"/>
        </w:rPr>
        <w:t>на</w:t>
      </w:r>
      <w:r w:rsidRPr="00136294">
        <w:rPr>
          <w:b/>
          <w:color w:val="181818"/>
          <w:spacing w:val="30"/>
          <w:lang w:val="ru-RU"/>
        </w:rPr>
        <w:t xml:space="preserve"> </w:t>
      </w:r>
      <w:r w:rsidRPr="00136294">
        <w:rPr>
          <w:b/>
          <w:color w:val="181818"/>
          <w:lang w:val="ru-RU"/>
        </w:rPr>
        <w:t>посту</w:t>
      </w:r>
      <w:r w:rsidRPr="00136294">
        <w:rPr>
          <w:b/>
          <w:color w:val="181818"/>
          <w:spacing w:val="28"/>
          <w:lang w:val="ru-RU"/>
        </w:rPr>
        <w:t xml:space="preserve"> </w:t>
      </w:r>
      <w:r w:rsidRPr="00136294">
        <w:rPr>
          <w:b/>
          <w:color w:val="181818"/>
          <w:lang w:val="ru-RU"/>
        </w:rPr>
        <w:t>по</w:t>
      </w:r>
      <w:r w:rsidRPr="00136294">
        <w:rPr>
          <w:b/>
          <w:color w:val="181818"/>
          <w:spacing w:val="21"/>
          <w:lang w:val="ru-RU"/>
        </w:rPr>
        <w:t xml:space="preserve"> </w:t>
      </w:r>
      <w:r w:rsidRPr="00136294">
        <w:rPr>
          <w:b/>
          <w:color w:val="181818"/>
          <w:lang w:val="ru-RU"/>
        </w:rPr>
        <w:t>охране</w:t>
      </w:r>
    </w:p>
    <w:p w14:paraId="7743E7DE" w14:textId="77777777" w:rsidR="00221C00" w:rsidRPr="00136294" w:rsidRDefault="00C91390" w:rsidP="00EA2E4E">
      <w:pPr>
        <w:spacing w:line="0" w:lineRule="atLeast"/>
        <w:ind w:right="31"/>
        <w:jc w:val="center"/>
        <w:rPr>
          <w:lang w:val="ru-RU"/>
        </w:rPr>
      </w:pPr>
      <w:r w:rsidRPr="00136294">
        <w:rPr>
          <w:color w:val="181818"/>
          <w:w w:val="105"/>
          <w:lang w:val="ru-RU"/>
        </w:rPr>
        <w:t>АО</w:t>
      </w:r>
      <w:r w:rsidRPr="00136294">
        <w:rPr>
          <w:color w:val="181818"/>
          <w:spacing w:val="13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«Омские</w:t>
      </w:r>
      <w:r w:rsidRPr="00136294">
        <w:rPr>
          <w:color w:val="181818"/>
          <w:spacing w:val="12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Медиа»</w:t>
      </w:r>
      <w:r w:rsidRPr="00136294">
        <w:rPr>
          <w:color w:val="181818"/>
          <w:spacing w:val="23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по</w:t>
      </w:r>
      <w:r w:rsidRPr="00136294">
        <w:rPr>
          <w:color w:val="181818"/>
          <w:spacing w:val="10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адресу:</w:t>
      </w:r>
      <w:r w:rsidRPr="00136294">
        <w:rPr>
          <w:color w:val="181818"/>
          <w:spacing w:val="20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г.</w:t>
      </w:r>
      <w:r w:rsidRPr="00136294">
        <w:rPr>
          <w:color w:val="181818"/>
          <w:spacing w:val="5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Омск,</w:t>
      </w:r>
      <w:r w:rsidRPr="00136294">
        <w:rPr>
          <w:color w:val="181818"/>
          <w:spacing w:val="12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проспект</w:t>
      </w:r>
      <w:r w:rsidRPr="00136294">
        <w:rPr>
          <w:color w:val="181818"/>
          <w:spacing w:val="14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Королева,</w:t>
      </w:r>
      <w:r w:rsidRPr="00136294">
        <w:rPr>
          <w:color w:val="181818"/>
          <w:spacing w:val="36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1</w:t>
      </w:r>
    </w:p>
    <w:p w14:paraId="78AA6775" w14:textId="77777777" w:rsidR="00221C00" w:rsidRPr="00136294" w:rsidRDefault="00C91390" w:rsidP="00EA2E4E">
      <w:pPr>
        <w:pStyle w:val="a4"/>
        <w:numPr>
          <w:ilvl w:val="0"/>
          <w:numId w:val="1"/>
        </w:numPr>
        <w:tabs>
          <w:tab w:val="left" w:pos="851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81818"/>
          <w:w w:val="105"/>
          <w:lang w:val="ru-RU"/>
        </w:rPr>
        <w:t>Время</w:t>
      </w:r>
      <w:r w:rsidRPr="00136294">
        <w:rPr>
          <w:color w:val="181818"/>
          <w:spacing w:val="17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несения</w:t>
      </w:r>
      <w:r w:rsidRPr="00136294">
        <w:rPr>
          <w:color w:val="181818"/>
          <w:spacing w:val="2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службы</w:t>
      </w:r>
      <w:r w:rsidRPr="00136294">
        <w:rPr>
          <w:color w:val="181818"/>
          <w:spacing w:val="26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круглосуточно</w:t>
      </w:r>
      <w:r w:rsidRPr="00136294">
        <w:rPr>
          <w:color w:val="181818"/>
          <w:spacing w:val="4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</w:t>
      </w:r>
      <w:r w:rsidRPr="00136294">
        <w:rPr>
          <w:color w:val="181818"/>
          <w:spacing w:val="1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08-00</w:t>
      </w:r>
      <w:r w:rsidRPr="00136294">
        <w:rPr>
          <w:color w:val="181818"/>
          <w:spacing w:val="10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часов</w:t>
      </w:r>
      <w:r w:rsidRPr="00136294">
        <w:rPr>
          <w:color w:val="181818"/>
          <w:spacing w:val="17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до</w:t>
      </w:r>
      <w:r w:rsidRPr="00136294">
        <w:rPr>
          <w:color w:val="181818"/>
          <w:spacing w:val="10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08-00</w:t>
      </w:r>
      <w:r w:rsidRPr="00136294">
        <w:rPr>
          <w:color w:val="181818"/>
          <w:spacing w:val="5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часов.</w:t>
      </w:r>
    </w:p>
    <w:p w14:paraId="3C4FF3EF" w14:textId="30868E01" w:rsidR="00221C00" w:rsidRPr="00136294" w:rsidRDefault="00C91390" w:rsidP="00EA2E4E">
      <w:pPr>
        <w:pStyle w:val="a4"/>
        <w:numPr>
          <w:ilvl w:val="0"/>
          <w:numId w:val="1"/>
        </w:numPr>
        <w:tabs>
          <w:tab w:val="left" w:pos="851"/>
        </w:tabs>
        <w:spacing w:line="0" w:lineRule="atLeast"/>
        <w:ind w:left="0" w:right="31" w:firstLine="567"/>
        <w:rPr>
          <w:color w:val="181818"/>
        </w:rPr>
      </w:pPr>
      <w:r w:rsidRPr="00136294">
        <w:rPr>
          <w:color w:val="181818"/>
          <w:w w:val="105"/>
        </w:rPr>
        <w:t>В</w:t>
      </w:r>
      <w:r w:rsidRPr="00136294">
        <w:rPr>
          <w:color w:val="181818"/>
          <w:spacing w:val="5"/>
          <w:w w:val="105"/>
        </w:rPr>
        <w:t xml:space="preserve"> </w:t>
      </w:r>
      <w:r w:rsidRPr="00136294">
        <w:rPr>
          <w:color w:val="181818"/>
          <w:w w:val="105"/>
        </w:rPr>
        <w:t>функции</w:t>
      </w:r>
      <w:r w:rsidRPr="00136294">
        <w:rPr>
          <w:color w:val="181818"/>
          <w:spacing w:val="22"/>
          <w:w w:val="105"/>
        </w:rPr>
        <w:t xml:space="preserve"> </w:t>
      </w:r>
      <w:r w:rsidR="00EA2E4E" w:rsidRPr="00136294">
        <w:rPr>
          <w:color w:val="181818"/>
          <w:w w:val="105"/>
          <w:lang w:val="ru-RU"/>
        </w:rPr>
        <w:t>Охранника</w:t>
      </w:r>
      <w:r w:rsidRPr="00136294">
        <w:rPr>
          <w:color w:val="181818"/>
          <w:spacing w:val="17"/>
          <w:w w:val="105"/>
        </w:rPr>
        <w:t xml:space="preserve"> </w:t>
      </w:r>
      <w:r w:rsidRPr="00136294">
        <w:rPr>
          <w:color w:val="181818"/>
          <w:w w:val="105"/>
        </w:rPr>
        <w:t>входит:</w:t>
      </w:r>
    </w:p>
    <w:p w14:paraId="335750A3" w14:textId="77777777" w:rsidR="00EA2E4E" w:rsidRPr="00136294" w:rsidRDefault="00C91390" w:rsidP="00EA2E4E">
      <w:pPr>
        <w:pStyle w:val="a4"/>
        <w:numPr>
          <w:ilvl w:val="0"/>
          <w:numId w:val="12"/>
        </w:numPr>
        <w:spacing w:line="0" w:lineRule="atLeast"/>
        <w:ind w:left="0" w:right="31" w:firstLine="567"/>
        <w:rPr>
          <w:lang w:val="ru-RU"/>
        </w:rPr>
      </w:pPr>
      <w:r w:rsidRPr="00136294">
        <w:rPr>
          <w:color w:val="181818"/>
          <w:w w:val="105"/>
          <w:lang w:val="ru-RU"/>
        </w:rPr>
        <w:t>круглосуточное осуществление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контрольно-пропускного режима на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</w:rPr>
        <w:t>KI</w:t>
      </w:r>
      <w:r w:rsidRPr="00136294">
        <w:rPr>
          <w:color w:val="181818"/>
          <w:w w:val="105"/>
          <w:lang w:val="ru-RU"/>
        </w:rPr>
        <w:t>П</w:t>
      </w:r>
      <w:r w:rsidRPr="00136294">
        <w:rPr>
          <w:color w:val="181818"/>
          <w:w w:val="105"/>
        </w:rPr>
        <w:t>I</w:t>
      </w:r>
      <w:r w:rsidRPr="00136294">
        <w:rPr>
          <w:color w:val="181818"/>
          <w:spacing w:val="9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и</w:t>
      </w:r>
      <w:r w:rsidR="00EA2E4E" w:rsidRPr="00136294">
        <w:rPr>
          <w:color w:val="181818"/>
          <w:spacing w:val="-2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въездного</w:t>
      </w:r>
      <w:r w:rsidRPr="00136294">
        <w:rPr>
          <w:color w:val="181818"/>
          <w:spacing w:val="20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шлагбаума;</w:t>
      </w:r>
    </w:p>
    <w:p w14:paraId="62DB1CD3" w14:textId="38A52A5F" w:rsidR="00221C00" w:rsidRPr="00136294" w:rsidRDefault="00C91390" w:rsidP="00EA2E4E">
      <w:pPr>
        <w:pStyle w:val="a4"/>
        <w:numPr>
          <w:ilvl w:val="0"/>
          <w:numId w:val="12"/>
        </w:numPr>
        <w:spacing w:line="0" w:lineRule="atLeast"/>
        <w:ind w:left="0" w:right="31" w:firstLine="567"/>
        <w:rPr>
          <w:lang w:val="ru-RU"/>
        </w:rPr>
      </w:pPr>
      <w:r w:rsidRPr="00136294">
        <w:rPr>
          <w:color w:val="181818"/>
          <w:w w:val="105"/>
          <w:lang w:val="ru-RU"/>
        </w:rPr>
        <w:t>круглосуточное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осуществление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охраны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имущества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предприятия путем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видео наблюдения, автономной сигнализации и обхода объекта предприятия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="00EA2E4E" w:rsidRPr="00136294">
        <w:rPr>
          <w:color w:val="181818"/>
          <w:w w:val="105"/>
          <w:lang w:val="ru-RU"/>
        </w:rPr>
        <w:t>согласно</w:t>
      </w:r>
      <w:r w:rsidR="00EA2E4E" w:rsidRPr="00136294">
        <w:rPr>
          <w:color w:val="181818"/>
          <w:spacing w:val="18"/>
          <w:w w:val="105"/>
          <w:lang w:val="ru-RU"/>
        </w:rPr>
        <w:t xml:space="preserve"> </w:t>
      </w:r>
      <w:r w:rsidR="00EA2E4E" w:rsidRPr="00136294">
        <w:rPr>
          <w:color w:val="181818"/>
          <w:w w:val="105"/>
          <w:lang w:val="ru-RU"/>
        </w:rPr>
        <w:t>план-схеме</w:t>
      </w:r>
      <w:r w:rsidRPr="00136294">
        <w:rPr>
          <w:color w:val="181818"/>
          <w:w w:val="105"/>
          <w:lang w:val="ru-RU"/>
        </w:rPr>
        <w:t>.</w:t>
      </w:r>
    </w:p>
    <w:p w14:paraId="0AEDBD12" w14:textId="77777777" w:rsidR="00221C00" w:rsidRPr="00136294" w:rsidRDefault="00C91390" w:rsidP="00EA2E4E">
      <w:pPr>
        <w:pStyle w:val="a4"/>
        <w:numPr>
          <w:ilvl w:val="0"/>
          <w:numId w:val="1"/>
        </w:numPr>
        <w:tabs>
          <w:tab w:val="left" w:pos="851"/>
        </w:tabs>
        <w:spacing w:line="0" w:lineRule="atLeast"/>
        <w:ind w:left="0" w:firstLine="567"/>
        <w:rPr>
          <w:color w:val="181818"/>
        </w:rPr>
      </w:pPr>
      <w:r w:rsidRPr="00136294">
        <w:rPr>
          <w:color w:val="181818"/>
          <w:w w:val="105"/>
        </w:rPr>
        <w:t>Охранник</w:t>
      </w:r>
      <w:r w:rsidRPr="00136294">
        <w:rPr>
          <w:color w:val="181818"/>
          <w:spacing w:val="24"/>
          <w:w w:val="105"/>
        </w:rPr>
        <w:t xml:space="preserve"> </w:t>
      </w:r>
      <w:r w:rsidRPr="00136294">
        <w:rPr>
          <w:color w:val="181818"/>
          <w:w w:val="105"/>
        </w:rPr>
        <w:t>обязан:</w:t>
      </w:r>
    </w:p>
    <w:p w14:paraId="75075B6B" w14:textId="0462C8F5" w:rsidR="00EA2E4E" w:rsidRPr="00136294" w:rsidRDefault="00C91390" w:rsidP="00EA2E4E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81818"/>
          <w:w w:val="110"/>
          <w:lang w:val="ru-RU"/>
        </w:rPr>
        <w:t>своевременно без опозданий прибыть на охраняемый объект, провести</w:t>
      </w:r>
      <w:r w:rsidRPr="00136294">
        <w:rPr>
          <w:color w:val="181818"/>
          <w:spacing w:val="1"/>
          <w:w w:val="110"/>
          <w:lang w:val="ru-RU"/>
        </w:rPr>
        <w:t xml:space="preserve"> </w:t>
      </w:r>
      <w:r w:rsidRPr="00136294">
        <w:rPr>
          <w:color w:val="181818"/>
          <w:w w:val="110"/>
          <w:lang w:val="ru-RU"/>
        </w:rPr>
        <w:t>обход</w:t>
      </w:r>
      <w:r w:rsidRPr="00136294">
        <w:rPr>
          <w:color w:val="181818"/>
          <w:spacing w:val="-11"/>
          <w:w w:val="110"/>
          <w:lang w:val="ru-RU"/>
        </w:rPr>
        <w:t xml:space="preserve"> </w:t>
      </w:r>
      <w:r w:rsidRPr="00136294">
        <w:rPr>
          <w:color w:val="181818"/>
          <w:w w:val="110"/>
          <w:lang w:val="ru-RU"/>
        </w:rPr>
        <w:t>территории.</w:t>
      </w:r>
      <w:r w:rsidRPr="00136294">
        <w:rPr>
          <w:color w:val="181818"/>
          <w:spacing w:val="2"/>
          <w:w w:val="110"/>
          <w:lang w:val="ru-RU"/>
        </w:rPr>
        <w:t xml:space="preserve"> </w:t>
      </w:r>
      <w:r w:rsidRPr="00136294">
        <w:rPr>
          <w:color w:val="181818"/>
          <w:w w:val="110"/>
          <w:lang w:val="ru-RU"/>
        </w:rPr>
        <w:t>Особое</w:t>
      </w:r>
      <w:r w:rsidRPr="00136294">
        <w:rPr>
          <w:color w:val="181818"/>
          <w:spacing w:val="-13"/>
          <w:w w:val="110"/>
          <w:lang w:val="ru-RU"/>
        </w:rPr>
        <w:t xml:space="preserve"> </w:t>
      </w:r>
      <w:r w:rsidRPr="00136294">
        <w:rPr>
          <w:color w:val="181818"/>
          <w:w w:val="110"/>
          <w:lang w:val="ru-RU"/>
        </w:rPr>
        <w:t>внимание</w:t>
      </w:r>
      <w:r w:rsidRPr="00136294">
        <w:rPr>
          <w:color w:val="181818"/>
          <w:spacing w:val="1"/>
          <w:w w:val="110"/>
          <w:lang w:val="ru-RU"/>
        </w:rPr>
        <w:t xml:space="preserve"> </w:t>
      </w:r>
      <w:r w:rsidRPr="00136294">
        <w:rPr>
          <w:color w:val="181818"/>
          <w:w w:val="110"/>
          <w:lang w:val="ru-RU"/>
        </w:rPr>
        <w:t>обратить</w:t>
      </w:r>
      <w:r w:rsidRPr="00136294">
        <w:rPr>
          <w:color w:val="181818"/>
          <w:spacing w:val="-4"/>
          <w:w w:val="110"/>
          <w:lang w:val="ru-RU"/>
        </w:rPr>
        <w:t xml:space="preserve"> </w:t>
      </w:r>
      <w:r w:rsidRPr="00136294">
        <w:rPr>
          <w:color w:val="181818"/>
          <w:w w:val="110"/>
          <w:lang w:val="ru-RU"/>
        </w:rPr>
        <w:t>на</w:t>
      </w:r>
      <w:r w:rsidRPr="00136294">
        <w:rPr>
          <w:color w:val="181818"/>
          <w:spacing w:val="-12"/>
          <w:w w:val="110"/>
          <w:lang w:val="ru-RU"/>
        </w:rPr>
        <w:t xml:space="preserve"> </w:t>
      </w:r>
      <w:r w:rsidRPr="00136294">
        <w:rPr>
          <w:color w:val="181818"/>
          <w:w w:val="110"/>
          <w:lang w:val="ru-RU"/>
        </w:rPr>
        <w:t>целостность</w:t>
      </w:r>
      <w:r w:rsidRPr="00136294">
        <w:rPr>
          <w:color w:val="181818"/>
          <w:spacing w:val="7"/>
          <w:w w:val="110"/>
          <w:lang w:val="ru-RU"/>
        </w:rPr>
        <w:t xml:space="preserve"> </w:t>
      </w:r>
      <w:r w:rsidRPr="00136294">
        <w:rPr>
          <w:color w:val="181818"/>
          <w:w w:val="110"/>
          <w:lang w:val="ru-RU"/>
        </w:rPr>
        <w:t>окон,</w:t>
      </w:r>
      <w:r w:rsidRPr="00136294">
        <w:rPr>
          <w:color w:val="181818"/>
          <w:spacing w:val="-6"/>
          <w:w w:val="110"/>
          <w:lang w:val="ru-RU"/>
        </w:rPr>
        <w:t xml:space="preserve"> </w:t>
      </w:r>
      <w:r w:rsidRPr="00136294">
        <w:rPr>
          <w:color w:val="181818"/>
          <w:w w:val="110"/>
          <w:lang w:val="ru-RU"/>
        </w:rPr>
        <w:t>дверей,</w:t>
      </w:r>
      <w:r w:rsidRPr="00136294">
        <w:rPr>
          <w:color w:val="181818"/>
          <w:spacing w:val="-69"/>
          <w:w w:val="110"/>
          <w:lang w:val="ru-RU"/>
        </w:rPr>
        <w:t xml:space="preserve"> </w:t>
      </w:r>
      <w:r w:rsidRPr="00136294">
        <w:rPr>
          <w:color w:val="181818"/>
          <w:w w:val="110"/>
          <w:lang w:val="ru-RU"/>
        </w:rPr>
        <w:t>замков. На посту проверить наличие служебной документации и средств</w:t>
      </w:r>
      <w:r w:rsidRPr="00136294">
        <w:rPr>
          <w:color w:val="181818"/>
          <w:spacing w:val="1"/>
          <w:w w:val="110"/>
          <w:lang w:val="ru-RU"/>
        </w:rPr>
        <w:t xml:space="preserve"> </w:t>
      </w:r>
      <w:r w:rsidRPr="00136294">
        <w:rPr>
          <w:color w:val="181818"/>
          <w:spacing w:val="-1"/>
          <w:w w:val="110"/>
          <w:lang w:val="ru-RU"/>
        </w:rPr>
        <w:t xml:space="preserve">пожаротушения, работоспособность </w:t>
      </w:r>
      <w:r w:rsidRPr="00136294">
        <w:rPr>
          <w:color w:val="181818"/>
          <w:w w:val="110"/>
          <w:lang w:val="ru-RU"/>
        </w:rPr>
        <w:t xml:space="preserve">охранной сигнализации, средств </w:t>
      </w:r>
      <w:r w:rsidR="00EA2E4E" w:rsidRPr="00136294">
        <w:rPr>
          <w:color w:val="181818"/>
          <w:w w:val="110"/>
          <w:lang w:val="ru-RU"/>
        </w:rPr>
        <w:t>связи и КТС</w:t>
      </w:r>
      <w:r w:rsidRPr="00136294">
        <w:rPr>
          <w:color w:val="181818"/>
          <w:w w:val="110"/>
          <w:lang w:val="ru-RU"/>
        </w:rPr>
        <w:t>;</w:t>
      </w:r>
    </w:p>
    <w:p w14:paraId="48D74622" w14:textId="77777777" w:rsidR="00EA2E4E" w:rsidRPr="00136294" w:rsidRDefault="00C91390" w:rsidP="00EA2E4E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81818"/>
          <w:w w:val="105"/>
          <w:lang w:val="ru-RU"/>
        </w:rPr>
        <w:t>принять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под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роспись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у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сменного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охранника ящик с ключами от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служебных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кабинетов. О выявленных недостатках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доложить на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центральный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пост.</w:t>
      </w:r>
      <w:r w:rsidRPr="00136294">
        <w:rPr>
          <w:color w:val="181818"/>
          <w:spacing w:val="1"/>
          <w:w w:val="105"/>
          <w:lang w:val="ru-RU"/>
        </w:rPr>
        <w:t xml:space="preserve"> </w:t>
      </w:r>
    </w:p>
    <w:p w14:paraId="4C419DA4" w14:textId="4236BC01" w:rsidR="00EA2E4E" w:rsidRPr="00136294" w:rsidRDefault="00C91390" w:rsidP="00EA2E4E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81818"/>
          <w:w w:val="105"/>
          <w:lang w:val="ru-RU"/>
        </w:rPr>
        <w:t>осуществлять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допуск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сотрудников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предприятия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и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посетителей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на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территорию</w:t>
      </w:r>
      <w:r w:rsidRPr="00136294">
        <w:rPr>
          <w:color w:val="181818"/>
          <w:spacing w:val="22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объекта</w:t>
      </w:r>
      <w:r w:rsidRPr="00136294">
        <w:rPr>
          <w:color w:val="181818"/>
          <w:spacing w:val="17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строго</w:t>
      </w:r>
      <w:r w:rsidRPr="00136294">
        <w:rPr>
          <w:color w:val="181818"/>
          <w:spacing w:val="19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по</w:t>
      </w:r>
      <w:r w:rsidRPr="00136294">
        <w:rPr>
          <w:color w:val="181818"/>
          <w:spacing w:val="8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установленным</w:t>
      </w:r>
      <w:r w:rsidRPr="00136294">
        <w:rPr>
          <w:color w:val="181818"/>
          <w:spacing w:val="32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на</w:t>
      </w:r>
      <w:r w:rsidRPr="00136294">
        <w:rPr>
          <w:color w:val="181818"/>
          <w:spacing w:val="-2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объекте</w:t>
      </w:r>
      <w:r w:rsidRPr="00136294">
        <w:rPr>
          <w:color w:val="181818"/>
          <w:spacing w:val="20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пропускам;</w:t>
      </w:r>
    </w:p>
    <w:p w14:paraId="63E81C94" w14:textId="77777777" w:rsidR="00EA2E4E" w:rsidRPr="00136294" w:rsidRDefault="00C91390" w:rsidP="00EA2E4E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81818"/>
          <w:w w:val="105"/>
          <w:lang w:val="ru-RU"/>
        </w:rPr>
        <w:t>производить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досмотр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вещей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сотрудников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при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входе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на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территорию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предприятия</w:t>
      </w:r>
      <w:r w:rsidRPr="00136294">
        <w:rPr>
          <w:color w:val="181818"/>
          <w:spacing w:val="27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</w:t>
      </w:r>
      <w:r w:rsidRPr="00136294">
        <w:rPr>
          <w:color w:val="181818"/>
          <w:spacing w:val="1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целью</w:t>
      </w:r>
      <w:r w:rsidRPr="00136294">
        <w:rPr>
          <w:color w:val="181818"/>
          <w:spacing w:val="13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недопущения</w:t>
      </w:r>
      <w:r w:rsidRPr="00136294">
        <w:rPr>
          <w:color w:val="181818"/>
          <w:spacing w:val="30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провоза</w:t>
      </w:r>
      <w:r w:rsidRPr="00136294">
        <w:rPr>
          <w:color w:val="181818"/>
          <w:spacing w:val="15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взрывоопасных</w:t>
      </w:r>
      <w:r w:rsidRPr="00136294">
        <w:rPr>
          <w:color w:val="181818"/>
          <w:spacing w:val="30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предметов;</w:t>
      </w:r>
    </w:p>
    <w:p w14:paraId="7BC885D2" w14:textId="2C6ED13A" w:rsidR="00EA2E4E" w:rsidRPr="00136294" w:rsidRDefault="007C7573" w:rsidP="00EA2E4E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81818"/>
          <w:w w:val="105"/>
          <w:lang w:val="ru-RU"/>
        </w:rPr>
        <w:t>при выносе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видеоаппаратуры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сотрудниками</w:t>
      </w:r>
      <w:r w:rsidRPr="00136294">
        <w:rPr>
          <w:color w:val="181818"/>
          <w:spacing w:val="1"/>
          <w:w w:val="105"/>
          <w:lang w:val="ru-RU"/>
        </w:rPr>
        <w:t xml:space="preserve"> предприятия </w:t>
      </w:r>
      <w:r w:rsidRPr="00136294">
        <w:rPr>
          <w:color w:val="181818"/>
          <w:w w:val="105"/>
          <w:lang w:val="ru-RU"/>
        </w:rPr>
        <w:t>осуществляется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записью в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журнале;</w:t>
      </w:r>
    </w:p>
    <w:p w14:paraId="0F36002D" w14:textId="77777777" w:rsidR="00EA2E4E" w:rsidRPr="00136294" w:rsidRDefault="00C91390" w:rsidP="00EA2E4E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81818"/>
          <w:w w:val="105"/>
          <w:lang w:val="ru-RU"/>
        </w:rPr>
        <w:t>осуществлять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обход территории предприятия, обращая особое внимание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на</w:t>
      </w:r>
      <w:r w:rsidRPr="00136294">
        <w:rPr>
          <w:color w:val="181818"/>
          <w:spacing w:val="2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целостность,</w:t>
      </w:r>
      <w:r w:rsidRPr="00136294">
        <w:rPr>
          <w:color w:val="181818"/>
          <w:spacing w:val="24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замков,</w:t>
      </w:r>
      <w:r w:rsidRPr="00136294">
        <w:rPr>
          <w:color w:val="181818"/>
          <w:spacing w:val="17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контрольных</w:t>
      </w:r>
      <w:r w:rsidRPr="00136294">
        <w:rPr>
          <w:color w:val="181818"/>
          <w:spacing w:val="18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пломб;</w:t>
      </w:r>
    </w:p>
    <w:p w14:paraId="5D92BEAF" w14:textId="44E1D407" w:rsidR="007C7573" w:rsidRPr="00136294" w:rsidRDefault="00C91390" w:rsidP="007C7573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81818"/>
          <w:w w:val="105"/>
          <w:lang w:val="ru-RU"/>
        </w:rPr>
        <w:t>при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срабатывании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сигнализации немедленно нажать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на КТС, по</w:t>
      </w:r>
      <w:r w:rsidRPr="00136294">
        <w:rPr>
          <w:color w:val="181818"/>
          <w:spacing w:val="1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прибытию</w:t>
      </w:r>
      <w:r w:rsidRPr="00136294">
        <w:rPr>
          <w:color w:val="181818"/>
          <w:spacing w:val="63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группы</w:t>
      </w:r>
      <w:r w:rsidRPr="00136294">
        <w:rPr>
          <w:color w:val="181818"/>
          <w:spacing w:val="47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задержания</w:t>
      </w:r>
      <w:r w:rsidRPr="00136294">
        <w:rPr>
          <w:color w:val="181818"/>
          <w:spacing w:val="5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полиции</w:t>
      </w:r>
      <w:r w:rsidRPr="00136294">
        <w:rPr>
          <w:color w:val="181818"/>
          <w:spacing w:val="57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выяснить</w:t>
      </w:r>
      <w:r w:rsidRPr="00136294">
        <w:rPr>
          <w:color w:val="181818"/>
          <w:spacing w:val="4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причину</w:t>
      </w:r>
      <w:r w:rsidRPr="00136294">
        <w:rPr>
          <w:color w:val="181818"/>
          <w:spacing w:val="68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срабатывания</w:t>
      </w:r>
      <w:r w:rsidRPr="00136294">
        <w:rPr>
          <w:color w:val="181818"/>
          <w:spacing w:val="64"/>
          <w:w w:val="105"/>
          <w:lang w:val="ru-RU"/>
        </w:rPr>
        <w:t xml:space="preserve"> </w:t>
      </w:r>
      <w:r w:rsidRPr="00136294">
        <w:rPr>
          <w:color w:val="181818"/>
          <w:w w:val="105"/>
          <w:lang w:val="ru-RU"/>
        </w:rPr>
        <w:t>и</w:t>
      </w:r>
      <w:r w:rsidR="002A47DE" w:rsidRPr="00136294">
        <w:rPr>
          <w:color w:val="181818"/>
          <w:w w:val="105"/>
          <w:lang w:val="ru-RU"/>
        </w:rPr>
        <w:t xml:space="preserve"> тщательно осмотреть объект;</w:t>
      </w:r>
    </w:p>
    <w:p w14:paraId="2A2CC69B" w14:textId="77777777" w:rsidR="007C7573" w:rsidRPr="00136294" w:rsidRDefault="00C91390" w:rsidP="007C7573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61616"/>
          <w:w w:val="105"/>
          <w:lang w:val="ru-RU"/>
        </w:rPr>
        <w:t>при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поступлении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сообщения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об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угрозе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взрыва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или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обнаружении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lang w:val="ru-RU"/>
        </w:rPr>
        <w:t>взрывоопасных предметов, действовать согласно инструкции «Действия при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поступлении сообщения об угрозе взрыва и обнаружении взрывоопасных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предметов»;</w:t>
      </w:r>
    </w:p>
    <w:p w14:paraId="62005636" w14:textId="0D3A54B3" w:rsidR="007C7573" w:rsidRPr="00136294" w:rsidRDefault="00C91390" w:rsidP="007C7573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61616"/>
          <w:w w:val="105"/>
          <w:lang w:val="ru-RU"/>
        </w:rPr>
        <w:t>в случаях возникновения задымления или появления открытого</w:t>
      </w:r>
      <w:r w:rsidR="007C7573" w:rsidRPr="00136294">
        <w:rPr>
          <w:color w:val="161616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возгорания, немедленно сообщить в пожарную охрану, в дежурную часть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="00D9691B" w:rsidRPr="00136294">
        <w:rPr>
          <w:color w:val="161616"/>
          <w:lang w:val="ru-RU"/>
        </w:rPr>
        <w:t>Исполнителя</w:t>
      </w:r>
      <w:r w:rsidR="002A47DE" w:rsidRPr="00136294">
        <w:rPr>
          <w:color w:val="161616"/>
          <w:lang w:val="ru-RU"/>
        </w:rPr>
        <w:t>,</w:t>
      </w:r>
      <w:r w:rsidRPr="00136294">
        <w:rPr>
          <w:color w:val="161616"/>
          <w:spacing w:val="67"/>
          <w:lang w:val="ru-RU"/>
        </w:rPr>
        <w:t xml:space="preserve"> </w:t>
      </w:r>
      <w:r w:rsidRPr="00136294">
        <w:rPr>
          <w:color w:val="161616"/>
          <w:lang w:val="ru-RU"/>
        </w:rPr>
        <w:t>руководителю</w:t>
      </w:r>
      <w:r w:rsidRPr="00136294">
        <w:rPr>
          <w:color w:val="161616"/>
          <w:spacing w:val="68"/>
          <w:lang w:val="ru-RU"/>
        </w:rPr>
        <w:t xml:space="preserve"> </w:t>
      </w:r>
      <w:r w:rsidRPr="00136294">
        <w:rPr>
          <w:color w:val="161616"/>
          <w:lang w:val="ru-RU"/>
        </w:rPr>
        <w:t>пред</w:t>
      </w:r>
      <w:r w:rsidR="007C7573" w:rsidRPr="00136294">
        <w:rPr>
          <w:color w:val="161616"/>
          <w:lang w:val="ru-RU"/>
        </w:rPr>
        <w:t>п</w:t>
      </w:r>
      <w:r w:rsidRPr="00136294">
        <w:rPr>
          <w:color w:val="161616"/>
          <w:lang w:val="ru-RU"/>
        </w:rPr>
        <w:t>риятия,</w:t>
      </w:r>
      <w:r w:rsidRPr="00136294">
        <w:rPr>
          <w:color w:val="161616"/>
          <w:spacing w:val="67"/>
          <w:lang w:val="ru-RU"/>
        </w:rPr>
        <w:t xml:space="preserve"> </w:t>
      </w:r>
      <w:r w:rsidRPr="00136294">
        <w:rPr>
          <w:color w:val="161616"/>
          <w:lang w:val="ru-RU"/>
        </w:rPr>
        <w:t>приступить</w:t>
      </w:r>
      <w:r w:rsidRPr="00136294">
        <w:rPr>
          <w:color w:val="161616"/>
          <w:spacing w:val="-6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к эвакуации людей и тушению пожара, соблюдая при этом меры личной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безопасности;</w:t>
      </w:r>
    </w:p>
    <w:p w14:paraId="6793BFCE" w14:textId="77777777" w:rsidR="007C7573" w:rsidRPr="00136294" w:rsidRDefault="00C91390" w:rsidP="007C7573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61616"/>
          <w:w w:val="105"/>
          <w:lang w:val="ru-RU"/>
        </w:rPr>
        <w:t>задерживать и передавать сотрудникам полиции лиц, пытающихся</w:t>
      </w:r>
      <w:r w:rsidR="007C7573" w:rsidRPr="00136294">
        <w:rPr>
          <w:color w:val="161616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незаконно вывести (вынести) материальные ценности с объекта, а также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подозреваемых</w:t>
      </w:r>
      <w:r w:rsidRPr="00136294">
        <w:rPr>
          <w:color w:val="161616"/>
          <w:spacing w:val="22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в</w:t>
      </w:r>
      <w:r w:rsidRPr="00136294">
        <w:rPr>
          <w:color w:val="161616"/>
          <w:spacing w:val="-5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совершении</w:t>
      </w:r>
      <w:r w:rsidRPr="00136294">
        <w:rPr>
          <w:color w:val="161616"/>
          <w:spacing w:val="25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правонарушении;</w:t>
      </w:r>
    </w:p>
    <w:p w14:paraId="0489508D" w14:textId="77777777" w:rsidR="007C7573" w:rsidRPr="00136294" w:rsidRDefault="00C91390" w:rsidP="007C7573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61616"/>
          <w:w w:val="105"/>
          <w:lang w:val="ru-RU"/>
        </w:rPr>
        <w:t>при аварии в системах отопления или водоканала немедле</w:t>
      </w:r>
      <w:r w:rsidRPr="00136294">
        <w:rPr>
          <w:color w:val="313131"/>
          <w:w w:val="105"/>
          <w:lang w:val="ru-RU"/>
        </w:rPr>
        <w:t>н</w:t>
      </w:r>
      <w:r w:rsidRPr="00136294">
        <w:rPr>
          <w:color w:val="161616"/>
          <w:w w:val="105"/>
          <w:lang w:val="ru-RU"/>
        </w:rPr>
        <w:t>но сообщить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администрации</w:t>
      </w:r>
      <w:r w:rsidRPr="00136294">
        <w:rPr>
          <w:color w:val="161616"/>
          <w:spacing w:val="17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объекта</w:t>
      </w:r>
      <w:r w:rsidRPr="00136294">
        <w:rPr>
          <w:color w:val="161616"/>
          <w:spacing w:val="-2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и</w:t>
      </w:r>
      <w:r w:rsidRPr="00136294">
        <w:rPr>
          <w:color w:val="161616"/>
          <w:spacing w:val="-10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вызвать</w:t>
      </w:r>
      <w:r w:rsidRPr="00136294">
        <w:rPr>
          <w:color w:val="161616"/>
          <w:spacing w:val="7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аварийную</w:t>
      </w:r>
      <w:r w:rsidRPr="00136294">
        <w:rPr>
          <w:color w:val="161616"/>
          <w:spacing w:val="2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службу;</w:t>
      </w:r>
    </w:p>
    <w:p w14:paraId="25112FD7" w14:textId="77777777" w:rsidR="007C7573" w:rsidRPr="00136294" w:rsidRDefault="00C91390" w:rsidP="007C7573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61616"/>
          <w:w w:val="105"/>
          <w:lang w:val="ru-RU"/>
        </w:rPr>
        <w:t>соблюдать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установленные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на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объекте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правила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техники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безопасности,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пожарной</w:t>
      </w:r>
      <w:r w:rsidRPr="00136294">
        <w:rPr>
          <w:color w:val="161616"/>
          <w:spacing w:val="5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безопасности</w:t>
      </w:r>
      <w:r w:rsidRPr="00136294">
        <w:rPr>
          <w:color w:val="161616"/>
          <w:spacing w:val="2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и</w:t>
      </w:r>
      <w:r w:rsidRPr="00136294">
        <w:rPr>
          <w:color w:val="161616"/>
          <w:spacing w:val="-8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требовать</w:t>
      </w:r>
      <w:r w:rsidRPr="00136294">
        <w:rPr>
          <w:color w:val="161616"/>
          <w:spacing w:val="6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этого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от</w:t>
      </w:r>
      <w:r w:rsidRPr="00136294">
        <w:rPr>
          <w:color w:val="161616"/>
          <w:spacing w:val="-13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других;</w:t>
      </w:r>
    </w:p>
    <w:p w14:paraId="3AB8227E" w14:textId="77777777" w:rsidR="007C7573" w:rsidRPr="00136294" w:rsidRDefault="00C91390" w:rsidP="007C7573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61616"/>
          <w:lang w:val="ru-RU"/>
        </w:rPr>
        <w:t>быть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вежливым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и</w:t>
      </w:r>
      <w:r w:rsidRPr="00136294">
        <w:rPr>
          <w:color w:val="C1C1C1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внимательным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по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отношению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к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сотрудникам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и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посетителям;</w:t>
      </w:r>
    </w:p>
    <w:p w14:paraId="56CB5CDB" w14:textId="77777777" w:rsidR="002A47DE" w:rsidRPr="00136294" w:rsidRDefault="00C91390" w:rsidP="002A47DE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61616"/>
          <w:w w:val="105"/>
          <w:lang w:val="ru-RU"/>
        </w:rPr>
        <w:t>допуск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на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пост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должностных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лиц</w:t>
      </w:r>
      <w:r w:rsidRPr="00136294">
        <w:rPr>
          <w:color w:val="313131"/>
          <w:w w:val="105"/>
          <w:lang w:val="ru-RU"/>
        </w:rPr>
        <w:t>,</w:t>
      </w:r>
      <w:r w:rsidRPr="00136294">
        <w:rPr>
          <w:color w:val="313131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прибывших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для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проверки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несения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службы</w:t>
      </w:r>
      <w:r w:rsidRPr="00136294">
        <w:rPr>
          <w:color w:val="161616"/>
          <w:spacing w:val="7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-</w:t>
      </w:r>
      <w:r w:rsidRPr="00136294">
        <w:rPr>
          <w:color w:val="161616"/>
          <w:spacing w:val="5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строго</w:t>
      </w:r>
      <w:r w:rsidRPr="00136294">
        <w:rPr>
          <w:color w:val="161616"/>
          <w:spacing w:val="4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по</w:t>
      </w:r>
      <w:r w:rsidRPr="00136294">
        <w:rPr>
          <w:color w:val="161616"/>
          <w:spacing w:val="-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паролю;</w:t>
      </w:r>
    </w:p>
    <w:p w14:paraId="0F95CB5F" w14:textId="5D91EAFC" w:rsidR="002A47DE" w:rsidRPr="00136294" w:rsidRDefault="00C91390" w:rsidP="002A47DE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61616"/>
          <w:w w:val="105"/>
          <w:lang w:val="ru-RU"/>
        </w:rPr>
        <w:t>в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выходные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дни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ежечасно,</w:t>
      </w:r>
      <w:r w:rsidR="002A47DE" w:rsidRPr="00136294">
        <w:rPr>
          <w:color w:val="161616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а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в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будни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с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21-00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часов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докладывать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в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lang w:val="ru-RU"/>
        </w:rPr>
        <w:t>дежурную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часть</w:t>
      </w:r>
      <w:r w:rsidRPr="00136294">
        <w:rPr>
          <w:color w:val="161616"/>
          <w:spacing w:val="67"/>
          <w:lang w:val="ru-RU"/>
        </w:rPr>
        <w:t xml:space="preserve"> </w:t>
      </w:r>
      <w:r w:rsidR="00D9691B" w:rsidRPr="00136294">
        <w:rPr>
          <w:color w:val="161616"/>
          <w:lang w:val="ru-RU"/>
        </w:rPr>
        <w:t>Исполнителя</w:t>
      </w:r>
      <w:r w:rsidR="002A47DE" w:rsidRPr="00136294">
        <w:rPr>
          <w:color w:val="161616"/>
          <w:lang w:val="ru-RU"/>
        </w:rPr>
        <w:t>,</w:t>
      </w:r>
      <w:r w:rsidRPr="00136294">
        <w:rPr>
          <w:color w:val="161616"/>
          <w:spacing w:val="67"/>
          <w:lang w:val="ru-RU"/>
        </w:rPr>
        <w:t xml:space="preserve"> </w:t>
      </w:r>
      <w:r w:rsidRPr="00136294">
        <w:rPr>
          <w:color w:val="161616"/>
          <w:lang w:val="ru-RU"/>
        </w:rPr>
        <w:t>об обстановке</w:t>
      </w:r>
      <w:r w:rsidRPr="00136294">
        <w:rPr>
          <w:color w:val="161616"/>
          <w:spacing w:val="68"/>
          <w:lang w:val="ru-RU"/>
        </w:rPr>
        <w:t xml:space="preserve"> </w:t>
      </w:r>
      <w:r w:rsidRPr="00136294">
        <w:rPr>
          <w:color w:val="161616"/>
          <w:lang w:val="ru-RU"/>
        </w:rPr>
        <w:t>на посту,</w:t>
      </w:r>
      <w:r w:rsidRPr="00136294">
        <w:rPr>
          <w:color w:val="161616"/>
          <w:spacing w:val="-6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а</w:t>
      </w:r>
      <w:r w:rsidRPr="00136294">
        <w:rPr>
          <w:color w:val="161616"/>
          <w:spacing w:val="-7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в</w:t>
      </w:r>
      <w:r w:rsidRPr="00136294">
        <w:rPr>
          <w:color w:val="161616"/>
          <w:spacing w:val="-1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случаях</w:t>
      </w:r>
      <w:r w:rsidRPr="00136294">
        <w:rPr>
          <w:color w:val="161616"/>
          <w:spacing w:val="3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осложнения</w:t>
      </w:r>
      <w:r w:rsidRPr="00136294">
        <w:rPr>
          <w:color w:val="161616"/>
          <w:spacing w:val="13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докладывать</w:t>
      </w:r>
      <w:r w:rsidRPr="00136294">
        <w:rPr>
          <w:color w:val="161616"/>
          <w:spacing w:val="19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немедленно</w:t>
      </w:r>
    </w:p>
    <w:p w14:paraId="28E352EA" w14:textId="5EB6AA35" w:rsidR="00221C00" w:rsidRPr="00136294" w:rsidRDefault="00C91390" w:rsidP="002A47DE">
      <w:pPr>
        <w:pStyle w:val="a4"/>
        <w:numPr>
          <w:ilvl w:val="1"/>
          <w:numId w:val="1"/>
        </w:numPr>
        <w:tabs>
          <w:tab w:val="left" w:pos="709"/>
        </w:tabs>
        <w:spacing w:line="0" w:lineRule="atLeast"/>
        <w:ind w:left="0" w:right="31" w:firstLine="567"/>
        <w:rPr>
          <w:color w:val="181818"/>
          <w:lang w:val="ru-RU"/>
        </w:rPr>
      </w:pPr>
      <w:r w:rsidRPr="00136294">
        <w:rPr>
          <w:color w:val="161616"/>
          <w:w w:val="105"/>
          <w:lang w:val="ru-RU"/>
        </w:rPr>
        <w:t>по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окончанию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дежурства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сдать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вновь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заступившему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охраннику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пост,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служебную документацию и имущество под роспись. В случае неприбытия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 xml:space="preserve">смены заступающего охранника сообщить дежурному </w:t>
      </w:r>
      <w:r w:rsidR="00D9691B" w:rsidRPr="00136294">
        <w:rPr>
          <w:color w:val="161616"/>
          <w:w w:val="105"/>
          <w:lang w:val="ru-RU"/>
        </w:rPr>
        <w:t>Исполнителя</w:t>
      </w:r>
      <w:r w:rsidRPr="00136294">
        <w:rPr>
          <w:color w:val="161616"/>
          <w:w w:val="105"/>
          <w:lang w:val="ru-RU"/>
        </w:rPr>
        <w:t>,</w:t>
      </w:r>
      <w:r w:rsidRPr="00136294">
        <w:rPr>
          <w:color w:val="161616"/>
          <w:spacing w:val="2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начальнику охраны</w:t>
      </w:r>
      <w:r w:rsidRPr="00136294">
        <w:rPr>
          <w:color w:val="161616"/>
          <w:spacing w:val="-5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и</w:t>
      </w:r>
      <w:r w:rsidRPr="00136294">
        <w:rPr>
          <w:color w:val="161616"/>
          <w:spacing w:val="-17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не</w:t>
      </w:r>
      <w:r w:rsidRPr="00136294">
        <w:rPr>
          <w:color w:val="161616"/>
          <w:spacing w:val="-15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покидать пост</w:t>
      </w:r>
      <w:r w:rsidRPr="00136294">
        <w:rPr>
          <w:color w:val="161616"/>
          <w:spacing w:val="-10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до</w:t>
      </w:r>
      <w:r w:rsidRPr="00136294">
        <w:rPr>
          <w:color w:val="161616"/>
          <w:spacing w:val="-1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прибытия</w:t>
      </w:r>
      <w:r w:rsidRPr="00136294">
        <w:rPr>
          <w:color w:val="161616"/>
          <w:spacing w:val="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смены.</w:t>
      </w:r>
    </w:p>
    <w:p w14:paraId="33F092D5" w14:textId="77777777" w:rsidR="00221C00" w:rsidRPr="00136294" w:rsidRDefault="00C91390" w:rsidP="002A47DE">
      <w:pPr>
        <w:pStyle w:val="a4"/>
        <w:numPr>
          <w:ilvl w:val="0"/>
          <w:numId w:val="1"/>
        </w:numPr>
        <w:tabs>
          <w:tab w:val="left" w:pos="851"/>
        </w:tabs>
        <w:spacing w:line="0" w:lineRule="atLeast"/>
        <w:ind w:left="0" w:firstLine="567"/>
        <w:rPr>
          <w:color w:val="161616"/>
        </w:rPr>
      </w:pPr>
      <w:r w:rsidRPr="00136294">
        <w:rPr>
          <w:color w:val="161616"/>
          <w:w w:val="105"/>
        </w:rPr>
        <w:t>Сотруднику</w:t>
      </w:r>
      <w:r w:rsidRPr="00136294">
        <w:rPr>
          <w:color w:val="161616"/>
          <w:spacing w:val="2"/>
          <w:w w:val="105"/>
        </w:rPr>
        <w:t xml:space="preserve"> </w:t>
      </w:r>
      <w:r w:rsidRPr="00136294">
        <w:rPr>
          <w:color w:val="161616"/>
          <w:w w:val="105"/>
        </w:rPr>
        <w:t>охраны</w:t>
      </w:r>
      <w:r w:rsidRPr="00136294">
        <w:rPr>
          <w:color w:val="161616"/>
          <w:spacing w:val="-9"/>
          <w:w w:val="105"/>
        </w:rPr>
        <w:t xml:space="preserve"> </w:t>
      </w:r>
      <w:r w:rsidRPr="00136294">
        <w:rPr>
          <w:color w:val="161616"/>
          <w:w w:val="105"/>
        </w:rPr>
        <w:t>запрещается</w:t>
      </w:r>
      <w:r w:rsidRPr="00136294">
        <w:rPr>
          <w:color w:val="313131"/>
          <w:w w:val="105"/>
        </w:rPr>
        <w:t>:</w:t>
      </w:r>
    </w:p>
    <w:p w14:paraId="2F6498CE" w14:textId="77777777" w:rsidR="002A47DE" w:rsidRPr="00136294" w:rsidRDefault="00C91390" w:rsidP="002A47DE">
      <w:pPr>
        <w:pStyle w:val="a4"/>
        <w:numPr>
          <w:ilvl w:val="1"/>
          <w:numId w:val="1"/>
        </w:numPr>
        <w:tabs>
          <w:tab w:val="left" w:pos="851"/>
        </w:tabs>
        <w:spacing w:line="0" w:lineRule="atLeast"/>
        <w:ind w:left="0" w:firstLine="567"/>
        <w:rPr>
          <w:color w:val="161616"/>
        </w:rPr>
      </w:pPr>
      <w:r w:rsidRPr="00136294">
        <w:rPr>
          <w:color w:val="161616"/>
          <w:w w:val="105"/>
        </w:rPr>
        <w:t>спать;</w:t>
      </w:r>
    </w:p>
    <w:p w14:paraId="2999A91B" w14:textId="77777777" w:rsidR="002A47DE" w:rsidRPr="00136294" w:rsidRDefault="00C91390" w:rsidP="002A47DE">
      <w:pPr>
        <w:pStyle w:val="a4"/>
        <w:numPr>
          <w:ilvl w:val="1"/>
          <w:numId w:val="1"/>
        </w:numPr>
        <w:tabs>
          <w:tab w:val="left" w:pos="851"/>
        </w:tabs>
        <w:spacing w:line="0" w:lineRule="atLeast"/>
        <w:ind w:left="0" w:firstLine="567"/>
        <w:rPr>
          <w:color w:val="161616"/>
          <w:lang w:val="ru-RU"/>
        </w:rPr>
      </w:pPr>
      <w:r w:rsidRPr="00136294">
        <w:rPr>
          <w:color w:val="161616"/>
          <w:lang w:val="ru-RU"/>
        </w:rPr>
        <w:t>отвлекаться</w:t>
      </w:r>
      <w:r w:rsidRPr="00136294">
        <w:rPr>
          <w:color w:val="161616"/>
          <w:spacing w:val="36"/>
          <w:lang w:val="ru-RU"/>
        </w:rPr>
        <w:t xml:space="preserve"> </w:t>
      </w:r>
      <w:r w:rsidRPr="00136294">
        <w:rPr>
          <w:color w:val="161616"/>
          <w:lang w:val="ru-RU"/>
        </w:rPr>
        <w:t>от</w:t>
      </w:r>
      <w:r w:rsidRPr="00136294">
        <w:rPr>
          <w:color w:val="161616"/>
          <w:spacing w:val="12"/>
          <w:lang w:val="ru-RU"/>
        </w:rPr>
        <w:t xml:space="preserve"> </w:t>
      </w:r>
      <w:r w:rsidRPr="00136294">
        <w:rPr>
          <w:color w:val="161616"/>
          <w:lang w:val="ru-RU"/>
        </w:rPr>
        <w:t>несения</w:t>
      </w:r>
      <w:r w:rsidRPr="00136294">
        <w:rPr>
          <w:color w:val="161616"/>
          <w:spacing w:val="24"/>
          <w:lang w:val="ru-RU"/>
        </w:rPr>
        <w:t xml:space="preserve"> </w:t>
      </w:r>
      <w:r w:rsidRPr="00136294">
        <w:rPr>
          <w:color w:val="161616"/>
          <w:lang w:val="ru-RU"/>
        </w:rPr>
        <w:t>службы</w:t>
      </w:r>
      <w:r w:rsidRPr="00136294">
        <w:rPr>
          <w:color w:val="161616"/>
          <w:spacing w:val="26"/>
          <w:lang w:val="ru-RU"/>
        </w:rPr>
        <w:t xml:space="preserve"> </w:t>
      </w:r>
      <w:r w:rsidRPr="00136294">
        <w:rPr>
          <w:color w:val="161616"/>
          <w:lang w:val="ru-RU"/>
        </w:rPr>
        <w:t>посторонними</w:t>
      </w:r>
      <w:r w:rsidRPr="00136294">
        <w:rPr>
          <w:color w:val="161616"/>
          <w:spacing w:val="43"/>
          <w:lang w:val="ru-RU"/>
        </w:rPr>
        <w:t xml:space="preserve"> </w:t>
      </w:r>
      <w:r w:rsidRPr="00136294">
        <w:rPr>
          <w:color w:val="161616"/>
          <w:lang w:val="ru-RU"/>
        </w:rPr>
        <w:t>вещами;</w:t>
      </w:r>
    </w:p>
    <w:p w14:paraId="61EB1794" w14:textId="77777777" w:rsidR="002A47DE" w:rsidRPr="00136294" w:rsidRDefault="00C91390" w:rsidP="002A47DE">
      <w:pPr>
        <w:pStyle w:val="a4"/>
        <w:numPr>
          <w:ilvl w:val="1"/>
          <w:numId w:val="1"/>
        </w:numPr>
        <w:tabs>
          <w:tab w:val="left" w:pos="851"/>
        </w:tabs>
        <w:spacing w:line="0" w:lineRule="atLeast"/>
        <w:ind w:left="0" w:firstLine="567"/>
        <w:rPr>
          <w:color w:val="161616"/>
          <w:lang w:val="ru-RU"/>
        </w:rPr>
      </w:pPr>
      <w:r w:rsidRPr="00136294">
        <w:rPr>
          <w:color w:val="161616"/>
          <w:lang w:val="ru-RU"/>
        </w:rPr>
        <w:t>оставлять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пост. В случае внезапной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болезни сообщить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в дежурную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часть,</w:t>
      </w:r>
      <w:r w:rsidRPr="00136294">
        <w:rPr>
          <w:color w:val="161616"/>
          <w:spacing w:val="-6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начальнику</w:t>
      </w:r>
      <w:r w:rsidRPr="00136294">
        <w:rPr>
          <w:color w:val="161616"/>
          <w:spacing w:val="8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команды</w:t>
      </w:r>
      <w:r w:rsidRPr="00136294">
        <w:rPr>
          <w:color w:val="161616"/>
          <w:spacing w:val="6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и</w:t>
      </w:r>
      <w:r w:rsidRPr="00136294">
        <w:rPr>
          <w:color w:val="161616"/>
          <w:spacing w:val="-14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не</w:t>
      </w:r>
      <w:r w:rsidRPr="00136294">
        <w:rPr>
          <w:color w:val="161616"/>
          <w:spacing w:val="-9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покидать</w:t>
      </w:r>
      <w:r w:rsidRPr="00136294">
        <w:rPr>
          <w:color w:val="161616"/>
          <w:spacing w:val="6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пост</w:t>
      </w:r>
      <w:r w:rsidRPr="00136294">
        <w:rPr>
          <w:color w:val="161616"/>
          <w:spacing w:val="-7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до</w:t>
      </w:r>
      <w:r w:rsidRPr="00136294">
        <w:rPr>
          <w:color w:val="161616"/>
          <w:spacing w:val="-9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прибытия</w:t>
      </w:r>
      <w:r w:rsidRPr="00136294">
        <w:rPr>
          <w:color w:val="161616"/>
          <w:spacing w:val="14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смены;</w:t>
      </w:r>
    </w:p>
    <w:p w14:paraId="2B201427" w14:textId="77777777" w:rsidR="002A47DE" w:rsidRPr="00136294" w:rsidRDefault="00C91390" w:rsidP="002A47DE">
      <w:pPr>
        <w:pStyle w:val="a4"/>
        <w:numPr>
          <w:ilvl w:val="1"/>
          <w:numId w:val="1"/>
        </w:numPr>
        <w:tabs>
          <w:tab w:val="left" w:pos="851"/>
        </w:tabs>
        <w:spacing w:line="0" w:lineRule="atLeast"/>
        <w:ind w:left="0" w:firstLine="567"/>
        <w:rPr>
          <w:color w:val="161616"/>
          <w:lang w:val="ru-RU"/>
        </w:rPr>
      </w:pPr>
      <w:r w:rsidRPr="00136294">
        <w:rPr>
          <w:color w:val="161616"/>
          <w:lang w:val="ru-RU"/>
        </w:rPr>
        <w:t>употреблять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спиртные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напитки,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читать литературу,</w:t>
      </w:r>
      <w:r w:rsidRPr="00136294">
        <w:rPr>
          <w:color w:val="161616"/>
          <w:spacing w:val="1"/>
          <w:lang w:val="ru-RU"/>
        </w:rPr>
        <w:t xml:space="preserve"> </w:t>
      </w:r>
      <w:r w:rsidRPr="00136294">
        <w:rPr>
          <w:color w:val="161616"/>
          <w:lang w:val="ru-RU"/>
        </w:rPr>
        <w:t>и</w:t>
      </w:r>
      <w:r w:rsidRPr="00136294">
        <w:rPr>
          <w:color w:val="161616"/>
        </w:rPr>
        <w:t>r</w:t>
      </w:r>
      <w:r w:rsidRPr="00136294">
        <w:rPr>
          <w:color w:val="161616"/>
          <w:lang w:val="ru-RU"/>
        </w:rPr>
        <w:t>рать в азартные</w:t>
      </w:r>
      <w:r w:rsidRPr="00136294">
        <w:rPr>
          <w:color w:val="161616"/>
          <w:spacing w:val="-65"/>
          <w:lang w:val="ru-RU"/>
        </w:rPr>
        <w:t xml:space="preserve"> </w:t>
      </w:r>
      <w:r w:rsidRPr="00136294">
        <w:rPr>
          <w:color w:val="161616"/>
          <w:spacing w:val="-1"/>
          <w:w w:val="105"/>
          <w:lang w:val="ru-RU"/>
        </w:rPr>
        <w:t>игры,</w:t>
      </w:r>
      <w:r w:rsidRPr="00136294">
        <w:rPr>
          <w:color w:val="161616"/>
          <w:spacing w:val="-12"/>
          <w:w w:val="105"/>
          <w:lang w:val="ru-RU"/>
        </w:rPr>
        <w:t xml:space="preserve"> </w:t>
      </w:r>
      <w:r w:rsidRPr="00136294">
        <w:rPr>
          <w:color w:val="161616"/>
          <w:spacing w:val="-1"/>
          <w:w w:val="105"/>
          <w:lang w:val="ru-RU"/>
        </w:rPr>
        <w:t>заниматься делами,</w:t>
      </w:r>
      <w:r w:rsidRPr="00136294">
        <w:rPr>
          <w:color w:val="161616"/>
          <w:spacing w:val="-4"/>
          <w:w w:val="105"/>
          <w:lang w:val="ru-RU"/>
        </w:rPr>
        <w:t xml:space="preserve"> </w:t>
      </w:r>
      <w:r w:rsidRPr="00136294">
        <w:rPr>
          <w:color w:val="161616"/>
          <w:spacing w:val="-1"/>
          <w:w w:val="105"/>
          <w:lang w:val="ru-RU"/>
        </w:rPr>
        <w:t>не</w:t>
      </w:r>
      <w:r w:rsidRPr="00136294">
        <w:rPr>
          <w:color w:val="161616"/>
          <w:spacing w:val="-16"/>
          <w:w w:val="105"/>
          <w:lang w:val="ru-RU"/>
        </w:rPr>
        <w:t xml:space="preserve"> </w:t>
      </w:r>
      <w:r w:rsidRPr="00136294">
        <w:rPr>
          <w:color w:val="161616"/>
          <w:spacing w:val="-1"/>
          <w:w w:val="105"/>
          <w:lang w:val="ru-RU"/>
        </w:rPr>
        <w:t>связанными</w:t>
      </w:r>
      <w:r w:rsidRPr="00136294">
        <w:rPr>
          <w:color w:val="161616"/>
          <w:spacing w:val="2"/>
          <w:w w:val="105"/>
          <w:lang w:val="ru-RU"/>
        </w:rPr>
        <w:t xml:space="preserve"> </w:t>
      </w:r>
      <w:r w:rsidRPr="00136294">
        <w:rPr>
          <w:color w:val="161616"/>
          <w:spacing w:val="-1"/>
          <w:w w:val="105"/>
          <w:lang w:val="ru-RU"/>
        </w:rPr>
        <w:t>со</w:t>
      </w:r>
      <w:r w:rsidRPr="00136294">
        <w:rPr>
          <w:color w:val="161616"/>
          <w:spacing w:val="-15"/>
          <w:w w:val="105"/>
          <w:lang w:val="ru-RU"/>
        </w:rPr>
        <w:t xml:space="preserve"> </w:t>
      </w:r>
      <w:r w:rsidRPr="00136294">
        <w:rPr>
          <w:color w:val="161616"/>
          <w:spacing w:val="-1"/>
          <w:w w:val="105"/>
          <w:lang w:val="ru-RU"/>
        </w:rPr>
        <w:t>служебной</w:t>
      </w:r>
      <w:r w:rsidRPr="00136294">
        <w:rPr>
          <w:color w:val="161616"/>
          <w:spacing w:val="-5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деятельностью;</w:t>
      </w:r>
    </w:p>
    <w:p w14:paraId="2CCB76AD" w14:textId="77777777" w:rsidR="002A47DE" w:rsidRPr="00136294" w:rsidRDefault="00C91390" w:rsidP="002A47DE">
      <w:pPr>
        <w:pStyle w:val="a4"/>
        <w:numPr>
          <w:ilvl w:val="1"/>
          <w:numId w:val="1"/>
        </w:numPr>
        <w:tabs>
          <w:tab w:val="left" w:pos="851"/>
        </w:tabs>
        <w:spacing w:line="0" w:lineRule="atLeast"/>
        <w:ind w:left="0" w:firstLine="567"/>
        <w:rPr>
          <w:color w:val="161616"/>
          <w:lang w:val="ru-RU"/>
        </w:rPr>
      </w:pPr>
      <w:r w:rsidRPr="00136294">
        <w:rPr>
          <w:color w:val="161616"/>
          <w:lang w:val="ru-RU"/>
        </w:rPr>
        <w:t>поручать</w:t>
      </w:r>
      <w:r w:rsidRPr="00136294">
        <w:rPr>
          <w:color w:val="161616"/>
          <w:spacing w:val="31"/>
          <w:lang w:val="ru-RU"/>
        </w:rPr>
        <w:t xml:space="preserve"> </w:t>
      </w:r>
      <w:r w:rsidRPr="00136294">
        <w:rPr>
          <w:color w:val="161616"/>
          <w:lang w:val="ru-RU"/>
        </w:rPr>
        <w:t>выполнение</w:t>
      </w:r>
      <w:r w:rsidRPr="00136294">
        <w:rPr>
          <w:color w:val="161616"/>
          <w:spacing w:val="37"/>
          <w:lang w:val="ru-RU"/>
        </w:rPr>
        <w:t xml:space="preserve"> </w:t>
      </w:r>
      <w:r w:rsidRPr="00136294">
        <w:rPr>
          <w:color w:val="161616"/>
          <w:lang w:val="ru-RU"/>
        </w:rPr>
        <w:t>своих</w:t>
      </w:r>
      <w:r w:rsidRPr="00136294">
        <w:rPr>
          <w:color w:val="161616"/>
          <w:spacing w:val="17"/>
          <w:lang w:val="ru-RU"/>
        </w:rPr>
        <w:t xml:space="preserve"> </w:t>
      </w:r>
      <w:r w:rsidRPr="00136294">
        <w:rPr>
          <w:color w:val="161616"/>
          <w:lang w:val="ru-RU"/>
        </w:rPr>
        <w:t>обязанностей</w:t>
      </w:r>
      <w:r w:rsidRPr="00136294">
        <w:rPr>
          <w:color w:val="161616"/>
          <w:spacing w:val="40"/>
          <w:lang w:val="ru-RU"/>
        </w:rPr>
        <w:t xml:space="preserve"> </w:t>
      </w:r>
      <w:r w:rsidRPr="00136294">
        <w:rPr>
          <w:color w:val="161616"/>
          <w:lang w:val="ru-RU"/>
        </w:rPr>
        <w:t>другим</w:t>
      </w:r>
      <w:r w:rsidRPr="00136294">
        <w:rPr>
          <w:color w:val="161616"/>
          <w:spacing w:val="30"/>
          <w:lang w:val="ru-RU"/>
        </w:rPr>
        <w:t xml:space="preserve"> </w:t>
      </w:r>
      <w:r w:rsidRPr="00136294">
        <w:rPr>
          <w:color w:val="161616"/>
          <w:lang w:val="ru-RU"/>
        </w:rPr>
        <w:t>лицам;</w:t>
      </w:r>
    </w:p>
    <w:p w14:paraId="47C20F3F" w14:textId="7FA6605B" w:rsidR="00221C00" w:rsidRPr="00136294" w:rsidRDefault="00C91390" w:rsidP="002A47DE">
      <w:pPr>
        <w:pStyle w:val="a4"/>
        <w:numPr>
          <w:ilvl w:val="1"/>
          <w:numId w:val="1"/>
        </w:numPr>
        <w:tabs>
          <w:tab w:val="left" w:pos="851"/>
        </w:tabs>
        <w:spacing w:line="0" w:lineRule="atLeast"/>
        <w:ind w:left="0" w:firstLine="567"/>
        <w:rPr>
          <w:color w:val="161616"/>
          <w:lang w:val="ru-RU"/>
        </w:rPr>
      </w:pPr>
      <w:r w:rsidRPr="00136294">
        <w:rPr>
          <w:color w:val="161616"/>
          <w:spacing w:val="-1"/>
          <w:w w:val="105"/>
          <w:lang w:val="ru-RU"/>
        </w:rPr>
        <w:t>допускать</w:t>
      </w:r>
      <w:r w:rsidRPr="00136294">
        <w:rPr>
          <w:color w:val="161616"/>
          <w:w w:val="105"/>
          <w:lang w:val="ru-RU"/>
        </w:rPr>
        <w:t xml:space="preserve"> на</w:t>
      </w:r>
      <w:r w:rsidRPr="00136294">
        <w:rPr>
          <w:color w:val="161616"/>
          <w:spacing w:val="-17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объект</w:t>
      </w:r>
      <w:r w:rsidRPr="00136294">
        <w:rPr>
          <w:color w:val="161616"/>
          <w:spacing w:val="-6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посторонних</w:t>
      </w:r>
      <w:r w:rsidRPr="00136294">
        <w:rPr>
          <w:color w:val="161616"/>
          <w:spacing w:val="-1"/>
          <w:w w:val="105"/>
          <w:lang w:val="ru-RU"/>
        </w:rPr>
        <w:t xml:space="preserve"> </w:t>
      </w:r>
      <w:r w:rsidRPr="00136294">
        <w:rPr>
          <w:color w:val="161616"/>
          <w:w w:val="105"/>
          <w:lang w:val="ru-RU"/>
        </w:rPr>
        <w:t>лиц.</w:t>
      </w:r>
    </w:p>
    <w:p w14:paraId="7ACFAF43" w14:textId="77777777" w:rsidR="00221C00" w:rsidRPr="00136294" w:rsidRDefault="00221C00" w:rsidP="005D299C">
      <w:pPr>
        <w:pStyle w:val="a3"/>
        <w:spacing w:line="0" w:lineRule="atLeast"/>
        <w:rPr>
          <w:lang w:val="ru-RU"/>
        </w:rPr>
      </w:pPr>
    </w:p>
    <w:p w14:paraId="3700F5A6" w14:textId="77777777" w:rsidR="00221C00" w:rsidRPr="00136294" w:rsidRDefault="00221C00" w:rsidP="005D299C">
      <w:pPr>
        <w:pStyle w:val="a3"/>
        <w:spacing w:line="0" w:lineRule="atLeast"/>
        <w:rPr>
          <w:lang w:val="ru-RU"/>
        </w:rPr>
      </w:pPr>
    </w:p>
    <w:p w14:paraId="27B4FC7C" w14:textId="60F0351F" w:rsidR="001B355C" w:rsidRPr="00136294" w:rsidRDefault="001B355C">
      <w:pPr>
        <w:rPr>
          <w:lang w:val="ru-RU"/>
        </w:rPr>
      </w:pPr>
      <w:r w:rsidRPr="00136294">
        <w:rPr>
          <w:lang w:val="ru-RU"/>
        </w:rPr>
        <w:br w:type="page"/>
      </w:r>
    </w:p>
    <w:p w14:paraId="5BB43AD5" w14:textId="177CBF99" w:rsidR="001B355C" w:rsidRPr="00136294" w:rsidRDefault="001B355C" w:rsidP="001B355C">
      <w:pPr>
        <w:spacing w:line="0" w:lineRule="atLeast"/>
        <w:ind w:right="272"/>
        <w:jc w:val="right"/>
        <w:rPr>
          <w:color w:val="161618"/>
          <w:spacing w:val="-45"/>
          <w:lang w:val="ru-RU"/>
        </w:rPr>
      </w:pPr>
      <w:r w:rsidRPr="00136294">
        <w:rPr>
          <w:color w:val="161618"/>
          <w:lang w:val="ru-RU"/>
        </w:rPr>
        <w:t>Прило</w:t>
      </w:r>
      <w:r w:rsidRPr="00136294">
        <w:rPr>
          <w:color w:val="383838"/>
          <w:lang w:val="ru-RU"/>
        </w:rPr>
        <w:t>ж</w:t>
      </w:r>
      <w:r w:rsidRPr="00136294">
        <w:rPr>
          <w:color w:val="161618"/>
          <w:lang w:val="ru-RU"/>
        </w:rPr>
        <w:t>ение № 5</w:t>
      </w:r>
    </w:p>
    <w:p w14:paraId="69718EDD" w14:textId="77777777" w:rsidR="00FE0218" w:rsidRPr="00FE0218" w:rsidRDefault="00FE0218" w:rsidP="00FE0218">
      <w:pPr>
        <w:spacing w:line="0" w:lineRule="atLeast"/>
        <w:ind w:right="272"/>
        <w:jc w:val="right"/>
        <w:rPr>
          <w:color w:val="161618"/>
          <w:lang w:val="ru-RU"/>
        </w:rPr>
      </w:pPr>
      <w:r w:rsidRPr="00FE0218">
        <w:rPr>
          <w:color w:val="161618"/>
          <w:lang w:val="ru-RU"/>
        </w:rPr>
        <w:t xml:space="preserve">к договору на оказание охранных услуг </w:t>
      </w:r>
    </w:p>
    <w:p w14:paraId="246B257C" w14:textId="4482AA86" w:rsidR="00136294" w:rsidRPr="00136294" w:rsidRDefault="00FE0218" w:rsidP="00FE0218">
      <w:pPr>
        <w:spacing w:line="0" w:lineRule="atLeast"/>
        <w:ind w:right="272"/>
        <w:jc w:val="right"/>
        <w:rPr>
          <w:lang w:val="ru-RU"/>
        </w:rPr>
      </w:pPr>
      <w:r w:rsidRPr="00FE0218">
        <w:rPr>
          <w:color w:val="161618"/>
          <w:lang w:val="ru-RU"/>
        </w:rPr>
        <w:t>№ АХО-01/07-2025 от «___» июля 2025г.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8"/>
        <w:gridCol w:w="4721"/>
      </w:tblGrid>
      <w:tr w:rsidR="001B355C" w:rsidRPr="00136294" w14:paraId="67E213CD" w14:textId="77777777" w:rsidTr="00D9691B">
        <w:tc>
          <w:tcPr>
            <w:tcW w:w="5297" w:type="dxa"/>
          </w:tcPr>
          <w:p w14:paraId="08EA462C" w14:textId="77777777" w:rsidR="001B355C" w:rsidRPr="00136294" w:rsidRDefault="001B355C" w:rsidP="00C91390">
            <w:pPr>
              <w:tabs>
                <w:tab w:val="left" w:pos="5261"/>
              </w:tabs>
              <w:spacing w:line="0" w:lineRule="atLeast"/>
              <w:rPr>
                <w:color w:val="181818"/>
                <w:w w:val="105"/>
                <w:lang w:val="ru-RU"/>
              </w:rPr>
            </w:pPr>
            <w:r w:rsidRPr="00136294">
              <w:rPr>
                <w:color w:val="181818"/>
                <w:w w:val="105"/>
                <w:lang w:val="ru-RU"/>
              </w:rPr>
              <w:t>УТВЕРЖДАЮ</w:t>
            </w:r>
          </w:p>
          <w:p w14:paraId="1E92AE39" w14:textId="77777777" w:rsidR="001B355C" w:rsidRPr="00136294" w:rsidRDefault="001B355C" w:rsidP="00C91390">
            <w:pPr>
              <w:tabs>
                <w:tab w:val="left" w:pos="5261"/>
              </w:tabs>
              <w:spacing w:line="0" w:lineRule="atLeast"/>
              <w:rPr>
                <w:color w:val="181818"/>
                <w:w w:val="105"/>
                <w:lang w:val="ru-RU"/>
              </w:rPr>
            </w:pPr>
            <w:r w:rsidRPr="00136294">
              <w:rPr>
                <w:color w:val="181818"/>
                <w:w w:val="105"/>
                <w:lang w:val="ru-RU"/>
              </w:rPr>
              <w:t xml:space="preserve">Генеральный директор </w:t>
            </w:r>
          </w:p>
          <w:p w14:paraId="7C3288EF" w14:textId="03DA89AC" w:rsidR="001B355C" w:rsidRDefault="001B355C" w:rsidP="00C91390">
            <w:pPr>
              <w:tabs>
                <w:tab w:val="left" w:pos="5261"/>
              </w:tabs>
              <w:spacing w:line="0" w:lineRule="atLeast"/>
              <w:rPr>
                <w:color w:val="181818"/>
                <w:w w:val="105"/>
                <w:lang w:val="ru-RU"/>
              </w:rPr>
            </w:pPr>
            <w:r w:rsidRPr="00136294">
              <w:rPr>
                <w:color w:val="181818"/>
                <w:w w:val="105"/>
                <w:lang w:val="ru-RU"/>
              </w:rPr>
              <w:t>АО «Омские Медиа»</w:t>
            </w:r>
          </w:p>
          <w:p w14:paraId="71E04F5E" w14:textId="77777777" w:rsidR="00136294" w:rsidRPr="00136294" w:rsidRDefault="00136294" w:rsidP="00C91390">
            <w:pPr>
              <w:tabs>
                <w:tab w:val="left" w:pos="5261"/>
              </w:tabs>
              <w:spacing w:line="0" w:lineRule="atLeast"/>
              <w:rPr>
                <w:color w:val="181818"/>
                <w:w w:val="105"/>
                <w:lang w:val="ru-RU"/>
              </w:rPr>
            </w:pPr>
          </w:p>
          <w:p w14:paraId="3640E08E" w14:textId="77777777" w:rsidR="001B355C" w:rsidRPr="00136294" w:rsidRDefault="001B355C" w:rsidP="00C91390">
            <w:pPr>
              <w:tabs>
                <w:tab w:val="left" w:pos="5261"/>
              </w:tabs>
              <w:spacing w:line="0" w:lineRule="atLeast"/>
              <w:rPr>
                <w:color w:val="181818"/>
                <w:w w:val="105"/>
                <w:lang w:val="ru-RU"/>
              </w:rPr>
            </w:pPr>
            <w:r w:rsidRPr="00136294">
              <w:rPr>
                <w:color w:val="181818"/>
                <w:w w:val="105"/>
                <w:lang w:val="ru-RU"/>
              </w:rPr>
              <w:t>____________________/А.А. Серов</w:t>
            </w:r>
          </w:p>
          <w:p w14:paraId="4FA652FD" w14:textId="555B573C" w:rsidR="001B355C" w:rsidRPr="00136294" w:rsidRDefault="001B355C" w:rsidP="00136294">
            <w:pPr>
              <w:tabs>
                <w:tab w:val="left" w:pos="5261"/>
              </w:tabs>
              <w:spacing w:line="0" w:lineRule="atLeast"/>
              <w:rPr>
                <w:lang w:val="ru-RU"/>
              </w:rPr>
            </w:pPr>
            <w:r w:rsidRPr="00136294">
              <w:rPr>
                <w:color w:val="181818"/>
                <w:w w:val="105"/>
                <w:lang w:val="ru-RU"/>
              </w:rPr>
              <w:tab/>
            </w:r>
          </w:p>
        </w:tc>
        <w:tc>
          <w:tcPr>
            <w:tcW w:w="5298" w:type="dxa"/>
          </w:tcPr>
          <w:p w14:paraId="3ACA94DE" w14:textId="77777777" w:rsidR="001B355C" w:rsidRPr="00136294" w:rsidRDefault="001B355C" w:rsidP="00C91390">
            <w:pPr>
              <w:pStyle w:val="a3"/>
              <w:spacing w:line="0" w:lineRule="atLeast"/>
              <w:rPr>
                <w:color w:val="181818"/>
                <w:w w:val="105"/>
                <w:position w:val="1"/>
                <w:lang w:val="ru-RU"/>
              </w:rPr>
            </w:pPr>
            <w:r w:rsidRPr="00136294">
              <w:rPr>
                <w:color w:val="181818"/>
                <w:w w:val="105"/>
                <w:position w:val="1"/>
                <w:lang w:val="ru-RU"/>
              </w:rPr>
              <w:t>СОГЛАСОВАНО</w:t>
            </w:r>
          </w:p>
          <w:p w14:paraId="08BDE424" w14:textId="41F9D024" w:rsidR="001B355C" w:rsidRDefault="001B355C" w:rsidP="00C91390">
            <w:pPr>
              <w:pStyle w:val="a3"/>
              <w:spacing w:line="0" w:lineRule="atLeast"/>
              <w:rPr>
                <w:color w:val="181818"/>
                <w:w w:val="105"/>
                <w:position w:val="1"/>
                <w:lang w:val="ru-RU"/>
              </w:rPr>
            </w:pPr>
            <w:r w:rsidRPr="00136294">
              <w:rPr>
                <w:color w:val="181818"/>
                <w:w w:val="105"/>
                <w:position w:val="1"/>
                <w:lang w:val="ru-RU"/>
              </w:rPr>
              <w:t>Директор</w:t>
            </w:r>
          </w:p>
          <w:p w14:paraId="30B3FC15" w14:textId="77777777" w:rsidR="00136294" w:rsidRPr="00136294" w:rsidRDefault="00136294" w:rsidP="00136294">
            <w:pPr>
              <w:pStyle w:val="a3"/>
              <w:rPr>
                <w:color w:val="181818"/>
                <w:w w:val="105"/>
                <w:position w:val="1"/>
                <w:lang w:val="ru-RU"/>
              </w:rPr>
            </w:pPr>
          </w:p>
          <w:p w14:paraId="016FE3BE" w14:textId="72AD85DB" w:rsidR="001B355C" w:rsidRPr="00136294" w:rsidRDefault="001B355C" w:rsidP="00C91390">
            <w:pPr>
              <w:pStyle w:val="a3"/>
              <w:spacing w:line="0" w:lineRule="atLeast"/>
              <w:rPr>
                <w:lang w:val="ru-RU"/>
              </w:rPr>
            </w:pPr>
            <w:r w:rsidRPr="00136294">
              <w:rPr>
                <w:lang w:val="ru-RU"/>
              </w:rPr>
              <w:t>____________________/</w:t>
            </w:r>
            <w:r w:rsidR="00D9691B" w:rsidRPr="00136294">
              <w:rPr>
                <w:lang w:val="ru-RU"/>
              </w:rPr>
              <w:t>__________</w:t>
            </w:r>
          </w:p>
          <w:p w14:paraId="2C698A0E" w14:textId="7FCC22AE" w:rsidR="001B355C" w:rsidRPr="00136294" w:rsidRDefault="001B355C" w:rsidP="00C91390">
            <w:pPr>
              <w:pStyle w:val="a3"/>
              <w:spacing w:line="0" w:lineRule="atLeast"/>
              <w:rPr>
                <w:lang w:val="ru-RU"/>
              </w:rPr>
            </w:pPr>
          </w:p>
        </w:tc>
      </w:tr>
    </w:tbl>
    <w:p w14:paraId="6BAFAC89" w14:textId="77777777" w:rsidR="00136294" w:rsidRPr="00136294" w:rsidRDefault="00136294" w:rsidP="001B355C">
      <w:pPr>
        <w:pStyle w:val="a3"/>
        <w:spacing w:line="0" w:lineRule="atLeast"/>
        <w:jc w:val="center"/>
        <w:rPr>
          <w:b/>
          <w:bCs/>
          <w:lang w:val="ru-RU"/>
        </w:rPr>
      </w:pPr>
    </w:p>
    <w:p w14:paraId="55E4F174" w14:textId="3D89D4A6" w:rsidR="001B355C" w:rsidRPr="00136294" w:rsidRDefault="001B355C" w:rsidP="001B355C">
      <w:pPr>
        <w:pStyle w:val="a3"/>
        <w:spacing w:line="0" w:lineRule="atLeast"/>
        <w:jc w:val="center"/>
        <w:rPr>
          <w:b/>
          <w:bCs/>
          <w:lang w:val="ru-RU"/>
        </w:rPr>
      </w:pPr>
      <w:r w:rsidRPr="00136294">
        <w:rPr>
          <w:b/>
          <w:bCs/>
          <w:lang w:val="ru-RU"/>
        </w:rPr>
        <w:t>ИНСТРУКЦИЯ</w:t>
      </w:r>
    </w:p>
    <w:p w14:paraId="047D511D" w14:textId="77777777" w:rsidR="00F12C08" w:rsidRPr="00136294" w:rsidRDefault="00F12C08" w:rsidP="001B355C">
      <w:pPr>
        <w:spacing w:line="0" w:lineRule="atLeast"/>
        <w:ind w:right="31"/>
        <w:jc w:val="center"/>
        <w:rPr>
          <w:b/>
          <w:bCs/>
          <w:lang w:val="ru-RU"/>
        </w:rPr>
      </w:pPr>
      <w:r w:rsidRPr="00136294">
        <w:rPr>
          <w:b/>
          <w:bCs/>
          <w:lang w:val="ru-RU"/>
        </w:rPr>
        <w:t>по противопожарной безопасности</w:t>
      </w:r>
    </w:p>
    <w:p w14:paraId="495B5C39" w14:textId="33815A98" w:rsidR="001B355C" w:rsidRPr="00136294" w:rsidRDefault="001B355C" w:rsidP="001B355C">
      <w:pPr>
        <w:spacing w:line="0" w:lineRule="atLeast"/>
        <w:ind w:right="31"/>
        <w:jc w:val="center"/>
        <w:rPr>
          <w:b/>
          <w:bCs/>
          <w:lang w:val="ru-RU"/>
        </w:rPr>
      </w:pPr>
      <w:r w:rsidRPr="00136294">
        <w:rPr>
          <w:b/>
          <w:bCs/>
          <w:color w:val="181818"/>
          <w:w w:val="105"/>
          <w:lang w:val="ru-RU"/>
        </w:rPr>
        <w:t>АО</w:t>
      </w:r>
      <w:r w:rsidRPr="00136294">
        <w:rPr>
          <w:b/>
          <w:bCs/>
          <w:color w:val="181818"/>
          <w:spacing w:val="13"/>
          <w:w w:val="105"/>
          <w:lang w:val="ru-RU"/>
        </w:rPr>
        <w:t xml:space="preserve"> </w:t>
      </w:r>
      <w:r w:rsidRPr="00136294">
        <w:rPr>
          <w:b/>
          <w:bCs/>
          <w:color w:val="181818"/>
          <w:w w:val="105"/>
          <w:lang w:val="ru-RU"/>
        </w:rPr>
        <w:t>«Омские</w:t>
      </w:r>
      <w:r w:rsidRPr="00136294">
        <w:rPr>
          <w:b/>
          <w:bCs/>
          <w:color w:val="181818"/>
          <w:spacing w:val="12"/>
          <w:w w:val="105"/>
          <w:lang w:val="ru-RU"/>
        </w:rPr>
        <w:t xml:space="preserve"> </w:t>
      </w:r>
      <w:r w:rsidRPr="00136294">
        <w:rPr>
          <w:b/>
          <w:bCs/>
          <w:color w:val="181818"/>
          <w:w w:val="105"/>
          <w:lang w:val="ru-RU"/>
        </w:rPr>
        <w:t>Медиа»</w:t>
      </w:r>
      <w:r w:rsidRPr="00136294">
        <w:rPr>
          <w:b/>
          <w:bCs/>
          <w:color w:val="181818"/>
          <w:spacing w:val="23"/>
          <w:w w:val="105"/>
          <w:lang w:val="ru-RU"/>
        </w:rPr>
        <w:t xml:space="preserve"> </w:t>
      </w:r>
      <w:r w:rsidRPr="00136294">
        <w:rPr>
          <w:b/>
          <w:bCs/>
          <w:color w:val="181818"/>
          <w:w w:val="105"/>
          <w:lang w:val="ru-RU"/>
        </w:rPr>
        <w:t>по</w:t>
      </w:r>
      <w:r w:rsidRPr="00136294">
        <w:rPr>
          <w:b/>
          <w:bCs/>
          <w:color w:val="181818"/>
          <w:spacing w:val="10"/>
          <w:w w:val="105"/>
          <w:lang w:val="ru-RU"/>
        </w:rPr>
        <w:t xml:space="preserve"> </w:t>
      </w:r>
      <w:r w:rsidRPr="00136294">
        <w:rPr>
          <w:b/>
          <w:bCs/>
          <w:color w:val="181818"/>
          <w:w w:val="105"/>
          <w:lang w:val="ru-RU"/>
        </w:rPr>
        <w:t>адресу:</w:t>
      </w:r>
      <w:r w:rsidRPr="00136294">
        <w:rPr>
          <w:b/>
          <w:bCs/>
          <w:color w:val="181818"/>
          <w:spacing w:val="20"/>
          <w:w w:val="105"/>
          <w:lang w:val="ru-RU"/>
        </w:rPr>
        <w:t xml:space="preserve"> </w:t>
      </w:r>
      <w:r w:rsidRPr="00136294">
        <w:rPr>
          <w:b/>
          <w:bCs/>
          <w:color w:val="181818"/>
          <w:w w:val="105"/>
          <w:lang w:val="ru-RU"/>
        </w:rPr>
        <w:t>г.</w:t>
      </w:r>
      <w:r w:rsidRPr="00136294">
        <w:rPr>
          <w:b/>
          <w:bCs/>
          <w:color w:val="181818"/>
          <w:spacing w:val="5"/>
          <w:w w:val="105"/>
          <w:lang w:val="ru-RU"/>
        </w:rPr>
        <w:t xml:space="preserve"> </w:t>
      </w:r>
      <w:r w:rsidRPr="00136294">
        <w:rPr>
          <w:b/>
          <w:bCs/>
          <w:color w:val="181818"/>
          <w:w w:val="105"/>
          <w:lang w:val="ru-RU"/>
        </w:rPr>
        <w:t>Омск,</w:t>
      </w:r>
      <w:r w:rsidRPr="00136294">
        <w:rPr>
          <w:b/>
          <w:bCs/>
          <w:color w:val="181818"/>
          <w:spacing w:val="12"/>
          <w:w w:val="105"/>
          <w:lang w:val="ru-RU"/>
        </w:rPr>
        <w:t xml:space="preserve"> </w:t>
      </w:r>
      <w:r w:rsidRPr="00136294">
        <w:rPr>
          <w:b/>
          <w:bCs/>
          <w:color w:val="181818"/>
          <w:w w:val="105"/>
          <w:lang w:val="ru-RU"/>
        </w:rPr>
        <w:t>проспект</w:t>
      </w:r>
      <w:r w:rsidRPr="00136294">
        <w:rPr>
          <w:b/>
          <w:bCs/>
          <w:color w:val="181818"/>
          <w:spacing w:val="14"/>
          <w:w w:val="105"/>
          <w:lang w:val="ru-RU"/>
        </w:rPr>
        <w:t xml:space="preserve"> </w:t>
      </w:r>
      <w:r w:rsidRPr="00136294">
        <w:rPr>
          <w:b/>
          <w:bCs/>
          <w:color w:val="181818"/>
          <w:w w:val="105"/>
          <w:lang w:val="ru-RU"/>
        </w:rPr>
        <w:t>Королева,</w:t>
      </w:r>
      <w:r w:rsidRPr="00136294">
        <w:rPr>
          <w:b/>
          <w:bCs/>
          <w:color w:val="181818"/>
          <w:spacing w:val="36"/>
          <w:w w:val="105"/>
          <w:lang w:val="ru-RU"/>
        </w:rPr>
        <w:t xml:space="preserve"> </w:t>
      </w:r>
      <w:r w:rsidRPr="00136294">
        <w:rPr>
          <w:b/>
          <w:bCs/>
          <w:color w:val="181818"/>
          <w:w w:val="105"/>
          <w:lang w:val="ru-RU"/>
        </w:rPr>
        <w:t>1</w:t>
      </w:r>
    </w:p>
    <w:p w14:paraId="36D4BC7F" w14:textId="77777777" w:rsidR="00F12C08" w:rsidRPr="00136294" w:rsidRDefault="00F12C08" w:rsidP="002A47DE">
      <w:pPr>
        <w:pStyle w:val="a3"/>
        <w:spacing w:line="0" w:lineRule="atLeast"/>
        <w:rPr>
          <w:lang w:val="ru-RU"/>
        </w:rPr>
      </w:pPr>
    </w:p>
    <w:p w14:paraId="7D59E36B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Глава 1. ОБЩИЕ ТРЕБОВАНИЯ ПО ПОЖАРНОЙ БЕЗОПАСНОСТИ</w:t>
      </w:r>
    </w:p>
    <w:p w14:paraId="7C767CFF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1. Настоящая инструкция устанавливает требования пожарной безопасности в период нахождения работников на территории и в помещениях организации.</w:t>
      </w:r>
    </w:p>
    <w:p w14:paraId="68A6500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2. Персональную ответственность за обеспечение пожарной безопасности в организации несут руководитель или лицо, его заменяющее.</w:t>
      </w:r>
    </w:p>
    <w:p w14:paraId="4F58ED1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3. Ответственность за выполнение правил пожарной безопасности в структурных подразделениях, складских, бытовых помещениях и отделах несут их руководители или лица, их замещающие, назначенные приказом.</w:t>
      </w:r>
    </w:p>
    <w:p w14:paraId="218C6F50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4. Специалисты несут персональную ответственность за выполнение правил пожарной безопасности в части, касающейся их профессиональной деятельности, что должно быть отражено в их должностных инструкциях, инструкциях по охране труда, функциональных обязанностях.</w:t>
      </w:r>
    </w:p>
    <w:p w14:paraId="23970F61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5. При аренде зданий и помещений, разграничение ответственности по обеспечению пожарной безопасности устанавливается в соответствии с договором аренды.</w:t>
      </w:r>
    </w:p>
    <w:p w14:paraId="7535C25E" w14:textId="56056EA5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6. Во время работы и нахождения в здании организации, необходимо соблюдать следующие требования:</w:t>
      </w:r>
    </w:p>
    <w:p w14:paraId="2A6E90F4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запрещается применять источники открытого огня (разводить костры, сжигать мусор, отходы, применять факелы, керосиновые фонари, курить в неустановленных местах и т.д.);</w:t>
      </w:r>
    </w:p>
    <w:p w14:paraId="6EBB9D68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в местах, где не допускается курение и пользование открытым огнем, должны быть вывешены на видных местах соответствующие запрещающие знаки;</w:t>
      </w:r>
    </w:p>
    <w:p w14:paraId="2E928489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места, выделенные для курения, должны обозначаться соответствующими знаками, оборудоваться урнами (пепельницами) из негорючих материалов, не менее чем на 1/3 заполненными водой, и обеспечиваться первичными средствами пожаротушения (огнетушитель или ящик с песком);</w:t>
      </w:r>
    </w:p>
    <w:p w14:paraId="45F34905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при размещении мест для курения в помещениях отделка ограждающих конструкций (полов, стен и перекрытий) в них должна быть выполнена из негорючих материалов. В местах для курения не допускается устанавливать мягкую мебель;</w:t>
      </w:r>
    </w:p>
    <w:p w14:paraId="21452913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не допускается устанавливать и использовать в служебных помещениях организации бытовые электроприборы (холодильники, микроволновые печи, электрообогреватели, электрочайники и т.д.) без согласования с местными органами государственного пожарного надзора;</w:t>
      </w:r>
    </w:p>
    <w:p w14:paraId="754572B9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запрещается использовать электронагревательные приборы для бытовых нужд без средств автоматического отключения;</w:t>
      </w:r>
    </w:p>
    <w:p w14:paraId="044F259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приготовление (разогрев) пищи допускается только в местах, специально отведенных и оборудованных для этих целей;</w:t>
      </w:r>
    </w:p>
    <w:p w14:paraId="6B61A110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не допускается применение для освещения помещений керосиновых ламп и свечей;</w:t>
      </w:r>
    </w:p>
    <w:p w14:paraId="1B6CDE2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при эксплуатации офисного и другого электрооборудования не допускается:</w:t>
      </w:r>
    </w:p>
    <w:p w14:paraId="3A930AAF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применять самодельные удлинители, не отвечающие требованиям ПУЭ;</w:t>
      </w:r>
    </w:p>
    <w:p w14:paraId="360D9BD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использовать провода и кабели с поврежденной или утратившей свои защитные свойства изоляцией;</w:t>
      </w:r>
    </w:p>
    <w:p w14:paraId="43214148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применять для целей отопления, сушки и приготовления пищи электронагревательные приборы (электропечи, электрообогреватели и т.п.) не заводского (кустарного) изготовления;</w:t>
      </w:r>
    </w:p>
    <w:p w14:paraId="6DD23262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оставлять под напряжением неизолированными электрические провода и кабели и неиспользуемые электрические сети;</w:t>
      </w:r>
    </w:p>
    <w:p w14:paraId="33E3C18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пользоваться поврежденными (неисправными) коммутационными аппаратами, аппаратами защиты, разъемными контактными соединениями, ответвительными коробками и другими электроустановочными изделиями;</w:t>
      </w:r>
    </w:p>
    <w:p w14:paraId="43842F7C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завязывать и скручивать электрические провода и кабели, подвешивать на них светильники и другие предметы;</w:t>
      </w:r>
    </w:p>
    <w:p w14:paraId="411E80E9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накрывать и оборачивать светильники бумагой, тканью и другими горючими материалами;</w:t>
      </w:r>
    </w:p>
    <w:p w14:paraId="4A4454D1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прокладывать электрические провода и кабели внутри воздуховодов, по воздуховодам, трубопроводам и другим инженерным коммуникациям;</w:t>
      </w:r>
    </w:p>
    <w:p w14:paraId="3A76BE8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оклеивать и окрашивать электрические провода и кабели;</w:t>
      </w:r>
    </w:p>
    <w:p w14:paraId="78780A65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- эксплуатировать открытыми распределительные электрощиты и пускорегулирующие аппараты.</w:t>
      </w:r>
    </w:p>
    <w:p w14:paraId="3033BE3A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7. Электронагревательные приборы, настольные лампы, радиоприемники, телевизоры, холодильники, пылесосы и т.п. должны включаться в сеть только через исправные штепсельные розетки заводского изготовления.</w:t>
      </w:r>
    </w:p>
    <w:p w14:paraId="4C15828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8. После окончания работы все электроустановки должны быть отключены, за исключением дежурного освещения, источников электропитания автоматических установок пожаротушения, систем сигнализации и дымоудаления, а также электроустановок, которые по условиям технологического процесса должны работать круглосуточно.</w:t>
      </w:r>
    </w:p>
    <w:p w14:paraId="703D2525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9. Пути эвакуации в офисе должны содержаться свободными. На путях эвакуации не допускается размещать какие-либо предметы, складировать (в т.ч. временно) оборудование и материалы, устанавливать мебель, аппаратуру и т.п.</w:t>
      </w:r>
    </w:p>
    <w:p w14:paraId="74C6EDCE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10. Под маршами лестниц не допускается складирование горючих материалов и устройство различных помещений, за исключением узлов управления центрального отопления и водомерных узлов.</w:t>
      </w:r>
    </w:p>
    <w:p w14:paraId="0E9DF14C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11. Применение ковров, ковровых покрытий (дорожек), линолеумов и других подобных покрытий на путях эвакуации допускается в соответствии с требованиями нормативных документов, при этом указанные изделия должны быть жестко прикреплены к полу. Пожарно-технические показатели пожарной опасности изделий должны быть подтверждены соответствующими результатами испытаний.</w:t>
      </w:r>
    </w:p>
    <w:p w14:paraId="5C3EB504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12. Двери эвакуационных выходов закрывать на замки не допускается. При необходимости допускается использование внутренних легкооткрывающихся (без ключа) замков и запоров, за исправность которых должны нести ответственность соответствующие должностные лица.</w:t>
      </w:r>
    </w:p>
    <w:p w14:paraId="6CB3546F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13. Двери в противопожарных стенах и перегородках, остекление оконных и дверных проемов во внутренних стенах и перегородках на путях эвакуации, в перегородках, разделяющих помещения, а также устройства для самозакрывания дверей, уплотнения в притворах дверей должны содержаться в исправном состоянии и соответствовать нормативным требованиям.</w:t>
      </w:r>
    </w:p>
    <w:p w14:paraId="36BB1B70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14. Пути эвакуации и эвакуационные выходы должны быть обозначены предписывающими знаками пожарной безопасности.</w:t>
      </w:r>
    </w:p>
    <w:p w14:paraId="43186DEE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15. Светильники эвакуационного освещения и световые указатели эвакуационных выходов должны постоянно содержаться в исправном состоянии.</w:t>
      </w:r>
    </w:p>
    <w:p w14:paraId="1B3E1FE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16. Порядок включения систем оповещения о возникновении пожара и эвакуации людей должен быть определен распоряжением руководителя организации. </w:t>
      </w:r>
    </w:p>
    <w:p w14:paraId="395B801E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17. Двери для эвакуации людей должны открываться по направлению выхода из помещений и иметь пороги высотой не более 10 см.</w:t>
      </w:r>
    </w:p>
    <w:p w14:paraId="064EE182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18. Для всех этажей зданий должны быть разработаны и вывешены на каждом этаже планы эвакуации людей при пожаре.</w:t>
      </w:r>
    </w:p>
    <w:p w14:paraId="1B2DED34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19. В помещениях на видных местах или входных дверях должны быть помещены таблички или надписи с указанием фамилии, имени, отчества и должности лица, ответственного за пожарную безопасность помещения.</w:t>
      </w:r>
    </w:p>
    <w:p w14:paraId="4BF1A77A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20. У телефонных аппаратов на видных местах должны быть вывешены таблички с указанием номера вызова пожарных аварийно-спасательных подразделений.</w:t>
      </w:r>
    </w:p>
    <w:p w14:paraId="10B2C705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21. Руководитель отдельного структурного подразделения (отдела) организации обязан:</w:t>
      </w:r>
    </w:p>
    <w:p w14:paraId="3589BA2C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 xml:space="preserve">организовать изучение и выполнение правил пожарной безопасности специалистами и служащими; </w:t>
      </w:r>
    </w:p>
    <w:p w14:paraId="7FB7FC0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назначить приказом лицо, ответственное за пожарную безопасность помещения;</w:t>
      </w:r>
    </w:p>
    <w:p w14:paraId="504C94C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поместить (вывесить) таблички с указанием фамилий должностных лиц на видном месте;</w:t>
      </w:r>
    </w:p>
    <w:p w14:paraId="24F45011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определить порядок осмотра противопожарного состояния помещения перед его закрытием;</w:t>
      </w:r>
    </w:p>
    <w:p w14:paraId="4BB05160" w14:textId="22028718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установить в помещении строгий противопожарный режим и постоянно контролировать его соблюдение всеми работниками;</w:t>
      </w:r>
    </w:p>
    <w:p w14:paraId="462EA85E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не менее одного раза в квартал проверять организацию противопожарного состояния в подразделении, наличие и исправность технических средств тушения пожара.</w:t>
      </w:r>
    </w:p>
    <w:p w14:paraId="06FDE57C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22. Лицо, ответственное за пожарную безопасность обязано:</w:t>
      </w:r>
    </w:p>
    <w:p w14:paraId="5559768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знать пожарную опасность хранимых или находящихся в помещении материалов, полуфабрикатов или готовых изделий и не допускать нарушения правил их хранения;</w:t>
      </w:r>
    </w:p>
    <w:p w14:paraId="6424E08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следить за выполнением работниками на закрепленном участке требований противопожарного режима;</w:t>
      </w:r>
    </w:p>
    <w:p w14:paraId="75C65975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обеспечить исправность и нормальную работу технологического оборудования и немедленно принимать меры к устранению недостатков, которые могут привести к пожару или возгоранию;</w:t>
      </w:r>
    </w:p>
    <w:p w14:paraId="5562C31B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контролировать выполнение требований пожарной безопасности при проведении любого вида электрогазосварочных (особенно временных), монтажных и других работ;</w:t>
      </w:r>
    </w:p>
    <w:p w14:paraId="48E3C85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обеспечивать проведение в установленные сроки противопожарного инструктажа и обучение пожарно-техническому минимуму работников на рабочих местах;</w:t>
      </w:r>
    </w:p>
    <w:p w14:paraId="658969C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следить за своевременной уборкой рабочих мест, помещения;</w:t>
      </w:r>
    </w:p>
    <w:p w14:paraId="63ACC02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осматривать помещение перед закрытием после окончания работы;</w:t>
      </w:r>
    </w:p>
    <w:p w14:paraId="75547A79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обеспечить исправное содержание и постоянную готовность к применению имеющихся первичных средств пожаротушения;</w:t>
      </w:r>
    </w:p>
    <w:p w14:paraId="44EB59C9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следить за исправностью сигнализации, телефонной связи, систем отопления и вентиляции, электроустановок, содержанием путей эвакуации, проездов, противопожарного оборудования и принимать меры к устранению обнаруженных недостатков;</w:t>
      </w:r>
    </w:p>
    <w:p w14:paraId="13E0482B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при возникновении пожара принять меры к немедленному вызову пожарной команды, известить руководство организации и организовать тушение пожара, эвакуацию людей и материальных ценностей.</w:t>
      </w:r>
    </w:p>
    <w:p w14:paraId="1E3D4C6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23. Все специалисты и служащие организации должны проходить подготовку (инструктаж) по правилам и инструкциям по пожарной безопасности.</w:t>
      </w:r>
    </w:p>
    <w:p w14:paraId="30A9AAEB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24. Каждый работник обязан четко знать и строго выполнять требования правил и инструкций по пожарной безопасности, не допускать действий, которые могут привести к пожару или возгоранию.</w:t>
      </w:r>
    </w:p>
    <w:p w14:paraId="780ED17C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25. Все работники должны знать правила и порядок применения первичных средств пожаротушения и меры безопасности при пользовании ими.</w:t>
      </w:r>
    </w:p>
    <w:p w14:paraId="6B877343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26. Все работники должны знать средства и системы извещения о пожаре, порядок вызова штатной пожарной команды и порядок своих действий при возникновении и тушении пожара.</w:t>
      </w:r>
    </w:p>
    <w:p w14:paraId="1B47DD3F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ОГРАНИЧЕНИЕ ОБРАЗОВАНИЯ ГОРЮЧЕЙ СРЕДЫ</w:t>
      </w:r>
    </w:p>
    <w:p w14:paraId="2EFF6C8B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27.Пожароопасные вещества и материалы, получаемые и выпускаемые предприятием, должны иметь упаковку, соответствующую требованиям стандартов, технических условий, с предупреждающими надписями, маркировкой, знаками безопасности на этикетках и паспорт, в котором указывается наименование и марка вещества, дата его изготовления и номер сертификата, информация о пожаровзрывоопасных свойствах, а также меры пожарной безопасности при обращении с ним.</w:t>
      </w:r>
    </w:p>
    <w:p w14:paraId="17F3D2E3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28.Хранение веществ и материалов должно осуществляться в соответствии с техническими нормативными правовыми актами, а также с учетом однородности средств их тушения.</w:t>
      </w:r>
    </w:p>
    <w:p w14:paraId="7FEDFF64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29.Применение и хранение на объектах организации веществ и материалов с неизвестного состава и с неизученными пожаровзрывоопасными свойствами запрещается.</w:t>
      </w:r>
    </w:p>
    <w:p w14:paraId="686B909E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30.Здания, сооружения, помещения должны использоваться только по целевому назначению, определенному проектно-сметной документацией.</w:t>
      </w:r>
    </w:p>
    <w:p w14:paraId="0197EFD1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31.На наружной стороне дверей производственных и складских помещений необходимо размещать указатель категории по взрывопожарной и пожарной опасности и класса зоны в соответствии с техническими нормативными правовыми актами. На дверях помещений категорий А и Б должна дополнительно размещаться информационная карточка мер пожарной безопасности.</w:t>
      </w:r>
    </w:p>
    <w:p w14:paraId="3CD7E66A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32.Вещества и материалы перед использованием на производстве подлежат входному контролю на соответствие их противопожарным требованиям технических условий.</w:t>
      </w:r>
    </w:p>
    <w:p w14:paraId="7B59E5C2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Глава 2. ТРЕБОВАНИЯ ПО ПОЖАРНОЙ БЕЗОПАСНОСТИ ПЕРЕД НАЧАЛОМ РАБОТЫ</w:t>
      </w:r>
    </w:p>
    <w:p w14:paraId="42D04FBE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                       ПРОИЗВОДСТВЕННЫЕ ЗДАНИЯ          </w:t>
      </w:r>
    </w:p>
    <w:p w14:paraId="4C900710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 xml:space="preserve"> 33.Для каждого помещения инструкцией о мерах пожарной безопасности и технологическим регламентом должно быть определено предельное количество горючих веществ и материалов, места их расположения.</w:t>
      </w:r>
    </w:p>
    <w:p w14:paraId="4C6BBEE3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34.Горючая среда, образуемая в процессе производства, должна быть изолирована от источников зажигания, а ее концентрация и температура должны быть такими, чтобы исключалось образование взрывоопасных смесей. Конкретные противопожарные мероприятия должны отражаться в технологическом регламенте.</w:t>
      </w:r>
    </w:p>
    <w:p w14:paraId="5C86EEA4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35.На объектах и территории организации запрещается:</w:t>
      </w:r>
    </w:p>
    <w:p w14:paraId="3F7E0429" w14:textId="3C123831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хранить и применять в подвальных и цокольных помещениях легковоспламеняющихся жидкостей и горючих жидкостей (далее – ЛВЖ и ГЖ), порох, взрывчатые вещества, баллоны с газами, продукцию в аэрозольной упаковке, целлулоид и другие ЛВЖ вещества, и материалы;</w:t>
      </w:r>
    </w:p>
    <w:p w14:paraId="6072790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использовать чердаки, электрощитовые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14:paraId="2299DD1C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оборудование должно устанавливаться и использоваться в соответствии с требованиями норм и правил пожарной безопасности, стандартов, технических условий и технологической схемой.</w:t>
      </w:r>
    </w:p>
    <w:p w14:paraId="03C42D4E" w14:textId="6E2EB82D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36. Перед началом работы работнику необходимо:</w:t>
      </w:r>
    </w:p>
    <w:p w14:paraId="180AAA4F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осмотреть рабочее место, убрать все лишнее, что может мешать в работе, убедиться в наличии и исправности средств пожаротушения;</w:t>
      </w:r>
    </w:p>
    <w:p w14:paraId="6C34492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при намерении работать с электрическими приборами и оборудованием убедиться в исправности целостности изоляции подключаемых электроприборов, кабелей, шнуров, подключающих вилок и розеток (при необходимости осмотреть целостность средств индивидуальной защиты, не просрочены ли сроки поверки);</w:t>
      </w:r>
    </w:p>
    <w:p w14:paraId="2CE83132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обо всех замеченных недостатках, влияющих на противопожарный режим, доложить начальнику отдела либо ответственному за пожарную безопасность.</w:t>
      </w:r>
    </w:p>
    <w:p w14:paraId="62B409BA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37. К работе можно приступить только после устранения всех недостатков.</w:t>
      </w:r>
    </w:p>
    <w:p w14:paraId="2FE6181C" w14:textId="081D7C1A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Глава 3. ТРЕБОВАНИЯ ПО ПОЖАРНОЙ БЕЗОПАСНОСТИ ПРИ ВЫПОЛНЕНИИ РАБОТЫ</w:t>
      </w:r>
    </w:p>
    <w:p w14:paraId="2937C776" w14:textId="59F30B3F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38. Во время работы работнику необходимо:</w:t>
      </w:r>
    </w:p>
    <w:p w14:paraId="5BEBB2D0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строго соблюдать требования должностной инструкции и инструкции по охране труда по профессии и по отдельным видам работ, требования безопасности эксплуатационной и ремонтной документации завода-изготовителя производственного и другого оборудования, требования технологической документации;</w:t>
      </w:r>
    </w:p>
    <w:p w14:paraId="7C37B132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не допускать использование пожарного инвентаря и оборудования не по прямому назначению;</w:t>
      </w:r>
    </w:p>
    <w:p w14:paraId="7F95D0FC" w14:textId="48F0D39D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не допускать хранения на рабочем месте промасленной ветоши, обтирочных материалов, а также горючих отходов, и по окончании рабочего дня удалять их из помещения в специально отведенные места для их дальнейшего хранения либо утилизации;</w:t>
      </w:r>
    </w:p>
    <w:p w14:paraId="317F3D4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не загромождать проходы, проезды и подходы к средствам пожаротушения, местам включения и выключения электрооборудования.</w:t>
      </w:r>
    </w:p>
    <w:p w14:paraId="795E654B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эвакуационные выходы из помещения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При наличии людей в помещении световые указатели должны быть во включенном состоянии.</w:t>
      </w:r>
    </w:p>
    <w:p w14:paraId="3560D74C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СКЛАДСКИЕ ЗДАНИЯ</w:t>
      </w:r>
    </w:p>
    <w:p w14:paraId="5F304B8F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39.В складах должен быть план размещения веществ и материалов с указанием наиболее характерных свойств (взрывопожароопасные, ядовитые, химически активные и т.п.).</w:t>
      </w:r>
    </w:p>
    <w:p w14:paraId="5ACF9BB1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40.Хранение продукции в складских помещениях должно осуществляться с обеспечением свободного доступа для контроля за ее состоянием.</w:t>
      </w:r>
    </w:p>
    <w:p w14:paraId="6994C0F8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Должны соблюдаться проходы: против ворот – не менее ширины ворот; против дверных проемов – шириной, равной ширине дверей, но не менее 1 м; между стеной и штабелем (стеллажом), а также между стеллажами – 0,8 м. Проходы и места штабельного хранения должны быть обозначены на полу хорошо видимыми ограничительными линиями.</w:t>
      </w:r>
    </w:p>
    <w:p w14:paraId="0ABBEAF9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41.Горючие вещества независимо от агрегатного состояния должны храниться отдельно от окислителей.</w:t>
      </w:r>
    </w:p>
    <w:p w14:paraId="6632161E" w14:textId="2972A25C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42.Помещения склада, в которых находятся ЛВЖ, ГЖ, горючие и ядовитые газы, должны быть обеспечены постоянно действующей вентиляцией с рассчитанной кратностью воздухообмена.</w:t>
      </w:r>
    </w:p>
    <w:p w14:paraId="2A875790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</w:p>
    <w:p w14:paraId="253700E9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ПОЖАРНАЯ БЕЗОПАСНОСТЬ ПРИ ЭКСПЛУАТАЦИИ ЭЛЕКТРОУСТАНОВОК</w:t>
      </w:r>
    </w:p>
    <w:p w14:paraId="4A2ABD11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43.Электрические сети и электрооборудование организации должны отвечать противопожарным требованиям действующих нормативных документов.</w:t>
      </w:r>
    </w:p>
    <w:p w14:paraId="64A40785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44.Пожарная безопасность при эксплуатации электроустановок на предприятии должна обеспечиваться:</w:t>
      </w:r>
    </w:p>
    <w:p w14:paraId="03C16B10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правильным выбором степени защиты электрооборудования;</w:t>
      </w:r>
    </w:p>
    <w:p w14:paraId="2E34EDF3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защитой электрических аппаратов и проводников от токов короткого замыкания и перегрузок;</w:t>
      </w:r>
    </w:p>
    <w:p w14:paraId="3F99526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заземлением электроприемников;</w:t>
      </w:r>
    </w:p>
    <w:p w14:paraId="77FB0C10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соответствующей конструкцией электрического освещения, электрооборудования и установок;</w:t>
      </w:r>
    </w:p>
    <w:p w14:paraId="750AA910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выбором сечения проводников по безопасному нагреву, а также соблюдением противопожарных требований при канализации электроэнергии;</w:t>
      </w:r>
    </w:p>
    <w:p w14:paraId="3504B05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надежностью электроснабжения противопожарных устройств;</w:t>
      </w:r>
    </w:p>
    <w:p w14:paraId="0FEDD83E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организационно-техническими мероприятиями (профилактические ремонты, испытания, обслуживание и т.п.) при эксплуатации электроустановок.</w:t>
      </w:r>
    </w:p>
    <w:p w14:paraId="328D85CF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45.К монтажу и эксплуатации на предприятиях допускается электрооборудование, на которое имеются технические условия или другие нормативные документы, утвержденные в установленном порядке.</w:t>
      </w:r>
    </w:p>
    <w:p w14:paraId="7A533461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Электрооборудование должно монтироваться и эксплуатироваться по назначению и с соблюдением требований, устанавливаемых нормативно-технической документацией на него.</w:t>
      </w:r>
    </w:p>
    <w:p w14:paraId="650D79C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ПОЖАРНАЯ БЕЗОПАСНОСТЬ ПРИ ЭКСПЛУАТАЦИИ СИСТЕМ ОТОПЛЕНИЯ И ВЕНТИЛЯЦИИ</w:t>
      </w:r>
    </w:p>
    <w:p w14:paraId="5106A462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46.Перед началом отопительного сезона печи и отопительные приборы должны быть тщательно проверены и отремонтированы. Неисправные печи и отопительные приборы эксплуатироваться не должны.</w:t>
      </w:r>
    </w:p>
    <w:p w14:paraId="06DD278F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47.Не допускается эксплуатация печей и другого отопительного оборудования, не имеющего противопожарных разделок (отступок) от горючих и трудногорючих конструкций зданий.</w:t>
      </w:r>
    </w:p>
    <w:p w14:paraId="6D435843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48.В помещениях, где установлены печи и другие отопительные приборы, не допускается оставлять спецодежду, промасленную ветошь, горючие материалы на нагревательных приборах и трубопроводах отопления.</w:t>
      </w:r>
    </w:p>
    <w:p w14:paraId="4B9DEED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49.При отсутствии централизованного отопления устройство печного отопления в зданиях допускается только в соответствии со строительными нормами.</w:t>
      </w:r>
    </w:p>
    <w:p w14:paraId="04E0622F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50.У каждой печи перед топочным отверстием к полу из сгораемых материалов должен быть прибит металлический лист размером не менее 50-70 см, длинной стороной вдоль печи.</w:t>
      </w:r>
    </w:p>
    <w:p w14:paraId="2F2361C4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51.Эксплуатационные и аварийные режимы работы вентиляционных установок должны определяться соответствующими инструкциями. В этих инструкциях должны быть предусмотрены меры пожарной безопасности, сроки очистки воздуховодов, огнезадерживающих клапанов и другого оборудования, а также определенный порядок действия обслуживающего персонала при возникновении пожара.</w:t>
      </w:r>
    </w:p>
    <w:p w14:paraId="7B6A7AFC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СОДЕРЖАНИЕ ТЕРРИТОРИИ</w:t>
      </w:r>
    </w:p>
    <w:p w14:paraId="3EFD0D22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52.Территория организации должна быть спланирована и иметь сеть дорог и пожарных проездов с выездами на дороги общего пользования.</w:t>
      </w:r>
    </w:p>
    <w:p w14:paraId="0CEDA74C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53.Территорию организации необходимо содержать в чистоте, а дороги в исправности. Не допускается их загрязнять горючими жидкостями, отходами производства и мусора.</w:t>
      </w:r>
    </w:p>
    <w:p w14:paraId="1437CF33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54.Территория организации и дороги должны освещаться и регулярно очищаться от сухой травы и листьев, а в зимнее время дороги должны очищаться от снега и льда.</w:t>
      </w:r>
    </w:p>
    <w:p w14:paraId="3C14A108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55.Противопожарные разрывы между открытыми складами, зданиями и сооружениями, проезды и подъезды к зданиям должны отвечать требованиям соответствующих норм и правил пожарной безопасности.</w:t>
      </w:r>
    </w:p>
    <w:p w14:paraId="7E729103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56.Расстановка автотранспортных средств в помещениях (гаражах) или на специальных площадках предприятиях должна соответствовать разработанной схеме.</w:t>
      </w:r>
    </w:p>
    <w:p w14:paraId="0C320984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57.Ко всем зданиям и сооружениям предприятия должен быть обеспечен свободный доступ. Не допускается загромождать проезды и подъезды к зданиям. В противопожарных разрывах между зданиями и сооружениями запрещается хранить горючие материалы, оборудование и инвентарь, а также использовать их под стоянку автотранспорта.</w:t>
      </w:r>
    </w:p>
    <w:p w14:paraId="76A3D64E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58.Для курения и применения открытого огня, по согласованию с местными органами государственного пожарного надзора, отводятся специальные места.</w:t>
      </w:r>
    </w:p>
    <w:p w14:paraId="066167E0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59.На въезде на территорию организации должна быть вывешена схема движения транспорта, размещения пожарных проездов и источников противопожарного водоснабжения.</w:t>
      </w:r>
    </w:p>
    <w:p w14:paraId="61DAA17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Глава 4</w:t>
      </w:r>
    </w:p>
    <w:p w14:paraId="1B7128B3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ТРЕБОВАНИЯ ПО ПОЖАРНОЙ БЕЗОПАСНОСТИ ПО ОКОНЧАНИИ РАБОТЫ</w:t>
      </w:r>
    </w:p>
    <w:p w14:paraId="5F332607" w14:textId="2DCB64E9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60. По окончании работы работнику необходимо:</w:t>
      </w:r>
    </w:p>
    <w:p w14:paraId="4846D3E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выключить оборудование, механизмы, машины, электроприборы и т.п.;</w:t>
      </w:r>
    </w:p>
    <w:p w14:paraId="603D0ED3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уложить на место хранения применяемый инвентарь, инструменты, оснастку и приспособления;</w:t>
      </w:r>
    </w:p>
    <w:p w14:paraId="216EABCA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обо всех недостатках, обнаруженных во время работы, сообщить ответственному лицу.</w:t>
      </w:r>
    </w:p>
    <w:p w14:paraId="2DC136E1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Глава 5</w:t>
      </w:r>
    </w:p>
    <w:p w14:paraId="68632F0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ТРЕБОВАНИЯ ПО ПОЖАРНОЙ БЕЗОПАСНОСТИ В АВАРИЙНЫХ СИТУАЦИЯХ</w:t>
      </w:r>
    </w:p>
    <w:p w14:paraId="4010F358" w14:textId="6EEB0F0A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61. В случае возникновения пожара действия работников организаций должны быть направлены на обеспечение безопасности работающих, находящихся на территории и в помещениях, посторонних людей, их эвакуацию, сохранность материальных ценностей.</w:t>
      </w:r>
    </w:p>
    <w:p w14:paraId="655446D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62. В случае возникновения пожара необходимо:</w:t>
      </w:r>
    </w:p>
    <w:p w14:paraId="6D2E9812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принять меры к обеспечению безопасности и эвакуации людей и материальных ценностей;</w:t>
      </w:r>
    </w:p>
    <w:p w14:paraId="2F8CCEF2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немедленно сообщить о пожаре в пожарную аварийно-спасательную службу, при этом четко назвать адрес, место пожара, свои должность и фамилию, а также сообщить о наличии в здании людей с указанием точного места пожара и наличия в помещении людей;</w:t>
      </w:r>
    </w:p>
    <w:p w14:paraId="47EBDCA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до прибытия пожарной команды по возможности приступить к тушению пожара имеющимися средствами пожаротушения. Во время пожара необходимо воздерживаться от открывания окон, дверей и битья оконных стекол (приток свежего воздуха способствует быстрому распространению огня);</w:t>
      </w:r>
    </w:p>
    <w:p w14:paraId="3E7DAC9E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организовать встречу подразделений пожарной аварийно-спасательной службы;</w:t>
      </w:r>
    </w:p>
    <w:p w14:paraId="76540615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по прибытии подразделений пожарной охраны сообщить старшему пожарной охраны все необходимые сведения об очаге пожара, о наличии в помещениях людей и мерах, принятых по ликвидации пожара.</w:t>
      </w:r>
    </w:p>
    <w:p w14:paraId="107A47EC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63. Для обеспечения безопасной эвакуации людей при пожаре не допускается:</w:t>
      </w:r>
    </w:p>
    <w:p w14:paraId="3E25D89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осуществлять перенавешивание дверей, создающих препятствия выходу из зданий и помещений;</w:t>
      </w:r>
    </w:p>
    <w:p w14:paraId="4CF3DB7F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снимать двери (приборы самозакрывания), предусмотренные проектом;</w:t>
      </w:r>
    </w:p>
    <w:p w14:paraId="42387685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загромождать выходы на чердаки и кровлю;</w:t>
      </w:r>
    </w:p>
    <w:p w14:paraId="0B27AEE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устраивать на путях эвакуации «фальшивые», раздвижные и вращающиеся двери, винтовые лестницы и лестницы с забежными ступенями, устанавливать витражи, зеркала, турникеты и другие приспособления, препятствующие эвакуации.</w:t>
      </w:r>
    </w:p>
    <w:p w14:paraId="0C6E6F13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64. Руководитель организации, либо другое замещающее его должностное лицо, обязаны:</w:t>
      </w:r>
    </w:p>
    <w:p w14:paraId="03A7EF7E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проверить, вызваны ли пожарные аварийно-спасательные подразделения;</w:t>
      </w:r>
    </w:p>
    <w:p w14:paraId="5C9B621B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выделить для встречи пожарных аварийно-спасательных подразделений лицо, хорошо знающее расположение подъездных путей и источников противопожарного водоснабжения;</w:t>
      </w:r>
    </w:p>
    <w:p w14:paraId="500F7B8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организовать отключение электроэнергии, перекрытие газовых коммуникаций, остановку систем вентиляции и другие мероприятия, способствующие предотвращению распространения пожара;</w:t>
      </w:r>
    </w:p>
    <w:p w14:paraId="7D02BC16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в случае угрозы для жизни людей немедленно организовать их спасение, используя для этого все имеющиеся силы и средства;</w:t>
      </w:r>
    </w:p>
    <w:p w14:paraId="6CF69439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проверить по списку эвакуированных из здания (помещений) людей;</w:t>
      </w:r>
    </w:p>
    <w:p w14:paraId="4AA12ED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прекратить все работы, не связанные с мероприятиями по тушению пожара;</w:t>
      </w:r>
    </w:p>
    <w:p w14:paraId="248EC9BF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удалить из помещений или опасной зоны людей, не занятых тушением пожара;</w:t>
      </w:r>
    </w:p>
    <w:p w14:paraId="14DE5D7C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обеспечить мероприятия по защите людей, принимающих участие в тушении пожара (от возможных обрушений конструкций, поражений электрическим током, отравлений, ожогов и других опасных факторов).</w:t>
      </w:r>
    </w:p>
    <w:p w14:paraId="31B52142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65. По прибытии на пожар пожарных аварийно-спасательных подразделений руководитель организации, либо другое замещающее его должностное лицо, представитель администрации организации обязаны сообщить руководителю тушения пожара все необходимые сведения о пожаре, мерах, принятых по его ликвидации, наличии в зданиях (сооружениях) взрывопожароопасных материалов, баллонов с газом, а также о наличии в помещениях людей, занятых тушением пожара и нуждающихся в помощи.</w:t>
      </w:r>
    </w:p>
    <w:p w14:paraId="0CC9B832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66. По каждому происшедшему в организации пожару руководитель обязан провести служебное расследование и осуществить необходимые профилактические меры, исключающие повторение подобных случаев.</w:t>
      </w:r>
    </w:p>
    <w:p w14:paraId="31AC1A20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67. Общие требования к огнетушителям:</w:t>
      </w:r>
    </w:p>
    <w:p w14:paraId="32730DCD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 xml:space="preserve">переносные огнетушители должны размещаться на расстоянии не менее 1,2 м от проема двери и на высоте не более 1,5 м от уровня пола (до нижней части огнетушителя); </w:t>
      </w:r>
    </w:p>
    <w:p w14:paraId="02E53297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допускается установка огнетушителей в тумбах или шкафах, конструкция которых должна позволять визуально определить тип огнетушителя и обеспечить свободный доступ к нему;</w:t>
      </w:r>
    </w:p>
    <w:p w14:paraId="2DD2786A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огнетушители следует устанавливать так, чтобы была видна инструктивная надпись на корпусе;</w:t>
      </w:r>
    </w:p>
    <w:p w14:paraId="7E623EC4" w14:textId="77777777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запорная арматура (краны, рычажные клапаны) огнетушителей должна быть опломбирована. Огнетушители с сорванными пломбами должны быть изъяты для проверки и перезарядки;</w:t>
      </w:r>
    </w:p>
    <w:p w14:paraId="3DA39FEC" w14:textId="1A0EE841" w:rsidR="00F12C08" w:rsidRPr="00136294" w:rsidRDefault="00F12C08" w:rsidP="00F12C08">
      <w:pPr>
        <w:pStyle w:val="a3"/>
        <w:tabs>
          <w:tab w:val="left" w:pos="851"/>
        </w:tabs>
        <w:spacing w:line="0" w:lineRule="atLeast"/>
        <w:ind w:firstLine="567"/>
        <w:jc w:val="both"/>
        <w:rPr>
          <w:lang w:val="ru-RU"/>
        </w:rPr>
      </w:pPr>
      <w:r w:rsidRPr="00136294">
        <w:rPr>
          <w:lang w:val="ru-RU"/>
        </w:rPr>
        <w:t>•</w:t>
      </w:r>
      <w:r w:rsidRPr="00136294">
        <w:rPr>
          <w:lang w:val="ru-RU"/>
        </w:rPr>
        <w:tab/>
        <w:t>огнетушители, отправленные на перезарядку, должны заменяться соответствующим количеством заряженных.</w:t>
      </w:r>
    </w:p>
    <w:sectPr w:rsidR="00F12C08" w:rsidRPr="00136294" w:rsidSect="003449AE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108"/>
    <w:multiLevelType w:val="hybridMultilevel"/>
    <w:tmpl w:val="FF608FA2"/>
    <w:lvl w:ilvl="0" w:tplc="D3D647B4">
      <w:start w:val="1"/>
      <w:numFmt w:val="decimal"/>
      <w:lvlText w:val="%1."/>
      <w:lvlJc w:val="left"/>
      <w:pPr>
        <w:ind w:left="4767" w:hanging="559"/>
        <w:jc w:val="right"/>
      </w:pPr>
      <w:rPr>
        <w:rFonts w:hint="default"/>
        <w:b/>
        <w:bCs/>
        <w:w w:val="104"/>
      </w:rPr>
    </w:lvl>
    <w:lvl w:ilvl="1" w:tplc="4842A354">
      <w:numFmt w:val="bullet"/>
      <w:lvlText w:val="•"/>
      <w:lvlJc w:val="left"/>
      <w:pPr>
        <w:ind w:left="5358" w:hanging="559"/>
      </w:pPr>
      <w:rPr>
        <w:rFonts w:hint="default"/>
      </w:rPr>
    </w:lvl>
    <w:lvl w:ilvl="2" w:tplc="4630FFC6">
      <w:numFmt w:val="bullet"/>
      <w:lvlText w:val="•"/>
      <w:lvlJc w:val="left"/>
      <w:pPr>
        <w:ind w:left="5956" w:hanging="559"/>
      </w:pPr>
      <w:rPr>
        <w:rFonts w:hint="default"/>
      </w:rPr>
    </w:lvl>
    <w:lvl w:ilvl="3" w:tplc="E1981474">
      <w:numFmt w:val="bullet"/>
      <w:lvlText w:val="•"/>
      <w:lvlJc w:val="left"/>
      <w:pPr>
        <w:ind w:left="6555" w:hanging="559"/>
      </w:pPr>
      <w:rPr>
        <w:rFonts w:hint="default"/>
      </w:rPr>
    </w:lvl>
    <w:lvl w:ilvl="4" w:tplc="02109F20">
      <w:numFmt w:val="bullet"/>
      <w:lvlText w:val="•"/>
      <w:lvlJc w:val="left"/>
      <w:pPr>
        <w:ind w:left="7153" w:hanging="559"/>
      </w:pPr>
      <w:rPr>
        <w:rFonts w:hint="default"/>
      </w:rPr>
    </w:lvl>
    <w:lvl w:ilvl="5" w:tplc="0B80A452">
      <w:numFmt w:val="bullet"/>
      <w:lvlText w:val="•"/>
      <w:lvlJc w:val="left"/>
      <w:pPr>
        <w:ind w:left="7752" w:hanging="559"/>
      </w:pPr>
      <w:rPr>
        <w:rFonts w:hint="default"/>
      </w:rPr>
    </w:lvl>
    <w:lvl w:ilvl="6" w:tplc="4688583C">
      <w:numFmt w:val="bullet"/>
      <w:lvlText w:val="•"/>
      <w:lvlJc w:val="left"/>
      <w:pPr>
        <w:ind w:left="8350" w:hanging="559"/>
      </w:pPr>
      <w:rPr>
        <w:rFonts w:hint="default"/>
      </w:rPr>
    </w:lvl>
    <w:lvl w:ilvl="7" w:tplc="89E2473A">
      <w:numFmt w:val="bullet"/>
      <w:lvlText w:val="•"/>
      <w:lvlJc w:val="left"/>
      <w:pPr>
        <w:ind w:left="8948" w:hanging="559"/>
      </w:pPr>
      <w:rPr>
        <w:rFonts w:hint="default"/>
      </w:rPr>
    </w:lvl>
    <w:lvl w:ilvl="8" w:tplc="DB865F4E">
      <w:numFmt w:val="bullet"/>
      <w:lvlText w:val="•"/>
      <w:lvlJc w:val="left"/>
      <w:pPr>
        <w:ind w:left="9547" w:hanging="559"/>
      </w:pPr>
      <w:rPr>
        <w:rFonts w:hint="default"/>
      </w:rPr>
    </w:lvl>
  </w:abstractNum>
  <w:abstractNum w:abstractNumId="1" w15:restartNumberingAfterBreak="0">
    <w:nsid w:val="0D3E2FAD"/>
    <w:multiLevelType w:val="multilevel"/>
    <w:tmpl w:val="5B2AE5DE"/>
    <w:lvl w:ilvl="0">
      <w:start w:val="8"/>
      <w:numFmt w:val="decimal"/>
      <w:lvlText w:val="%1"/>
      <w:lvlJc w:val="left"/>
      <w:pPr>
        <w:ind w:left="15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" w:hanging="525"/>
      </w:pPr>
      <w:rPr>
        <w:rFonts w:hint="default"/>
        <w:spacing w:val="-4"/>
        <w:w w:val="106"/>
      </w:rPr>
    </w:lvl>
    <w:lvl w:ilvl="2">
      <w:numFmt w:val="bullet"/>
      <w:lvlText w:val="•"/>
      <w:lvlJc w:val="left"/>
      <w:pPr>
        <w:ind w:left="2276" w:hanging="525"/>
      </w:pPr>
      <w:rPr>
        <w:rFonts w:hint="default"/>
      </w:rPr>
    </w:lvl>
    <w:lvl w:ilvl="3">
      <w:numFmt w:val="bullet"/>
      <w:lvlText w:val="•"/>
      <w:lvlJc w:val="left"/>
      <w:pPr>
        <w:ind w:left="3335" w:hanging="525"/>
      </w:pPr>
      <w:rPr>
        <w:rFonts w:hint="default"/>
      </w:rPr>
    </w:lvl>
    <w:lvl w:ilvl="4">
      <w:numFmt w:val="bullet"/>
      <w:lvlText w:val="•"/>
      <w:lvlJc w:val="left"/>
      <w:pPr>
        <w:ind w:left="4393" w:hanging="525"/>
      </w:pPr>
      <w:rPr>
        <w:rFonts w:hint="default"/>
      </w:rPr>
    </w:lvl>
    <w:lvl w:ilvl="5">
      <w:numFmt w:val="bullet"/>
      <w:lvlText w:val="•"/>
      <w:lvlJc w:val="left"/>
      <w:pPr>
        <w:ind w:left="5452" w:hanging="525"/>
      </w:pPr>
      <w:rPr>
        <w:rFonts w:hint="default"/>
      </w:rPr>
    </w:lvl>
    <w:lvl w:ilvl="6">
      <w:numFmt w:val="bullet"/>
      <w:lvlText w:val="•"/>
      <w:lvlJc w:val="left"/>
      <w:pPr>
        <w:ind w:left="6510" w:hanging="525"/>
      </w:pPr>
      <w:rPr>
        <w:rFonts w:hint="default"/>
      </w:rPr>
    </w:lvl>
    <w:lvl w:ilvl="7">
      <w:numFmt w:val="bullet"/>
      <w:lvlText w:val="•"/>
      <w:lvlJc w:val="left"/>
      <w:pPr>
        <w:ind w:left="7568" w:hanging="525"/>
      </w:pPr>
      <w:rPr>
        <w:rFonts w:hint="default"/>
      </w:rPr>
    </w:lvl>
    <w:lvl w:ilvl="8">
      <w:numFmt w:val="bullet"/>
      <w:lvlText w:val="•"/>
      <w:lvlJc w:val="left"/>
      <w:pPr>
        <w:ind w:left="8627" w:hanging="525"/>
      </w:pPr>
      <w:rPr>
        <w:rFonts w:hint="default"/>
      </w:rPr>
    </w:lvl>
  </w:abstractNum>
  <w:abstractNum w:abstractNumId="2" w15:restartNumberingAfterBreak="0">
    <w:nsid w:val="14B51F7D"/>
    <w:multiLevelType w:val="multilevel"/>
    <w:tmpl w:val="7584A27E"/>
    <w:lvl w:ilvl="0">
      <w:start w:val="5"/>
      <w:numFmt w:val="decimal"/>
      <w:lvlText w:val="%1"/>
      <w:lvlJc w:val="left"/>
      <w:pPr>
        <w:ind w:left="172" w:hanging="5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17"/>
      </w:pPr>
      <w:rPr>
        <w:rFonts w:ascii="Times New Roman" w:eastAsia="Times New Roman" w:hAnsi="Times New Roman" w:cs="Times New Roman" w:hint="default"/>
        <w:color w:val="1C1C1C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292" w:hanging="517"/>
      </w:pPr>
      <w:rPr>
        <w:rFonts w:hint="default"/>
      </w:rPr>
    </w:lvl>
    <w:lvl w:ilvl="3">
      <w:numFmt w:val="bullet"/>
      <w:lvlText w:val="•"/>
      <w:lvlJc w:val="left"/>
      <w:pPr>
        <w:ind w:left="3349" w:hanging="517"/>
      </w:pPr>
      <w:rPr>
        <w:rFonts w:hint="default"/>
      </w:rPr>
    </w:lvl>
    <w:lvl w:ilvl="4">
      <w:numFmt w:val="bullet"/>
      <w:lvlText w:val="•"/>
      <w:lvlJc w:val="left"/>
      <w:pPr>
        <w:ind w:left="4405" w:hanging="517"/>
      </w:pPr>
      <w:rPr>
        <w:rFonts w:hint="default"/>
      </w:rPr>
    </w:lvl>
    <w:lvl w:ilvl="5">
      <w:numFmt w:val="bullet"/>
      <w:lvlText w:val="•"/>
      <w:lvlJc w:val="left"/>
      <w:pPr>
        <w:ind w:left="5462" w:hanging="517"/>
      </w:pPr>
      <w:rPr>
        <w:rFonts w:hint="default"/>
      </w:rPr>
    </w:lvl>
    <w:lvl w:ilvl="6">
      <w:numFmt w:val="bullet"/>
      <w:lvlText w:val="•"/>
      <w:lvlJc w:val="left"/>
      <w:pPr>
        <w:ind w:left="6518" w:hanging="517"/>
      </w:pPr>
      <w:rPr>
        <w:rFonts w:hint="default"/>
      </w:rPr>
    </w:lvl>
    <w:lvl w:ilvl="7">
      <w:numFmt w:val="bullet"/>
      <w:lvlText w:val="•"/>
      <w:lvlJc w:val="left"/>
      <w:pPr>
        <w:ind w:left="7574" w:hanging="517"/>
      </w:pPr>
      <w:rPr>
        <w:rFonts w:hint="default"/>
      </w:rPr>
    </w:lvl>
    <w:lvl w:ilvl="8">
      <w:numFmt w:val="bullet"/>
      <w:lvlText w:val="•"/>
      <w:lvlJc w:val="left"/>
      <w:pPr>
        <w:ind w:left="8631" w:hanging="517"/>
      </w:pPr>
      <w:rPr>
        <w:rFonts w:hint="default"/>
      </w:rPr>
    </w:lvl>
  </w:abstractNum>
  <w:abstractNum w:abstractNumId="3" w15:restartNumberingAfterBreak="0">
    <w:nsid w:val="22363B86"/>
    <w:multiLevelType w:val="multilevel"/>
    <w:tmpl w:val="A1C20BFC"/>
    <w:lvl w:ilvl="0">
      <w:start w:val="9"/>
      <w:numFmt w:val="decimal"/>
      <w:lvlText w:val="%1"/>
      <w:lvlJc w:val="left"/>
      <w:pPr>
        <w:ind w:left="1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" w:hanging="525"/>
      </w:pPr>
      <w:rPr>
        <w:rFonts w:ascii="Times New Roman" w:eastAsia="Times New Roman" w:hAnsi="Times New Roman" w:cs="Times New Roman" w:hint="default"/>
        <w:color w:val="151515"/>
        <w:spacing w:val="-1"/>
        <w:w w:val="103"/>
        <w:sz w:val="22"/>
        <w:szCs w:val="22"/>
      </w:rPr>
    </w:lvl>
    <w:lvl w:ilvl="2">
      <w:start w:val="1"/>
      <w:numFmt w:val="decimal"/>
      <w:lvlText w:val="%1.%2.%3."/>
      <w:lvlJc w:val="left"/>
      <w:pPr>
        <w:ind w:left="1637" w:hanging="721"/>
      </w:pPr>
      <w:rPr>
        <w:rFonts w:ascii="Times New Roman" w:eastAsia="Times New Roman" w:hAnsi="Times New Roman" w:cs="Times New Roman" w:hint="default"/>
        <w:color w:val="151515"/>
        <w:w w:val="105"/>
        <w:sz w:val="22"/>
        <w:szCs w:val="22"/>
      </w:rPr>
    </w:lvl>
    <w:lvl w:ilvl="3">
      <w:numFmt w:val="bullet"/>
      <w:lvlText w:val="•"/>
      <w:lvlJc w:val="left"/>
      <w:pPr>
        <w:ind w:left="3663" w:hanging="721"/>
      </w:pPr>
      <w:rPr>
        <w:rFonts w:hint="default"/>
      </w:rPr>
    </w:lvl>
    <w:lvl w:ilvl="4">
      <w:numFmt w:val="bullet"/>
      <w:lvlText w:val="•"/>
      <w:lvlJc w:val="left"/>
      <w:pPr>
        <w:ind w:left="4674" w:hanging="721"/>
      </w:pPr>
      <w:rPr>
        <w:rFonts w:hint="default"/>
      </w:rPr>
    </w:lvl>
    <w:lvl w:ilvl="5">
      <w:numFmt w:val="bullet"/>
      <w:lvlText w:val="•"/>
      <w:lvlJc w:val="left"/>
      <w:pPr>
        <w:ind w:left="5686" w:hanging="721"/>
      </w:pPr>
      <w:rPr>
        <w:rFonts w:hint="default"/>
      </w:rPr>
    </w:lvl>
    <w:lvl w:ilvl="6">
      <w:numFmt w:val="bullet"/>
      <w:lvlText w:val="•"/>
      <w:lvlJc w:val="left"/>
      <w:pPr>
        <w:ind w:left="6697" w:hanging="721"/>
      </w:pPr>
      <w:rPr>
        <w:rFonts w:hint="default"/>
      </w:rPr>
    </w:lvl>
    <w:lvl w:ilvl="7">
      <w:numFmt w:val="bullet"/>
      <w:lvlText w:val="•"/>
      <w:lvlJc w:val="left"/>
      <w:pPr>
        <w:ind w:left="7709" w:hanging="721"/>
      </w:pPr>
      <w:rPr>
        <w:rFonts w:hint="default"/>
      </w:rPr>
    </w:lvl>
    <w:lvl w:ilvl="8">
      <w:numFmt w:val="bullet"/>
      <w:lvlText w:val="•"/>
      <w:lvlJc w:val="left"/>
      <w:pPr>
        <w:ind w:left="8720" w:hanging="721"/>
      </w:pPr>
      <w:rPr>
        <w:rFonts w:hint="default"/>
      </w:rPr>
    </w:lvl>
  </w:abstractNum>
  <w:abstractNum w:abstractNumId="4" w15:restartNumberingAfterBreak="0">
    <w:nsid w:val="39AE797A"/>
    <w:multiLevelType w:val="multilevel"/>
    <w:tmpl w:val="228483A2"/>
    <w:lvl w:ilvl="0">
      <w:start w:val="4"/>
      <w:numFmt w:val="decimal"/>
      <w:lvlText w:val="%1"/>
      <w:lvlJc w:val="left"/>
      <w:pPr>
        <w:ind w:left="294" w:hanging="41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4" w:hanging="418"/>
      </w:pPr>
      <w:rPr>
        <w:rFonts w:ascii="Times New Roman" w:eastAsia="Times New Roman" w:hAnsi="Times New Roman" w:cs="Times New Roman" w:hint="default"/>
        <w:color w:val="1C1C1C"/>
        <w:w w:val="105"/>
        <w:sz w:val="22"/>
        <w:szCs w:val="22"/>
      </w:rPr>
    </w:lvl>
    <w:lvl w:ilvl="2">
      <w:numFmt w:val="bullet"/>
      <w:lvlText w:val="•"/>
      <w:lvlJc w:val="left"/>
      <w:pPr>
        <w:ind w:left="2388" w:hanging="418"/>
      </w:pPr>
      <w:rPr>
        <w:rFonts w:hint="default"/>
      </w:rPr>
    </w:lvl>
    <w:lvl w:ilvl="3">
      <w:numFmt w:val="bullet"/>
      <w:lvlText w:val="•"/>
      <w:lvlJc w:val="left"/>
      <w:pPr>
        <w:ind w:left="3433" w:hanging="418"/>
      </w:pPr>
      <w:rPr>
        <w:rFonts w:hint="default"/>
      </w:rPr>
    </w:lvl>
    <w:lvl w:ilvl="4">
      <w:numFmt w:val="bullet"/>
      <w:lvlText w:val="•"/>
      <w:lvlJc w:val="left"/>
      <w:pPr>
        <w:ind w:left="4477" w:hanging="418"/>
      </w:pPr>
      <w:rPr>
        <w:rFonts w:hint="default"/>
      </w:rPr>
    </w:lvl>
    <w:lvl w:ilvl="5">
      <w:numFmt w:val="bullet"/>
      <w:lvlText w:val="•"/>
      <w:lvlJc w:val="left"/>
      <w:pPr>
        <w:ind w:left="5522" w:hanging="418"/>
      </w:pPr>
      <w:rPr>
        <w:rFonts w:hint="default"/>
      </w:rPr>
    </w:lvl>
    <w:lvl w:ilvl="6">
      <w:numFmt w:val="bullet"/>
      <w:lvlText w:val="•"/>
      <w:lvlJc w:val="left"/>
      <w:pPr>
        <w:ind w:left="6566" w:hanging="418"/>
      </w:pPr>
      <w:rPr>
        <w:rFonts w:hint="default"/>
      </w:rPr>
    </w:lvl>
    <w:lvl w:ilvl="7">
      <w:numFmt w:val="bullet"/>
      <w:lvlText w:val="•"/>
      <w:lvlJc w:val="left"/>
      <w:pPr>
        <w:ind w:left="7610" w:hanging="418"/>
      </w:pPr>
      <w:rPr>
        <w:rFonts w:hint="default"/>
      </w:rPr>
    </w:lvl>
    <w:lvl w:ilvl="8">
      <w:numFmt w:val="bullet"/>
      <w:lvlText w:val="•"/>
      <w:lvlJc w:val="left"/>
      <w:pPr>
        <w:ind w:left="8655" w:hanging="418"/>
      </w:pPr>
      <w:rPr>
        <w:rFonts w:hint="default"/>
      </w:rPr>
    </w:lvl>
  </w:abstractNum>
  <w:abstractNum w:abstractNumId="5" w15:restartNumberingAfterBreak="0">
    <w:nsid w:val="3F50209F"/>
    <w:multiLevelType w:val="hybridMultilevel"/>
    <w:tmpl w:val="70FCCE82"/>
    <w:lvl w:ilvl="0" w:tplc="108AF016">
      <w:start w:val="1"/>
      <w:numFmt w:val="decimal"/>
      <w:lvlText w:val="%1."/>
      <w:lvlJc w:val="left"/>
      <w:pPr>
        <w:ind w:left="776" w:hanging="348"/>
      </w:pPr>
      <w:rPr>
        <w:rFonts w:hint="default"/>
        <w:w w:val="109"/>
      </w:rPr>
    </w:lvl>
    <w:lvl w:ilvl="1" w:tplc="373EC9AC">
      <w:numFmt w:val="bullet"/>
      <w:lvlText w:val="-"/>
      <w:lvlJc w:val="left"/>
      <w:pPr>
        <w:ind w:left="678" w:hanging="238"/>
      </w:pPr>
      <w:rPr>
        <w:rFonts w:hint="default"/>
        <w:w w:val="110"/>
      </w:rPr>
    </w:lvl>
    <w:lvl w:ilvl="2" w:tplc="7BDC36B4">
      <w:numFmt w:val="bullet"/>
      <w:lvlText w:val="•"/>
      <w:lvlJc w:val="left"/>
      <w:pPr>
        <w:ind w:left="820" w:hanging="238"/>
      </w:pPr>
      <w:rPr>
        <w:rFonts w:hint="default"/>
      </w:rPr>
    </w:lvl>
    <w:lvl w:ilvl="3" w:tplc="00B8F014">
      <w:numFmt w:val="bullet"/>
      <w:lvlText w:val="•"/>
      <w:lvlJc w:val="left"/>
      <w:pPr>
        <w:ind w:left="2060" w:hanging="238"/>
      </w:pPr>
      <w:rPr>
        <w:rFonts w:hint="default"/>
      </w:rPr>
    </w:lvl>
    <w:lvl w:ilvl="4" w:tplc="EC16B6AA">
      <w:numFmt w:val="bullet"/>
      <w:lvlText w:val="•"/>
      <w:lvlJc w:val="left"/>
      <w:pPr>
        <w:ind w:left="3301" w:hanging="238"/>
      </w:pPr>
      <w:rPr>
        <w:rFonts w:hint="default"/>
      </w:rPr>
    </w:lvl>
    <w:lvl w:ilvl="5" w:tplc="1BFE5442">
      <w:numFmt w:val="bullet"/>
      <w:lvlText w:val="•"/>
      <w:lvlJc w:val="left"/>
      <w:pPr>
        <w:ind w:left="4541" w:hanging="238"/>
      </w:pPr>
      <w:rPr>
        <w:rFonts w:hint="default"/>
      </w:rPr>
    </w:lvl>
    <w:lvl w:ilvl="6" w:tplc="FF6EB5D6">
      <w:numFmt w:val="bullet"/>
      <w:lvlText w:val="•"/>
      <w:lvlJc w:val="left"/>
      <w:pPr>
        <w:ind w:left="5782" w:hanging="238"/>
      </w:pPr>
      <w:rPr>
        <w:rFonts w:hint="default"/>
      </w:rPr>
    </w:lvl>
    <w:lvl w:ilvl="7" w:tplc="6D34C63C">
      <w:numFmt w:val="bullet"/>
      <w:lvlText w:val="•"/>
      <w:lvlJc w:val="left"/>
      <w:pPr>
        <w:ind w:left="7022" w:hanging="238"/>
      </w:pPr>
      <w:rPr>
        <w:rFonts w:hint="default"/>
      </w:rPr>
    </w:lvl>
    <w:lvl w:ilvl="8" w:tplc="93909A76">
      <w:numFmt w:val="bullet"/>
      <w:lvlText w:val="•"/>
      <w:lvlJc w:val="left"/>
      <w:pPr>
        <w:ind w:left="8263" w:hanging="238"/>
      </w:pPr>
      <w:rPr>
        <w:rFonts w:hint="default"/>
      </w:rPr>
    </w:lvl>
  </w:abstractNum>
  <w:abstractNum w:abstractNumId="6" w15:restartNumberingAfterBreak="0">
    <w:nsid w:val="450A6452"/>
    <w:multiLevelType w:val="multilevel"/>
    <w:tmpl w:val="B688F750"/>
    <w:lvl w:ilvl="0">
      <w:start w:val="3"/>
      <w:numFmt w:val="decimal"/>
      <w:lvlText w:val="%1"/>
      <w:lvlJc w:val="left"/>
      <w:pPr>
        <w:ind w:left="1666" w:hanging="6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6" w:hanging="688"/>
        <w:jc w:val="right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710" w:hanging="665"/>
      </w:pPr>
      <w:rPr>
        <w:rFonts w:hint="default"/>
        <w:w w:val="104"/>
      </w:rPr>
    </w:lvl>
    <w:lvl w:ilvl="3">
      <w:numFmt w:val="bullet"/>
      <w:lvlText w:val="•"/>
      <w:lvlJc w:val="left"/>
      <w:pPr>
        <w:ind w:left="1720" w:hanging="665"/>
      </w:pPr>
      <w:rPr>
        <w:rFonts w:hint="default"/>
      </w:rPr>
    </w:lvl>
    <w:lvl w:ilvl="4">
      <w:numFmt w:val="bullet"/>
      <w:lvlText w:val="•"/>
      <w:lvlJc w:val="left"/>
      <w:pPr>
        <w:ind w:left="3009" w:hanging="665"/>
      </w:pPr>
      <w:rPr>
        <w:rFonts w:hint="default"/>
      </w:rPr>
    </w:lvl>
    <w:lvl w:ilvl="5">
      <w:numFmt w:val="bullet"/>
      <w:lvlText w:val="•"/>
      <w:lvlJc w:val="left"/>
      <w:pPr>
        <w:ind w:left="4298" w:hanging="665"/>
      </w:pPr>
      <w:rPr>
        <w:rFonts w:hint="default"/>
      </w:rPr>
    </w:lvl>
    <w:lvl w:ilvl="6">
      <w:numFmt w:val="bullet"/>
      <w:lvlText w:val="•"/>
      <w:lvlJc w:val="left"/>
      <w:pPr>
        <w:ind w:left="5587" w:hanging="665"/>
      </w:pPr>
      <w:rPr>
        <w:rFonts w:hint="default"/>
      </w:rPr>
    </w:lvl>
    <w:lvl w:ilvl="7">
      <w:numFmt w:val="bullet"/>
      <w:lvlText w:val="•"/>
      <w:lvlJc w:val="left"/>
      <w:pPr>
        <w:ind w:left="6876" w:hanging="665"/>
      </w:pPr>
      <w:rPr>
        <w:rFonts w:hint="default"/>
      </w:rPr>
    </w:lvl>
    <w:lvl w:ilvl="8">
      <w:numFmt w:val="bullet"/>
      <w:lvlText w:val="•"/>
      <w:lvlJc w:val="left"/>
      <w:pPr>
        <w:ind w:left="8165" w:hanging="665"/>
      </w:pPr>
      <w:rPr>
        <w:rFonts w:hint="default"/>
      </w:rPr>
    </w:lvl>
  </w:abstractNum>
  <w:abstractNum w:abstractNumId="7" w15:restartNumberingAfterBreak="0">
    <w:nsid w:val="63A91C04"/>
    <w:multiLevelType w:val="hybridMultilevel"/>
    <w:tmpl w:val="338A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34EA0"/>
    <w:multiLevelType w:val="hybridMultilevel"/>
    <w:tmpl w:val="0EECF45A"/>
    <w:lvl w:ilvl="0" w:tplc="E7DEF04C">
      <w:numFmt w:val="bullet"/>
      <w:lvlText w:val="-"/>
      <w:lvlJc w:val="left"/>
      <w:pPr>
        <w:ind w:left="1544" w:hanging="360"/>
      </w:pPr>
      <w:rPr>
        <w:rFonts w:hint="default"/>
        <w:w w:val="110"/>
        <w:lang w:val="en-US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9" w15:restartNumberingAfterBreak="0">
    <w:nsid w:val="6D756B88"/>
    <w:multiLevelType w:val="multilevel"/>
    <w:tmpl w:val="2B1AD1F2"/>
    <w:lvl w:ilvl="0">
      <w:start w:val="6"/>
      <w:numFmt w:val="decimal"/>
      <w:lvlText w:val="%1"/>
      <w:lvlJc w:val="left"/>
      <w:pPr>
        <w:ind w:left="162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" w:hanging="521"/>
      </w:pPr>
      <w:rPr>
        <w:rFonts w:ascii="Times New Roman" w:eastAsia="Times New Roman" w:hAnsi="Times New Roman" w:cs="Times New Roman" w:hint="default"/>
        <w:color w:val="1C1C1C"/>
        <w:w w:val="105"/>
        <w:sz w:val="22"/>
        <w:szCs w:val="22"/>
      </w:rPr>
    </w:lvl>
    <w:lvl w:ilvl="2">
      <w:numFmt w:val="bullet"/>
      <w:lvlText w:val="•"/>
      <w:lvlJc w:val="left"/>
      <w:pPr>
        <w:ind w:left="2276" w:hanging="521"/>
      </w:pPr>
      <w:rPr>
        <w:rFonts w:hint="default"/>
      </w:rPr>
    </w:lvl>
    <w:lvl w:ilvl="3">
      <w:numFmt w:val="bullet"/>
      <w:lvlText w:val="•"/>
      <w:lvlJc w:val="left"/>
      <w:pPr>
        <w:ind w:left="3335" w:hanging="521"/>
      </w:pPr>
      <w:rPr>
        <w:rFonts w:hint="default"/>
      </w:rPr>
    </w:lvl>
    <w:lvl w:ilvl="4">
      <w:numFmt w:val="bullet"/>
      <w:lvlText w:val="•"/>
      <w:lvlJc w:val="left"/>
      <w:pPr>
        <w:ind w:left="4393" w:hanging="521"/>
      </w:pPr>
      <w:rPr>
        <w:rFonts w:hint="default"/>
      </w:rPr>
    </w:lvl>
    <w:lvl w:ilvl="5">
      <w:numFmt w:val="bullet"/>
      <w:lvlText w:val="•"/>
      <w:lvlJc w:val="left"/>
      <w:pPr>
        <w:ind w:left="5452" w:hanging="521"/>
      </w:pPr>
      <w:rPr>
        <w:rFonts w:hint="default"/>
      </w:rPr>
    </w:lvl>
    <w:lvl w:ilvl="6">
      <w:numFmt w:val="bullet"/>
      <w:lvlText w:val="•"/>
      <w:lvlJc w:val="left"/>
      <w:pPr>
        <w:ind w:left="6510" w:hanging="521"/>
      </w:pPr>
      <w:rPr>
        <w:rFonts w:hint="default"/>
      </w:rPr>
    </w:lvl>
    <w:lvl w:ilvl="7">
      <w:numFmt w:val="bullet"/>
      <w:lvlText w:val="•"/>
      <w:lvlJc w:val="left"/>
      <w:pPr>
        <w:ind w:left="7568" w:hanging="521"/>
      </w:pPr>
      <w:rPr>
        <w:rFonts w:hint="default"/>
      </w:rPr>
    </w:lvl>
    <w:lvl w:ilvl="8">
      <w:numFmt w:val="bullet"/>
      <w:lvlText w:val="•"/>
      <w:lvlJc w:val="left"/>
      <w:pPr>
        <w:ind w:left="8627" w:hanging="521"/>
      </w:pPr>
      <w:rPr>
        <w:rFonts w:hint="default"/>
      </w:rPr>
    </w:lvl>
  </w:abstractNum>
  <w:abstractNum w:abstractNumId="10" w15:restartNumberingAfterBreak="0">
    <w:nsid w:val="76AB4FC0"/>
    <w:multiLevelType w:val="multilevel"/>
    <w:tmpl w:val="6094AB70"/>
    <w:lvl w:ilvl="0">
      <w:start w:val="1"/>
      <w:numFmt w:val="decimal"/>
      <w:lvlText w:val="%1"/>
      <w:lvlJc w:val="left"/>
      <w:pPr>
        <w:ind w:left="237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" w:hanging="531"/>
      </w:pPr>
      <w:rPr>
        <w:rFonts w:ascii="Times New Roman" w:eastAsia="Times New Roman" w:hAnsi="Times New Roman" w:cs="Times New Roman" w:hint="default"/>
        <w:color w:val="1A1A1A"/>
        <w:w w:val="106"/>
        <w:sz w:val="22"/>
        <w:szCs w:val="22"/>
      </w:rPr>
    </w:lvl>
    <w:lvl w:ilvl="2">
      <w:numFmt w:val="bullet"/>
      <w:lvlText w:val="•"/>
      <w:lvlJc w:val="left"/>
      <w:pPr>
        <w:ind w:left="2340" w:hanging="531"/>
      </w:pPr>
      <w:rPr>
        <w:rFonts w:hint="default"/>
      </w:rPr>
    </w:lvl>
    <w:lvl w:ilvl="3">
      <w:numFmt w:val="bullet"/>
      <w:lvlText w:val="•"/>
      <w:lvlJc w:val="left"/>
      <w:pPr>
        <w:ind w:left="3391" w:hanging="531"/>
      </w:pPr>
      <w:rPr>
        <w:rFonts w:hint="default"/>
      </w:rPr>
    </w:lvl>
    <w:lvl w:ilvl="4">
      <w:numFmt w:val="bullet"/>
      <w:lvlText w:val="•"/>
      <w:lvlJc w:val="left"/>
      <w:pPr>
        <w:ind w:left="4441" w:hanging="531"/>
      </w:pPr>
      <w:rPr>
        <w:rFonts w:hint="default"/>
      </w:rPr>
    </w:lvl>
    <w:lvl w:ilvl="5">
      <w:numFmt w:val="bullet"/>
      <w:lvlText w:val="•"/>
      <w:lvlJc w:val="left"/>
      <w:pPr>
        <w:ind w:left="5492" w:hanging="531"/>
      </w:pPr>
      <w:rPr>
        <w:rFonts w:hint="default"/>
      </w:rPr>
    </w:lvl>
    <w:lvl w:ilvl="6">
      <w:numFmt w:val="bullet"/>
      <w:lvlText w:val="•"/>
      <w:lvlJc w:val="left"/>
      <w:pPr>
        <w:ind w:left="6542" w:hanging="531"/>
      </w:pPr>
      <w:rPr>
        <w:rFonts w:hint="default"/>
      </w:rPr>
    </w:lvl>
    <w:lvl w:ilvl="7">
      <w:numFmt w:val="bullet"/>
      <w:lvlText w:val="•"/>
      <w:lvlJc w:val="left"/>
      <w:pPr>
        <w:ind w:left="7592" w:hanging="531"/>
      </w:pPr>
      <w:rPr>
        <w:rFonts w:hint="default"/>
      </w:rPr>
    </w:lvl>
    <w:lvl w:ilvl="8">
      <w:numFmt w:val="bullet"/>
      <w:lvlText w:val="•"/>
      <w:lvlJc w:val="left"/>
      <w:pPr>
        <w:ind w:left="8643" w:hanging="531"/>
      </w:pPr>
      <w:rPr>
        <w:rFonts w:hint="default"/>
      </w:rPr>
    </w:lvl>
  </w:abstractNum>
  <w:abstractNum w:abstractNumId="11" w15:restartNumberingAfterBreak="0">
    <w:nsid w:val="7757066F"/>
    <w:multiLevelType w:val="multilevel"/>
    <w:tmpl w:val="E12E5826"/>
    <w:lvl w:ilvl="0">
      <w:start w:val="2"/>
      <w:numFmt w:val="decimal"/>
      <w:lvlText w:val="%1"/>
      <w:lvlJc w:val="left"/>
      <w:pPr>
        <w:ind w:left="235" w:hanging="5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" w:hanging="539"/>
      </w:pPr>
      <w:rPr>
        <w:rFonts w:ascii="Times New Roman" w:eastAsia="Times New Roman" w:hAnsi="Times New Roman" w:cs="Times New Roman" w:hint="default"/>
        <w:color w:val="1A1A1A"/>
        <w:spacing w:val="-6"/>
        <w:w w:val="106"/>
        <w:sz w:val="22"/>
        <w:szCs w:val="22"/>
      </w:rPr>
    </w:lvl>
    <w:lvl w:ilvl="2">
      <w:numFmt w:val="bullet"/>
      <w:lvlText w:val="•"/>
      <w:lvlJc w:val="left"/>
      <w:pPr>
        <w:ind w:left="2340" w:hanging="539"/>
      </w:pPr>
      <w:rPr>
        <w:rFonts w:hint="default"/>
      </w:rPr>
    </w:lvl>
    <w:lvl w:ilvl="3">
      <w:numFmt w:val="bullet"/>
      <w:lvlText w:val="•"/>
      <w:lvlJc w:val="left"/>
      <w:pPr>
        <w:ind w:left="3391" w:hanging="539"/>
      </w:pPr>
      <w:rPr>
        <w:rFonts w:hint="default"/>
      </w:rPr>
    </w:lvl>
    <w:lvl w:ilvl="4">
      <w:numFmt w:val="bullet"/>
      <w:lvlText w:val="•"/>
      <w:lvlJc w:val="left"/>
      <w:pPr>
        <w:ind w:left="4441" w:hanging="539"/>
      </w:pPr>
      <w:rPr>
        <w:rFonts w:hint="default"/>
      </w:rPr>
    </w:lvl>
    <w:lvl w:ilvl="5">
      <w:numFmt w:val="bullet"/>
      <w:lvlText w:val="•"/>
      <w:lvlJc w:val="left"/>
      <w:pPr>
        <w:ind w:left="5492" w:hanging="539"/>
      </w:pPr>
      <w:rPr>
        <w:rFonts w:hint="default"/>
      </w:rPr>
    </w:lvl>
    <w:lvl w:ilvl="6">
      <w:numFmt w:val="bullet"/>
      <w:lvlText w:val="•"/>
      <w:lvlJc w:val="left"/>
      <w:pPr>
        <w:ind w:left="6542" w:hanging="539"/>
      </w:pPr>
      <w:rPr>
        <w:rFonts w:hint="default"/>
      </w:rPr>
    </w:lvl>
    <w:lvl w:ilvl="7">
      <w:numFmt w:val="bullet"/>
      <w:lvlText w:val="•"/>
      <w:lvlJc w:val="left"/>
      <w:pPr>
        <w:ind w:left="7592" w:hanging="539"/>
      </w:pPr>
      <w:rPr>
        <w:rFonts w:hint="default"/>
      </w:rPr>
    </w:lvl>
    <w:lvl w:ilvl="8">
      <w:numFmt w:val="bullet"/>
      <w:lvlText w:val="•"/>
      <w:lvlJc w:val="left"/>
      <w:pPr>
        <w:ind w:left="8643" w:hanging="539"/>
      </w:pPr>
      <w:rPr>
        <w:rFonts w:hint="default"/>
      </w:rPr>
    </w:lvl>
  </w:abstractNum>
  <w:abstractNum w:abstractNumId="12" w15:restartNumberingAfterBreak="0">
    <w:nsid w:val="7B594CBD"/>
    <w:multiLevelType w:val="multilevel"/>
    <w:tmpl w:val="818AF7A2"/>
    <w:lvl w:ilvl="0">
      <w:start w:val="7"/>
      <w:numFmt w:val="decimal"/>
      <w:lvlText w:val="%1"/>
      <w:lvlJc w:val="left"/>
      <w:pPr>
        <w:ind w:left="167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526"/>
      </w:pPr>
      <w:rPr>
        <w:rFonts w:ascii="Times New Roman" w:eastAsia="Times New Roman" w:hAnsi="Times New Roman" w:cs="Times New Roman" w:hint="default"/>
        <w:color w:val="1C1C1C"/>
        <w:w w:val="102"/>
        <w:sz w:val="22"/>
        <w:szCs w:val="22"/>
      </w:rPr>
    </w:lvl>
    <w:lvl w:ilvl="2">
      <w:numFmt w:val="bullet"/>
      <w:lvlText w:val="•"/>
      <w:lvlJc w:val="left"/>
      <w:pPr>
        <w:ind w:left="2276" w:hanging="526"/>
      </w:pPr>
      <w:rPr>
        <w:rFonts w:hint="default"/>
      </w:rPr>
    </w:lvl>
    <w:lvl w:ilvl="3">
      <w:numFmt w:val="bullet"/>
      <w:lvlText w:val="•"/>
      <w:lvlJc w:val="left"/>
      <w:pPr>
        <w:ind w:left="3335" w:hanging="526"/>
      </w:pPr>
      <w:rPr>
        <w:rFonts w:hint="default"/>
      </w:rPr>
    </w:lvl>
    <w:lvl w:ilvl="4">
      <w:numFmt w:val="bullet"/>
      <w:lvlText w:val="•"/>
      <w:lvlJc w:val="left"/>
      <w:pPr>
        <w:ind w:left="4393" w:hanging="526"/>
      </w:pPr>
      <w:rPr>
        <w:rFonts w:hint="default"/>
      </w:rPr>
    </w:lvl>
    <w:lvl w:ilvl="5">
      <w:numFmt w:val="bullet"/>
      <w:lvlText w:val="•"/>
      <w:lvlJc w:val="left"/>
      <w:pPr>
        <w:ind w:left="5452" w:hanging="526"/>
      </w:pPr>
      <w:rPr>
        <w:rFonts w:hint="default"/>
      </w:rPr>
    </w:lvl>
    <w:lvl w:ilvl="6">
      <w:numFmt w:val="bullet"/>
      <w:lvlText w:val="•"/>
      <w:lvlJc w:val="left"/>
      <w:pPr>
        <w:ind w:left="6510" w:hanging="526"/>
      </w:pPr>
      <w:rPr>
        <w:rFonts w:hint="default"/>
      </w:rPr>
    </w:lvl>
    <w:lvl w:ilvl="7">
      <w:numFmt w:val="bullet"/>
      <w:lvlText w:val="•"/>
      <w:lvlJc w:val="left"/>
      <w:pPr>
        <w:ind w:left="7568" w:hanging="526"/>
      </w:pPr>
      <w:rPr>
        <w:rFonts w:hint="default"/>
      </w:rPr>
    </w:lvl>
    <w:lvl w:ilvl="8">
      <w:numFmt w:val="bullet"/>
      <w:lvlText w:val="•"/>
      <w:lvlJc w:val="left"/>
      <w:pPr>
        <w:ind w:left="8627" w:hanging="526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  <w15:person w15:author="Бабаджанян Марина">
    <w15:presenceInfo w15:providerId="AD" w15:userId="S-1-5-21-888918901-2252671007-371823259-34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00"/>
    <w:rsid w:val="00047779"/>
    <w:rsid w:val="000B00A2"/>
    <w:rsid w:val="000F1060"/>
    <w:rsid w:val="00136294"/>
    <w:rsid w:val="001566D9"/>
    <w:rsid w:val="00162E3A"/>
    <w:rsid w:val="001A6A29"/>
    <w:rsid w:val="001B0952"/>
    <w:rsid w:val="001B355C"/>
    <w:rsid w:val="001B4C03"/>
    <w:rsid w:val="001D3A37"/>
    <w:rsid w:val="001F0305"/>
    <w:rsid w:val="00221C00"/>
    <w:rsid w:val="0027548A"/>
    <w:rsid w:val="002A47DE"/>
    <w:rsid w:val="002F7643"/>
    <w:rsid w:val="002F7C39"/>
    <w:rsid w:val="00302BBC"/>
    <w:rsid w:val="003449AE"/>
    <w:rsid w:val="003700E1"/>
    <w:rsid w:val="003E2333"/>
    <w:rsid w:val="003E3B11"/>
    <w:rsid w:val="003F0CA6"/>
    <w:rsid w:val="00432BD5"/>
    <w:rsid w:val="004408ED"/>
    <w:rsid w:val="00537D26"/>
    <w:rsid w:val="005662EE"/>
    <w:rsid w:val="005825F9"/>
    <w:rsid w:val="005D299C"/>
    <w:rsid w:val="00653470"/>
    <w:rsid w:val="006A304C"/>
    <w:rsid w:val="006B5523"/>
    <w:rsid w:val="007A50D6"/>
    <w:rsid w:val="007C7573"/>
    <w:rsid w:val="007C7D7F"/>
    <w:rsid w:val="00812693"/>
    <w:rsid w:val="00826A6F"/>
    <w:rsid w:val="0084207E"/>
    <w:rsid w:val="008673BA"/>
    <w:rsid w:val="008D33AB"/>
    <w:rsid w:val="008F3AD5"/>
    <w:rsid w:val="008F72B9"/>
    <w:rsid w:val="009606FF"/>
    <w:rsid w:val="00A06C69"/>
    <w:rsid w:val="00A30E7E"/>
    <w:rsid w:val="00A4317F"/>
    <w:rsid w:val="00AE1EE0"/>
    <w:rsid w:val="00B142A0"/>
    <w:rsid w:val="00B27646"/>
    <w:rsid w:val="00B32BF9"/>
    <w:rsid w:val="00B56167"/>
    <w:rsid w:val="00BC6794"/>
    <w:rsid w:val="00C335AA"/>
    <w:rsid w:val="00C66228"/>
    <w:rsid w:val="00C752F2"/>
    <w:rsid w:val="00C91390"/>
    <w:rsid w:val="00CB5F29"/>
    <w:rsid w:val="00CB7683"/>
    <w:rsid w:val="00D11E14"/>
    <w:rsid w:val="00D1633F"/>
    <w:rsid w:val="00D2402B"/>
    <w:rsid w:val="00D253CA"/>
    <w:rsid w:val="00D84491"/>
    <w:rsid w:val="00D9691B"/>
    <w:rsid w:val="00E2088E"/>
    <w:rsid w:val="00E26824"/>
    <w:rsid w:val="00E31DF9"/>
    <w:rsid w:val="00E3209E"/>
    <w:rsid w:val="00EA2E4E"/>
    <w:rsid w:val="00F115A8"/>
    <w:rsid w:val="00F12C08"/>
    <w:rsid w:val="00FB131F"/>
    <w:rsid w:val="00F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41B4"/>
  <w15:docId w15:val="{6C6A9078-363B-4584-91A5-922C1324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spacing w:before="89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"/>
      <w:ind w:right="1258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9"/>
    <w:unhideWhenUsed/>
    <w:qFormat/>
    <w:pPr>
      <w:ind w:left="141"/>
      <w:outlineLvl w:val="2"/>
    </w:pPr>
    <w:rPr>
      <w:sz w:val="25"/>
      <w:szCs w:val="25"/>
    </w:rPr>
  </w:style>
  <w:style w:type="paragraph" w:styleId="4">
    <w:name w:val="heading 4"/>
    <w:basedOn w:val="a"/>
    <w:uiPriority w:val="9"/>
    <w:unhideWhenUsed/>
    <w:qFormat/>
    <w:pPr>
      <w:ind w:left="1023" w:hanging="561"/>
      <w:outlineLvl w:val="3"/>
    </w:pPr>
    <w:rPr>
      <w:b/>
      <w:bCs/>
      <w:sz w:val="23"/>
      <w:szCs w:val="23"/>
    </w:rPr>
  </w:style>
  <w:style w:type="paragraph" w:styleId="5">
    <w:name w:val="heading 5"/>
    <w:basedOn w:val="a"/>
    <w:uiPriority w:val="9"/>
    <w:unhideWhenUsed/>
    <w:qFormat/>
    <w:pPr>
      <w:ind w:left="1023"/>
      <w:outlineLvl w:val="4"/>
    </w:pPr>
    <w:rPr>
      <w:sz w:val="23"/>
      <w:szCs w:val="23"/>
    </w:rPr>
  </w:style>
  <w:style w:type="paragraph" w:styleId="6">
    <w:name w:val="heading 6"/>
    <w:basedOn w:val="a"/>
    <w:uiPriority w:val="9"/>
    <w:unhideWhenUsed/>
    <w:qFormat/>
    <w:pPr>
      <w:ind w:left="85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8" w:firstLine="74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6B5523"/>
    <w:rPr>
      <w:i/>
      <w:iCs/>
    </w:rPr>
  </w:style>
  <w:style w:type="table" w:styleId="a6">
    <w:name w:val="Table Grid"/>
    <w:basedOn w:val="a1"/>
    <w:uiPriority w:val="39"/>
    <w:rsid w:val="008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913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9139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1390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13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913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1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1390"/>
    <w:rPr>
      <w:rFonts w:ascii="Segoe UI" w:eastAsia="Times New Roman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BC679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36294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E3209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rk-omsk@gtrk-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10347</Words>
  <Characters>58979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Lenovo</cp:lastModifiedBy>
  <cp:revision>4</cp:revision>
  <dcterms:created xsi:type="dcterms:W3CDTF">2025-07-29T09:13:00Z</dcterms:created>
  <dcterms:modified xsi:type="dcterms:W3CDTF">2025-07-29T09:19:00Z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LastSaved">
    <vt:filetime>2021-12-24T00:00:00Z</vt:filetime>
  </property>
</Properties>
</file>