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9637"/>
      </w:tblGrid>
      <w:tr w:rsidR="001B0844" w14:paraId="0CE2AED4" w14:textId="77777777">
        <w:trPr>
          <w:trHeight w:val="701"/>
        </w:trPr>
        <w:tc>
          <w:tcPr>
            <w:tcW w:w="10206" w:type="dxa"/>
            <w:tcBorders>
              <w:bottom w:val="single" w:sz="4" w:space="0" w:color="auto"/>
            </w:tcBorders>
            <w:vAlign w:val="bottom"/>
          </w:tcPr>
          <w:p w14:paraId="68C29BDF" w14:textId="0416FB43" w:rsidR="001B0844" w:rsidRDefault="00926AE3">
            <w:pPr>
              <w:suppressAutoHyphens w:val="0"/>
              <w:jc w:val="center"/>
              <w:textAlignment w:val="auto"/>
              <w:rPr>
                <w:rFonts w:eastAsia="Times New Roman"/>
                <w:b/>
                <w:bCs/>
                <w:sz w:val="28"/>
                <w:szCs w:val="28"/>
                <w:lang w:eastAsia="ru-RU"/>
              </w:rPr>
            </w:pPr>
            <w:r>
              <w:rPr>
                <w:rFonts w:eastAsia="Times New Roman"/>
                <w:b/>
                <w:bCs/>
                <w:sz w:val="28"/>
                <w:szCs w:val="28"/>
                <w:lang w:eastAsia="ru-RU"/>
              </w:rPr>
              <w:t>МУНИЦИПАЛЬНОЕ УНИТАРНОЕ ПРЕДПРИЯТИЕ «ВОДОКАНАЛ» ГОРОДА УЛАН-УДЭ</w:t>
            </w:r>
          </w:p>
        </w:tc>
      </w:tr>
      <w:tr w:rsidR="001B0844" w14:paraId="5F8D7DAD" w14:textId="77777777">
        <w:trPr>
          <w:trHeight w:val="70"/>
        </w:trPr>
        <w:tc>
          <w:tcPr>
            <w:tcW w:w="10206" w:type="dxa"/>
            <w:tcBorders>
              <w:top w:val="single" w:sz="4" w:space="0" w:color="auto"/>
            </w:tcBorders>
          </w:tcPr>
          <w:p w14:paraId="6F59B54F" w14:textId="77777777" w:rsidR="001B0844" w:rsidRDefault="005B1FC8">
            <w:pPr>
              <w:widowControl/>
              <w:suppressAutoHyphens w:val="0"/>
              <w:autoSpaceDE w:val="0"/>
              <w:autoSpaceDN w:val="0"/>
              <w:adjustRightInd w:val="0"/>
              <w:jc w:val="center"/>
              <w:textAlignment w:val="auto"/>
              <w:rPr>
                <w:rFonts w:eastAsia="Times New Roman"/>
                <w:snapToGrid w:val="0"/>
                <w:sz w:val="16"/>
                <w:szCs w:val="16"/>
                <w:lang w:eastAsia="ru-RU"/>
              </w:rPr>
            </w:pPr>
            <w:r>
              <w:rPr>
                <w:rFonts w:eastAsia="Times New Roman"/>
                <w:snapToGrid w:val="0"/>
                <w:sz w:val="16"/>
                <w:szCs w:val="16"/>
                <w:lang w:eastAsia="ru-RU"/>
              </w:rPr>
              <w:t>(наименование заказчика)</w:t>
            </w:r>
          </w:p>
        </w:tc>
      </w:tr>
    </w:tbl>
    <w:p w14:paraId="521B37EE" w14:textId="77777777" w:rsidR="001B0844" w:rsidRDefault="001B0844">
      <w:pPr>
        <w:widowControl/>
        <w:suppressAutoHyphens w:val="0"/>
        <w:textAlignment w:val="auto"/>
        <w:rPr>
          <w:rFonts w:eastAsia="Times New Roman"/>
          <w:sz w:val="22"/>
          <w:szCs w:val="22"/>
          <w:lang w:eastAsia="en-US"/>
        </w:rPr>
      </w:pPr>
    </w:p>
    <w:tbl>
      <w:tblPr>
        <w:tblW w:w="0" w:type="auto"/>
        <w:jc w:val="right"/>
        <w:tblLayout w:type="fixed"/>
        <w:tblLook w:val="04A0" w:firstRow="1" w:lastRow="0" w:firstColumn="1" w:lastColumn="0" w:noHBand="0" w:noVBand="1"/>
      </w:tblPr>
      <w:tblGrid>
        <w:gridCol w:w="5641"/>
      </w:tblGrid>
      <w:tr w:rsidR="001B0844" w14:paraId="25E142C8" w14:textId="77777777">
        <w:trPr>
          <w:trHeight w:val="2696"/>
          <w:jc w:val="right"/>
        </w:trPr>
        <w:tc>
          <w:tcPr>
            <w:tcW w:w="5641" w:type="dxa"/>
          </w:tcPr>
          <w:tbl>
            <w:tblPr>
              <w:tblW w:w="0" w:type="auto"/>
              <w:jc w:val="right"/>
              <w:tblLayout w:type="fixed"/>
              <w:tblLook w:val="04A0" w:firstRow="1" w:lastRow="0" w:firstColumn="1" w:lastColumn="0" w:noHBand="0" w:noVBand="1"/>
            </w:tblPr>
            <w:tblGrid>
              <w:gridCol w:w="5641"/>
            </w:tblGrid>
            <w:tr w:rsidR="001B0844" w14:paraId="33E091A1" w14:textId="77777777">
              <w:trPr>
                <w:trHeight w:val="2696"/>
                <w:jc w:val="right"/>
              </w:trPr>
              <w:tc>
                <w:tcPr>
                  <w:tcW w:w="5641" w:type="dxa"/>
                </w:tcPr>
                <w:p w14:paraId="793D7661" w14:textId="77777777" w:rsidR="001B0844" w:rsidRDefault="005B1FC8">
                  <w:pPr>
                    <w:jc w:val="right"/>
                    <w:rPr>
                      <w:rFonts w:eastAsia="Times New Roman"/>
                      <w:b/>
                      <w:sz w:val="28"/>
                      <w:szCs w:val="28"/>
                    </w:rPr>
                  </w:pPr>
                  <w:bookmarkStart w:id="0" w:name="_Hlk74834969"/>
                  <w:r>
                    <w:rPr>
                      <w:rFonts w:eastAsia="Times New Roman"/>
                      <w:b/>
                      <w:sz w:val="28"/>
                      <w:szCs w:val="28"/>
                    </w:rPr>
                    <w:t>«УТВЕРЖДАЮ»</w:t>
                  </w:r>
                </w:p>
                <w:p w14:paraId="45F36E09" w14:textId="4E2B22C1" w:rsidR="001B0844" w:rsidRDefault="00926AE3">
                  <w:pPr>
                    <w:widowControl/>
                    <w:suppressAutoHyphens w:val="0"/>
                    <w:jc w:val="right"/>
                    <w:textAlignment w:val="auto"/>
                    <w:rPr>
                      <w:rFonts w:eastAsia="Times New Roman"/>
                      <w:sz w:val="28"/>
                      <w:szCs w:val="28"/>
                      <w:lang w:eastAsia="en-US"/>
                    </w:rPr>
                  </w:pPr>
                  <w:r>
                    <w:rPr>
                      <w:rFonts w:eastAsia="Times New Roman"/>
                      <w:sz w:val="28"/>
                      <w:szCs w:val="28"/>
                      <w:lang w:eastAsia="en-US"/>
                    </w:rPr>
                    <w:t>Директор</w:t>
                  </w:r>
                </w:p>
                <w:p w14:paraId="26D1206B" w14:textId="0B9C4530" w:rsidR="001B0844" w:rsidRDefault="00926AE3">
                  <w:pPr>
                    <w:widowControl/>
                    <w:suppressAutoHyphens w:val="0"/>
                    <w:jc w:val="right"/>
                    <w:textAlignment w:val="auto"/>
                    <w:rPr>
                      <w:rFonts w:eastAsia="Times New Roman"/>
                      <w:sz w:val="28"/>
                      <w:szCs w:val="28"/>
                      <w:lang w:eastAsia="en-US"/>
                    </w:rPr>
                  </w:pPr>
                  <w:r>
                    <w:rPr>
                      <w:rFonts w:eastAsia="Times New Roman"/>
                      <w:sz w:val="28"/>
                      <w:szCs w:val="28"/>
                      <w:lang w:eastAsia="en-US"/>
                    </w:rPr>
                    <w:t>МУП «Водоканал»</w:t>
                  </w:r>
                  <w:r>
                    <w:rPr>
                      <w:rFonts w:eastAsia="Times New Roman"/>
                      <w:sz w:val="28"/>
                      <w:szCs w:val="28"/>
                      <w:lang w:eastAsia="en-US"/>
                    </w:rPr>
                    <w:br/>
                  </w:r>
                  <w:r w:rsidR="005B1FC8">
                    <w:rPr>
                      <w:rFonts w:eastAsia="Times New Roman"/>
                      <w:sz w:val="28"/>
                      <w:szCs w:val="28"/>
                      <w:lang w:eastAsia="en-US"/>
                    </w:rPr>
                    <w:t xml:space="preserve"> ___________________ </w:t>
                  </w:r>
                  <w:r>
                    <w:rPr>
                      <w:rFonts w:eastAsia="Times New Roman"/>
                      <w:sz w:val="28"/>
                      <w:szCs w:val="28"/>
                      <w:lang w:eastAsia="en-US"/>
                    </w:rPr>
                    <w:t xml:space="preserve">В.В. </w:t>
                  </w:r>
                  <w:proofErr w:type="spellStart"/>
                  <w:r>
                    <w:rPr>
                      <w:rFonts w:eastAsia="Times New Roman"/>
                      <w:sz w:val="28"/>
                      <w:szCs w:val="28"/>
                      <w:lang w:eastAsia="en-US"/>
                    </w:rPr>
                    <w:t>Нагибнев</w:t>
                  </w:r>
                  <w:proofErr w:type="spellEnd"/>
                </w:p>
                <w:p w14:paraId="3FD577D9" w14:textId="77777777" w:rsidR="001B0844" w:rsidRDefault="001B0844">
                  <w:pPr>
                    <w:jc w:val="right"/>
                    <w:rPr>
                      <w:rFonts w:eastAsia="Times New Roman"/>
                      <w:sz w:val="28"/>
                      <w:szCs w:val="28"/>
                    </w:rPr>
                  </w:pPr>
                </w:p>
                <w:p w14:paraId="7B63848A" w14:textId="2A978FF3" w:rsidR="001B0844" w:rsidRDefault="005B1FC8">
                  <w:pPr>
                    <w:jc w:val="right"/>
                    <w:rPr>
                      <w:rFonts w:eastAsia="Times New Roman"/>
                      <w:b/>
                      <w:sz w:val="24"/>
                      <w:szCs w:val="24"/>
                    </w:rPr>
                  </w:pPr>
                  <w:r>
                    <w:rPr>
                      <w:rFonts w:eastAsia="Times New Roman"/>
                      <w:b/>
                      <w:sz w:val="28"/>
                      <w:szCs w:val="28"/>
                    </w:rPr>
                    <w:t>«</w:t>
                  </w:r>
                  <w:r w:rsidR="00053B93">
                    <w:rPr>
                      <w:rFonts w:eastAsia="Times New Roman"/>
                      <w:b/>
                      <w:sz w:val="28"/>
                      <w:szCs w:val="28"/>
                    </w:rPr>
                    <w:t>1</w:t>
                  </w:r>
                  <w:r w:rsidR="00204899">
                    <w:rPr>
                      <w:rFonts w:eastAsia="Times New Roman"/>
                      <w:b/>
                      <w:sz w:val="28"/>
                      <w:szCs w:val="28"/>
                    </w:rPr>
                    <w:t>6</w:t>
                  </w:r>
                  <w:r>
                    <w:rPr>
                      <w:rFonts w:eastAsia="Times New Roman"/>
                      <w:b/>
                      <w:sz w:val="28"/>
                      <w:szCs w:val="28"/>
                    </w:rPr>
                    <w:t xml:space="preserve">» </w:t>
                  </w:r>
                  <w:r w:rsidR="00B025E7">
                    <w:rPr>
                      <w:rFonts w:eastAsia="Times New Roman"/>
                      <w:b/>
                      <w:sz w:val="28"/>
                      <w:szCs w:val="28"/>
                    </w:rPr>
                    <w:t>февраля</w:t>
                  </w:r>
                  <w:r w:rsidR="00D3468A">
                    <w:rPr>
                      <w:rFonts w:eastAsia="Times New Roman"/>
                      <w:b/>
                      <w:sz w:val="28"/>
                      <w:szCs w:val="28"/>
                    </w:rPr>
                    <w:t xml:space="preserve"> </w:t>
                  </w:r>
                  <w:r>
                    <w:rPr>
                      <w:rFonts w:eastAsia="Times New Roman"/>
                      <w:b/>
                      <w:sz w:val="28"/>
                      <w:szCs w:val="28"/>
                    </w:rPr>
                    <w:t>202</w:t>
                  </w:r>
                  <w:r w:rsidR="00B025E7">
                    <w:rPr>
                      <w:rFonts w:eastAsia="Times New Roman"/>
                      <w:b/>
                      <w:sz w:val="28"/>
                      <w:szCs w:val="28"/>
                    </w:rPr>
                    <w:t>6</w:t>
                  </w:r>
                  <w:r>
                    <w:rPr>
                      <w:rFonts w:eastAsia="Times New Roman"/>
                      <w:b/>
                      <w:sz w:val="28"/>
                      <w:szCs w:val="28"/>
                    </w:rPr>
                    <w:t xml:space="preserve"> г.</w:t>
                  </w:r>
                </w:p>
              </w:tc>
            </w:tr>
          </w:tbl>
          <w:p w14:paraId="493F8BC1" w14:textId="77777777" w:rsidR="001B0844" w:rsidRDefault="001B0844">
            <w:pPr>
              <w:widowControl/>
              <w:jc w:val="right"/>
              <w:textAlignment w:val="auto"/>
              <w:rPr>
                <w:rFonts w:eastAsia="Times New Roman"/>
                <w:b/>
                <w:sz w:val="24"/>
                <w:szCs w:val="24"/>
              </w:rPr>
            </w:pPr>
          </w:p>
        </w:tc>
      </w:tr>
      <w:bookmarkEnd w:id="0"/>
    </w:tbl>
    <w:p w14:paraId="4DCBBA10" w14:textId="77777777" w:rsidR="001B0844" w:rsidRDefault="001B0844">
      <w:pPr>
        <w:rPr>
          <w:sz w:val="24"/>
          <w:szCs w:val="24"/>
        </w:rPr>
      </w:pPr>
    </w:p>
    <w:p w14:paraId="71F6F88D" w14:textId="77777777" w:rsidR="00495783" w:rsidRDefault="00495783">
      <w:pPr>
        <w:rPr>
          <w:sz w:val="24"/>
          <w:szCs w:val="24"/>
        </w:rPr>
      </w:pPr>
    </w:p>
    <w:p w14:paraId="76E91E7C" w14:textId="77777777" w:rsidR="001B0844" w:rsidRDefault="005B1FC8">
      <w:pPr>
        <w:jc w:val="center"/>
        <w:rPr>
          <w:b/>
          <w:sz w:val="28"/>
          <w:szCs w:val="24"/>
        </w:rPr>
      </w:pPr>
      <w:r>
        <w:rPr>
          <w:b/>
          <w:sz w:val="28"/>
          <w:szCs w:val="24"/>
        </w:rPr>
        <w:t>Документация</w:t>
      </w:r>
    </w:p>
    <w:p w14:paraId="68436033" w14:textId="79931682" w:rsidR="001B0844" w:rsidRDefault="005B1FC8">
      <w:pPr>
        <w:jc w:val="center"/>
        <w:rPr>
          <w:b/>
          <w:sz w:val="28"/>
          <w:szCs w:val="24"/>
        </w:rPr>
      </w:pPr>
      <w:r>
        <w:rPr>
          <w:b/>
          <w:sz w:val="28"/>
          <w:szCs w:val="24"/>
        </w:rPr>
        <w:t>о проведении аукциона в электронной форм</w:t>
      </w:r>
    </w:p>
    <w:p w14:paraId="7BCE66C1" w14:textId="77777777" w:rsidR="001B0844" w:rsidRDefault="005B1FC8">
      <w:pPr>
        <w:jc w:val="center"/>
        <w:rPr>
          <w:b/>
          <w:sz w:val="28"/>
          <w:szCs w:val="24"/>
        </w:rPr>
      </w:pPr>
      <w:r>
        <w:rPr>
          <w:b/>
          <w:sz w:val="28"/>
          <w:szCs w:val="24"/>
        </w:rPr>
        <w:t>на право заключения договора:</w:t>
      </w:r>
    </w:p>
    <w:p w14:paraId="3848FF56" w14:textId="77777777" w:rsidR="001B0844" w:rsidRDefault="001B0844">
      <w:pPr>
        <w:jc w:val="center"/>
        <w:rPr>
          <w:b/>
          <w:sz w:val="24"/>
          <w:szCs w:val="24"/>
        </w:rPr>
      </w:pPr>
    </w:p>
    <w:p w14:paraId="63785E95" w14:textId="50269AAA" w:rsidR="001B0844" w:rsidRDefault="00926AE3">
      <w:pPr>
        <w:widowControl/>
        <w:suppressAutoHyphens w:val="0"/>
        <w:contextualSpacing/>
        <w:jc w:val="center"/>
        <w:textAlignment w:val="auto"/>
        <w:rPr>
          <w:sz w:val="24"/>
          <w:szCs w:val="24"/>
        </w:rPr>
      </w:pPr>
      <w:r>
        <w:rPr>
          <w:rFonts w:eastAsia="Times New Roman"/>
          <w:sz w:val="28"/>
          <w:szCs w:val="28"/>
          <w:lang w:eastAsia="ru-RU"/>
        </w:rPr>
        <w:t xml:space="preserve">на </w:t>
      </w:r>
      <w:r w:rsidR="00C72791">
        <w:rPr>
          <w:rFonts w:eastAsia="Times New Roman"/>
          <w:sz w:val="28"/>
          <w:szCs w:val="28"/>
          <w:lang w:eastAsia="ru-RU"/>
        </w:rPr>
        <w:t>поставку запасных частей</w:t>
      </w:r>
      <w:r w:rsidR="00204899">
        <w:rPr>
          <w:rFonts w:eastAsia="Times New Roman"/>
          <w:sz w:val="28"/>
          <w:szCs w:val="28"/>
          <w:lang w:eastAsia="ru-RU"/>
        </w:rPr>
        <w:t>,</w:t>
      </w:r>
      <w:r w:rsidR="00C72791">
        <w:rPr>
          <w:rFonts w:eastAsia="Times New Roman"/>
          <w:sz w:val="28"/>
          <w:szCs w:val="28"/>
          <w:lang w:eastAsia="ru-RU"/>
        </w:rPr>
        <w:t xml:space="preserve"> используемых при ремонте автомобилей марки </w:t>
      </w:r>
      <w:r w:rsidR="00204899">
        <w:rPr>
          <w:rFonts w:eastAsia="Times New Roman"/>
          <w:sz w:val="28"/>
          <w:szCs w:val="28"/>
          <w:lang w:eastAsia="ru-RU"/>
        </w:rPr>
        <w:t>Г</w:t>
      </w:r>
      <w:r w:rsidR="00053B93">
        <w:rPr>
          <w:rFonts w:eastAsia="Times New Roman"/>
          <w:sz w:val="28"/>
          <w:szCs w:val="28"/>
          <w:lang w:eastAsia="ru-RU"/>
        </w:rPr>
        <w:t>АЗ</w:t>
      </w:r>
    </w:p>
    <w:p w14:paraId="1BD159E4" w14:textId="77777777" w:rsidR="001B0844" w:rsidRDefault="001B0844">
      <w:pPr>
        <w:rPr>
          <w:sz w:val="24"/>
          <w:szCs w:val="24"/>
        </w:rPr>
      </w:pPr>
    </w:p>
    <w:p w14:paraId="4972388C" w14:textId="77777777" w:rsidR="001B0844" w:rsidRDefault="001B0844">
      <w:pPr>
        <w:rPr>
          <w:sz w:val="24"/>
          <w:szCs w:val="24"/>
        </w:rPr>
      </w:pPr>
    </w:p>
    <w:p w14:paraId="3DF03FF5" w14:textId="77777777" w:rsidR="001B0844" w:rsidRDefault="001B0844">
      <w:pPr>
        <w:rPr>
          <w:sz w:val="24"/>
          <w:szCs w:val="24"/>
        </w:rPr>
      </w:pPr>
    </w:p>
    <w:p w14:paraId="44D25F76" w14:textId="77777777" w:rsidR="001B0844" w:rsidRDefault="001B0844">
      <w:pPr>
        <w:rPr>
          <w:sz w:val="24"/>
          <w:szCs w:val="24"/>
        </w:rPr>
      </w:pPr>
    </w:p>
    <w:p w14:paraId="55A51A51" w14:textId="77777777" w:rsidR="001B0844" w:rsidRDefault="001B0844">
      <w:pPr>
        <w:rPr>
          <w:sz w:val="24"/>
          <w:szCs w:val="24"/>
        </w:rPr>
      </w:pPr>
    </w:p>
    <w:p w14:paraId="39EF7735" w14:textId="77777777" w:rsidR="001B0844" w:rsidRDefault="001B0844">
      <w:pPr>
        <w:rPr>
          <w:sz w:val="24"/>
          <w:szCs w:val="24"/>
        </w:rPr>
      </w:pPr>
    </w:p>
    <w:p w14:paraId="32BD07AB" w14:textId="77777777" w:rsidR="001B0844" w:rsidRDefault="001B0844">
      <w:pPr>
        <w:rPr>
          <w:sz w:val="24"/>
          <w:szCs w:val="24"/>
        </w:rPr>
      </w:pPr>
    </w:p>
    <w:p w14:paraId="18DBF5AD" w14:textId="77777777" w:rsidR="001B0844" w:rsidRDefault="001B0844">
      <w:pPr>
        <w:rPr>
          <w:sz w:val="24"/>
          <w:szCs w:val="24"/>
        </w:rPr>
      </w:pPr>
    </w:p>
    <w:p w14:paraId="496CBD6C" w14:textId="77777777" w:rsidR="001B0844" w:rsidRDefault="001B0844">
      <w:pPr>
        <w:rPr>
          <w:sz w:val="24"/>
          <w:szCs w:val="24"/>
        </w:rPr>
      </w:pPr>
    </w:p>
    <w:p w14:paraId="6BABAE53" w14:textId="77777777" w:rsidR="001B0844" w:rsidRDefault="001B0844">
      <w:pPr>
        <w:rPr>
          <w:sz w:val="24"/>
          <w:szCs w:val="24"/>
        </w:rPr>
      </w:pPr>
    </w:p>
    <w:p w14:paraId="344B9B0B" w14:textId="77777777" w:rsidR="001B0844" w:rsidRDefault="001B0844">
      <w:pPr>
        <w:rPr>
          <w:sz w:val="24"/>
          <w:szCs w:val="24"/>
        </w:rPr>
      </w:pPr>
    </w:p>
    <w:p w14:paraId="5387B642" w14:textId="77777777" w:rsidR="001B0844" w:rsidRDefault="001B0844">
      <w:pPr>
        <w:rPr>
          <w:sz w:val="24"/>
          <w:szCs w:val="24"/>
        </w:rPr>
      </w:pPr>
    </w:p>
    <w:p w14:paraId="1867E3D6" w14:textId="77777777" w:rsidR="001B0844" w:rsidRDefault="001B0844">
      <w:pPr>
        <w:rPr>
          <w:sz w:val="24"/>
          <w:szCs w:val="24"/>
        </w:rPr>
      </w:pPr>
    </w:p>
    <w:p w14:paraId="649C44C2" w14:textId="77777777" w:rsidR="001B0844" w:rsidRDefault="001B0844">
      <w:pPr>
        <w:rPr>
          <w:sz w:val="24"/>
          <w:szCs w:val="24"/>
        </w:rPr>
      </w:pPr>
    </w:p>
    <w:p w14:paraId="5A06B345" w14:textId="77777777" w:rsidR="001B0844" w:rsidRDefault="001B0844">
      <w:pPr>
        <w:rPr>
          <w:sz w:val="24"/>
          <w:szCs w:val="24"/>
        </w:rPr>
      </w:pPr>
    </w:p>
    <w:p w14:paraId="4E185461" w14:textId="77777777" w:rsidR="001B0844" w:rsidRDefault="001B0844">
      <w:pPr>
        <w:rPr>
          <w:sz w:val="24"/>
          <w:szCs w:val="24"/>
        </w:rPr>
      </w:pPr>
    </w:p>
    <w:p w14:paraId="1669DFD0" w14:textId="77777777" w:rsidR="001B0844" w:rsidRDefault="001B0844">
      <w:pPr>
        <w:rPr>
          <w:sz w:val="24"/>
          <w:szCs w:val="24"/>
        </w:rPr>
      </w:pPr>
    </w:p>
    <w:p w14:paraId="76BBE87B" w14:textId="77777777" w:rsidR="001B0844" w:rsidRDefault="001B0844">
      <w:pPr>
        <w:rPr>
          <w:sz w:val="24"/>
          <w:szCs w:val="24"/>
        </w:rPr>
      </w:pPr>
    </w:p>
    <w:p w14:paraId="21D2A02F" w14:textId="77777777" w:rsidR="001B0844" w:rsidRDefault="001B0844">
      <w:pPr>
        <w:rPr>
          <w:sz w:val="24"/>
          <w:szCs w:val="24"/>
        </w:rPr>
      </w:pPr>
    </w:p>
    <w:p w14:paraId="2857FB53" w14:textId="77777777" w:rsidR="001B0844" w:rsidRDefault="001B0844">
      <w:pPr>
        <w:rPr>
          <w:sz w:val="24"/>
          <w:szCs w:val="24"/>
        </w:rPr>
      </w:pPr>
    </w:p>
    <w:p w14:paraId="5251673C" w14:textId="77777777" w:rsidR="001B0844" w:rsidRDefault="001B0844">
      <w:pPr>
        <w:rPr>
          <w:sz w:val="24"/>
          <w:szCs w:val="24"/>
        </w:rPr>
      </w:pPr>
    </w:p>
    <w:p w14:paraId="17F23899" w14:textId="77777777" w:rsidR="001B0844" w:rsidRDefault="001B0844">
      <w:pPr>
        <w:rPr>
          <w:sz w:val="24"/>
          <w:szCs w:val="24"/>
        </w:rPr>
      </w:pPr>
    </w:p>
    <w:p w14:paraId="42720A37" w14:textId="77777777" w:rsidR="001B0844" w:rsidRDefault="001B0844">
      <w:pPr>
        <w:rPr>
          <w:sz w:val="24"/>
          <w:szCs w:val="24"/>
        </w:rPr>
      </w:pPr>
    </w:p>
    <w:p w14:paraId="2BFEC882" w14:textId="77777777" w:rsidR="001B0844" w:rsidRDefault="001B0844">
      <w:pPr>
        <w:rPr>
          <w:sz w:val="24"/>
          <w:szCs w:val="24"/>
        </w:rPr>
      </w:pPr>
    </w:p>
    <w:p w14:paraId="685EE59C" w14:textId="77777777" w:rsidR="001B0844" w:rsidRDefault="001B0844">
      <w:pPr>
        <w:rPr>
          <w:sz w:val="24"/>
          <w:szCs w:val="24"/>
        </w:rPr>
      </w:pPr>
    </w:p>
    <w:p w14:paraId="1B9B8F54" w14:textId="77777777" w:rsidR="001B0844" w:rsidRDefault="001B0844">
      <w:pPr>
        <w:rPr>
          <w:sz w:val="24"/>
          <w:szCs w:val="24"/>
        </w:rPr>
      </w:pPr>
    </w:p>
    <w:p w14:paraId="39D65472" w14:textId="77777777" w:rsidR="001B0844" w:rsidRDefault="001B0844">
      <w:pPr>
        <w:rPr>
          <w:sz w:val="24"/>
          <w:szCs w:val="24"/>
        </w:rPr>
      </w:pPr>
    </w:p>
    <w:p w14:paraId="6E726577" w14:textId="17CDDD42" w:rsidR="001B0844" w:rsidRDefault="00926AE3">
      <w:pPr>
        <w:jc w:val="center"/>
        <w:rPr>
          <w:b/>
          <w:sz w:val="24"/>
          <w:szCs w:val="24"/>
        </w:rPr>
      </w:pPr>
      <w:r>
        <w:rPr>
          <w:b/>
          <w:sz w:val="24"/>
          <w:szCs w:val="24"/>
        </w:rPr>
        <w:t xml:space="preserve">г. </w:t>
      </w:r>
      <w:r w:rsidR="005B1FC8">
        <w:rPr>
          <w:b/>
          <w:sz w:val="24"/>
          <w:szCs w:val="24"/>
        </w:rPr>
        <w:t>У</w:t>
      </w:r>
      <w:r>
        <w:rPr>
          <w:b/>
          <w:sz w:val="24"/>
          <w:szCs w:val="24"/>
        </w:rPr>
        <w:t>лан-Удэ</w:t>
      </w:r>
    </w:p>
    <w:p w14:paraId="35AB6E15" w14:textId="30D1364B" w:rsidR="001B0844" w:rsidRDefault="005B1FC8">
      <w:pPr>
        <w:jc w:val="center"/>
        <w:rPr>
          <w:b/>
          <w:sz w:val="24"/>
          <w:szCs w:val="24"/>
        </w:rPr>
      </w:pPr>
      <w:r>
        <w:rPr>
          <w:b/>
          <w:sz w:val="24"/>
          <w:szCs w:val="24"/>
        </w:rPr>
        <w:t>202</w:t>
      </w:r>
      <w:r w:rsidR="002B58A7">
        <w:rPr>
          <w:b/>
          <w:sz w:val="24"/>
          <w:szCs w:val="24"/>
        </w:rPr>
        <w:t>6</w:t>
      </w:r>
      <w:r>
        <w:rPr>
          <w:b/>
          <w:sz w:val="24"/>
          <w:szCs w:val="24"/>
        </w:rPr>
        <w:t xml:space="preserve"> год</w:t>
      </w:r>
    </w:p>
    <w:p w14:paraId="0CAAEC2E" w14:textId="77777777" w:rsidR="001B0844" w:rsidRDefault="001B0844">
      <w:pPr>
        <w:jc w:val="center"/>
        <w:rPr>
          <w:b/>
          <w:sz w:val="28"/>
          <w:szCs w:val="24"/>
        </w:rPr>
      </w:pPr>
    </w:p>
    <w:p w14:paraId="14335E4E" w14:textId="77777777" w:rsidR="001B0844" w:rsidRDefault="001B0844">
      <w:pPr>
        <w:jc w:val="center"/>
        <w:rPr>
          <w:b/>
          <w:sz w:val="28"/>
          <w:szCs w:val="24"/>
        </w:rPr>
      </w:pPr>
    </w:p>
    <w:p w14:paraId="11B595A7" w14:textId="77777777" w:rsidR="001B0844" w:rsidRDefault="001B0844">
      <w:pPr>
        <w:autoSpaceDE w:val="0"/>
        <w:textAlignment w:val="auto"/>
        <w:rPr>
          <w:rFonts w:eastAsia="Times New Roman"/>
          <w:b/>
          <w:smallCaps/>
          <w:sz w:val="24"/>
          <w:szCs w:val="24"/>
        </w:rPr>
      </w:pPr>
    </w:p>
    <w:p w14:paraId="7E3AEDCC" w14:textId="77777777" w:rsidR="001B0844" w:rsidRDefault="001B0844">
      <w:pPr>
        <w:autoSpaceDE w:val="0"/>
        <w:jc w:val="center"/>
        <w:textAlignment w:val="auto"/>
        <w:rPr>
          <w:rFonts w:eastAsia="Times New Roman"/>
          <w:b/>
          <w:smallCaps/>
          <w:sz w:val="24"/>
          <w:szCs w:val="24"/>
        </w:rPr>
      </w:pPr>
    </w:p>
    <w:p w14:paraId="35C1ABE9" w14:textId="77777777" w:rsidR="001B0844" w:rsidRDefault="001B0844">
      <w:pPr>
        <w:tabs>
          <w:tab w:val="left" w:pos="360"/>
        </w:tabs>
        <w:autoSpaceDE w:val="0"/>
        <w:contextualSpacing/>
        <w:textAlignment w:val="auto"/>
        <w:rPr>
          <w:rFonts w:eastAsia="Times New Roman"/>
          <w:b/>
          <w:sz w:val="24"/>
          <w:szCs w:val="24"/>
        </w:rPr>
      </w:pPr>
    </w:p>
    <w:p w14:paraId="61ECECC6" w14:textId="77777777" w:rsidR="001B0844" w:rsidRDefault="005B1FC8">
      <w:pPr>
        <w:autoSpaceDE w:val="0"/>
        <w:jc w:val="center"/>
        <w:textAlignment w:val="auto"/>
        <w:rPr>
          <w:rFonts w:eastAsia="Times New Roman"/>
          <w:b/>
          <w:sz w:val="24"/>
          <w:szCs w:val="24"/>
        </w:rPr>
      </w:pPr>
      <w:r>
        <w:rPr>
          <w:rFonts w:eastAsia="Times New Roman"/>
          <w:b/>
          <w:smallCaps/>
          <w:sz w:val="24"/>
          <w:szCs w:val="24"/>
        </w:rPr>
        <w:t>Уважаемые дамы и господа</w:t>
      </w:r>
      <w:r>
        <w:rPr>
          <w:rFonts w:eastAsia="Times New Roman"/>
          <w:b/>
          <w:sz w:val="24"/>
          <w:szCs w:val="24"/>
        </w:rPr>
        <w:t>!</w:t>
      </w:r>
    </w:p>
    <w:p w14:paraId="59444DAE" w14:textId="77777777" w:rsidR="001B0844" w:rsidRDefault="001B0844">
      <w:pPr>
        <w:tabs>
          <w:tab w:val="left" w:pos="360"/>
        </w:tabs>
        <w:autoSpaceDE w:val="0"/>
        <w:contextualSpacing/>
        <w:jc w:val="center"/>
        <w:textAlignment w:val="auto"/>
        <w:rPr>
          <w:rFonts w:eastAsia="Times New Roman"/>
          <w:b/>
          <w:sz w:val="24"/>
          <w:szCs w:val="24"/>
        </w:rPr>
      </w:pPr>
    </w:p>
    <w:p w14:paraId="2C64FFAD" w14:textId="0BA60F64" w:rsidR="001B0844" w:rsidRDefault="00926AE3">
      <w:pPr>
        <w:widowControl/>
        <w:spacing w:after="120"/>
        <w:ind w:left="-567" w:firstLine="709"/>
        <w:contextualSpacing/>
        <w:jc w:val="both"/>
        <w:textAlignment w:val="auto"/>
        <w:rPr>
          <w:rFonts w:eastAsia="Times New Roman"/>
          <w:sz w:val="24"/>
          <w:szCs w:val="24"/>
        </w:rPr>
      </w:pPr>
      <w:r>
        <w:rPr>
          <w:rFonts w:eastAsia="Times New Roman"/>
          <w:b/>
          <w:sz w:val="24"/>
          <w:szCs w:val="24"/>
        </w:rPr>
        <w:t>Муниципальное унитарное предприятие «Водоканал» города Улан-Удэ</w:t>
      </w:r>
      <w:r w:rsidR="005B1FC8">
        <w:rPr>
          <w:rFonts w:eastAsia="Times New Roman"/>
          <w:b/>
          <w:sz w:val="24"/>
          <w:szCs w:val="24"/>
        </w:rPr>
        <w:t xml:space="preserve"> </w:t>
      </w:r>
      <w:r w:rsidR="005B1FC8">
        <w:rPr>
          <w:rFonts w:eastAsia="Times New Roman"/>
          <w:sz w:val="24"/>
          <w:szCs w:val="24"/>
        </w:rPr>
        <w:t xml:space="preserve">(сокращенное наименование – </w:t>
      </w:r>
      <w:r>
        <w:rPr>
          <w:rFonts w:eastAsia="Times New Roman"/>
          <w:sz w:val="24"/>
          <w:szCs w:val="24"/>
        </w:rPr>
        <w:t>МУП «Водоканал»</w:t>
      </w:r>
      <w:r w:rsidR="005B1FC8">
        <w:rPr>
          <w:rFonts w:eastAsia="Times New Roman"/>
          <w:sz w:val="24"/>
          <w:szCs w:val="24"/>
        </w:rPr>
        <w:t xml:space="preserve">), приглашает заинтересованные любые лица, заинтересованные в предмете закупки, принять участие в аукционе в электронной форме на право заключения договора </w:t>
      </w:r>
      <w:r w:rsidR="005B1FC8">
        <w:rPr>
          <w:rFonts w:eastAsia="Times New Roman"/>
          <w:b/>
          <w:color w:val="FF0000"/>
          <w:sz w:val="24"/>
          <w:szCs w:val="24"/>
        </w:rPr>
        <w:t xml:space="preserve">на </w:t>
      </w:r>
      <w:r w:rsidR="00C72791">
        <w:rPr>
          <w:rFonts w:eastAsia="Times New Roman"/>
          <w:b/>
          <w:color w:val="FF0000"/>
          <w:sz w:val="24"/>
          <w:szCs w:val="24"/>
        </w:rPr>
        <w:t>поставку запасных частей исполь</w:t>
      </w:r>
      <w:r w:rsidR="00C114B7">
        <w:rPr>
          <w:rFonts w:eastAsia="Times New Roman"/>
          <w:b/>
          <w:color w:val="FF0000"/>
          <w:sz w:val="24"/>
          <w:szCs w:val="24"/>
        </w:rPr>
        <w:t>з</w:t>
      </w:r>
      <w:r w:rsidR="00C72791">
        <w:rPr>
          <w:rFonts w:eastAsia="Times New Roman"/>
          <w:b/>
          <w:color w:val="FF0000"/>
          <w:sz w:val="24"/>
          <w:szCs w:val="24"/>
        </w:rPr>
        <w:t xml:space="preserve">уемых при ремонте автомобилей марки </w:t>
      </w:r>
      <w:r w:rsidR="00204899">
        <w:rPr>
          <w:rFonts w:eastAsia="Times New Roman"/>
          <w:b/>
          <w:color w:val="FF0000"/>
          <w:sz w:val="24"/>
          <w:szCs w:val="24"/>
        </w:rPr>
        <w:t>Г</w:t>
      </w:r>
      <w:r w:rsidR="00053B93">
        <w:rPr>
          <w:rFonts w:eastAsia="Times New Roman"/>
          <w:b/>
          <w:color w:val="FF0000"/>
          <w:sz w:val="24"/>
          <w:szCs w:val="24"/>
        </w:rPr>
        <w:t>АЗ</w:t>
      </w:r>
      <w:r w:rsidR="005B1FC8">
        <w:rPr>
          <w:rFonts w:eastAsia="Times New Roman"/>
          <w:b/>
          <w:color w:val="FF0000"/>
          <w:sz w:val="24"/>
          <w:szCs w:val="24"/>
        </w:rPr>
        <w:t xml:space="preserve"> </w:t>
      </w:r>
      <w:r w:rsidR="005B1FC8">
        <w:rPr>
          <w:rFonts w:eastAsia="Times New Roman"/>
          <w:sz w:val="24"/>
          <w:szCs w:val="24"/>
        </w:rPr>
        <w:t>(далее – аукцион, закупка, торги).</w:t>
      </w:r>
    </w:p>
    <w:p w14:paraId="39B1662A" w14:textId="77777777" w:rsidR="001B0844" w:rsidRDefault="005B1FC8">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Извещение является неотъемлемой частью документации о конкурентной закупке и формируется с использованием функционала ЕИС.</w:t>
      </w:r>
    </w:p>
    <w:p w14:paraId="65A93CB0" w14:textId="32D3A439" w:rsidR="001B0844" w:rsidRDefault="005B1FC8">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 xml:space="preserve">Настоящая документация о проведении аукциона в электронной форме (далее – документация аукциона (о закупке), закупочная (аукционная) документация) подготовлена в соответствии с Гражданским кодексом РФ, Федеральным законом от 18 июля 2011 года № 223-ФЗ «О закупках товаров, работ, услуг отдельными видами юридических лиц», Положением о закупке товаров, работ, услуг для нужд </w:t>
      </w:r>
      <w:r w:rsidR="00926AE3">
        <w:rPr>
          <w:rFonts w:eastAsia="Times New Roman"/>
          <w:kern w:val="36"/>
          <w:sz w:val="24"/>
          <w:szCs w:val="24"/>
          <w:lang w:eastAsia="en-US"/>
        </w:rPr>
        <w:t>МУП «Водоканал»</w:t>
      </w:r>
      <w:r>
        <w:rPr>
          <w:rFonts w:eastAsia="Times New Roman"/>
          <w:kern w:val="36"/>
          <w:sz w:val="24"/>
          <w:szCs w:val="24"/>
          <w:lang w:eastAsia="en-US"/>
        </w:rPr>
        <w:t>, иными федеральными законами и нормативными правовыми актами, регулирующими отношения, связанные с размещением закупок.</w:t>
      </w:r>
    </w:p>
    <w:p w14:paraId="288A0734" w14:textId="77777777" w:rsidR="001B0844" w:rsidRDefault="005B1FC8">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Все требования закупочной документации являются обязательными. При заключении договора в него могут быть внесены дополнительные условия, не предусмотренные проектом договора и не изменяющие предмет и существенные условия договора, но необходимые для исполнения договора.</w:t>
      </w:r>
    </w:p>
    <w:p w14:paraId="52431282" w14:textId="77777777" w:rsidR="001B0844" w:rsidRDefault="005B1FC8">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 xml:space="preserve">В единой информационной системе в сфере закупок на официальном сайте www.zakupki.gov.ru опубликовываются все разъяснения, касающиеся настоящей документации об аукционе, а также все изменения или дополнения документации, в случае возникновения таковых. </w:t>
      </w:r>
    </w:p>
    <w:p w14:paraId="7229DD0A" w14:textId="77777777" w:rsidR="001B0844" w:rsidRDefault="005B1FC8">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 xml:space="preserve">Лица, претендующие на участие в данной конкурентной закупке (далее — участники), получившие комплект документации о проведении закупки с Официального сайта, должны самостоятельно отслеживать появление на Официальном сайте разъяснений, изменений или дополнений к Документации. </w:t>
      </w:r>
    </w:p>
    <w:p w14:paraId="4B11C457" w14:textId="77777777" w:rsidR="001B0844" w:rsidRDefault="005B1FC8">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Во всем, что не урегулировано извещением и (или) документацией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p w14:paraId="03A61341" w14:textId="77777777" w:rsidR="001B0844" w:rsidRDefault="005B1FC8">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Предполагается, что участники закупки изучат всю Документацию, включая изменения, дополнения, разъяснения к ней, выпущенные Заказчиком. Неполное предоставление информации, запрашиваемой в Документации, предоставление заявки, не отвечающей всем требованиям Документации, может привести к отклонению заявки на участие в настоящей закупке.</w:t>
      </w:r>
    </w:p>
    <w:p w14:paraId="153D4955" w14:textId="77777777" w:rsidR="001B0844" w:rsidRDefault="001B0844">
      <w:pPr>
        <w:keepNext/>
        <w:keepLines/>
        <w:suppressLineNumbers/>
        <w:tabs>
          <w:tab w:val="left" w:pos="567"/>
        </w:tabs>
        <w:rPr>
          <w:b/>
          <w:sz w:val="24"/>
          <w:szCs w:val="24"/>
        </w:rPr>
      </w:pPr>
    </w:p>
    <w:p w14:paraId="6B32F581" w14:textId="77777777" w:rsidR="001B0844" w:rsidRDefault="005B1FC8">
      <w:pPr>
        <w:widowControl/>
        <w:suppressAutoHyphens w:val="0"/>
        <w:jc w:val="center"/>
        <w:textAlignment w:val="auto"/>
        <w:rPr>
          <w:rFonts w:eastAsia="Times New Roman"/>
          <w:b/>
          <w:bCs/>
          <w:sz w:val="32"/>
          <w:szCs w:val="32"/>
          <w:lang w:eastAsia="ru-RU"/>
        </w:rPr>
      </w:pPr>
      <w:r>
        <w:rPr>
          <w:rFonts w:eastAsia="Times New Roman"/>
          <w:b/>
          <w:bCs/>
          <w:sz w:val="32"/>
          <w:szCs w:val="32"/>
          <w:lang w:eastAsia="ru-RU"/>
        </w:rPr>
        <w:t>ДОКУМЕНТАЦИЯ АУКЦИОНА В ЭЛЕКТРОННОЙ ФОРМЕ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7477"/>
      </w:tblGrid>
      <w:tr w:rsidR="001B0844" w14:paraId="526D341B" w14:textId="77777777">
        <w:trPr>
          <w:jc w:val="center"/>
        </w:trPr>
        <w:tc>
          <w:tcPr>
            <w:tcW w:w="9853" w:type="dxa"/>
            <w:gridSpan w:val="2"/>
            <w:vAlign w:val="center"/>
          </w:tcPr>
          <w:p w14:paraId="1D013579" w14:textId="77777777" w:rsidR="001B0844" w:rsidRDefault="005B1FC8">
            <w:pPr>
              <w:widowControl/>
              <w:suppressAutoHyphens w:val="0"/>
              <w:jc w:val="center"/>
              <w:textAlignment w:val="auto"/>
              <w:rPr>
                <w:rFonts w:eastAsia="Times New Roman"/>
                <w:b/>
                <w:bCs/>
                <w:sz w:val="24"/>
                <w:szCs w:val="24"/>
                <w:lang w:eastAsia="ru-RU"/>
              </w:rPr>
            </w:pPr>
            <w:r>
              <w:rPr>
                <w:rFonts w:eastAsia="Times New Roman"/>
                <w:b/>
                <w:bCs/>
                <w:sz w:val="24"/>
                <w:szCs w:val="24"/>
                <w:lang w:eastAsia="ru-RU"/>
              </w:rPr>
              <w:t>Содержание разделов</w:t>
            </w:r>
          </w:p>
        </w:tc>
      </w:tr>
      <w:tr w:rsidR="001B0844" w14:paraId="775E7410" w14:textId="77777777">
        <w:trPr>
          <w:trHeight w:val="244"/>
          <w:jc w:val="center"/>
        </w:trPr>
        <w:tc>
          <w:tcPr>
            <w:tcW w:w="2195" w:type="dxa"/>
            <w:vAlign w:val="center"/>
          </w:tcPr>
          <w:p w14:paraId="4274BEC8" w14:textId="77777777" w:rsidR="001B0844" w:rsidRDefault="005B1FC8">
            <w:pPr>
              <w:widowControl/>
              <w:tabs>
                <w:tab w:val="left" w:pos="942"/>
              </w:tabs>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w:t>
            </w:r>
          </w:p>
        </w:tc>
        <w:tc>
          <w:tcPr>
            <w:tcW w:w="7658" w:type="dxa"/>
            <w:vAlign w:val="center"/>
          </w:tcPr>
          <w:p w14:paraId="13C7E9BB" w14:textId="77777777" w:rsidR="001B0844" w:rsidRDefault="005B1FC8">
            <w:pPr>
              <w:widowControl/>
              <w:suppressAutoHyphens w:val="0"/>
              <w:autoSpaceDE w:val="0"/>
              <w:autoSpaceDN w:val="0"/>
              <w:adjustRightInd w:val="0"/>
              <w:textAlignment w:val="auto"/>
              <w:outlineLvl w:val="0"/>
              <w:rPr>
                <w:rFonts w:eastAsia="Times New Roman"/>
                <w:sz w:val="24"/>
                <w:szCs w:val="24"/>
                <w:lang w:eastAsia="ru-RU"/>
              </w:rPr>
            </w:pPr>
            <w:r>
              <w:rPr>
                <w:rFonts w:eastAsia="Times New Roman"/>
                <w:sz w:val="24"/>
                <w:szCs w:val="24"/>
                <w:lang w:eastAsia="ru-RU"/>
              </w:rPr>
              <w:t>Информационная карта о проведении закупки</w:t>
            </w:r>
          </w:p>
        </w:tc>
      </w:tr>
      <w:tr w:rsidR="001B0844" w14:paraId="5A7B8632" w14:textId="77777777">
        <w:trPr>
          <w:trHeight w:val="244"/>
          <w:jc w:val="center"/>
        </w:trPr>
        <w:tc>
          <w:tcPr>
            <w:tcW w:w="2195" w:type="dxa"/>
            <w:vAlign w:val="center"/>
          </w:tcPr>
          <w:p w14:paraId="7D976E70" w14:textId="77777777" w:rsidR="001B0844" w:rsidRDefault="005B1FC8">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II</w:t>
            </w:r>
          </w:p>
        </w:tc>
        <w:tc>
          <w:tcPr>
            <w:tcW w:w="7658" w:type="dxa"/>
            <w:vAlign w:val="center"/>
          </w:tcPr>
          <w:p w14:paraId="3574BCCB" w14:textId="77777777" w:rsidR="001B0844" w:rsidRDefault="005B1FC8">
            <w:pPr>
              <w:widowControl/>
              <w:suppressAutoHyphens w:val="0"/>
              <w:autoSpaceDE w:val="0"/>
              <w:autoSpaceDN w:val="0"/>
              <w:adjustRightInd w:val="0"/>
              <w:textAlignment w:val="auto"/>
              <w:outlineLvl w:val="0"/>
              <w:rPr>
                <w:rFonts w:eastAsia="Times New Roman"/>
                <w:sz w:val="24"/>
                <w:szCs w:val="24"/>
                <w:lang w:eastAsia="ru-RU"/>
              </w:rPr>
            </w:pPr>
            <w:r>
              <w:rPr>
                <w:rFonts w:eastAsia="Times New Roman"/>
                <w:sz w:val="24"/>
                <w:szCs w:val="24"/>
                <w:lang w:eastAsia="ru-RU"/>
              </w:rPr>
              <w:t>Описание объекта закупки (техническое задание)</w:t>
            </w:r>
          </w:p>
        </w:tc>
      </w:tr>
      <w:tr w:rsidR="001B0844" w14:paraId="35A6A4B6" w14:textId="77777777">
        <w:trPr>
          <w:trHeight w:val="229"/>
          <w:jc w:val="center"/>
        </w:trPr>
        <w:tc>
          <w:tcPr>
            <w:tcW w:w="2195" w:type="dxa"/>
            <w:vAlign w:val="center"/>
          </w:tcPr>
          <w:p w14:paraId="4FD80CD2" w14:textId="77777777" w:rsidR="001B0844" w:rsidRDefault="005B1FC8">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III</w:t>
            </w:r>
          </w:p>
        </w:tc>
        <w:tc>
          <w:tcPr>
            <w:tcW w:w="7658" w:type="dxa"/>
            <w:vAlign w:val="center"/>
          </w:tcPr>
          <w:p w14:paraId="2E70BA45" w14:textId="77777777" w:rsidR="001B0844" w:rsidRDefault="005B1FC8">
            <w:pPr>
              <w:widowControl/>
              <w:suppressAutoHyphens w:val="0"/>
              <w:textAlignment w:val="auto"/>
              <w:rPr>
                <w:rFonts w:eastAsia="Times New Roman"/>
                <w:sz w:val="24"/>
                <w:szCs w:val="24"/>
                <w:lang w:eastAsia="ru-RU"/>
              </w:rPr>
            </w:pPr>
            <w:r>
              <w:rPr>
                <w:rFonts w:eastAsia="Times New Roman"/>
                <w:sz w:val="24"/>
                <w:szCs w:val="24"/>
                <w:lang w:eastAsia="ru-RU"/>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tc>
      </w:tr>
      <w:tr w:rsidR="001B0844" w14:paraId="7ECA086A" w14:textId="77777777">
        <w:trPr>
          <w:jc w:val="center"/>
        </w:trPr>
        <w:tc>
          <w:tcPr>
            <w:tcW w:w="2195" w:type="dxa"/>
            <w:vAlign w:val="center"/>
          </w:tcPr>
          <w:p w14:paraId="5509A412" w14:textId="77777777" w:rsidR="001B0844" w:rsidRDefault="005B1FC8">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IV</w:t>
            </w:r>
          </w:p>
        </w:tc>
        <w:tc>
          <w:tcPr>
            <w:tcW w:w="7658" w:type="dxa"/>
          </w:tcPr>
          <w:p w14:paraId="6DE82B17" w14:textId="77777777" w:rsidR="001B0844" w:rsidRDefault="005B1FC8">
            <w:pPr>
              <w:widowControl/>
              <w:suppressAutoHyphens w:val="0"/>
              <w:textAlignment w:val="auto"/>
              <w:rPr>
                <w:rFonts w:eastAsia="Times New Roman"/>
                <w:sz w:val="24"/>
                <w:szCs w:val="24"/>
                <w:lang w:eastAsia="ru-RU"/>
              </w:rPr>
            </w:pPr>
            <w:r>
              <w:rPr>
                <w:rFonts w:eastAsia="Times New Roman"/>
                <w:sz w:val="24"/>
                <w:szCs w:val="24"/>
                <w:lang w:eastAsia="ru-RU"/>
              </w:rPr>
              <w:t>Проект договора</w:t>
            </w:r>
          </w:p>
        </w:tc>
      </w:tr>
      <w:tr w:rsidR="001B0844" w14:paraId="369F5C6B" w14:textId="77777777">
        <w:trPr>
          <w:jc w:val="center"/>
        </w:trPr>
        <w:tc>
          <w:tcPr>
            <w:tcW w:w="2195" w:type="dxa"/>
            <w:vAlign w:val="center"/>
          </w:tcPr>
          <w:p w14:paraId="27B1BC7A" w14:textId="77777777" w:rsidR="001B0844" w:rsidRDefault="005B1FC8">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V</w:t>
            </w:r>
          </w:p>
        </w:tc>
        <w:tc>
          <w:tcPr>
            <w:tcW w:w="7658" w:type="dxa"/>
          </w:tcPr>
          <w:p w14:paraId="6898526F" w14:textId="77777777" w:rsidR="001B0844" w:rsidRDefault="005B1FC8">
            <w:pPr>
              <w:widowControl/>
              <w:suppressAutoHyphens w:val="0"/>
              <w:textAlignment w:val="auto"/>
              <w:rPr>
                <w:rFonts w:eastAsia="Times New Roman"/>
                <w:sz w:val="24"/>
                <w:szCs w:val="24"/>
                <w:lang w:eastAsia="ru-RU"/>
              </w:rPr>
            </w:pPr>
            <w:r>
              <w:rPr>
                <w:rFonts w:eastAsia="Times New Roman"/>
                <w:sz w:val="24"/>
                <w:szCs w:val="24"/>
                <w:lang w:eastAsia="ru-RU"/>
              </w:rPr>
              <w:t>Формы документов в составе заявки на участие в аукционе в электронной форме (рекомендуемые)</w:t>
            </w:r>
          </w:p>
        </w:tc>
      </w:tr>
    </w:tbl>
    <w:p w14:paraId="1AA94486" w14:textId="77777777" w:rsidR="001B0844" w:rsidRDefault="001B0844">
      <w:pPr>
        <w:rPr>
          <w:b/>
          <w:sz w:val="28"/>
          <w:szCs w:val="24"/>
        </w:rPr>
      </w:pPr>
    </w:p>
    <w:p w14:paraId="6AB67F60" w14:textId="77777777" w:rsidR="001B0844" w:rsidRDefault="001B0844">
      <w:pPr>
        <w:rPr>
          <w:b/>
          <w:sz w:val="28"/>
          <w:szCs w:val="24"/>
        </w:rPr>
      </w:pPr>
    </w:p>
    <w:p w14:paraId="764176A4" w14:textId="77777777" w:rsidR="001B0844" w:rsidRDefault="001B0844">
      <w:pPr>
        <w:rPr>
          <w:b/>
          <w:sz w:val="28"/>
          <w:szCs w:val="24"/>
        </w:rPr>
      </w:pPr>
    </w:p>
    <w:p w14:paraId="48715994" w14:textId="77777777" w:rsidR="001B0844" w:rsidRDefault="001B0844">
      <w:pPr>
        <w:rPr>
          <w:b/>
          <w:sz w:val="28"/>
          <w:szCs w:val="24"/>
        </w:rPr>
      </w:pPr>
    </w:p>
    <w:p w14:paraId="3F86611A" w14:textId="77777777" w:rsidR="001B0844" w:rsidRDefault="001B0844">
      <w:pPr>
        <w:rPr>
          <w:b/>
          <w:sz w:val="28"/>
          <w:szCs w:val="24"/>
        </w:rPr>
      </w:pPr>
    </w:p>
    <w:p w14:paraId="2147F039" w14:textId="006489E0" w:rsidR="00D30582" w:rsidRDefault="00D30582">
      <w:pPr>
        <w:widowControl/>
        <w:suppressAutoHyphens w:val="0"/>
        <w:textAlignment w:val="auto"/>
        <w:rPr>
          <w:b/>
          <w:sz w:val="28"/>
          <w:szCs w:val="24"/>
        </w:rPr>
      </w:pPr>
      <w:r>
        <w:rPr>
          <w:b/>
          <w:sz w:val="28"/>
          <w:szCs w:val="24"/>
        </w:rPr>
        <w:br w:type="page"/>
      </w:r>
    </w:p>
    <w:p w14:paraId="2C0A007C" w14:textId="77777777" w:rsidR="001B0844" w:rsidRDefault="001B0844">
      <w:pPr>
        <w:rPr>
          <w:b/>
          <w:sz w:val="28"/>
          <w:szCs w:val="24"/>
        </w:rPr>
      </w:pPr>
    </w:p>
    <w:p w14:paraId="27CBB2BD" w14:textId="77777777" w:rsidR="001B0844" w:rsidRDefault="001B0844">
      <w:pPr>
        <w:jc w:val="center"/>
        <w:rPr>
          <w:b/>
          <w:sz w:val="28"/>
          <w:szCs w:val="24"/>
        </w:rPr>
      </w:pPr>
    </w:p>
    <w:p w14:paraId="5FD78303" w14:textId="77777777" w:rsidR="001B0844" w:rsidRDefault="005B1FC8">
      <w:pPr>
        <w:jc w:val="center"/>
        <w:rPr>
          <w:b/>
          <w:sz w:val="28"/>
          <w:szCs w:val="24"/>
        </w:rPr>
      </w:pPr>
      <w:r>
        <w:rPr>
          <w:b/>
          <w:sz w:val="28"/>
          <w:szCs w:val="24"/>
        </w:rPr>
        <w:t xml:space="preserve">Раздел </w:t>
      </w:r>
      <w:r>
        <w:rPr>
          <w:b/>
          <w:sz w:val="28"/>
          <w:szCs w:val="24"/>
          <w:lang w:val="en-US"/>
        </w:rPr>
        <w:t>I</w:t>
      </w:r>
      <w:r>
        <w:rPr>
          <w:b/>
          <w:sz w:val="28"/>
          <w:szCs w:val="24"/>
        </w:rPr>
        <w:t>. «Информационная карта о проведении закупки»</w:t>
      </w:r>
    </w:p>
    <w:p w14:paraId="69C9EECB" w14:textId="77777777" w:rsidR="001B0844" w:rsidRDefault="001B0844">
      <w:pPr>
        <w:rPr>
          <w:sz w:val="28"/>
          <w:szCs w:val="24"/>
        </w:rPr>
      </w:pPr>
    </w:p>
    <w:tbl>
      <w:tblPr>
        <w:tblW w:w="112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
        <w:gridCol w:w="658"/>
        <w:gridCol w:w="3995"/>
        <w:gridCol w:w="1134"/>
        <w:gridCol w:w="1276"/>
        <w:gridCol w:w="1392"/>
        <w:gridCol w:w="709"/>
        <w:gridCol w:w="1984"/>
      </w:tblGrid>
      <w:tr w:rsidR="001B0844" w14:paraId="11937D52" w14:textId="77777777" w:rsidTr="00173D17">
        <w:trPr>
          <w:gridBefore w:val="1"/>
          <w:wBefore w:w="54" w:type="dxa"/>
        </w:trPr>
        <w:tc>
          <w:tcPr>
            <w:tcW w:w="658" w:type="dxa"/>
            <w:vAlign w:val="center"/>
          </w:tcPr>
          <w:p w14:paraId="02DAC062" w14:textId="77777777" w:rsidR="001B0844" w:rsidRDefault="005B1FC8">
            <w:pPr>
              <w:pStyle w:val="ConsNonformat"/>
              <w:rPr>
                <w:b/>
                <w:bCs/>
                <w:color w:val="000000"/>
                <w:sz w:val="24"/>
                <w:szCs w:val="24"/>
              </w:rPr>
            </w:pPr>
            <w:r>
              <w:rPr>
                <w:b/>
                <w:caps/>
                <w:sz w:val="24"/>
                <w:szCs w:val="24"/>
                <w:lang w:eastAsia="en-US"/>
              </w:rPr>
              <w:t>№ П/П</w:t>
            </w:r>
          </w:p>
        </w:tc>
        <w:tc>
          <w:tcPr>
            <w:tcW w:w="5129" w:type="dxa"/>
            <w:gridSpan w:val="2"/>
            <w:vAlign w:val="center"/>
          </w:tcPr>
          <w:p w14:paraId="1D1332E4" w14:textId="77777777" w:rsidR="001B0844" w:rsidRDefault="001B0844">
            <w:pPr>
              <w:snapToGrid w:val="0"/>
              <w:jc w:val="center"/>
              <w:rPr>
                <w:rFonts w:eastAsia="Times New Roman"/>
                <w:b/>
                <w:caps/>
                <w:sz w:val="24"/>
                <w:szCs w:val="24"/>
              </w:rPr>
            </w:pPr>
          </w:p>
          <w:p w14:paraId="04940CA8" w14:textId="77777777" w:rsidR="001B0844" w:rsidRDefault="005B1FC8">
            <w:pPr>
              <w:pStyle w:val="ConsNonformat"/>
              <w:jc w:val="center"/>
              <w:rPr>
                <w:color w:val="000000"/>
                <w:sz w:val="24"/>
                <w:szCs w:val="24"/>
              </w:rPr>
            </w:pPr>
            <w:r>
              <w:rPr>
                <w:b/>
                <w:caps/>
                <w:sz w:val="24"/>
                <w:szCs w:val="24"/>
              </w:rPr>
              <w:t>нАИМЕНОВАНИЕ П/П</w:t>
            </w:r>
          </w:p>
        </w:tc>
        <w:tc>
          <w:tcPr>
            <w:tcW w:w="5361" w:type="dxa"/>
            <w:gridSpan w:val="4"/>
            <w:vAlign w:val="center"/>
          </w:tcPr>
          <w:p w14:paraId="3EB63983" w14:textId="77777777" w:rsidR="001B0844" w:rsidRDefault="001B0844">
            <w:pPr>
              <w:snapToGrid w:val="0"/>
              <w:jc w:val="center"/>
              <w:rPr>
                <w:rFonts w:eastAsia="Times New Roman"/>
                <w:b/>
                <w:caps/>
                <w:sz w:val="24"/>
                <w:szCs w:val="24"/>
              </w:rPr>
            </w:pPr>
          </w:p>
          <w:p w14:paraId="6FC91E12" w14:textId="77777777" w:rsidR="001B0844" w:rsidRDefault="005B1FC8">
            <w:pPr>
              <w:pStyle w:val="ConsNonformat"/>
              <w:jc w:val="center"/>
              <w:rPr>
                <w:color w:val="000000"/>
                <w:sz w:val="24"/>
                <w:szCs w:val="24"/>
              </w:rPr>
            </w:pPr>
            <w:r>
              <w:rPr>
                <w:b/>
                <w:caps/>
                <w:sz w:val="24"/>
                <w:szCs w:val="24"/>
              </w:rPr>
              <w:t>сОДЕРЖАНИЕ</w:t>
            </w:r>
          </w:p>
        </w:tc>
      </w:tr>
      <w:tr w:rsidR="001B0844" w14:paraId="2C60DAF8" w14:textId="77777777" w:rsidTr="00173D17">
        <w:trPr>
          <w:gridBefore w:val="1"/>
          <w:wBefore w:w="54" w:type="dxa"/>
        </w:trPr>
        <w:tc>
          <w:tcPr>
            <w:tcW w:w="658" w:type="dxa"/>
          </w:tcPr>
          <w:p w14:paraId="623B721A" w14:textId="77777777" w:rsidR="001B0844" w:rsidRDefault="005B1FC8">
            <w:pPr>
              <w:suppressAutoHyphens w:val="0"/>
              <w:ind w:left="-21"/>
              <w:textAlignment w:val="auto"/>
              <w:rPr>
                <w:color w:val="000000"/>
                <w:sz w:val="24"/>
                <w:szCs w:val="24"/>
              </w:rPr>
            </w:pPr>
            <w:r>
              <w:rPr>
                <w:color w:val="000000"/>
                <w:sz w:val="24"/>
                <w:szCs w:val="24"/>
              </w:rPr>
              <w:t>1</w:t>
            </w:r>
          </w:p>
        </w:tc>
        <w:tc>
          <w:tcPr>
            <w:tcW w:w="5129" w:type="dxa"/>
            <w:gridSpan w:val="2"/>
            <w:vAlign w:val="center"/>
          </w:tcPr>
          <w:p w14:paraId="1D953BF2" w14:textId="77777777" w:rsidR="001B0844" w:rsidRDefault="005B1FC8">
            <w:pPr>
              <w:suppressAutoHyphens w:val="0"/>
              <w:ind w:left="-21"/>
              <w:textAlignment w:val="auto"/>
              <w:rPr>
                <w:color w:val="000000"/>
                <w:sz w:val="24"/>
                <w:szCs w:val="24"/>
              </w:rPr>
            </w:pPr>
            <w:r>
              <w:rPr>
                <w:color w:val="000000"/>
                <w:sz w:val="24"/>
                <w:szCs w:val="24"/>
              </w:rPr>
              <w:t>Способ проведения закупки</w:t>
            </w:r>
          </w:p>
        </w:tc>
        <w:tc>
          <w:tcPr>
            <w:tcW w:w="5361" w:type="dxa"/>
            <w:gridSpan w:val="4"/>
          </w:tcPr>
          <w:p w14:paraId="012966FE" w14:textId="77777777" w:rsidR="001B0844" w:rsidRDefault="005B1FC8">
            <w:pPr>
              <w:rPr>
                <w:color w:val="000000"/>
                <w:sz w:val="24"/>
                <w:szCs w:val="24"/>
              </w:rPr>
            </w:pPr>
            <w:r>
              <w:rPr>
                <w:color w:val="000000"/>
                <w:sz w:val="24"/>
                <w:szCs w:val="24"/>
              </w:rPr>
              <w:t>Аукцион в электронной форме (далее – аукцион, закупка, торги)</w:t>
            </w:r>
          </w:p>
        </w:tc>
      </w:tr>
      <w:tr w:rsidR="001B0844" w14:paraId="3643C517" w14:textId="77777777" w:rsidTr="00173D17">
        <w:trPr>
          <w:gridBefore w:val="1"/>
          <w:wBefore w:w="54" w:type="dxa"/>
        </w:trPr>
        <w:tc>
          <w:tcPr>
            <w:tcW w:w="658" w:type="dxa"/>
          </w:tcPr>
          <w:p w14:paraId="1ABD1485" w14:textId="77777777" w:rsidR="001B0844" w:rsidRDefault="005B1FC8">
            <w:pPr>
              <w:rPr>
                <w:color w:val="000000"/>
                <w:sz w:val="24"/>
                <w:szCs w:val="24"/>
              </w:rPr>
            </w:pPr>
            <w:r>
              <w:rPr>
                <w:color w:val="000000"/>
                <w:sz w:val="24"/>
                <w:szCs w:val="24"/>
              </w:rPr>
              <w:t>2</w:t>
            </w:r>
          </w:p>
        </w:tc>
        <w:tc>
          <w:tcPr>
            <w:tcW w:w="5129" w:type="dxa"/>
            <w:gridSpan w:val="2"/>
            <w:vAlign w:val="center"/>
          </w:tcPr>
          <w:p w14:paraId="62C8E8AD" w14:textId="77777777" w:rsidR="001B0844" w:rsidRDefault="005B1FC8">
            <w:pPr>
              <w:rPr>
                <w:color w:val="000000"/>
                <w:sz w:val="24"/>
                <w:szCs w:val="24"/>
              </w:rPr>
            </w:pPr>
            <w:r>
              <w:rPr>
                <w:sz w:val="24"/>
                <w:szCs w:val="24"/>
              </w:rPr>
              <w:t>Ограничение участия в определении поставщика (исполнителя, подрядчика)</w:t>
            </w:r>
          </w:p>
        </w:tc>
        <w:tc>
          <w:tcPr>
            <w:tcW w:w="5361" w:type="dxa"/>
            <w:gridSpan w:val="4"/>
          </w:tcPr>
          <w:p w14:paraId="50931970" w14:textId="03C927D1" w:rsidR="001B0844" w:rsidRDefault="001157DE">
            <w:pPr>
              <w:ind w:left="-60" w:right="-568"/>
              <w:rPr>
                <w:bCs/>
                <w:iCs/>
                <w:color w:val="FF0000"/>
                <w:sz w:val="24"/>
                <w:szCs w:val="24"/>
              </w:rPr>
            </w:pPr>
            <w:r>
              <w:rPr>
                <w:bCs/>
                <w:iCs/>
                <w:color w:val="FF0000"/>
                <w:sz w:val="24"/>
                <w:szCs w:val="24"/>
              </w:rPr>
              <w:t>Не установлено</w:t>
            </w:r>
          </w:p>
        </w:tc>
      </w:tr>
      <w:tr w:rsidR="001B0844" w:rsidRPr="00E021EF" w14:paraId="5EA2EA46" w14:textId="77777777" w:rsidTr="00173D17">
        <w:trPr>
          <w:gridBefore w:val="1"/>
          <w:wBefore w:w="54" w:type="dxa"/>
        </w:trPr>
        <w:tc>
          <w:tcPr>
            <w:tcW w:w="658" w:type="dxa"/>
          </w:tcPr>
          <w:p w14:paraId="60ECD04E" w14:textId="77777777" w:rsidR="001B0844" w:rsidRDefault="005B1FC8">
            <w:pPr>
              <w:rPr>
                <w:color w:val="000000"/>
                <w:sz w:val="24"/>
                <w:szCs w:val="24"/>
              </w:rPr>
            </w:pPr>
            <w:r>
              <w:rPr>
                <w:color w:val="000000"/>
                <w:sz w:val="24"/>
                <w:szCs w:val="24"/>
              </w:rPr>
              <w:t>3</w:t>
            </w:r>
          </w:p>
        </w:tc>
        <w:tc>
          <w:tcPr>
            <w:tcW w:w="5129" w:type="dxa"/>
            <w:gridSpan w:val="2"/>
            <w:vAlign w:val="center"/>
          </w:tcPr>
          <w:p w14:paraId="78002F14" w14:textId="77777777" w:rsidR="001B0844" w:rsidRDefault="005B1FC8">
            <w:pPr>
              <w:rPr>
                <w:color w:val="000000"/>
                <w:sz w:val="24"/>
                <w:szCs w:val="24"/>
              </w:rPr>
            </w:pPr>
            <w:r>
              <w:rPr>
                <w:color w:val="000000"/>
                <w:sz w:val="24"/>
                <w:szCs w:val="24"/>
              </w:rPr>
              <w:t>Адрес электронной площадки в информационно-телекоммуникационной сети «Интернет», место подачи заявок</w:t>
            </w:r>
          </w:p>
        </w:tc>
        <w:tc>
          <w:tcPr>
            <w:tcW w:w="5361" w:type="dxa"/>
            <w:gridSpan w:val="4"/>
          </w:tcPr>
          <w:p w14:paraId="355B2875" w14:textId="77777777" w:rsidR="007A7871" w:rsidRDefault="00C978B5" w:rsidP="00C978B5">
            <w:pPr>
              <w:ind w:left="-60" w:right="-568"/>
              <w:jc w:val="both"/>
              <w:rPr>
                <w:rFonts w:eastAsia="Times New Roman"/>
                <w:sz w:val="24"/>
                <w:szCs w:val="24"/>
              </w:rPr>
            </w:pPr>
            <w:r w:rsidRPr="005D1D21">
              <w:rPr>
                <w:rFonts w:eastAsia="Times New Roman"/>
                <w:sz w:val="24"/>
                <w:szCs w:val="24"/>
              </w:rPr>
              <w:t xml:space="preserve">Закупка проводится на электронной торговой </w:t>
            </w:r>
          </w:p>
          <w:p w14:paraId="50563293" w14:textId="7288C1CD" w:rsidR="007A7871" w:rsidRDefault="00C978B5" w:rsidP="00380B02">
            <w:pPr>
              <w:ind w:left="-60" w:right="-568"/>
              <w:jc w:val="both"/>
              <w:rPr>
                <w:rFonts w:eastAsia="Times New Roman"/>
                <w:sz w:val="24"/>
                <w:szCs w:val="24"/>
              </w:rPr>
            </w:pPr>
            <w:r w:rsidRPr="005D1D21">
              <w:rPr>
                <w:rFonts w:eastAsia="Times New Roman"/>
                <w:sz w:val="24"/>
                <w:szCs w:val="24"/>
              </w:rPr>
              <w:t>площадки «</w:t>
            </w:r>
            <w:r w:rsidR="003B3A30">
              <w:rPr>
                <w:rFonts w:eastAsia="Times New Roman"/>
                <w:sz w:val="24"/>
                <w:szCs w:val="24"/>
              </w:rPr>
              <w:t>Регион</w:t>
            </w:r>
            <w:r w:rsidRPr="005D1D21">
              <w:rPr>
                <w:rFonts w:eastAsia="Times New Roman"/>
                <w:sz w:val="24"/>
                <w:szCs w:val="24"/>
              </w:rPr>
              <w:t>»</w:t>
            </w:r>
            <w:r w:rsidR="007A7871">
              <w:rPr>
                <w:rFonts w:eastAsia="Times New Roman"/>
                <w:sz w:val="24"/>
                <w:szCs w:val="24"/>
              </w:rPr>
              <w:t xml:space="preserve"> </w:t>
            </w:r>
            <w:r w:rsidRPr="005D1D21">
              <w:rPr>
                <w:rFonts w:eastAsia="Times New Roman"/>
                <w:sz w:val="24"/>
                <w:szCs w:val="24"/>
              </w:rPr>
              <w:t xml:space="preserve">по адресу: </w:t>
            </w:r>
          </w:p>
          <w:p w14:paraId="09E62EED" w14:textId="7D008785" w:rsidR="001B0844" w:rsidRPr="00A32D2F" w:rsidRDefault="007A7871" w:rsidP="00204899">
            <w:pPr>
              <w:ind w:left="-60" w:right="-568"/>
              <w:jc w:val="both"/>
              <w:rPr>
                <w:rFonts w:eastAsia="Times New Roman"/>
                <w:sz w:val="24"/>
                <w:szCs w:val="24"/>
                <w:lang w:val="en-US"/>
              </w:rPr>
            </w:pPr>
            <w:r w:rsidRPr="00A32D2F">
              <w:rPr>
                <w:rStyle w:val="a8"/>
                <w:rFonts w:eastAsia="Times New Roman"/>
                <w:sz w:val="24"/>
                <w:szCs w:val="24"/>
                <w:lang w:val="en-US" w:eastAsia="ru-RU"/>
              </w:rPr>
              <w:t>http://</w:t>
            </w:r>
            <w:r w:rsidR="00A32D2F" w:rsidRPr="00A32D2F">
              <w:rPr>
                <w:lang w:val="en-US"/>
              </w:rPr>
              <w:t xml:space="preserve"> </w:t>
            </w:r>
            <w:r w:rsidR="00A32D2F" w:rsidRPr="00A32D2F">
              <w:rPr>
                <w:rStyle w:val="a8"/>
                <w:rFonts w:eastAsia="Times New Roman"/>
                <w:sz w:val="24"/>
                <w:szCs w:val="24"/>
                <w:lang w:val="en-US" w:eastAsia="ru-RU"/>
              </w:rPr>
              <w:t>torgi.etp-region.ru</w:t>
            </w:r>
          </w:p>
        </w:tc>
      </w:tr>
      <w:tr w:rsidR="001B0844" w14:paraId="03CBE26E" w14:textId="77777777" w:rsidTr="00173D17">
        <w:trPr>
          <w:gridBefore w:val="1"/>
          <w:wBefore w:w="54" w:type="dxa"/>
        </w:trPr>
        <w:tc>
          <w:tcPr>
            <w:tcW w:w="658" w:type="dxa"/>
          </w:tcPr>
          <w:p w14:paraId="2B0277C4" w14:textId="77777777" w:rsidR="001B0844" w:rsidRDefault="005B1FC8">
            <w:pPr>
              <w:rPr>
                <w:color w:val="000000"/>
                <w:sz w:val="24"/>
                <w:szCs w:val="24"/>
              </w:rPr>
            </w:pPr>
            <w:r>
              <w:rPr>
                <w:color w:val="000000"/>
                <w:sz w:val="24"/>
                <w:szCs w:val="24"/>
              </w:rPr>
              <w:t>4</w:t>
            </w:r>
          </w:p>
        </w:tc>
        <w:tc>
          <w:tcPr>
            <w:tcW w:w="5129" w:type="dxa"/>
            <w:gridSpan w:val="2"/>
          </w:tcPr>
          <w:p w14:paraId="18B9691B" w14:textId="77777777" w:rsidR="001B0844" w:rsidRDefault="005B1FC8">
            <w:pPr>
              <w:rPr>
                <w:color w:val="000000"/>
                <w:sz w:val="24"/>
                <w:szCs w:val="24"/>
              </w:rPr>
            </w:pPr>
            <w:r>
              <w:rPr>
                <w:color w:val="000000"/>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5361" w:type="dxa"/>
            <w:gridSpan w:val="4"/>
            <w:vAlign w:val="center"/>
          </w:tcPr>
          <w:p w14:paraId="1C01EE8D" w14:textId="2311E23C" w:rsidR="001B0844" w:rsidRDefault="005B1FC8">
            <w:pPr>
              <w:jc w:val="both"/>
              <w:rPr>
                <w:sz w:val="24"/>
                <w:szCs w:val="24"/>
              </w:rPr>
            </w:pPr>
            <w:r>
              <w:rPr>
                <w:rFonts w:eastAsia="Times New Roman"/>
                <w:color w:val="000000"/>
                <w:sz w:val="24"/>
                <w:szCs w:val="24"/>
              </w:rPr>
              <w:t>Заказчик:</w:t>
            </w:r>
            <w:r w:rsidR="007D1C69">
              <w:rPr>
                <w:rFonts w:eastAsia="Times New Roman"/>
                <w:color w:val="000000"/>
                <w:sz w:val="24"/>
                <w:szCs w:val="24"/>
              </w:rPr>
              <w:t xml:space="preserve"> </w:t>
            </w:r>
            <w:r w:rsidR="00926AE3">
              <w:rPr>
                <w:sz w:val="24"/>
                <w:szCs w:val="24"/>
              </w:rPr>
              <w:t>Муниципальное унитарное предприятие «Водоканал» города Улан-Удэ</w:t>
            </w:r>
            <w:r>
              <w:rPr>
                <w:sz w:val="24"/>
                <w:szCs w:val="24"/>
              </w:rPr>
              <w:t xml:space="preserve"> (сокращенное наименование </w:t>
            </w:r>
            <w:r w:rsidR="00926AE3">
              <w:rPr>
                <w:sz w:val="24"/>
                <w:szCs w:val="24"/>
              </w:rPr>
              <w:t>–</w:t>
            </w:r>
            <w:r>
              <w:rPr>
                <w:sz w:val="24"/>
                <w:szCs w:val="24"/>
              </w:rPr>
              <w:t xml:space="preserve"> </w:t>
            </w:r>
            <w:r w:rsidR="00926AE3">
              <w:rPr>
                <w:sz w:val="24"/>
                <w:szCs w:val="24"/>
              </w:rPr>
              <w:t>МУП «Водоканал»</w:t>
            </w:r>
            <w:r>
              <w:rPr>
                <w:sz w:val="24"/>
                <w:szCs w:val="24"/>
              </w:rPr>
              <w:t>)</w:t>
            </w:r>
          </w:p>
          <w:p w14:paraId="1129647A" w14:textId="1E83FCC4" w:rsidR="001B0844" w:rsidRDefault="005B1FC8">
            <w:pPr>
              <w:rPr>
                <w:rFonts w:eastAsia="Times New Roman"/>
                <w:color w:val="000000"/>
                <w:sz w:val="24"/>
                <w:szCs w:val="24"/>
              </w:rPr>
            </w:pPr>
            <w:r>
              <w:rPr>
                <w:sz w:val="24"/>
                <w:szCs w:val="24"/>
              </w:rPr>
              <w:t xml:space="preserve">Место нахождения Заказчика/Почтовый адрес Заказчика: Российская федерация, </w:t>
            </w:r>
            <w:r w:rsidR="00926AE3">
              <w:rPr>
                <w:rFonts w:eastAsia="Times New Roman"/>
                <w:sz w:val="24"/>
                <w:szCs w:val="24"/>
              </w:rPr>
              <w:t>6</w:t>
            </w:r>
            <w:r>
              <w:rPr>
                <w:rFonts w:eastAsia="Times New Roman"/>
                <w:sz w:val="24"/>
                <w:szCs w:val="24"/>
              </w:rPr>
              <w:t>7</w:t>
            </w:r>
            <w:r w:rsidR="00926AE3">
              <w:rPr>
                <w:rFonts w:eastAsia="Times New Roman"/>
                <w:sz w:val="24"/>
                <w:szCs w:val="24"/>
              </w:rPr>
              <w:t>0034</w:t>
            </w:r>
            <w:r>
              <w:rPr>
                <w:rFonts w:eastAsia="Times New Roman"/>
                <w:sz w:val="24"/>
                <w:szCs w:val="24"/>
              </w:rPr>
              <w:t>, Республика Б</w:t>
            </w:r>
            <w:r w:rsidR="00926AE3">
              <w:rPr>
                <w:rFonts w:eastAsia="Times New Roman"/>
                <w:sz w:val="24"/>
                <w:szCs w:val="24"/>
              </w:rPr>
              <w:t>урятия</w:t>
            </w:r>
            <w:r>
              <w:rPr>
                <w:rFonts w:eastAsia="Times New Roman"/>
                <w:sz w:val="24"/>
                <w:szCs w:val="24"/>
              </w:rPr>
              <w:t>, г. У</w:t>
            </w:r>
            <w:r w:rsidR="00926AE3">
              <w:rPr>
                <w:rFonts w:eastAsia="Times New Roman"/>
                <w:sz w:val="24"/>
                <w:szCs w:val="24"/>
              </w:rPr>
              <w:t>лан-Удэ</w:t>
            </w:r>
            <w:r>
              <w:rPr>
                <w:rFonts w:eastAsia="Times New Roman"/>
                <w:sz w:val="24"/>
                <w:szCs w:val="24"/>
              </w:rPr>
              <w:t xml:space="preserve">, </w:t>
            </w:r>
            <w:r w:rsidR="00926AE3">
              <w:rPr>
                <w:rFonts w:eastAsia="Times New Roman"/>
                <w:sz w:val="24"/>
                <w:szCs w:val="24"/>
              </w:rPr>
              <w:t>ул. Красноармейская, д. 24</w:t>
            </w:r>
          </w:p>
          <w:p w14:paraId="0457B933" w14:textId="77777777" w:rsidR="00F91390" w:rsidRPr="00EE233C" w:rsidRDefault="00F91390" w:rsidP="00F91390">
            <w:pPr>
              <w:rPr>
                <w:sz w:val="24"/>
                <w:szCs w:val="24"/>
              </w:rPr>
            </w:pPr>
            <w:r w:rsidRPr="00EE233C">
              <w:rPr>
                <w:sz w:val="24"/>
                <w:szCs w:val="24"/>
              </w:rPr>
              <w:t xml:space="preserve">Адрес электронной почты: </w:t>
            </w:r>
            <w:proofErr w:type="spellStart"/>
            <w:r w:rsidRPr="00EE233C">
              <w:rPr>
                <w:sz w:val="24"/>
                <w:szCs w:val="24"/>
                <w:lang w:val="en-US" w:eastAsia="x-none"/>
              </w:rPr>
              <w:t>zakupki</w:t>
            </w:r>
            <w:proofErr w:type="spellEnd"/>
            <w:r w:rsidRPr="00EE233C">
              <w:rPr>
                <w:sz w:val="24"/>
                <w:szCs w:val="24"/>
                <w:lang w:eastAsia="x-none"/>
              </w:rPr>
              <w:t>@</w:t>
            </w:r>
            <w:proofErr w:type="spellStart"/>
            <w:r w:rsidRPr="00EE233C">
              <w:rPr>
                <w:sz w:val="24"/>
                <w:szCs w:val="24"/>
                <w:lang w:val="en-US" w:eastAsia="x-none"/>
              </w:rPr>
              <w:t>vdk</w:t>
            </w:r>
            <w:proofErr w:type="spellEnd"/>
            <w:r w:rsidRPr="00EE233C">
              <w:rPr>
                <w:sz w:val="24"/>
                <w:szCs w:val="24"/>
                <w:lang w:eastAsia="x-none"/>
              </w:rPr>
              <w:t>03.</w:t>
            </w:r>
            <w:proofErr w:type="spellStart"/>
            <w:r w:rsidRPr="00EE233C">
              <w:rPr>
                <w:sz w:val="24"/>
                <w:szCs w:val="24"/>
                <w:lang w:val="en-US" w:eastAsia="x-none"/>
              </w:rPr>
              <w:t>ru</w:t>
            </w:r>
            <w:proofErr w:type="spellEnd"/>
          </w:p>
          <w:p w14:paraId="34687EC5" w14:textId="77777777" w:rsidR="00F91390" w:rsidRPr="00EE233C" w:rsidRDefault="00F91390" w:rsidP="00F91390">
            <w:pPr>
              <w:rPr>
                <w:sz w:val="24"/>
                <w:szCs w:val="24"/>
              </w:rPr>
            </w:pPr>
            <w:r w:rsidRPr="00EE233C">
              <w:rPr>
                <w:sz w:val="24"/>
                <w:szCs w:val="24"/>
              </w:rPr>
              <w:t>Номер контактного телефона/факса Заказчика:</w:t>
            </w:r>
          </w:p>
          <w:p w14:paraId="27D4099C" w14:textId="77777777" w:rsidR="00F91390" w:rsidRPr="00EE233C" w:rsidRDefault="00F91390" w:rsidP="00F91390">
            <w:pPr>
              <w:widowControl/>
              <w:suppressAutoHyphens w:val="0"/>
              <w:jc w:val="both"/>
              <w:textAlignment w:val="auto"/>
              <w:rPr>
                <w:rFonts w:eastAsia="Calibri"/>
                <w:sz w:val="24"/>
                <w:szCs w:val="24"/>
                <w:lang w:eastAsia="en-US"/>
              </w:rPr>
            </w:pPr>
            <w:r w:rsidRPr="00EE233C">
              <w:rPr>
                <w:rFonts w:eastAsia="Times New Roman"/>
                <w:sz w:val="24"/>
                <w:szCs w:val="24"/>
              </w:rPr>
              <w:t xml:space="preserve">+7 </w:t>
            </w:r>
            <w:r w:rsidRPr="00EE233C">
              <w:rPr>
                <w:sz w:val="24"/>
                <w:szCs w:val="24"/>
              </w:rPr>
              <w:t>(3012)55-36-07</w:t>
            </w:r>
          </w:p>
          <w:p w14:paraId="201C96A4" w14:textId="65E76B57" w:rsidR="001B0844" w:rsidRPr="00204899" w:rsidRDefault="00F91390" w:rsidP="00204899">
            <w:pPr>
              <w:rPr>
                <w:color w:val="000000"/>
                <w:sz w:val="24"/>
                <w:szCs w:val="24"/>
              </w:rPr>
            </w:pPr>
            <w:r w:rsidRPr="00EE233C">
              <w:rPr>
                <w:sz w:val="24"/>
                <w:szCs w:val="24"/>
              </w:rPr>
              <w:t xml:space="preserve">Контактное лицо – </w:t>
            </w:r>
            <w:r w:rsidR="00204899">
              <w:rPr>
                <w:sz w:val="24"/>
                <w:szCs w:val="24"/>
              </w:rPr>
              <w:t>Селиванова Марина Владимировна</w:t>
            </w:r>
          </w:p>
        </w:tc>
      </w:tr>
      <w:tr w:rsidR="001B0844" w14:paraId="550299C6" w14:textId="77777777" w:rsidTr="00173D17">
        <w:trPr>
          <w:gridBefore w:val="1"/>
          <w:wBefore w:w="54" w:type="dxa"/>
          <w:trHeight w:val="287"/>
        </w:trPr>
        <w:tc>
          <w:tcPr>
            <w:tcW w:w="658" w:type="dxa"/>
          </w:tcPr>
          <w:p w14:paraId="3FBA4910" w14:textId="77777777" w:rsidR="001B0844" w:rsidRDefault="005B1FC8">
            <w:pPr>
              <w:autoSpaceDE w:val="0"/>
              <w:autoSpaceDN w:val="0"/>
              <w:adjustRightInd w:val="0"/>
              <w:rPr>
                <w:color w:val="000000"/>
                <w:sz w:val="24"/>
                <w:szCs w:val="24"/>
              </w:rPr>
            </w:pPr>
            <w:r>
              <w:rPr>
                <w:color w:val="000000"/>
                <w:sz w:val="24"/>
                <w:szCs w:val="24"/>
              </w:rPr>
              <w:t>5</w:t>
            </w:r>
          </w:p>
        </w:tc>
        <w:tc>
          <w:tcPr>
            <w:tcW w:w="5129" w:type="dxa"/>
            <w:gridSpan w:val="2"/>
          </w:tcPr>
          <w:p w14:paraId="6891C001" w14:textId="77777777" w:rsidR="001B0844" w:rsidRDefault="005B1FC8">
            <w:pPr>
              <w:pStyle w:val="ConsNonformat"/>
              <w:rPr>
                <w:color w:val="000000"/>
                <w:sz w:val="24"/>
                <w:szCs w:val="24"/>
              </w:rPr>
            </w:pPr>
            <w:r>
              <w:rPr>
                <w:rFonts w:eastAsia="Arial"/>
                <w:color w:val="000000"/>
                <w:sz w:val="24"/>
                <w:szCs w:val="24"/>
                <w:lang w:eastAsia="ar-SA"/>
              </w:rPr>
              <w:t>Предмет закупки (договора)</w:t>
            </w:r>
          </w:p>
        </w:tc>
        <w:tc>
          <w:tcPr>
            <w:tcW w:w="5361" w:type="dxa"/>
            <w:gridSpan w:val="4"/>
          </w:tcPr>
          <w:p w14:paraId="3A7FD45C" w14:textId="3F483503" w:rsidR="001B0844" w:rsidRPr="00CA7083" w:rsidRDefault="00CA7083" w:rsidP="00204899">
            <w:pPr>
              <w:jc w:val="both"/>
              <w:rPr>
                <w:rFonts w:eastAsia="Times New Roman"/>
                <w:color w:val="FF0000"/>
                <w:sz w:val="24"/>
                <w:szCs w:val="24"/>
                <w:highlight w:val="yellow"/>
                <w:lang w:eastAsia="en-US"/>
              </w:rPr>
            </w:pPr>
            <w:r>
              <w:rPr>
                <w:rFonts w:eastAsia="Times New Roman"/>
                <w:color w:val="FF0000"/>
                <w:sz w:val="24"/>
                <w:szCs w:val="24"/>
                <w:lang w:eastAsia="en-US"/>
              </w:rPr>
              <w:t>Поставка запасных частей</w:t>
            </w:r>
            <w:r w:rsidR="00204899">
              <w:rPr>
                <w:rFonts w:eastAsia="Times New Roman"/>
                <w:color w:val="FF0000"/>
                <w:sz w:val="24"/>
                <w:szCs w:val="24"/>
                <w:lang w:eastAsia="en-US"/>
              </w:rPr>
              <w:t>,</w:t>
            </w:r>
            <w:r>
              <w:rPr>
                <w:rFonts w:eastAsia="Times New Roman"/>
                <w:color w:val="FF0000"/>
                <w:sz w:val="24"/>
                <w:szCs w:val="24"/>
                <w:lang w:eastAsia="en-US"/>
              </w:rPr>
              <w:t xml:space="preserve"> используемых при ремонте автомобилей марки </w:t>
            </w:r>
            <w:r w:rsidR="00204899">
              <w:rPr>
                <w:rFonts w:eastAsia="Times New Roman"/>
                <w:color w:val="FF0000"/>
                <w:sz w:val="24"/>
                <w:szCs w:val="24"/>
                <w:lang w:eastAsia="en-US"/>
              </w:rPr>
              <w:t>Г</w:t>
            </w:r>
            <w:r w:rsidR="00053B93">
              <w:rPr>
                <w:rFonts w:eastAsia="Times New Roman"/>
                <w:color w:val="FF0000"/>
                <w:sz w:val="24"/>
                <w:szCs w:val="24"/>
                <w:lang w:eastAsia="en-US"/>
              </w:rPr>
              <w:t>АЗ</w:t>
            </w:r>
          </w:p>
        </w:tc>
      </w:tr>
      <w:tr w:rsidR="001B0844" w14:paraId="40777369" w14:textId="77777777" w:rsidTr="00173D17">
        <w:trPr>
          <w:gridBefore w:val="1"/>
          <w:wBefore w:w="54" w:type="dxa"/>
        </w:trPr>
        <w:tc>
          <w:tcPr>
            <w:tcW w:w="5787" w:type="dxa"/>
            <w:gridSpan w:val="3"/>
          </w:tcPr>
          <w:p w14:paraId="5FD21E4A" w14:textId="77777777" w:rsidR="001B0844" w:rsidRDefault="005B1FC8">
            <w:pPr>
              <w:autoSpaceDE w:val="0"/>
              <w:autoSpaceDN w:val="0"/>
              <w:adjustRightInd w:val="0"/>
              <w:rPr>
                <w:color w:val="000000"/>
                <w:sz w:val="24"/>
                <w:szCs w:val="24"/>
              </w:rPr>
            </w:pPr>
            <w:r>
              <w:rPr>
                <w:color w:val="000000"/>
                <w:sz w:val="24"/>
                <w:szCs w:val="24"/>
              </w:rPr>
              <w:t>ОКПД2 объекта закупки</w:t>
            </w:r>
          </w:p>
        </w:tc>
        <w:tc>
          <w:tcPr>
            <w:tcW w:w="5361" w:type="dxa"/>
            <w:gridSpan w:val="4"/>
          </w:tcPr>
          <w:p w14:paraId="1AE0E32A" w14:textId="77777777" w:rsidR="001B0844" w:rsidRDefault="005B1FC8">
            <w:pPr>
              <w:jc w:val="both"/>
              <w:rPr>
                <w:sz w:val="24"/>
                <w:szCs w:val="24"/>
              </w:rPr>
            </w:pPr>
            <w:r>
              <w:rPr>
                <w:color w:val="000000"/>
                <w:sz w:val="24"/>
                <w:szCs w:val="24"/>
              </w:rPr>
              <w:t>Согласно плану закупок</w:t>
            </w:r>
          </w:p>
        </w:tc>
      </w:tr>
      <w:tr w:rsidR="001B0844" w14:paraId="6033B1FC" w14:textId="77777777" w:rsidTr="00173D17">
        <w:trPr>
          <w:gridBefore w:val="1"/>
          <w:wBefore w:w="54" w:type="dxa"/>
        </w:trPr>
        <w:tc>
          <w:tcPr>
            <w:tcW w:w="5787" w:type="dxa"/>
            <w:gridSpan w:val="3"/>
          </w:tcPr>
          <w:p w14:paraId="419362FA" w14:textId="77777777" w:rsidR="001B0844" w:rsidRDefault="005B1FC8">
            <w:pPr>
              <w:autoSpaceDE w:val="0"/>
              <w:autoSpaceDN w:val="0"/>
              <w:adjustRightInd w:val="0"/>
              <w:rPr>
                <w:color w:val="000000"/>
                <w:sz w:val="24"/>
                <w:szCs w:val="24"/>
              </w:rPr>
            </w:pPr>
            <w:r>
              <w:rPr>
                <w:color w:val="000000"/>
                <w:sz w:val="24"/>
                <w:szCs w:val="24"/>
              </w:rPr>
              <w:t>Источник финансирования</w:t>
            </w:r>
          </w:p>
        </w:tc>
        <w:tc>
          <w:tcPr>
            <w:tcW w:w="5361" w:type="dxa"/>
            <w:gridSpan w:val="4"/>
          </w:tcPr>
          <w:p w14:paraId="4E48F6DF" w14:textId="456A4825" w:rsidR="001B0844" w:rsidRDefault="005B1FC8" w:rsidP="005511FB">
            <w:pPr>
              <w:jc w:val="both"/>
              <w:rPr>
                <w:color w:val="000000"/>
                <w:sz w:val="24"/>
                <w:szCs w:val="24"/>
              </w:rPr>
            </w:pPr>
            <w:r>
              <w:rPr>
                <w:color w:val="000000"/>
                <w:sz w:val="24"/>
                <w:szCs w:val="24"/>
              </w:rPr>
              <w:t xml:space="preserve">Источник финансирования данного договора – </w:t>
            </w:r>
            <w:r w:rsidRPr="005511FB">
              <w:rPr>
                <w:color w:val="000000"/>
                <w:sz w:val="24"/>
                <w:szCs w:val="24"/>
              </w:rPr>
              <w:t xml:space="preserve">За счет </w:t>
            </w:r>
            <w:r w:rsidR="005511FB">
              <w:rPr>
                <w:color w:val="000000"/>
                <w:sz w:val="24"/>
                <w:szCs w:val="24"/>
              </w:rPr>
              <w:t>собственных средств Заказчика</w:t>
            </w:r>
          </w:p>
        </w:tc>
      </w:tr>
      <w:tr w:rsidR="001B0844" w14:paraId="039E9BEE" w14:textId="77777777" w:rsidTr="00173D17">
        <w:trPr>
          <w:gridBefore w:val="1"/>
          <w:wBefore w:w="54" w:type="dxa"/>
        </w:trPr>
        <w:tc>
          <w:tcPr>
            <w:tcW w:w="658" w:type="dxa"/>
          </w:tcPr>
          <w:p w14:paraId="3A3FFCBE" w14:textId="77777777" w:rsidR="001B0844" w:rsidRDefault="005B1FC8">
            <w:pPr>
              <w:autoSpaceDE w:val="0"/>
              <w:autoSpaceDN w:val="0"/>
              <w:adjustRightInd w:val="0"/>
              <w:rPr>
                <w:color w:val="000000"/>
                <w:sz w:val="24"/>
                <w:szCs w:val="24"/>
              </w:rPr>
            </w:pPr>
            <w:r>
              <w:rPr>
                <w:color w:val="000000"/>
                <w:sz w:val="24"/>
                <w:szCs w:val="24"/>
              </w:rPr>
              <w:t>6</w:t>
            </w:r>
          </w:p>
        </w:tc>
        <w:tc>
          <w:tcPr>
            <w:tcW w:w="5129" w:type="dxa"/>
            <w:gridSpan w:val="2"/>
          </w:tcPr>
          <w:p w14:paraId="43CFE9F4" w14:textId="77777777" w:rsidR="001B0844" w:rsidRDefault="005B1FC8">
            <w:pPr>
              <w:autoSpaceDE w:val="0"/>
              <w:autoSpaceDN w:val="0"/>
              <w:adjustRightInd w:val="0"/>
              <w:rPr>
                <w:color w:val="000000"/>
                <w:sz w:val="24"/>
                <w:szCs w:val="24"/>
              </w:rPr>
            </w:pPr>
            <w:r>
              <w:rPr>
                <w:color w:val="000000"/>
                <w:sz w:val="24"/>
                <w:szCs w:val="24"/>
              </w:rPr>
              <w:t>Описание объекта закупки, количество товара, объема выполняемых работ, оказываемых услуг</w:t>
            </w:r>
          </w:p>
        </w:tc>
        <w:tc>
          <w:tcPr>
            <w:tcW w:w="5361" w:type="dxa"/>
            <w:gridSpan w:val="4"/>
          </w:tcPr>
          <w:p w14:paraId="1A4F02D2" w14:textId="77777777" w:rsidR="001B0844" w:rsidRDefault="005B1FC8">
            <w:pPr>
              <w:jc w:val="both"/>
              <w:rPr>
                <w:color w:val="000000"/>
                <w:sz w:val="24"/>
                <w:szCs w:val="24"/>
              </w:rPr>
            </w:pPr>
            <w:r>
              <w:rPr>
                <w:color w:val="000000"/>
                <w:sz w:val="24"/>
                <w:szCs w:val="24"/>
              </w:rPr>
              <w:t xml:space="preserve">В соответствии с Описанием объекта закупки </w:t>
            </w:r>
            <w:r>
              <w:rPr>
                <w:sz w:val="24"/>
                <w:szCs w:val="24"/>
              </w:rPr>
              <w:t>(</w:t>
            </w:r>
            <w:r>
              <w:rPr>
                <w:color w:val="0000FF"/>
                <w:sz w:val="24"/>
                <w:szCs w:val="24"/>
              </w:rPr>
              <w:t xml:space="preserve">Раздел </w:t>
            </w:r>
            <w:r>
              <w:rPr>
                <w:color w:val="0000FF"/>
                <w:sz w:val="24"/>
                <w:szCs w:val="24"/>
                <w:lang w:val="en-US"/>
              </w:rPr>
              <w:t>II</w:t>
            </w:r>
            <w:r>
              <w:rPr>
                <w:color w:val="0000FF"/>
                <w:sz w:val="24"/>
                <w:szCs w:val="24"/>
              </w:rPr>
              <w:t xml:space="preserve"> «Техническое задание»</w:t>
            </w:r>
            <w:r>
              <w:rPr>
                <w:color w:val="000000"/>
                <w:sz w:val="24"/>
                <w:szCs w:val="24"/>
              </w:rPr>
              <w:t>).</w:t>
            </w:r>
          </w:p>
          <w:p w14:paraId="642BE936" w14:textId="77777777" w:rsidR="001B0844" w:rsidRDefault="005B1FC8">
            <w:pPr>
              <w:jc w:val="both"/>
              <w:rPr>
                <w:color w:val="000000"/>
                <w:sz w:val="24"/>
                <w:szCs w:val="24"/>
              </w:rPr>
            </w:pPr>
            <w:r>
              <w:rPr>
                <w:rFonts w:eastAsia="Times New Roman"/>
                <w:bCs/>
                <w:sz w:val="24"/>
                <w:szCs w:val="24"/>
                <w:lang w:eastAsia="en-US"/>
              </w:rPr>
              <w:t xml:space="preserve">В случае если техническое задание содержит требования или указания в отношении товарных знаков, знаков обслуживания, фирменных наименований, </w:t>
            </w:r>
            <w:r>
              <w:rPr>
                <w:rFonts w:eastAsia="Times New Roman"/>
                <w:sz w:val="24"/>
                <w:szCs w:val="24"/>
                <w:lang w:eastAsia="ru-RU"/>
              </w:rPr>
              <w:t>патентов, полезных моделей, промышленных образцов, требования к товару, информации, работам, услугам при условии, что такие требования влекут за собой необоснованное ограничение количества участников конкурентной закупки в электронной форме, без слов «или эквивалент», следует читать соответствующие требования и указания со словами «или эквивалент», за исключением случаев, определенных п. 3 ч. 6.1 ст. 3 Закона № 223-ФЗ.</w:t>
            </w:r>
          </w:p>
        </w:tc>
      </w:tr>
      <w:tr w:rsidR="001B0844" w14:paraId="485960E5" w14:textId="77777777" w:rsidTr="00173D17">
        <w:trPr>
          <w:gridBefore w:val="1"/>
          <w:wBefore w:w="54" w:type="dxa"/>
        </w:trPr>
        <w:tc>
          <w:tcPr>
            <w:tcW w:w="658" w:type="dxa"/>
          </w:tcPr>
          <w:p w14:paraId="76D0AEBB" w14:textId="77777777" w:rsidR="001B0844" w:rsidRDefault="005B1FC8">
            <w:pPr>
              <w:contextualSpacing/>
              <w:rPr>
                <w:sz w:val="24"/>
                <w:szCs w:val="24"/>
              </w:rPr>
            </w:pPr>
            <w:r>
              <w:rPr>
                <w:sz w:val="24"/>
                <w:szCs w:val="24"/>
              </w:rPr>
              <w:t>7</w:t>
            </w:r>
          </w:p>
        </w:tc>
        <w:tc>
          <w:tcPr>
            <w:tcW w:w="5129" w:type="dxa"/>
            <w:gridSpan w:val="2"/>
          </w:tcPr>
          <w:p w14:paraId="3ECC41C2" w14:textId="77777777" w:rsidR="001B0844" w:rsidRDefault="005B1FC8">
            <w:pPr>
              <w:contextualSpacing/>
              <w:rPr>
                <w:sz w:val="24"/>
                <w:szCs w:val="24"/>
              </w:rPr>
            </w:pPr>
            <w:r>
              <w:rPr>
                <w:sz w:val="24"/>
                <w:szCs w:val="24"/>
              </w:rPr>
              <w:t>Размещение информации о закупке</w:t>
            </w:r>
          </w:p>
        </w:tc>
        <w:tc>
          <w:tcPr>
            <w:tcW w:w="5361" w:type="dxa"/>
            <w:gridSpan w:val="4"/>
          </w:tcPr>
          <w:p w14:paraId="3D0372D6" w14:textId="334C0A5C" w:rsidR="001B0844" w:rsidRDefault="005B1FC8">
            <w:pPr>
              <w:contextualSpacing/>
              <w:jc w:val="both"/>
              <w:rPr>
                <w:sz w:val="24"/>
                <w:szCs w:val="24"/>
              </w:rPr>
            </w:pPr>
            <w:r>
              <w:rPr>
                <w:rFonts w:eastAsia="Times New Roman"/>
                <w:sz w:val="24"/>
                <w:szCs w:val="24"/>
                <w:lang w:eastAsia="en-US"/>
              </w:rPr>
              <w:t>Информация о настоящей закупке подлежит размещению в соответствии с требованиями Федерального закона от 18.07.2011г. №</w:t>
            </w:r>
            <w:r w:rsidR="00926AE3">
              <w:rPr>
                <w:rFonts w:eastAsia="Times New Roman"/>
                <w:sz w:val="24"/>
                <w:szCs w:val="24"/>
                <w:lang w:eastAsia="en-US"/>
              </w:rPr>
              <w:t> </w:t>
            </w:r>
            <w:r>
              <w:rPr>
                <w:rFonts w:eastAsia="Times New Roman"/>
                <w:sz w:val="24"/>
                <w:szCs w:val="24"/>
                <w:lang w:eastAsia="en-US"/>
              </w:rPr>
              <w:t xml:space="preserve">223-ФЗ «О закупках товаров, работ, услуг отдельными видами юридических лиц» на официальном сайте в информационно-телекоммуникационной сети «Интернет» </w:t>
            </w:r>
            <w:r>
              <w:rPr>
                <w:rFonts w:eastAsia="Times New Roman"/>
                <w:color w:val="0000FF"/>
                <w:sz w:val="24"/>
                <w:szCs w:val="24"/>
                <w:u w:val="single"/>
                <w:lang w:eastAsia="en-US"/>
              </w:rPr>
              <w:t>http://www.</w:t>
            </w:r>
            <w:proofErr w:type="spellStart"/>
            <w:r>
              <w:rPr>
                <w:rFonts w:eastAsia="Times New Roman"/>
                <w:color w:val="0000FF"/>
                <w:sz w:val="24"/>
                <w:szCs w:val="24"/>
                <w:u w:val="single"/>
                <w:lang w:val="en-US" w:eastAsia="en-US"/>
              </w:rPr>
              <w:t>zakupki</w:t>
            </w:r>
            <w:proofErr w:type="spellEnd"/>
            <w:r>
              <w:rPr>
                <w:rFonts w:eastAsia="Times New Roman"/>
                <w:color w:val="0000FF"/>
                <w:sz w:val="24"/>
                <w:szCs w:val="24"/>
                <w:u w:val="single"/>
                <w:lang w:eastAsia="en-US"/>
              </w:rPr>
              <w:t>.</w:t>
            </w:r>
            <w:proofErr w:type="spellStart"/>
            <w:r>
              <w:rPr>
                <w:rFonts w:eastAsia="Times New Roman"/>
                <w:color w:val="0000FF"/>
                <w:sz w:val="24"/>
                <w:szCs w:val="24"/>
                <w:u w:val="single"/>
                <w:lang w:val="en-US" w:eastAsia="en-US"/>
              </w:rPr>
              <w:t>gov</w:t>
            </w:r>
            <w:proofErr w:type="spellEnd"/>
            <w:r>
              <w:rPr>
                <w:rFonts w:eastAsia="Times New Roman"/>
                <w:color w:val="0000FF"/>
                <w:sz w:val="24"/>
                <w:szCs w:val="24"/>
                <w:u w:val="single"/>
                <w:lang w:eastAsia="en-US"/>
              </w:rPr>
              <w:t>.</w:t>
            </w:r>
            <w:proofErr w:type="spellStart"/>
            <w:r>
              <w:rPr>
                <w:rFonts w:eastAsia="Times New Roman"/>
                <w:color w:val="0000FF"/>
                <w:sz w:val="24"/>
                <w:szCs w:val="24"/>
                <w:u w:val="single"/>
                <w:lang w:eastAsia="en-US"/>
              </w:rPr>
              <w:t>ru</w:t>
            </w:r>
            <w:proofErr w:type="spellEnd"/>
            <w:r>
              <w:rPr>
                <w:rFonts w:eastAsia="Times New Roman"/>
                <w:color w:val="0000FF"/>
                <w:sz w:val="24"/>
                <w:szCs w:val="24"/>
                <w:u w:val="single"/>
                <w:lang w:eastAsia="en-US"/>
              </w:rPr>
              <w:t>/</w:t>
            </w:r>
            <w:r>
              <w:rPr>
                <w:rFonts w:eastAsia="Times New Roman"/>
                <w:sz w:val="24"/>
                <w:szCs w:val="24"/>
                <w:lang w:eastAsia="en-US"/>
              </w:rPr>
              <w:t xml:space="preserve"> и на сайте </w:t>
            </w:r>
            <w:r>
              <w:rPr>
                <w:rFonts w:eastAsia="Times New Roman"/>
                <w:sz w:val="24"/>
                <w:szCs w:val="24"/>
                <w:lang w:eastAsia="en-US"/>
              </w:rPr>
              <w:lastRenderedPageBreak/>
              <w:t>электронной торговой площадки</w:t>
            </w:r>
          </w:p>
        </w:tc>
      </w:tr>
      <w:tr w:rsidR="001B0844" w14:paraId="1DBBE21E" w14:textId="77777777" w:rsidTr="00173D17">
        <w:trPr>
          <w:gridBefore w:val="1"/>
          <w:wBefore w:w="54" w:type="dxa"/>
        </w:trPr>
        <w:tc>
          <w:tcPr>
            <w:tcW w:w="658" w:type="dxa"/>
          </w:tcPr>
          <w:p w14:paraId="27E71346" w14:textId="77777777" w:rsidR="001B0844" w:rsidRDefault="005B1FC8">
            <w:pPr>
              <w:autoSpaceDE w:val="0"/>
              <w:autoSpaceDN w:val="0"/>
              <w:adjustRightInd w:val="0"/>
              <w:rPr>
                <w:color w:val="000000"/>
                <w:sz w:val="24"/>
                <w:szCs w:val="24"/>
              </w:rPr>
            </w:pPr>
            <w:r>
              <w:rPr>
                <w:color w:val="000000"/>
                <w:sz w:val="24"/>
                <w:szCs w:val="24"/>
              </w:rPr>
              <w:lastRenderedPageBreak/>
              <w:t>8</w:t>
            </w:r>
          </w:p>
        </w:tc>
        <w:tc>
          <w:tcPr>
            <w:tcW w:w="5129" w:type="dxa"/>
            <w:gridSpan w:val="2"/>
          </w:tcPr>
          <w:p w14:paraId="66DB355A" w14:textId="77777777" w:rsidR="001B0844" w:rsidRDefault="005B1FC8">
            <w:pPr>
              <w:autoSpaceDE w:val="0"/>
              <w:autoSpaceDN w:val="0"/>
              <w:adjustRightInd w:val="0"/>
              <w:rPr>
                <w:color w:val="000000"/>
                <w:sz w:val="24"/>
                <w:szCs w:val="24"/>
              </w:rPr>
            </w:pPr>
            <w:r>
              <w:rPr>
                <w:color w:val="000000"/>
                <w:sz w:val="24"/>
                <w:szCs w:val="24"/>
              </w:rPr>
              <w:t>Порядок предоставления закупочной документации</w:t>
            </w:r>
          </w:p>
        </w:tc>
        <w:tc>
          <w:tcPr>
            <w:tcW w:w="5361" w:type="dxa"/>
            <w:gridSpan w:val="4"/>
          </w:tcPr>
          <w:p w14:paraId="029A9E22" w14:textId="77777777" w:rsidR="001B0844" w:rsidRDefault="005B1FC8">
            <w:pPr>
              <w:jc w:val="both"/>
              <w:rPr>
                <w:color w:val="000000"/>
                <w:sz w:val="24"/>
                <w:szCs w:val="24"/>
              </w:rPr>
            </w:pPr>
            <w:r>
              <w:rPr>
                <w:color w:val="000000"/>
                <w:sz w:val="24"/>
                <w:szCs w:val="24"/>
              </w:rPr>
              <w:t xml:space="preserve">В единой информационной системе в сфере закупок товаров, работ, услуг для обеспечения государственных и муниципальных нужд по адресу </w:t>
            </w:r>
            <w:r>
              <w:rPr>
                <w:color w:val="0000FF"/>
                <w:sz w:val="24"/>
                <w:szCs w:val="24"/>
              </w:rPr>
              <w:t>www.zakupki.gov.ru</w:t>
            </w:r>
            <w:r>
              <w:rPr>
                <w:color w:val="000000"/>
                <w:sz w:val="24"/>
                <w:szCs w:val="24"/>
              </w:rPr>
              <w:t xml:space="preserve"> (далее также – официальный сайт, ЕИС) размещается информация о закупке, в том числе извещение и (или) документация о закупке, проект договора, являющийся неотъемлемой частью извещения о закупке, изменения, вносимые в извещение и (или) документацию, разъяснения извещения и (или) документации, протокол(ы), составляемые в ходе закупки, а также иная информация, размещение которой в ЕИС предусмотрено действующим законодательством Российской Федерации и Положением о закупке.</w:t>
            </w:r>
          </w:p>
          <w:p w14:paraId="00B12911" w14:textId="77777777" w:rsidR="001B0844" w:rsidRDefault="005B1FC8">
            <w:pPr>
              <w:jc w:val="both"/>
              <w:rPr>
                <w:rFonts w:eastAsia="Times New Roman"/>
                <w:color w:val="000000"/>
                <w:sz w:val="24"/>
                <w:szCs w:val="24"/>
              </w:rPr>
            </w:pPr>
            <w:r>
              <w:rPr>
                <w:rFonts w:eastAsia="Times New Roman"/>
                <w:color w:val="000000"/>
                <w:sz w:val="24"/>
                <w:szCs w:val="24"/>
              </w:rPr>
              <w:t xml:space="preserve">На официальном сайте и на сайте электронной торговой площадки (далее также – ЭТП), документация о закупке находится в открытом доступе, начиная с даты размещения извещения о закупке и </w:t>
            </w:r>
            <w:r>
              <w:rPr>
                <w:rFonts w:eastAsia="Times New Roman"/>
                <w:sz w:val="24"/>
                <w:szCs w:val="24"/>
                <w:lang w:eastAsia="en-US"/>
              </w:rPr>
              <w:t xml:space="preserve">предоставляется без взимания платы. </w:t>
            </w:r>
          </w:p>
          <w:p w14:paraId="278112D3" w14:textId="77777777" w:rsidR="001B0844" w:rsidRDefault="005B1FC8">
            <w:pPr>
              <w:jc w:val="both"/>
              <w:rPr>
                <w:color w:val="000000"/>
                <w:sz w:val="24"/>
                <w:szCs w:val="24"/>
              </w:rPr>
            </w:pPr>
            <w:r>
              <w:rPr>
                <w:rFonts w:eastAsia="Times New Roman"/>
                <w:sz w:val="24"/>
                <w:szCs w:val="24"/>
                <w:lang w:eastAsia="en-US"/>
              </w:rPr>
              <w:t>Предоставление извещения и (или) документации о закупке на бумажном носителе не предусмотрено.</w:t>
            </w:r>
          </w:p>
        </w:tc>
      </w:tr>
      <w:tr w:rsidR="001B0844" w14:paraId="17DBB69A" w14:textId="77777777" w:rsidTr="00173D17">
        <w:trPr>
          <w:gridBefore w:val="1"/>
          <w:wBefore w:w="54" w:type="dxa"/>
        </w:trPr>
        <w:tc>
          <w:tcPr>
            <w:tcW w:w="658" w:type="dxa"/>
          </w:tcPr>
          <w:p w14:paraId="4BDE6BCE" w14:textId="77777777" w:rsidR="001B0844" w:rsidRDefault="005B1FC8">
            <w:pPr>
              <w:autoSpaceDE w:val="0"/>
              <w:autoSpaceDN w:val="0"/>
              <w:adjustRightInd w:val="0"/>
              <w:rPr>
                <w:sz w:val="24"/>
                <w:szCs w:val="24"/>
              </w:rPr>
            </w:pPr>
            <w:r>
              <w:rPr>
                <w:sz w:val="24"/>
                <w:szCs w:val="24"/>
              </w:rPr>
              <w:t>9</w:t>
            </w:r>
          </w:p>
        </w:tc>
        <w:tc>
          <w:tcPr>
            <w:tcW w:w="5129" w:type="dxa"/>
            <w:gridSpan w:val="2"/>
          </w:tcPr>
          <w:p w14:paraId="2EDAAA4C" w14:textId="77777777" w:rsidR="001B0844" w:rsidRDefault="005B1FC8">
            <w:pPr>
              <w:autoSpaceDE w:val="0"/>
              <w:autoSpaceDN w:val="0"/>
              <w:adjustRightInd w:val="0"/>
              <w:rPr>
                <w:color w:val="000000"/>
                <w:sz w:val="24"/>
                <w:szCs w:val="24"/>
              </w:rPr>
            </w:pPr>
            <w:r>
              <w:rPr>
                <w:rFonts w:eastAsia="Times New Roman"/>
                <w:bCs/>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5361" w:type="dxa"/>
            <w:gridSpan w:val="4"/>
          </w:tcPr>
          <w:p w14:paraId="0E78AEE8" w14:textId="77777777" w:rsidR="00CE3180" w:rsidRPr="00522388" w:rsidRDefault="00CE3180" w:rsidP="00CE3180">
            <w:pPr>
              <w:widowControl/>
              <w:suppressAutoHyphens w:val="0"/>
              <w:spacing w:after="200"/>
              <w:jc w:val="both"/>
              <w:textAlignment w:val="auto"/>
              <w:rPr>
                <w:rFonts w:eastAsia="Times New Roman"/>
                <w:color w:val="000000"/>
                <w:sz w:val="24"/>
                <w:szCs w:val="24"/>
              </w:rPr>
            </w:pPr>
            <w:r w:rsidRPr="00522388">
              <w:rPr>
                <w:rFonts w:eastAsia="Times New Roman"/>
                <w:color w:val="000000"/>
                <w:sz w:val="24"/>
                <w:szCs w:val="24"/>
              </w:rPr>
              <w:t>Предельная 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p w14:paraId="46DAAAFC" w14:textId="77777777" w:rsidR="00CE3180" w:rsidRPr="00522388" w:rsidRDefault="00CE3180" w:rsidP="00CE3180">
            <w:pPr>
              <w:widowControl/>
              <w:suppressAutoHyphens w:val="0"/>
              <w:spacing w:after="200"/>
              <w:jc w:val="both"/>
              <w:textAlignment w:val="auto"/>
              <w:rPr>
                <w:rFonts w:eastAsia="Times New Roman"/>
                <w:color w:val="000000"/>
                <w:sz w:val="24"/>
                <w:szCs w:val="24"/>
              </w:rPr>
            </w:pPr>
          </w:p>
          <w:p w14:paraId="4DDE61EF" w14:textId="77777777" w:rsidR="00CE3180" w:rsidRPr="00522388" w:rsidRDefault="00CE3180" w:rsidP="00CE3180">
            <w:pPr>
              <w:widowControl/>
              <w:suppressAutoHyphens w:val="0"/>
              <w:jc w:val="both"/>
              <w:textAlignment w:val="auto"/>
              <w:rPr>
                <w:rFonts w:eastAsia="Times New Roman"/>
                <w:sz w:val="24"/>
                <w:szCs w:val="24"/>
                <w:lang w:eastAsia="en-US"/>
              </w:rPr>
            </w:pPr>
            <w:r w:rsidRPr="00522388">
              <w:rPr>
                <w:rFonts w:eastAsia="Times New Roman"/>
                <w:sz w:val="24"/>
                <w:szCs w:val="24"/>
                <w:lang w:eastAsia="en-US"/>
              </w:rPr>
              <w:t xml:space="preserve">Количество поставляемых товаров, объем подлежащих выполнению работ, оказанию услуг невозможно определить, </w:t>
            </w:r>
            <w:r w:rsidRPr="00522388">
              <w:rPr>
                <w:rFonts w:eastAsia="Times New Roman"/>
                <w:b/>
                <w:bCs/>
                <w:sz w:val="24"/>
                <w:szCs w:val="24"/>
                <w:lang w:eastAsia="en-US"/>
              </w:rPr>
              <w:t>конкурентная закупка проводится путем снижения указанной общей начальной суммы цен единиц товара (работы, услуги)</w:t>
            </w:r>
            <w:r w:rsidRPr="00522388">
              <w:rPr>
                <w:rFonts w:ascii="Calibri" w:eastAsia="Calibri" w:hAnsi="Calibri"/>
                <w:b/>
                <w:bCs/>
                <w:sz w:val="22"/>
                <w:szCs w:val="22"/>
                <w:lang w:eastAsia="en-US"/>
              </w:rPr>
              <w:t xml:space="preserve"> (</w:t>
            </w:r>
            <w:r w:rsidRPr="00522388">
              <w:rPr>
                <w:rFonts w:eastAsia="Times New Roman"/>
                <w:b/>
                <w:bCs/>
                <w:sz w:val="24"/>
                <w:szCs w:val="24"/>
                <w:lang w:eastAsia="en-US"/>
              </w:rPr>
              <w:t>цены единицы товара, работы, услуги)</w:t>
            </w:r>
            <w:r w:rsidRPr="00522388">
              <w:rPr>
                <w:rFonts w:eastAsia="Times New Roman"/>
                <w:sz w:val="24"/>
                <w:szCs w:val="24"/>
                <w:lang w:eastAsia="en-US"/>
              </w:rPr>
              <w:t xml:space="preserve">, </w:t>
            </w:r>
            <w:r w:rsidRPr="00522388">
              <w:rPr>
                <w:rFonts w:eastAsia="Times New Roman"/>
                <w:i/>
                <w:iCs/>
                <w:sz w:val="24"/>
                <w:szCs w:val="24"/>
                <w:u w:val="single"/>
                <w:lang w:eastAsia="en-US"/>
              </w:rPr>
              <w:t>при этом максимальное значение цены договора остается неизменной</w:t>
            </w:r>
            <w:r w:rsidRPr="00522388">
              <w:rPr>
                <w:rFonts w:eastAsia="Times New Roman"/>
                <w:sz w:val="24"/>
                <w:szCs w:val="24"/>
                <w:lang w:eastAsia="en-US"/>
              </w:rPr>
              <w:t>.</w:t>
            </w:r>
          </w:p>
          <w:p w14:paraId="675FE63D" w14:textId="77777777" w:rsidR="00CE3180" w:rsidRPr="00522388" w:rsidRDefault="00CE3180" w:rsidP="00CE3180">
            <w:pPr>
              <w:widowControl/>
              <w:suppressAutoHyphens w:val="0"/>
              <w:jc w:val="both"/>
              <w:textAlignment w:val="auto"/>
              <w:rPr>
                <w:rFonts w:eastAsia="Times New Roman"/>
                <w:sz w:val="24"/>
                <w:szCs w:val="24"/>
                <w:lang w:eastAsia="en-US"/>
              </w:rPr>
            </w:pPr>
          </w:p>
          <w:p w14:paraId="651098E3" w14:textId="77777777" w:rsidR="00CE3180" w:rsidRPr="00522388" w:rsidRDefault="00CE3180" w:rsidP="00CE3180">
            <w:pPr>
              <w:widowControl/>
              <w:suppressAutoHyphens w:val="0"/>
              <w:ind w:firstLine="11"/>
              <w:jc w:val="both"/>
              <w:textAlignment w:val="auto"/>
              <w:rPr>
                <w:rFonts w:eastAsia="Times New Roman"/>
                <w:color w:val="000000"/>
                <w:sz w:val="24"/>
                <w:szCs w:val="24"/>
                <w:lang w:eastAsia="en-US"/>
              </w:rPr>
            </w:pPr>
            <w:r w:rsidRPr="00522388">
              <w:rPr>
                <w:rFonts w:eastAsia="Times New Roman"/>
                <w:color w:val="000000"/>
                <w:sz w:val="24"/>
                <w:szCs w:val="24"/>
                <w:lang w:eastAsia="en-US"/>
              </w:rPr>
              <w:t xml:space="preserve">При заключении договора </w:t>
            </w:r>
            <w:r w:rsidRPr="00522388">
              <w:rPr>
                <w:rFonts w:eastAsia="Times New Roman"/>
                <w:b/>
                <w:bCs/>
                <w:color w:val="000000"/>
                <w:sz w:val="24"/>
                <w:szCs w:val="24"/>
                <w:lang w:eastAsia="en-US"/>
              </w:rPr>
              <w:t>цена каждой единицы товара (работы, услуги)</w:t>
            </w:r>
            <w:r w:rsidRPr="00522388">
              <w:rPr>
                <w:rFonts w:eastAsia="Times New Roman"/>
                <w:color w:val="000000"/>
                <w:sz w:val="24"/>
                <w:szCs w:val="24"/>
                <w:lang w:eastAsia="en-US"/>
              </w:rPr>
              <w:t>, предусмотренной в приложении к техническому заданию, определяется путем снижения начальной суммы цен каждой единицы товара (работы, услуги), пропорционально проценту снижению общей начальной (максимальной) цены единицы товара (работы, услуги), указанного Победителем в ценовом предложении при проведении закупки.</w:t>
            </w:r>
          </w:p>
          <w:p w14:paraId="48C6176D" w14:textId="77777777" w:rsidR="00CE3180" w:rsidRPr="00522388" w:rsidRDefault="00CE3180" w:rsidP="00CE3180">
            <w:pPr>
              <w:widowControl/>
              <w:suppressAutoHyphens w:val="0"/>
              <w:ind w:firstLine="11"/>
              <w:jc w:val="both"/>
              <w:textAlignment w:val="auto"/>
              <w:rPr>
                <w:rFonts w:eastAsia="Times New Roman"/>
                <w:color w:val="000000"/>
                <w:sz w:val="24"/>
                <w:szCs w:val="24"/>
                <w:lang w:eastAsia="en-US"/>
              </w:rPr>
            </w:pPr>
          </w:p>
          <w:p w14:paraId="15C3E959" w14:textId="727D9E11" w:rsidR="001B0844" w:rsidRDefault="00CE3180" w:rsidP="00CE3180">
            <w:pPr>
              <w:widowControl/>
              <w:suppressAutoHyphens w:val="0"/>
              <w:spacing w:after="200"/>
              <w:jc w:val="both"/>
              <w:textAlignment w:val="auto"/>
              <w:rPr>
                <w:color w:val="000000"/>
                <w:sz w:val="24"/>
                <w:szCs w:val="24"/>
              </w:rPr>
            </w:pPr>
            <w:r w:rsidRPr="00522388">
              <w:rPr>
                <w:rFonts w:eastAsia="Times New Roman"/>
                <w:color w:val="000000"/>
                <w:sz w:val="24"/>
                <w:szCs w:val="24"/>
                <w:lang w:eastAsia="en-US"/>
              </w:rPr>
              <w:t xml:space="preserve">Указание максимального значения цены Договора не налагает на Заказчика обязательств на закупку Товара (работ, услуг) на данную сумму. Окончательную цену Договора Стороны </w:t>
            </w:r>
            <w:r w:rsidRPr="00522388">
              <w:rPr>
                <w:rFonts w:eastAsia="Times New Roman"/>
                <w:color w:val="000000"/>
                <w:sz w:val="24"/>
                <w:szCs w:val="24"/>
                <w:lang w:eastAsia="en-US"/>
              </w:rPr>
              <w:lastRenderedPageBreak/>
              <w:t>подтверждают на момент окончания действия Договора исходя из стоимости фактически поставленного (оказанных, выполненных) Товара (услуг, работ).</w:t>
            </w:r>
          </w:p>
        </w:tc>
      </w:tr>
      <w:tr w:rsidR="001B0844" w14:paraId="0DA6F2BC" w14:textId="77777777" w:rsidTr="00173D17">
        <w:trPr>
          <w:gridBefore w:val="1"/>
          <w:wBefore w:w="54" w:type="dxa"/>
          <w:trHeight w:val="970"/>
        </w:trPr>
        <w:tc>
          <w:tcPr>
            <w:tcW w:w="5787" w:type="dxa"/>
            <w:gridSpan w:val="3"/>
          </w:tcPr>
          <w:p w14:paraId="62F8FF6B" w14:textId="77777777" w:rsidR="001B0844" w:rsidRDefault="005B1FC8">
            <w:pPr>
              <w:autoSpaceDE w:val="0"/>
              <w:autoSpaceDN w:val="0"/>
              <w:adjustRightInd w:val="0"/>
              <w:rPr>
                <w:sz w:val="24"/>
                <w:szCs w:val="24"/>
              </w:rPr>
            </w:pPr>
            <w:r>
              <w:rPr>
                <w:sz w:val="24"/>
                <w:szCs w:val="24"/>
              </w:rPr>
              <w:lastRenderedPageBreak/>
              <w:t>Сведения о начальной (максимальной) цене договора</w:t>
            </w:r>
          </w:p>
        </w:tc>
        <w:tc>
          <w:tcPr>
            <w:tcW w:w="5361" w:type="dxa"/>
            <w:gridSpan w:val="4"/>
          </w:tcPr>
          <w:p w14:paraId="056BA509" w14:textId="37D31F58" w:rsidR="001B0844" w:rsidRDefault="001157DE">
            <w:pPr>
              <w:widowControl/>
              <w:suppressAutoHyphens w:val="0"/>
              <w:spacing w:after="200"/>
              <w:jc w:val="both"/>
              <w:textAlignment w:val="auto"/>
              <w:rPr>
                <w:rFonts w:eastAsia="Times New Roman"/>
                <w:b/>
                <w:sz w:val="24"/>
                <w:szCs w:val="24"/>
                <w:lang w:eastAsia="en-US"/>
              </w:rPr>
            </w:pPr>
            <w:r>
              <w:rPr>
                <w:rFonts w:eastAsia="Times New Roman"/>
                <w:b/>
                <w:sz w:val="24"/>
                <w:szCs w:val="24"/>
                <w:lang w:eastAsia="en-US"/>
              </w:rPr>
              <w:t>Расчет начальной-максимальной цены рассчитывается по методу Анализ рынка (сопоставление цены)</w:t>
            </w:r>
          </w:p>
        </w:tc>
      </w:tr>
      <w:tr w:rsidR="001B0844" w14:paraId="44485A86" w14:textId="77777777" w:rsidTr="00173D17">
        <w:trPr>
          <w:gridBefore w:val="1"/>
          <w:wBefore w:w="54" w:type="dxa"/>
        </w:trPr>
        <w:tc>
          <w:tcPr>
            <w:tcW w:w="5787" w:type="dxa"/>
            <w:gridSpan w:val="3"/>
          </w:tcPr>
          <w:p w14:paraId="58BACD11" w14:textId="77777777" w:rsidR="001B0844" w:rsidRDefault="005B1FC8">
            <w:pPr>
              <w:autoSpaceDE w:val="0"/>
              <w:autoSpaceDN w:val="0"/>
              <w:adjustRightInd w:val="0"/>
              <w:rPr>
                <w:sz w:val="24"/>
                <w:szCs w:val="24"/>
              </w:rPr>
            </w:pPr>
            <w:r>
              <w:rPr>
                <w:sz w:val="24"/>
                <w:szCs w:val="24"/>
              </w:rPr>
              <w:t>Формула цены и максимальное значение цены договора</w:t>
            </w:r>
          </w:p>
        </w:tc>
        <w:tc>
          <w:tcPr>
            <w:tcW w:w="5361" w:type="dxa"/>
            <w:gridSpan w:val="4"/>
          </w:tcPr>
          <w:p w14:paraId="1159FCEA" w14:textId="4B21BE63" w:rsidR="001B0844" w:rsidRPr="00720AE6" w:rsidRDefault="00720AE6">
            <w:pPr>
              <w:jc w:val="both"/>
              <w:rPr>
                <w:color w:val="000000"/>
                <w:sz w:val="24"/>
                <w:szCs w:val="24"/>
              </w:rPr>
            </w:pPr>
            <w:r w:rsidRPr="00720AE6">
              <w:rPr>
                <w:rFonts w:eastAsia="Times New Roman"/>
                <w:sz w:val="24"/>
                <w:szCs w:val="24"/>
              </w:rPr>
              <w:t xml:space="preserve">Указываются при расчете НМЦК и указываются в Разделе </w:t>
            </w:r>
            <w:r w:rsidRPr="00720AE6">
              <w:rPr>
                <w:rFonts w:eastAsia="Times New Roman"/>
                <w:sz w:val="24"/>
                <w:szCs w:val="24"/>
                <w:lang w:val="en-US"/>
              </w:rPr>
              <w:t>III</w:t>
            </w:r>
            <w:r w:rsidRPr="00720AE6">
              <w:rPr>
                <w:rFonts w:eastAsia="Times New Roman"/>
                <w:sz w:val="24"/>
                <w:szCs w:val="24"/>
              </w:rPr>
              <w:t xml:space="preserve"> </w:t>
            </w:r>
            <w:r w:rsidRPr="00720AE6">
              <w:rPr>
                <w:rFonts w:eastAsia="Times New Roman"/>
                <w:sz w:val="24"/>
                <w:szCs w:val="24"/>
                <w:lang w:eastAsia="ru-RU"/>
              </w:rPr>
              <w:t>«О</w:t>
            </w:r>
            <w:r>
              <w:rPr>
                <w:rFonts w:eastAsia="Times New Roman"/>
                <w:sz w:val="24"/>
                <w:szCs w:val="24"/>
                <w:lang w:eastAsia="ru-RU"/>
              </w:rPr>
              <w:t>боснование начальной (максимальной) цены договора, максимального значения цены договора, цены единицы товара/работ/услуги, являющейся предметом закупки</w:t>
            </w:r>
            <w:r w:rsidRPr="00720AE6">
              <w:rPr>
                <w:rFonts w:eastAsia="Times New Roman"/>
                <w:sz w:val="24"/>
                <w:szCs w:val="24"/>
                <w:lang w:eastAsia="ru-RU"/>
              </w:rPr>
              <w:t>»</w:t>
            </w:r>
          </w:p>
        </w:tc>
      </w:tr>
      <w:tr w:rsidR="000F046C" w14:paraId="0A9DA932" w14:textId="77777777" w:rsidTr="00173D17">
        <w:trPr>
          <w:gridBefore w:val="1"/>
          <w:wBefore w:w="54" w:type="dxa"/>
        </w:trPr>
        <w:tc>
          <w:tcPr>
            <w:tcW w:w="5787" w:type="dxa"/>
            <w:gridSpan w:val="3"/>
          </w:tcPr>
          <w:p w14:paraId="26C5A564" w14:textId="73439394" w:rsidR="000F046C" w:rsidRDefault="00573421" w:rsidP="000F046C">
            <w:pPr>
              <w:autoSpaceDE w:val="0"/>
              <w:autoSpaceDN w:val="0"/>
              <w:adjustRightInd w:val="0"/>
              <w:rPr>
                <w:sz w:val="24"/>
                <w:szCs w:val="24"/>
              </w:rPr>
            </w:pPr>
            <w:r>
              <w:rPr>
                <w:sz w:val="24"/>
                <w:szCs w:val="24"/>
              </w:rPr>
              <w:t>М</w:t>
            </w:r>
            <w:r w:rsidR="000F046C">
              <w:rPr>
                <w:sz w:val="24"/>
                <w:szCs w:val="24"/>
              </w:rPr>
              <w:t>аксимальное значение цены договора</w:t>
            </w:r>
          </w:p>
        </w:tc>
        <w:tc>
          <w:tcPr>
            <w:tcW w:w="5361" w:type="dxa"/>
            <w:gridSpan w:val="4"/>
          </w:tcPr>
          <w:p w14:paraId="6FC65009" w14:textId="6D724EF6" w:rsidR="000F046C" w:rsidRPr="00522388" w:rsidRDefault="000F046C" w:rsidP="000F046C">
            <w:pPr>
              <w:spacing w:after="200"/>
              <w:jc w:val="both"/>
              <w:rPr>
                <w:rFonts w:eastAsia="Times New Roman"/>
                <w:sz w:val="24"/>
                <w:szCs w:val="24"/>
              </w:rPr>
            </w:pPr>
            <w:r w:rsidRPr="00522388">
              <w:rPr>
                <w:rFonts w:eastAsia="Times New Roman"/>
                <w:b/>
                <w:sz w:val="24"/>
                <w:szCs w:val="24"/>
              </w:rPr>
              <w:t xml:space="preserve">Максимальное (предельное) значение цены договора составляет </w:t>
            </w:r>
            <w:r w:rsidR="005511FB" w:rsidRPr="005511FB">
              <w:rPr>
                <w:rFonts w:eastAsia="Times New Roman"/>
                <w:b/>
                <w:color w:val="FF0000"/>
                <w:sz w:val="24"/>
                <w:szCs w:val="24"/>
              </w:rPr>
              <w:t>1 686</w:t>
            </w:r>
            <w:r w:rsidR="005511FB">
              <w:rPr>
                <w:rFonts w:eastAsia="Times New Roman"/>
                <w:b/>
                <w:color w:val="FF0000"/>
                <w:sz w:val="24"/>
                <w:szCs w:val="24"/>
              </w:rPr>
              <w:t> </w:t>
            </w:r>
            <w:r w:rsidR="005511FB" w:rsidRPr="005511FB">
              <w:rPr>
                <w:rFonts w:eastAsia="Times New Roman"/>
                <w:b/>
                <w:color w:val="FF0000"/>
                <w:sz w:val="24"/>
                <w:szCs w:val="24"/>
              </w:rPr>
              <w:t>384</w:t>
            </w:r>
            <w:r w:rsidR="005511FB">
              <w:rPr>
                <w:rFonts w:eastAsia="Times New Roman"/>
                <w:b/>
                <w:color w:val="FF0000"/>
                <w:sz w:val="24"/>
                <w:szCs w:val="24"/>
              </w:rPr>
              <w:t xml:space="preserve"> </w:t>
            </w:r>
            <w:r w:rsidRPr="00522388">
              <w:rPr>
                <w:rFonts w:eastAsia="Times New Roman"/>
                <w:b/>
                <w:color w:val="FF0000"/>
                <w:sz w:val="24"/>
                <w:szCs w:val="24"/>
              </w:rPr>
              <w:t>(</w:t>
            </w:r>
            <w:r w:rsidR="005511FB">
              <w:rPr>
                <w:rFonts w:eastAsia="Times New Roman"/>
                <w:b/>
                <w:color w:val="FF0000"/>
                <w:sz w:val="24"/>
                <w:szCs w:val="24"/>
              </w:rPr>
              <w:t>Один миллион шестьсот восемьдесят шесть тысяч триста восемьдесят четыре</w:t>
            </w:r>
            <w:r w:rsidRPr="00522388">
              <w:rPr>
                <w:rFonts w:eastAsia="Times New Roman"/>
                <w:b/>
                <w:color w:val="FF0000"/>
                <w:sz w:val="24"/>
                <w:szCs w:val="24"/>
              </w:rPr>
              <w:t>) рубл</w:t>
            </w:r>
            <w:r w:rsidR="005511FB">
              <w:rPr>
                <w:rFonts w:eastAsia="Times New Roman"/>
                <w:b/>
                <w:color w:val="FF0000"/>
                <w:sz w:val="24"/>
                <w:szCs w:val="24"/>
              </w:rPr>
              <w:t>я</w:t>
            </w:r>
            <w:r w:rsidRPr="00522388">
              <w:rPr>
                <w:rFonts w:eastAsia="Times New Roman"/>
                <w:b/>
                <w:color w:val="FF0000"/>
                <w:sz w:val="24"/>
                <w:szCs w:val="24"/>
              </w:rPr>
              <w:t xml:space="preserve"> </w:t>
            </w:r>
            <w:r w:rsidR="00573421">
              <w:rPr>
                <w:rFonts w:eastAsia="Times New Roman"/>
                <w:b/>
                <w:color w:val="FF0000"/>
                <w:sz w:val="24"/>
                <w:szCs w:val="24"/>
              </w:rPr>
              <w:t>0</w:t>
            </w:r>
            <w:r w:rsidRPr="00522388">
              <w:rPr>
                <w:rFonts w:eastAsia="Times New Roman"/>
                <w:b/>
                <w:color w:val="FF0000"/>
                <w:sz w:val="24"/>
                <w:szCs w:val="24"/>
              </w:rPr>
              <w:t>0 копеек</w:t>
            </w:r>
            <w:r w:rsidRPr="00522388">
              <w:rPr>
                <w:rFonts w:eastAsia="Times New Roman"/>
                <w:color w:val="FF0000"/>
                <w:sz w:val="24"/>
                <w:szCs w:val="24"/>
              </w:rPr>
              <w:t xml:space="preserve">, </w:t>
            </w:r>
            <w:r w:rsidRPr="00522388">
              <w:rPr>
                <w:rFonts w:eastAsia="Times New Roman"/>
                <w:sz w:val="24"/>
                <w:szCs w:val="24"/>
              </w:rPr>
              <w:t>включая все налоги и сборы</w:t>
            </w:r>
          </w:p>
          <w:p w14:paraId="14CC1343" w14:textId="77777777" w:rsidR="0033572B" w:rsidRPr="003F6D73" w:rsidRDefault="0033572B" w:rsidP="000F046C">
            <w:pPr>
              <w:jc w:val="both"/>
              <w:rPr>
                <w:color w:val="000000"/>
                <w:sz w:val="24"/>
                <w:szCs w:val="24"/>
              </w:rPr>
            </w:pPr>
          </w:p>
          <w:p w14:paraId="0766B796" w14:textId="1D5647AB" w:rsidR="0033572B" w:rsidRPr="0033572B" w:rsidRDefault="0033572B" w:rsidP="000F046C">
            <w:pPr>
              <w:jc w:val="both"/>
              <w:rPr>
                <w:color w:val="000000"/>
                <w:sz w:val="24"/>
                <w:szCs w:val="24"/>
              </w:rPr>
            </w:pPr>
            <w:r w:rsidRPr="003C68B5">
              <w:rPr>
                <w:rFonts w:eastAsia="Times New Roman"/>
                <w:color w:val="FF0000"/>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1B0844" w14:paraId="28E98F46" w14:textId="77777777" w:rsidTr="00173D17">
        <w:trPr>
          <w:gridBefore w:val="1"/>
          <w:wBefore w:w="54" w:type="dxa"/>
        </w:trPr>
        <w:tc>
          <w:tcPr>
            <w:tcW w:w="658" w:type="dxa"/>
          </w:tcPr>
          <w:p w14:paraId="5D70A360" w14:textId="77777777" w:rsidR="001B0844" w:rsidRDefault="005B1FC8">
            <w:pPr>
              <w:autoSpaceDE w:val="0"/>
              <w:autoSpaceDN w:val="0"/>
              <w:adjustRightInd w:val="0"/>
              <w:rPr>
                <w:sz w:val="24"/>
                <w:szCs w:val="24"/>
              </w:rPr>
            </w:pPr>
            <w:r>
              <w:rPr>
                <w:sz w:val="24"/>
                <w:szCs w:val="24"/>
              </w:rPr>
              <w:t>10</w:t>
            </w:r>
          </w:p>
        </w:tc>
        <w:tc>
          <w:tcPr>
            <w:tcW w:w="5129" w:type="dxa"/>
            <w:gridSpan w:val="2"/>
          </w:tcPr>
          <w:p w14:paraId="45388D44" w14:textId="77777777" w:rsidR="001B0844" w:rsidRDefault="005B1FC8">
            <w:pPr>
              <w:autoSpaceDE w:val="0"/>
              <w:autoSpaceDN w:val="0"/>
              <w:adjustRightInd w:val="0"/>
              <w:rPr>
                <w:color w:val="000000"/>
                <w:sz w:val="24"/>
                <w:szCs w:val="24"/>
              </w:rPr>
            </w:pPr>
            <w:r>
              <w:rPr>
                <w:sz w:val="24"/>
                <w:szCs w:val="24"/>
              </w:rPr>
              <w:t>Обоснование начальной (максимальной) цены договора либо цены единицы товара, работы, услуги</w:t>
            </w:r>
          </w:p>
        </w:tc>
        <w:tc>
          <w:tcPr>
            <w:tcW w:w="5361" w:type="dxa"/>
            <w:gridSpan w:val="4"/>
          </w:tcPr>
          <w:p w14:paraId="2590390E" w14:textId="77777777" w:rsidR="001B0844" w:rsidRDefault="005B1FC8">
            <w:pPr>
              <w:jc w:val="both"/>
              <w:rPr>
                <w:color w:val="000000"/>
                <w:sz w:val="24"/>
                <w:szCs w:val="24"/>
              </w:rPr>
            </w:pPr>
            <w:r>
              <w:rPr>
                <w:color w:val="000000"/>
                <w:sz w:val="24"/>
                <w:szCs w:val="24"/>
              </w:rPr>
              <w:t xml:space="preserve">В соответствии с </w:t>
            </w:r>
            <w:r>
              <w:rPr>
                <w:color w:val="0000FF"/>
                <w:sz w:val="24"/>
                <w:szCs w:val="24"/>
              </w:rPr>
              <w:t xml:space="preserve">Разделом </w:t>
            </w:r>
            <w:r>
              <w:rPr>
                <w:color w:val="0000FF"/>
                <w:sz w:val="24"/>
                <w:szCs w:val="24"/>
                <w:lang w:val="en-US"/>
              </w:rPr>
              <w:t>III</w:t>
            </w:r>
            <w:r>
              <w:rPr>
                <w:color w:val="000000"/>
                <w:sz w:val="24"/>
                <w:szCs w:val="24"/>
              </w:rPr>
              <w:t xml:space="preserve"> (Обоснование НМЦД)</w:t>
            </w:r>
          </w:p>
        </w:tc>
      </w:tr>
      <w:tr w:rsidR="001B0844" w14:paraId="3111F9CA" w14:textId="77777777" w:rsidTr="00173D17">
        <w:trPr>
          <w:gridBefore w:val="1"/>
          <w:wBefore w:w="54" w:type="dxa"/>
        </w:trPr>
        <w:tc>
          <w:tcPr>
            <w:tcW w:w="658" w:type="dxa"/>
          </w:tcPr>
          <w:p w14:paraId="232A4B52" w14:textId="77777777" w:rsidR="001B0844" w:rsidRDefault="005B1FC8">
            <w:pPr>
              <w:autoSpaceDE w:val="0"/>
              <w:autoSpaceDN w:val="0"/>
              <w:adjustRightInd w:val="0"/>
              <w:rPr>
                <w:color w:val="000000"/>
                <w:sz w:val="24"/>
                <w:szCs w:val="24"/>
              </w:rPr>
            </w:pPr>
            <w:r>
              <w:rPr>
                <w:color w:val="000000"/>
                <w:sz w:val="24"/>
                <w:szCs w:val="24"/>
              </w:rPr>
              <w:t>11</w:t>
            </w:r>
          </w:p>
        </w:tc>
        <w:tc>
          <w:tcPr>
            <w:tcW w:w="5129" w:type="dxa"/>
            <w:gridSpan w:val="2"/>
          </w:tcPr>
          <w:p w14:paraId="289848EE" w14:textId="77777777" w:rsidR="001B0844" w:rsidRDefault="005B1FC8">
            <w:pPr>
              <w:autoSpaceDE w:val="0"/>
              <w:autoSpaceDN w:val="0"/>
              <w:adjustRightInd w:val="0"/>
              <w:rPr>
                <w:color w:val="000000"/>
                <w:sz w:val="24"/>
                <w:szCs w:val="24"/>
              </w:rPr>
            </w:pPr>
            <w:r>
              <w:rPr>
                <w:rFonts w:eastAsia="Times New Roman"/>
                <w:sz w:val="24"/>
                <w:szCs w:val="24"/>
                <w:lang w:eastAsia="en-US"/>
              </w:rPr>
              <w:t>Сведения о валюте, используемой для формирования цены договора и расчетов с поставщиками</w:t>
            </w:r>
          </w:p>
        </w:tc>
        <w:tc>
          <w:tcPr>
            <w:tcW w:w="5361" w:type="dxa"/>
            <w:gridSpan w:val="4"/>
          </w:tcPr>
          <w:p w14:paraId="75329884" w14:textId="77777777" w:rsidR="001B0844" w:rsidRDefault="005B1FC8">
            <w:pPr>
              <w:jc w:val="both"/>
              <w:rPr>
                <w:color w:val="000000"/>
                <w:sz w:val="24"/>
                <w:szCs w:val="24"/>
              </w:rPr>
            </w:pPr>
            <w:r>
              <w:rPr>
                <w:color w:val="000000"/>
                <w:sz w:val="24"/>
                <w:szCs w:val="24"/>
              </w:rPr>
              <w:t>Российский рубль</w:t>
            </w:r>
          </w:p>
        </w:tc>
      </w:tr>
      <w:tr w:rsidR="001B0844" w14:paraId="2087AB43" w14:textId="77777777" w:rsidTr="00173D17">
        <w:trPr>
          <w:gridBefore w:val="1"/>
          <w:wBefore w:w="54" w:type="dxa"/>
        </w:trPr>
        <w:tc>
          <w:tcPr>
            <w:tcW w:w="658" w:type="dxa"/>
          </w:tcPr>
          <w:p w14:paraId="19A87B59" w14:textId="77777777" w:rsidR="001B0844" w:rsidRDefault="005B1FC8">
            <w:pPr>
              <w:autoSpaceDE w:val="0"/>
              <w:autoSpaceDN w:val="0"/>
              <w:adjustRightInd w:val="0"/>
              <w:rPr>
                <w:color w:val="000000"/>
                <w:sz w:val="24"/>
                <w:szCs w:val="24"/>
              </w:rPr>
            </w:pPr>
            <w:r>
              <w:rPr>
                <w:color w:val="000000"/>
                <w:sz w:val="24"/>
                <w:szCs w:val="24"/>
              </w:rPr>
              <w:t>12</w:t>
            </w:r>
          </w:p>
        </w:tc>
        <w:tc>
          <w:tcPr>
            <w:tcW w:w="5129" w:type="dxa"/>
            <w:gridSpan w:val="2"/>
          </w:tcPr>
          <w:p w14:paraId="6F90CB50" w14:textId="77777777" w:rsidR="001B0844" w:rsidRDefault="005B1FC8">
            <w:pPr>
              <w:autoSpaceDE w:val="0"/>
              <w:autoSpaceDN w:val="0"/>
              <w:adjustRightInd w:val="0"/>
              <w:rPr>
                <w:color w:val="000000"/>
                <w:sz w:val="24"/>
                <w:szCs w:val="24"/>
              </w:rPr>
            </w:pPr>
            <w:r>
              <w:rPr>
                <w:color w:val="000000"/>
                <w:sz w:val="24"/>
                <w:szCs w:val="24"/>
              </w:rPr>
              <w:t>Антидемпинговые меры</w:t>
            </w:r>
          </w:p>
        </w:tc>
        <w:tc>
          <w:tcPr>
            <w:tcW w:w="5361" w:type="dxa"/>
            <w:gridSpan w:val="4"/>
            <w:vAlign w:val="center"/>
          </w:tcPr>
          <w:p w14:paraId="1F982BD5" w14:textId="77777777" w:rsidR="007C0759" w:rsidRPr="007C0759" w:rsidRDefault="007C0759" w:rsidP="007C0759">
            <w:pPr>
              <w:contextualSpacing/>
              <w:jc w:val="both"/>
              <w:textAlignment w:val="auto"/>
              <w:rPr>
                <w:rFonts w:eastAsia="Times New Roman"/>
                <w:kern w:val="1"/>
                <w:sz w:val="24"/>
                <w:szCs w:val="24"/>
                <w:lang w:eastAsia="zh-CN" w:bidi="hi-IN"/>
              </w:rPr>
            </w:pPr>
            <w:r w:rsidRPr="007C0759">
              <w:rPr>
                <w:rFonts w:eastAsia="Times New Roman"/>
                <w:kern w:val="1"/>
                <w:sz w:val="24"/>
                <w:szCs w:val="24"/>
                <w:lang w:eastAsia="zh-CN" w:bidi="hi-IN"/>
              </w:rPr>
              <w:t>1. Если по результатам закупочной процедуры цена договора, предложенная участником закупки, с которым заключается договор, снижена на 25 (двадцать пять) процентов и более от начальной (максимальной) цены договора, победитель либо такой участник обязан предоставить Заказчику обоснование снижения цены договора.</w:t>
            </w:r>
          </w:p>
          <w:p w14:paraId="17809C5B" w14:textId="0B926AD2" w:rsidR="007C0759" w:rsidRPr="007C0759" w:rsidRDefault="007C0759" w:rsidP="007C0759">
            <w:pPr>
              <w:contextualSpacing/>
              <w:jc w:val="both"/>
              <w:textAlignment w:val="auto"/>
              <w:rPr>
                <w:rFonts w:eastAsia="Times New Roman"/>
                <w:kern w:val="1"/>
                <w:sz w:val="24"/>
                <w:szCs w:val="24"/>
                <w:lang w:eastAsia="zh-CN" w:bidi="hi-IN"/>
              </w:rPr>
            </w:pPr>
            <w:r w:rsidRPr="007C0759">
              <w:rPr>
                <w:rFonts w:eastAsia="Times New Roman"/>
                <w:kern w:val="1"/>
                <w:sz w:val="24"/>
                <w:szCs w:val="24"/>
                <w:lang w:eastAsia="zh-CN" w:bidi="hi-IN"/>
              </w:rPr>
              <w:t xml:space="preserve">2. Если начальная (максимальная) цена договора превышает 50 млн руб. и по результатам закупочной процедуры цена договора, предложенная участником закупки, с которым заключается договор, снижена на 25 (двадцать пять) процентов и более от начальной (максимальной) цены договора, победитель либо такой участник, помимо предоставления </w:t>
            </w:r>
            <w:r w:rsidRPr="007C0759">
              <w:rPr>
                <w:rFonts w:eastAsia="Times New Roman"/>
                <w:kern w:val="1"/>
                <w:sz w:val="24"/>
                <w:szCs w:val="24"/>
                <w:lang w:eastAsia="zh-CN" w:bidi="hi-IN"/>
              </w:rPr>
              <w:lastRenderedPageBreak/>
              <w:t>обоснования снижения цены, обязан до заключения договора предоставить обеспечение исполнения договора в размере,</w:t>
            </w:r>
            <w:r>
              <w:rPr>
                <w:rFonts w:eastAsia="Times New Roman"/>
                <w:kern w:val="1"/>
                <w:sz w:val="24"/>
                <w:szCs w:val="24"/>
                <w:lang w:eastAsia="zh-CN" w:bidi="hi-IN"/>
              </w:rPr>
              <w:t xml:space="preserve"> </w:t>
            </w:r>
            <w:r w:rsidRPr="007C0759">
              <w:rPr>
                <w:rFonts w:eastAsia="Times New Roman"/>
                <w:kern w:val="1"/>
                <w:sz w:val="24"/>
                <w:szCs w:val="24"/>
                <w:lang w:eastAsia="zh-CN" w:bidi="hi-IN"/>
              </w:rPr>
              <w:t>превышающем в полтора раза размер обеспечения исполнения договора, указанный в закупочной документации, но не менее чем в размере аванса (если договором предусмотрена выплата аванса).</w:t>
            </w:r>
          </w:p>
          <w:p w14:paraId="3BFB0156" w14:textId="24E6C326" w:rsidR="007C0759" w:rsidRPr="007C0759" w:rsidRDefault="007C0759" w:rsidP="007C0759">
            <w:pPr>
              <w:contextualSpacing/>
              <w:jc w:val="both"/>
              <w:textAlignment w:val="auto"/>
              <w:rPr>
                <w:rFonts w:eastAsia="Times New Roman"/>
                <w:kern w:val="1"/>
                <w:sz w:val="24"/>
                <w:szCs w:val="24"/>
                <w:lang w:eastAsia="zh-CN" w:bidi="hi-IN"/>
              </w:rPr>
            </w:pPr>
            <w:r w:rsidRPr="007C0759">
              <w:rPr>
                <w:rFonts w:eastAsia="Times New Roman"/>
                <w:kern w:val="1"/>
                <w:sz w:val="24"/>
                <w:szCs w:val="24"/>
                <w:lang w:eastAsia="zh-CN" w:bidi="hi-IN"/>
              </w:rPr>
              <w:t>4. Если по результатам закупочной процедуры</w:t>
            </w:r>
            <w:r w:rsidRPr="007C0759">
              <w:rPr>
                <w:rFonts w:eastAsia="Times New Roman"/>
                <w:b/>
                <w:bCs/>
                <w:kern w:val="1"/>
                <w:sz w:val="24"/>
                <w:szCs w:val="24"/>
                <w:lang w:eastAsia="zh-CN" w:bidi="hi-IN"/>
              </w:rPr>
              <w:t xml:space="preserve"> </w:t>
            </w:r>
            <w:r w:rsidRPr="007C0759">
              <w:rPr>
                <w:rFonts w:eastAsia="Times New Roman"/>
                <w:kern w:val="1"/>
                <w:sz w:val="24"/>
                <w:szCs w:val="24"/>
                <w:lang w:eastAsia="zh-CN" w:bidi="hi-IN"/>
              </w:rPr>
              <w:t>цена договора, предложенная участником закупки, с которым заключается договор, снижена на 25 (двадцать пять) процентов и более от начальной (максимальной) цены договора, победитель либо такой участник обязан предоставить Заказчику обоснование снижения цены договора, а также информацию, подтверждающую добросовестность такого участника в соответствии с абзацем вторым настоящего пункта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
          <w:p w14:paraId="276F1583" w14:textId="77777777" w:rsidR="007C0759" w:rsidRPr="007C0759" w:rsidRDefault="007C0759" w:rsidP="007C0759">
            <w:pPr>
              <w:contextualSpacing/>
              <w:jc w:val="both"/>
              <w:textAlignment w:val="auto"/>
              <w:rPr>
                <w:rFonts w:eastAsia="Times New Roman"/>
                <w:kern w:val="1"/>
                <w:sz w:val="24"/>
                <w:szCs w:val="24"/>
                <w:lang w:eastAsia="zh-CN" w:bidi="hi-IN"/>
              </w:rPr>
            </w:pPr>
            <w:r w:rsidRPr="007C0759">
              <w:rPr>
                <w:rFonts w:eastAsia="Times New Roman"/>
                <w:kern w:val="1"/>
                <w:sz w:val="24"/>
                <w:szCs w:val="24"/>
                <w:lang w:eastAsia="zh-CN" w:bidi="hi-IN"/>
              </w:rPr>
              <w:t>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Законом № 44-ФЗ, или в реестре договоров, заключенных заказчиками по результатам закупки в соответствии с Законом № 223-ФЗ, и подтверждающая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При этом цена одного из таких договоров (контрактов) должна составлять не менее чем 20 процентов начальной (максимальной) цены договора (контракта), указанной в извещении об осуществлении закупки и документации о закупке.</w:t>
            </w:r>
          </w:p>
          <w:p w14:paraId="18667D58" w14:textId="77777777" w:rsidR="007C0759" w:rsidRDefault="007C0759" w:rsidP="007C0759">
            <w:pPr>
              <w:contextualSpacing/>
              <w:jc w:val="both"/>
              <w:textAlignment w:val="auto"/>
              <w:rPr>
                <w:rFonts w:eastAsia="Times New Roman"/>
                <w:kern w:val="1"/>
                <w:sz w:val="24"/>
                <w:szCs w:val="24"/>
                <w:lang w:eastAsia="zh-CN" w:bidi="hi-IN"/>
              </w:rPr>
            </w:pPr>
            <w:r w:rsidRPr="007C0759">
              <w:rPr>
                <w:rFonts w:eastAsia="Times New Roman"/>
                <w:kern w:val="1"/>
                <w:sz w:val="24"/>
                <w:szCs w:val="24"/>
                <w:lang w:eastAsia="zh-CN" w:bidi="hi-IN"/>
              </w:rPr>
              <w:t>5. В случае неисполнения установленных требований победитель или участник закупки, с которым заключается договор, признается уклонившимся от заключения договора.</w:t>
            </w:r>
            <w:r>
              <w:rPr>
                <w:rFonts w:eastAsia="Times New Roman"/>
                <w:kern w:val="1"/>
                <w:sz w:val="24"/>
                <w:szCs w:val="24"/>
                <w:lang w:eastAsia="zh-CN" w:bidi="hi-IN"/>
              </w:rPr>
              <w:t xml:space="preserve"> </w:t>
            </w:r>
          </w:p>
          <w:p w14:paraId="63068B6B" w14:textId="77777777" w:rsidR="007C0759" w:rsidRDefault="007C0759" w:rsidP="007C0759">
            <w:pPr>
              <w:contextualSpacing/>
              <w:jc w:val="both"/>
              <w:textAlignment w:val="auto"/>
              <w:rPr>
                <w:rFonts w:eastAsia="Times New Roman"/>
                <w:kern w:val="1"/>
                <w:sz w:val="24"/>
                <w:szCs w:val="24"/>
                <w:lang w:eastAsia="zh-CN" w:bidi="hi-IN"/>
              </w:rPr>
            </w:pPr>
          </w:p>
          <w:p w14:paraId="0B10D9FE" w14:textId="43D9505C" w:rsidR="001B0844" w:rsidRDefault="005B1FC8" w:rsidP="007C0759">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В случае осуществления закупки Заказчик устанавливает требования к размеру обеспечения исполнения договора при применении антидемпинговых мер с учетом особенностей, предусмотренных пунктом 25 Положения об особенностях участия субъектов МСП ПП РФ от 11.12.2014 №</w:t>
            </w:r>
            <w:r w:rsidR="0057760C">
              <w:rPr>
                <w:rFonts w:eastAsia="Times New Roman"/>
                <w:kern w:val="1"/>
                <w:sz w:val="24"/>
                <w:szCs w:val="24"/>
                <w:lang w:eastAsia="zh-CN" w:bidi="hi-IN"/>
              </w:rPr>
              <w:t> </w:t>
            </w:r>
            <w:r>
              <w:rPr>
                <w:rFonts w:eastAsia="Times New Roman"/>
                <w:kern w:val="1"/>
                <w:sz w:val="24"/>
                <w:szCs w:val="24"/>
                <w:lang w:eastAsia="zh-CN" w:bidi="hi-IN"/>
              </w:rPr>
              <w:t>1352.</w:t>
            </w:r>
          </w:p>
        </w:tc>
      </w:tr>
      <w:tr w:rsidR="001B0844" w14:paraId="2C5BE805" w14:textId="77777777" w:rsidTr="00173D17">
        <w:trPr>
          <w:gridBefore w:val="1"/>
          <w:wBefore w:w="54" w:type="dxa"/>
        </w:trPr>
        <w:tc>
          <w:tcPr>
            <w:tcW w:w="658" w:type="dxa"/>
          </w:tcPr>
          <w:p w14:paraId="0FC1E67A" w14:textId="77777777" w:rsidR="001B0844" w:rsidRDefault="005B1FC8">
            <w:pPr>
              <w:autoSpaceDE w:val="0"/>
              <w:autoSpaceDN w:val="0"/>
              <w:adjustRightInd w:val="0"/>
              <w:rPr>
                <w:color w:val="000000"/>
                <w:sz w:val="24"/>
                <w:szCs w:val="24"/>
              </w:rPr>
            </w:pPr>
            <w:r>
              <w:rPr>
                <w:color w:val="000000"/>
                <w:sz w:val="24"/>
                <w:szCs w:val="24"/>
              </w:rPr>
              <w:lastRenderedPageBreak/>
              <w:t>13</w:t>
            </w:r>
          </w:p>
        </w:tc>
        <w:tc>
          <w:tcPr>
            <w:tcW w:w="5129" w:type="dxa"/>
            <w:gridSpan w:val="2"/>
          </w:tcPr>
          <w:p w14:paraId="1CB382F1" w14:textId="77777777" w:rsidR="001B0844" w:rsidRDefault="005B1FC8">
            <w:pPr>
              <w:autoSpaceDE w:val="0"/>
              <w:autoSpaceDN w:val="0"/>
              <w:adjustRightInd w:val="0"/>
              <w:rPr>
                <w:color w:val="000000"/>
                <w:sz w:val="24"/>
                <w:szCs w:val="24"/>
              </w:rPr>
            </w:pPr>
            <w:r>
              <w:rPr>
                <w:rFonts w:eastAsia="Times New Roman"/>
                <w:sz w:val="24"/>
                <w:szCs w:val="24"/>
                <w:lang w:eastAsia="en-US"/>
              </w:rPr>
              <w:t>Место, условия и сроки (периоды) поставки товаров или завершения работы либо график оказания услуг</w:t>
            </w:r>
          </w:p>
        </w:tc>
        <w:tc>
          <w:tcPr>
            <w:tcW w:w="5361" w:type="dxa"/>
            <w:gridSpan w:val="4"/>
            <w:vAlign w:val="center"/>
          </w:tcPr>
          <w:p w14:paraId="2DB3249E" w14:textId="77777777" w:rsidR="001B0844" w:rsidRDefault="005B1FC8">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 xml:space="preserve">Место и срок поставки товара </w:t>
            </w:r>
            <w:r>
              <w:rPr>
                <w:rFonts w:eastAsia="Times New Roman"/>
                <w:color w:val="000000"/>
                <w:sz w:val="24"/>
                <w:szCs w:val="24"/>
              </w:rPr>
              <w:t>(выполнения работ, оказания услуг)</w:t>
            </w:r>
            <w:r>
              <w:rPr>
                <w:rFonts w:eastAsia="Times New Roman"/>
                <w:color w:val="000000"/>
                <w:sz w:val="24"/>
                <w:szCs w:val="24"/>
                <w:lang w:eastAsia="en-US"/>
              </w:rPr>
              <w:t>:</w:t>
            </w:r>
            <w:r>
              <w:rPr>
                <w:rFonts w:eastAsia="Times New Roman"/>
                <w:sz w:val="24"/>
                <w:szCs w:val="24"/>
                <w:lang w:eastAsia="ru-RU"/>
              </w:rPr>
              <w:t xml:space="preserve"> </w:t>
            </w:r>
            <w:r>
              <w:rPr>
                <w:rFonts w:eastAsia="Times New Roman"/>
                <w:kern w:val="1"/>
                <w:sz w:val="24"/>
                <w:szCs w:val="24"/>
                <w:lang w:eastAsia="zh-CN" w:bidi="hi-IN"/>
              </w:rPr>
              <w:t>приведены</w:t>
            </w:r>
            <w:r>
              <w:rPr>
                <w:color w:val="000000"/>
                <w:sz w:val="24"/>
                <w:szCs w:val="24"/>
              </w:rPr>
              <w:t xml:space="preserve"> в </w:t>
            </w:r>
            <w:r>
              <w:rPr>
                <w:color w:val="0000FF"/>
                <w:sz w:val="24"/>
              </w:rPr>
              <w:t xml:space="preserve">Разделе </w:t>
            </w:r>
            <w:r>
              <w:rPr>
                <w:color w:val="0000FF"/>
                <w:sz w:val="24"/>
                <w:lang w:val="en-US"/>
              </w:rPr>
              <w:t>II</w:t>
            </w:r>
            <w:r>
              <w:rPr>
                <w:color w:val="0000FF"/>
                <w:sz w:val="24"/>
              </w:rPr>
              <w:t xml:space="preserve"> «Техническое задание»</w:t>
            </w:r>
          </w:p>
          <w:p w14:paraId="4C90810D" w14:textId="77777777" w:rsidR="001B0844" w:rsidRDefault="001B0844">
            <w:pPr>
              <w:contextualSpacing/>
              <w:jc w:val="both"/>
              <w:textAlignment w:val="auto"/>
              <w:rPr>
                <w:rFonts w:eastAsia="Times New Roman"/>
                <w:kern w:val="1"/>
                <w:sz w:val="24"/>
                <w:szCs w:val="24"/>
                <w:lang w:eastAsia="zh-CN" w:bidi="hi-IN"/>
              </w:rPr>
            </w:pPr>
          </w:p>
          <w:p w14:paraId="5EB3A208" w14:textId="77777777" w:rsidR="001B0844" w:rsidRDefault="005B1FC8">
            <w:pPr>
              <w:jc w:val="both"/>
              <w:rPr>
                <w:color w:val="000000"/>
                <w:sz w:val="24"/>
                <w:szCs w:val="24"/>
              </w:rPr>
            </w:pPr>
            <w:r>
              <w:rPr>
                <w:rFonts w:eastAsia="Times New Roman"/>
                <w:kern w:val="1"/>
                <w:sz w:val="24"/>
                <w:szCs w:val="24"/>
                <w:lang w:eastAsia="zh-CN" w:bidi="hi-IN"/>
              </w:rPr>
              <w:lastRenderedPageBreak/>
              <w:t xml:space="preserve">Условия поставки товара </w:t>
            </w:r>
            <w:r>
              <w:rPr>
                <w:rFonts w:eastAsia="Times New Roman"/>
                <w:color w:val="000000"/>
                <w:sz w:val="24"/>
                <w:szCs w:val="24"/>
              </w:rPr>
              <w:t>(выполнения работ, оказания услуг)</w:t>
            </w:r>
            <w:r>
              <w:rPr>
                <w:rFonts w:eastAsia="Times New Roman"/>
                <w:color w:val="000000"/>
                <w:sz w:val="24"/>
                <w:szCs w:val="24"/>
                <w:lang w:eastAsia="en-US"/>
              </w:rPr>
              <w:t>:</w:t>
            </w:r>
            <w:r>
              <w:rPr>
                <w:rFonts w:ascii="Calibri" w:eastAsia="Calibri" w:hAnsi="Calibri"/>
                <w:sz w:val="22"/>
                <w:szCs w:val="22"/>
                <w:lang w:eastAsia="en-US"/>
              </w:rPr>
              <w:t xml:space="preserve"> </w:t>
            </w:r>
            <w:r>
              <w:rPr>
                <w:color w:val="000000"/>
                <w:sz w:val="24"/>
                <w:szCs w:val="24"/>
              </w:rPr>
              <w:t xml:space="preserve">в соответствии с </w:t>
            </w:r>
            <w:r>
              <w:rPr>
                <w:color w:val="0000FF"/>
                <w:sz w:val="24"/>
              </w:rPr>
              <w:t xml:space="preserve">Разделом </w:t>
            </w:r>
            <w:r>
              <w:rPr>
                <w:color w:val="0000FF"/>
                <w:sz w:val="24"/>
                <w:lang w:val="en-US"/>
              </w:rPr>
              <w:t>II</w:t>
            </w:r>
            <w:r>
              <w:rPr>
                <w:color w:val="0000FF"/>
                <w:sz w:val="24"/>
              </w:rPr>
              <w:t xml:space="preserve"> «Техническое задание»</w:t>
            </w:r>
            <w:r>
              <w:rPr>
                <w:color w:val="000000"/>
                <w:sz w:val="24"/>
                <w:szCs w:val="24"/>
              </w:rPr>
              <w:t xml:space="preserve"> и </w:t>
            </w:r>
            <w:r>
              <w:rPr>
                <w:color w:val="0000FF"/>
                <w:sz w:val="24"/>
              </w:rPr>
              <w:t xml:space="preserve">Разделом </w:t>
            </w:r>
            <w:r>
              <w:rPr>
                <w:color w:val="0000FF"/>
                <w:sz w:val="24"/>
                <w:lang w:val="en-US"/>
              </w:rPr>
              <w:t>IV</w:t>
            </w:r>
            <w:r>
              <w:rPr>
                <w:color w:val="0000FF"/>
                <w:sz w:val="24"/>
              </w:rPr>
              <w:t xml:space="preserve"> «Проект Договора»</w:t>
            </w:r>
          </w:p>
        </w:tc>
      </w:tr>
      <w:tr w:rsidR="001B0844" w14:paraId="0F81493E" w14:textId="77777777" w:rsidTr="00173D17">
        <w:trPr>
          <w:gridBefore w:val="1"/>
          <w:wBefore w:w="54" w:type="dxa"/>
        </w:trPr>
        <w:tc>
          <w:tcPr>
            <w:tcW w:w="658" w:type="dxa"/>
            <w:tcBorders>
              <w:top w:val="single" w:sz="4" w:space="0" w:color="auto"/>
              <w:left w:val="single" w:sz="4" w:space="0" w:color="auto"/>
              <w:bottom w:val="single" w:sz="4" w:space="0" w:color="auto"/>
              <w:right w:val="single" w:sz="4" w:space="0" w:color="auto"/>
            </w:tcBorders>
          </w:tcPr>
          <w:p w14:paraId="5CE0DCDC" w14:textId="77777777" w:rsidR="001B0844" w:rsidRDefault="005B1FC8">
            <w:pPr>
              <w:autoSpaceDE w:val="0"/>
              <w:autoSpaceDN w:val="0"/>
              <w:adjustRightInd w:val="0"/>
              <w:rPr>
                <w:sz w:val="24"/>
                <w:szCs w:val="24"/>
              </w:rPr>
            </w:pPr>
            <w:r>
              <w:rPr>
                <w:sz w:val="24"/>
                <w:szCs w:val="24"/>
              </w:rPr>
              <w:lastRenderedPageBreak/>
              <w:t>14</w:t>
            </w:r>
          </w:p>
        </w:tc>
        <w:tc>
          <w:tcPr>
            <w:tcW w:w="5129" w:type="dxa"/>
            <w:gridSpan w:val="2"/>
            <w:tcBorders>
              <w:top w:val="single" w:sz="4" w:space="0" w:color="auto"/>
              <w:left w:val="single" w:sz="4" w:space="0" w:color="auto"/>
              <w:bottom w:val="single" w:sz="4" w:space="0" w:color="auto"/>
              <w:right w:val="single" w:sz="4" w:space="0" w:color="auto"/>
            </w:tcBorders>
          </w:tcPr>
          <w:p w14:paraId="3985C3FB" w14:textId="77777777" w:rsidR="001B0844" w:rsidRDefault="005B1FC8">
            <w:pPr>
              <w:autoSpaceDE w:val="0"/>
              <w:autoSpaceDN w:val="0"/>
              <w:adjustRightInd w:val="0"/>
              <w:rPr>
                <w:color w:val="000000"/>
                <w:sz w:val="24"/>
                <w:szCs w:val="24"/>
              </w:rPr>
            </w:pPr>
            <w:r>
              <w:rPr>
                <w:rFonts w:eastAsia="Times New Roman"/>
                <w:sz w:val="24"/>
                <w:szCs w:val="24"/>
                <w:lang w:eastAsia="en-US"/>
              </w:rPr>
              <w:t>Форма, сроки и порядок оплаты товара, выполнения работ, оказания услуг</w:t>
            </w:r>
          </w:p>
        </w:tc>
        <w:tc>
          <w:tcPr>
            <w:tcW w:w="5361" w:type="dxa"/>
            <w:gridSpan w:val="4"/>
            <w:tcBorders>
              <w:top w:val="single" w:sz="4" w:space="0" w:color="auto"/>
              <w:left w:val="single" w:sz="4" w:space="0" w:color="auto"/>
              <w:bottom w:val="single" w:sz="4" w:space="0" w:color="auto"/>
              <w:right w:val="single" w:sz="4" w:space="0" w:color="auto"/>
            </w:tcBorders>
          </w:tcPr>
          <w:p w14:paraId="5BBC48C7" w14:textId="77777777" w:rsidR="001B0844" w:rsidRDefault="005B1FC8">
            <w:pPr>
              <w:jc w:val="both"/>
              <w:rPr>
                <w:sz w:val="24"/>
                <w:szCs w:val="24"/>
              </w:rPr>
            </w:pPr>
            <w:r>
              <w:rPr>
                <w:color w:val="000000"/>
                <w:sz w:val="24"/>
                <w:szCs w:val="24"/>
              </w:rPr>
              <w:t>Оплата производится в соответствии с проектом договора (</w:t>
            </w:r>
            <w:hyperlink r:id="rId8" w:history="1">
              <w:r>
                <w:rPr>
                  <w:rStyle w:val="a8"/>
                  <w:sz w:val="24"/>
                </w:rPr>
                <w:t xml:space="preserve">Раздел </w:t>
              </w:r>
              <w:r>
                <w:rPr>
                  <w:rStyle w:val="a8"/>
                  <w:sz w:val="24"/>
                  <w:lang w:val="en-US"/>
                </w:rPr>
                <w:t>IV</w:t>
              </w:r>
              <w:r>
                <w:rPr>
                  <w:rStyle w:val="a8"/>
                  <w:sz w:val="24"/>
                </w:rPr>
                <w:t xml:space="preserve"> документации</w:t>
              </w:r>
            </w:hyperlink>
            <w:r>
              <w:rPr>
                <w:sz w:val="24"/>
                <w:szCs w:val="24"/>
              </w:rPr>
              <w:t>)</w:t>
            </w:r>
          </w:p>
          <w:p w14:paraId="6140D6E7" w14:textId="77777777" w:rsidR="001B0844" w:rsidRDefault="001B0844">
            <w:pPr>
              <w:jc w:val="both"/>
              <w:rPr>
                <w:color w:val="000000"/>
                <w:sz w:val="24"/>
                <w:szCs w:val="24"/>
              </w:rPr>
            </w:pPr>
          </w:p>
        </w:tc>
      </w:tr>
      <w:tr w:rsidR="001B0844" w14:paraId="4A0FDBE4" w14:textId="77777777" w:rsidTr="00173D17">
        <w:trPr>
          <w:gridBefore w:val="1"/>
          <w:wBefore w:w="54" w:type="dxa"/>
        </w:trPr>
        <w:tc>
          <w:tcPr>
            <w:tcW w:w="658" w:type="dxa"/>
            <w:tcBorders>
              <w:top w:val="single" w:sz="4" w:space="0" w:color="auto"/>
            </w:tcBorders>
          </w:tcPr>
          <w:p w14:paraId="6DE38385" w14:textId="77777777" w:rsidR="001B0844" w:rsidRDefault="005B1FC8">
            <w:pPr>
              <w:autoSpaceDE w:val="0"/>
              <w:autoSpaceDN w:val="0"/>
              <w:adjustRightInd w:val="0"/>
              <w:rPr>
                <w:color w:val="000000"/>
                <w:sz w:val="24"/>
                <w:szCs w:val="24"/>
              </w:rPr>
            </w:pPr>
            <w:r>
              <w:rPr>
                <w:color w:val="000000"/>
                <w:sz w:val="24"/>
                <w:szCs w:val="24"/>
              </w:rPr>
              <w:t>15</w:t>
            </w:r>
          </w:p>
        </w:tc>
        <w:tc>
          <w:tcPr>
            <w:tcW w:w="5129" w:type="dxa"/>
            <w:gridSpan w:val="2"/>
            <w:tcBorders>
              <w:top w:val="single" w:sz="4" w:space="0" w:color="auto"/>
            </w:tcBorders>
          </w:tcPr>
          <w:p w14:paraId="4C3987C4" w14:textId="77777777" w:rsidR="001B0844" w:rsidRDefault="005B1FC8">
            <w:pPr>
              <w:autoSpaceDE w:val="0"/>
              <w:autoSpaceDN w:val="0"/>
              <w:adjustRightInd w:val="0"/>
              <w:rPr>
                <w:color w:val="000000"/>
                <w:sz w:val="24"/>
                <w:szCs w:val="24"/>
              </w:rPr>
            </w:pPr>
            <w:r>
              <w:rPr>
                <w:rFonts w:eastAsia="Times New Roman"/>
                <w:bCs/>
                <w:sz w:val="24"/>
                <w:szCs w:val="24"/>
                <w:lang w:eastAsia="en-US"/>
              </w:rPr>
              <w:t>Функциональные, технические и качественные характеристики, эксплуатационные характеристики объекта закупки</w:t>
            </w:r>
          </w:p>
        </w:tc>
        <w:tc>
          <w:tcPr>
            <w:tcW w:w="5361" w:type="dxa"/>
            <w:gridSpan w:val="4"/>
          </w:tcPr>
          <w:p w14:paraId="561A4D2F" w14:textId="77777777" w:rsidR="001B0844" w:rsidRDefault="005B1FC8">
            <w:pPr>
              <w:jc w:val="both"/>
              <w:rPr>
                <w:color w:val="000000"/>
                <w:sz w:val="24"/>
                <w:szCs w:val="24"/>
              </w:rPr>
            </w:pPr>
            <w:r>
              <w:rPr>
                <w:color w:val="000000"/>
                <w:sz w:val="24"/>
                <w:szCs w:val="24"/>
              </w:rPr>
              <w:t>В соответствии с Описанием объекта закупки (</w:t>
            </w:r>
            <w:hyperlink r:id="rId9" w:history="1">
              <w:r>
                <w:rPr>
                  <w:rStyle w:val="a8"/>
                  <w:sz w:val="24"/>
                </w:rPr>
                <w:t xml:space="preserve">Раздел </w:t>
              </w:r>
              <w:r>
                <w:rPr>
                  <w:rStyle w:val="a8"/>
                  <w:sz w:val="24"/>
                  <w:lang w:val="en-US"/>
                </w:rPr>
                <w:t>II</w:t>
              </w:r>
              <w:r>
                <w:rPr>
                  <w:rStyle w:val="a8"/>
                  <w:sz w:val="24"/>
                </w:rPr>
                <w:t xml:space="preserve"> «Техническое задание»</w:t>
              </w:r>
            </w:hyperlink>
            <w:r>
              <w:rPr>
                <w:color w:val="000000"/>
                <w:sz w:val="24"/>
                <w:szCs w:val="24"/>
              </w:rPr>
              <w:t>)</w:t>
            </w:r>
          </w:p>
        </w:tc>
      </w:tr>
      <w:tr w:rsidR="001B0844" w14:paraId="68DAE9C6" w14:textId="77777777" w:rsidTr="00173D17">
        <w:trPr>
          <w:gridBefore w:val="1"/>
          <w:wBefore w:w="54" w:type="dxa"/>
        </w:trPr>
        <w:tc>
          <w:tcPr>
            <w:tcW w:w="658" w:type="dxa"/>
          </w:tcPr>
          <w:p w14:paraId="5D738F2C" w14:textId="77777777" w:rsidR="001B0844" w:rsidRDefault="005B1FC8">
            <w:pPr>
              <w:autoSpaceDE w:val="0"/>
              <w:autoSpaceDN w:val="0"/>
              <w:adjustRightInd w:val="0"/>
              <w:rPr>
                <w:color w:val="000000"/>
                <w:sz w:val="24"/>
                <w:szCs w:val="24"/>
              </w:rPr>
            </w:pPr>
            <w:r>
              <w:rPr>
                <w:color w:val="000000"/>
                <w:sz w:val="24"/>
                <w:szCs w:val="24"/>
              </w:rPr>
              <w:t>16</w:t>
            </w:r>
          </w:p>
        </w:tc>
        <w:tc>
          <w:tcPr>
            <w:tcW w:w="5129" w:type="dxa"/>
            <w:gridSpan w:val="2"/>
          </w:tcPr>
          <w:p w14:paraId="3548608E" w14:textId="77777777" w:rsidR="001B0844" w:rsidRDefault="005B1FC8">
            <w:pPr>
              <w:autoSpaceDE w:val="0"/>
              <w:autoSpaceDN w:val="0"/>
              <w:adjustRightInd w:val="0"/>
              <w:rPr>
                <w:color w:val="000000"/>
                <w:sz w:val="24"/>
                <w:szCs w:val="24"/>
              </w:rPr>
            </w:pPr>
            <w:r>
              <w:rPr>
                <w:rFonts w:eastAsia="Times New Roman"/>
                <w:bCs/>
                <w:sz w:val="24"/>
                <w:szCs w:val="24"/>
                <w:lang w:eastAsia="en-US"/>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
        </w:tc>
        <w:tc>
          <w:tcPr>
            <w:tcW w:w="5361" w:type="dxa"/>
            <w:gridSpan w:val="4"/>
          </w:tcPr>
          <w:p w14:paraId="34ACEBB2" w14:textId="77777777" w:rsidR="001B0844" w:rsidRDefault="005B1FC8">
            <w:pPr>
              <w:jc w:val="both"/>
              <w:rPr>
                <w:color w:val="000000"/>
                <w:sz w:val="24"/>
                <w:szCs w:val="24"/>
              </w:rPr>
            </w:pPr>
            <w:r>
              <w:rPr>
                <w:color w:val="000000"/>
                <w:sz w:val="24"/>
                <w:szCs w:val="24"/>
              </w:rPr>
              <w:t xml:space="preserve">В соответствии с </w:t>
            </w:r>
            <w:hyperlink r:id="rId10" w:history="1">
              <w:r>
                <w:rPr>
                  <w:rStyle w:val="a8"/>
                  <w:sz w:val="24"/>
                </w:rPr>
                <w:t xml:space="preserve">Разделом </w:t>
              </w:r>
              <w:r>
                <w:rPr>
                  <w:rStyle w:val="a8"/>
                  <w:sz w:val="24"/>
                  <w:lang w:val="en-US"/>
                </w:rPr>
                <w:t>II</w:t>
              </w:r>
              <w:r>
                <w:rPr>
                  <w:rStyle w:val="a8"/>
                  <w:sz w:val="24"/>
                </w:rPr>
                <w:t xml:space="preserve"> «Техническое задание»</w:t>
              </w:r>
            </w:hyperlink>
            <w:r>
              <w:rPr>
                <w:color w:val="000000"/>
                <w:sz w:val="24"/>
                <w:szCs w:val="24"/>
              </w:rPr>
              <w:t xml:space="preserve"> и </w:t>
            </w:r>
            <w:hyperlink r:id="rId11" w:history="1">
              <w:r>
                <w:rPr>
                  <w:rStyle w:val="a8"/>
                  <w:sz w:val="24"/>
                </w:rPr>
                <w:t xml:space="preserve">Разделом </w:t>
              </w:r>
              <w:r>
                <w:rPr>
                  <w:rStyle w:val="a8"/>
                  <w:sz w:val="24"/>
                  <w:lang w:val="en-US"/>
                </w:rPr>
                <w:t>IV</w:t>
              </w:r>
              <w:r>
                <w:rPr>
                  <w:rStyle w:val="a8"/>
                  <w:sz w:val="24"/>
                </w:rPr>
                <w:t xml:space="preserve"> «Проект Договора»</w:t>
              </w:r>
            </w:hyperlink>
            <w:r>
              <w:rPr>
                <w:color w:val="000000"/>
                <w:sz w:val="24"/>
                <w:szCs w:val="24"/>
              </w:rPr>
              <w:t xml:space="preserve"> </w:t>
            </w:r>
          </w:p>
        </w:tc>
      </w:tr>
      <w:tr w:rsidR="001B0844" w14:paraId="5ED5DD14" w14:textId="77777777" w:rsidTr="00173D17">
        <w:trPr>
          <w:gridBefore w:val="1"/>
          <w:wBefore w:w="54" w:type="dxa"/>
        </w:trPr>
        <w:tc>
          <w:tcPr>
            <w:tcW w:w="658" w:type="dxa"/>
          </w:tcPr>
          <w:p w14:paraId="3147302A" w14:textId="77777777" w:rsidR="001B0844" w:rsidRDefault="005B1FC8">
            <w:pPr>
              <w:autoSpaceDE w:val="0"/>
              <w:autoSpaceDN w:val="0"/>
              <w:adjustRightInd w:val="0"/>
              <w:rPr>
                <w:color w:val="000000"/>
                <w:sz w:val="24"/>
                <w:szCs w:val="24"/>
              </w:rPr>
            </w:pPr>
            <w:r>
              <w:rPr>
                <w:color w:val="000000"/>
                <w:sz w:val="24"/>
                <w:szCs w:val="24"/>
              </w:rPr>
              <w:t>17</w:t>
            </w:r>
          </w:p>
        </w:tc>
        <w:tc>
          <w:tcPr>
            <w:tcW w:w="5129" w:type="dxa"/>
            <w:gridSpan w:val="2"/>
          </w:tcPr>
          <w:p w14:paraId="130F8FEE" w14:textId="77777777" w:rsidR="001B0844" w:rsidRDefault="005B1FC8">
            <w:pPr>
              <w:autoSpaceDE w:val="0"/>
              <w:autoSpaceDN w:val="0"/>
              <w:adjustRightInd w:val="0"/>
              <w:rPr>
                <w:color w:val="000000"/>
                <w:sz w:val="24"/>
                <w:szCs w:val="24"/>
              </w:rPr>
            </w:pPr>
            <w:r>
              <w:rPr>
                <w:rFonts w:eastAsia="Times New Roman"/>
                <w:sz w:val="24"/>
                <w:szCs w:val="24"/>
                <w:lang w:eastAsia="en-US"/>
              </w:rPr>
              <w:t xml:space="preserve">Порядок предоставления разъяснений </w:t>
            </w:r>
            <w:r>
              <w:rPr>
                <w:color w:val="000000"/>
                <w:sz w:val="24"/>
                <w:szCs w:val="24"/>
              </w:rPr>
              <w:t>положений документации о закупке</w:t>
            </w:r>
          </w:p>
          <w:p w14:paraId="57115AAD" w14:textId="77777777" w:rsidR="001B0844" w:rsidRDefault="001B0844">
            <w:pPr>
              <w:autoSpaceDE w:val="0"/>
              <w:autoSpaceDN w:val="0"/>
              <w:adjustRightInd w:val="0"/>
              <w:rPr>
                <w:color w:val="000000"/>
                <w:sz w:val="24"/>
                <w:szCs w:val="24"/>
              </w:rPr>
            </w:pPr>
          </w:p>
        </w:tc>
        <w:tc>
          <w:tcPr>
            <w:tcW w:w="5361" w:type="dxa"/>
            <w:gridSpan w:val="4"/>
          </w:tcPr>
          <w:p w14:paraId="4FD0880C" w14:textId="77777777" w:rsidR="001B0844" w:rsidRDefault="005B1FC8">
            <w:pPr>
              <w:jc w:val="both"/>
              <w:rPr>
                <w:color w:val="000000"/>
                <w:sz w:val="24"/>
                <w:szCs w:val="24"/>
              </w:rPr>
            </w:pPr>
            <w:r>
              <w:rPr>
                <w:color w:val="000000"/>
                <w:sz w:val="24"/>
                <w:szCs w:val="24"/>
              </w:rPr>
              <w:t>1. 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в порядке, предусмотренном ч. 2 ст. 3.2 Федерального закона № 223-ФЗ и Положением о закупке товаров, работ, услуг, запрос о даче разъяснений положений извещения об осуществлении закупки</w:t>
            </w:r>
            <w:r>
              <w:t xml:space="preserve"> </w:t>
            </w:r>
            <w:r>
              <w:rPr>
                <w:color w:val="000000"/>
                <w:sz w:val="24"/>
                <w:szCs w:val="24"/>
              </w:rPr>
              <w:t>и (или) документации о закупке (далее – запрос).</w:t>
            </w:r>
          </w:p>
          <w:p w14:paraId="0E000F1A" w14:textId="77777777" w:rsidR="001B0844" w:rsidRDefault="005B1FC8">
            <w:pPr>
              <w:jc w:val="both"/>
              <w:rPr>
                <w:color w:val="000000"/>
                <w:sz w:val="24"/>
                <w:szCs w:val="24"/>
              </w:rPr>
            </w:pPr>
            <w:r>
              <w:rPr>
                <w:color w:val="000000"/>
                <w:sz w:val="24"/>
                <w:szCs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(подрядчика, исполнителя) на ЭТП. Датой начала срока предоставления разъяснений является дата публикации извещения и (или) документации о закупке.</w:t>
            </w:r>
          </w:p>
          <w:p w14:paraId="33500AA6" w14:textId="77777777" w:rsidR="001B0844" w:rsidRDefault="005B1FC8">
            <w:pPr>
              <w:widowControl/>
              <w:suppressAutoHyphens w:val="0"/>
              <w:jc w:val="both"/>
              <w:textAlignment w:val="auto"/>
              <w:rPr>
                <w:rFonts w:eastAsia="Times New Roman"/>
                <w:sz w:val="24"/>
                <w:szCs w:val="24"/>
                <w:lang w:eastAsia="ru-RU"/>
              </w:rPr>
            </w:pPr>
            <w:r>
              <w:rPr>
                <w:rFonts w:eastAsia="Times New Roman"/>
                <w:sz w:val="24"/>
                <w:szCs w:val="24"/>
                <w:lang w:eastAsia="ru-RU"/>
              </w:rPr>
              <w:t xml:space="preserve">В течение </w:t>
            </w:r>
            <w:r>
              <w:rPr>
                <w:rFonts w:eastAsia="Times New Roman"/>
                <w:color w:val="FF0000"/>
                <w:sz w:val="24"/>
                <w:szCs w:val="24"/>
                <w:lang w:eastAsia="ru-RU"/>
              </w:rPr>
              <w:t>3 (трех) рабочих дней</w:t>
            </w:r>
            <w:r>
              <w:rPr>
                <w:rFonts w:eastAsia="Times New Roman"/>
                <w:sz w:val="24"/>
                <w:szCs w:val="24"/>
                <w:lang w:eastAsia="ru-RU"/>
              </w:rPr>
              <w:t xml:space="preserve">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Pr>
                <w:rFonts w:eastAsia="Times New Roman"/>
                <w:color w:val="FF0000"/>
                <w:sz w:val="24"/>
                <w:szCs w:val="24"/>
                <w:lang w:eastAsia="ru-RU"/>
              </w:rPr>
              <w:t xml:space="preserve">3 (три) рабочих дня </w:t>
            </w:r>
            <w:r>
              <w:rPr>
                <w:rFonts w:eastAsia="Times New Roman"/>
                <w:sz w:val="24"/>
                <w:szCs w:val="24"/>
                <w:lang w:eastAsia="ru-RU"/>
              </w:rPr>
              <w:t>до даты окончания срока подачи заявок на участие в такой закупке.</w:t>
            </w:r>
          </w:p>
          <w:p w14:paraId="20B5509B" w14:textId="77777777" w:rsidR="001B0844" w:rsidRDefault="005B1FC8">
            <w:pPr>
              <w:jc w:val="both"/>
              <w:rPr>
                <w:rFonts w:eastAsia="Times New Roman"/>
                <w:sz w:val="24"/>
                <w:szCs w:val="24"/>
                <w:lang w:eastAsia="ru-RU"/>
              </w:rPr>
            </w:pPr>
            <w:r>
              <w:rPr>
                <w:rFonts w:eastAsia="Times New Roman"/>
                <w:sz w:val="24"/>
                <w:szCs w:val="24"/>
                <w:lang w:eastAsia="ru-RU"/>
              </w:rPr>
              <w:t xml:space="preserve">Разъяснения положений документации о конкурентной закупке не должны изменять </w:t>
            </w:r>
            <w:r>
              <w:rPr>
                <w:rFonts w:eastAsia="Times New Roman"/>
                <w:i/>
                <w:iCs/>
                <w:sz w:val="24"/>
                <w:szCs w:val="24"/>
                <w:lang w:eastAsia="ru-RU"/>
              </w:rPr>
              <w:t>предмет закупки и существенные условия проекта договора</w:t>
            </w:r>
            <w:r>
              <w:rPr>
                <w:rFonts w:eastAsia="Times New Roman"/>
                <w:sz w:val="24"/>
                <w:szCs w:val="24"/>
                <w:lang w:eastAsia="ru-RU"/>
              </w:rPr>
              <w:t>.</w:t>
            </w:r>
          </w:p>
          <w:p w14:paraId="66E21D07" w14:textId="77777777" w:rsidR="001B0844" w:rsidRDefault="005B1FC8">
            <w:pPr>
              <w:jc w:val="both"/>
              <w:rPr>
                <w:rFonts w:eastAsia="Times New Roman"/>
                <w:sz w:val="24"/>
                <w:szCs w:val="24"/>
                <w:lang w:eastAsia="ru-RU"/>
              </w:rPr>
            </w:pPr>
            <w:r>
              <w:rPr>
                <w:rFonts w:eastAsia="Times New Roman"/>
                <w:sz w:val="24"/>
                <w:szCs w:val="24"/>
                <w:lang w:eastAsia="ru-RU"/>
              </w:rPr>
              <w:t xml:space="preserve">Разъяснения положений документации о </w:t>
            </w:r>
            <w:r>
              <w:rPr>
                <w:rFonts w:eastAsia="Times New Roman"/>
                <w:sz w:val="24"/>
                <w:szCs w:val="24"/>
                <w:lang w:eastAsia="ru-RU"/>
              </w:rPr>
              <w:lastRenderedPageBreak/>
              <w:t>конкурентной закупке размещаются заказчиком в ЕИС</w:t>
            </w:r>
            <w:r>
              <w:rPr>
                <w:rFonts w:eastAsia="Times New Roman"/>
                <w:sz w:val="24"/>
                <w:szCs w:val="24"/>
                <w:lang w:eastAsia="en-US"/>
              </w:rPr>
              <w:t xml:space="preserve"> и на официальном сайте, за исключением случаев, предусмотренных Федеральным законом №223-ФЗ </w:t>
            </w:r>
            <w:r>
              <w:rPr>
                <w:rFonts w:eastAsia="Times New Roman"/>
                <w:sz w:val="24"/>
                <w:szCs w:val="24"/>
                <w:lang w:eastAsia="ru-RU"/>
              </w:rPr>
              <w:t xml:space="preserve">не позднее чем в течение </w:t>
            </w:r>
            <w:r>
              <w:rPr>
                <w:rFonts w:eastAsia="Times New Roman"/>
                <w:color w:val="FF0000"/>
                <w:sz w:val="24"/>
                <w:szCs w:val="24"/>
                <w:lang w:eastAsia="ru-RU"/>
              </w:rPr>
              <w:t>3 (трех) дней</w:t>
            </w:r>
            <w:r>
              <w:rPr>
                <w:rFonts w:eastAsia="Times New Roman"/>
                <w:sz w:val="24"/>
                <w:szCs w:val="24"/>
                <w:lang w:eastAsia="ru-RU"/>
              </w:rPr>
              <w:t xml:space="preserve"> со дня предоставления указанных разъяснений.</w:t>
            </w:r>
          </w:p>
          <w:p w14:paraId="0B8083C4" w14:textId="40CA94BC" w:rsidR="001B0844" w:rsidRDefault="005B1FC8">
            <w:pPr>
              <w:jc w:val="both"/>
              <w:rPr>
                <w:rFonts w:eastAsia="Times New Roman"/>
                <w:color w:val="000000"/>
                <w:sz w:val="24"/>
                <w:szCs w:val="24"/>
              </w:rPr>
            </w:pPr>
            <w:r>
              <w:rPr>
                <w:rFonts w:eastAsia="Times New Roman"/>
                <w:color w:val="000000"/>
                <w:sz w:val="24"/>
                <w:szCs w:val="24"/>
              </w:rPr>
              <w:t>Дата окончания подачи участниками закупки запроса разъяснений –</w:t>
            </w:r>
            <w:r w:rsidR="00001CB4">
              <w:rPr>
                <w:rFonts w:eastAsia="Times New Roman"/>
                <w:color w:val="FF0000"/>
                <w:sz w:val="24"/>
                <w:szCs w:val="24"/>
                <w:highlight w:val="yellow"/>
              </w:rPr>
              <w:t>2</w:t>
            </w:r>
            <w:r w:rsidR="005511FB">
              <w:rPr>
                <w:rFonts w:eastAsia="Times New Roman"/>
                <w:color w:val="FF0000"/>
                <w:sz w:val="24"/>
                <w:szCs w:val="24"/>
                <w:highlight w:val="yellow"/>
              </w:rPr>
              <w:t>7</w:t>
            </w:r>
            <w:r>
              <w:rPr>
                <w:rFonts w:eastAsia="Times New Roman"/>
                <w:color w:val="FF0000"/>
                <w:sz w:val="24"/>
                <w:szCs w:val="24"/>
                <w:highlight w:val="yellow"/>
              </w:rPr>
              <w:t>.</w:t>
            </w:r>
            <w:r w:rsidR="00B025E7">
              <w:rPr>
                <w:rFonts w:eastAsia="Times New Roman"/>
                <w:color w:val="FF0000"/>
                <w:sz w:val="24"/>
                <w:szCs w:val="24"/>
                <w:highlight w:val="yellow"/>
              </w:rPr>
              <w:t>02</w:t>
            </w:r>
            <w:r>
              <w:rPr>
                <w:rFonts w:eastAsia="Times New Roman"/>
                <w:color w:val="FF0000"/>
                <w:sz w:val="24"/>
                <w:szCs w:val="24"/>
                <w:highlight w:val="yellow"/>
              </w:rPr>
              <w:t>.202</w:t>
            </w:r>
            <w:r w:rsidR="00B025E7">
              <w:rPr>
                <w:rFonts w:eastAsia="Times New Roman"/>
                <w:color w:val="FF0000"/>
                <w:sz w:val="24"/>
                <w:szCs w:val="24"/>
                <w:highlight w:val="yellow"/>
              </w:rPr>
              <w:t>6</w:t>
            </w:r>
            <w:r>
              <w:rPr>
                <w:rFonts w:eastAsia="Times New Roman"/>
                <w:color w:val="FF0000"/>
                <w:sz w:val="24"/>
                <w:szCs w:val="24"/>
                <w:highlight w:val="yellow"/>
              </w:rPr>
              <w:t xml:space="preserve"> г.</w:t>
            </w:r>
          </w:p>
          <w:p w14:paraId="5C4BB118" w14:textId="3518FE92" w:rsidR="001B0844" w:rsidRDefault="005B1FC8" w:rsidP="005511FB">
            <w:pPr>
              <w:jc w:val="both"/>
              <w:rPr>
                <w:color w:val="000000"/>
                <w:sz w:val="24"/>
                <w:szCs w:val="24"/>
              </w:rPr>
            </w:pPr>
            <w:r>
              <w:rPr>
                <w:rFonts w:eastAsia="Times New Roman"/>
                <w:color w:val="000000"/>
                <w:sz w:val="24"/>
                <w:szCs w:val="24"/>
              </w:rPr>
              <w:t>Даты окончания срока предоставления разъяснений –</w:t>
            </w:r>
            <w:r w:rsidR="005511FB">
              <w:rPr>
                <w:rFonts w:eastAsia="Times New Roman"/>
                <w:color w:val="FF0000"/>
                <w:sz w:val="24"/>
                <w:szCs w:val="24"/>
                <w:highlight w:val="yellow"/>
              </w:rPr>
              <w:t>04.03</w:t>
            </w:r>
            <w:r>
              <w:rPr>
                <w:rFonts w:eastAsia="Times New Roman"/>
                <w:color w:val="FF0000"/>
                <w:sz w:val="24"/>
                <w:szCs w:val="24"/>
                <w:highlight w:val="yellow"/>
              </w:rPr>
              <w:t>.202</w:t>
            </w:r>
            <w:r w:rsidR="00B025E7">
              <w:rPr>
                <w:rFonts w:eastAsia="Times New Roman"/>
                <w:color w:val="FF0000"/>
                <w:sz w:val="24"/>
                <w:szCs w:val="24"/>
                <w:highlight w:val="yellow"/>
              </w:rPr>
              <w:t>6</w:t>
            </w:r>
            <w:r>
              <w:rPr>
                <w:rFonts w:eastAsia="Times New Roman"/>
                <w:color w:val="FF0000"/>
                <w:sz w:val="24"/>
                <w:szCs w:val="24"/>
                <w:highlight w:val="yellow"/>
              </w:rPr>
              <w:t xml:space="preserve"> г.</w:t>
            </w:r>
          </w:p>
        </w:tc>
      </w:tr>
      <w:tr w:rsidR="001B0844" w14:paraId="11804988" w14:textId="77777777" w:rsidTr="00173D17">
        <w:trPr>
          <w:gridBefore w:val="1"/>
          <w:wBefore w:w="54" w:type="dxa"/>
        </w:trPr>
        <w:tc>
          <w:tcPr>
            <w:tcW w:w="658" w:type="dxa"/>
          </w:tcPr>
          <w:p w14:paraId="4D8F2FAB" w14:textId="77777777" w:rsidR="001B0844" w:rsidRDefault="005B1FC8">
            <w:pPr>
              <w:autoSpaceDE w:val="0"/>
              <w:autoSpaceDN w:val="0"/>
              <w:adjustRightInd w:val="0"/>
              <w:rPr>
                <w:color w:val="000000"/>
                <w:sz w:val="24"/>
                <w:szCs w:val="24"/>
              </w:rPr>
            </w:pPr>
            <w:r>
              <w:rPr>
                <w:color w:val="000000"/>
                <w:sz w:val="24"/>
                <w:szCs w:val="24"/>
              </w:rPr>
              <w:lastRenderedPageBreak/>
              <w:t>18</w:t>
            </w:r>
          </w:p>
        </w:tc>
        <w:tc>
          <w:tcPr>
            <w:tcW w:w="5129" w:type="dxa"/>
            <w:gridSpan w:val="2"/>
          </w:tcPr>
          <w:p w14:paraId="09248013" w14:textId="77777777" w:rsidR="001B0844" w:rsidRDefault="005B1FC8">
            <w:pPr>
              <w:autoSpaceDE w:val="0"/>
              <w:autoSpaceDN w:val="0"/>
              <w:adjustRightInd w:val="0"/>
              <w:rPr>
                <w:color w:val="000000"/>
                <w:sz w:val="24"/>
                <w:szCs w:val="24"/>
              </w:rPr>
            </w:pPr>
            <w:r>
              <w:rPr>
                <w:rFonts w:eastAsia="Times New Roman"/>
                <w:sz w:val="24"/>
                <w:szCs w:val="24"/>
                <w:lang w:eastAsia="en-US"/>
              </w:rPr>
              <w:t xml:space="preserve">Порядок внесения изменений в документацию о проведении </w:t>
            </w:r>
            <w:r>
              <w:rPr>
                <w:rFonts w:eastAsia="Times New Roman"/>
                <w:bCs/>
                <w:sz w:val="24"/>
                <w:szCs w:val="24"/>
                <w:lang w:eastAsia="en-US"/>
              </w:rPr>
              <w:t>процедуры</w:t>
            </w:r>
          </w:p>
        </w:tc>
        <w:tc>
          <w:tcPr>
            <w:tcW w:w="5361" w:type="dxa"/>
            <w:gridSpan w:val="4"/>
          </w:tcPr>
          <w:p w14:paraId="58522148" w14:textId="77777777" w:rsidR="001B0844" w:rsidRDefault="005B1FC8">
            <w:pPr>
              <w:pStyle w:val="ConsNonformat"/>
              <w:jc w:val="both"/>
              <w:rPr>
                <w:color w:val="000000"/>
                <w:sz w:val="24"/>
                <w:szCs w:val="24"/>
              </w:rPr>
            </w:pPr>
            <w:r>
              <w:rPr>
                <w:sz w:val="24"/>
                <w:szCs w:val="24"/>
              </w:rPr>
              <w:t xml:space="preserve">Заказчик по собственной инициативе либо в ответ на запрос какого-либо претендента </w:t>
            </w:r>
            <w:r>
              <w:rPr>
                <w:color w:val="000000"/>
                <w:sz w:val="24"/>
                <w:szCs w:val="24"/>
              </w:rPr>
              <w:t>вправе принять решение о внесении изменений в извещение и (или) документацию о закупке до наступления даты и времени окончания срока подачи заявок на участие в закупке,</w:t>
            </w:r>
            <w:r>
              <w:t xml:space="preserve"> </w:t>
            </w:r>
            <w:r>
              <w:rPr>
                <w:color w:val="000000"/>
                <w:sz w:val="24"/>
                <w:szCs w:val="24"/>
              </w:rPr>
              <w:t xml:space="preserve">при этом изменение </w:t>
            </w:r>
            <w:r>
              <w:rPr>
                <w:i/>
                <w:iCs/>
                <w:color w:val="000000"/>
                <w:sz w:val="24"/>
                <w:szCs w:val="24"/>
              </w:rPr>
              <w:t>объекта закупки</w:t>
            </w:r>
            <w:r>
              <w:rPr>
                <w:color w:val="000000"/>
                <w:sz w:val="24"/>
                <w:szCs w:val="24"/>
              </w:rPr>
              <w:t xml:space="preserve"> не допускается. </w:t>
            </w:r>
            <w:bookmarkStart w:id="1" w:name="_Hlk79494697"/>
            <w:r>
              <w:rPr>
                <w:color w:val="000000"/>
                <w:sz w:val="24"/>
                <w:szCs w:val="24"/>
              </w:rPr>
              <w:t xml:space="preserve">Официальному размещению подлежит обновленная редакция извещения и (или) документация о закупке </w:t>
            </w:r>
            <w:r>
              <w:rPr>
                <w:color w:val="FF0000"/>
                <w:sz w:val="24"/>
                <w:szCs w:val="24"/>
              </w:rPr>
              <w:t>в течение 3 (трех) дней</w:t>
            </w:r>
            <w:r>
              <w:rPr>
                <w:color w:val="000000"/>
                <w:sz w:val="24"/>
                <w:szCs w:val="24"/>
              </w:rPr>
              <w:t xml:space="preserve"> со дня утверждения таких изменений </w:t>
            </w:r>
            <w:bookmarkEnd w:id="1"/>
            <w:r>
              <w:rPr>
                <w:color w:val="000000"/>
                <w:sz w:val="24"/>
                <w:szCs w:val="24"/>
              </w:rPr>
              <w:t xml:space="preserve">в ЕИС </w:t>
            </w:r>
            <w:r>
              <w:rPr>
                <w:sz w:val="24"/>
                <w:szCs w:val="24"/>
                <w:lang w:eastAsia="en-US"/>
              </w:rPr>
              <w:t xml:space="preserve">и на официальном сайте, за исключением случаев, предусмотренных Федеральным законом №223-ФЗ, </w:t>
            </w:r>
            <w:r>
              <w:rPr>
                <w:color w:val="000000"/>
                <w:sz w:val="24"/>
                <w:szCs w:val="24"/>
              </w:rPr>
              <w:t xml:space="preserve">При этом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такой срок составлял не менее половины срока подачи заявок на участие в такой закупке, установленного положением о закупке для данного способа закупки. </w:t>
            </w:r>
          </w:p>
          <w:p w14:paraId="61D3B2D4" w14:textId="52F8065B" w:rsidR="001B0844" w:rsidRDefault="005B1FC8">
            <w:pPr>
              <w:jc w:val="both"/>
              <w:rPr>
                <w:color w:val="000000"/>
                <w:sz w:val="24"/>
                <w:szCs w:val="24"/>
              </w:rPr>
            </w:pPr>
            <w:bookmarkStart w:id="2" w:name="_Hlk79494760"/>
            <w:r>
              <w:rPr>
                <w:rFonts w:eastAsia="Times New Roman"/>
                <w:sz w:val="24"/>
                <w:szCs w:val="24"/>
                <w:lang w:eastAsia="ru-RU"/>
              </w:rPr>
              <w:t xml:space="preserve">Участники размещения заказа обязаны </w:t>
            </w:r>
            <w:r>
              <w:rPr>
                <w:color w:val="000000"/>
                <w:sz w:val="24"/>
                <w:szCs w:val="24"/>
              </w:rPr>
              <w:t xml:space="preserve">самостоятельно отслеживать </w:t>
            </w:r>
            <w:r>
              <w:rPr>
                <w:rFonts w:eastAsia="Times New Roman"/>
                <w:sz w:val="24"/>
                <w:szCs w:val="24"/>
                <w:lang w:eastAsia="ru-RU"/>
              </w:rPr>
              <w:t xml:space="preserve">официально размещенные разъяснения и изменения, </w:t>
            </w:r>
            <w:r>
              <w:rPr>
                <w:color w:val="000000"/>
                <w:sz w:val="24"/>
                <w:szCs w:val="24"/>
              </w:rPr>
              <w:t>вносимые в извещение и/или в документацию о проведении аукциона</w:t>
            </w:r>
            <w:r>
              <w:rPr>
                <w:rFonts w:eastAsia="Times New Roman"/>
                <w:sz w:val="24"/>
                <w:szCs w:val="24"/>
                <w:lang w:eastAsia="ru-RU"/>
              </w:rPr>
              <w:t xml:space="preserve">, а также информацию о принятых в ходе проведения закупки решениях Заказчика. </w:t>
            </w:r>
            <w:r>
              <w:rPr>
                <w:color w:val="000000"/>
                <w:sz w:val="24"/>
                <w:szCs w:val="24"/>
              </w:rPr>
              <w:t>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разъяснений несет участник.</w:t>
            </w:r>
            <w:bookmarkEnd w:id="2"/>
          </w:p>
        </w:tc>
      </w:tr>
      <w:tr w:rsidR="001B0844" w14:paraId="3623204B" w14:textId="77777777" w:rsidTr="00173D17">
        <w:trPr>
          <w:gridBefore w:val="1"/>
          <w:wBefore w:w="54" w:type="dxa"/>
        </w:trPr>
        <w:tc>
          <w:tcPr>
            <w:tcW w:w="658" w:type="dxa"/>
          </w:tcPr>
          <w:p w14:paraId="0191AA12" w14:textId="77777777" w:rsidR="001B0844" w:rsidRDefault="005B1FC8">
            <w:pPr>
              <w:autoSpaceDE w:val="0"/>
              <w:autoSpaceDN w:val="0"/>
              <w:adjustRightInd w:val="0"/>
              <w:rPr>
                <w:color w:val="000000"/>
                <w:sz w:val="24"/>
                <w:szCs w:val="24"/>
              </w:rPr>
            </w:pPr>
            <w:r>
              <w:rPr>
                <w:color w:val="000000"/>
                <w:sz w:val="24"/>
                <w:szCs w:val="24"/>
              </w:rPr>
              <w:t>19</w:t>
            </w:r>
          </w:p>
        </w:tc>
        <w:tc>
          <w:tcPr>
            <w:tcW w:w="5129" w:type="dxa"/>
            <w:gridSpan w:val="2"/>
          </w:tcPr>
          <w:p w14:paraId="4C3628D7" w14:textId="77777777" w:rsidR="001B0844" w:rsidRDefault="005B1FC8">
            <w:pPr>
              <w:autoSpaceDE w:val="0"/>
              <w:autoSpaceDN w:val="0"/>
              <w:adjustRightInd w:val="0"/>
              <w:rPr>
                <w:color w:val="000000"/>
                <w:sz w:val="24"/>
                <w:szCs w:val="24"/>
              </w:rPr>
            </w:pPr>
            <w:r>
              <w:rPr>
                <w:color w:val="000000"/>
                <w:sz w:val="24"/>
                <w:szCs w:val="24"/>
              </w:rPr>
              <w:t>Отказ от проведения закупки</w:t>
            </w:r>
          </w:p>
        </w:tc>
        <w:tc>
          <w:tcPr>
            <w:tcW w:w="5361" w:type="dxa"/>
            <w:gridSpan w:val="4"/>
          </w:tcPr>
          <w:p w14:paraId="54C991B4" w14:textId="77777777" w:rsidR="001B0844" w:rsidRDefault="005B1FC8">
            <w:pPr>
              <w:pStyle w:val="ConsNonformat"/>
              <w:jc w:val="both"/>
              <w:rPr>
                <w:sz w:val="24"/>
                <w:szCs w:val="24"/>
              </w:rPr>
            </w:pPr>
            <w:r>
              <w:rPr>
                <w:color w:val="000000"/>
                <w:sz w:val="24"/>
                <w:szCs w:val="24"/>
              </w:rPr>
              <w:t xml:space="preserve">Заказчик вправе отменить конкурентную закупку по одному и </w:t>
            </w:r>
            <w:r>
              <w:rPr>
                <w:sz w:val="24"/>
                <w:szCs w:val="24"/>
              </w:rPr>
              <w:t>более предмету закупки (лоту) до наступления даты и времени окончания срока подачи заявок на участие в конкурентной закупке,</w:t>
            </w:r>
            <w:r>
              <w:t xml:space="preserve"> </w:t>
            </w:r>
            <w:r>
              <w:rPr>
                <w:sz w:val="24"/>
                <w:szCs w:val="24"/>
              </w:rPr>
              <w:t>не неся никакой ответственности перед участниками или третьими лицами, которым такое действие может принести убытки.</w:t>
            </w:r>
          </w:p>
          <w:p w14:paraId="53E78446" w14:textId="77777777" w:rsidR="001B0844" w:rsidRDefault="005B1FC8">
            <w:pPr>
              <w:pStyle w:val="ConsNonformat"/>
              <w:jc w:val="both"/>
              <w:rPr>
                <w:color w:val="000000"/>
                <w:sz w:val="24"/>
                <w:szCs w:val="24"/>
              </w:rPr>
            </w:pPr>
            <w:r>
              <w:rPr>
                <w:sz w:val="24"/>
                <w:szCs w:val="24"/>
              </w:rPr>
              <w:t xml:space="preserve">Решение об отмене конкурентной закупки размещается в единой информационной системе в день принятия этого решения. Конкурентная закупка считается отмененной с момента размещения решения о </w:t>
            </w:r>
            <w:r>
              <w:rPr>
                <w:color w:val="000000"/>
                <w:sz w:val="24"/>
                <w:szCs w:val="24"/>
              </w:rPr>
              <w:t xml:space="preserve">ее отмене в единой информационной системе. </w:t>
            </w:r>
          </w:p>
          <w:p w14:paraId="73CA621E" w14:textId="77777777" w:rsidR="001B0844" w:rsidRDefault="005B1FC8">
            <w:pPr>
              <w:pStyle w:val="ConsNonformat"/>
              <w:jc w:val="both"/>
              <w:rPr>
                <w:color w:val="000000"/>
                <w:sz w:val="24"/>
                <w:szCs w:val="24"/>
              </w:rPr>
            </w:pPr>
            <w:r>
              <w:rPr>
                <w:color w:val="000000"/>
                <w:sz w:val="24"/>
                <w:szCs w:val="24"/>
              </w:rPr>
              <w:lastRenderedPageBreak/>
              <w:t xml:space="preserve">По истечении срока отмены конкурентной закупки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w:t>
            </w:r>
          </w:p>
        </w:tc>
      </w:tr>
      <w:tr w:rsidR="001B0844" w14:paraId="63CB869D" w14:textId="77777777">
        <w:trPr>
          <w:trHeight w:val="415"/>
        </w:trPr>
        <w:tc>
          <w:tcPr>
            <w:tcW w:w="712" w:type="dxa"/>
            <w:gridSpan w:val="2"/>
          </w:tcPr>
          <w:p w14:paraId="7C9ABFC6" w14:textId="77777777" w:rsidR="001B0844" w:rsidRDefault="005B1FC8">
            <w:pPr>
              <w:tabs>
                <w:tab w:val="left" w:pos="600"/>
                <w:tab w:val="left" w:pos="840"/>
                <w:tab w:val="left" w:pos="960"/>
                <w:tab w:val="left" w:pos="1080"/>
                <w:tab w:val="left" w:pos="1260"/>
                <w:tab w:val="left" w:pos="1740"/>
              </w:tabs>
              <w:jc w:val="center"/>
              <w:rPr>
                <w:rFonts w:eastAsia="Times New Roman"/>
                <w:bCs/>
                <w:sz w:val="24"/>
                <w:szCs w:val="24"/>
              </w:rPr>
            </w:pPr>
            <w:r>
              <w:rPr>
                <w:rFonts w:eastAsia="Times New Roman"/>
                <w:bCs/>
                <w:sz w:val="24"/>
                <w:szCs w:val="24"/>
              </w:rPr>
              <w:lastRenderedPageBreak/>
              <w:t>20</w:t>
            </w:r>
          </w:p>
        </w:tc>
        <w:tc>
          <w:tcPr>
            <w:tcW w:w="10490" w:type="dxa"/>
            <w:gridSpan w:val="6"/>
          </w:tcPr>
          <w:p w14:paraId="48B0A2D2" w14:textId="77777777" w:rsidR="001B0844" w:rsidRDefault="005B1FC8">
            <w:pPr>
              <w:jc w:val="both"/>
              <w:rPr>
                <w:rFonts w:eastAsia="Times New Roman"/>
                <w:sz w:val="24"/>
                <w:szCs w:val="24"/>
              </w:rPr>
            </w:pPr>
            <w:r>
              <w:rPr>
                <w:rFonts w:eastAsia="Times New Roman"/>
                <w:sz w:val="24"/>
                <w:szCs w:val="24"/>
              </w:rPr>
              <w:t xml:space="preserve">Информация о предоставлении национального режима, </w:t>
            </w:r>
            <w:r>
              <w:rPr>
                <w:b/>
                <w:bCs/>
                <w:color w:val="000000"/>
                <w:sz w:val="24"/>
                <w:szCs w:val="24"/>
                <w:lang w:eastAsia="ru-RU"/>
              </w:rPr>
              <w:t>за исключением</w:t>
            </w:r>
            <w:r>
              <w:rPr>
                <w:color w:val="000000"/>
                <w:sz w:val="24"/>
                <w:szCs w:val="24"/>
                <w:lang w:eastAsia="ru-RU"/>
              </w:rPr>
              <w:t xml:space="preserve"> случаев принятия ПП РФ от 23.12.2024 № 1875 </w:t>
            </w:r>
            <w:r>
              <w:rPr>
                <w:b/>
                <w:bCs/>
                <w:color w:val="000000"/>
                <w:sz w:val="24"/>
                <w:szCs w:val="24"/>
                <w:lang w:eastAsia="ru-RU"/>
              </w:rPr>
              <w:t>мер</w:t>
            </w:r>
            <w:r>
              <w:rPr>
                <w:color w:val="000000"/>
                <w:sz w:val="24"/>
                <w:szCs w:val="24"/>
                <w:lang w:eastAsia="ru-RU"/>
              </w:rPr>
              <w:t>, предусмотренных пунктом 1 части 2 статьи ст. 3.1-4 Закона</w:t>
            </w:r>
            <w:r>
              <w:rPr>
                <w:rFonts w:eastAsia="Times New Roman"/>
                <w:sz w:val="24"/>
                <w:szCs w:val="24"/>
              </w:rPr>
              <w:t xml:space="preserve"> № 223-ФЗ, а также об установлении минимальной обязательной доли закупок товаров российского происхождения</w:t>
            </w:r>
          </w:p>
          <w:p w14:paraId="41CB2D1F" w14:textId="195D07B5" w:rsidR="00E66934" w:rsidRDefault="00E66934">
            <w:pPr>
              <w:jc w:val="both"/>
              <w:rPr>
                <w:color w:val="000000"/>
                <w:sz w:val="24"/>
                <w:szCs w:val="24"/>
                <w:lang w:eastAsia="ru-RU"/>
              </w:rPr>
            </w:pPr>
            <w:r w:rsidRPr="00E66934">
              <w:rPr>
                <w:color w:val="000000"/>
                <w:sz w:val="24"/>
                <w:szCs w:val="24"/>
                <w:lang w:eastAsia="ru-RU"/>
              </w:rPr>
              <w:t>Установ</w:t>
            </w:r>
            <w:r w:rsidR="005E0F2D">
              <w:rPr>
                <w:color w:val="000000"/>
                <w:sz w:val="24"/>
                <w:szCs w:val="24"/>
                <w:lang w:eastAsia="ru-RU"/>
              </w:rPr>
              <w:t>лено</w:t>
            </w:r>
            <w:r w:rsidRPr="00E66934">
              <w:rPr>
                <w:color w:val="000000"/>
                <w:sz w:val="24"/>
                <w:szCs w:val="24"/>
                <w:lang w:eastAsia="ru-RU"/>
              </w:rPr>
              <w:t>, что информацией и документами, подтверждающими страну происхождения товара</w:t>
            </w:r>
            <w:r w:rsidR="005E0F2D">
              <w:rPr>
                <w:color w:val="000000"/>
                <w:sz w:val="24"/>
                <w:szCs w:val="24"/>
                <w:lang w:eastAsia="ru-RU"/>
              </w:rPr>
              <w:t>,</w:t>
            </w:r>
            <w:r w:rsidRPr="00E66934">
              <w:rPr>
                <w:color w:val="000000"/>
                <w:sz w:val="24"/>
                <w:szCs w:val="24"/>
                <w:lang w:eastAsia="ru-RU"/>
              </w:rPr>
              <w:t xml:space="preserve"> являются:</w:t>
            </w:r>
          </w:p>
          <w:p w14:paraId="06FF1BB9" w14:textId="1FB87935" w:rsidR="00E66934" w:rsidRDefault="00E66934">
            <w:pPr>
              <w:jc w:val="both"/>
              <w:rPr>
                <w:color w:val="000000"/>
                <w:sz w:val="24"/>
                <w:szCs w:val="24"/>
                <w:lang w:eastAsia="ru-RU"/>
              </w:rPr>
            </w:pPr>
            <w:r w:rsidRPr="00E66934">
              <w:rPr>
                <w:color w:val="000000"/>
                <w:sz w:val="24"/>
                <w:szCs w:val="24"/>
                <w:lang w:eastAsia="ru-RU"/>
              </w:rPr>
              <w:t>а) для подтверждения происхождения товаров, указанных в</w:t>
            </w:r>
            <w:r>
              <w:rPr>
                <w:color w:val="000000"/>
                <w:sz w:val="24"/>
                <w:szCs w:val="24"/>
                <w:lang w:eastAsia="ru-RU"/>
              </w:rPr>
              <w:t xml:space="preserve"> </w:t>
            </w:r>
            <w:hyperlink r:id="rId12" w:anchor="dst100290" w:history="1">
              <w:r w:rsidRPr="00E66934">
                <w:rPr>
                  <w:rStyle w:val="a8"/>
                  <w:sz w:val="24"/>
                  <w:szCs w:val="24"/>
                  <w:lang w:eastAsia="ru-RU"/>
                </w:rPr>
                <w:t>позициях 1</w:t>
              </w:r>
            </w:hyperlink>
            <w:r w:rsidRPr="00E66934">
              <w:rPr>
                <w:color w:val="000000"/>
                <w:sz w:val="24"/>
                <w:szCs w:val="24"/>
                <w:lang w:eastAsia="ru-RU"/>
              </w:rPr>
              <w:t> - </w:t>
            </w:r>
            <w:hyperlink r:id="rId13" w:anchor="dst100722" w:history="1">
              <w:r w:rsidRPr="00E66934">
                <w:rPr>
                  <w:rStyle w:val="a8"/>
                  <w:sz w:val="24"/>
                  <w:szCs w:val="24"/>
                  <w:lang w:eastAsia="ru-RU"/>
                </w:rPr>
                <w:t>145</w:t>
              </w:r>
            </w:hyperlink>
            <w:r>
              <w:rPr>
                <w:color w:val="000000"/>
                <w:sz w:val="24"/>
                <w:szCs w:val="24"/>
                <w:lang w:eastAsia="ru-RU"/>
              </w:rPr>
              <w:t xml:space="preserve"> </w:t>
            </w:r>
            <w:r w:rsidRPr="00E66934">
              <w:rPr>
                <w:color w:val="000000"/>
                <w:sz w:val="24"/>
                <w:szCs w:val="24"/>
                <w:lang w:eastAsia="ru-RU"/>
              </w:rPr>
              <w:t xml:space="preserve">приложения N 1 к </w:t>
            </w:r>
            <w:r>
              <w:rPr>
                <w:color w:val="000000"/>
                <w:sz w:val="24"/>
                <w:szCs w:val="24"/>
                <w:lang w:eastAsia="ru-RU"/>
              </w:rPr>
              <w:t>ПП РФ от 23.12.2024 № 1875</w:t>
            </w:r>
            <w:r w:rsidRPr="00E66934">
              <w:rPr>
                <w:color w:val="000000"/>
                <w:sz w:val="24"/>
                <w:szCs w:val="24"/>
                <w:lang w:eastAsia="ru-RU"/>
              </w:rPr>
              <w:t>,</w:t>
            </w:r>
            <w:r>
              <w:rPr>
                <w:color w:val="000000"/>
                <w:sz w:val="24"/>
                <w:szCs w:val="24"/>
                <w:lang w:eastAsia="ru-RU"/>
              </w:rPr>
              <w:t xml:space="preserve"> </w:t>
            </w:r>
            <w:hyperlink r:id="rId14" w:anchor="dst100747" w:history="1">
              <w:r w:rsidRPr="00E66934">
                <w:rPr>
                  <w:rStyle w:val="a8"/>
                  <w:sz w:val="24"/>
                  <w:szCs w:val="24"/>
                  <w:lang w:eastAsia="ru-RU"/>
                </w:rPr>
                <w:t>позициях 1</w:t>
              </w:r>
            </w:hyperlink>
            <w:r w:rsidRPr="00E66934">
              <w:rPr>
                <w:color w:val="000000"/>
                <w:sz w:val="24"/>
                <w:szCs w:val="24"/>
                <w:lang w:eastAsia="ru-RU"/>
              </w:rPr>
              <w:t> - </w:t>
            </w:r>
            <w:hyperlink r:id="rId15" w:history="1">
              <w:r w:rsidRPr="00E66934">
                <w:rPr>
                  <w:rStyle w:val="a8"/>
                  <w:sz w:val="24"/>
                  <w:szCs w:val="24"/>
                  <w:lang w:eastAsia="ru-RU"/>
                </w:rPr>
                <w:t>433</w:t>
              </w:r>
            </w:hyperlink>
            <w:r w:rsidRPr="00E66934">
              <w:rPr>
                <w:color w:val="000000"/>
                <w:sz w:val="24"/>
                <w:szCs w:val="24"/>
                <w:lang w:eastAsia="ru-RU"/>
              </w:rPr>
              <w:t> приложения N</w:t>
            </w:r>
            <w:r>
              <w:rPr>
                <w:color w:val="000000"/>
                <w:sz w:val="24"/>
                <w:szCs w:val="24"/>
                <w:lang w:eastAsia="ru-RU"/>
              </w:rPr>
              <w:t> </w:t>
            </w:r>
            <w:r w:rsidRPr="00E66934">
              <w:rPr>
                <w:color w:val="000000"/>
                <w:sz w:val="24"/>
                <w:szCs w:val="24"/>
                <w:lang w:eastAsia="ru-RU"/>
              </w:rPr>
              <w:t xml:space="preserve">2 к </w:t>
            </w:r>
            <w:r>
              <w:rPr>
                <w:color w:val="000000"/>
                <w:sz w:val="24"/>
                <w:szCs w:val="24"/>
                <w:lang w:eastAsia="ru-RU"/>
              </w:rPr>
              <w:t>ПП РФ от 23.12.2024 № 1875</w:t>
            </w:r>
            <w:r w:rsidRPr="00E66934">
              <w:rPr>
                <w:color w:val="000000"/>
                <w:sz w:val="24"/>
                <w:szCs w:val="24"/>
                <w:lang w:eastAsia="ru-RU"/>
              </w:rPr>
              <w:t>,</w:t>
            </w:r>
            <w:r>
              <w:rPr>
                <w:color w:val="000000"/>
                <w:sz w:val="24"/>
                <w:szCs w:val="24"/>
                <w:lang w:eastAsia="ru-RU"/>
              </w:rPr>
              <w:t xml:space="preserve"> </w:t>
            </w:r>
            <w:hyperlink r:id="rId16" w:anchor="dst102145" w:history="1">
              <w:r w:rsidRPr="00E66934">
                <w:rPr>
                  <w:rStyle w:val="a8"/>
                  <w:sz w:val="24"/>
                  <w:szCs w:val="24"/>
                  <w:lang w:eastAsia="ru-RU"/>
                </w:rPr>
                <w:t>приложении N 3</w:t>
              </w:r>
            </w:hyperlink>
            <w:r>
              <w:rPr>
                <w:color w:val="000000"/>
                <w:sz w:val="24"/>
                <w:szCs w:val="24"/>
                <w:lang w:eastAsia="ru-RU"/>
              </w:rPr>
              <w:t xml:space="preserve"> </w:t>
            </w:r>
            <w:r w:rsidRPr="00E66934">
              <w:rPr>
                <w:color w:val="000000"/>
                <w:sz w:val="24"/>
                <w:szCs w:val="24"/>
                <w:lang w:eastAsia="ru-RU"/>
              </w:rPr>
              <w:t xml:space="preserve">к </w:t>
            </w:r>
            <w:r w:rsidR="00980339">
              <w:rPr>
                <w:color w:val="000000"/>
                <w:sz w:val="24"/>
                <w:szCs w:val="24"/>
                <w:lang w:eastAsia="ru-RU"/>
              </w:rPr>
              <w:t>ПП РФ от 23.12.2024 № 1875</w:t>
            </w:r>
            <w:r w:rsidRPr="00E66934">
              <w:rPr>
                <w:color w:val="000000"/>
                <w:sz w:val="24"/>
                <w:szCs w:val="24"/>
                <w:lang w:eastAsia="ru-RU"/>
              </w:rPr>
              <w:t>, из Российской Федерации - номер реестровой записи из реестра российской промышленной продукции, предусмотренного</w:t>
            </w:r>
            <w:r w:rsidR="005E0F2D">
              <w:rPr>
                <w:color w:val="000000"/>
                <w:sz w:val="24"/>
                <w:szCs w:val="24"/>
                <w:lang w:eastAsia="ru-RU"/>
              </w:rPr>
              <w:t xml:space="preserve"> </w:t>
            </w:r>
            <w:hyperlink r:id="rId17" w:anchor="dst225" w:history="1">
              <w:r w:rsidRPr="00E66934">
                <w:rPr>
                  <w:rStyle w:val="a8"/>
                  <w:sz w:val="24"/>
                  <w:szCs w:val="24"/>
                  <w:lang w:eastAsia="ru-RU"/>
                </w:rPr>
                <w:t>статьей 17.1</w:t>
              </w:r>
            </w:hyperlink>
            <w:r w:rsidR="005E0F2D">
              <w:rPr>
                <w:color w:val="000000"/>
                <w:sz w:val="24"/>
                <w:szCs w:val="24"/>
                <w:lang w:eastAsia="ru-RU"/>
              </w:rPr>
              <w:t xml:space="preserve"> </w:t>
            </w:r>
            <w:r w:rsidRPr="00E66934">
              <w:rPr>
                <w:color w:val="000000"/>
                <w:sz w:val="24"/>
                <w:szCs w:val="24"/>
                <w:lang w:eastAsia="ru-RU"/>
              </w:rPr>
              <w:t>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w:t>
            </w:r>
            <w:r w:rsidR="005E0F2D">
              <w:rPr>
                <w:color w:val="000000"/>
                <w:sz w:val="24"/>
                <w:szCs w:val="24"/>
                <w:lang w:eastAsia="ru-RU"/>
              </w:rPr>
              <w:t xml:space="preserve"> </w:t>
            </w:r>
            <w:hyperlink r:id="rId18" w:anchor="dst1170" w:history="1">
              <w:r w:rsidRPr="00E66934">
                <w:rPr>
                  <w:rStyle w:val="a8"/>
                  <w:sz w:val="24"/>
                  <w:szCs w:val="24"/>
                  <w:lang w:eastAsia="ru-RU"/>
                </w:rPr>
                <w:t>пунктом 1(1)</w:t>
              </w:r>
            </w:hyperlink>
            <w:r w:rsidR="005E0F2D">
              <w:rPr>
                <w:color w:val="000000"/>
                <w:sz w:val="24"/>
                <w:szCs w:val="24"/>
                <w:lang w:eastAsia="ru-RU"/>
              </w:rPr>
              <w:t xml:space="preserve"> </w:t>
            </w:r>
            <w:r w:rsidRPr="00E66934">
              <w:rPr>
                <w:color w:val="000000"/>
                <w:sz w:val="24"/>
                <w:szCs w:val="24"/>
                <w:lang w:eastAsia="ru-RU"/>
              </w:rPr>
              <w:t>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w:t>
            </w:r>
            <w:r>
              <w:rPr>
                <w:color w:val="000000"/>
                <w:sz w:val="24"/>
                <w:szCs w:val="24"/>
                <w:lang w:eastAsia="ru-RU"/>
              </w:rPr>
              <w:t>;</w:t>
            </w:r>
          </w:p>
          <w:p w14:paraId="57BC09A9" w14:textId="42CF4E8B" w:rsidR="00E66934" w:rsidRDefault="00E66934" w:rsidP="00980339">
            <w:pPr>
              <w:jc w:val="both"/>
              <w:rPr>
                <w:color w:val="000000"/>
                <w:sz w:val="24"/>
                <w:szCs w:val="24"/>
                <w:lang w:eastAsia="ru-RU"/>
              </w:rPr>
            </w:pPr>
            <w:r w:rsidRPr="00E66934">
              <w:rPr>
                <w:color w:val="000000"/>
                <w:sz w:val="24"/>
                <w:szCs w:val="24"/>
                <w:lang w:eastAsia="ru-RU"/>
              </w:rPr>
              <w:t>б) для подтверждения происхождения товаров, указанных в</w:t>
            </w:r>
            <w:r w:rsidR="005E0F2D">
              <w:rPr>
                <w:color w:val="000000"/>
                <w:sz w:val="24"/>
                <w:szCs w:val="24"/>
                <w:lang w:eastAsia="ru-RU"/>
              </w:rPr>
              <w:t xml:space="preserve"> </w:t>
            </w:r>
            <w:hyperlink r:id="rId19" w:anchor="dst100290" w:history="1">
              <w:r w:rsidRPr="00E66934">
                <w:rPr>
                  <w:rStyle w:val="a8"/>
                  <w:sz w:val="24"/>
                  <w:szCs w:val="24"/>
                  <w:lang w:eastAsia="ru-RU"/>
                </w:rPr>
                <w:t>позициях 1</w:t>
              </w:r>
            </w:hyperlink>
            <w:r w:rsidRPr="00E66934">
              <w:rPr>
                <w:color w:val="000000"/>
                <w:sz w:val="24"/>
                <w:szCs w:val="24"/>
                <w:lang w:eastAsia="ru-RU"/>
              </w:rPr>
              <w:t> - </w:t>
            </w:r>
            <w:hyperlink r:id="rId20" w:anchor="dst100722" w:history="1">
              <w:r w:rsidRPr="00E66934">
                <w:rPr>
                  <w:rStyle w:val="a8"/>
                  <w:sz w:val="24"/>
                  <w:szCs w:val="24"/>
                  <w:lang w:eastAsia="ru-RU"/>
                </w:rPr>
                <w:t>145</w:t>
              </w:r>
            </w:hyperlink>
            <w:r w:rsidR="005E0F2D">
              <w:rPr>
                <w:color w:val="000000"/>
                <w:sz w:val="24"/>
                <w:szCs w:val="24"/>
                <w:lang w:eastAsia="ru-RU"/>
              </w:rPr>
              <w:t xml:space="preserve"> </w:t>
            </w:r>
            <w:r w:rsidRPr="00E66934">
              <w:rPr>
                <w:color w:val="000000"/>
                <w:sz w:val="24"/>
                <w:szCs w:val="24"/>
                <w:lang w:eastAsia="ru-RU"/>
              </w:rPr>
              <w:t xml:space="preserve">приложения N 1 к </w:t>
            </w:r>
            <w:r w:rsidR="00980339">
              <w:rPr>
                <w:color w:val="000000"/>
                <w:sz w:val="24"/>
                <w:szCs w:val="24"/>
                <w:lang w:eastAsia="ru-RU"/>
              </w:rPr>
              <w:t>ПП РФ от 23.12.2024 № 1875</w:t>
            </w:r>
            <w:r w:rsidRPr="00E66934">
              <w:rPr>
                <w:color w:val="000000"/>
                <w:sz w:val="24"/>
                <w:szCs w:val="24"/>
                <w:lang w:eastAsia="ru-RU"/>
              </w:rPr>
              <w:t>,</w:t>
            </w:r>
            <w:r w:rsidR="00980339">
              <w:rPr>
                <w:color w:val="000000"/>
                <w:sz w:val="24"/>
                <w:szCs w:val="24"/>
                <w:lang w:eastAsia="ru-RU"/>
              </w:rPr>
              <w:t xml:space="preserve"> </w:t>
            </w:r>
            <w:hyperlink r:id="rId21" w:anchor="dst100747" w:history="1">
              <w:r w:rsidRPr="00E66934">
                <w:rPr>
                  <w:rStyle w:val="a8"/>
                  <w:sz w:val="24"/>
                  <w:szCs w:val="24"/>
                  <w:lang w:eastAsia="ru-RU"/>
                </w:rPr>
                <w:t>позициях 1</w:t>
              </w:r>
            </w:hyperlink>
            <w:r w:rsidRPr="00E66934">
              <w:rPr>
                <w:color w:val="000000"/>
                <w:sz w:val="24"/>
                <w:szCs w:val="24"/>
                <w:lang w:eastAsia="ru-RU"/>
              </w:rPr>
              <w:t> - </w:t>
            </w:r>
            <w:hyperlink r:id="rId22" w:history="1">
              <w:r w:rsidRPr="00E66934">
                <w:rPr>
                  <w:rStyle w:val="a8"/>
                  <w:sz w:val="24"/>
                  <w:szCs w:val="24"/>
                  <w:lang w:eastAsia="ru-RU"/>
                </w:rPr>
                <w:t>433</w:t>
              </w:r>
            </w:hyperlink>
            <w:r w:rsidR="00980339">
              <w:rPr>
                <w:color w:val="000000"/>
                <w:sz w:val="24"/>
                <w:szCs w:val="24"/>
                <w:lang w:eastAsia="ru-RU"/>
              </w:rPr>
              <w:t xml:space="preserve"> </w:t>
            </w:r>
            <w:r w:rsidRPr="00E66934">
              <w:rPr>
                <w:color w:val="000000"/>
                <w:sz w:val="24"/>
                <w:szCs w:val="24"/>
                <w:lang w:eastAsia="ru-RU"/>
              </w:rPr>
              <w:t xml:space="preserve">приложения N 2 к </w:t>
            </w:r>
            <w:r w:rsidR="00980339">
              <w:rPr>
                <w:color w:val="000000"/>
                <w:sz w:val="24"/>
                <w:szCs w:val="24"/>
                <w:lang w:eastAsia="ru-RU"/>
              </w:rPr>
              <w:t>ПП РФ от 23.12.2024 № 1875</w:t>
            </w:r>
            <w:r w:rsidRPr="00E66934">
              <w:rPr>
                <w:color w:val="000000"/>
                <w:sz w:val="24"/>
                <w:szCs w:val="24"/>
                <w:lang w:eastAsia="ru-RU"/>
              </w:rPr>
              <w:t>,</w:t>
            </w:r>
            <w:r w:rsidR="00980339">
              <w:rPr>
                <w:color w:val="000000"/>
                <w:sz w:val="24"/>
                <w:szCs w:val="24"/>
                <w:lang w:eastAsia="ru-RU"/>
              </w:rPr>
              <w:t xml:space="preserve"> </w:t>
            </w:r>
            <w:hyperlink r:id="rId23" w:anchor="dst102145" w:history="1">
              <w:r w:rsidRPr="00E66934">
                <w:rPr>
                  <w:rStyle w:val="a8"/>
                  <w:sz w:val="24"/>
                  <w:szCs w:val="24"/>
                  <w:lang w:eastAsia="ru-RU"/>
                </w:rPr>
                <w:t>приложении N 3</w:t>
              </w:r>
            </w:hyperlink>
            <w:r w:rsidR="00980339">
              <w:rPr>
                <w:color w:val="000000"/>
                <w:sz w:val="24"/>
                <w:szCs w:val="24"/>
                <w:lang w:eastAsia="ru-RU"/>
              </w:rPr>
              <w:t xml:space="preserve"> </w:t>
            </w:r>
            <w:r w:rsidRPr="00E66934">
              <w:rPr>
                <w:color w:val="000000"/>
                <w:sz w:val="24"/>
                <w:szCs w:val="24"/>
                <w:lang w:eastAsia="ru-RU"/>
              </w:rPr>
              <w:t xml:space="preserve">к </w:t>
            </w:r>
            <w:r w:rsidR="00980339">
              <w:rPr>
                <w:color w:val="000000"/>
                <w:sz w:val="24"/>
                <w:szCs w:val="24"/>
                <w:lang w:eastAsia="ru-RU"/>
              </w:rPr>
              <w:t>ПП РФ от 23.12.2024 № 1875</w:t>
            </w:r>
            <w:r w:rsidRPr="00E66934">
              <w:rPr>
                <w:color w:val="000000"/>
                <w:sz w:val="24"/>
                <w:szCs w:val="24"/>
                <w:lang w:eastAsia="ru-RU"/>
              </w:rPr>
              <w:t xml:space="preserve">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w:t>
            </w:r>
            <w:r w:rsidR="00980339">
              <w:rPr>
                <w:color w:val="000000"/>
                <w:sz w:val="24"/>
                <w:szCs w:val="24"/>
                <w:lang w:eastAsia="ru-RU"/>
              </w:rPr>
              <w:t xml:space="preserve"> </w:t>
            </w:r>
            <w:r w:rsidRPr="00980339">
              <w:rPr>
                <w:color w:val="000000"/>
                <w:sz w:val="24"/>
                <w:szCs w:val="24"/>
                <w:lang w:eastAsia="ru-RU"/>
              </w:rPr>
              <w:t>порядок</w:t>
            </w:r>
            <w:r w:rsidR="00980339">
              <w:rPr>
                <w:color w:val="000000"/>
                <w:sz w:val="24"/>
                <w:szCs w:val="24"/>
                <w:lang w:eastAsia="ru-RU"/>
              </w:rPr>
              <w:t xml:space="preserve"> </w:t>
            </w:r>
            <w:r w:rsidRPr="00E66934">
              <w:rPr>
                <w:color w:val="000000"/>
                <w:sz w:val="24"/>
                <w:szCs w:val="24"/>
                <w:lang w:eastAsia="ru-RU"/>
              </w:rPr>
              <w:t>формирования и ведения которого устанавливается правом Евразийского экономического союза</w:t>
            </w:r>
            <w:r>
              <w:rPr>
                <w:color w:val="000000"/>
                <w:sz w:val="24"/>
                <w:szCs w:val="24"/>
                <w:lang w:eastAsia="ru-RU"/>
              </w:rPr>
              <w:t>;</w:t>
            </w:r>
          </w:p>
        </w:tc>
      </w:tr>
      <w:tr w:rsidR="001B0844" w14:paraId="32EE8DED" w14:textId="77777777">
        <w:trPr>
          <w:trHeight w:val="415"/>
        </w:trPr>
        <w:tc>
          <w:tcPr>
            <w:tcW w:w="712" w:type="dxa"/>
            <w:gridSpan w:val="2"/>
          </w:tcPr>
          <w:p w14:paraId="11F8164C" w14:textId="77777777" w:rsidR="001B0844" w:rsidRDefault="005B1FC8">
            <w:pPr>
              <w:tabs>
                <w:tab w:val="left" w:pos="600"/>
                <w:tab w:val="left" w:pos="840"/>
                <w:tab w:val="left" w:pos="960"/>
                <w:tab w:val="left" w:pos="1080"/>
                <w:tab w:val="left" w:pos="1260"/>
                <w:tab w:val="left" w:pos="1740"/>
              </w:tabs>
              <w:jc w:val="center"/>
              <w:rPr>
                <w:rFonts w:eastAsia="Times New Roman"/>
                <w:sz w:val="24"/>
                <w:szCs w:val="24"/>
              </w:rPr>
            </w:pPr>
            <w:r>
              <w:rPr>
                <w:rFonts w:eastAsia="Times New Roman"/>
                <w:sz w:val="24"/>
                <w:szCs w:val="24"/>
              </w:rPr>
              <w:t>20.1</w:t>
            </w:r>
          </w:p>
        </w:tc>
        <w:tc>
          <w:tcPr>
            <w:tcW w:w="10490" w:type="dxa"/>
            <w:gridSpan w:val="6"/>
          </w:tcPr>
          <w:p w14:paraId="757C0C3E" w14:textId="77777777" w:rsidR="001B0844" w:rsidRDefault="005B1FC8">
            <w:pPr>
              <w:jc w:val="both"/>
              <w:rPr>
                <w:color w:val="FF0000"/>
                <w:sz w:val="24"/>
                <w:szCs w:val="24"/>
                <w:lang w:eastAsia="ru-RU"/>
              </w:rPr>
            </w:pPr>
            <w:r>
              <w:rPr>
                <w:color w:val="000000"/>
                <w:sz w:val="24"/>
                <w:szCs w:val="24"/>
                <w:lang w:eastAsia="ru-RU"/>
              </w:rPr>
              <w:t xml:space="preserve">При проведении закупки заказчик предоставляет установленный ст. 3.1-4 </w:t>
            </w:r>
            <w:r>
              <w:rPr>
                <w:rFonts w:eastAsia="Times New Roman"/>
                <w:sz w:val="24"/>
                <w:szCs w:val="24"/>
              </w:rPr>
              <w:t>Закона № 223-ФЗ</w:t>
            </w:r>
            <w:r>
              <w:rPr>
                <w:color w:val="000000"/>
                <w:sz w:val="24"/>
                <w:szCs w:val="24"/>
                <w:lang w:eastAsia="ru-RU"/>
              </w:rPr>
              <w:t xml:space="preserve"> </w:t>
            </w:r>
            <w:r>
              <w:rPr>
                <w:b/>
                <w:bCs/>
                <w:color w:val="000000"/>
                <w:sz w:val="24"/>
                <w:szCs w:val="24"/>
                <w:lang w:eastAsia="ru-RU"/>
              </w:rPr>
              <w:t>национальный режим</w:t>
            </w:r>
            <w:r>
              <w:rPr>
                <w:color w:val="000000"/>
                <w:sz w:val="24"/>
                <w:szCs w:val="24"/>
                <w:lang w:eastAsia="ru-RU"/>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Pr>
                <w:b/>
                <w:bCs/>
                <w:color w:val="000000"/>
                <w:sz w:val="24"/>
                <w:szCs w:val="24"/>
                <w:lang w:eastAsia="ru-RU"/>
              </w:rPr>
              <w:t>равные условия</w:t>
            </w:r>
            <w:r>
              <w:rPr>
                <w:color w:val="000000"/>
                <w:sz w:val="24"/>
                <w:szCs w:val="24"/>
                <w:lang w:eastAsia="ru-RU"/>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Pr>
                <w:b/>
                <w:bCs/>
                <w:color w:val="000000"/>
                <w:sz w:val="24"/>
                <w:szCs w:val="24"/>
                <w:lang w:eastAsia="ru-RU"/>
              </w:rPr>
              <w:t>за исключением</w:t>
            </w:r>
            <w:r>
              <w:rPr>
                <w:color w:val="000000"/>
                <w:sz w:val="24"/>
                <w:szCs w:val="24"/>
                <w:lang w:eastAsia="ru-RU"/>
              </w:rPr>
              <w:t xml:space="preserve"> случаев принятия ПП РФ от 23.12.2024 № 1875 </w:t>
            </w:r>
            <w:r>
              <w:rPr>
                <w:b/>
                <w:bCs/>
                <w:color w:val="000000"/>
                <w:sz w:val="24"/>
                <w:szCs w:val="24"/>
                <w:lang w:eastAsia="ru-RU"/>
              </w:rPr>
              <w:t>мер</w:t>
            </w:r>
            <w:r>
              <w:rPr>
                <w:color w:val="000000"/>
                <w:sz w:val="24"/>
                <w:szCs w:val="24"/>
                <w:lang w:eastAsia="ru-RU"/>
              </w:rPr>
              <w:t xml:space="preserve">, предусмотренных пунктом 1 части 2 статьи ст. 3.1-4 </w:t>
            </w:r>
            <w:r>
              <w:rPr>
                <w:rFonts w:eastAsia="Times New Roman"/>
                <w:sz w:val="24"/>
                <w:szCs w:val="24"/>
              </w:rPr>
              <w:t>Закона № 223-ФЗ, а именно:</w:t>
            </w:r>
          </w:p>
        </w:tc>
      </w:tr>
      <w:tr w:rsidR="004C6F80" w14:paraId="26BA1A1F" w14:textId="77777777">
        <w:trPr>
          <w:trHeight w:val="415"/>
        </w:trPr>
        <w:tc>
          <w:tcPr>
            <w:tcW w:w="8509" w:type="dxa"/>
            <w:gridSpan w:val="6"/>
          </w:tcPr>
          <w:p w14:paraId="04C78A0E" w14:textId="1D8272BC" w:rsidR="004C6F80" w:rsidRDefault="004C6F80" w:rsidP="004C6F80">
            <w:pPr>
              <w:jc w:val="both"/>
              <w:rPr>
                <w:color w:val="000000"/>
                <w:sz w:val="24"/>
                <w:szCs w:val="24"/>
                <w:lang w:eastAsia="ru-RU"/>
              </w:rPr>
            </w:pPr>
            <w:r>
              <w:rPr>
                <w:rFonts w:eastAsia="Times New Roman"/>
                <w:b/>
                <w:bCs/>
                <w:sz w:val="24"/>
                <w:szCs w:val="24"/>
                <w:lang w:eastAsia="ru-RU"/>
              </w:rPr>
              <w:t>Запрет</w:t>
            </w:r>
            <w:r>
              <w:rPr>
                <w:rFonts w:eastAsia="Times New Roman"/>
                <w:sz w:val="24"/>
                <w:szCs w:val="24"/>
                <w:lang w:eastAsia="ru-RU"/>
              </w:rPr>
              <w:t xml:space="preserve"> в отношении товаров,</w:t>
            </w:r>
            <w:r>
              <w:t xml:space="preserve"> </w:t>
            </w:r>
            <w:r>
              <w:rPr>
                <w:rFonts w:eastAsia="Times New Roman"/>
                <w:sz w:val="24"/>
                <w:szCs w:val="24"/>
                <w:lang w:eastAsia="ru-RU"/>
              </w:rPr>
              <w:t xml:space="preserve">указанных в позициях перечня № 1 </w:t>
            </w:r>
            <w:r>
              <w:rPr>
                <w:sz w:val="24"/>
                <w:szCs w:val="24"/>
              </w:rPr>
              <w:t>ПП РФ</w:t>
            </w:r>
            <w:r>
              <w:rPr>
                <w:color w:val="000000"/>
                <w:sz w:val="24"/>
                <w:szCs w:val="24"/>
                <w:lang w:eastAsia="ru-RU"/>
              </w:rPr>
              <w:t xml:space="preserve"> от 23.12.2024 № 1875</w:t>
            </w:r>
            <w:r>
              <w:rPr>
                <w:sz w:val="24"/>
                <w:szCs w:val="24"/>
              </w:rPr>
              <w:t xml:space="preserve"> </w:t>
            </w:r>
          </w:p>
        </w:tc>
        <w:tc>
          <w:tcPr>
            <w:tcW w:w="2693" w:type="dxa"/>
            <w:gridSpan w:val="2"/>
          </w:tcPr>
          <w:p w14:paraId="7607DD1A" w14:textId="2BEE4A5B" w:rsidR="004C6F80" w:rsidRDefault="000A3925" w:rsidP="004C6F80">
            <w:pPr>
              <w:jc w:val="both"/>
              <w:rPr>
                <w:rFonts w:eastAsia="Times New Roman"/>
                <w:color w:val="FF0000"/>
                <w:sz w:val="24"/>
                <w:szCs w:val="24"/>
              </w:rPr>
            </w:pPr>
            <w:r>
              <w:rPr>
                <w:rFonts w:eastAsia="Times New Roman"/>
                <w:color w:val="FF0000"/>
                <w:sz w:val="24"/>
                <w:szCs w:val="24"/>
              </w:rPr>
              <w:t>Не установлено</w:t>
            </w:r>
          </w:p>
        </w:tc>
      </w:tr>
      <w:tr w:rsidR="004C6F80" w14:paraId="2DAC672D" w14:textId="77777777">
        <w:trPr>
          <w:trHeight w:val="415"/>
        </w:trPr>
        <w:tc>
          <w:tcPr>
            <w:tcW w:w="8509" w:type="dxa"/>
            <w:gridSpan w:val="6"/>
          </w:tcPr>
          <w:p w14:paraId="4C88CB7C" w14:textId="2CBEF43D" w:rsidR="004C6F80" w:rsidRDefault="004C6F80" w:rsidP="004C6F80">
            <w:pPr>
              <w:jc w:val="both"/>
              <w:rPr>
                <w:color w:val="000000"/>
                <w:sz w:val="24"/>
                <w:szCs w:val="24"/>
                <w:lang w:eastAsia="ru-RU"/>
              </w:rPr>
            </w:pPr>
            <w:r>
              <w:rPr>
                <w:rFonts w:eastAsia="Times New Roman"/>
                <w:b/>
                <w:bCs/>
                <w:sz w:val="24"/>
                <w:szCs w:val="24"/>
                <w:lang w:eastAsia="ru-RU"/>
              </w:rPr>
              <w:t>Ограничение</w:t>
            </w:r>
            <w:r>
              <w:rPr>
                <w:rFonts w:eastAsia="Times New Roman"/>
                <w:sz w:val="24"/>
                <w:szCs w:val="24"/>
                <w:lang w:eastAsia="ru-RU"/>
              </w:rPr>
              <w:t xml:space="preserve"> в отношении товаров,</w:t>
            </w:r>
            <w:r>
              <w:t xml:space="preserve"> </w:t>
            </w:r>
            <w:r>
              <w:rPr>
                <w:rFonts w:eastAsia="Times New Roman"/>
                <w:sz w:val="24"/>
                <w:szCs w:val="24"/>
                <w:lang w:eastAsia="ru-RU"/>
              </w:rPr>
              <w:t xml:space="preserve">указанных в позициях перечня № 2 </w:t>
            </w:r>
            <w:r>
              <w:rPr>
                <w:sz w:val="24"/>
                <w:szCs w:val="24"/>
              </w:rPr>
              <w:t xml:space="preserve">ПП РФ </w:t>
            </w:r>
            <w:r>
              <w:rPr>
                <w:color w:val="000000"/>
                <w:sz w:val="24"/>
                <w:szCs w:val="24"/>
                <w:lang w:eastAsia="ru-RU"/>
              </w:rPr>
              <w:t>от 23.12.2024 № 1875</w:t>
            </w:r>
          </w:p>
        </w:tc>
        <w:tc>
          <w:tcPr>
            <w:tcW w:w="2693" w:type="dxa"/>
            <w:gridSpan w:val="2"/>
          </w:tcPr>
          <w:p w14:paraId="36F3450A" w14:textId="75719A4E" w:rsidR="004C6F80" w:rsidRDefault="004C6F80" w:rsidP="004C6F80">
            <w:pPr>
              <w:jc w:val="both"/>
              <w:rPr>
                <w:rFonts w:eastAsia="Times New Roman"/>
                <w:color w:val="FF0000"/>
                <w:sz w:val="24"/>
                <w:szCs w:val="24"/>
              </w:rPr>
            </w:pPr>
            <w:r>
              <w:rPr>
                <w:rFonts w:eastAsia="Times New Roman"/>
                <w:color w:val="FF0000"/>
                <w:sz w:val="24"/>
                <w:szCs w:val="24"/>
              </w:rPr>
              <w:t>Не установлено</w:t>
            </w:r>
          </w:p>
        </w:tc>
      </w:tr>
      <w:tr w:rsidR="004C6F80" w14:paraId="4A570F0B" w14:textId="77777777">
        <w:trPr>
          <w:trHeight w:val="415"/>
        </w:trPr>
        <w:tc>
          <w:tcPr>
            <w:tcW w:w="8509" w:type="dxa"/>
            <w:gridSpan w:val="6"/>
          </w:tcPr>
          <w:p w14:paraId="49FEFB52" w14:textId="77777777" w:rsidR="004C6F80" w:rsidRDefault="004C6F80" w:rsidP="004C6F80">
            <w:pPr>
              <w:jc w:val="both"/>
              <w:rPr>
                <w:color w:val="000000"/>
                <w:sz w:val="24"/>
                <w:szCs w:val="24"/>
                <w:lang w:eastAsia="ru-RU"/>
              </w:rPr>
            </w:pPr>
            <w:r>
              <w:rPr>
                <w:rFonts w:eastAsia="Times New Roman"/>
                <w:b/>
                <w:bCs/>
                <w:sz w:val="24"/>
                <w:szCs w:val="24"/>
                <w:lang w:eastAsia="ru-RU"/>
              </w:rPr>
              <w:t xml:space="preserve">Преимущество </w:t>
            </w:r>
            <w:r>
              <w:rPr>
                <w:rFonts w:eastAsia="Times New Roman"/>
                <w:sz w:val="24"/>
                <w:szCs w:val="24"/>
                <w:lang w:eastAsia="ru-RU"/>
              </w:rPr>
              <w:t>в отношении товаров,</w:t>
            </w:r>
            <w:r>
              <w:t xml:space="preserve"> </w:t>
            </w:r>
            <w:r>
              <w:rPr>
                <w:rFonts w:eastAsia="Times New Roman"/>
                <w:sz w:val="24"/>
                <w:szCs w:val="24"/>
                <w:lang w:eastAsia="ru-RU"/>
              </w:rPr>
              <w:t xml:space="preserve">указанных и не указанных в позициях перечня № 1-2 </w:t>
            </w:r>
            <w:r>
              <w:rPr>
                <w:sz w:val="24"/>
                <w:szCs w:val="24"/>
              </w:rPr>
              <w:t xml:space="preserve">ПП РФ </w:t>
            </w:r>
            <w:r>
              <w:rPr>
                <w:color w:val="000000"/>
                <w:sz w:val="24"/>
                <w:szCs w:val="24"/>
                <w:lang w:eastAsia="ru-RU"/>
              </w:rPr>
              <w:t>от 23.12.2024 № 1875</w:t>
            </w:r>
          </w:p>
        </w:tc>
        <w:tc>
          <w:tcPr>
            <w:tcW w:w="2693" w:type="dxa"/>
            <w:gridSpan w:val="2"/>
          </w:tcPr>
          <w:p w14:paraId="55FC47B0" w14:textId="5491809E" w:rsidR="004C6F80" w:rsidRDefault="00673978" w:rsidP="004C6F80">
            <w:pPr>
              <w:jc w:val="both"/>
              <w:rPr>
                <w:rFonts w:eastAsia="Times New Roman"/>
                <w:color w:val="FF0000"/>
                <w:sz w:val="24"/>
                <w:szCs w:val="24"/>
              </w:rPr>
            </w:pPr>
            <w:r>
              <w:rPr>
                <w:rFonts w:eastAsia="Times New Roman"/>
                <w:color w:val="FF0000"/>
                <w:sz w:val="24"/>
                <w:szCs w:val="24"/>
              </w:rPr>
              <w:t xml:space="preserve"> </w:t>
            </w:r>
            <w:r w:rsidR="00E65775">
              <w:rPr>
                <w:rFonts w:eastAsia="Times New Roman"/>
                <w:color w:val="FF0000"/>
                <w:sz w:val="24"/>
                <w:szCs w:val="24"/>
              </w:rPr>
              <w:t>У</w:t>
            </w:r>
            <w:r w:rsidR="004C6F80">
              <w:rPr>
                <w:rFonts w:eastAsia="Times New Roman"/>
                <w:color w:val="FF0000"/>
                <w:sz w:val="24"/>
                <w:szCs w:val="24"/>
              </w:rPr>
              <w:t>становлено</w:t>
            </w:r>
          </w:p>
        </w:tc>
      </w:tr>
      <w:tr w:rsidR="004C6F80" w14:paraId="52766FE3" w14:textId="77777777">
        <w:trPr>
          <w:trHeight w:val="415"/>
        </w:trPr>
        <w:tc>
          <w:tcPr>
            <w:tcW w:w="11202" w:type="dxa"/>
            <w:gridSpan w:val="8"/>
          </w:tcPr>
          <w:p w14:paraId="08E8E640" w14:textId="77777777" w:rsidR="004C6F80" w:rsidRDefault="004C6F80" w:rsidP="004C6F80">
            <w:pPr>
              <w:jc w:val="both"/>
              <w:rPr>
                <w:sz w:val="24"/>
                <w:szCs w:val="24"/>
              </w:rPr>
            </w:pPr>
            <w:r>
              <w:rPr>
                <w:b/>
                <w:bCs/>
                <w:sz w:val="24"/>
                <w:szCs w:val="24"/>
              </w:rPr>
              <w:t>Информацией и документами, подтверждающими страну происхождения товара</w:t>
            </w:r>
            <w:r>
              <w:t xml:space="preserve"> </w:t>
            </w:r>
            <w:r>
              <w:rPr>
                <w:sz w:val="24"/>
                <w:szCs w:val="24"/>
              </w:rPr>
              <w:t>в части вышеприведенных мер, является: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9"/>
              <w:gridCol w:w="5245"/>
            </w:tblGrid>
            <w:tr w:rsidR="004C6F80" w14:paraId="1C69536C" w14:textId="77777777">
              <w:tc>
                <w:tcPr>
                  <w:tcW w:w="5129" w:type="dxa"/>
                </w:tcPr>
                <w:p w14:paraId="021E98AC" w14:textId="77777777" w:rsidR="004C6F80" w:rsidRDefault="004C6F80" w:rsidP="004C6F80">
                  <w:pPr>
                    <w:jc w:val="both"/>
                    <w:rPr>
                      <w:sz w:val="24"/>
                      <w:szCs w:val="24"/>
                    </w:rPr>
                  </w:pPr>
                  <w:r>
                    <w:rPr>
                      <w:rFonts w:ascii="MS Gothic" w:eastAsia="MS Gothic" w:hAnsi="MS Gothic" w:hint="eastAsia"/>
                    </w:rPr>
                    <w:t>☒</w:t>
                  </w:r>
                  <w:r>
                    <w:rPr>
                      <w:sz w:val="24"/>
                      <w:szCs w:val="24"/>
                    </w:rPr>
                    <w:t xml:space="preserve"> номер реестровой записи</w:t>
                  </w:r>
                </w:p>
                <w:p w14:paraId="0691D67C" w14:textId="77777777" w:rsidR="00F570EE" w:rsidRDefault="00F570EE" w:rsidP="00F570EE">
                  <w:pPr>
                    <w:jc w:val="both"/>
                    <w:rPr>
                      <w:sz w:val="24"/>
                      <w:szCs w:val="24"/>
                    </w:rPr>
                  </w:pPr>
                  <w:r>
                    <w:rPr>
                      <w:rFonts w:ascii="MS Gothic" w:eastAsia="MS Gothic" w:hAnsi="MS Gothic" w:hint="eastAsia"/>
                    </w:rPr>
                    <w:t>☐</w:t>
                  </w:r>
                  <w:r>
                    <w:t xml:space="preserve"> </w:t>
                  </w:r>
                  <w:r>
                    <w:rPr>
                      <w:sz w:val="24"/>
                      <w:szCs w:val="24"/>
                    </w:rPr>
                    <w:t>из российского (евразийского) реестра промышленной продукции</w:t>
                  </w:r>
                </w:p>
                <w:p w14:paraId="69D5E323" w14:textId="23DDFBBC" w:rsidR="000A3925" w:rsidRDefault="00F570EE" w:rsidP="00F570EE">
                  <w:pPr>
                    <w:jc w:val="both"/>
                    <w:rPr>
                      <w:sz w:val="24"/>
                      <w:szCs w:val="24"/>
                    </w:rPr>
                  </w:pPr>
                  <w:r>
                    <w:rPr>
                      <w:rFonts w:ascii="MS Gothic" w:eastAsia="MS Gothic" w:hAnsi="MS Gothic" w:hint="eastAsia"/>
                    </w:rPr>
                    <w:t>☐</w:t>
                  </w:r>
                  <w:r>
                    <w:rPr>
                      <w:sz w:val="24"/>
                      <w:szCs w:val="24"/>
                    </w:rPr>
                    <w:t xml:space="preserve"> из реестра российского (евразийского) программного обеспечения</w:t>
                  </w:r>
                </w:p>
              </w:tc>
              <w:tc>
                <w:tcPr>
                  <w:tcW w:w="5245" w:type="dxa"/>
                </w:tcPr>
                <w:p w14:paraId="04BE87B8" w14:textId="7A9D7B58" w:rsidR="004C6F80" w:rsidRDefault="004C6F80" w:rsidP="00F578B0">
                  <w:pPr>
                    <w:jc w:val="both"/>
                    <w:rPr>
                      <w:sz w:val="24"/>
                      <w:szCs w:val="24"/>
                    </w:rPr>
                  </w:pPr>
                </w:p>
              </w:tc>
            </w:tr>
            <w:tr w:rsidR="004C6F80" w14:paraId="6EDF3EF9" w14:textId="77777777">
              <w:tc>
                <w:tcPr>
                  <w:tcW w:w="5129" w:type="dxa"/>
                </w:tcPr>
                <w:p w14:paraId="0FB204D8" w14:textId="77777777" w:rsidR="004C6F80" w:rsidRDefault="004C6F80" w:rsidP="004C6F80">
                  <w:pPr>
                    <w:tabs>
                      <w:tab w:val="left" w:pos="316"/>
                    </w:tabs>
                    <w:jc w:val="both"/>
                  </w:pPr>
                  <w:r>
                    <w:rPr>
                      <w:rFonts w:ascii="MS Gothic" w:eastAsia="MS Gothic" w:hAnsi="MS Gothic" w:hint="eastAsia"/>
                    </w:rPr>
                    <w:t>☐</w:t>
                  </w:r>
                  <w:r>
                    <w:t xml:space="preserve"> </w:t>
                  </w:r>
                  <w:r>
                    <w:rPr>
                      <w:sz w:val="24"/>
                      <w:szCs w:val="24"/>
                    </w:rPr>
                    <w:t>наименование страны происхождения</w:t>
                  </w:r>
                </w:p>
                <w:p w14:paraId="3B708532" w14:textId="77777777" w:rsidR="004C6F80" w:rsidRDefault="004C6F80" w:rsidP="004C6F80">
                  <w:pPr>
                    <w:jc w:val="both"/>
                    <w:rPr>
                      <w:sz w:val="24"/>
                      <w:szCs w:val="24"/>
                    </w:rPr>
                  </w:pPr>
                </w:p>
              </w:tc>
              <w:tc>
                <w:tcPr>
                  <w:tcW w:w="5245" w:type="dxa"/>
                </w:tcPr>
                <w:p w14:paraId="1ECFC589" w14:textId="77777777" w:rsidR="000F046C" w:rsidRDefault="000F046C" w:rsidP="000F046C">
                  <w:pPr>
                    <w:tabs>
                      <w:tab w:val="left" w:pos="316"/>
                    </w:tabs>
                    <w:jc w:val="both"/>
                  </w:pPr>
                  <w:r>
                    <w:rPr>
                      <w:rFonts w:ascii="MS Gothic" w:eastAsia="MS Gothic" w:hAnsi="MS Gothic" w:hint="eastAsia"/>
                    </w:rPr>
                    <w:t>☐</w:t>
                  </w:r>
                  <w:r>
                    <w:t xml:space="preserve"> </w:t>
                  </w:r>
                  <w:r>
                    <w:rPr>
                      <w:sz w:val="24"/>
                      <w:szCs w:val="24"/>
                    </w:rPr>
                    <w:t>наименование страны происхождения</w:t>
                  </w:r>
                </w:p>
                <w:p w14:paraId="66B2A7E1" w14:textId="77777777" w:rsidR="004C6F80" w:rsidRDefault="004C6F80" w:rsidP="004C6F80">
                  <w:pPr>
                    <w:jc w:val="both"/>
                    <w:rPr>
                      <w:sz w:val="24"/>
                      <w:szCs w:val="24"/>
                    </w:rPr>
                  </w:pPr>
                </w:p>
              </w:tc>
            </w:tr>
            <w:tr w:rsidR="004C6F80" w14:paraId="631C0F1D" w14:textId="77777777">
              <w:tc>
                <w:tcPr>
                  <w:tcW w:w="5129" w:type="dxa"/>
                </w:tcPr>
                <w:p w14:paraId="057FC74E" w14:textId="77777777" w:rsidR="004C6F80" w:rsidRDefault="004C6F80" w:rsidP="004C6F80">
                  <w:pPr>
                    <w:jc w:val="both"/>
                    <w:rPr>
                      <w:sz w:val="24"/>
                      <w:szCs w:val="24"/>
                    </w:rPr>
                  </w:pPr>
                  <w:r>
                    <w:rPr>
                      <w:rFonts w:ascii="MS Gothic" w:eastAsia="MS Gothic" w:hAnsi="MS Gothic" w:hint="eastAsia"/>
                    </w:rPr>
                    <w:t>☐</w:t>
                  </w:r>
                  <w:r>
                    <w:rPr>
                      <w:sz w:val="24"/>
                      <w:szCs w:val="24"/>
                    </w:rPr>
                    <w:t xml:space="preserve"> акт экспертизы ТПП РФ или аналогичный документ, выданный в ЕАЭС</w:t>
                  </w:r>
                </w:p>
                <w:p w14:paraId="120D9DBB" w14:textId="77777777" w:rsidR="004C6F80" w:rsidRDefault="004C6F80" w:rsidP="004C6F80">
                  <w:pPr>
                    <w:jc w:val="both"/>
                    <w:rPr>
                      <w:sz w:val="24"/>
                      <w:szCs w:val="24"/>
                    </w:rPr>
                  </w:pPr>
                </w:p>
              </w:tc>
              <w:tc>
                <w:tcPr>
                  <w:tcW w:w="5245" w:type="dxa"/>
                </w:tcPr>
                <w:p w14:paraId="2F68D0B9" w14:textId="77777777" w:rsidR="004C6F80" w:rsidRDefault="004C6F80" w:rsidP="004C6F80">
                  <w:pPr>
                    <w:jc w:val="both"/>
                    <w:rPr>
                      <w:sz w:val="24"/>
                      <w:szCs w:val="24"/>
                    </w:rPr>
                  </w:pPr>
                </w:p>
              </w:tc>
            </w:tr>
            <w:tr w:rsidR="004C6F80" w14:paraId="00C6F759" w14:textId="77777777">
              <w:tc>
                <w:tcPr>
                  <w:tcW w:w="5129" w:type="dxa"/>
                </w:tcPr>
                <w:p w14:paraId="467CB76F" w14:textId="77777777" w:rsidR="004C6F80" w:rsidRDefault="004C6F80" w:rsidP="004C6F80">
                  <w:pPr>
                    <w:jc w:val="both"/>
                    <w:rPr>
                      <w:sz w:val="24"/>
                      <w:szCs w:val="24"/>
                    </w:rPr>
                  </w:pPr>
                  <w:r>
                    <w:rPr>
                      <w:rFonts w:ascii="MS Gothic" w:eastAsia="MS Gothic" w:hAnsi="MS Gothic" w:hint="eastAsia"/>
                    </w:rPr>
                    <w:lastRenderedPageBreak/>
                    <w:t>☐</w:t>
                  </w:r>
                  <w:r>
                    <w:rPr>
                      <w:sz w:val="24"/>
                      <w:szCs w:val="24"/>
                    </w:rPr>
                    <w:t xml:space="preserve"> сертификат о происхождении товара (СТ-1)</w:t>
                  </w:r>
                </w:p>
                <w:p w14:paraId="3995E661" w14:textId="77777777" w:rsidR="004C6F80" w:rsidRDefault="004C6F80" w:rsidP="004C6F80">
                  <w:pPr>
                    <w:jc w:val="both"/>
                    <w:rPr>
                      <w:sz w:val="24"/>
                      <w:szCs w:val="24"/>
                    </w:rPr>
                  </w:pPr>
                </w:p>
              </w:tc>
              <w:tc>
                <w:tcPr>
                  <w:tcW w:w="5245" w:type="dxa"/>
                </w:tcPr>
                <w:p w14:paraId="46B3F4E6" w14:textId="77777777" w:rsidR="004C6F80" w:rsidRDefault="004C6F80" w:rsidP="004C6F80">
                  <w:pPr>
                    <w:jc w:val="both"/>
                    <w:rPr>
                      <w:sz w:val="24"/>
                      <w:szCs w:val="24"/>
                    </w:rPr>
                  </w:pPr>
                </w:p>
              </w:tc>
            </w:tr>
            <w:tr w:rsidR="004C6F80" w14:paraId="54B1B4B4" w14:textId="77777777">
              <w:tc>
                <w:tcPr>
                  <w:tcW w:w="5129" w:type="dxa"/>
                </w:tcPr>
                <w:p w14:paraId="6C0BB200" w14:textId="77777777" w:rsidR="004C6F80" w:rsidRDefault="004C6F80" w:rsidP="004C6F80">
                  <w:pPr>
                    <w:jc w:val="both"/>
                    <w:rPr>
                      <w:sz w:val="24"/>
                      <w:szCs w:val="24"/>
                    </w:rPr>
                  </w:pPr>
                  <w:r>
                    <w:rPr>
                      <w:rFonts w:ascii="MS Gothic" w:eastAsia="MS Gothic" w:hAnsi="MS Gothic" w:hint="eastAsia"/>
                    </w:rPr>
                    <w:t>☐</w:t>
                  </w:r>
                  <w:r>
                    <w:rPr>
                      <w:sz w:val="24"/>
                      <w:szCs w:val="24"/>
                    </w:rPr>
                    <w:t xml:space="preserve"> реквизиты (дата и номер) документа о соответствии производства медизделий требованиям ГОСТ ISO 13485-2017</w:t>
                  </w:r>
                </w:p>
                <w:p w14:paraId="17B88B56" w14:textId="77777777" w:rsidR="004C6F80" w:rsidRDefault="004C6F80" w:rsidP="004C6F80">
                  <w:pPr>
                    <w:jc w:val="both"/>
                    <w:rPr>
                      <w:sz w:val="24"/>
                      <w:szCs w:val="24"/>
                    </w:rPr>
                  </w:pPr>
                </w:p>
              </w:tc>
              <w:tc>
                <w:tcPr>
                  <w:tcW w:w="5245" w:type="dxa"/>
                </w:tcPr>
                <w:p w14:paraId="1DC61F76" w14:textId="77777777" w:rsidR="004C6F80" w:rsidRDefault="004C6F80" w:rsidP="004C6F80">
                  <w:pPr>
                    <w:jc w:val="both"/>
                    <w:rPr>
                      <w:sz w:val="24"/>
                      <w:szCs w:val="24"/>
                    </w:rPr>
                  </w:pPr>
                </w:p>
              </w:tc>
            </w:tr>
          </w:tbl>
          <w:p w14:paraId="406E3821" w14:textId="77777777" w:rsidR="004C6F80" w:rsidRDefault="004C6F80" w:rsidP="004C6F80">
            <w:pPr>
              <w:jc w:val="both"/>
              <w:rPr>
                <w:rFonts w:eastAsia="Times New Roman"/>
                <w:color w:val="FF0000"/>
                <w:sz w:val="24"/>
                <w:szCs w:val="24"/>
              </w:rPr>
            </w:pPr>
          </w:p>
          <w:p w14:paraId="5F6C228D" w14:textId="77777777" w:rsidR="004C6F80" w:rsidRDefault="004C6F80" w:rsidP="004C6F80">
            <w:pPr>
              <w:jc w:val="both"/>
              <w:rPr>
                <w:rFonts w:eastAsia="Times New Roman"/>
                <w:color w:val="FF0000"/>
                <w:sz w:val="24"/>
                <w:szCs w:val="24"/>
              </w:rPr>
            </w:pPr>
          </w:p>
        </w:tc>
      </w:tr>
      <w:tr w:rsidR="004C6F80" w14:paraId="3B47C511" w14:textId="77777777">
        <w:trPr>
          <w:trHeight w:val="415"/>
        </w:trPr>
        <w:tc>
          <w:tcPr>
            <w:tcW w:w="712" w:type="dxa"/>
            <w:gridSpan w:val="2"/>
          </w:tcPr>
          <w:p w14:paraId="24AF2A30" w14:textId="77777777" w:rsidR="004C6F80" w:rsidRDefault="004C6F80" w:rsidP="004C6F80">
            <w:pPr>
              <w:tabs>
                <w:tab w:val="left" w:pos="600"/>
                <w:tab w:val="left" w:pos="840"/>
                <w:tab w:val="left" w:pos="960"/>
                <w:tab w:val="left" w:pos="1080"/>
                <w:tab w:val="left" w:pos="1260"/>
                <w:tab w:val="left" w:pos="1740"/>
              </w:tabs>
              <w:jc w:val="center"/>
              <w:rPr>
                <w:rFonts w:eastAsia="Times New Roman"/>
                <w:sz w:val="24"/>
                <w:szCs w:val="24"/>
              </w:rPr>
            </w:pPr>
            <w:r>
              <w:rPr>
                <w:rFonts w:eastAsia="Times New Roman"/>
                <w:sz w:val="24"/>
                <w:szCs w:val="24"/>
              </w:rPr>
              <w:lastRenderedPageBreak/>
              <w:t>20.2</w:t>
            </w:r>
          </w:p>
        </w:tc>
        <w:tc>
          <w:tcPr>
            <w:tcW w:w="7797" w:type="dxa"/>
            <w:gridSpan w:val="4"/>
          </w:tcPr>
          <w:p w14:paraId="6EF23B4B" w14:textId="77777777" w:rsidR="004C6F80" w:rsidRDefault="004C6F80" w:rsidP="004C6F80">
            <w:pPr>
              <w:jc w:val="both"/>
              <w:rPr>
                <w:sz w:val="24"/>
                <w:szCs w:val="24"/>
              </w:rPr>
            </w:pPr>
            <w:r>
              <w:rPr>
                <w:sz w:val="24"/>
                <w:szCs w:val="24"/>
              </w:rPr>
              <w:t>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w:t>
            </w:r>
          </w:p>
          <w:p w14:paraId="5DD98D80" w14:textId="77777777" w:rsidR="004C6F80" w:rsidRDefault="004C6F80" w:rsidP="004C6F80">
            <w:pPr>
              <w:jc w:val="both"/>
              <w:rPr>
                <w:rFonts w:eastAsia="Times New Roman"/>
                <w:sz w:val="24"/>
                <w:szCs w:val="24"/>
              </w:rPr>
            </w:pPr>
            <w:r>
              <w:rPr>
                <w:sz w:val="24"/>
                <w:szCs w:val="24"/>
              </w:rPr>
              <w:t>Информацией и документами, подтверждающими страну происхождения товара</w:t>
            </w:r>
            <w:r>
              <w:t xml:space="preserve"> </w:t>
            </w:r>
            <w:r>
              <w:rPr>
                <w:sz w:val="24"/>
                <w:szCs w:val="24"/>
              </w:rPr>
              <w:t>в целях учета объема закупок товаров российского происхождения, является:</w:t>
            </w:r>
          </w:p>
        </w:tc>
        <w:tc>
          <w:tcPr>
            <w:tcW w:w="2693" w:type="dxa"/>
            <w:gridSpan w:val="2"/>
          </w:tcPr>
          <w:p w14:paraId="7E165F02" w14:textId="792DB907" w:rsidR="004C6F80" w:rsidRDefault="004C6F80" w:rsidP="004C6F80">
            <w:pPr>
              <w:jc w:val="both"/>
              <w:rPr>
                <w:rFonts w:eastAsia="Times New Roman"/>
                <w:sz w:val="24"/>
                <w:szCs w:val="24"/>
              </w:rPr>
            </w:pPr>
            <w:r>
              <w:rPr>
                <w:rFonts w:eastAsia="Times New Roman"/>
                <w:color w:val="FF0000"/>
                <w:sz w:val="24"/>
                <w:szCs w:val="24"/>
              </w:rPr>
              <w:t>Не установлено</w:t>
            </w:r>
          </w:p>
        </w:tc>
      </w:tr>
      <w:tr w:rsidR="004C6F80" w14:paraId="10D5CBC2" w14:textId="77777777">
        <w:trPr>
          <w:trHeight w:val="415"/>
        </w:trPr>
        <w:tc>
          <w:tcPr>
            <w:tcW w:w="11202" w:type="dxa"/>
            <w:gridSpan w:val="8"/>
          </w:tcPr>
          <w:p w14:paraId="4B5FE209" w14:textId="77777777" w:rsidR="004C6F80" w:rsidRDefault="004C6F80" w:rsidP="004C6F80">
            <w:pPr>
              <w:jc w:val="both"/>
              <w:rPr>
                <w:rFonts w:eastAsia="Times New Roman"/>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9"/>
              <w:gridCol w:w="5245"/>
            </w:tblGrid>
            <w:tr w:rsidR="004C6F80" w14:paraId="48A405A5" w14:textId="77777777">
              <w:tc>
                <w:tcPr>
                  <w:tcW w:w="5129" w:type="dxa"/>
                </w:tcPr>
                <w:p w14:paraId="5AE97859" w14:textId="77777777" w:rsidR="004C6F80" w:rsidRDefault="004C6F80" w:rsidP="004C6F80">
                  <w:pPr>
                    <w:jc w:val="both"/>
                    <w:rPr>
                      <w:sz w:val="24"/>
                      <w:szCs w:val="24"/>
                    </w:rPr>
                  </w:pPr>
                  <w:r>
                    <w:rPr>
                      <w:rFonts w:ascii="MS Gothic" w:eastAsia="MS Gothic" w:hAnsi="MS Gothic" w:hint="eastAsia"/>
                    </w:rPr>
                    <w:t>☐</w:t>
                  </w:r>
                  <w:r>
                    <w:rPr>
                      <w:sz w:val="24"/>
                      <w:szCs w:val="24"/>
                    </w:rPr>
                    <w:t xml:space="preserve">  номер реестровой записи</w:t>
                  </w:r>
                </w:p>
                <w:p w14:paraId="6A0F8138" w14:textId="14429F64" w:rsidR="004C6F80" w:rsidRDefault="004C6F80" w:rsidP="004C6F80">
                  <w:pPr>
                    <w:jc w:val="both"/>
                    <w:rPr>
                      <w:sz w:val="24"/>
                      <w:szCs w:val="24"/>
                    </w:rPr>
                  </w:pPr>
                  <w:r>
                    <w:rPr>
                      <w:rFonts w:ascii="MS Gothic" w:eastAsia="MS Gothic" w:hAnsi="MS Gothic" w:hint="eastAsia"/>
                    </w:rPr>
                    <w:t>☐</w:t>
                  </w:r>
                  <w:r>
                    <w:rPr>
                      <w:sz w:val="24"/>
                      <w:szCs w:val="24"/>
                    </w:rPr>
                    <w:t xml:space="preserve"> </w:t>
                  </w:r>
                  <w:r>
                    <w:t xml:space="preserve"> </w:t>
                  </w:r>
                  <w:r>
                    <w:rPr>
                      <w:sz w:val="24"/>
                      <w:szCs w:val="24"/>
                    </w:rPr>
                    <w:t>из российского (евразийского) реестра промышленной продукции</w:t>
                  </w:r>
                </w:p>
                <w:p w14:paraId="386F4A56" w14:textId="6FDD34E1" w:rsidR="004C6F80" w:rsidRDefault="004C6F80" w:rsidP="004C6F80">
                  <w:pPr>
                    <w:jc w:val="both"/>
                    <w:rPr>
                      <w:sz w:val="24"/>
                      <w:szCs w:val="24"/>
                    </w:rPr>
                  </w:pPr>
                  <w:r>
                    <w:rPr>
                      <w:rFonts w:ascii="MS Gothic" w:eastAsia="MS Gothic" w:hAnsi="MS Gothic" w:hint="eastAsia"/>
                    </w:rPr>
                    <w:t>☐</w:t>
                  </w:r>
                  <w:r>
                    <w:rPr>
                      <w:sz w:val="24"/>
                      <w:szCs w:val="24"/>
                    </w:rPr>
                    <w:t xml:space="preserve"> из реестра российского (евразийского) программного обеспечения</w:t>
                  </w:r>
                </w:p>
              </w:tc>
              <w:tc>
                <w:tcPr>
                  <w:tcW w:w="5245" w:type="dxa"/>
                </w:tcPr>
                <w:p w14:paraId="74DC75E7" w14:textId="0D5752C8" w:rsidR="004C6F80" w:rsidRDefault="004C6F80" w:rsidP="004C6F80">
                  <w:pPr>
                    <w:jc w:val="both"/>
                    <w:rPr>
                      <w:sz w:val="24"/>
                      <w:szCs w:val="24"/>
                    </w:rPr>
                  </w:pPr>
                </w:p>
              </w:tc>
            </w:tr>
            <w:tr w:rsidR="004C6F80" w14:paraId="07E576C1" w14:textId="77777777">
              <w:tc>
                <w:tcPr>
                  <w:tcW w:w="5129" w:type="dxa"/>
                </w:tcPr>
                <w:p w14:paraId="577965FA" w14:textId="77777777" w:rsidR="004C6F80" w:rsidRDefault="004C6F80" w:rsidP="004C6F80">
                  <w:pPr>
                    <w:tabs>
                      <w:tab w:val="left" w:pos="316"/>
                    </w:tabs>
                    <w:jc w:val="both"/>
                  </w:pPr>
                  <w:r>
                    <w:rPr>
                      <w:rFonts w:ascii="MS Gothic" w:eastAsia="MS Gothic" w:hAnsi="MS Gothic" w:hint="eastAsia"/>
                    </w:rPr>
                    <w:t>☐</w:t>
                  </w:r>
                  <w:r>
                    <w:t xml:space="preserve"> </w:t>
                  </w:r>
                  <w:r>
                    <w:rPr>
                      <w:sz w:val="24"/>
                      <w:szCs w:val="24"/>
                    </w:rPr>
                    <w:t>наименование страны происхождения</w:t>
                  </w:r>
                </w:p>
                <w:p w14:paraId="674A1C42" w14:textId="77777777" w:rsidR="004C6F80" w:rsidRDefault="004C6F80" w:rsidP="004C6F80">
                  <w:pPr>
                    <w:jc w:val="both"/>
                    <w:rPr>
                      <w:sz w:val="24"/>
                      <w:szCs w:val="24"/>
                    </w:rPr>
                  </w:pPr>
                </w:p>
              </w:tc>
              <w:tc>
                <w:tcPr>
                  <w:tcW w:w="5245" w:type="dxa"/>
                </w:tcPr>
                <w:p w14:paraId="212AF428" w14:textId="77777777" w:rsidR="004C6F80" w:rsidRDefault="004C6F80" w:rsidP="004C6F80">
                  <w:pPr>
                    <w:jc w:val="both"/>
                    <w:rPr>
                      <w:sz w:val="24"/>
                      <w:szCs w:val="24"/>
                    </w:rPr>
                  </w:pPr>
                </w:p>
              </w:tc>
            </w:tr>
            <w:tr w:rsidR="004C6F80" w14:paraId="19F9F896" w14:textId="77777777">
              <w:tc>
                <w:tcPr>
                  <w:tcW w:w="5129" w:type="dxa"/>
                </w:tcPr>
                <w:p w14:paraId="090983E3" w14:textId="77777777" w:rsidR="004C6F80" w:rsidRDefault="004C6F80" w:rsidP="004C6F80">
                  <w:pPr>
                    <w:jc w:val="both"/>
                    <w:rPr>
                      <w:sz w:val="24"/>
                      <w:szCs w:val="24"/>
                    </w:rPr>
                  </w:pPr>
                  <w:r>
                    <w:rPr>
                      <w:rFonts w:ascii="MS Gothic" w:eastAsia="MS Gothic" w:hAnsi="MS Gothic" w:hint="eastAsia"/>
                    </w:rPr>
                    <w:t>☐</w:t>
                  </w:r>
                  <w:r>
                    <w:rPr>
                      <w:sz w:val="24"/>
                      <w:szCs w:val="24"/>
                    </w:rPr>
                    <w:t xml:space="preserve"> акт экспертизы ТПП РФ или аналогичный документ, выданный в ЕАЭС</w:t>
                  </w:r>
                </w:p>
                <w:p w14:paraId="4D1550AA" w14:textId="77777777" w:rsidR="004C6F80" w:rsidRDefault="004C6F80" w:rsidP="004C6F80">
                  <w:pPr>
                    <w:jc w:val="both"/>
                    <w:rPr>
                      <w:sz w:val="24"/>
                      <w:szCs w:val="24"/>
                    </w:rPr>
                  </w:pPr>
                </w:p>
              </w:tc>
              <w:tc>
                <w:tcPr>
                  <w:tcW w:w="5245" w:type="dxa"/>
                </w:tcPr>
                <w:p w14:paraId="45C46240" w14:textId="77777777" w:rsidR="004C6F80" w:rsidRDefault="004C6F80" w:rsidP="004C6F80">
                  <w:pPr>
                    <w:jc w:val="both"/>
                    <w:rPr>
                      <w:sz w:val="24"/>
                      <w:szCs w:val="24"/>
                    </w:rPr>
                  </w:pPr>
                </w:p>
              </w:tc>
            </w:tr>
            <w:tr w:rsidR="004C6F80" w14:paraId="211DD156" w14:textId="77777777">
              <w:tc>
                <w:tcPr>
                  <w:tcW w:w="5129" w:type="dxa"/>
                </w:tcPr>
                <w:p w14:paraId="25C242F9" w14:textId="77777777" w:rsidR="004C6F80" w:rsidRDefault="004C6F80" w:rsidP="004C6F80">
                  <w:pPr>
                    <w:jc w:val="both"/>
                    <w:rPr>
                      <w:sz w:val="24"/>
                      <w:szCs w:val="24"/>
                    </w:rPr>
                  </w:pPr>
                  <w:r>
                    <w:rPr>
                      <w:rFonts w:ascii="MS Gothic" w:eastAsia="MS Gothic" w:hAnsi="MS Gothic" w:hint="eastAsia"/>
                    </w:rPr>
                    <w:t>☐</w:t>
                  </w:r>
                  <w:r>
                    <w:rPr>
                      <w:sz w:val="24"/>
                      <w:szCs w:val="24"/>
                    </w:rPr>
                    <w:t xml:space="preserve"> сертификат о происхождении товара (СТ-1)</w:t>
                  </w:r>
                </w:p>
                <w:p w14:paraId="289011F1" w14:textId="77777777" w:rsidR="004C6F80" w:rsidRDefault="004C6F80" w:rsidP="004C6F80">
                  <w:pPr>
                    <w:jc w:val="both"/>
                    <w:rPr>
                      <w:sz w:val="24"/>
                      <w:szCs w:val="24"/>
                    </w:rPr>
                  </w:pPr>
                </w:p>
              </w:tc>
              <w:tc>
                <w:tcPr>
                  <w:tcW w:w="5245" w:type="dxa"/>
                </w:tcPr>
                <w:p w14:paraId="3A0D08F7" w14:textId="77777777" w:rsidR="004C6F80" w:rsidRDefault="004C6F80" w:rsidP="004C6F80">
                  <w:pPr>
                    <w:jc w:val="both"/>
                    <w:rPr>
                      <w:sz w:val="24"/>
                      <w:szCs w:val="24"/>
                    </w:rPr>
                  </w:pPr>
                </w:p>
              </w:tc>
            </w:tr>
            <w:tr w:rsidR="004C6F80" w14:paraId="60046DD3" w14:textId="77777777">
              <w:tc>
                <w:tcPr>
                  <w:tcW w:w="5129" w:type="dxa"/>
                </w:tcPr>
                <w:p w14:paraId="0FF48F69" w14:textId="77777777" w:rsidR="004C6F80" w:rsidRDefault="004C6F80" w:rsidP="004C6F80">
                  <w:pPr>
                    <w:jc w:val="both"/>
                    <w:rPr>
                      <w:sz w:val="24"/>
                      <w:szCs w:val="24"/>
                    </w:rPr>
                  </w:pPr>
                  <w:r>
                    <w:rPr>
                      <w:rFonts w:ascii="MS Gothic" w:eastAsia="MS Gothic" w:hAnsi="MS Gothic" w:hint="eastAsia"/>
                    </w:rPr>
                    <w:t>☐</w:t>
                  </w:r>
                  <w:r>
                    <w:rPr>
                      <w:sz w:val="24"/>
                      <w:szCs w:val="24"/>
                    </w:rPr>
                    <w:t xml:space="preserve"> реквизиты (дата и номер) документа о соответствии производства медизделий требованиям ГОСТ ISO 13485-2017</w:t>
                  </w:r>
                </w:p>
                <w:p w14:paraId="342E6758" w14:textId="77777777" w:rsidR="004C6F80" w:rsidRDefault="004C6F80" w:rsidP="004C6F80">
                  <w:pPr>
                    <w:jc w:val="both"/>
                    <w:rPr>
                      <w:sz w:val="24"/>
                      <w:szCs w:val="24"/>
                    </w:rPr>
                  </w:pPr>
                </w:p>
              </w:tc>
              <w:tc>
                <w:tcPr>
                  <w:tcW w:w="5245" w:type="dxa"/>
                </w:tcPr>
                <w:p w14:paraId="733F5749" w14:textId="77777777" w:rsidR="004C6F80" w:rsidRDefault="004C6F80" w:rsidP="004C6F80">
                  <w:pPr>
                    <w:jc w:val="both"/>
                    <w:rPr>
                      <w:sz w:val="24"/>
                      <w:szCs w:val="24"/>
                    </w:rPr>
                  </w:pPr>
                </w:p>
              </w:tc>
            </w:tr>
          </w:tbl>
          <w:p w14:paraId="24F61D7B" w14:textId="77777777" w:rsidR="004C6F80" w:rsidRDefault="004C6F80" w:rsidP="004C6F80">
            <w:pPr>
              <w:jc w:val="both"/>
              <w:rPr>
                <w:rFonts w:eastAsia="Times New Roman"/>
                <w:color w:val="FF0000"/>
                <w:sz w:val="24"/>
                <w:szCs w:val="24"/>
              </w:rPr>
            </w:pPr>
          </w:p>
        </w:tc>
      </w:tr>
      <w:tr w:rsidR="004C6F80" w14:paraId="6B907FAE" w14:textId="77777777" w:rsidTr="00173D17">
        <w:trPr>
          <w:gridBefore w:val="1"/>
          <w:wBefore w:w="54" w:type="dxa"/>
          <w:trHeight w:val="180"/>
        </w:trPr>
        <w:tc>
          <w:tcPr>
            <w:tcW w:w="658" w:type="dxa"/>
          </w:tcPr>
          <w:p w14:paraId="74F67D4F" w14:textId="77777777" w:rsidR="004C6F80" w:rsidRDefault="004C6F80" w:rsidP="004C6F80">
            <w:pPr>
              <w:jc w:val="both"/>
              <w:rPr>
                <w:sz w:val="24"/>
                <w:szCs w:val="24"/>
              </w:rPr>
            </w:pPr>
            <w:r>
              <w:rPr>
                <w:sz w:val="24"/>
                <w:szCs w:val="24"/>
              </w:rPr>
              <w:t>21</w:t>
            </w:r>
          </w:p>
        </w:tc>
        <w:tc>
          <w:tcPr>
            <w:tcW w:w="5129" w:type="dxa"/>
            <w:gridSpan w:val="2"/>
          </w:tcPr>
          <w:p w14:paraId="2F322381" w14:textId="77777777" w:rsidR="004C6F80" w:rsidRDefault="004C6F80" w:rsidP="004C6F80">
            <w:pPr>
              <w:jc w:val="both"/>
              <w:rPr>
                <w:bCs/>
                <w:sz w:val="24"/>
                <w:szCs w:val="24"/>
              </w:rPr>
            </w:pPr>
            <w:r>
              <w:rPr>
                <w:rFonts w:eastAsia="Calibri"/>
                <w:sz w:val="24"/>
                <w:szCs w:val="24"/>
                <w:lang w:eastAsia="en-US"/>
              </w:rPr>
              <w:t>Размер обеспечения заявки на участие в процедуре закупки, порядок и срок его предоставления и иные требования к такому обеспечению</w:t>
            </w:r>
          </w:p>
        </w:tc>
        <w:tc>
          <w:tcPr>
            <w:tcW w:w="5361" w:type="dxa"/>
            <w:gridSpan w:val="4"/>
          </w:tcPr>
          <w:p w14:paraId="3188E39B" w14:textId="77777777" w:rsidR="004C6F80" w:rsidRDefault="004C6F80" w:rsidP="004C6F80">
            <w:pPr>
              <w:jc w:val="both"/>
              <w:rPr>
                <w:rFonts w:eastAsia="Times New Roman"/>
                <w:bCs/>
                <w:color w:val="FF0000"/>
                <w:sz w:val="24"/>
                <w:szCs w:val="24"/>
              </w:rPr>
            </w:pPr>
            <w:r>
              <w:rPr>
                <w:rFonts w:eastAsia="Times New Roman"/>
                <w:color w:val="FF0000"/>
                <w:sz w:val="24"/>
                <w:szCs w:val="24"/>
                <w:lang w:eastAsia="en-US"/>
              </w:rPr>
              <w:t>Не установлено</w:t>
            </w:r>
          </w:p>
        </w:tc>
      </w:tr>
      <w:tr w:rsidR="004C6F80" w14:paraId="1937E529" w14:textId="77777777" w:rsidTr="00173D17">
        <w:trPr>
          <w:gridBefore w:val="1"/>
          <w:wBefore w:w="54" w:type="dxa"/>
          <w:trHeight w:val="180"/>
        </w:trPr>
        <w:tc>
          <w:tcPr>
            <w:tcW w:w="658" w:type="dxa"/>
          </w:tcPr>
          <w:p w14:paraId="217F3644" w14:textId="77777777" w:rsidR="004C6F80" w:rsidRDefault="004C6F80" w:rsidP="004C6F80">
            <w:pPr>
              <w:contextualSpacing/>
              <w:rPr>
                <w:rFonts w:eastAsia="Times New Roman"/>
                <w:sz w:val="24"/>
                <w:szCs w:val="24"/>
              </w:rPr>
            </w:pPr>
            <w:r>
              <w:rPr>
                <w:rFonts w:eastAsia="Times New Roman"/>
                <w:sz w:val="24"/>
                <w:szCs w:val="24"/>
              </w:rPr>
              <w:t>22</w:t>
            </w:r>
          </w:p>
        </w:tc>
        <w:tc>
          <w:tcPr>
            <w:tcW w:w="5129" w:type="dxa"/>
            <w:gridSpan w:val="2"/>
          </w:tcPr>
          <w:p w14:paraId="28519284" w14:textId="77777777" w:rsidR="004C6F80" w:rsidRDefault="004C6F80" w:rsidP="004C6F80">
            <w:pPr>
              <w:contextualSpacing/>
              <w:rPr>
                <w:sz w:val="24"/>
                <w:szCs w:val="24"/>
              </w:rPr>
            </w:pPr>
            <w:r>
              <w:rPr>
                <w:rFonts w:eastAsia="Times New Roman"/>
                <w:sz w:val="24"/>
                <w:szCs w:val="24"/>
              </w:rPr>
              <w:t xml:space="preserve">Дата и время начала срока подачи заявок на участие в </w:t>
            </w:r>
            <w:r>
              <w:rPr>
                <w:sz w:val="24"/>
                <w:szCs w:val="24"/>
              </w:rPr>
              <w:t>процедуре закупки</w:t>
            </w:r>
          </w:p>
        </w:tc>
        <w:tc>
          <w:tcPr>
            <w:tcW w:w="5361" w:type="dxa"/>
            <w:gridSpan w:val="4"/>
          </w:tcPr>
          <w:p w14:paraId="5C6E9430" w14:textId="21D9FD71" w:rsidR="004C6F80" w:rsidRDefault="004C6F80" w:rsidP="005511FB">
            <w:pPr>
              <w:tabs>
                <w:tab w:val="left" w:pos="389"/>
              </w:tabs>
              <w:rPr>
                <w:rFonts w:eastAsia="Times New Roman"/>
                <w:b/>
                <w:sz w:val="24"/>
                <w:szCs w:val="24"/>
                <w:lang w:eastAsia="ru-RU"/>
              </w:rPr>
            </w:pPr>
            <w:r>
              <w:rPr>
                <w:rFonts w:eastAsia="Times New Roman"/>
                <w:b/>
                <w:sz w:val="24"/>
                <w:szCs w:val="24"/>
                <w:highlight w:val="yellow"/>
                <w:lang w:eastAsia="en-US"/>
              </w:rPr>
              <w:t>«</w:t>
            </w:r>
            <w:r w:rsidR="0075055F">
              <w:rPr>
                <w:rFonts w:eastAsia="Times New Roman"/>
                <w:b/>
                <w:sz w:val="24"/>
                <w:szCs w:val="24"/>
                <w:highlight w:val="yellow"/>
                <w:lang w:eastAsia="en-US"/>
              </w:rPr>
              <w:t>1</w:t>
            </w:r>
            <w:r w:rsidR="005511FB">
              <w:rPr>
                <w:rFonts w:eastAsia="Times New Roman"/>
                <w:b/>
                <w:sz w:val="24"/>
                <w:szCs w:val="24"/>
                <w:highlight w:val="yellow"/>
                <w:lang w:eastAsia="en-US"/>
              </w:rPr>
              <w:t>6</w:t>
            </w:r>
            <w:r>
              <w:rPr>
                <w:rFonts w:eastAsia="Times New Roman"/>
                <w:b/>
                <w:sz w:val="24"/>
                <w:szCs w:val="24"/>
                <w:highlight w:val="yellow"/>
                <w:lang w:eastAsia="en-US"/>
              </w:rPr>
              <w:t xml:space="preserve">» </w:t>
            </w:r>
            <w:r w:rsidR="00B025E7">
              <w:rPr>
                <w:rFonts w:eastAsia="Times New Roman"/>
                <w:b/>
                <w:sz w:val="24"/>
                <w:szCs w:val="24"/>
                <w:highlight w:val="yellow"/>
                <w:lang w:eastAsia="en-US"/>
              </w:rPr>
              <w:t>февраля</w:t>
            </w:r>
            <w:r>
              <w:rPr>
                <w:rFonts w:eastAsia="Times New Roman"/>
                <w:b/>
                <w:sz w:val="24"/>
                <w:szCs w:val="24"/>
                <w:highlight w:val="yellow"/>
                <w:lang w:eastAsia="en-US"/>
              </w:rPr>
              <w:t xml:space="preserve"> 202</w:t>
            </w:r>
            <w:r w:rsidR="00D111D9">
              <w:rPr>
                <w:rFonts w:eastAsia="Times New Roman"/>
                <w:b/>
                <w:sz w:val="24"/>
                <w:szCs w:val="24"/>
                <w:highlight w:val="yellow"/>
                <w:lang w:eastAsia="en-US"/>
              </w:rPr>
              <w:t>6</w:t>
            </w:r>
            <w:r>
              <w:rPr>
                <w:rFonts w:eastAsia="Times New Roman"/>
                <w:b/>
                <w:sz w:val="24"/>
                <w:szCs w:val="24"/>
                <w:highlight w:val="yellow"/>
                <w:lang w:eastAsia="en-US"/>
              </w:rPr>
              <w:t xml:space="preserve"> г.</w:t>
            </w:r>
            <w:r>
              <w:rPr>
                <w:rFonts w:eastAsia="Times New Roman"/>
                <w:bCs/>
                <w:sz w:val="24"/>
                <w:szCs w:val="24"/>
                <w:highlight w:val="yellow"/>
                <w:lang w:eastAsia="en-US"/>
              </w:rPr>
              <w:t xml:space="preserve"> </w:t>
            </w:r>
            <w:r>
              <w:rPr>
                <w:sz w:val="24"/>
                <w:szCs w:val="24"/>
              </w:rPr>
              <w:t xml:space="preserve">с даты и времени фактической публикации извещения о проведении конкурентной закупки по адресу </w:t>
            </w:r>
            <w:r w:rsidRPr="008A7066">
              <w:rPr>
                <w:rFonts w:eastAsia="Times New Roman"/>
                <w:color w:val="3333FF"/>
                <w:sz w:val="24"/>
                <w:szCs w:val="24"/>
                <w:lang w:eastAsia="ru-RU"/>
              </w:rPr>
              <w:t>http://</w:t>
            </w:r>
            <w:r w:rsidR="00A32D2F">
              <w:t xml:space="preserve"> </w:t>
            </w:r>
            <w:proofErr w:type="spellStart"/>
            <w:r w:rsidR="00A32D2F" w:rsidRPr="00A32D2F">
              <w:rPr>
                <w:rFonts w:eastAsia="Times New Roman"/>
                <w:color w:val="3333FF"/>
                <w:sz w:val="24"/>
                <w:szCs w:val="24"/>
                <w:lang w:val="en-US" w:eastAsia="ru-RU"/>
              </w:rPr>
              <w:t>torgi</w:t>
            </w:r>
            <w:proofErr w:type="spellEnd"/>
            <w:r w:rsidR="00A32D2F" w:rsidRPr="00A32D2F">
              <w:rPr>
                <w:rFonts w:eastAsia="Times New Roman"/>
                <w:color w:val="3333FF"/>
                <w:sz w:val="24"/>
                <w:szCs w:val="24"/>
                <w:lang w:eastAsia="ru-RU"/>
              </w:rPr>
              <w:t>.</w:t>
            </w:r>
            <w:proofErr w:type="spellStart"/>
            <w:r w:rsidR="00A32D2F" w:rsidRPr="00A32D2F">
              <w:rPr>
                <w:rFonts w:eastAsia="Times New Roman"/>
                <w:color w:val="3333FF"/>
                <w:sz w:val="24"/>
                <w:szCs w:val="24"/>
                <w:lang w:val="en-US" w:eastAsia="ru-RU"/>
              </w:rPr>
              <w:t>etp</w:t>
            </w:r>
            <w:proofErr w:type="spellEnd"/>
            <w:r w:rsidR="00A32D2F" w:rsidRPr="00A32D2F">
              <w:rPr>
                <w:rFonts w:eastAsia="Times New Roman"/>
                <w:color w:val="3333FF"/>
                <w:sz w:val="24"/>
                <w:szCs w:val="24"/>
                <w:lang w:eastAsia="ru-RU"/>
              </w:rPr>
              <w:t>-</w:t>
            </w:r>
            <w:r w:rsidR="00A32D2F" w:rsidRPr="00A32D2F">
              <w:rPr>
                <w:rFonts w:eastAsia="Times New Roman"/>
                <w:color w:val="3333FF"/>
                <w:sz w:val="24"/>
                <w:szCs w:val="24"/>
                <w:lang w:val="en-US" w:eastAsia="ru-RU"/>
              </w:rPr>
              <w:t>region</w:t>
            </w:r>
            <w:r w:rsidR="00A32D2F" w:rsidRPr="00A32D2F">
              <w:rPr>
                <w:rFonts w:eastAsia="Times New Roman"/>
                <w:color w:val="3333FF"/>
                <w:sz w:val="24"/>
                <w:szCs w:val="24"/>
                <w:lang w:eastAsia="ru-RU"/>
              </w:rPr>
              <w:t>.</w:t>
            </w:r>
            <w:proofErr w:type="spellStart"/>
            <w:r w:rsidR="00A32D2F" w:rsidRPr="00A32D2F">
              <w:rPr>
                <w:rFonts w:eastAsia="Times New Roman"/>
                <w:color w:val="3333FF"/>
                <w:sz w:val="24"/>
                <w:szCs w:val="24"/>
                <w:lang w:val="en-US" w:eastAsia="ru-RU"/>
              </w:rPr>
              <w:t>ru</w:t>
            </w:r>
            <w:proofErr w:type="spellEnd"/>
            <w:r>
              <w:rPr>
                <w:rFonts w:eastAsia="Times New Roman"/>
                <w:color w:val="0000FF"/>
                <w:sz w:val="24"/>
                <w:szCs w:val="24"/>
                <w:u w:val="single"/>
                <w:lang w:eastAsia="ru-RU"/>
              </w:rPr>
              <w:t xml:space="preserve"> </w:t>
            </w:r>
            <w:r>
              <w:rPr>
                <w:sz w:val="24"/>
                <w:szCs w:val="24"/>
              </w:rPr>
              <w:t xml:space="preserve">и на сайте </w:t>
            </w:r>
            <w:r>
              <w:rPr>
                <w:color w:val="0000FF"/>
                <w:sz w:val="24"/>
              </w:rPr>
              <w:t>www.zakupki.gov.ru</w:t>
            </w:r>
          </w:p>
        </w:tc>
      </w:tr>
      <w:tr w:rsidR="004C6F80" w14:paraId="30254E6B" w14:textId="77777777" w:rsidTr="00173D17">
        <w:trPr>
          <w:gridBefore w:val="1"/>
          <w:wBefore w:w="54" w:type="dxa"/>
          <w:trHeight w:val="180"/>
        </w:trPr>
        <w:tc>
          <w:tcPr>
            <w:tcW w:w="658" w:type="dxa"/>
          </w:tcPr>
          <w:p w14:paraId="105F02B4" w14:textId="77777777" w:rsidR="004C6F80" w:rsidRDefault="004C6F80" w:rsidP="004C6F80">
            <w:pPr>
              <w:contextualSpacing/>
              <w:jc w:val="both"/>
              <w:rPr>
                <w:rFonts w:eastAsia="Times New Roman"/>
                <w:sz w:val="24"/>
                <w:szCs w:val="24"/>
              </w:rPr>
            </w:pPr>
            <w:r>
              <w:rPr>
                <w:rFonts w:eastAsia="Times New Roman"/>
                <w:sz w:val="24"/>
                <w:szCs w:val="24"/>
              </w:rPr>
              <w:t>23</w:t>
            </w:r>
          </w:p>
        </w:tc>
        <w:tc>
          <w:tcPr>
            <w:tcW w:w="5129" w:type="dxa"/>
            <w:gridSpan w:val="2"/>
          </w:tcPr>
          <w:p w14:paraId="27F77EB2" w14:textId="77777777" w:rsidR="004C6F80" w:rsidRDefault="004C6F80" w:rsidP="004C6F80">
            <w:pPr>
              <w:contextualSpacing/>
              <w:jc w:val="both"/>
              <w:rPr>
                <w:sz w:val="24"/>
                <w:szCs w:val="24"/>
              </w:rPr>
            </w:pPr>
            <w:r>
              <w:rPr>
                <w:rFonts w:eastAsia="Times New Roman"/>
                <w:sz w:val="24"/>
                <w:szCs w:val="24"/>
              </w:rPr>
              <w:t xml:space="preserve">Дата и время окончания срока подачи заявок на участие в </w:t>
            </w:r>
            <w:r>
              <w:rPr>
                <w:sz w:val="24"/>
                <w:szCs w:val="24"/>
              </w:rPr>
              <w:t>процедуре закупки</w:t>
            </w:r>
          </w:p>
        </w:tc>
        <w:tc>
          <w:tcPr>
            <w:tcW w:w="5361" w:type="dxa"/>
            <w:gridSpan w:val="4"/>
          </w:tcPr>
          <w:p w14:paraId="5CC43B31" w14:textId="12CDB9C1" w:rsidR="004C6F80" w:rsidRDefault="004C6F80" w:rsidP="004C6F80">
            <w:pPr>
              <w:contextualSpacing/>
              <w:jc w:val="both"/>
              <w:rPr>
                <w:sz w:val="24"/>
                <w:szCs w:val="24"/>
                <w:highlight w:val="yellow"/>
              </w:rPr>
            </w:pPr>
            <w:r>
              <w:rPr>
                <w:rFonts w:eastAsia="Times New Roman"/>
                <w:b/>
                <w:sz w:val="24"/>
                <w:szCs w:val="24"/>
                <w:highlight w:val="yellow"/>
                <w:lang w:eastAsia="en-US"/>
              </w:rPr>
              <w:t>«</w:t>
            </w:r>
            <w:r w:rsidR="003B3A30" w:rsidRPr="003B3A30">
              <w:rPr>
                <w:rFonts w:eastAsia="Times New Roman"/>
                <w:b/>
                <w:sz w:val="24"/>
                <w:szCs w:val="24"/>
                <w:highlight w:val="yellow"/>
                <w:lang w:eastAsia="en-US"/>
              </w:rPr>
              <w:t>04</w:t>
            </w:r>
            <w:r>
              <w:rPr>
                <w:rFonts w:eastAsia="Times New Roman"/>
                <w:b/>
                <w:sz w:val="24"/>
                <w:szCs w:val="24"/>
                <w:highlight w:val="yellow"/>
                <w:lang w:eastAsia="en-US"/>
              </w:rPr>
              <w:t>»</w:t>
            </w:r>
            <w:r w:rsidR="003B3A30">
              <w:rPr>
                <w:rFonts w:eastAsia="Times New Roman"/>
                <w:b/>
                <w:sz w:val="24"/>
                <w:szCs w:val="24"/>
                <w:highlight w:val="yellow"/>
                <w:lang w:eastAsia="en-US"/>
              </w:rPr>
              <w:t xml:space="preserve"> </w:t>
            </w:r>
            <w:proofErr w:type="gramStart"/>
            <w:r w:rsidR="003B3A30">
              <w:rPr>
                <w:rFonts w:eastAsia="Times New Roman"/>
                <w:b/>
                <w:sz w:val="24"/>
                <w:szCs w:val="24"/>
                <w:highlight w:val="yellow"/>
                <w:lang w:eastAsia="en-US"/>
              </w:rPr>
              <w:t>марта</w:t>
            </w:r>
            <w:r w:rsidR="00B025E7">
              <w:rPr>
                <w:rFonts w:eastAsia="Times New Roman"/>
                <w:b/>
                <w:sz w:val="24"/>
                <w:szCs w:val="24"/>
                <w:highlight w:val="yellow"/>
                <w:lang w:eastAsia="en-US"/>
              </w:rPr>
              <w:t xml:space="preserve"> </w:t>
            </w:r>
            <w:r w:rsidR="00673978">
              <w:rPr>
                <w:rFonts w:eastAsia="Times New Roman"/>
                <w:b/>
                <w:sz w:val="24"/>
                <w:szCs w:val="24"/>
                <w:highlight w:val="yellow"/>
                <w:lang w:eastAsia="en-US"/>
              </w:rPr>
              <w:t xml:space="preserve"> </w:t>
            </w:r>
            <w:r>
              <w:rPr>
                <w:rFonts w:eastAsia="Times New Roman"/>
                <w:b/>
                <w:sz w:val="24"/>
                <w:szCs w:val="24"/>
                <w:highlight w:val="yellow"/>
                <w:lang w:eastAsia="en-US"/>
              </w:rPr>
              <w:t>202</w:t>
            </w:r>
            <w:r w:rsidR="00B025E7">
              <w:rPr>
                <w:rFonts w:eastAsia="Times New Roman"/>
                <w:b/>
                <w:sz w:val="24"/>
                <w:szCs w:val="24"/>
                <w:highlight w:val="yellow"/>
                <w:lang w:eastAsia="en-US"/>
              </w:rPr>
              <w:t>6</w:t>
            </w:r>
            <w:proofErr w:type="gramEnd"/>
            <w:r>
              <w:rPr>
                <w:rFonts w:eastAsia="Times New Roman"/>
                <w:b/>
                <w:sz w:val="24"/>
                <w:szCs w:val="24"/>
                <w:highlight w:val="yellow"/>
                <w:lang w:eastAsia="en-US"/>
              </w:rPr>
              <w:t xml:space="preserve"> г.</w:t>
            </w:r>
            <w:r>
              <w:rPr>
                <w:rFonts w:eastAsia="Times New Roman"/>
                <w:bCs/>
                <w:sz w:val="24"/>
                <w:szCs w:val="24"/>
                <w:highlight w:val="yellow"/>
                <w:lang w:eastAsia="en-US"/>
              </w:rPr>
              <w:t xml:space="preserve"> </w:t>
            </w:r>
            <w:r w:rsidR="00DE5FF7">
              <w:rPr>
                <w:rFonts w:eastAsia="Times New Roman"/>
                <w:b/>
                <w:bCs/>
                <w:sz w:val="24"/>
                <w:szCs w:val="24"/>
                <w:highlight w:val="yellow"/>
                <w:lang w:eastAsia="en-US"/>
              </w:rPr>
              <w:t>09</w:t>
            </w:r>
            <w:r>
              <w:rPr>
                <w:rFonts w:eastAsia="Times New Roman"/>
                <w:b/>
                <w:bCs/>
                <w:sz w:val="24"/>
                <w:szCs w:val="24"/>
                <w:highlight w:val="yellow"/>
                <w:lang w:eastAsia="en-US"/>
              </w:rPr>
              <w:t>:00 (по местному времени</w:t>
            </w:r>
            <w:r w:rsidR="00BE07F8">
              <w:rPr>
                <w:rFonts w:eastAsia="Times New Roman"/>
                <w:b/>
                <w:bCs/>
                <w:sz w:val="24"/>
                <w:szCs w:val="24"/>
                <w:highlight w:val="yellow"/>
                <w:lang w:eastAsia="en-US"/>
              </w:rPr>
              <w:t xml:space="preserve"> Заказчика</w:t>
            </w:r>
            <w:r>
              <w:rPr>
                <w:rFonts w:eastAsia="Times New Roman"/>
                <w:b/>
                <w:bCs/>
                <w:sz w:val="24"/>
                <w:szCs w:val="24"/>
                <w:highlight w:val="yellow"/>
                <w:lang w:eastAsia="en-US"/>
              </w:rPr>
              <w:t>)</w:t>
            </w:r>
          </w:p>
          <w:p w14:paraId="6F1FC068" w14:textId="77777777" w:rsidR="004C6F80" w:rsidRDefault="004C6F80" w:rsidP="004C6F80">
            <w:pPr>
              <w:contextualSpacing/>
              <w:jc w:val="both"/>
              <w:rPr>
                <w:sz w:val="24"/>
                <w:szCs w:val="24"/>
                <w:highlight w:val="yellow"/>
              </w:rPr>
            </w:pPr>
          </w:p>
        </w:tc>
      </w:tr>
      <w:tr w:rsidR="004C6F80" w14:paraId="32DDE412" w14:textId="77777777" w:rsidTr="00173D17">
        <w:trPr>
          <w:gridBefore w:val="1"/>
          <w:wBefore w:w="54" w:type="dxa"/>
          <w:trHeight w:val="180"/>
        </w:trPr>
        <w:tc>
          <w:tcPr>
            <w:tcW w:w="658" w:type="dxa"/>
            <w:tcBorders>
              <w:top w:val="single" w:sz="4" w:space="0" w:color="auto"/>
              <w:left w:val="single" w:sz="4" w:space="0" w:color="auto"/>
              <w:bottom w:val="single" w:sz="4" w:space="0" w:color="auto"/>
              <w:right w:val="nil"/>
            </w:tcBorders>
          </w:tcPr>
          <w:p w14:paraId="223E236F" w14:textId="77777777" w:rsidR="004C6F80" w:rsidRDefault="004C6F80" w:rsidP="004C6F80">
            <w:pPr>
              <w:pStyle w:val="ConsNonformat"/>
              <w:rPr>
                <w:color w:val="000000"/>
                <w:sz w:val="24"/>
                <w:szCs w:val="24"/>
              </w:rPr>
            </w:pPr>
            <w:r>
              <w:rPr>
                <w:color w:val="000000"/>
                <w:sz w:val="24"/>
                <w:szCs w:val="24"/>
              </w:rPr>
              <w:t>24</w:t>
            </w:r>
          </w:p>
        </w:tc>
        <w:tc>
          <w:tcPr>
            <w:tcW w:w="5129" w:type="dxa"/>
            <w:gridSpan w:val="2"/>
            <w:tcBorders>
              <w:top w:val="single" w:sz="4" w:space="0" w:color="auto"/>
              <w:left w:val="single" w:sz="4" w:space="0" w:color="auto"/>
              <w:bottom w:val="single" w:sz="4" w:space="0" w:color="auto"/>
              <w:right w:val="nil"/>
            </w:tcBorders>
          </w:tcPr>
          <w:p w14:paraId="44E21485" w14:textId="77777777" w:rsidR="004C6F80" w:rsidRDefault="004C6F80" w:rsidP="004C6F80">
            <w:pPr>
              <w:pStyle w:val="ConsNonformat"/>
              <w:rPr>
                <w:color w:val="000000"/>
                <w:sz w:val="24"/>
                <w:szCs w:val="24"/>
              </w:rPr>
            </w:pPr>
            <w:r>
              <w:rPr>
                <w:sz w:val="24"/>
                <w:szCs w:val="24"/>
                <w:lang w:eastAsia="en-US"/>
              </w:rPr>
              <w:t>Требования к Участнику процедуры закупки</w:t>
            </w:r>
          </w:p>
        </w:tc>
        <w:tc>
          <w:tcPr>
            <w:tcW w:w="5361" w:type="dxa"/>
            <w:gridSpan w:val="4"/>
            <w:tcBorders>
              <w:top w:val="single" w:sz="4" w:space="0" w:color="auto"/>
              <w:left w:val="single" w:sz="4" w:space="0" w:color="auto"/>
              <w:bottom w:val="single" w:sz="4" w:space="0" w:color="auto"/>
              <w:right w:val="single" w:sz="4" w:space="0" w:color="auto"/>
            </w:tcBorders>
          </w:tcPr>
          <w:p w14:paraId="2F7C6233" w14:textId="007EA813" w:rsidR="000F046C" w:rsidRPr="000F046C" w:rsidRDefault="000F046C" w:rsidP="000F046C">
            <w:pPr>
              <w:widowControl/>
              <w:tabs>
                <w:tab w:val="left" w:pos="540"/>
                <w:tab w:val="left" w:pos="900"/>
              </w:tabs>
              <w:suppressAutoHyphens w:val="0"/>
              <w:jc w:val="both"/>
              <w:textAlignment w:val="auto"/>
              <w:rPr>
                <w:rFonts w:eastAsia="Times New Roman"/>
                <w:color w:val="000000"/>
                <w:sz w:val="24"/>
                <w:szCs w:val="24"/>
                <w:lang w:eastAsia="en-US"/>
              </w:rPr>
            </w:pPr>
            <w:r w:rsidRPr="000F046C">
              <w:rPr>
                <w:rFonts w:eastAsia="Times New Roman"/>
                <w:color w:val="000000"/>
                <w:sz w:val="24"/>
                <w:szCs w:val="24"/>
                <w:lang w:eastAsia="en-US"/>
              </w:rPr>
              <w:t>Участвовать в закупке могут любые лица, заинтересованные в предмете закупки.</w:t>
            </w:r>
          </w:p>
          <w:p w14:paraId="4542E87D" w14:textId="51CFFF31" w:rsidR="004C6F80" w:rsidRPr="000F046C" w:rsidRDefault="000F046C" w:rsidP="000F046C">
            <w:pPr>
              <w:pStyle w:val="ConsPlusNormal"/>
              <w:ind w:firstLine="0"/>
              <w:jc w:val="both"/>
              <w:rPr>
                <w:rFonts w:ascii="Times New Roman" w:hAnsi="Times New Roman"/>
                <w:sz w:val="24"/>
                <w:szCs w:val="24"/>
              </w:rPr>
            </w:pPr>
            <w:r w:rsidRPr="000F046C">
              <w:rPr>
                <w:rFonts w:ascii="Times New Roman" w:eastAsia="Times New Roman" w:hAnsi="Times New Roman"/>
                <w:sz w:val="24"/>
                <w:szCs w:val="24"/>
                <w:lang w:eastAsia="en-US"/>
              </w:rPr>
              <w:t xml:space="preserve">Заказчик вправе проверять соответствие участников закупки к предъявляемым требованиям, указанной в документации о закупке, в случае выявления их несоответствия, Заказчик отстраняет участника закупки от участия в определении поставщика (подрядчика, </w:t>
            </w:r>
            <w:r w:rsidRPr="000F046C">
              <w:rPr>
                <w:rFonts w:ascii="Times New Roman" w:eastAsia="Times New Roman" w:hAnsi="Times New Roman"/>
                <w:sz w:val="24"/>
                <w:szCs w:val="24"/>
                <w:lang w:eastAsia="en-US"/>
              </w:rPr>
              <w:lastRenderedPageBreak/>
              <w:t>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tc>
      </w:tr>
      <w:tr w:rsidR="004C6F80" w14:paraId="1827282D" w14:textId="77777777">
        <w:trPr>
          <w:gridBefore w:val="1"/>
          <w:wBefore w:w="54" w:type="dxa"/>
          <w:trHeight w:val="180"/>
        </w:trPr>
        <w:tc>
          <w:tcPr>
            <w:tcW w:w="11148" w:type="dxa"/>
            <w:gridSpan w:val="7"/>
            <w:tcBorders>
              <w:top w:val="single" w:sz="4" w:space="0" w:color="auto"/>
              <w:left w:val="single" w:sz="4" w:space="0" w:color="auto"/>
              <w:bottom w:val="single" w:sz="4" w:space="0" w:color="auto"/>
              <w:right w:val="single" w:sz="4" w:space="0" w:color="auto"/>
            </w:tcBorders>
          </w:tcPr>
          <w:p w14:paraId="05834628" w14:textId="77777777" w:rsidR="004C6F80" w:rsidRDefault="004C6F80" w:rsidP="004C6F80">
            <w:pPr>
              <w:tabs>
                <w:tab w:val="left" w:pos="540"/>
                <w:tab w:val="left" w:pos="900"/>
              </w:tabs>
              <w:jc w:val="both"/>
              <w:rPr>
                <w:color w:val="000000"/>
                <w:sz w:val="24"/>
                <w:szCs w:val="24"/>
              </w:rPr>
            </w:pPr>
            <w:r>
              <w:rPr>
                <w:rFonts w:eastAsia="Times New Roman"/>
                <w:b/>
                <w:bCs/>
                <w:color w:val="0000FF"/>
                <w:sz w:val="24"/>
                <w:szCs w:val="24"/>
                <w:lang w:eastAsia="en-US"/>
              </w:rPr>
              <w:lastRenderedPageBreak/>
              <w:t>К участникам закупки предъявляются следующие обязательные требования:</w:t>
            </w:r>
          </w:p>
        </w:tc>
      </w:tr>
      <w:tr w:rsidR="004C6F80" w14:paraId="19E1F18E" w14:textId="77777777">
        <w:trPr>
          <w:gridBefore w:val="1"/>
          <w:wBefore w:w="54" w:type="dxa"/>
        </w:trPr>
        <w:tc>
          <w:tcPr>
            <w:tcW w:w="658" w:type="dxa"/>
          </w:tcPr>
          <w:p w14:paraId="313D104E" w14:textId="77777777" w:rsidR="004C6F80" w:rsidRDefault="004C6F80" w:rsidP="004C6F80">
            <w:pPr>
              <w:pStyle w:val="ConsNonformat"/>
              <w:rPr>
                <w:color w:val="000000"/>
                <w:sz w:val="24"/>
                <w:szCs w:val="24"/>
              </w:rPr>
            </w:pPr>
            <w:r>
              <w:rPr>
                <w:bCs/>
                <w:sz w:val="24"/>
                <w:szCs w:val="24"/>
              </w:rPr>
              <w:t>1</w:t>
            </w:r>
          </w:p>
        </w:tc>
        <w:tc>
          <w:tcPr>
            <w:tcW w:w="8506" w:type="dxa"/>
            <w:gridSpan w:val="5"/>
          </w:tcPr>
          <w:p w14:paraId="0EA73E88" w14:textId="77777777" w:rsidR="004C6F80" w:rsidRDefault="004C6F80" w:rsidP="004C6F80">
            <w:pPr>
              <w:tabs>
                <w:tab w:val="left" w:pos="540"/>
                <w:tab w:val="left" w:pos="900"/>
              </w:tabs>
              <w:jc w:val="both"/>
              <w:rPr>
                <w:rFonts w:eastAsia="Times New Roman"/>
                <w:sz w:val="24"/>
                <w:szCs w:val="24"/>
              </w:rPr>
            </w:pPr>
            <w:r>
              <w:rPr>
                <w:rFonts w:eastAsia="Times New Roman"/>
                <w:sz w:val="24"/>
                <w:szCs w:val="24"/>
              </w:rPr>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w:t>
            </w:r>
          </w:p>
        </w:tc>
        <w:tc>
          <w:tcPr>
            <w:tcW w:w="1984" w:type="dxa"/>
          </w:tcPr>
          <w:p w14:paraId="411691BE" w14:textId="037564E0" w:rsidR="000F046C" w:rsidRDefault="004F5630" w:rsidP="004C6F80">
            <w:pPr>
              <w:widowControl/>
              <w:suppressAutoHyphens w:val="0"/>
              <w:jc w:val="both"/>
              <w:textAlignment w:val="auto"/>
              <w:rPr>
                <w:rFonts w:eastAsia="Times New Roman"/>
                <w:sz w:val="24"/>
                <w:szCs w:val="24"/>
                <w:lang w:eastAsia="ru-RU"/>
              </w:rPr>
            </w:pPr>
            <w:r w:rsidRPr="004F5630">
              <w:rPr>
                <w:rFonts w:eastAsia="Times New Roman"/>
                <w:color w:val="FF0000"/>
                <w:sz w:val="24"/>
                <w:szCs w:val="24"/>
                <w:lang w:eastAsia="en-US"/>
              </w:rPr>
              <w:t xml:space="preserve">Не установлено </w:t>
            </w:r>
          </w:p>
        </w:tc>
      </w:tr>
      <w:tr w:rsidR="004C6F80" w14:paraId="5FE76DB8" w14:textId="77777777">
        <w:trPr>
          <w:gridBefore w:val="1"/>
          <w:wBefore w:w="54" w:type="dxa"/>
        </w:trPr>
        <w:tc>
          <w:tcPr>
            <w:tcW w:w="658" w:type="dxa"/>
          </w:tcPr>
          <w:p w14:paraId="0BFC8BA9" w14:textId="77777777" w:rsidR="004C6F80" w:rsidRDefault="004C6F80" w:rsidP="004C6F80">
            <w:pPr>
              <w:pStyle w:val="ConsNonformat"/>
              <w:rPr>
                <w:color w:val="000000"/>
                <w:sz w:val="24"/>
                <w:szCs w:val="24"/>
              </w:rPr>
            </w:pPr>
            <w:r>
              <w:rPr>
                <w:bCs/>
                <w:sz w:val="24"/>
                <w:szCs w:val="24"/>
              </w:rPr>
              <w:t>2</w:t>
            </w:r>
          </w:p>
        </w:tc>
        <w:tc>
          <w:tcPr>
            <w:tcW w:w="8506" w:type="dxa"/>
            <w:gridSpan w:val="5"/>
          </w:tcPr>
          <w:p w14:paraId="72869946" w14:textId="77777777" w:rsidR="004C6F80" w:rsidRDefault="004C6F80" w:rsidP="004C6F80">
            <w:pPr>
              <w:pStyle w:val="ConsNonformat"/>
              <w:rPr>
                <w:color w:val="000000"/>
                <w:sz w:val="24"/>
                <w:szCs w:val="24"/>
              </w:rPr>
            </w:pPr>
            <w:r>
              <w:rPr>
                <w:sz w:val="24"/>
                <w:szCs w:val="24"/>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1984" w:type="dxa"/>
          </w:tcPr>
          <w:p w14:paraId="30B30C30"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4C6F80" w14:paraId="75358A8B" w14:textId="77777777">
        <w:trPr>
          <w:gridBefore w:val="1"/>
          <w:wBefore w:w="54" w:type="dxa"/>
        </w:trPr>
        <w:tc>
          <w:tcPr>
            <w:tcW w:w="658" w:type="dxa"/>
          </w:tcPr>
          <w:p w14:paraId="4C691558" w14:textId="77777777" w:rsidR="004C6F80" w:rsidRDefault="004C6F80" w:rsidP="004C6F80">
            <w:pPr>
              <w:pStyle w:val="ConsNonformat"/>
              <w:rPr>
                <w:color w:val="000000"/>
                <w:sz w:val="24"/>
                <w:szCs w:val="24"/>
              </w:rPr>
            </w:pPr>
            <w:r>
              <w:rPr>
                <w:bCs/>
                <w:sz w:val="24"/>
                <w:szCs w:val="24"/>
              </w:rPr>
              <w:t>3</w:t>
            </w:r>
          </w:p>
        </w:tc>
        <w:tc>
          <w:tcPr>
            <w:tcW w:w="8506" w:type="dxa"/>
            <w:gridSpan w:val="5"/>
          </w:tcPr>
          <w:p w14:paraId="7664A137" w14:textId="56637202" w:rsidR="004C6F80" w:rsidRDefault="00CB130F" w:rsidP="004C6F80">
            <w:pPr>
              <w:pStyle w:val="ConsNonformat"/>
              <w:rPr>
                <w:color w:val="000000"/>
                <w:sz w:val="24"/>
                <w:szCs w:val="24"/>
              </w:rPr>
            </w:pPr>
            <w:r>
              <w:rPr>
                <w:sz w:val="24"/>
                <w:szCs w:val="24"/>
                <w:lang w:eastAsia="en-US"/>
              </w:rPr>
              <w:t>не приостановление</w:t>
            </w:r>
            <w:r w:rsidR="004C6F80">
              <w:rPr>
                <w:sz w:val="24"/>
                <w:szCs w:val="24"/>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tc>
        <w:tc>
          <w:tcPr>
            <w:tcW w:w="1984" w:type="dxa"/>
          </w:tcPr>
          <w:p w14:paraId="0D89A96E"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4C6F80" w14:paraId="1769555D" w14:textId="77777777">
        <w:trPr>
          <w:gridBefore w:val="1"/>
          <w:wBefore w:w="54" w:type="dxa"/>
        </w:trPr>
        <w:tc>
          <w:tcPr>
            <w:tcW w:w="658" w:type="dxa"/>
          </w:tcPr>
          <w:p w14:paraId="2210EF6F" w14:textId="77777777" w:rsidR="004C6F80" w:rsidRDefault="004C6F80" w:rsidP="004C6F80">
            <w:pPr>
              <w:pStyle w:val="ConsNonformat"/>
              <w:rPr>
                <w:color w:val="000000"/>
                <w:sz w:val="24"/>
                <w:szCs w:val="24"/>
              </w:rPr>
            </w:pPr>
            <w:r>
              <w:rPr>
                <w:bCs/>
                <w:sz w:val="24"/>
                <w:szCs w:val="24"/>
              </w:rPr>
              <w:t>4</w:t>
            </w:r>
          </w:p>
        </w:tc>
        <w:tc>
          <w:tcPr>
            <w:tcW w:w="8506" w:type="dxa"/>
            <w:gridSpan w:val="5"/>
          </w:tcPr>
          <w:p w14:paraId="7EBE2F64" w14:textId="77777777" w:rsidR="004C6F80" w:rsidRDefault="004C6F80" w:rsidP="004C6F80">
            <w:pPr>
              <w:tabs>
                <w:tab w:val="left" w:pos="540"/>
                <w:tab w:val="left" w:pos="900"/>
              </w:tabs>
              <w:jc w:val="both"/>
              <w:rPr>
                <w:rFonts w:eastAsia="Times New Roman"/>
                <w:sz w:val="24"/>
                <w:szCs w:val="24"/>
              </w:rPr>
            </w:pPr>
            <w:r>
              <w:rPr>
                <w:rFonts w:eastAsia="Times New Roman"/>
                <w:sz w:val="24"/>
                <w:szCs w:val="24"/>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Pr>
          <w:p w14:paraId="612D06C3"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4C6F80" w14:paraId="78705098" w14:textId="77777777">
        <w:trPr>
          <w:gridBefore w:val="1"/>
          <w:wBefore w:w="54" w:type="dxa"/>
        </w:trPr>
        <w:tc>
          <w:tcPr>
            <w:tcW w:w="658" w:type="dxa"/>
          </w:tcPr>
          <w:p w14:paraId="3EFC8130" w14:textId="77777777" w:rsidR="004C6F80" w:rsidRDefault="004C6F80" w:rsidP="004C6F80">
            <w:pPr>
              <w:pStyle w:val="ConsNonformat"/>
              <w:rPr>
                <w:color w:val="000000"/>
                <w:sz w:val="24"/>
                <w:szCs w:val="24"/>
              </w:rPr>
            </w:pPr>
            <w:r>
              <w:rPr>
                <w:bCs/>
                <w:sz w:val="24"/>
                <w:szCs w:val="24"/>
              </w:rPr>
              <w:t>5</w:t>
            </w:r>
          </w:p>
        </w:tc>
        <w:tc>
          <w:tcPr>
            <w:tcW w:w="8506" w:type="dxa"/>
            <w:gridSpan w:val="5"/>
          </w:tcPr>
          <w:p w14:paraId="77F4F550" w14:textId="77777777" w:rsidR="004C6F80" w:rsidRDefault="004C6F80" w:rsidP="004C6F80">
            <w:pPr>
              <w:tabs>
                <w:tab w:val="left" w:pos="540"/>
                <w:tab w:val="left" w:pos="900"/>
              </w:tabs>
              <w:jc w:val="both"/>
              <w:rPr>
                <w:rFonts w:eastAsia="Times New Roman"/>
                <w:sz w:val="24"/>
                <w:szCs w:val="24"/>
              </w:rPr>
            </w:pPr>
            <w:r>
              <w:rPr>
                <w:rFonts w:eastAsia="Times New Roman"/>
                <w:sz w:val="24"/>
                <w:szCs w:val="24"/>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4" w:type="dxa"/>
          </w:tcPr>
          <w:p w14:paraId="0B73E6F7"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4C6F80" w14:paraId="2501D5FD" w14:textId="77777777">
        <w:trPr>
          <w:gridBefore w:val="1"/>
          <w:wBefore w:w="54" w:type="dxa"/>
        </w:trPr>
        <w:tc>
          <w:tcPr>
            <w:tcW w:w="658" w:type="dxa"/>
          </w:tcPr>
          <w:p w14:paraId="07D0C046" w14:textId="77777777" w:rsidR="004C6F80" w:rsidRDefault="004C6F80" w:rsidP="004C6F80">
            <w:pPr>
              <w:pStyle w:val="ConsNonformat"/>
              <w:rPr>
                <w:color w:val="000000"/>
                <w:sz w:val="24"/>
                <w:szCs w:val="24"/>
              </w:rPr>
            </w:pPr>
            <w:r>
              <w:rPr>
                <w:bCs/>
                <w:sz w:val="24"/>
                <w:szCs w:val="24"/>
              </w:rPr>
              <w:t>6</w:t>
            </w:r>
          </w:p>
        </w:tc>
        <w:tc>
          <w:tcPr>
            <w:tcW w:w="8506" w:type="dxa"/>
            <w:gridSpan w:val="5"/>
          </w:tcPr>
          <w:p w14:paraId="6E6CE404" w14:textId="77777777" w:rsidR="004C6F80" w:rsidRDefault="004C6F80" w:rsidP="004C6F80">
            <w:pPr>
              <w:tabs>
                <w:tab w:val="left" w:pos="540"/>
                <w:tab w:val="left" w:pos="900"/>
              </w:tabs>
              <w:jc w:val="both"/>
              <w:rPr>
                <w:rFonts w:eastAsia="Times New Roman"/>
                <w:sz w:val="24"/>
                <w:szCs w:val="24"/>
              </w:rPr>
            </w:pPr>
            <w:r>
              <w:rPr>
                <w:rFonts w:eastAsia="Times New Roman"/>
                <w:sz w:val="24"/>
                <w:szCs w:val="24"/>
              </w:rPr>
              <w:t>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4" w:type="dxa"/>
          </w:tcPr>
          <w:p w14:paraId="62745C32"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4C6F80" w14:paraId="5C0BA312" w14:textId="77777777">
        <w:trPr>
          <w:gridBefore w:val="1"/>
          <w:wBefore w:w="54" w:type="dxa"/>
        </w:trPr>
        <w:tc>
          <w:tcPr>
            <w:tcW w:w="658" w:type="dxa"/>
          </w:tcPr>
          <w:p w14:paraId="527B0CFF" w14:textId="77777777" w:rsidR="004C6F80" w:rsidRDefault="004C6F80" w:rsidP="004C6F80">
            <w:pPr>
              <w:pStyle w:val="ConsNonformat"/>
              <w:rPr>
                <w:color w:val="000000"/>
                <w:sz w:val="24"/>
                <w:szCs w:val="24"/>
              </w:rPr>
            </w:pPr>
            <w:r>
              <w:rPr>
                <w:bCs/>
                <w:sz w:val="24"/>
                <w:szCs w:val="24"/>
              </w:rPr>
              <w:t>7</w:t>
            </w:r>
          </w:p>
        </w:tc>
        <w:tc>
          <w:tcPr>
            <w:tcW w:w="8506" w:type="dxa"/>
            <w:gridSpan w:val="5"/>
          </w:tcPr>
          <w:p w14:paraId="55AE746B" w14:textId="6306061D" w:rsidR="004C6F80" w:rsidRDefault="004C6F80" w:rsidP="004C6F80">
            <w:pPr>
              <w:tabs>
                <w:tab w:val="left" w:pos="540"/>
                <w:tab w:val="left" w:pos="900"/>
              </w:tabs>
              <w:jc w:val="both"/>
              <w:rPr>
                <w:rFonts w:eastAsia="Times New Roman"/>
                <w:sz w:val="24"/>
                <w:szCs w:val="24"/>
              </w:rPr>
            </w:pPr>
            <w:r>
              <w:rPr>
                <w:rFonts w:eastAsia="Times New Roman"/>
                <w:sz w:val="24"/>
                <w:szCs w:val="24"/>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tc>
        <w:tc>
          <w:tcPr>
            <w:tcW w:w="1984" w:type="dxa"/>
          </w:tcPr>
          <w:p w14:paraId="20B50849"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color w:val="FF0000"/>
                <w:sz w:val="24"/>
                <w:szCs w:val="24"/>
                <w:lang w:eastAsia="en-US"/>
              </w:rPr>
              <w:t>Не установлено</w:t>
            </w:r>
          </w:p>
        </w:tc>
      </w:tr>
      <w:tr w:rsidR="004C6F80" w14:paraId="10365357" w14:textId="77777777">
        <w:trPr>
          <w:gridBefore w:val="1"/>
          <w:wBefore w:w="54" w:type="dxa"/>
        </w:trPr>
        <w:tc>
          <w:tcPr>
            <w:tcW w:w="658" w:type="dxa"/>
          </w:tcPr>
          <w:p w14:paraId="457BDF7A" w14:textId="77777777" w:rsidR="004C6F80" w:rsidRDefault="004C6F80" w:rsidP="004C6F80">
            <w:pPr>
              <w:pStyle w:val="ConsNonformat"/>
              <w:rPr>
                <w:color w:val="000000"/>
                <w:sz w:val="24"/>
                <w:szCs w:val="24"/>
              </w:rPr>
            </w:pPr>
            <w:r>
              <w:rPr>
                <w:bCs/>
                <w:sz w:val="24"/>
                <w:szCs w:val="24"/>
              </w:rPr>
              <w:t>8</w:t>
            </w:r>
          </w:p>
        </w:tc>
        <w:tc>
          <w:tcPr>
            <w:tcW w:w="8506" w:type="dxa"/>
            <w:gridSpan w:val="5"/>
          </w:tcPr>
          <w:p w14:paraId="76C3AE08" w14:textId="792574D4" w:rsidR="004C6F80" w:rsidRDefault="004C6F80" w:rsidP="004C6F80">
            <w:pPr>
              <w:tabs>
                <w:tab w:val="left" w:pos="540"/>
                <w:tab w:val="left" w:pos="900"/>
              </w:tabs>
              <w:jc w:val="both"/>
              <w:rPr>
                <w:rFonts w:eastAsia="Times New Roman"/>
                <w:sz w:val="24"/>
                <w:szCs w:val="24"/>
                <w:lang w:eastAsia="en-US"/>
              </w:rPr>
            </w:pPr>
            <w:r>
              <w:rPr>
                <w:rFonts w:eastAsia="Times New Roman"/>
                <w:sz w:val="24"/>
                <w:szCs w:val="2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w:t>
            </w:r>
            <w:r>
              <w:rPr>
                <w:rFonts w:eastAsia="Times New Roman"/>
                <w:sz w:val="24"/>
                <w:szCs w:val="24"/>
                <w:lang w:eastAsia="en-US"/>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tc>
        <w:tc>
          <w:tcPr>
            <w:tcW w:w="1984" w:type="dxa"/>
          </w:tcPr>
          <w:p w14:paraId="4BF85088"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color w:val="FF0000"/>
                <w:sz w:val="24"/>
                <w:szCs w:val="24"/>
              </w:rPr>
              <w:lastRenderedPageBreak/>
              <w:t>Установлено</w:t>
            </w:r>
          </w:p>
        </w:tc>
      </w:tr>
      <w:tr w:rsidR="004C6F80" w14:paraId="7028F1FB" w14:textId="77777777">
        <w:trPr>
          <w:gridBefore w:val="1"/>
          <w:wBefore w:w="54" w:type="dxa"/>
        </w:trPr>
        <w:tc>
          <w:tcPr>
            <w:tcW w:w="658" w:type="dxa"/>
          </w:tcPr>
          <w:p w14:paraId="0F27F398" w14:textId="77777777" w:rsidR="004C6F80" w:rsidRDefault="004C6F80" w:rsidP="004C6F80">
            <w:pPr>
              <w:pStyle w:val="ConsNonformat"/>
              <w:rPr>
                <w:color w:val="000000"/>
                <w:sz w:val="24"/>
                <w:szCs w:val="24"/>
              </w:rPr>
            </w:pPr>
            <w:r>
              <w:rPr>
                <w:color w:val="000000"/>
                <w:sz w:val="24"/>
                <w:szCs w:val="24"/>
              </w:rPr>
              <w:t>9</w:t>
            </w:r>
          </w:p>
        </w:tc>
        <w:tc>
          <w:tcPr>
            <w:tcW w:w="8506" w:type="dxa"/>
            <w:gridSpan w:val="5"/>
          </w:tcPr>
          <w:p w14:paraId="0AB8D089" w14:textId="77777777" w:rsidR="004C6F80" w:rsidRDefault="004C6F80" w:rsidP="004C6F80">
            <w:pPr>
              <w:tabs>
                <w:tab w:val="left" w:pos="540"/>
                <w:tab w:val="left" w:pos="900"/>
              </w:tabs>
              <w:jc w:val="both"/>
              <w:rPr>
                <w:rFonts w:eastAsia="Times New Roman"/>
                <w:sz w:val="24"/>
                <w:szCs w:val="24"/>
              </w:rPr>
            </w:pPr>
            <w:r>
              <w:rPr>
                <w:rFonts w:eastAsia="Times New Roman"/>
                <w:sz w:val="24"/>
                <w:szCs w:val="24"/>
                <w:lang w:eastAsia="en-US"/>
              </w:rPr>
              <w:t>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tc>
        <w:tc>
          <w:tcPr>
            <w:tcW w:w="1984" w:type="dxa"/>
          </w:tcPr>
          <w:p w14:paraId="6F24C1BA"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4C6F80" w14:paraId="725ACB2C" w14:textId="77777777">
        <w:trPr>
          <w:gridBefore w:val="1"/>
          <w:wBefore w:w="54" w:type="dxa"/>
        </w:trPr>
        <w:tc>
          <w:tcPr>
            <w:tcW w:w="658" w:type="dxa"/>
          </w:tcPr>
          <w:p w14:paraId="6DD81C4C" w14:textId="77777777" w:rsidR="004C6F80" w:rsidRDefault="004C6F80" w:rsidP="004C6F80">
            <w:pPr>
              <w:pStyle w:val="ConsNonformat"/>
              <w:rPr>
                <w:color w:val="000000"/>
                <w:sz w:val="24"/>
                <w:szCs w:val="24"/>
              </w:rPr>
            </w:pPr>
            <w:r>
              <w:rPr>
                <w:bCs/>
                <w:sz w:val="24"/>
                <w:szCs w:val="24"/>
              </w:rPr>
              <w:t>10</w:t>
            </w:r>
          </w:p>
        </w:tc>
        <w:tc>
          <w:tcPr>
            <w:tcW w:w="8506" w:type="dxa"/>
            <w:gridSpan w:val="5"/>
          </w:tcPr>
          <w:p w14:paraId="16C28207" w14:textId="77777777" w:rsidR="004C6F80" w:rsidRDefault="004C6F80" w:rsidP="004C6F80">
            <w:pPr>
              <w:jc w:val="both"/>
              <w:rPr>
                <w:rFonts w:eastAsia="Times New Roman"/>
                <w:sz w:val="24"/>
                <w:szCs w:val="24"/>
              </w:rPr>
            </w:pPr>
            <w:r>
              <w:rPr>
                <w:rFonts w:eastAsia="Times New Roman"/>
                <w:sz w:val="24"/>
                <w:szCs w:val="24"/>
              </w:rPr>
              <w:t>участник закупки не является офшорной компанией</w:t>
            </w:r>
          </w:p>
        </w:tc>
        <w:tc>
          <w:tcPr>
            <w:tcW w:w="1984" w:type="dxa"/>
          </w:tcPr>
          <w:p w14:paraId="3F03081B"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4C6F80" w14:paraId="307EA3F0" w14:textId="77777777">
        <w:trPr>
          <w:gridBefore w:val="1"/>
          <w:wBefore w:w="54" w:type="dxa"/>
        </w:trPr>
        <w:tc>
          <w:tcPr>
            <w:tcW w:w="658" w:type="dxa"/>
          </w:tcPr>
          <w:p w14:paraId="20314F3F" w14:textId="77777777" w:rsidR="004C6F80" w:rsidRDefault="004C6F80" w:rsidP="004C6F80">
            <w:pPr>
              <w:pStyle w:val="ConsNonformat"/>
              <w:rPr>
                <w:color w:val="000000"/>
                <w:sz w:val="24"/>
                <w:szCs w:val="24"/>
              </w:rPr>
            </w:pPr>
            <w:r>
              <w:rPr>
                <w:bCs/>
                <w:sz w:val="24"/>
                <w:szCs w:val="24"/>
              </w:rPr>
              <w:t>11</w:t>
            </w:r>
          </w:p>
        </w:tc>
        <w:tc>
          <w:tcPr>
            <w:tcW w:w="8506" w:type="dxa"/>
            <w:gridSpan w:val="5"/>
          </w:tcPr>
          <w:p w14:paraId="1EB9EBE5" w14:textId="77777777" w:rsidR="004C6F80" w:rsidRDefault="004C6F80" w:rsidP="004C6F80">
            <w:pPr>
              <w:pStyle w:val="ConsNonformat"/>
              <w:jc w:val="both"/>
              <w:rPr>
                <w:color w:val="000000"/>
                <w:sz w:val="24"/>
                <w:szCs w:val="24"/>
              </w:rPr>
            </w:pPr>
            <w:r>
              <w:rPr>
                <w:sz w:val="24"/>
                <w:szCs w:val="24"/>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c>
          <w:tcPr>
            <w:tcW w:w="1984" w:type="dxa"/>
          </w:tcPr>
          <w:p w14:paraId="5D9B7905"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4C6F80" w14:paraId="667B4AA6" w14:textId="77777777">
        <w:trPr>
          <w:gridBefore w:val="1"/>
          <w:wBefore w:w="54" w:type="dxa"/>
        </w:trPr>
        <w:tc>
          <w:tcPr>
            <w:tcW w:w="658" w:type="dxa"/>
          </w:tcPr>
          <w:p w14:paraId="0563EFFA" w14:textId="77777777" w:rsidR="004C6F80" w:rsidRDefault="004C6F80" w:rsidP="004C6F80">
            <w:pPr>
              <w:pStyle w:val="ConsNonformat"/>
              <w:rPr>
                <w:bCs/>
                <w:sz w:val="24"/>
                <w:szCs w:val="24"/>
              </w:rPr>
            </w:pPr>
            <w:r>
              <w:rPr>
                <w:bCs/>
                <w:sz w:val="24"/>
                <w:szCs w:val="24"/>
              </w:rPr>
              <w:t>12</w:t>
            </w:r>
          </w:p>
        </w:tc>
        <w:tc>
          <w:tcPr>
            <w:tcW w:w="8506" w:type="dxa"/>
            <w:gridSpan w:val="5"/>
          </w:tcPr>
          <w:p w14:paraId="65FA0FBA" w14:textId="77777777" w:rsidR="004C6F80" w:rsidRDefault="004C6F80" w:rsidP="004C6F80">
            <w:pPr>
              <w:pStyle w:val="ConsNonformat"/>
              <w:jc w:val="both"/>
              <w:rPr>
                <w:sz w:val="24"/>
                <w:szCs w:val="24"/>
              </w:rPr>
            </w:pPr>
            <w:r>
              <w:rPr>
                <w:sz w:val="24"/>
                <w:szCs w:val="24"/>
              </w:rPr>
              <w:t>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t>
            </w:r>
          </w:p>
        </w:tc>
        <w:tc>
          <w:tcPr>
            <w:tcW w:w="1984" w:type="dxa"/>
          </w:tcPr>
          <w:p w14:paraId="453A3E78" w14:textId="77777777" w:rsidR="004C6F80" w:rsidRDefault="004C6F80" w:rsidP="004C6F80">
            <w:pPr>
              <w:widowControl/>
              <w:suppressAutoHyphens w:val="0"/>
              <w:jc w:val="both"/>
              <w:textAlignment w:val="auto"/>
              <w:rPr>
                <w:rFonts w:eastAsia="Times New Roman"/>
                <w:color w:val="FF0000"/>
                <w:sz w:val="24"/>
                <w:szCs w:val="24"/>
              </w:rPr>
            </w:pPr>
            <w:r>
              <w:rPr>
                <w:rFonts w:eastAsia="Times New Roman"/>
                <w:color w:val="FF0000"/>
                <w:sz w:val="24"/>
                <w:szCs w:val="24"/>
              </w:rPr>
              <w:t>Установлено</w:t>
            </w:r>
          </w:p>
        </w:tc>
      </w:tr>
      <w:tr w:rsidR="004C6F80" w14:paraId="1E3AC6E2" w14:textId="77777777" w:rsidTr="00173D17">
        <w:trPr>
          <w:gridBefore w:val="1"/>
          <w:wBefore w:w="54" w:type="dxa"/>
        </w:trPr>
        <w:tc>
          <w:tcPr>
            <w:tcW w:w="658" w:type="dxa"/>
          </w:tcPr>
          <w:p w14:paraId="22EB9FF8" w14:textId="77777777" w:rsidR="004C6F80" w:rsidRDefault="004C6F80" w:rsidP="004C6F80">
            <w:pPr>
              <w:pStyle w:val="ConsNonformat"/>
              <w:rPr>
                <w:color w:val="000000"/>
                <w:sz w:val="24"/>
                <w:szCs w:val="24"/>
              </w:rPr>
            </w:pPr>
            <w:r>
              <w:rPr>
                <w:color w:val="000000"/>
                <w:sz w:val="24"/>
                <w:szCs w:val="24"/>
              </w:rPr>
              <w:t>25</w:t>
            </w:r>
          </w:p>
        </w:tc>
        <w:tc>
          <w:tcPr>
            <w:tcW w:w="5129" w:type="dxa"/>
            <w:gridSpan w:val="2"/>
          </w:tcPr>
          <w:p w14:paraId="4464A285" w14:textId="77777777" w:rsidR="004C6F80" w:rsidRDefault="004C6F80" w:rsidP="004C6F80">
            <w:pPr>
              <w:pStyle w:val="ConsNonformat"/>
              <w:rPr>
                <w:color w:val="000000"/>
                <w:sz w:val="24"/>
                <w:szCs w:val="24"/>
              </w:rPr>
            </w:pPr>
            <w:r>
              <w:rPr>
                <w:color w:val="000000"/>
                <w:sz w:val="24"/>
                <w:szCs w:val="24"/>
              </w:rPr>
              <w:t>Требования к содержанию, форме, оформлению и составу заявки на участие в закупке</w:t>
            </w:r>
          </w:p>
        </w:tc>
        <w:tc>
          <w:tcPr>
            <w:tcW w:w="5361" w:type="dxa"/>
            <w:gridSpan w:val="4"/>
          </w:tcPr>
          <w:p w14:paraId="4D1564C5" w14:textId="77777777" w:rsidR="00E17ACA" w:rsidRPr="00947829" w:rsidRDefault="00E17ACA" w:rsidP="00E17ACA">
            <w:pPr>
              <w:widowControl/>
              <w:suppressAutoHyphens w:val="0"/>
              <w:jc w:val="both"/>
              <w:textAlignment w:val="auto"/>
              <w:rPr>
                <w:rFonts w:eastAsia="Times New Roman"/>
                <w:sz w:val="24"/>
                <w:szCs w:val="24"/>
                <w:lang w:eastAsia="ru-RU"/>
              </w:rPr>
            </w:pPr>
            <w:r w:rsidRPr="00947829">
              <w:rPr>
                <w:rFonts w:eastAsia="Times New Roman"/>
                <w:sz w:val="24"/>
                <w:szCs w:val="24"/>
                <w:lang w:eastAsia="ru-RU"/>
              </w:rPr>
              <w:t xml:space="preserve">Заявка на участие в электронном аукционе состоит из двух частей. </w:t>
            </w:r>
          </w:p>
          <w:p w14:paraId="48C7A5EB" w14:textId="77777777" w:rsidR="00E17ACA" w:rsidRDefault="00E17ACA" w:rsidP="00E17ACA">
            <w:pPr>
              <w:widowControl/>
              <w:suppressAutoHyphens w:val="0"/>
              <w:autoSpaceDE w:val="0"/>
              <w:autoSpaceDN w:val="0"/>
              <w:adjustRightInd w:val="0"/>
              <w:jc w:val="both"/>
              <w:textAlignment w:val="auto"/>
              <w:rPr>
                <w:rFonts w:eastAsia="Times New Roman"/>
                <w:sz w:val="24"/>
                <w:szCs w:val="24"/>
              </w:rPr>
            </w:pPr>
          </w:p>
          <w:p w14:paraId="2E3505BC" w14:textId="77777777" w:rsidR="00E17ACA" w:rsidRDefault="00E17ACA" w:rsidP="00E17ACA">
            <w:pPr>
              <w:widowControl/>
              <w:suppressAutoHyphens w:val="0"/>
              <w:jc w:val="both"/>
              <w:textAlignment w:val="auto"/>
              <w:rPr>
                <w:rFonts w:eastAsia="Times New Roman"/>
                <w:sz w:val="24"/>
                <w:szCs w:val="24"/>
                <w:lang w:eastAsia="ru-RU"/>
              </w:rPr>
            </w:pPr>
            <w:r w:rsidRPr="00B13D32">
              <w:rPr>
                <w:rFonts w:eastAsia="Times New Roman"/>
                <w:sz w:val="24"/>
                <w:szCs w:val="24"/>
                <w:lang w:eastAsia="ru-RU"/>
              </w:rPr>
              <w:t>Заявка на участие в электронном аукционе</w:t>
            </w:r>
            <w:r>
              <w:rPr>
                <w:rFonts w:eastAsia="Times New Roman"/>
                <w:sz w:val="24"/>
                <w:szCs w:val="24"/>
                <w:lang w:eastAsia="ru-RU"/>
              </w:rPr>
              <w:t xml:space="preserve">, </w:t>
            </w:r>
            <w:r w:rsidRPr="001C11D7">
              <w:rPr>
                <w:rFonts w:eastAsia="Times New Roman"/>
                <w:color w:val="FF0000"/>
                <w:sz w:val="24"/>
                <w:szCs w:val="24"/>
                <w:lang w:eastAsia="ru-RU"/>
              </w:rPr>
              <w:t>состоящее из двух частей</w:t>
            </w:r>
            <w:r>
              <w:rPr>
                <w:rFonts w:eastAsia="Times New Roman"/>
                <w:sz w:val="24"/>
                <w:szCs w:val="24"/>
                <w:lang w:eastAsia="ru-RU"/>
              </w:rPr>
              <w:t>,</w:t>
            </w:r>
            <w:r w:rsidRPr="00B13D32">
              <w:rPr>
                <w:rFonts w:eastAsia="Times New Roman"/>
                <w:sz w:val="24"/>
                <w:szCs w:val="24"/>
                <w:lang w:eastAsia="ru-RU"/>
              </w:rPr>
              <w:t xml:space="preserve"> направляется участником такого аукциона оператору электронной площадки в форме электронного документа. Указанные электронные документы подаются одновременно в порядке, установленном регламентом электронной площадки.</w:t>
            </w:r>
          </w:p>
          <w:p w14:paraId="4329BD36" w14:textId="77777777" w:rsidR="00E17ACA" w:rsidRPr="00EA0F85" w:rsidRDefault="00E17ACA" w:rsidP="00E17ACA">
            <w:pPr>
              <w:widowControl/>
              <w:suppressAutoHyphens w:val="0"/>
              <w:jc w:val="both"/>
              <w:textAlignment w:val="auto"/>
              <w:rPr>
                <w:rFonts w:eastAsia="Times New Roman"/>
                <w:i/>
                <w:iCs/>
                <w:sz w:val="24"/>
                <w:szCs w:val="24"/>
                <w:lang w:eastAsia="ru-RU"/>
              </w:rPr>
            </w:pPr>
            <w:r w:rsidRPr="00EA0F85">
              <w:rPr>
                <w:rFonts w:eastAsia="Times New Roman"/>
                <w:i/>
                <w:iCs/>
                <w:sz w:val="24"/>
                <w:szCs w:val="24"/>
                <w:lang w:eastAsia="ru-RU"/>
              </w:rPr>
              <w:t>Ценовое предложение подается участником закупки на электронной площадке в указанную в извещении о проведении аукциона в электронной форме и документации о закупке дату проведения аукциона.</w:t>
            </w:r>
          </w:p>
          <w:p w14:paraId="240E9FBD" w14:textId="77777777" w:rsidR="004C6F80" w:rsidRDefault="004C6F80" w:rsidP="004C6F80">
            <w:pPr>
              <w:widowControl/>
              <w:suppressAutoHyphens w:val="0"/>
              <w:jc w:val="both"/>
              <w:textAlignment w:val="auto"/>
              <w:rPr>
                <w:rFonts w:eastAsia="Times New Roman"/>
                <w:bCs/>
                <w:i/>
                <w:iCs/>
                <w:sz w:val="24"/>
                <w:szCs w:val="24"/>
                <w:lang w:eastAsia="ru-RU"/>
              </w:rPr>
            </w:pPr>
          </w:p>
          <w:p w14:paraId="6012DA85" w14:textId="77777777" w:rsidR="004C6F80" w:rsidRDefault="004C6F80" w:rsidP="004C6F80">
            <w:pPr>
              <w:widowControl/>
              <w:suppressAutoHyphens w:val="0"/>
              <w:jc w:val="both"/>
              <w:textAlignment w:val="auto"/>
              <w:rPr>
                <w:rFonts w:eastAsia="Times New Roman"/>
                <w:b/>
                <w:sz w:val="24"/>
                <w:szCs w:val="24"/>
                <w:lang w:eastAsia="ru-RU"/>
              </w:rPr>
            </w:pPr>
            <w:r>
              <w:rPr>
                <w:rFonts w:eastAsia="Times New Roman"/>
                <w:b/>
                <w:sz w:val="24"/>
                <w:szCs w:val="24"/>
                <w:lang w:eastAsia="ru-RU"/>
              </w:rPr>
              <w:t>*</w:t>
            </w:r>
            <w:r>
              <w:t xml:space="preserve"> </w:t>
            </w:r>
            <w:r>
              <w:rPr>
                <w:rFonts w:eastAsia="Times New Roman"/>
                <w:b/>
                <w:sz w:val="24"/>
                <w:szCs w:val="24"/>
                <w:lang w:eastAsia="ru-RU"/>
              </w:rPr>
              <w:t xml:space="preserve">Формы документов в составе заявки на участие в аукционе в электронной форме приведены в </w:t>
            </w:r>
            <w:r>
              <w:rPr>
                <w:rFonts w:eastAsia="Times New Roman"/>
                <w:b/>
                <w:color w:val="0000FF"/>
                <w:sz w:val="24"/>
                <w:szCs w:val="24"/>
                <w:lang w:eastAsia="ru-RU"/>
              </w:rPr>
              <w:t xml:space="preserve">Разделе </w:t>
            </w:r>
            <w:r>
              <w:rPr>
                <w:rFonts w:eastAsia="Times New Roman"/>
                <w:b/>
                <w:color w:val="0000FF"/>
                <w:sz w:val="24"/>
                <w:szCs w:val="24"/>
                <w:lang w:val="en-US" w:eastAsia="ru-RU"/>
              </w:rPr>
              <w:t>V</w:t>
            </w:r>
            <w:r>
              <w:rPr>
                <w:rFonts w:eastAsia="Times New Roman"/>
                <w:b/>
                <w:sz w:val="24"/>
                <w:szCs w:val="24"/>
              </w:rPr>
              <w:t xml:space="preserve"> закупочной документации.</w:t>
            </w:r>
          </w:p>
          <w:p w14:paraId="4E55F762" w14:textId="77777777" w:rsidR="004C6F80" w:rsidRDefault="004C6F80" w:rsidP="004C6F80">
            <w:pPr>
              <w:widowControl/>
              <w:suppressAutoHyphens w:val="0"/>
              <w:jc w:val="both"/>
              <w:textAlignment w:val="auto"/>
              <w:rPr>
                <w:rFonts w:eastAsia="Times New Roman"/>
                <w:sz w:val="24"/>
                <w:szCs w:val="24"/>
                <w:lang w:eastAsia="ru-RU"/>
              </w:rPr>
            </w:pPr>
            <w:r>
              <w:rPr>
                <w:rFonts w:eastAsia="Times New Roman"/>
                <w:sz w:val="24"/>
                <w:szCs w:val="24"/>
                <w:lang w:eastAsia="ru-RU"/>
              </w:rPr>
              <w:t xml:space="preserve">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w:t>
            </w:r>
            <w:r>
              <w:rPr>
                <w:rFonts w:eastAsia="Times New Roman"/>
                <w:sz w:val="24"/>
                <w:szCs w:val="24"/>
                <w:lang w:eastAsia="ru-RU"/>
              </w:rPr>
              <w:lastRenderedPageBreak/>
              <w:t>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530046FD" w14:textId="77777777" w:rsidR="004C6F80" w:rsidRDefault="004C6F80" w:rsidP="004C6F80">
            <w:pPr>
              <w:widowControl/>
              <w:suppressAutoHyphens w:val="0"/>
              <w:jc w:val="both"/>
              <w:textAlignment w:val="auto"/>
              <w:rPr>
                <w:sz w:val="24"/>
                <w:szCs w:val="24"/>
              </w:rPr>
            </w:pPr>
            <w:r>
              <w:rPr>
                <w:sz w:val="24"/>
                <w:szCs w:val="24"/>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14:paraId="4CB03053" w14:textId="77777777" w:rsidR="004C6F80" w:rsidRDefault="004C6F80" w:rsidP="004C6F80">
            <w:pPr>
              <w:widowControl/>
              <w:suppressAutoHyphens w:val="0"/>
              <w:jc w:val="both"/>
              <w:textAlignment w:val="auto"/>
              <w:rPr>
                <w:rFonts w:eastAsia="Times New Roman"/>
                <w:sz w:val="24"/>
                <w:szCs w:val="24"/>
                <w:lang w:eastAsia="ru-RU"/>
              </w:rPr>
            </w:pPr>
            <w:r>
              <w:rPr>
                <w:bCs/>
                <w:iCs/>
                <w:sz w:val="24"/>
                <w:szCs w:val="24"/>
              </w:rPr>
              <w:t>В случае установления недостоверности сведений, содержащихся в информации и (или) документах, представленных участником закупки, установления факта несоответствия требованиям, указанным в извещении и (или) документации о закупке, закупочная комиссия обязана отстранить такого участника от участия в закупке на любом этапе ее проведения, в том числе в любой момент до заключения договора.</w:t>
            </w:r>
          </w:p>
        </w:tc>
      </w:tr>
      <w:tr w:rsidR="004C6F80" w14:paraId="3F12407F" w14:textId="77777777">
        <w:trPr>
          <w:gridBefore w:val="1"/>
          <w:wBefore w:w="54" w:type="dxa"/>
        </w:trPr>
        <w:tc>
          <w:tcPr>
            <w:tcW w:w="11148" w:type="dxa"/>
            <w:gridSpan w:val="7"/>
          </w:tcPr>
          <w:p w14:paraId="4FEC80B3" w14:textId="5FC47B9E" w:rsidR="004C6F80" w:rsidRDefault="00E17ACA" w:rsidP="004C6F80">
            <w:pPr>
              <w:widowControl/>
              <w:suppressAutoHyphens w:val="0"/>
              <w:autoSpaceDE w:val="0"/>
              <w:autoSpaceDN w:val="0"/>
              <w:adjustRightInd w:val="0"/>
              <w:jc w:val="both"/>
              <w:textAlignment w:val="auto"/>
              <w:outlineLvl w:val="1"/>
              <w:rPr>
                <w:rFonts w:eastAsia="Times New Roman"/>
                <w:b/>
                <w:color w:val="0000FF"/>
                <w:sz w:val="24"/>
                <w:szCs w:val="24"/>
                <w:lang w:eastAsia="ru-RU"/>
              </w:rPr>
            </w:pPr>
            <w:r w:rsidRPr="00014771">
              <w:rPr>
                <w:rFonts w:eastAsia="Times New Roman"/>
                <w:b/>
                <w:color w:val="0000FF"/>
                <w:sz w:val="24"/>
                <w:szCs w:val="28"/>
                <w:lang w:eastAsia="ru-RU"/>
              </w:rPr>
              <w:lastRenderedPageBreak/>
              <w:t xml:space="preserve">Первая часть заявки на участие в аукционе в электронной </w:t>
            </w:r>
            <w:r w:rsidRPr="00014771">
              <w:rPr>
                <w:rFonts w:eastAsia="Times New Roman"/>
                <w:b/>
                <w:color w:val="0000FF"/>
                <w:sz w:val="24"/>
                <w:szCs w:val="24"/>
                <w:lang w:eastAsia="ru-RU"/>
              </w:rPr>
              <w:t xml:space="preserve">форме должна содержать предложение участника </w:t>
            </w:r>
            <w:r>
              <w:rPr>
                <w:rFonts w:eastAsia="Times New Roman"/>
                <w:b/>
                <w:color w:val="0000FF"/>
                <w:sz w:val="24"/>
                <w:szCs w:val="24"/>
                <w:lang w:eastAsia="ru-RU"/>
              </w:rPr>
              <w:t>закупки</w:t>
            </w:r>
            <w:r w:rsidRPr="00014771">
              <w:rPr>
                <w:rFonts w:eastAsia="Times New Roman"/>
                <w:b/>
                <w:color w:val="0000FF"/>
                <w:sz w:val="24"/>
                <w:szCs w:val="24"/>
                <w:lang w:eastAsia="ru-RU"/>
              </w:rPr>
              <w:t xml:space="preserve"> в отношении предмета закупки, включая:</w:t>
            </w:r>
          </w:p>
        </w:tc>
      </w:tr>
      <w:tr w:rsidR="004C6F80" w14:paraId="65D729CF" w14:textId="77777777" w:rsidTr="00B065DF">
        <w:trPr>
          <w:gridBefore w:val="1"/>
          <w:wBefore w:w="54" w:type="dxa"/>
        </w:trPr>
        <w:tc>
          <w:tcPr>
            <w:tcW w:w="658" w:type="dxa"/>
            <w:tcBorders>
              <w:top w:val="single" w:sz="4" w:space="0" w:color="auto"/>
              <w:bottom w:val="single" w:sz="4" w:space="0" w:color="auto"/>
            </w:tcBorders>
          </w:tcPr>
          <w:p w14:paraId="0FB4BFC3" w14:textId="632175E4" w:rsidR="004C6F80" w:rsidRDefault="00173D17" w:rsidP="004C6F80">
            <w:pPr>
              <w:rPr>
                <w:rFonts w:eastAsia="Times New Roman"/>
                <w:sz w:val="24"/>
                <w:szCs w:val="24"/>
                <w:lang w:eastAsia="ru-RU"/>
              </w:rPr>
            </w:pPr>
            <w:r>
              <w:rPr>
                <w:rFonts w:eastAsia="Times New Roman"/>
                <w:sz w:val="24"/>
                <w:szCs w:val="24"/>
                <w:lang w:eastAsia="ru-RU"/>
              </w:rPr>
              <w:t>1</w:t>
            </w:r>
          </w:p>
        </w:tc>
        <w:tc>
          <w:tcPr>
            <w:tcW w:w="6405" w:type="dxa"/>
            <w:gridSpan w:val="3"/>
          </w:tcPr>
          <w:p w14:paraId="242D462D" w14:textId="77777777" w:rsidR="004C6F80" w:rsidRDefault="004C6F80" w:rsidP="004C6F80">
            <w:pPr>
              <w:jc w:val="both"/>
              <w:rPr>
                <w:rFonts w:eastAsia="Times New Roman"/>
                <w:sz w:val="24"/>
                <w:szCs w:val="24"/>
              </w:rPr>
            </w:pPr>
            <w:r>
              <w:rPr>
                <w:rFonts w:eastAsia="Times New Roman"/>
                <w:b/>
                <w:bCs/>
                <w:sz w:val="24"/>
                <w:szCs w:val="24"/>
              </w:rPr>
              <w:t>предложение о функциональных характеристиках (потребительских свойствах) и качественных характеристиках товара, качестве работ (услуг)</w:t>
            </w:r>
            <w:r>
              <w:rPr>
                <w:rFonts w:eastAsia="Times New Roman"/>
                <w:sz w:val="24"/>
                <w:szCs w:val="24"/>
              </w:rPr>
              <w:t xml:space="preserve"> и иные предложения об условиях исполнения договора</w:t>
            </w:r>
            <w:r>
              <w:t xml:space="preserve"> (</w:t>
            </w:r>
            <w:r>
              <w:rPr>
                <w:rFonts w:eastAsia="Times New Roman"/>
                <w:sz w:val="24"/>
                <w:szCs w:val="24"/>
              </w:rPr>
              <w:t>в случае, если предоставление таких предложений предусмотрено документацией о закупке);</w:t>
            </w:r>
          </w:p>
        </w:tc>
        <w:tc>
          <w:tcPr>
            <w:tcW w:w="4085" w:type="dxa"/>
            <w:gridSpan w:val="3"/>
          </w:tcPr>
          <w:p w14:paraId="77E9F7DF" w14:textId="77777777" w:rsidR="004C6F80" w:rsidRDefault="004C6F80" w:rsidP="004C6F80">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lang w:eastAsia="en-US"/>
              </w:rPr>
              <w:t>Установлено</w:t>
            </w:r>
          </w:p>
        </w:tc>
      </w:tr>
      <w:tr w:rsidR="004C6F80" w14:paraId="212F5484" w14:textId="77777777" w:rsidTr="00B065DF">
        <w:trPr>
          <w:gridBefore w:val="1"/>
          <w:wBefore w:w="54" w:type="dxa"/>
        </w:trPr>
        <w:tc>
          <w:tcPr>
            <w:tcW w:w="658" w:type="dxa"/>
            <w:tcBorders>
              <w:top w:val="single" w:sz="4" w:space="0" w:color="auto"/>
              <w:bottom w:val="single" w:sz="4" w:space="0" w:color="auto"/>
            </w:tcBorders>
          </w:tcPr>
          <w:p w14:paraId="0A6BD786" w14:textId="27DFFA1C" w:rsidR="004C6F80" w:rsidRDefault="00173D17" w:rsidP="004C6F80">
            <w:pPr>
              <w:rPr>
                <w:rFonts w:eastAsia="Times New Roman"/>
                <w:sz w:val="24"/>
                <w:szCs w:val="24"/>
                <w:lang w:eastAsia="ru-RU"/>
              </w:rPr>
            </w:pPr>
            <w:r>
              <w:rPr>
                <w:rFonts w:eastAsia="Times New Roman"/>
                <w:sz w:val="24"/>
                <w:szCs w:val="24"/>
                <w:lang w:eastAsia="ru-RU"/>
              </w:rPr>
              <w:t>2</w:t>
            </w:r>
          </w:p>
        </w:tc>
        <w:tc>
          <w:tcPr>
            <w:tcW w:w="6405" w:type="dxa"/>
            <w:gridSpan w:val="3"/>
            <w:tcBorders>
              <w:top w:val="single" w:sz="4" w:space="0" w:color="auto"/>
              <w:bottom w:val="single" w:sz="4" w:space="0" w:color="auto"/>
            </w:tcBorders>
          </w:tcPr>
          <w:p w14:paraId="6637E3AE" w14:textId="77777777" w:rsidR="004C6F80" w:rsidRDefault="004C6F80" w:rsidP="004C6F80">
            <w:pPr>
              <w:widowControl/>
              <w:suppressAutoHyphens w:val="0"/>
              <w:jc w:val="both"/>
              <w:textAlignment w:val="auto"/>
              <w:rPr>
                <w:rFonts w:eastAsia="Times New Roman"/>
                <w:b/>
                <w:bCs/>
                <w:sz w:val="24"/>
                <w:szCs w:val="24"/>
                <w:lang w:eastAsia="en-US"/>
              </w:rPr>
            </w:pPr>
            <w:r>
              <w:rPr>
                <w:rFonts w:eastAsia="Times New Roman"/>
                <w:b/>
                <w:sz w:val="24"/>
                <w:szCs w:val="24"/>
                <w:lang w:eastAsia="ru-RU"/>
              </w:rPr>
              <w:t>согласие участника</w:t>
            </w:r>
            <w:r>
              <w:rPr>
                <w:rFonts w:eastAsia="Times New Roman"/>
                <w:sz w:val="24"/>
                <w:szCs w:val="24"/>
                <w:lang w:eastAsia="ru-RU"/>
              </w:rPr>
              <w:t xml:space="preserve"> закупки на поставку товара, выполнение работы или оказание услуги на условиях, предусмотренных документацией о проведении закупки и не подлежащих изменению по результатам проведения закупки (</w:t>
            </w:r>
            <w:r>
              <w:rPr>
                <w:rFonts w:eastAsia="Times New Roman"/>
                <w:b/>
                <w:bCs/>
                <w:sz w:val="24"/>
                <w:szCs w:val="24"/>
                <w:u w:val="single"/>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r>
              <w:rPr>
                <w:rFonts w:eastAsia="Times New Roman"/>
                <w:sz w:val="24"/>
                <w:szCs w:val="24"/>
                <w:lang w:eastAsia="ru-RU"/>
              </w:rPr>
              <w:t>).</w:t>
            </w:r>
          </w:p>
        </w:tc>
        <w:tc>
          <w:tcPr>
            <w:tcW w:w="4085" w:type="dxa"/>
            <w:gridSpan w:val="3"/>
            <w:tcBorders>
              <w:top w:val="single" w:sz="4" w:space="0" w:color="auto"/>
              <w:bottom w:val="single" w:sz="4" w:space="0" w:color="auto"/>
            </w:tcBorders>
          </w:tcPr>
          <w:p w14:paraId="0926664D" w14:textId="77777777" w:rsidR="004C6F80" w:rsidRDefault="004C6F80" w:rsidP="004C6F80">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lang w:eastAsia="en-US"/>
              </w:rPr>
              <w:t>Не установлено</w:t>
            </w:r>
          </w:p>
        </w:tc>
      </w:tr>
      <w:tr w:rsidR="00E17ACA" w14:paraId="07F1EE51" w14:textId="77777777" w:rsidTr="00B065DF">
        <w:trPr>
          <w:gridBefore w:val="1"/>
          <w:wBefore w:w="54" w:type="dxa"/>
        </w:trPr>
        <w:tc>
          <w:tcPr>
            <w:tcW w:w="658" w:type="dxa"/>
            <w:tcBorders>
              <w:top w:val="single" w:sz="4" w:space="0" w:color="auto"/>
              <w:bottom w:val="single" w:sz="4" w:space="0" w:color="auto"/>
            </w:tcBorders>
          </w:tcPr>
          <w:p w14:paraId="345ABAE4" w14:textId="77777777" w:rsidR="00E17ACA" w:rsidRDefault="00E17ACA" w:rsidP="00E17ACA">
            <w:pPr>
              <w:rPr>
                <w:rFonts w:eastAsia="Times New Roman"/>
                <w:sz w:val="24"/>
                <w:szCs w:val="24"/>
                <w:lang w:eastAsia="ru-RU"/>
              </w:rPr>
            </w:pPr>
          </w:p>
        </w:tc>
        <w:tc>
          <w:tcPr>
            <w:tcW w:w="6405" w:type="dxa"/>
            <w:gridSpan w:val="3"/>
            <w:tcBorders>
              <w:top w:val="single" w:sz="4" w:space="0" w:color="auto"/>
              <w:bottom w:val="single" w:sz="4" w:space="0" w:color="auto"/>
            </w:tcBorders>
          </w:tcPr>
          <w:p w14:paraId="17C081FD" w14:textId="618393F1" w:rsidR="00E17ACA" w:rsidRDefault="00E17ACA" w:rsidP="00E17ACA">
            <w:pPr>
              <w:widowControl/>
              <w:suppressAutoHyphens w:val="0"/>
              <w:jc w:val="both"/>
              <w:textAlignment w:val="auto"/>
              <w:rPr>
                <w:rFonts w:eastAsia="Times New Roman"/>
                <w:b/>
                <w:sz w:val="24"/>
                <w:szCs w:val="24"/>
                <w:lang w:eastAsia="ru-RU"/>
              </w:rPr>
            </w:pPr>
            <w:r w:rsidRPr="00C04CC6">
              <w:rPr>
                <w:rFonts w:eastAsia="Times New Roman"/>
                <w:b/>
                <w:bCs/>
                <w:sz w:val="24"/>
                <w:szCs w:val="24"/>
                <w:lang w:eastAsia="en-US"/>
              </w:rPr>
              <w:t>Первая часть заявки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tc>
        <w:tc>
          <w:tcPr>
            <w:tcW w:w="4085" w:type="dxa"/>
            <w:gridSpan w:val="3"/>
            <w:tcBorders>
              <w:top w:val="single" w:sz="4" w:space="0" w:color="auto"/>
              <w:bottom w:val="single" w:sz="4" w:space="0" w:color="auto"/>
            </w:tcBorders>
          </w:tcPr>
          <w:p w14:paraId="4F47937C" w14:textId="0FCF7E03" w:rsidR="00E17ACA" w:rsidRDefault="00E17ACA" w:rsidP="00E17ACA">
            <w:pPr>
              <w:autoSpaceDE w:val="0"/>
              <w:autoSpaceDN w:val="0"/>
              <w:adjustRightInd w:val="0"/>
              <w:ind w:right="-57"/>
              <w:jc w:val="both"/>
              <w:rPr>
                <w:rFonts w:eastAsia="Times New Roman"/>
                <w:color w:val="FF0000"/>
                <w:sz w:val="24"/>
                <w:szCs w:val="24"/>
                <w:lang w:eastAsia="en-US"/>
              </w:rPr>
            </w:pPr>
            <w:r w:rsidRPr="009227CF">
              <w:rPr>
                <w:rFonts w:eastAsia="Times New Roman"/>
                <w:color w:val="FF0000"/>
                <w:sz w:val="24"/>
                <w:szCs w:val="24"/>
              </w:rPr>
              <w:t>Приме</w:t>
            </w:r>
            <w:r>
              <w:rPr>
                <w:rFonts w:eastAsia="Times New Roman"/>
                <w:color w:val="FF0000"/>
                <w:sz w:val="24"/>
                <w:szCs w:val="24"/>
              </w:rPr>
              <w:t>нимо</w:t>
            </w:r>
          </w:p>
        </w:tc>
      </w:tr>
      <w:tr w:rsidR="00E17ACA" w14:paraId="2D32BA24" w14:textId="77777777" w:rsidTr="00B065DF">
        <w:trPr>
          <w:gridBefore w:val="1"/>
          <w:wBefore w:w="54" w:type="dxa"/>
        </w:trPr>
        <w:tc>
          <w:tcPr>
            <w:tcW w:w="658" w:type="dxa"/>
            <w:tcBorders>
              <w:top w:val="single" w:sz="4" w:space="0" w:color="auto"/>
              <w:bottom w:val="single" w:sz="4" w:space="0" w:color="auto"/>
            </w:tcBorders>
          </w:tcPr>
          <w:p w14:paraId="2419608A" w14:textId="3EC629FE" w:rsidR="00E17ACA" w:rsidRDefault="00E17ACA" w:rsidP="00E17ACA">
            <w:pPr>
              <w:rPr>
                <w:rFonts w:eastAsia="Times New Roman"/>
                <w:sz w:val="24"/>
                <w:szCs w:val="24"/>
                <w:lang w:eastAsia="ru-RU"/>
              </w:rPr>
            </w:pPr>
          </w:p>
        </w:tc>
        <w:tc>
          <w:tcPr>
            <w:tcW w:w="6405" w:type="dxa"/>
            <w:gridSpan w:val="3"/>
            <w:tcBorders>
              <w:top w:val="single" w:sz="4" w:space="0" w:color="auto"/>
              <w:bottom w:val="single" w:sz="4" w:space="0" w:color="auto"/>
            </w:tcBorders>
          </w:tcPr>
          <w:p w14:paraId="7C994E31" w14:textId="2621FD6D" w:rsidR="00E17ACA" w:rsidRDefault="00E17ACA" w:rsidP="00E17ACA">
            <w:pPr>
              <w:widowControl/>
              <w:suppressAutoHyphens w:val="0"/>
              <w:jc w:val="both"/>
              <w:textAlignment w:val="auto"/>
              <w:rPr>
                <w:rFonts w:eastAsia="Times New Roman"/>
                <w:b/>
                <w:sz w:val="24"/>
                <w:szCs w:val="24"/>
                <w:lang w:eastAsia="ru-RU"/>
              </w:rPr>
            </w:pPr>
            <w:r w:rsidRPr="00B72F92">
              <w:rPr>
                <w:rFonts w:eastAsia="Times New Roman"/>
                <w:color w:val="FF0000"/>
                <w:sz w:val="24"/>
                <w:szCs w:val="24"/>
                <w:u w:val="single"/>
                <w:lang w:eastAsia="ru-RU"/>
              </w:rPr>
              <w:t>При этом не допускается указание в первой части заявки на участие в аукционе в электронной форме информации об участнике аукциона в электронной форме</w:t>
            </w:r>
            <w:r>
              <w:rPr>
                <w:rFonts w:eastAsia="Times New Roman"/>
                <w:color w:val="FF0000"/>
                <w:sz w:val="24"/>
                <w:szCs w:val="24"/>
                <w:u w:val="single"/>
                <w:lang w:eastAsia="ru-RU"/>
              </w:rPr>
              <w:t xml:space="preserve"> и (или) о ценовом предложении</w:t>
            </w:r>
            <w:r w:rsidRPr="00B72F92">
              <w:rPr>
                <w:rFonts w:eastAsia="Times New Roman"/>
                <w:color w:val="FF0000"/>
                <w:sz w:val="24"/>
                <w:szCs w:val="24"/>
                <w:u w:val="single"/>
                <w:lang w:eastAsia="ru-RU"/>
              </w:rPr>
              <w:t>. Указание такой информации в первой части заявки на участие в аукционе в электронной форме является основанием для отклонения такой заявки как не соответствующей требованиям, установленным в документации об аукционе в электронной форме.</w:t>
            </w:r>
          </w:p>
        </w:tc>
        <w:tc>
          <w:tcPr>
            <w:tcW w:w="4085" w:type="dxa"/>
            <w:gridSpan w:val="3"/>
            <w:tcBorders>
              <w:top w:val="single" w:sz="4" w:space="0" w:color="auto"/>
              <w:bottom w:val="single" w:sz="4" w:space="0" w:color="auto"/>
            </w:tcBorders>
          </w:tcPr>
          <w:p w14:paraId="2059B99F" w14:textId="01040B41" w:rsidR="00E17ACA" w:rsidRDefault="00E17ACA" w:rsidP="00E17ACA">
            <w:pPr>
              <w:autoSpaceDE w:val="0"/>
              <w:autoSpaceDN w:val="0"/>
              <w:adjustRightInd w:val="0"/>
              <w:ind w:right="-57"/>
              <w:jc w:val="both"/>
              <w:rPr>
                <w:rFonts w:eastAsia="Times New Roman"/>
                <w:color w:val="FF0000"/>
                <w:sz w:val="24"/>
                <w:szCs w:val="24"/>
                <w:lang w:eastAsia="en-US"/>
              </w:rPr>
            </w:pPr>
            <w:r w:rsidRPr="007A1660">
              <w:rPr>
                <w:rFonts w:eastAsia="Times New Roman"/>
                <w:color w:val="FF0000"/>
                <w:sz w:val="24"/>
                <w:szCs w:val="24"/>
              </w:rPr>
              <w:t>Установлено</w:t>
            </w:r>
          </w:p>
        </w:tc>
      </w:tr>
      <w:tr w:rsidR="00173D17" w14:paraId="55708C19" w14:textId="77777777" w:rsidTr="00D3468A">
        <w:trPr>
          <w:gridBefore w:val="1"/>
          <w:wBefore w:w="54" w:type="dxa"/>
        </w:trPr>
        <w:tc>
          <w:tcPr>
            <w:tcW w:w="658" w:type="dxa"/>
            <w:tcBorders>
              <w:top w:val="single" w:sz="4" w:space="0" w:color="auto"/>
              <w:bottom w:val="single" w:sz="4" w:space="0" w:color="auto"/>
            </w:tcBorders>
          </w:tcPr>
          <w:p w14:paraId="27761813" w14:textId="77777777" w:rsidR="00173D17" w:rsidRDefault="00173D17" w:rsidP="00E17ACA">
            <w:pPr>
              <w:rPr>
                <w:rFonts w:eastAsia="Times New Roman"/>
                <w:sz w:val="24"/>
                <w:szCs w:val="24"/>
                <w:lang w:eastAsia="ru-RU"/>
              </w:rPr>
            </w:pPr>
          </w:p>
        </w:tc>
        <w:tc>
          <w:tcPr>
            <w:tcW w:w="10490" w:type="dxa"/>
            <w:gridSpan w:val="6"/>
            <w:tcBorders>
              <w:top w:val="single" w:sz="4" w:space="0" w:color="auto"/>
              <w:bottom w:val="single" w:sz="4" w:space="0" w:color="auto"/>
            </w:tcBorders>
          </w:tcPr>
          <w:p w14:paraId="5408173E" w14:textId="2B338871" w:rsidR="00173D17" w:rsidRDefault="00173D17" w:rsidP="00E17ACA">
            <w:pPr>
              <w:autoSpaceDE w:val="0"/>
              <w:autoSpaceDN w:val="0"/>
              <w:adjustRightInd w:val="0"/>
              <w:ind w:right="-57"/>
              <w:jc w:val="both"/>
              <w:rPr>
                <w:rFonts w:eastAsia="Times New Roman"/>
                <w:color w:val="FF0000"/>
                <w:sz w:val="24"/>
                <w:szCs w:val="24"/>
                <w:lang w:eastAsia="en-US"/>
              </w:rPr>
            </w:pPr>
            <w:r w:rsidRPr="00C04CC6">
              <w:rPr>
                <w:rFonts w:eastAsia="Times New Roman"/>
                <w:b/>
                <w:color w:val="0000FF"/>
                <w:sz w:val="24"/>
                <w:szCs w:val="24"/>
                <w:lang w:eastAsia="ru-RU"/>
              </w:rPr>
              <w:t>Вторая часть заявки на участие в электронном аукционе должна содержать следующие документы и информацию:</w:t>
            </w:r>
          </w:p>
        </w:tc>
      </w:tr>
      <w:tr w:rsidR="00E17ACA" w14:paraId="686F1F6F" w14:textId="77777777" w:rsidTr="00B065DF">
        <w:trPr>
          <w:gridBefore w:val="1"/>
          <w:wBefore w:w="54" w:type="dxa"/>
        </w:trPr>
        <w:tc>
          <w:tcPr>
            <w:tcW w:w="658" w:type="dxa"/>
            <w:tcBorders>
              <w:top w:val="single" w:sz="4" w:space="0" w:color="auto"/>
              <w:bottom w:val="single" w:sz="4" w:space="0" w:color="auto"/>
            </w:tcBorders>
          </w:tcPr>
          <w:p w14:paraId="3813DDCA" w14:textId="7B70F888" w:rsidR="00E17ACA" w:rsidRDefault="00E17ACA" w:rsidP="00E17ACA">
            <w:pPr>
              <w:rPr>
                <w:rFonts w:eastAsia="Times New Roman"/>
                <w:sz w:val="24"/>
                <w:szCs w:val="24"/>
                <w:lang w:eastAsia="ru-RU"/>
              </w:rPr>
            </w:pPr>
            <w:r>
              <w:rPr>
                <w:rFonts w:eastAsia="Times New Roman"/>
                <w:sz w:val="24"/>
                <w:szCs w:val="24"/>
                <w:lang w:eastAsia="ru-RU"/>
              </w:rPr>
              <w:t>1</w:t>
            </w:r>
          </w:p>
        </w:tc>
        <w:tc>
          <w:tcPr>
            <w:tcW w:w="6405" w:type="dxa"/>
            <w:gridSpan w:val="3"/>
            <w:tcBorders>
              <w:top w:val="single" w:sz="4" w:space="0" w:color="auto"/>
              <w:bottom w:val="single" w:sz="4" w:space="0" w:color="auto"/>
            </w:tcBorders>
          </w:tcPr>
          <w:p w14:paraId="6D306659" w14:textId="37FB85BF" w:rsidR="00E17ACA" w:rsidRDefault="00E17ACA" w:rsidP="00E17ACA">
            <w:pPr>
              <w:widowControl/>
              <w:suppressAutoHyphens w:val="0"/>
              <w:jc w:val="both"/>
              <w:textAlignment w:val="auto"/>
              <w:rPr>
                <w:rFonts w:eastAsia="Times New Roman"/>
                <w:b/>
                <w:sz w:val="24"/>
                <w:szCs w:val="24"/>
                <w:lang w:eastAsia="ru-RU"/>
              </w:rPr>
            </w:pPr>
            <w:r>
              <w:rPr>
                <w:rFonts w:eastAsia="Times New Roman"/>
                <w:b/>
                <w:bCs/>
                <w:sz w:val="24"/>
                <w:szCs w:val="24"/>
                <w:lang w:eastAsia="en-US"/>
              </w:rPr>
              <w:t>сведения об участнике</w:t>
            </w:r>
            <w:r>
              <w:rPr>
                <w:rFonts w:eastAsia="Times New Roman"/>
                <w:b/>
                <w:bCs/>
                <w:sz w:val="24"/>
                <w:szCs w:val="24"/>
                <w:lang w:eastAsia="ru-RU"/>
              </w:rPr>
              <w:t xml:space="preserve"> закупки</w:t>
            </w:r>
            <w:r>
              <w:rPr>
                <w:rFonts w:eastAsia="Times New Roman"/>
                <w:sz w:val="24"/>
                <w:szCs w:val="24"/>
                <w:lang w:eastAsia="ru-RU"/>
              </w:rPr>
              <w:t>, подавшем такую заявку</w:t>
            </w:r>
            <w:r>
              <w:rPr>
                <w:rFonts w:eastAsia="Times New Roman"/>
                <w:sz w:val="24"/>
                <w:szCs w:val="24"/>
                <w:lang w:eastAsia="en-US"/>
              </w:rPr>
              <w:t xml:space="preserve">: наименование, фирменное наименование (при наличии), организационно-правовую форму, место нахождения, </w:t>
            </w:r>
            <w:r>
              <w:rPr>
                <w:rFonts w:eastAsia="Times New Roman"/>
                <w:sz w:val="24"/>
                <w:szCs w:val="24"/>
                <w:lang w:eastAsia="en-US"/>
              </w:rPr>
              <w:lastRenderedPageBreak/>
              <w:t>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4085" w:type="dxa"/>
            <w:gridSpan w:val="3"/>
            <w:tcBorders>
              <w:top w:val="single" w:sz="4" w:space="0" w:color="auto"/>
              <w:bottom w:val="single" w:sz="4" w:space="0" w:color="auto"/>
            </w:tcBorders>
          </w:tcPr>
          <w:p w14:paraId="74D3479C" w14:textId="4746D278" w:rsidR="00E17ACA" w:rsidRDefault="00E17ACA" w:rsidP="00E17ACA">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lang w:eastAsia="en-US"/>
              </w:rPr>
              <w:lastRenderedPageBreak/>
              <w:t>Установлено</w:t>
            </w:r>
          </w:p>
        </w:tc>
      </w:tr>
      <w:tr w:rsidR="00E17ACA" w14:paraId="5131F84F" w14:textId="77777777" w:rsidTr="00B065DF">
        <w:trPr>
          <w:gridBefore w:val="1"/>
          <w:wBefore w:w="54" w:type="dxa"/>
        </w:trPr>
        <w:tc>
          <w:tcPr>
            <w:tcW w:w="658" w:type="dxa"/>
            <w:tcBorders>
              <w:top w:val="single" w:sz="4" w:space="0" w:color="auto"/>
              <w:bottom w:val="single" w:sz="4" w:space="0" w:color="auto"/>
            </w:tcBorders>
          </w:tcPr>
          <w:p w14:paraId="2FCA1CCD" w14:textId="77777777" w:rsidR="00E17ACA" w:rsidRDefault="00E17ACA" w:rsidP="00E17ACA">
            <w:pPr>
              <w:rPr>
                <w:rFonts w:eastAsia="Times New Roman"/>
                <w:sz w:val="24"/>
                <w:szCs w:val="24"/>
                <w:lang w:eastAsia="ru-RU"/>
              </w:rPr>
            </w:pPr>
            <w:r>
              <w:rPr>
                <w:rFonts w:eastAsia="Times New Roman"/>
                <w:sz w:val="24"/>
                <w:szCs w:val="24"/>
                <w:lang w:eastAsia="ru-RU"/>
              </w:rPr>
              <w:t>4</w:t>
            </w:r>
          </w:p>
        </w:tc>
        <w:tc>
          <w:tcPr>
            <w:tcW w:w="6405" w:type="dxa"/>
            <w:gridSpan w:val="3"/>
            <w:tcBorders>
              <w:top w:val="single" w:sz="4" w:space="0" w:color="auto"/>
              <w:bottom w:val="single" w:sz="4" w:space="0" w:color="auto"/>
            </w:tcBorders>
          </w:tcPr>
          <w:p w14:paraId="77BFBDEF" w14:textId="77777777" w:rsidR="00E17ACA" w:rsidRDefault="00E17ACA" w:rsidP="00E17ACA">
            <w:pPr>
              <w:widowControl/>
              <w:suppressAutoHyphens w:val="0"/>
              <w:jc w:val="both"/>
              <w:textAlignment w:val="auto"/>
              <w:rPr>
                <w:rFonts w:eastAsia="Times New Roman"/>
                <w:sz w:val="24"/>
                <w:szCs w:val="24"/>
                <w:lang w:eastAsia="en-US"/>
              </w:rPr>
            </w:pPr>
            <w:r>
              <w:rPr>
                <w:rFonts w:eastAsia="Times New Roman"/>
                <w:b/>
                <w:bCs/>
                <w:sz w:val="24"/>
                <w:szCs w:val="24"/>
                <w:lang w:eastAsia="en-US"/>
              </w:rPr>
              <w:t>согласие участника закупки на обработку персональных данных</w:t>
            </w:r>
            <w:r>
              <w:rPr>
                <w:rFonts w:eastAsia="Times New Roman"/>
                <w:sz w:val="24"/>
                <w:szCs w:val="24"/>
                <w:lang w:eastAsia="en-US"/>
              </w:rPr>
              <w:t xml:space="preserve"> (для физического лица);</w:t>
            </w:r>
          </w:p>
        </w:tc>
        <w:tc>
          <w:tcPr>
            <w:tcW w:w="4085" w:type="dxa"/>
            <w:gridSpan w:val="3"/>
            <w:tcBorders>
              <w:top w:val="single" w:sz="4" w:space="0" w:color="auto"/>
              <w:bottom w:val="single" w:sz="4" w:space="0" w:color="auto"/>
            </w:tcBorders>
          </w:tcPr>
          <w:p w14:paraId="11E67562" w14:textId="77777777" w:rsidR="00E17ACA" w:rsidRDefault="00E17ACA" w:rsidP="00E17ACA">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E17ACA" w14:paraId="217D5C43" w14:textId="77777777" w:rsidTr="00B065DF">
        <w:trPr>
          <w:gridBefore w:val="1"/>
          <w:wBefore w:w="54" w:type="dxa"/>
        </w:trPr>
        <w:tc>
          <w:tcPr>
            <w:tcW w:w="658" w:type="dxa"/>
            <w:tcBorders>
              <w:top w:val="single" w:sz="4" w:space="0" w:color="auto"/>
              <w:bottom w:val="single" w:sz="4" w:space="0" w:color="auto"/>
            </w:tcBorders>
          </w:tcPr>
          <w:p w14:paraId="050FC206" w14:textId="77777777" w:rsidR="00E17ACA" w:rsidRDefault="00E17ACA" w:rsidP="00E17ACA">
            <w:pPr>
              <w:rPr>
                <w:rFonts w:eastAsia="Times New Roman"/>
                <w:sz w:val="24"/>
                <w:szCs w:val="24"/>
                <w:lang w:eastAsia="ru-RU"/>
              </w:rPr>
            </w:pPr>
            <w:r>
              <w:rPr>
                <w:rFonts w:eastAsia="Times New Roman"/>
                <w:sz w:val="24"/>
                <w:szCs w:val="24"/>
                <w:lang w:eastAsia="ru-RU"/>
              </w:rPr>
              <w:t>5</w:t>
            </w:r>
          </w:p>
        </w:tc>
        <w:tc>
          <w:tcPr>
            <w:tcW w:w="6405" w:type="dxa"/>
            <w:gridSpan w:val="3"/>
            <w:tcBorders>
              <w:top w:val="single" w:sz="4" w:space="0" w:color="auto"/>
              <w:bottom w:val="single" w:sz="4" w:space="0" w:color="auto"/>
            </w:tcBorders>
          </w:tcPr>
          <w:p w14:paraId="4893130E" w14:textId="77777777" w:rsidR="00E17ACA" w:rsidRDefault="00E17ACA" w:rsidP="00E17ACA">
            <w:pPr>
              <w:widowControl/>
              <w:suppressAutoHyphens w:val="0"/>
              <w:jc w:val="both"/>
              <w:textAlignment w:val="auto"/>
              <w:rPr>
                <w:rFonts w:eastAsia="Times New Roman"/>
                <w:sz w:val="24"/>
                <w:szCs w:val="24"/>
                <w:lang w:eastAsia="ru-RU"/>
              </w:rPr>
            </w:pPr>
            <w:r>
              <w:rPr>
                <w:rFonts w:eastAsia="Times New Roman"/>
                <w:b/>
                <w:bCs/>
                <w:sz w:val="24"/>
                <w:szCs w:val="24"/>
                <w:lang w:eastAsia="ru-RU"/>
              </w:rPr>
              <w:t>наименование страны происхождения поставляемого товара</w:t>
            </w:r>
            <w:r>
              <w:rPr>
                <w:rFonts w:eastAsia="Times New Roman"/>
                <w:sz w:val="24"/>
                <w:szCs w:val="24"/>
                <w:lang w:eastAsia="ru-RU"/>
              </w:rPr>
              <w:t xml:space="preserve">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223-ФЗ.</w:t>
            </w:r>
            <w:r>
              <w:t xml:space="preserve"> </w:t>
            </w:r>
            <w:r>
              <w:rPr>
                <w:rFonts w:eastAsia="Times New Roman"/>
                <w:sz w:val="24"/>
                <w:szCs w:val="24"/>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14:paraId="4D4EE6BD" w14:textId="77777777" w:rsidR="00E17ACA" w:rsidRDefault="00E17ACA" w:rsidP="00E17ACA">
            <w:pPr>
              <w:widowControl/>
              <w:suppressAutoHyphens w:val="0"/>
              <w:jc w:val="both"/>
              <w:textAlignment w:val="auto"/>
              <w:rPr>
                <w:rFonts w:eastAsia="Times New Roman"/>
                <w:sz w:val="24"/>
                <w:szCs w:val="24"/>
                <w:lang w:eastAsia="ru-RU"/>
              </w:rPr>
            </w:pPr>
            <w:r>
              <w:rPr>
                <w:rFonts w:eastAsia="Times New Roman"/>
                <w:sz w:val="24"/>
                <w:szCs w:val="24"/>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4085" w:type="dxa"/>
            <w:gridSpan w:val="3"/>
            <w:tcBorders>
              <w:top w:val="single" w:sz="4" w:space="0" w:color="auto"/>
              <w:bottom w:val="single" w:sz="4" w:space="0" w:color="auto"/>
            </w:tcBorders>
          </w:tcPr>
          <w:p w14:paraId="66F6B4A7" w14:textId="77777777" w:rsidR="00E17ACA" w:rsidRDefault="00E17ACA" w:rsidP="00E17ACA">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E17ACA" w14:paraId="14943ACE" w14:textId="77777777" w:rsidTr="00B065DF">
        <w:trPr>
          <w:gridBefore w:val="1"/>
          <w:wBefore w:w="54" w:type="dxa"/>
        </w:trPr>
        <w:tc>
          <w:tcPr>
            <w:tcW w:w="658" w:type="dxa"/>
            <w:tcBorders>
              <w:top w:val="single" w:sz="4" w:space="0" w:color="auto"/>
              <w:bottom w:val="single" w:sz="4" w:space="0" w:color="auto"/>
            </w:tcBorders>
          </w:tcPr>
          <w:p w14:paraId="614937E7" w14:textId="77777777" w:rsidR="00E17ACA" w:rsidRDefault="00E17ACA" w:rsidP="00E17ACA">
            <w:pPr>
              <w:rPr>
                <w:rFonts w:eastAsia="Times New Roman"/>
                <w:sz w:val="24"/>
                <w:szCs w:val="24"/>
                <w:lang w:eastAsia="ru-RU"/>
              </w:rPr>
            </w:pPr>
            <w:r>
              <w:rPr>
                <w:rFonts w:eastAsia="Times New Roman"/>
                <w:sz w:val="24"/>
                <w:szCs w:val="24"/>
                <w:lang w:eastAsia="ru-RU"/>
              </w:rPr>
              <w:t>6</w:t>
            </w:r>
          </w:p>
        </w:tc>
        <w:tc>
          <w:tcPr>
            <w:tcW w:w="6405" w:type="dxa"/>
            <w:gridSpan w:val="3"/>
            <w:tcBorders>
              <w:top w:val="single" w:sz="4" w:space="0" w:color="auto"/>
              <w:bottom w:val="single" w:sz="4" w:space="0" w:color="auto"/>
            </w:tcBorders>
          </w:tcPr>
          <w:p w14:paraId="50F27049" w14:textId="77777777" w:rsidR="00E17ACA" w:rsidRDefault="00E17ACA" w:rsidP="00E17ACA">
            <w:pPr>
              <w:widowControl/>
              <w:suppressAutoHyphens w:val="0"/>
              <w:autoSpaceDE w:val="0"/>
              <w:autoSpaceDN w:val="0"/>
              <w:adjustRightInd w:val="0"/>
              <w:jc w:val="both"/>
              <w:textAlignment w:val="auto"/>
              <w:outlineLvl w:val="1"/>
              <w:rPr>
                <w:rFonts w:eastAsia="Times New Roman"/>
                <w:color w:val="FF0000"/>
                <w:sz w:val="24"/>
                <w:szCs w:val="24"/>
                <w:u w:val="single"/>
                <w:lang w:eastAsia="ru-RU"/>
              </w:rPr>
            </w:pPr>
            <w:r>
              <w:rPr>
                <w:rFonts w:eastAsia="Times New Roman"/>
                <w:sz w:val="24"/>
                <w:szCs w:val="24"/>
                <w:lang w:eastAsia="ru-RU"/>
              </w:rPr>
              <w:t>полученная не ранее чем за 6 месяцев до дня размещения в ЕИС извещения о проведении процедуры закупки выписка из Единого государственного реестра юридических лиц или засвидетельствованная в нотариальном порядке копия такой выписки (для индивидуального предпринимателя),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дня размещения в ЕИС извещения о проведении процедуры закупки</w:t>
            </w:r>
          </w:p>
        </w:tc>
        <w:tc>
          <w:tcPr>
            <w:tcW w:w="4085" w:type="dxa"/>
            <w:gridSpan w:val="3"/>
            <w:tcBorders>
              <w:top w:val="single" w:sz="4" w:space="0" w:color="auto"/>
              <w:bottom w:val="single" w:sz="4" w:space="0" w:color="auto"/>
            </w:tcBorders>
          </w:tcPr>
          <w:p w14:paraId="7FCA726A" w14:textId="77777777" w:rsidR="00E17ACA" w:rsidRDefault="00E17ACA" w:rsidP="00E17ACA">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E17ACA" w14:paraId="15382ADC" w14:textId="77777777" w:rsidTr="00B065DF">
        <w:trPr>
          <w:gridBefore w:val="1"/>
          <w:wBefore w:w="54" w:type="dxa"/>
        </w:trPr>
        <w:tc>
          <w:tcPr>
            <w:tcW w:w="658" w:type="dxa"/>
            <w:tcBorders>
              <w:top w:val="single" w:sz="4" w:space="0" w:color="auto"/>
              <w:bottom w:val="single" w:sz="4" w:space="0" w:color="auto"/>
            </w:tcBorders>
          </w:tcPr>
          <w:p w14:paraId="15A0B2B3" w14:textId="77777777" w:rsidR="00E17ACA" w:rsidRDefault="00E17ACA" w:rsidP="00E17ACA">
            <w:pPr>
              <w:rPr>
                <w:rFonts w:eastAsia="Times New Roman"/>
                <w:sz w:val="24"/>
                <w:szCs w:val="24"/>
                <w:lang w:eastAsia="ru-RU"/>
              </w:rPr>
            </w:pPr>
            <w:r>
              <w:rPr>
                <w:rFonts w:eastAsia="Times New Roman"/>
                <w:sz w:val="24"/>
                <w:szCs w:val="24"/>
                <w:lang w:eastAsia="ru-RU"/>
              </w:rPr>
              <w:t>7</w:t>
            </w:r>
          </w:p>
        </w:tc>
        <w:tc>
          <w:tcPr>
            <w:tcW w:w="6405" w:type="dxa"/>
            <w:gridSpan w:val="3"/>
            <w:tcBorders>
              <w:top w:val="single" w:sz="4" w:space="0" w:color="auto"/>
              <w:bottom w:val="single" w:sz="4" w:space="0" w:color="auto"/>
            </w:tcBorders>
          </w:tcPr>
          <w:p w14:paraId="50F449E7" w14:textId="77777777" w:rsidR="00E17ACA" w:rsidRDefault="00E17ACA" w:rsidP="00E17ACA">
            <w:pPr>
              <w:widowControl/>
              <w:tabs>
                <w:tab w:val="left" w:pos="319"/>
              </w:tabs>
              <w:suppressAutoHyphens w:val="0"/>
              <w:jc w:val="both"/>
              <w:textAlignment w:val="auto"/>
              <w:rPr>
                <w:rFonts w:eastAsia="Times New Roman"/>
                <w:sz w:val="24"/>
                <w:szCs w:val="24"/>
                <w:lang w:eastAsia="ru-RU"/>
              </w:rPr>
            </w:pPr>
            <w:r>
              <w:rPr>
                <w:rFonts w:eastAsia="Times New Roman"/>
                <w:sz w:val="24"/>
                <w:szCs w:val="24"/>
                <w:lang w:eastAsia="ru-RU"/>
              </w:rPr>
              <w:t xml:space="preserve">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w:t>
            </w:r>
          </w:p>
          <w:p w14:paraId="46C40AB2" w14:textId="77777777" w:rsidR="00E17ACA" w:rsidRDefault="00E17ACA" w:rsidP="00E17ACA">
            <w:pPr>
              <w:widowControl/>
              <w:tabs>
                <w:tab w:val="left" w:pos="319"/>
              </w:tabs>
              <w:suppressAutoHyphens w:val="0"/>
              <w:jc w:val="both"/>
              <w:textAlignment w:val="auto"/>
              <w:rPr>
                <w:rFonts w:eastAsia="Times New Roman"/>
                <w:sz w:val="24"/>
                <w:szCs w:val="24"/>
                <w:lang w:eastAsia="ru-RU"/>
              </w:rPr>
            </w:pPr>
            <w:r>
              <w:rPr>
                <w:rFonts w:eastAsia="Times New Roman"/>
                <w:sz w:val="24"/>
                <w:szCs w:val="24"/>
                <w:lang w:eastAsia="ru-RU"/>
              </w:rPr>
              <w:t xml:space="preserve">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w:t>
            </w:r>
            <w:r>
              <w:rPr>
                <w:rFonts w:eastAsia="Times New Roman"/>
                <w:sz w:val="24"/>
                <w:szCs w:val="24"/>
                <w:lang w:eastAsia="ru-RU"/>
              </w:rPr>
              <w:lastRenderedPageBreak/>
              <w:t>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tc>
        <w:tc>
          <w:tcPr>
            <w:tcW w:w="4085" w:type="dxa"/>
            <w:gridSpan w:val="3"/>
            <w:tcBorders>
              <w:top w:val="single" w:sz="4" w:space="0" w:color="auto"/>
              <w:bottom w:val="single" w:sz="4" w:space="0" w:color="auto"/>
            </w:tcBorders>
          </w:tcPr>
          <w:p w14:paraId="69DB1817" w14:textId="77777777" w:rsidR="00E17ACA" w:rsidRDefault="00E17ACA" w:rsidP="00E17ACA">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lastRenderedPageBreak/>
              <w:t>Установлено</w:t>
            </w:r>
          </w:p>
        </w:tc>
      </w:tr>
      <w:tr w:rsidR="00E17ACA" w14:paraId="2831F3EC" w14:textId="77777777" w:rsidTr="00B065DF">
        <w:trPr>
          <w:gridBefore w:val="1"/>
          <w:wBefore w:w="54" w:type="dxa"/>
        </w:trPr>
        <w:tc>
          <w:tcPr>
            <w:tcW w:w="658" w:type="dxa"/>
            <w:tcBorders>
              <w:top w:val="single" w:sz="4" w:space="0" w:color="auto"/>
              <w:bottom w:val="single" w:sz="4" w:space="0" w:color="auto"/>
            </w:tcBorders>
          </w:tcPr>
          <w:p w14:paraId="26D1011B" w14:textId="77777777" w:rsidR="00E17ACA" w:rsidRDefault="00E17ACA" w:rsidP="00E17ACA">
            <w:pPr>
              <w:rPr>
                <w:rFonts w:eastAsia="Times New Roman"/>
                <w:sz w:val="24"/>
                <w:szCs w:val="24"/>
                <w:lang w:eastAsia="ru-RU"/>
              </w:rPr>
            </w:pPr>
            <w:r>
              <w:rPr>
                <w:rFonts w:eastAsia="Times New Roman"/>
                <w:sz w:val="24"/>
                <w:szCs w:val="24"/>
                <w:lang w:eastAsia="ru-RU"/>
              </w:rPr>
              <w:t>8</w:t>
            </w:r>
          </w:p>
        </w:tc>
        <w:tc>
          <w:tcPr>
            <w:tcW w:w="6405" w:type="dxa"/>
            <w:gridSpan w:val="3"/>
            <w:tcBorders>
              <w:top w:val="single" w:sz="4" w:space="0" w:color="auto"/>
              <w:bottom w:val="single" w:sz="4" w:space="0" w:color="auto"/>
            </w:tcBorders>
          </w:tcPr>
          <w:p w14:paraId="3B2431B7" w14:textId="77777777" w:rsidR="00E17ACA" w:rsidRDefault="00E17ACA" w:rsidP="00E17ACA">
            <w:pPr>
              <w:widowControl/>
              <w:suppressAutoHyphens w:val="0"/>
              <w:jc w:val="both"/>
              <w:textAlignment w:val="auto"/>
              <w:rPr>
                <w:rFonts w:eastAsia="Times New Roman"/>
                <w:sz w:val="24"/>
                <w:szCs w:val="24"/>
                <w:lang w:eastAsia="ru-RU"/>
              </w:rPr>
            </w:pPr>
            <w:r>
              <w:rPr>
                <w:rFonts w:eastAsia="Times New Roman"/>
                <w:sz w:val="24"/>
                <w:szCs w:val="24"/>
                <w:lang w:eastAsia="ru-RU"/>
              </w:rPr>
              <w:t>надлежащим образом заверенная копия действующей редакции учредительных документов участника процедуры закупки (для юридических лиц)</w:t>
            </w:r>
          </w:p>
        </w:tc>
        <w:tc>
          <w:tcPr>
            <w:tcW w:w="4085" w:type="dxa"/>
            <w:gridSpan w:val="3"/>
            <w:tcBorders>
              <w:top w:val="single" w:sz="4" w:space="0" w:color="auto"/>
              <w:bottom w:val="single" w:sz="4" w:space="0" w:color="auto"/>
            </w:tcBorders>
          </w:tcPr>
          <w:p w14:paraId="76940933" w14:textId="77777777" w:rsidR="00E17ACA" w:rsidRDefault="00E17ACA" w:rsidP="00E17ACA">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E17ACA" w14:paraId="442E236C" w14:textId="77777777" w:rsidTr="00B065DF">
        <w:trPr>
          <w:gridBefore w:val="1"/>
          <w:wBefore w:w="54" w:type="dxa"/>
        </w:trPr>
        <w:tc>
          <w:tcPr>
            <w:tcW w:w="658" w:type="dxa"/>
            <w:tcBorders>
              <w:top w:val="single" w:sz="4" w:space="0" w:color="auto"/>
              <w:bottom w:val="single" w:sz="4" w:space="0" w:color="auto"/>
            </w:tcBorders>
          </w:tcPr>
          <w:p w14:paraId="1F676B18" w14:textId="77777777" w:rsidR="00E17ACA" w:rsidRDefault="00E17ACA" w:rsidP="00E17ACA">
            <w:pPr>
              <w:rPr>
                <w:rFonts w:eastAsia="Times New Roman"/>
                <w:sz w:val="24"/>
                <w:szCs w:val="24"/>
                <w:lang w:eastAsia="ru-RU"/>
              </w:rPr>
            </w:pPr>
            <w:r>
              <w:rPr>
                <w:rFonts w:eastAsia="Times New Roman"/>
                <w:sz w:val="24"/>
                <w:szCs w:val="24"/>
                <w:lang w:eastAsia="ru-RU"/>
              </w:rPr>
              <w:t>9</w:t>
            </w:r>
          </w:p>
        </w:tc>
        <w:tc>
          <w:tcPr>
            <w:tcW w:w="6405" w:type="dxa"/>
            <w:gridSpan w:val="3"/>
            <w:tcBorders>
              <w:top w:val="single" w:sz="4" w:space="0" w:color="auto"/>
              <w:bottom w:val="single" w:sz="4" w:space="0" w:color="auto"/>
            </w:tcBorders>
          </w:tcPr>
          <w:p w14:paraId="5D8440B3" w14:textId="77777777" w:rsidR="00E17ACA" w:rsidRDefault="00E17ACA" w:rsidP="00E17ACA">
            <w:pPr>
              <w:widowControl/>
              <w:suppressAutoHyphens w:val="0"/>
              <w:jc w:val="both"/>
              <w:textAlignment w:val="auto"/>
              <w:rPr>
                <w:rFonts w:eastAsia="Times New Roman"/>
                <w:sz w:val="24"/>
                <w:szCs w:val="24"/>
                <w:lang w:eastAsia="ru-RU"/>
              </w:rPr>
            </w:pPr>
            <w:r>
              <w:rPr>
                <w:rFonts w:eastAsia="Times New Roman"/>
                <w:sz w:val="24"/>
                <w:szCs w:val="24"/>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35B2E9B8" w14:textId="77777777" w:rsidR="00E17ACA" w:rsidRDefault="00E17ACA" w:rsidP="00E17ACA">
            <w:pPr>
              <w:widowControl/>
              <w:suppressAutoHyphens w:val="0"/>
              <w:jc w:val="both"/>
              <w:textAlignment w:val="auto"/>
              <w:rPr>
                <w:rFonts w:eastAsia="Times New Roman"/>
                <w:sz w:val="24"/>
                <w:szCs w:val="24"/>
                <w:lang w:eastAsia="ru-RU"/>
              </w:rPr>
            </w:pPr>
            <w:r>
              <w:rPr>
                <w:rFonts w:eastAsia="Times New Roman"/>
                <w:sz w:val="24"/>
                <w:szCs w:val="24"/>
                <w:lang w:eastAsia="ru-RU"/>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2BBD17C1" w14:textId="77777777" w:rsidR="00E17ACA" w:rsidRDefault="00E17ACA" w:rsidP="00E17ACA">
            <w:pPr>
              <w:widowControl/>
              <w:suppressAutoHyphens w:val="0"/>
              <w:jc w:val="both"/>
              <w:textAlignment w:val="auto"/>
              <w:rPr>
                <w:rFonts w:eastAsia="Times New Roman"/>
                <w:sz w:val="24"/>
                <w:szCs w:val="24"/>
                <w:lang w:eastAsia="ru-RU"/>
              </w:rPr>
            </w:pPr>
            <w:r>
              <w:rPr>
                <w:rFonts w:eastAsia="Times New Roman"/>
                <w:sz w:val="24"/>
                <w:szCs w:val="24"/>
                <w:lang w:eastAsia="ru-RU"/>
              </w:rPr>
              <w:t>В случае если получение указанного решения до истечения срока подачи заявок на участие в закупке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tc>
        <w:tc>
          <w:tcPr>
            <w:tcW w:w="4085" w:type="dxa"/>
            <w:gridSpan w:val="3"/>
            <w:tcBorders>
              <w:top w:val="single" w:sz="4" w:space="0" w:color="auto"/>
              <w:bottom w:val="single" w:sz="4" w:space="0" w:color="auto"/>
            </w:tcBorders>
          </w:tcPr>
          <w:p w14:paraId="10450DC6" w14:textId="77777777" w:rsidR="00E17ACA" w:rsidRDefault="00E17ACA" w:rsidP="00E17ACA">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173D17" w14:paraId="10AF0371" w14:textId="77777777" w:rsidTr="00B065DF">
        <w:trPr>
          <w:gridBefore w:val="1"/>
          <w:wBefore w:w="54" w:type="dxa"/>
        </w:trPr>
        <w:tc>
          <w:tcPr>
            <w:tcW w:w="658" w:type="dxa"/>
            <w:tcBorders>
              <w:top w:val="single" w:sz="4" w:space="0" w:color="auto"/>
              <w:bottom w:val="single" w:sz="4" w:space="0" w:color="auto"/>
            </w:tcBorders>
          </w:tcPr>
          <w:p w14:paraId="3911AC71" w14:textId="77777777" w:rsidR="00173D17" w:rsidRDefault="00173D17" w:rsidP="00173D17">
            <w:pPr>
              <w:rPr>
                <w:rFonts w:eastAsia="Times New Roman"/>
                <w:sz w:val="24"/>
                <w:szCs w:val="24"/>
                <w:lang w:eastAsia="ru-RU"/>
              </w:rPr>
            </w:pPr>
            <w:r>
              <w:rPr>
                <w:rFonts w:eastAsia="Times New Roman"/>
                <w:sz w:val="24"/>
                <w:szCs w:val="24"/>
                <w:lang w:eastAsia="ru-RU"/>
              </w:rPr>
              <w:t>10</w:t>
            </w:r>
          </w:p>
        </w:tc>
        <w:tc>
          <w:tcPr>
            <w:tcW w:w="6405" w:type="dxa"/>
            <w:gridSpan w:val="3"/>
            <w:tcBorders>
              <w:top w:val="single" w:sz="4" w:space="0" w:color="auto"/>
              <w:bottom w:val="single" w:sz="4" w:space="0" w:color="auto"/>
            </w:tcBorders>
          </w:tcPr>
          <w:p w14:paraId="04A6A9AE" w14:textId="77777777" w:rsidR="00173D17" w:rsidRDefault="00173D17" w:rsidP="00173D17">
            <w:pPr>
              <w:widowControl/>
              <w:suppressAutoHyphens w:val="0"/>
              <w:jc w:val="both"/>
              <w:textAlignment w:val="auto"/>
              <w:rPr>
                <w:rFonts w:eastAsia="Times New Roman"/>
                <w:sz w:val="24"/>
                <w:szCs w:val="24"/>
                <w:lang w:eastAsia="ru-RU"/>
              </w:rPr>
            </w:pPr>
            <w:r>
              <w:rPr>
                <w:rFonts w:eastAsia="Times New Roman"/>
                <w:sz w:val="24"/>
                <w:szCs w:val="24"/>
                <w:lang w:eastAsia="ru-RU"/>
              </w:rPr>
              <w:t>документы (их копии),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закупки:</w:t>
            </w:r>
          </w:p>
        </w:tc>
        <w:tc>
          <w:tcPr>
            <w:tcW w:w="4085" w:type="dxa"/>
            <w:gridSpan w:val="3"/>
            <w:tcBorders>
              <w:top w:val="single" w:sz="4" w:space="0" w:color="auto"/>
              <w:bottom w:val="single" w:sz="4" w:space="0" w:color="auto"/>
            </w:tcBorders>
          </w:tcPr>
          <w:p w14:paraId="76114C74" w14:textId="3A992D1F" w:rsidR="00173D17" w:rsidRDefault="00173D17" w:rsidP="00173D17">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173D17" w14:paraId="7160AAFF" w14:textId="77777777" w:rsidTr="00B065DF">
        <w:trPr>
          <w:gridBefore w:val="1"/>
          <w:wBefore w:w="54" w:type="dxa"/>
        </w:trPr>
        <w:tc>
          <w:tcPr>
            <w:tcW w:w="7063" w:type="dxa"/>
            <w:gridSpan w:val="4"/>
            <w:tcBorders>
              <w:top w:val="single" w:sz="4" w:space="0" w:color="auto"/>
              <w:bottom w:val="single" w:sz="4" w:space="0" w:color="auto"/>
            </w:tcBorders>
          </w:tcPr>
          <w:p w14:paraId="2523BEEC" w14:textId="77777777" w:rsidR="00173D17" w:rsidRDefault="00173D17" w:rsidP="00173D17">
            <w:pPr>
              <w:widowControl/>
              <w:suppressAutoHyphens w:val="0"/>
              <w:jc w:val="both"/>
              <w:textAlignment w:val="auto"/>
              <w:rPr>
                <w:rFonts w:eastAsia="Times New Roman"/>
                <w:sz w:val="24"/>
                <w:szCs w:val="24"/>
                <w:lang w:eastAsia="ru-RU"/>
              </w:rPr>
            </w:pPr>
            <w:r>
              <w:rPr>
                <w:rFonts w:eastAsia="Times New Roman"/>
                <w:sz w:val="24"/>
                <w:szCs w:val="24"/>
                <w:lang w:eastAsia="ru-RU"/>
              </w:rPr>
              <w:t>- документ, декларирующий соответствие участника закупки единым требования (</w:t>
            </w:r>
            <w:r>
              <w:rPr>
                <w:rFonts w:eastAsia="Times New Roman"/>
                <w:color w:val="0000FF"/>
                <w:sz w:val="24"/>
                <w:szCs w:val="24"/>
                <w:lang w:eastAsia="ru-RU"/>
              </w:rPr>
              <w:t>пункт 24</w:t>
            </w:r>
            <w:r>
              <w:rPr>
                <w:rFonts w:eastAsia="Times New Roman"/>
                <w:sz w:val="24"/>
                <w:szCs w:val="24"/>
                <w:lang w:eastAsia="ru-RU"/>
              </w:rPr>
              <w:t xml:space="preserve"> Информационной карты о проведении закупки), предъявляемым к участникам, в случае установления данных требований в документации о закупке</w:t>
            </w:r>
          </w:p>
        </w:tc>
        <w:tc>
          <w:tcPr>
            <w:tcW w:w="4085" w:type="dxa"/>
            <w:gridSpan w:val="3"/>
            <w:tcBorders>
              <w:top w:val="single" w:sz="4" w:space="0" w:color="auto"/>
              <w:bottom w:val="single" w:sz="4" w:space="0" w:color="auto"/>
            </w:tcBorders>
          </w:tcPr>
          <w:p w14:paraId="67603867" w14:textId="77777777" w:rsidR="00173D17" w:rsidRDefault="00173D17" w:rsidP="00173D17">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173D17" w14:paraId="1F615FB8" w14:textId="77777777" w:rsidTr="00B065DF">
        <w:trPr>
          <w:gridBefore w:val="1"/>
          <w:wBefore w:w="54" w:type="dxa"/>
        </w:trPr>
        <w:tc>
          <w:tcPr>
            <w:tcW w:w="658" w:type="dxa"/>
            <w:tcBorders>
              <w:top w:val="single" w:sz="4" w:space="0" w:color="auto"/>
              <w:bottom w:val="single" w:sz="4" w:space="0" w:color="auto"/>
            </w:tcBorders>
          </w:tcPr>
          <w:p w14:paraId="6EE697E8" w14:textId="77777777" w:rsidR="00173D17" w:rsidRDefault="00173D17" w:rsidP="00173D17">
            <w:pPr>
              <w:rPr>
                <w:rFonts w:eastAsia="Times New Roman"/>
                <w:sz w:val="24"/>
                <w:szCs w:val="24"/>
                <w:lang w:eastAsia="ru-RU"/>
              </w:rPr>
            </w:pPr>
            <w:r>
              <w:rPr>
                <w:rFonts w:eastAsia="Times New Roman"/>
                <w:sz w:val="24"/>
                <w:szCs w:val="24"/>
                <w:lang w:eastAsia="ru-RU"/>
              </w:rPr>
              <w:t>11</w:t>
            </w:r>
          </w:p>
        </w:tc>
        <w:tc>
          <w:tcPr>
            <w:tcW w:w="6405" w:type="dxa"/>
            <w:gridSpan w:val="3"/>
            <w:tcBorders>
              <w:top w:val="single" w:sz="4" w:space="0" w:color="auto"/>
              <w:bottom w:val="single" w:sz="4" w:space="0" w:color="auto"/>
            </w:tcBorders>
          </w:tcPr>
          <w:p w14:paraId="1F5E8A82" w14:textId="77777777" w:rsidR="00173D17" w:rsidRDefault="00173D17" w:rsidP="00173D17">
            <w:pPr>
              <w:widowControl/>
              <w:suppressAutoHyphens w:val="0"/>
              <w:jc w:val="both"/>
              <w:textAlignment w:val="auto"/>
              <w:rPr>
                <w:rFonts w:eastAsia="Times New Roman"/>
                <w:sz w:val="24"/>
                <w:szCs w:val="24"/>
                <w:lang w:eastAsia="ru-RU"/>
              </w:rPr>
            </w:pPr>
            <w:r>
              <w:rPr>
                <w:sz w:val="24"/>
                <w:szCs w:val="24"/>
              </w:rPr>
              <w:t xml:space="preserve">документы (их копии), подтверждающие </w:t>
            </w:r>
            <w:r>
              <w:rPr>
                <w:rFonts w:eastAsia="Times New Roman"/>
                <w:sz w:val="24"/>
                <w:szCs w:val="24"/>
                <w:lang w:eastAsia="ru-RU"/>
              </w:rPr>
              <w:t xml:space="preserve">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w:t>
            </w:r>
            <w:r>
              <w:rPr>
                <w:rFonts w:eastAsia="Times New Roman"/>
                <w:sz w:val="24"/>
                <w:szCs w:val="24"/>
                <w:lang w:eastAsia="ru-RU"/>
              </w:rPr>
              <w:lastRenderedPageBreak/>
              <w:t>о конкурентной закупке (</w:t>
            </w:r>
            <w:r>
              <w:rPr>
                <w:rFonts w:eastAsia="Times New Roman"/>
                <w:i/>
                <w:iCs/>
                <w:sz w:val="24"/>
                <w:szCs w:val="24"/>
                <w:lang w:eastAsia="ru-RU"/>
              </w:rPr>
              <w:t>копии сертификатов соответствия, деклараций о соответствии, санитарно-эпидемиологических заключений, регистрационных удостоверений, свидетельств и т. п.</w:t>
            </w:r>
            <w:r>
              <w:rPr>
                <w:rFonts w:eastAsia="Times New Roman"/>
                <w:sz w:val="24"/>
                <w:szCs w:val="24"/>
                <w:lang w:eastAsia="ru-RU"/>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4085" w:type="dxa"/>
            <w:gridSpan w:val="3"/>
            <w:tcBorders>
              <w:top w:val="single" w:sz="4" w:space="0" w:color="auto"/>
              <w:bottom w:val="single" w:sz="4" w:space="0" w:color="auto"/>
            </w:tcBorders>
          </w:tcPr>
          <w:p w14:paraId="08F44E02" w14:textId="77777777" w:rsidR="00173D17" w:rsidRDefault="00173D17" w:rsidP="00173D17">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lastRenderedPageBreak/>
              <w:t>Установлено</w:t>
            </w:r>
          </w:p>
        </w:tc>
      </w:tr>
      <w:tr w:rsidR="00173D17" w14:paraId="72C57303" w14:textId="77777777" w:rsidTr="00B065DF">
        <w:trPr>
          <w:gridBefore w:val="1"/>
          <w:wBefore w:w="54" w:type="dxa"/>
        </w:trPr>
        <w:tc>
          <w:tcPr>
            <w:tcW w:w="658" w:type="dxa"/>
            <w:tcBorders>
              <w:top w:val="single" w:sz="4" w:space="0" w:color="auto"/>
              <w:bottom w:val="single" w:sz="4" w:space="0" w:color="auto"/>
            </w:tcBorders>
          </w:tcPr>
          <w:p w14:paraId="75A1EA23" w14:textId="77777777" w:rsidR="00173D17" w:rsidRDefault="00173D17" w:rsidP="00173D17">
            <w:pPr>
              <w:rPr>
                <w:rFonts w:eastAsia="Times New Roman"/>
                <w:sz w:val="24"/>
                <w:szCs w:val="24"/>
                <w:lang w:eastAsia="ru-RU"/>
              </w:rPr>
            </w:pPr>
            <w:r>
              <w:rPr>
                <w:rFonts w:eastAsia="Times New Roman"/>
                <w:sz w:val="24"/>
                <w:szCs w:val="24"/>
                <w:lang w:eastAsia="ru-RU"/>
              </w:rPr>
              <w:t>12</w:t>
            </w:r>
          </w:p>
        </w:tc>
        <w:tc>
          <w:tcPr>
            <w:tcW w:w="6405" w:type="dxa"/>
            <w:gridSpan w:val="3"/>
            <w:tcBorders>
              <w:top w:val="single" w:sz="4" w:space="0" w:color="auto"/>
              <w:bottom w:val="single" w:sz="4" w:space="0" w:color="auto"/>
            </w:tcBorders>
          </w:tcPr>
          <w:p w14:paraId="5FA027D1" w14:textId="77777777" w:rsidR="00173D17" w:rsidRDefault="00173D17" w:rsidP="00173D17">
            <w:pPr>
              <w:widowControl/>
              <w:suppressAutoHyphens w:val="0"/>
              <w:jc w:val="both"/>
              <w:textAlignment w:val="auto"/>
              <w:rPr>
                <w:rFonts w:eastAsia="Times New Roman"/>
                <w:sz w:val="24"/>
                <w:szCs w:val="24"/>
                <w:lang w:eastAsia="ru-RU"/>
              </w:rPr>
            </w:pPr>
            <w:r>
              <w:rPr>
                <w:rFonts w:eastAsia="Times New Roman"/>
                <w:sz w:val="24"/>
                <w:szCs w:val="24"/>
                <w:lang w:eastAsia="ru-RU"/>
              </w:rPr>
              <w:t>документы, подтверждающие обеспечение заявки на участие в закупке, в случае если документацией о проведении закупки установлено требование обеспечения заявки, и оно не осуществляется путем блокирования денежных средств на специальном открытом счете</w:t>
            </w:r>
          </w:p>
        </w:tc>
        <w:tc>
          <w:tcPr>
            <w:tcW w:w="4085" w:type="dxa"/>
            <w:gridSpan w:val="3"/>
            <w:tcBorders>
              <w:top w:val="single" w:sz="4" w:space="0" w:color="auto"/>
              <w:bottom w:val="single" w:sz="4" w:space="0" w:color="auto"/>
            </w:tcBorders>
          </w:tcPr>
          <w:p w14:paraId="1E24545F" w14:textId="77777777" w:rsidR="00173D17" w:rsidRDefault="00173D17" w:rsidP="00173D17">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lang w:eastAsia="en-US"/>
              </w:rPr>
              <w:t>Не установлено</w:t>
            </w:r>
          </w:p>
        </w:tc>
      </w:tr>
      <w:tr w:rsidR="00173D17" w14:paraId="136E4558" w14:textId="77777777" w:rsidTr="00B065DF">
        <w:trPr>
          <w:gridBefore w:val="1"/>
          <w:wBefore w:w="54" w:type="dxa"/>
        </w:trPr>
        <w:tc>
          <w:tcPr>
            <w:tcW w:w="658" w:type="dxa"/>
            <w:tcBorders>
              <w:top w:val="single" w:sz="4" w:space="0" w:color="auto"/>
              <w:bottom w:val="single" w:sz="4" w:space="0" w:color="auto"/>
            </w:tcBorders>
          </w:tcPr>
          <w:p w14:paraId="1BDA2444" w14:textId="77777777" w:rsidR="00173D17" w:rsidRDefault="00173D17" w:rsidP="00173D17">
            <w:pPr>
              <w:rPr>
                <w:rFonts w:eastAsia="Times New Roman"/>
                <w:sz w:val="24"/>
                <w:szCs w:val="24"/>
                <w:lang w:eastAsia="ru-RU"/>
              </w:rPr>
            </w:pPr>
            <w:r>
              <w:rPr>
                <w:rFonts w:eastAsia="Times New Roman"/>
                <w:sz w:val="24"/>
                <w:szCs w:val="24"/>
                <w:lang w:eastAsia="ru-RU"/>
              </w:rPr>
              <w:t>13</w:t>
            </w:r>
          </w:p>
        </w:tc>
        <w:tc>
          <w:tcPr>
            <w:tcW w:w="6405" w:type="dxa"/>
            <w:gridSpan w:val="3"/>
          </w:tcPr>
          <w:p w14:paraId="1AAE0704" w14:textId="77777777" w:rsidR="00173D17" w:rsidRDefault="00173D17" w:rsidP="00173D17">
            <w:pPr>
              <w:widowControl/>
              <w:suppressAutoHyphens w:val="0"/>
              <w:autoSpaceDE w:val="0"/>
              <w:autoSpaceDN w:val="0"/>
              <w:adjustRightInd w:val="0"/>
              <w:jc w:val="both"/>
              <w:textAlignment w:val="auto"/>
              <w:outlineLvl w:val="1"/>
              <w:rPr>
                <w:rFonts w:eastAsia="Times New Roman"/>
                <w:sz w:val="24"/>
                <w:szCs w:val="24"/>
                <w:lang w:eastAsia="ru-RU"/>
              </w:rPr>
            </w:pPr>
            <w:r>
              <w:rPr>
                <w:rFonts w:eastAsia="Times New Roman"/>
                <w:sz w:val="24"/>
                <w:szCs w:val="24"/>
                <w:lang w:eastAsia="ru-RU"/>
              </w:rPr>
              <w:t xml:space="preserve">выписка из реестра с указанием номера реестровой записи, установленная </w:t>
            </w:r>
            <w:r>
              <w:rPr>
                <w:rFonts w:eastAsia="Times New Roman"/>
                <w:color w:val="0000FF"/>
                <w:sz w:val="24"/>
                <w:szCs w:val="24"/>
                <w:lang w:eastAsia="ru-RU"/>
              </w:rPr>
              <w:t xml:space="preserve">пунктом 20.1 </w:t>
            </w:r>
            <w:r>
              <w:rPr>
                <w:rFonts w:eastAsia="Times New Roman"/>
                <w:sz w:val="24"/>
                <w:szCs w:val="24"/>
                <w:lang w:eastAsia="ru-RU"/>
              </w:rPr>
              <w:t>Информационной карты о проведении закупки (при наличии).</w:t>
            </w:r>
          </w:p>
        </w:tc>
        <w:tc>
          <w:tcPr>
            <w:tcW w:w="4085" w:type="dxa"/>
            <w:gridSpan w:val="3"/>
          </w:tcPr>
          <w:p w14:paraId="214FF4C7" w14:textId="52262DF3" w:rsidR="00173D17" w:rsidRDefault="009E1F6C" w:rsidP="00173D17">
            <w:pPr>
              <w:autoSpaceDE w:val="0"/>
              <w:autoSpaceDN w:val="0"/>
              <w:adjustRightInd w:val="0"/>
              <w:ind w:right="-57"/>
              <w:jc w:val="both"/>
              <w:rPr>
                <w:rFonts w:eastAsia="Times New Roman"/>
                <w:color w:val="FF0000"/>
                <w:sz w:val="24"/>
                <w:szCs w:val="24"/>
              </w:rPr>
            </w:pPr>
            <w:r>
              <w:rPr>
                <w:rFonts w:eastAsia="Times New Roman"/>
                <w:color w:val="FF0000"/>
                <w:sz w:val="24"/>
                <w:szCs w:val="24"/>
              </w:rPr>
              <w:t>Не у</w:t>
            </w:r>
            <w:r w:rsidR="00173D17">
              <w:rPr>
                <w:rFonts w:eastAsia="Times New Roman"/>
                <w:color w:val="FF0000"/>
                <w:sz w:val="24"/>
                <w:szCs w:val="24"/>
              </w:rPr>
              <w:t>становлено</w:t>
            </w:r>
          </w:p>
        </w:tc>
      </w:tr>
      <w:tr w:rsidR="00173D17" w14:paraId="6A684351" w14:textId="77777777" w:rsidTr="00B065DF">
        <w:trPr>
          <w:gridBefore w:val="1"/>
          <w:wBefore w:w="54" w:type="dxa"/>
        </w:trPr>
        <w:tc>
          <w:tcPr>
            <w:tcW w:w="658" w:type="dxa"/>
            <w:tcBorders>
              <w:top w:val="single" w:sz="4" w:space="0" w:color="auto"/>
              <w:bottom w:val="single" w:sz="4" w:space="0" w:color="auto"/>
            </w:tcBorders>
          </w:tcPr>
          <w:p w14:paraId="08670CA6" w14:textId="77777777" w:rsidR="00173D17" w:rsidRDefault="00173D17" w:rsidP="00173D17">
            <w:pPr>
              <w:rPr>
                <w:rFonts w:eastAsia="Times New Roman"/>
                <w:sz w:val="24"/>
                <w:szCs w:val="24"/>
                <w:lang w:eastAsia="ru-RU"/>
              </w:rPr>
            </w:pPr>
            <w:r>
              <w:rPr>
                <w:rFonts w:eastAsia="Times New Roman"/>
                <w:sz w:val="24"/>
                <w:szCs w:val="24"/>
                <w:lang w:eastAsia="ru-RU"/>
              </w:rPr>
              <w:t>14</w:t>
            </w:r>
          </w:p>
        </w:tc>
        <w:tc>
          <w:tcPr>
            <w:tcW w:w="6405" w:type="dxa"/>
            <w:gridSpan w:val="3"/>
          </w:tcPr>
          <w:p w14:paraId="745D0150" w14:textId="77777777" w:rsidR="00173D17" w:rsidRDefault="00173D17" w:rsidP="00173D17">
            <w:pPr>
              <w:widowControl/>
              <w:suppressAutoHyphens w:val="0"/>
              <w:autoSpaceDE w:val="0"/>
              <w:autoSpaceDN w:val="0"/>
              <w:adjustRightInd w:val="0"/>
              <w:jc w:val="both"/>
              <w:textAlignment w:val="auto"/>
              <w:outlineLvl w:val="1"/>
              <w:rPr>
                <w:rFonts w:eastAsia="Times New Roman"/>
                <w:color w:val="FF0000"/>
                <w:sz w:val="24"/>
                <w:szCs w:val="24"/>
                <w:u w:val="single"/>
                <w:lang w:eastAsia="ru-RU"/>
              </w:rPr>
            </w:pPr>
            <w:r>
              <w:rPr>
                <w:rFonts w:eastAsia="Times New Roman"/>
                <w:sz w:val="24"/>
                <w:szCs w:val="24"/>
                <w:lang w:eastAsia="ru-RU"/>
              </w:rPr>
              <w:t xml:space="preserve">выписка из реестра с указанием номера реестровой записи, установленная </w:t>
            </w:r>
            <w:r>
              <w:rPr>
                <w:rFonts w:eastAsia="Times New Roman"/>
                <w:color w:val="0000FF"/>
                <w:sz w:val="24"/>
                <w:szCs w:val="24"/>
                <w:lang w:eastAsia="ru-RU"/>
              </w:rPr>
              <w:t xml:space="preserve">пунктом 20.2 </w:t>
            </w:r>
            <w:r>
              <w:rPr>
                <w:rFonts w:eastAsia="Times New Roman"/>
                <w:sz w:val="24"/>
                <w:szCs w:val="24"/>
                <w:lang w:eastAsia="ru-RU"/>
              </w:rPr>
              <w:t>Информационной карты о проведении закупки (при наличии).</w:t>
            </w:r>
          </w:p>
        </w:tc>
        <w:tc>
          <w:tcPr>
            <w:tcW w:w="4085" w:type="dxa"/>
            <w:gridSpan w:val="3"/>
          </w:tcPr>
          <w:p w14:paraId="2F083F11" w14:textId="6AC374FA" w:rsidR="00173D17" w:rsidRDefault="00173D17" w:rsidP="00173D17">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Не установлено</w:t>
            </w:r>
          </w:p>
        </w:tc>
      </w:tr>
      <w:tr w:rsidR="00173D17" w14:paraId="2064D052" w14:textId="77777777" w:rsidTr="00173D17">
        <w:trPr>
          <w:gridBefore w:val="1"/>
          <w:wBefore w:w="54" w:type="dxa"/>
        </w:trPr>
        <w:tc>
          <w:tcPr>
            <w:tcW w:w="658" w:type="dxa"/>
            <w:tcBorders>
              <w:top w:val="single" w:sz="4" w:space="0" w:color="auto"/>
              <w:bottom w:val="single" w:sz="4" w:space="0" w:color="auto"/>
            </w:tcBorders>
          </w:tcPr>
          <w:p w14:paraId="3CEB79F4" w14:textId="77777777" w:rsidR="00173D17" w:rsidRDefault="00173D17" w:rsidP="00173D17">
            <w:pPr>
              <w:rPr>
                <w:rFonts w:eastAsia="Times New Roman"/>
                <w:sz w:val="24"/>
                <w:szCs w:val="24"/>
                <w:lang w:eastAsia="ru-RU"/>
              </w:rPr>
            </w:pPr>
            <w:r>
              <w:rPr>
                <w:rFonts w:eastAsia="Times New Roman"/>
                <w:sz w:val="24"/>
                <w:szCs w:val="24"/>
                <w:lang w:eastAsia="ru-RU"/>
              </w:rPr>
              <w:t>26</w:t>
            </w:r>
          </w:p>
        </w:tc>
        <w:tc>
          <w:tcPr>
            <w:tcW w:w="5129" w:type="dxa"/>
            <w:gridSpan w:val="2"/>
            <w:tcBorders>
              <w:top w:val="single" w:sz="4" w:space="0" w:color="auto"/>
              <w:bottom w:val="single" w:sz="4" w:space="0" w:color="auto"/>
            </w:tcBorders>
          </w:tcPr>
          <w:p w14:paraId="30B26553" w14:textId="77777777" w:rsidR="00173D17" w:rsidRDefault="00173D17" w:rsidP="00173D17">
            <w:pPr>
              <w:rPr>
                <w:rFonts w:eastAsia="Times New Roman"/>
                <w:sz w:val="24"/>
                <w:szCs w:val="24"/>
                <w:lang w:eastAsia="ru-RU"/>
              </w:rPr>
            </w:pPr>
            <w:r>
              <w:rPr>
                <w:rFonts w:eastAsia="Times New Roman"/>
                <w:sz w:val="24"/>
                <w:szCs w:val="24"/>
                <w:lang w:eastAsia="ru-RU"/>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5361" w:type="dxa"/>
            <w:gridSpan w:val="4"/>
            <w:tcBorders>
              <w:top w:val="single" w:sz="4" w:space="0" w:color="auto"/>
              <w:bottom w:val="single" w:sz="4" w:space="0" w:color="auto"/>
            </w:tcBorders>
          </w:tcPr>
          <w:p w14:paraId="46E5F945" w14:textId="77777777" w:rsidR="00173D17" w:rsidRDefault="00173D17" w:rsidP="00173D17">
            <w:pPr>
              <w:autoSpaceDE w:val="0"/>
              <w:autoSpaceDN w:val="0"/>
              <w:adjustRightInd w:val="0"/>
              <w:ind w:right="-57"/>
              <w:jc w:val="both"/>
              <w:rPr>
                <w:rFonts w:eastAsia="Times New Roman"/>
                <w:sz w:val="24"/>
                <w:szCs w:val="24"/>
                <w:lang w:eastAsia="ru-RU"/>
              </w:rPr>
            </w:pPr>
            <w:r>
              <w:rPr>
                <w:rFonts w:eastAsia="Times New Roman"/>
                <w:sz w:val="24"/>
                <w:szCs w:val="24"/>
                <w:lang w:eastAsia="ru-RU"/>
              </w:rPr>
              <w:t xml:space="preserve">Приведены в </w:t>
            </w:r>
            <w:r>
              <w:rPr>
                <w:rFonts w:eastAsia="Times New Roman"/>
                <w:color w:val="0000FF"/>
                <w:sz w:val="24"/>
                <w:szCs w:val="24"/>
                <w:lang w:eastAsia="ru-RU"/>
              </w:rPr>
              <w:t>Разделе V</w:t>
            </w:r>
            <w:r>
              <w:rPr>
                <w:rFonts w:eastAsia="Times New Roman"/>
                <w:sz w:val="24"/>
                <w:szCs w:val="24"/>
                <w:lang w:eastAsia="ru-RU"/>
              </w:rPr>
              <w:t xml:space="preserve"> «Формы документов в составе заявки на участие в аукционе в электронной форме (рекомендуемые)»</w:t>
            </w:r>
          </w:p>
          <w:p w14:paraId="7F9896EB" w14:textId="77777777" w:rsidR="00173D17" w:rsidRDefault="00173D17" w:rsidP="00173D17">
            <w:pPr>
              <w:autoSpaceDE w:val="0"/>
              <w:autoSpaceDN w:val="0"/>
              <w:adjustRightInd w:val="0"/>
              <w:ind w:right="-57"/>
              <w:jc w:val="both"/>
              <w:rPr>
                <w:rFonts w:eastAsia="Times New Roman"/>
                <w:sz w:val="24"/>
                <w:szCs w:val="24"/>
                <w:lang w:eastAsia="ru-RU"/>
              </w:rPr>
            </w:pPr>
          </w:p>
          <w:p w14:paraId="1BE2A0D2" w14:textId="77777777" w:rsidR="00173D17" w:rsidRDefault="00173D17" w:rsidP="00173D17">
            <w:pPr>
              <w:widowControl/>
              <w:suppressAutoHyphens w:val="0"/>
              <w:jc w:val="both"/>
              <w:textAlignment w:val="auto"/>
              <w:rPr>
                <w:rFonts w:eastAsia="Calibri"/>
                <w:sz w:val="24"/>
                <w:szCs w:val="24"/>
                <w:lang w:eastAsia="en-US"/>
              </w:rPr>
            </w:pPr>
            <w:r>
              <w:rPr>
                <w:rFonts w:eastAsia="Calibri"/>
                <w:sz w:val="24"/>
                <w:szCs w:val="24"/>
                <w:lang w:eastAsia="en-US"/>
              </w:rPr>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14:paraId="60405E0C" w14:textId="77777777" w:rsidR="00173D17" w:rsidRDefault="00173D17" w:rsidP="00173D17">
            <w:pPr>
              <w:autoSpaceDE w:val="0"/>
              <w:autoSpaceDN w:val="0"/>
              <w:adjustRightInd w:val="0"/>
              <w:ind w:right="-57"/>
              <w:jc w:val="both"/>
              <w:rPr>
                <w:rFonts w:eastAsia="Times New Roman"/>
                <w:sz w:val="24"/>
                <w:szCs w:val="24"/>
                <w:lang w:eastAsia="ru-RU"/>
              </w:rPr>
            </w:pPr>
          </w:p>
        </w:tc>
      </w:tr>
      <w:tr w:rsidR="00173D17" w14:paraId="3874B31E" w14:textId="77777777">
        <w:trPr>
          <w:gridBefore w:val="1"/>
          <w:wBefore w:w="54" w:type="dxa"/>
        </w:trPr>
        <w:tc>
          <w:tcPr>
            <w:tcW w:w="9164" w:type="dxa"/>
            <w:gridSpan w:val="6"/>
            <w:tcBorders>
              <w:top w:val="single" w:sz="4" w:space="0" w:color="auto"/>
              <w:bottom w:val="single" w:sz="4" w:space="0" w:color="auto"/>
            </w:tcBorders>
          </w:tcPr>
          <w:p w14:paraId="5698AB16" w14:textId="77777777" w:rsidR="00173D17" w:rsidRDefault="00173D17" w:rsidP="00173D17">
            <w:pPr>
              <w:widowControl/>
              <w:suppressAutoHyphens w:val="0"/>
              <w:jc w:val="both"/>
              <w:textAlignment w:val="auto"/>
              <w:rPr>
                <w:rFonts w:eastAsia="Calibri"/>
                <w:sz w:val="24"/>
                <w:szCs w:val="24"/>
                <w:lang w:eastAsia="en-US"/>
              </w:rPr>
            </w:pPr>
            <w:r>
              <w:rPr>
                <w:rFonts w:eastAsia="Calibri"/>
                <w:sz w:val="24"/>
                <w:szCs w:val="24"/>
                <w:lang w:eastAsia="en-US"/>
              </w:rPr>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14:paraId="39E847E7" w14:textId="77777777" w:rsidR="00173D17" w:rsidRDefault="00173D17" w:rsidP="00173D17">
            <w:pPr>
              <w:widowControl/>
              <w:tabs>
                <w:tab w:val="left" w:pos="319"/>
              </w:tabs>
              <w:suppressAutoHyphens w:val="0"/>
              <w:jc w:val="both"/>
              <w:textAlignment w:val="auto"/>
              <w:rPr>
                <w:rFonts w:eastAsia="Calibri"/>
                <w:sz w:val="24"/>
                <w:szCs w:val="24"/>
                <w:lang w:eastAsia="en-US"/>
              </w:rPr>
            </w:pPr>
            <w:r>
              <w:rPr>
                <w:rFonts w:eastAsia="Calibri"/>
                <w:sz w:val="24"/>
                <w:szCs w:val="24"/>
                <w:lang w:eastAsia="en-US"/>
              </w:rPr>
              <w:t>1)</w:t>
            </w:r>
            <w:r>
              <w:rPr>
                <w:rFonts w:eastAsia="Calibri"/>
                <w:sz w:val="24"/>
                <w:szCs w:val="24"/>
                <w:lang w:eastAsia="en-US"/>
              </w:rPr>
              <w:tab/>
              <w:t>согласия (декларации) участника с требованием;</w:t>
            </w:r>
          </w:p>
          <w:p w14:paraId="1F1B4BC0" w14:textId="77777777" w:rsidR="00173D17" w:rsidRDefault="00173D17" w:rsidP="00173D17">
            <w:pPr>
              <w:widowControl/>
              <w:tabs>
                <w:tab w:val="left" w:pos="319"/>
              </w:tabs>
              <w:suppressAutoHyphens w:val="0"/>
              <w:jc w:val="both"/>
              <w:textAlignment w:val="auto"/>
              <w:rPr>
                <w:rFonts w:eastAsia="Calibri"/>
                <w:sz w:val="24"/>
                <w:szCs w:val="24"/>
                <w:lang w:eastAsia="en-US"/>
              </w:rPr>
            </w:pPr>
            <w:r>
              <w:rPr>
                <w:rFonts w:eastAsia="Calibri"/>
                <w:sz w:val="24"/>
                <w:szCs w:val="24"/>
                <w:lang w:eastAsia="en-US"/>
              </w:rPr>
              <w:t>2)</w:t>
            </w:r>
            <w:r>
              <w:rPr>
                <w:rFonts w:eastAsia="Calibri"/>
                <w:sz w:val="24"/>
                <w:szCs w:val="24"/>
                <w:lang w:eastAsia="en-US"/>
              </w:rPr>
              <w:tab/>
              <w:t>подробного предложения участника о выполнении требования, в том числе указания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p>
          <w:p w14:paraId="7535CEA0" w14:textId="77777777" w:rsidR="00173D17" w:rsidRDefault="00173D17" w:rsidP="00173D17">
            <w:pPr>
              <w:widowControl/>
              <w:suppressAutoHyphens w:val="0"/>
              <w:jc w:val="both"/>
              <w:textAlignment w:val="auto"/>
              <w:rPr>
                <w:rFonts w:eastAsia="Calibri"/>
                <w:sz w:val="24"/>
                <w:szCs w:val="24"/>
                <w:lang w:eastAsia="en-US"/>
              </w:rPr>
            </w:pPr>
            <w:r>
              <w:rPr>
                <w:rFonts w:eastAsia="Calibri"/>
                <w:sz w:val="24"/>
                <w:szCs w:val="24"/>
                <w:lang w:eastAsia="en-US"/>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w:t>
            </w:r>
          </w:p>
          <w:p w14:paraId="2C44D413" w14:textId="77777777" w:rsidR="00173D17" w:rsidRDefault="00173D17" w:rsidP="00173D17">
            <w:pPr>
              <w:widowControl/>
              <w:suppressAutoHyphens w:val="0"/>
              <w:jc w:val="both"/>
              <w:textAlignment w:val="auto"/>
              <w:rPr>
                <w:rFonts w:eastAsia="Calibri"/>
                <w:sz w:val="24"/>
                <w:szCs w:val="24"/>
                <w:lang w:eastAsia="en-US"/>
              </w:rPr>
            </w:pPr>
            <w:r>
              <w:rPr>
                <w:rFonts w:eastAsia="Calibri"/>
                <w:sz w:val="24"/>
                <w:szCs w:val="24"/>
                <w:lang w:eastAsia="en-US"/>
              </w:rPr>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14:paraId="6788B1CB" w14:textId="77777777" w:rsidR="00173D17" w:rsidRDefault="00173D17" w:rsidP="00173D17">
            <w:pPr>
              <w:widowControl/>
              <w:suppressAutoHyphens w:val="0"/>
              <w:snapToGrid w:val="0"/>
              <w:jc w:val="both"/>
              <w:textAlignment w:val="auto"/>
              <w:rPr>
                <w:rFonts w:eastAsia="Calibri"/>
                <w:sz w:val="24"/>
                <w:szCs w:val="24"/>
                <w:lang w:eastAsia="en-US"/>
              </w:rPr>
            </w:pPr>
            <w:r>
              <w:rPr>
                <w:rFonts w:eastAsia="Calibri"/>
                <w:sz w:val="24"/>
                <w:szCs w:val="24"/>
                <w:lang w:eastAsia="en-US"/>
              </w:rPr>
              <w:t>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сопровождаемые словами «или эквивалент»,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
          <w:p w14:paraId="0219B13C" w14:textId="77777777" w:rsidR="00173D17" w:rsidRDefault="00173D17" w:rsidP="00173D17">
            <w:pPr>
              <w:widowControl/>
              <w:suppressAutoHyphens w:val="0"/>
              <w:snapToGrid w:val="0"/>
              <w:jc w:val="both"/>
              <w:textAlignment w:val="auto"/>
              <w:rPr>
                <w:rFonts w:eastAsia="Calibri"/>
                <w:sz w:val="24"/>
                <w:szCs w:val="24"/>
                <w:lang w:eastAsia="en-US"/>
              </w:rPr>
            </w:pPr>
            <w:r>
              <w:rPr>
                <w:rFonts w:eastAsia="Calibri"/>
                <w:sz w:val="24"/>
                <w:szCs w:val="24"/>
                <w:lang w:eastAsia="en-US"/>
              </w:rPr>
              <w:t xml:space="preserve">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w:t>
            </w:r>
            <w:r>
              <w:rPr>
                <w:rFonts w:eastAsia="Calibri"/>
                <w:sz w:val="24"/>
                <w:szCs w:val="24"/>
                <w:lang w:eastAsia="en-US"/>
              </w:rPr>
              <w:lastRenderedPageBreak/>
              <w:t xml:space="preserve">максимальные и (или) минимальные значения показателей, а также значения показателей, которые не могут изменяться. </w:t>
            </w:r>
          </w:p>
          <w:p w14:paraId="2EB10145" w14:textId="77777777" w:rsidR="00173D17" w:rsidRDefault="00173D17" w:rsidP="00173D17">
            <w:pPr>
              <w:snapToGrid w:val="0"/>
              <w:jc w:val="both"/>
              <w:rPr>
                <w:sz w:val="24"/>
                <w:szCs w:val="24"/>
              </w:rPr>
            </w:pPr>
            <w:r>
              <w:rPr>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14:paraId="578A8FEE" w14:textId="77777777" w:rsidR="00173D17" w:rsidRDefault="00173D17" w:rsidP="00173D17">
            <w:pPr>
              <w:snapToGrid w:val="0"/>
              <w:jc w:val="both"/>
              <w:rPr>
                <w:sz w:val="24"/>
                <w:szCs w:val="24"/>
              </w:rPr>
            </w:pPr>
            <w:r>
              <w:rPr>
                <w:sz w:val="24"/>
                <w:szCs w:val="24"/>
              </w:rPr>
              <w:t xml:space="preserve">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Pr>
                <w:color w:val="000000"/>
                <w:sz w:val="24"/>
                <w:szCs w:val="24"/>
              </w:rPr>
              <w:t>Описании объекта закупки (</w:t>
            </w:r>
            <w:r>
              <w:rPr>
                <w:color w:val="0000FF"/>
                <w:sz w:val="24"/>
              </w:rPr>
              <w:t xml:space="preserve">Раздел </w:t>
            </w:r>
            <w:r>
              <w:rPr>
                <w:color w:val="0000FF"/>
                <w:sz w:val="24"/>
                <w:lang w:val="en-US"/>
              </w:rPr>
              <w:t>II</w:t>
            </w:r>
            <w:r>
              <w:rPr>
                <w:color w:val="0000FF"/>
                <w:sz w:val="24"/>
              </w:rPr>
              <w:t xml:space="preserve"> «Техническое задание»</w:t>
            </w:r>
            <w:r>
              <w:rPr>
                <w:color w:val="000000"/>
                <w:sz w:val="24"/>
                <w:szCs w:val="24"/>
              </w:rPr>
              <w:t>)</w:t>
            </w:r>
            <w:r>
              <w:rPr>
                <w:sz w:val="24"/>
                <w:szCs w:val="24"/>
              </w:rPr>
              <w:t>.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14:paraId="79C08276" w14:textId="77777777" w:rsidR="00173D17" w:rsidRDefault="00173D17" w:rsidP="00173D17">
            <w:pPr>
              <w:rPr>
                <w:rFonts w:eastAsia="Times New Roman"/>
                <w:sz w:val="24"/>
                <w:szCs w:val="24"/>
                <w:lang w:eastAsia="ru-RU"/>
              </w:rPr>
            </w:pPr>
            <w:r>
              <w:rPr>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4" w:type="dxa"/>
            <w:tcBorders>
              <w:top w:val="single" w:sz="4" w:space="0" w:color="auto"/>
              <w:bottom w:val="single" w:sz="4" w:space="0" w:color="auto"/>
            </w:tcBorders>
          </w:tcPr>
          <w:p w14:paraId="6959E35F" w14:textId="77777777" w:rsidR="00173D17" w:rsidRDefault="00173D17" w:rsidP="00173D17">
            <w:pPr>
              <w:autoSpaceDE w:val="0"/>
              <w:autoSpaceDN w:val="0"/>
              <w:adjustRightInd w:val="0"/>
              <w:ind w:right="-57"/>
              <w:jc w:val="both"/>
              <w:rPr>
                <w:rFonts w:eastAsia="Times New Roman"/>
                <w:sz w:val="24"/>
                <w:szCs w:val="24"/>
                <w:lang w:eastAsia="ru-RU"/>
              </w:rPr>
            </w:pPr>
            <w:r>
              <w:rPr>
                <w:rFonts w:eastAsia="Times New Roman"/>
                <w:color w:val="FF0000"/>
                <w:sz w:val="24"/>
                <w:szCs w:val="24"/>
              </w:rPr>
              <w:lastRenderedPageBreak/>
              <w:t>Установлено</w:t>
            </w:r>
          </w:p>
        </w:tc>
      </w:tr>
      <w:tr w:rsidR="00173D17" w14:paraId="364E34A1" w14:textId="77777777">
        <w:trPr>
          <w:gridBefore w:val="1"/>
          <w:wBefore w:w="54" w:type="dxa"/>
        </w:trPr>
        <w:tc>
          <w:tcPr>
            <w:tcW w:w="9164" w:type="dxa"/>
            <w:gridSpan w:val="6"/>
            <w:tcBorders>
              <w:top w:val="single" w:sz="4" w:space="0" w:color="auto"/>
              <w:bottom w:val="single" w:sz="4" w:space="0" w:color="auto"/>
            </w:tcBorders>
          </w:tcPr>
          <w:p w14:paraId="7008462F" w14:textId="77777777" w:rsidR="00173D17" w:rsidRDefault="00173D17" w:rsidP="00173D17">
            <w:pPr>
              <w:jc w:val="both"/>
              <w:rPr>
                <w:rFonts w:eastAsia="Times New Roman"/>
                <w:sz w:val="24"/>
                <w:szCs w:val="24"/>
                <w:lang w:eastAsia="ru-RU"/>
              </w:rPr>
            </w:pPr>
            <w:r>
              <w:rPr>
                <w:rFonts w:eastAsia="Times New Roman"/>
                <w:sz w:val="24"/>
                <w:szCs w:val="24"/>
                <w:lang w:eastAsia="ru-RU"/>
              </w:rPr>
              <w:t xml:space="preserve">Предложение участника в отношении предмета закупки, должно содержать </w:t>
            </w:r>
            <w:r>
              <w:rPr>
                <w:rFonts w:eastAsia="Times New Roman"/>
                <w:b/>
                <w:bCs/>
                <w:sz w:val="24"/>
                <w:szCs w:val="24"/>
                <w:lang w:eastAsia="ru-RU"/>
              </w:rPr>
              <w:t>согласие</w:t>
            </w:r>
            <w:r>
              <w:rPr>
                <w:rFonts w:eastAsia="Times New Roman"/>
                <w:sz w:val="24"/>
                <w:szCs w:val="24"/>
                <w:lang w:eastAsia="ru-RU"/>
              </w:rPr>
              <w:t xml:space="preserve"> участника закупки исполнить условия договора, указанные в извещении и закупочной документации (согласие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4" w:type="dxa"/>
            <w:tcBorders>
              <w:top w:val="single" w:sz="4" w:space="0" w:color="auto"/>
              <w:bottom w:val="single" w:sz="4" w:space="0" w:color="auto"/>
            </w:tcBorders>
          </w:tcPr>
          <w:p w14:paraId="08797370" w14:textId="77777777" w:rsidR="00173D17" w:rsidRDefault="00173D17" w:rsidP="00173D17">
            <w:pPr>
              <w:autoSpaceDE w:val="0"/>
              <w:autoSpaceDN w:val="0"/>
              <w:adjustRightInd w:val="0"/>
              <w:ind w:right="-57"/>
              <w:jc w:val="both"/>
              <w:rPr>
                <w:rFonts w:eastAsia="Times New Roman"/>
                <w:sz w:val="24"/>
                <w:szCs w:val="24"/>
                <w:lang w:eastAsia="ru-RU"/>
              </w:rPr>
            </w:pPr>
            <w:r>
              <w:rPr>
                <w:rFonts w:eastAsia="Times New Roman"/>
                <w:color w:val="FF0000"/>
                <w:sz w:val="24"/>
                <w:szCs w:val="24"/>
                <w:lang w:eastAsia="en-US"/>
              </w:rPr>
              <w:t>Установлено</w:t>
            </w:r>
          </w:p>
        </w:tc>
      </w:tr>
      <w:tr w:rsidR="00173D17" w14:paraId="1507DC1D" w14:textId="77777777" w:rsidTr="00173D17">
        <w:trPr>
          <w:gridBefore w:val="1"/>
          <w:wBefore w:w="54" w:type="dxa"/>
        </w:trPr>
        <w:tc>
          <w:tcPr>
            <w:tcW w:w="658" w:type="dxa"/>
            <w:tcBorders>
              <w:top w:val="single" w:sz="4" w:space="0" w:color="auto"/>
              <w:bottom w:val="single" w:sz="4" w:space="0" w:color="auto"/>
            </w:tcBorders>
          </w:tcPr>
          <w:p w14:paraId="7145CD04" w14:textId="77777777" w:rsidR="00173D17" w:rsidRDefault="00173D17" w:rsidP="00173D17">
            <w:pPr>
              <w:autoSpaceDE w:val="0"/>
              <w:autoSpaceDN w:val="0"/>
              <w:adjustRightInd w:val="0"/>
              <w:rPr>
                <w:rFonts w:eastAsia="Times New Roman"/>
                <w:bCs/>
                <w:sz w:val="24"/>
                <w:szCs w:val="24"/>
                <w:lang w:eastAsia="ru-RU"/>
              </w:rPr>
            </w:pPr>
            <w:r>
              <w:rPr>
                <w:rFonts w:eastAsia="Times New Roman"/>
                <w:bCs/>
                <w:sz w:val="24"/>
                <w:szCs w:val="24"/>
                <w:lang w:eastAsia="ru-RU"/>
              </w:rPr>
              <w:t>27</w:t>
            </w:r>
          </w:p>
        </w:tc>
        <w:tc>
          <w:tcPr>
            <w:tcW w:w="5129" w:type="dxa"/>
            <w:gridSpan w:val="2"/>
            <w:tcBorders>
              <w:top w:val="single" w:sz="4" w:space="0" w:color="auto"/>
              <w:bottom w:val="single" w:sz="4" w:space="0" w:color="auto"/>
            </w:tcBorders>
          </w:tcPr>
          <w:p w14:paraId="1DD70C10" w14:textId="77777777" w:rsidR="00173D17" w:rsidRDefault="00173D17" w:rsidP="00173D17">
            <w:pPr>
              <w:autoSpaceDE w:val="0"/>
              <w:autoSpaceDN w:val="0"/>
              <w:adjustRightInd w:val="0"/>
              <w:rPr>
                <w:sz w:val="24"/>
                <w:szCs w:val="24"/>
              </w:rPr>
            </w:pPr>
            <w:r>
              <w:rPr>
                <w:rFonts w:eastAsia="Times New Roman"/>
                <w:bCs/>
                <w:sz w:val="24"/>
                <w:szCs w:val="24"/>
                <w:lang w:eastAsia="ru-RU"/>
              </w:rPr>
              <w:t xml:space="preserve">Требования к оформлению заявки на участие в </w:t>
            </w:r>
            <w:r>
              <w:rPr>
                <w:rFonts w:eastAsia="Times New Roman"/>
                <w:sz w:val="24"/>
                <w:szCs w:val="24"/>
                <w:lang w:eastAsia="ru-RU"/>
              </w:rPr>
              <w:t>закупке</w:t>
            </w:r>
          </w:p>
        </w:tc>
        <w:tc>
          <w:tcPr>
            <w:tcW w:w="5361" w:type="dxa"/>
            <w:gridSpan w:val="4"/>
            <w:tcBorders>
              <w:top w:val="single" w:sz="4" w:space="0" w:color="auto"/>
              <w:bottom w:val="single" w:sz="4" w:space="0" w:color="auto"/>
            </w:tcBorders>
          </w:tcPr>
          <w:p w14:paraId="1862E14B" w14:textId="77777777" w:rsidR="00173D17" w:rsidRDefault="00173D17" w:rsidP="00173D17">
            <w:pPr>
              <w:autoSpaceDE w:val="0"/>
              <w:autoSpaceDN w:val="0"/>
              <w:adjustRightInd w:val="0"/>
              <w:jc w:val="both"/>
              <w:rPr>
                <w:bCs/>
                <w:sz w:val="24"/>
                <w:szCs w:val="24"/>
              </w:rPr>
            </w:pPr>
            <w:r>
              <w:rPr>
                <w:bCs/>
                <w:sz w:val="24"/>
                <w:szCs w:val="24"/>
              </w:rPr>
              <w:t xml:space="preserve">Заявка на участие в </w:t>
            </w:r>
            <w:r>
              <w:rPr>
                <w:sz w:val="24"/>
                <w:szCs w:val="24"/>
              </w:rPr>
              <w:t>закупке</w:t>
            </w:r>
            <w:r>
              <w:rPr>
                <w:bCs/>
                <w:sz w:val="24"/>
                <w:szCs w:val="24"/>
              </w:rPr>
              <w:t xml:space="preserve"> составляется путем включения в нее информации с использованием программно-аппаратных средств электронной площадки и документов в виде файлов.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Pr>
                <w:sz w:val="24"/>
                <w:szCs w:val="24"/>
              </w:rPr>
              <w:t>аукциона в электронной форме</w:t>
            </w:r>
            <w:r>
              <w:rPr>
                <w:bCs/>
                <w:sz w:val="24"/>
                <w:szCs w:val="24"/>
              </w:rPr>
              <w:t>.</w:t>
            </w:r>
          </w:p>
          <w:p w14:paraId="2469C254" w14:textId="77777777" w:rsidR="00173D17" w:rsidRDefault="00173D17" w:rsidP="00173D17">
            <w:pPr>
              <w:autoSpaceDE w:val="0"/>
              <w:autoSpaceDN w:val="0"/>
              <w:adjustRightInd w:val="0"/>
              <w:jc w:val="both"/>
              <w:rPr>
                <w:bCs/>
                <w:sz w:val="24"/>
                <w:szCs w:val="24"/>
              </w:rPr>
            </w:pPr>
            <w:r>
              <w:rPr>
                <w:bCs/>
                <w:sz w:val="24"/>
                <w:szCs w:val="24"/>
              </w:rPr>
              <w:t xml:space="preserve">Заявка на участие в </w:t>
            </w:r>
            <w:r>
              <w:rPr>
                <w:sz w:val="24"/>
                <w:szCs w:val="24"/>
              </w:rPr>
              <w:t>аукционе в электронной форме</w:t>
            </w:r>
            <w:r>
              <w:rPr>
                <w:bCs/>
                <w:sz w:val="24"/>
                <w:szCs w:val="24"/>
              </w:rPr>
              <w:t xml:space="preserve"> подается на русском языке. Предоставление в составе заявки на участие в </w:t>
            </w:r>
            <w:r>
              <w:rPr>
                <w:sz w:val="24"/>
                <w:szCs w:val="24"/>
              </w:rPr>
              <w:t>аукционе в электронной форме</w:t>
            </w:r>
            <w:r>
              <w:rPr>
                <w:bCs/>
                <w:sz w:val="24"/>
                <w:szCs w:val="24"/>
              </w:rPr>
              <w:t xml:space="preserve"> информации и документов на иностранном языке должно сопровождаться предоставлением </w:t>
            </w:r>
            <w:r>
              <w:rPr>
                <w:rFonts w:eastAsia="Times New Roman"/>
                <w:sz w:val="24"/>
                <w:szCs w:val="24"/>
                <w:lang w:eastAsia="ru-RU"/>
              </w:rPr>
              <w:t xml:space="preserve">надлежащим образом заверенного перевода данных информации и документов на русский язык. В случае противоречия оригинала и перевода преимущество будет иметь перевод. Допускается использование в </w:t>
            </w:r>
            <w:r>
              <w:rPr>
                <w:bCs/>
                <w:sz w:val="24"/>
                <w:szCs w:val="24"/>
              </w:rPr>
              <w:t xml:space="preserve">информации и документах, представленных в составе заявки на участие в </w:t>
            </w:r>
            <w:r>
              <w:rPr>
                <w:sz w:val="24"/>
                <w:szCs w:val="24"/>
              </w:rPr>
              <w:t>аукционе в электронной форме</w:t>
            </w:r>
            <w:r>
              <w:rPr>
                <w:bCs/>
                <w:sz w:val="24"/>
                <w:szCs w:val="24"/>
              </w:rPr>
              <w:t xml:space="preserve">, отдельных слов и словосочетаний, обозначающих товарные знаки, знаки обслуживания, фирменные наименования, патенты, полезные модели, промышленные образцы, </w:t>
            </w:r>
            <w:r>
              <w:rPr>
                <w:rFonts w:eastAsia="Times New Roman"/>
                <w:sz w:val="24"/>
                <w:szCs w:val="24"/>
                <w:lang w:eastAsia="ru-RU"/>
              </w:rPr>
              <w:t xml:space="preserve">места происхождения товара, </w:t>
            </w:r>
            <w:r>
              <w:rPr>
                <w:bCs/>
                <w:sz w:val="24"/>
                <w:szCs w:val="24"/>
              </w:rPr>
              <w:t>на иностранном языке без перевода.</w:t>
            </w:r>
          </w:p>
          <w:p w14:paraId="0850E051" w14:textId="77777777" w:rsidR="00173D17" w:rsidRDefault="00173D17" w:rsidP="00173D17">
            <w:pPr>
              <w:autoSpaceDE w:val="0"/>
              <w:autoSpaceDN w:val="0"/>
              <w:adjustRightInd w:val="0"/>
              <w:jc w:val="both"/>
              <w:rPr>
                <w:bCs/>
                <w:sz w:val="24"/>
                <w:szCs w:val="24"/>
              </w:rPr>
            </w:pPr>
            <w:r>
              <w:rPr>
                <w:bCs/>
                <w:sz w:val="24"/>
                <w:szCs w:val="24"/>
              </w:rPr>
              <w:t xml:space="preserve">Предусмотренные настоящей документацией формы информации и документов, представляемых в составе заявки на участие в </w:t>
            </w:r>
            <w:r>
              <w:rPr>
                <w:sz w:val="24"/>
                <w:szCs w:val="24"/>
              </w:rPr>
              <w:t>аукционе в электронной форме</w:t>
            </w:r>
            <w:r>
              <w:rPr>
                <w:bCs/>
                <w:sz w:val="24"/>
                <w:szCs w:val="24"/>
              </w:rPr>
              <w:t xml:space="preserve">, должны быть заполнены в полном объеме, если иное в них </w:t>
            </w:r>
            <w:r>
              <w:rPr>
                <w:bCs/>
                <w:sz w:val="24"/>
                <w:szCs w:val="24"/>
              </w:rPr>
              <w:lastRenderedPageBreak/>
              <w:t>специально не оговорено или не установлено настоящей документацией.</w:t>
            </w:r>
          </w:p>
          <w:p w14:paraId="21BA4810" w14:textId="77777777" w:rsidR="00173D17" w:rsidRDefault="00173D17" w:rsidP="00173D17">
            <w:pPr>
              <w:snapToGrid w:val="0"/>
              <w:jc w:val="both"/>
              <w:rPr>
                <w:rFonts w:eastAsia="Times New Roman"/>
                <w:sz w:val="24"/>
                <w:szCs w:val="24"/>
                <w:lang w:eastAsia="en-US"/>
              </w:rPr>
            </w:pPr>
            <w:r>
              <w:rPr>
                <w:rFonts w:eastAsia="Times New Roman"/>
                <w:sz w:val="24"/>
                <w:szCs w:val="24"/>
                <w:lang w:eastAsia="ru-RU"/>
              </w:rPr>
              <w:t xml:space="preserve">Информация и документы, представленные в составе заявки на участие в </w:t>
            </w:r>
            <w:r>
              <w:rPr>
                <w:sz w:val="24"/>
                <w:szCs w:val="24"/>
              </w:rPr>
              <w:t>аукционе в электронной форме</w:t>
            </w:r>
            <w:r>
              <w:rPr>
                <w:rFonts w:eastAsia="Times New Roman"/>
                <w:sz w:val="24"/>
                <w:szCs w:val="24"/>
                <w:lang w:eastAsia="ru-RU"/>
              </w:rPr>
              <w:t xml:space="preserve">, </w:t>
            </w:r>
            <w:r>
              <w:rPr>
                <w:rFonts w:eastAsia="Times New Roman"/>
                <w:sz w:val="24"/>
                <w:szCs w:val="24"/>
                <w:lang w:eastAsia="en-US"/>
              </w:rPr>
              <w:t>не должны допускать двусмысленных толкований (разночтений), должны трактоваться однозначно.</w:t>
            </w:r>
          </w:p>
          <w:p w14:paraId="026B4FFA" w14:textId="77777777" w:rsidR="00173D17" w:rsidRDefault="00173D17" w:rsidP="00173D17">
            <w:pPr>
              <w:autoSpaceDE w:val="0"/>
              <w:autoSpaceDN w:val="0"/>
              <w:adjustRightInd w:val="0"/>
              <w:jc w:val="both"/>
              <w:rPr>
                <w:rFonts w:eastAsia="Times New Roman"/>
                <w:sz w:val="24"/>
                <w:szCs w:val="24"/>
                <w:lang w:eastAsia="ru-RU"/>
              </w:rPr>
            </w:pPr>
            <w:r>
              <w:rPr>
                <w:rFonts w:eastAsia="Times New Roman"/>
                <w:sz w:val="24"/>
                <w:szCs w:val="24"/>
                <w:lang w:eastAsia="ru-RU"/>
              </w:rPr>
              <w:t>Заявка и документы к составу заявки на участие в аукционе в электронной форме предоставляются по форме, в порядке и до истечения срока, указанного в извещении и в документации о закупке.</w:t>
            </w:r>
          </w:p>
          <w:p w14:paraId="69E7EC34" w14:textId="77777777" w:rsidR="00173D17" w:rsidRDefault="00173D17" w:rsidP="00173D17">
            <w:pPr>
              <w:autoSpaceDE w:val="0"/>
              <w:autoSpaceDN w:val="0"/>
              <w:adjustRightInd w:val="0"/>
              <w:jc w:val="both"/>
              <w:rPr>
                <w:rFonts w:eastAsia="Times New Roman"/>
                <w:sz w:val="24"/>
                <w:szCs w:val="24"/>
                <w:lang w:eastAsia="en-US"/>
              </w:rPr>
            </w:pPr>
            <w:r>
              <w:rPr>
                <w:rFonts w:eastAsia="Times New Roman"/>
                <w:sz w:val="24"/>
                <w:szCs w:val="24"/>
                <w:lang w:eastAsia="en-US"/>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p w14:paraId="015D848D" w14:textId="77777777" w:rsidR="00173D17" w:rsidRDefault="00173D17" w:rsidP="00173D17">
            <w:pPr>
              <w:autoSpaceDE w:val="0"/>
              <w:autoSpaceDN w:val="0"/>
              <w:adjustRightInd w:val="0"/>
              <w:jc w:val="both"/>
              <w:rPr>
                <w:rFonts w:eastAsia="Times New Roman"/>
                <w:sz w:val="24"/>
                <w:szCs w:val="24"/>
                <w:lang w:eastAsia="en-US"/>
              </w:rPr>
            </w:pPr>
          </w:p>
          <w:p w14:paraId="7BB2D0CA" w14:textId="77777777" w:rsidR="00173D17" w:rsidRPr="00A15A06" w:rsidRDefault="00173D17" w:rsidP="00173D17">
            <w:pPr>
              <w:autoSpaceDE w:val="0"/>
              <w:autoSpaceDN w:val="0"/>
              <w:adjustRightInd w:val="0"/>
              <w:jc w:val="both"/>
              <w:rPr>
                <w:rFonts w:eastAsia="Times New Roman"/>
                <w:b/>
                <w:sz w:val="24"/>
                <w:szCs w:val="24"/>
                <w:lang w:eastAsia="ru-RU"/>
              </w:rPr>
            </w:pPr>
            <w:r w:rsidRPr="00A15A06">
              <w:rPr>
                <w:rFonts w:eastAsia="Times New Roman"/>
                <w:b/>
                <w:sz w:val="24"/>
                <w:szCs w:val="24"/>
                <w:lang w:eastAsia="ru-RU"/>
              </w:rPr>
              <w:t>Заявка на участие в аукционе в электронной форме должна состоять из двух частей.</w:t>
            </w:r>
          </w:p>
          <w:p w14:paraId="1600BEBC" w14:textId="77777777" w:rsidR="00173D17" w:rsidRPr="00A15A06" w:rsidRDefault="00173D17" w:rsidP="00173D17">
            <w:pPr>
              <w:autoSpaceDE w:val="0"/>
              <w:autoSpaceDN w:val="0"/>
              <w:adjustRightInd w:val="0"/>
              <w:jc w:val="both"/>
              <w:rPr>
                <w:rFonts w:eastAsia="Times New Roman"/>
                <w:b/>
                <w:sz w:val="24"/>
                <w:szCs w:val="24"/>
                <w:lang w:eastAsia="ru-RU"/>
              </w:rPr>
            </w:pPr>
            <w:r w:rsidRPr="00A15A06">
              <w:rPr>
                <w:rFonts w:eastAsia="Times New Roman"/>
                <w:b/>
                <w:sz w:val="24"/>
                <w:szCs w:val="24"/>
                <w:lang w:eastAsia="ru-RU"/>
              </w:rPr>
              <w:t>Первая часть заявки на участие в электронном аукционе должна содержать следующие документы и информацию:</w:t>
            </w:r>
          </w:p>
          <w:p w14:paraId="35A20026" w14:textId="77777777" w:rsidR="00173D17" w:rsidRPr="00A15A06" w:rsidRDefault="00173D17" w:rsidP="00173D17">
            <w:pPr>
              <w:autoSpaceDE w:val="0"/>
              <w:autoSpaceDN w:val="0"/>
              <w:adjustRightInd w:val="0"/>
              <w:jc w:val="both"/>
              <w:rPr>
                <w:rFonts w:eastAsia="Times New Roman"/>
                <w:b/>
                <w:sz w:val="24"/>
                <w:szCs w:val="24"/>
                <w:lang w:eastAsia="ru-RU"/>
              </w:rPr>
            </w:pPr>
            <w:r w:rsidRPr="00A15A06">
              <w:rPr>
                <w:rFonts w:eastAsia="Times New Roman"/>
                <w:sz w:val="24"/>
                <w:szCs w:val="24"/>
                <w:lang w:eastAsia="ru-RU"/>
              </w:rPr>
              <w:t xml:space="preserve"> - предложение участника конкурентной закупки в отношении предмета такой закупки согласно техническому заданию (Приложение № 1 к Документации об аукционе в электронной форме);</w:t>
            </w:r>
          </w:p>
          <w:p w14:paraId="22EC8115" w14:textId="77777777" w:rsidR="00173D17" w:rsidRPr="00A15A06" w:rsidRDefault="00173D17" w:rsidP="00173D17">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 согласие участника по Форме №1 (приложение №1.1к документации) аукциона в электронной форме на поставку товара на условиях, предусмотренных документацией об аукционе в электронной форме. При этом, согласие участника аукциона в электронной форме на поставку товара даётся с учётом обусловленного документацией об аукционе в электронной форме товара или эквивалентного ему (соответствующего значениям документации аукционе в электронной форме об эквивалентности), в том числе в отношении которого в документации содержится указание на товарный знак, знак обслуживания, фирменное наименование, патенты, полезные модели, промышленные образцы, наименование места происхождения товара или наименования производителя при наличии товарного знака. Фирменное наименование, товарный знак, знак обслуживания, патенты, полезные модели, промышленные образцы указываются при наличии;</w:t>
            </w:r>
          </w:p>
          <w:p w14:paraId="6620BCD9" w14:textId="77777777" w:rsidR="00173D17" w:rsidRPr="00A15A06" w:rsidRDefault="00173D17" w:rsidP="00173D17">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 xml:space="preserve">-   конкретные показатели, соответствующие значениям, установленным в Документации об </w:t>
            </w:r>
            <w:r w:rsidRPr="00A15A06">
              <w:rPr>
                <w:rFonts w:eastAsia="Times New Roman"/>
                <w:sz w:val="24"/>
                <w:szCs w:val="24"/>
                <w:lang w:eastAsia="ru-RU"/>
              </w:rPr>
              <w:lastRenderedPageBreak/>
              <w:t>аукционе в электронной форме, и указание на товарный знак (его словесное обозначение), фирменное наименование, патенты, полезные модели, промышленные образцы, наименование  происхождения товара, оказание услуг, выполнения работ при условии отсутствия в Информационной карте указания на товарный знак, фирменное наименование, патенты, полезные модели, промышленные образцы, наименование происхождения товара, оказание услуг, выполнения работ, наименование производителя.</w:t>
            </w:r>
          </w:p>
          <w:p w14:paraId="10F9AFD8" w14:textId="77777777" w:rsidR="00173D17" w:rsidRDefault="00173D17" w:rsidP="00173D17">
            <w:pPr>
              <w:autoSpaceDE w:val="0"/>
              <w:autoSpaceDN w:val="0"/>
              <w:adjustRightInd w:val="0"/>
              <w:jc w:val="both"/>
              <w:rPr>
                <w:rFonts w:eastAsia="Times New Roman"/>
                <w:i/>
                <w:iCs/>
                <w:color w:val="EE0000"/>
                <w:sz w:val="24"/>
                <w:szCs w:val="24"/>
                <w:lang w:eastAsia="ru-RU"/>
              </w:rPr>
            </w:pPr>
          </w:p>
          <w:p w14:paraId="55DBB13B" w14:textId="77777777" w:rsidR="00173D17" w:rsidRPr="00A15A06" w:rsidRDefault="00173D17" w:rsidP="00173D17">
            <w:pPr>
              <w:autoSpaceDE w:val="0"/>
              <w:autoSpaceDN w:val="0"/>
              <w:adjustRightInd w:val="0"/>
              <w:jc w:val="both"/>
              <w:rPr>
                <w:rFonts w:eastAsia="Times New Roman"/>
                <w:i/>
                <w:iCs/>
                <w:color w:val="EE0000"/>
                <w:sz w:val="24"/>
                <w:szCs w:val="24"/>
                <w:lang w:eastAsia="ru-RU"/>
              </w:rPr>
            </w:pPr>
            <w:r w:rsidRPr="00A15A06">
              <w:rPr>
                <w:rFonts w:eastAsia="Times New Roman"/>
                <w:i/>
                <w:iCs/>
                <w:color w:val="EE0000"/>
                <w:sz w:val="24"/>
                <w:szCs w:val="24"/>
                <w:lang w:eastAsia="ru-RU"/>
              </w:rPr>
              <w:t>В случае содержания в первой части заявки на участие в аукционе в электронной форме сведений об участнике такого аукциона и (или) о ценовом предложении данная заявка подлежит отклонению (п.21 ст. 3.4 Федерального закона от 18.07.2011 № 223-ФЗ).</w:t>
            </w:r>
          </w:p>
          <w:p w14:paraId="682B1460" w14:textId="77777777" w:rsidR="00173D17" w:rsidRDefault="00173D17" w:rsidP="00173D17">
            <w:pPr>
              <w:autoSpaceDE w:val="0"/>
              <w:autoSpaceDN w:val="0"/>
              <w:adjustRightInd w:val="0"/>
              <w:jc w:val="both"/>
              <w:rPr>
                <w:rFonts w:eastAsia="Times New Roman"/>
                <w:sz w:val="24"/>
                <w:szCs w:val="24"/>
                <w:lang w:eastAsia="ru-RU"/>
              </w:rPr>
            </w:pPr>
          </w:p>
          <w:p w14:paraId="57B98EF3" w14:textId="77777777" w:rsidR="00173D17" w:rsidRPr="00A15A06" w:rsidRDefault="00173D17" w:rsidP="00173D17">
            <w:pPr>
              <w:autoSpaceDE w:val="0"/>
              <w:autoSpaceDN w:val="0"/>
              <w:adjustRightInd w:val="0"/>
              <w:jc w:val="both"/>
              <w:rPr>
                <w:rFonts w:eastAsia="Times New Roman"/>
                <w:b/>
                <w:sz w:val="24"/>
                <w:szCs w:val="24"/>
                <w:lang w:eastAsia="ru-RU"/>
              </w:rPr>
            </w:pPr>
            <w:r w:rsidRPr="00A15A06">
              <w:rPr>
                <w:rFonts w:eastAsia="Times New Roman"/>
                <w:b/>
                <w:sz w:val="24"/>
                <w:szCs w:val="24"/>
                <w:lang w:eastAsia="ru-RU"/>
              </w:rPr>
              <w:t>Вторая часть заявки на участие в электронном аукционе должна содержать следующие документы и информацию:</w:t>
            </w:r>
          </w:p>
          <w:p w14:paraId="04ADE596" w14:textId="02ECC52C" w:rsidR="00173D17" w:rsidRPr="00A15A06" w:rsidRDefault="00173D17" w:rsidP="00173D17">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t xml:space="preserve">1) </w:t>
            </w:r>
            <w:r w:rsidRPr="00A15A06">
              <w:rPr>
                <w:rFonts w:eastAsia="Times New Roman"/>
                <w:sz w:val="24"/>
                <w:szCs w:val="24"/>
                <w:lang w:eastAsia="ru-RU"/>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1E4D4EC9" w14:textId="5054E41A" w:rsidR="00173D17" w:rsidRPr="00A15A06" w:rsidRDefault="00173D17" w:rsidP="00173D17">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t>2)</w:t>
            </w:r>
            <w:r w:rsidRPr="00A15A06">
              <w:rPr>
                <w:rFonts w:eastAsia="Times New Roman"/>
                <w:sz w:val="24"/>
                <w:szCs w:val="24"/>
                <w:lang w:eastAsia="ru-RU"/>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14:paraId="16D43DB4" w14:textId="63BF9F59" w:rsidR="00173D17" w:rsidRPr="00A15A06" w:rsidRDefault="00173D17" w:rsidP="00173D17">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t>3)</w:t>
            </w:r>
            <w:r w:rsidRPr="00A15A06">
              <w:rPr>
                <w:rFonts w:eastAsia="Times New Roman"/>
                <w:sz w:val="24"/>
                <w:szCs w:val="24"/>
                <w:lang w:eastAsia="ru-RU"/>
              </w:rPr>
              <w:t xml:space="preserve">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74FDD35" w14:textId="49510B5F" w:rsidR="00173D17" w:rsidRPr="00A15A06" w:rsidRDefault="00173D17" w:rsidP="00173D17">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t>4)</w:t>
            </w:r>
            <w:r w:rsidRPr="00A15A06">
              <w:rPr>
                <w:rFonts w:eastAsia="Times New Roman"/>
                <w:sz w:val="24"/>
                <w:szCs w:val="24"/>
                <w:lang w:eastAsia="ru-RU"/>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DE62AA5" w14:textId="452E26E2" w:rsidR="00173D17" w:rsidRPr="00A15A06" w:rsidRDefault="00173D17" w:rsidP="00173D17">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t>5)</w:t>
            </w:r>
            <w:r w:rsidRPr="00A15A06">
              <w:rPr>
                <w:rFonts w:eastAsia="Times New Roman"/>
                <w:sz w:val="24"/>
                <w:szCs w:val="24"/>
                <w:lang w:eastAsia="ru-RU"/>
              </w:rPr>
              <w:t xml:space="preserve"> копия документа, подтверждающего полномочия лица действовать от имени участника конкурентной закупки, за исключением случаев </w:t>
            </w:r>
            <w:r w:rsidRPr="00A15A06">
              <w:rPr>
                <w:rFonts w:eastAsia="Times New Roman"/>
                <w:sz w:val="24"/>
                <w:szCs w:val="24"/>
                <w:lang w:eastAsia="ru-RU"/>
              </w:rPr>
              <w:lastRenderedPageBreak/>
              <w:t>подписания заявки:</w:t>
            </w:r>
          </w:p>
          <w:p w14:paraId="01FEE778" w14:textId="77777777" w:rsidR="00173D17" w:rsidRPr="00A15A06" w:rsidRDefault="00173D17" w:rsidP="00173D17">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а) индивидуальным предпринимателем, если участником такой закупки является индивидуальный предприниматель;</w:t>
            </w:r>
          </w:p>
          <w:p w14:paraId="2B028CE2" w14:textId="77777777" w:rsidR="00173D17" w:rsidRPr="00A15A06" w:rsidRDefault="00173D17" w:rsidP="00173D17">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1BE38CFA" w14:textId="1696911C" w:rsidR="00173D17" w:rsidRPr="00A15A06" w:rsidRDefault="00173D17" w:rsidP="00173D17">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t>6)</w:t>
            </w:r>
            <w:r w:rsidRPr="00A15A06">
              <w:rPr>
                <w:rFonts w:eastAsia="Times New Roman"/>
                <w:sz w:val="24"/>
                <w:szCs w:val="24"/>
                <w:lang w:eastAsia="ru-RU"/>
              </w:rPr>
              <w:t xml:space="preserve">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r:id="rId24" w:anchor="Par19" w:history="1">
              <w:r w:rsidRPr="00A15A06">
                <w:rPr>
                  <w:rStyle w:val="a8"/>
                  <w:rFonts w:eastAsia="Times New Roman"/>
                  <w:sz w:val="24"/>
                  <w:szCs w:val="24"/>
                  <w:lang w:eastAsia="ru-RU"/>
                </w:rPr>
                <w:t>подпунктом "е" пункта 9</w:t>
              </w:r>
            </w:hyperlink>
            <w:r w:rsidRPr="00A15A06">
              <w:rPr>
                <w:rFonts w:eastAsia="Times New Roman"/>
                <w:sz w:val="24"/>
                <w:szCs w:val="24"/>
                <w:lang w:eastAsia="ru-RU"/>
              </w:rPr>
              <w:t xml:space="preserve"> настоящей части;</w:t>
            </w:r>
          </w:p>
          <w:p w14:paraId="03A41942" w14:textId="29498CF4" w:rsidR="00173D17" w:rsidRPr="00A15A06" w:rsidRDefault="00173D17" w:rsidP="00173D17">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t>7)</w:t>
            </w:r>
            <w:r w:rsidRPr="00A15A06">
              <w:rPr>
                <w:rFonts w:eastAsia="Times New Roman"/>
                <w:sz w:val="24"/>
                <w:szCs w:val="24"/>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4969A290" w14:textId="05B145CF" w:rsidR="00173D17" w:rsidRPr="00A15A06" w:rsidRDefault="00173D17" w:rsidP="00173D17">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t>8)</w:t>
            </w:r>
            <w:r w:rsidRPr="00A15A06">
              <w:rPr>
                <w:rFonts w:eastAsia="Times New Roman"/>
                <w:sz w:val="24"/>
                <w:szCs w:val="24"/>
                <w:lang w:eastAsia="ru-RU"/>
              </w:rPr>
              <w:t xml:space="preserve">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748E40E1" w14:textId="7CCFCF84" w:rsidR="00173D17" w:rsidRPr="00A15A06" w:rsidRDefault="00173D17" w:rsidP="00173D17">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105BFE63" w14:textId="4B58F96F" w:rsidR="00173D17" w:rsidRPr="00A15A06" w:rsidRDefault="00173D17" w:rsidP="00173D17">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б) 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p w14:paraId="343ADF2D" w14:textId="77777777" w:rsidR="00173D17" w:rsidRPr="00A15A06" w:rsidRDefault="00173D17" w:rsidP="00173D17">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 xml:space="preserve">(в ред. Федерального </w:t>
            </w:r>
            <w:hyperlink r:id="rId25" w:history="1">
              <w:r w:rsidRPr="00A15A06">
                <w:rPr>
                  <w:rStyle w:val="a8"/>
                  <w:rFonts w:eastAsia="Times New Roman"/>
                  <w:sz w:val="24"/>
                  <w:szCs w:val="24"/>
                  <w:lang w:eastAsia="ru-RU"/>
                </w:rPr>
                <w:t>закона</w:t>
              </w:r>
            </w:hyperlink>
            <w:r w:rsidRPr="00A15A06">
              <w:rPr>
                <w:rFonts w:eastAsia="Times New Roman"/>
                <w:sz w:val="24"/>
                <w:szCs w:val="24"/>
                <w:lang w:eastAsia="ru-RU"/>
              </w:rPr>
              <w:t xml:space="preserve"> от 16.04.2022 N 109-ФЗ)</w:t>
            </w:r>
          </w:p>
          <w:p w14:paraId="51909890" w14:textId="2F65E22E" w:rsidR="00173D17" w:rsidRPr="00A15A06" w:rsidRDefault="00173D17" w:rsidP="00173D17">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t>9)</w:t>
            </w:r>
            <w:r w:rsidRPr="00A15A06">
              <w:rPr>
                <w:rFonts w:eastAsia="Times New Roman"/>
                <w:sz w:val="24"/>
                <w:szCs w:val="24"/>
                <w:lang w:eastAsia="ru-RU"/>
              </w:rPr>
              <w:t xml:space="preserve"> декларация, подтверждающая на дату подачи заявки на участие в конкурентной закупке:</w:t>
            </w:r>
          </w:p>
          <w:p w14:paraId="3339B6A3" w14:textId="72A2C3CB" w:rsidR="00173D17" w:rsidRPr="00A15A06" w:rsidRDefault="00173D17" w:rsidP="00173D17">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 xml:space="preserve">а) непроведение ликвидации участника </w:t>
            </w:r>
            <w:r w:rsidRPr="00A15A06">
              <w:rPr>
                <w:rFonts w:eastAsia="Times New Roman"/>
                <w:sz w:val="24"/>
                <w:szCs w:val="24"/>
                <w:lang w:eastAsia="ru-RU"/>
              </w:rPr>
              <w:lastRenderedPageBreak/>
              <w:t>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8205B63" w14:textId="693E2EB7" w:rsidR="00173D17" w:rsidRPr="00A15A06" w:rsidRDefault="00173D17" w:rsidP="00173D17">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 xml:space="preserve">б) </w:t>
            </w:r>
            <w:proofErr w:type="spellStart"/>
            <w:r w:rsidRPr="00A15A06">
              <w:rPr>
                <w:rFonts w:eastAsia="Times New Roman"/>
                <w:sz w:val="24"/>
                <w:szCs w:val="24"/>
                <w:lang w:eastAsia="ru-RU"/>
              </w:rPr>
              <w:t>неприостановление</w:t>
            </w:r>
            <w:proofErr w:type="spellEnd"/>
            <w:r w:rsidRPr="00A15A06">
              <w:rPr>
                <w:rFonts w:eastAsia="Times New Roman"/>
                <w:sz w:val="24"/>
                <w:szCs w:val="24"/>
                <w:lang w:eastAsia="ru-RU"/>
              </w:rPr>
              <w:t xml:space="preserve"> деятельности участника конкурентной закупки в порядке, установленном </w:t>
            </w:r>
            <w:hyperlink r:id="rId26" w:history="1">
              <w:r w:rsidRPr="00A15A06">
                <w:rPr>
                  <w:rStyle w:val="a8"/>
                  <w:rFonts w:eastAsia="Times New Roman"/>
                  <w:sz w:val="24"/>
                  <w:szCs w:val="24"/>
                  <w:lang w:eastAsia="ru-RU"/>
                </w:rPr>
                <w:t>Кодексом</w:t>
              </w:r>
            </w:hyperlink>
            <w:r w:rsidRPr="00A15A06">
              <w:rPr>
                <w:rFonts w:eastAsia="Times New Roman"/>
                <w:sz w:val="24"/>
                <w:szCs w:val="24"/>
                <w:lang w:eastAsia="ru-RU"/>
              </w:rPr>
              <w:t xml:space="preserve"> Российской Федерации об административных правонарушениях;</w:t>
            </w:r>
          </w:p>
          <w:p w14:paraId="1C5ECC71" w14:textId="557ECF03" w:rsidR="00173D17" w:rsidRPr="00A15A06" w:rsidRDefault="00173D17" w:rsidP="00173D17">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 xml:space="preserve">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7" w:history="1">
              <w:r w:rsidRPr="00A15A06">
                <w:rPr>
                  <w:rStyle w:val="a8"/>
                  <w:rFonts w:eastAsia="Times New Roman"/>
                  <w:sz w:val="24"/>
                  <w:szCs w:val="24"/>
                  <w:lang w:eastAsia="ru-RU"/>
                </w:rPr>
                <w:t>законодательством</w:t>
              </w:r>
            </w:hyperlink>
            <w:r w:rsidRPr="00A15A06">
              <w:rPr>
                <w:rFonts w:eastAsia="Times New Roman"/>
                <w:sz w:val="24"/>
                <w:szCs w:val="24"/>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w:t>
            </w:r>
            <w:hyperlink r:id="rId28" w:history="1">
              <w:r w:rsidRPr="00A15A06">
                <w:rPr>
                  <w:rStyle w:val="a8"/>
                  <w:rFonts w:eastAsia="Times New Roman"/>
                  <w:sz w:val="24"/>
                  <w:szCs w:val="24"/>
                  <w:lang w:eastAsia="ru-RU"/>
                </w:rPr>
                <w:t>законодательством</w:t>
              </w:r>
            </w:hyperlink>
            <w:r w:rsidRPr="00A15A06">
              <w:rPr>
                <w:rFonts w:eastAsia="Times New Roman"/>
                <w:sz w:val="24"/>
                <w:szCs w:val="24"/>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отчётности за последний отчётный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7BD5DEF8" w14:textId="1ABBC799" w:rsidR="00173D17" w:rsidRPr="00A15A06" w:rsidRDefault="00173D17" w:rsidP="00173D17">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 xml:space="preserve">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29" w:history="1">
              <w:r w:rsidRPr="00A15A06">
                <w:rPr>
                  <w:rStyle w:val="a8"/>
                  <w:rFonts w:eastAsia="Times New Roman"/>
                  <w:sz w:val="24"/>
                  <w:szCs w:val="24"/>
                  <w:lang w:eastAsia="ru-RU"/>
                </w:rPr>
                <w:t>статьями 289</w:t>
              </w:r>
            </w:hyperlink>
            <w:r w:rsidRPr="00A15A06">
              <w:rPr>
                <w:rFonts w:eastAsia="Times New Roman"/>
                <w:sz w:val="24"/>
                <w:szCs w:val="24"/>
                <w:lang w:eastAsia="ru-RU"/>
              </w:rPr>
              <w:t xml:space="preserve">, </w:t>
            </w:r>
            <w:hyperlink r:id="rId30" w:history="1">
              <w:r w:rsidRPr="00A15A06">
                <w:rPr>
                  <w:rStyle w:val="a8"/>
                  <w:rFonts w:eastAsia="Times New Roman"/>
                  <w:sz w:val="24"/>
                  <w:szCs w:val="24"/>
                  <w:lang w:eastAsia="ru-RU"/>
                </w:rPr>
                <w:t>290</w:t>
              </w:r>
            </w:hyperlink>
            <w:r w:rsidRPr="00A15A06">
              <w:rPr>
                <w:rFonts w:eastAsia="Times New Roman"/>
                <w:sz w:val="24"/>
                <w:szCs w:val="24"/>
                <w:lang w:eastAsia="ru-RU"/>
              </w:rPr>
              <w:t xml:space="preserve">, </w:t>
            </w:r>
            <w:hyperlink r:id="rId31" w:history="1">
              <w:r w:rsidRPr="00A15A06">
                <w:rPr>
                  <w:rStyle w:val="a8"/>
                  <w:rFonts w:eastAsia="Times New Roman"/>
                  <w:sz w:val="24"/>
                  <w:szCs w:val="24"/>
                  <w:lang w:eastAsia="ru-RU"/>
                </w:rPr>
                <w:t>291</w:t>
              </w:r>
            </w:hyperlink>
            <w:r w:rsidRPr="00A15A06">
              <w:rPr>
                <w:rFonts w:eastAsia="Times New Roman"/>
                <w:sz w:val="24"/>
                <w:szCs w:val="24"/>
                <w:lang w:eastAsia="ru-RU"/>
              </w:rPr>
              <w:t xml:space="preserve">, </w:t>
            </w:r>
            <w:hyperlink r:id="rId32" w:history="1">
              <w:r w:rsidRPr="00A15A06">
                <w:rPr>
                  <w:rStyle w:val="a8"/>
                  <w:rFonts w:eastAsia="Times New Roman"/>
                  <w:sz w:val="24"/>
                  <w:szCs w:val="24"/>
                  <w:lang w:eastAsia="ru-RU"/>
                </w:rPr>
                <w:t>291.1</w:t>
              </w:r>
            </w:hyperlink>
            <w:r w:rsidRPr="00A15A06">
              <w:rPr>
                <w:rFonts w:eastAsia="Times New Roman"/>
                <w:sz w:val="24"/>
                <w:szCs w:val="24"/>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w:t>
            </w:r>
            <w:r w:rsidRPr="00A15A06">
              <w:rPr>
                <w:rFonts w:eastAsia="Times New Roman"/>
                <w:sz w:val="24"/>
                <w:szCs w:val="24"/>
                <w:lang w:eastAsia="ru-RU"/>
              </w:rPr>
              <w:lastRenderedPageBreak/>
              <w:t>являющихся предметом осуществляемой закупки, и административного наказания в виде дисквалификации;</w:t>
            </w:r>
          </w:p>
          <w:p w14:paraId="56D7BAB7" w14:textId="30E4FCD8" w:rsidR="00173D17" w:rsidRPr="00A15A06" w:rsidRDefault="00173D17" w:rsidP="00173D17">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 xml:space="preserve">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33" w:history="1">
              <w:r w:rsidRPr="00A15A06">
                <w:rPr>
                  <w:rStyle w:val="a8"/>
                  <w:rFonts w:eastAsia="Times New Roman"/>
                  <w:sz w:val="24"/>
                  <w:szCs w:val="24"/>
                  <w:lang w:eastAsia="ru-RU"/>
                </w:rPr>
                <w:t>статьей 19.28</w:t>
              </w:r>
            </w:hyperlink>
            <w:r w:rsidRPr="00A15A06">
              <w:rPr>
                <w:rFonts w:eastAsia="Times New Roman"/>
                <w:sz w:val="24"/>
                <w:szCs w:val="24"/>
                <w:lang w:eastAsia="ru-RU"/>
              </w:rPr>
              <w:t xml:space="preserve"> Кодекса Российской Федерации об административных правонарушениях;</w:t>
            </w:r>
          </w:p>
          <w:p w14:paraId="2D22EA9A" w14:textId="5BC4B027" w:rsidR="00173D17" w:rsidRPr="00A15A06" w:rsidRDefault="00173D17" w:rsidP="00173D17">
            <w:pPr>
              <w:autoSpaceDE w:val="0"/>
              <w:autoSpaceDN w:val="0"/>
              <w:adjustRightInd w:val="0"/>
              <w:jc w:val="both"/>
              <w:rPr>
                <w:rFonts w:eastAsia="Times New Roman"/>
                <w:sz w:val="24"/>
                <w:szCs w:val="24"/>
                <w:lang w:eastAsia="ru-RU"/>
              </w:rPr>
            </w:pPr>
            <w:bookmarkStart w:id="3" w:name="Par19"/>
            <w:bookmarkEnd w:id="3"/>
            <w:r w:rsidRPr="00A15A06">
              <w:rPr>
                <w:rFonts w:eastAsia="Times New Roman"/>
                <w:sz w:val="24"/>
                <w:szCs w:val="24"/>
                <w:lang w:eastAsia="ru-RU"/>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размещённых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F8EF3E8" w14:textId="23A69F29" w:rsidR="00173D17" w:rsidRPr="00A15A06" w:rsidRDefault="00173D17" w:rsidP="00173D17">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A2FDC95" w14:textId="4A34BD50" w:rsidR="00173D17" w:rsidRPr="00A15A06" w:rsidRDefault="00173D17" w:rsidP="00173D17">
            <w:pPr>
              <w:autoSpaceDE w:val="0"/>
              <w:autoSpaceDN w:val="0"/>
              <w:adjustRightInd w:val="0"/>
              <w:jc w:val="both"/>
              <w:rPr>
                <w:rFonts w:eastAsia="Times New Roman"/>
                <w:sz w:val="24"/>
                <w:szCs w:val="24"/>
                <w:lang w:eastAsia="ru-RU"/>
              </w:rPr>
            </w:pPr>
            <w:r w:rsidRPr="00A15A06">
              <w:rPr>
                <w:rFonts w:eastAsia="Times New Roman"/>
                <w:sz w:val="24"/>
                <w:szCs w:val="24"/>
                <w:lang w:eastAsia="ru-RU"/>
              </w:rPr>
              <w:t>з) обладание участником конкурентной правами использования результата интеллектуальной деятельности в случае использования такого результата при исполнении договора;</w:t>
            </w:r>
          </w:p>
          <w:p w14:paraId="392DF6AD" w14:textId="644F8299" w:rsidR="00173D17" w:rsidRPr="00A15A06" w:rsidRDefault="00173D17" w:rsidP="00173D17">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t>10)</w:t>
            </w:r>
            <w:r w:rsidRPr="00A15A06">
              <w:rPr>
                <w:rFonts w:eastAsia="Times New Roman"/>
                <w:sz w:val="24"/>
                <w:szCs w:val="24"/>
                <w:lang w:eastAsia="ru-RU"/>
              </w:rPr>
              <w:t xml:space="preserve"> предложение участника конкурентной закупки в отношении предмета такой закупки;</w:t>
            </w:r>
          </w:p>
          <w:p w14:paraId="335D2DAE" w14:textId="77777777" w:rsidR="00173D17" w:rsidRPr="00A15A06" w:rsidRDefault="00173D17" w:rsidP="00173D17">
            <w:pPr>
              <w:autoSpaceDE w:val="0"/>
              <w:autoSpaceDN w:val="0"/>
              <w:adjustRightInd w:val="0"/>
              <w:jc w:val="both"/>
              <w:rPr>
                <w:rFonts w:eastAsia="Times New Roman"/>
                <w:sz w:val="24"/>
                <w:szCs w:val="24"/>
                <w:lang w:eastAsia="ru-RU"/>
              </w:rPr>
            </w:pPr>
            <w:r w:rsidRPr="00A15A06">
              <w:rPr>
                <w:rFonts w:eastAsia="Times New Roman"/>
                <w:b/>
                <w:bCs/>
                <w:sz w:val="24"/>
                <w:szCs w:val="24"/>
                <w:lang w:eastAsia="ru-RU"/>
              </w:rPr>
              <w:t>11)</w:t>
            </w:r>
            <w:r w:rsidRPr="00A15A06">
              <w:rPr>
                <w:rFonts w:eastAsia="Times New Roman"/>
                <w:sz w:val="24"/>
                <w:szCs w:val="24"/>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8AE3618" w14:textId="77777777" w:rsidR="00173D17" w:rsidRPr="00A15A06" w:rsidRDefault="00173D17" w:rsidP="00173D17">
            <w:pPr>
              <w:autoSpaceDE w:val="0"/>
              <w:autoSpaceDN w:val="0"/>
              <w:adjustRightInd w:val="0"/>
              <w:jc w:val="both"/>
              <w:rPr>
                <w:rFonts w:eastAsia="Times New Roman"/>
                <w:bCs/>
                <w:sz w:val="24"/>
                <w:szCs w:val="24"/>
                <w:lang w:eastAsia="ru-RU"/>
              </w:rPr>
            </w:pPr>
            <w:r w:rsidRPr="00A15A06">
              <w:rPr>
                <w:rFonts w:eastAsia="Times New Roman"/>
                <w:b/>
                <w:sz w:val="24"/>
                <w:szCs w:val="24"/>
                <w:lang w:eastAsia="ru-RU"/>
              </w:rPr>
              <w:t>12)</w:t>
            </w:r>
            <w:r w:rsidRPr="00A15A06">
              <w:rPr>
                <w:rFonts w:eastAsia="Times New Roman"/>
                <w:bCs/>
                <w:sz w:val="24"/>
                <w:szCs w:val="24"/>
                <w:lang w:eastAsia="ru-RU"/>
              </w:rPr>
              <w:t xml:space="preserve"> наименование страны происхождения поставляемого товара (при осуществлении </w:t>
            </w:r>
            <w:r w:rsidRPr="00A15A06">
              <w:rPr>
                <w:rFonts w:eastAsia="Times New Roman"/>
                <w:bCs/>
                <w:sz w:val="24"/>
                <w:szCs w:val="24"/>
                <w:lang w:eastAsia="ru-RU"/>
              </w:rPr>
              <w:lastRenderedPageBreak/>
              <w:t xml:space="preserve">закупки товара, в том числе поставляемого заказчику при выполнении закупаемых работ, оказании закупаемых услуг), информация и документы, определённые в соответствии с </w:t>
            </w:r>
            <w:hyperlink r:id="rId34" w:history="1">
              <w:r w:rsidRPr="00A15A06">
                <w:rPr>
                  <w:rStyle w:val="a8"/>
                  <w:rFonts w:eastAsia="Times New Roman"/>
                  <w:bCs/>
                  <w:sz w:val="24"/>
                  <w:szCs w:val="24"/>
                  <w:lang w:eastAsia="ru-RU"/>
                </w:rPr>
                <w:t>пунктом 2 части 2 статьи 3.1-4</w:t>
              </w:r>
            </w:hyperlink>
            <w:r w:rsidRPr="00A15A06">
              <w:rPr>
                <w:rFonts w:eastAsia="Times New Roman"/>
                <w:bCs/>
                <w:sz w:val="24"/>
                <w:szCs w:val="24"/>
                <w:lang w:eastAsia="ru-RU"/>
              </w:rPr>
              <w:t xml:space="preserve"> настоящего Федерального закона;</w:t>
            </w:r>
          </w:p>
          <w:p w14:paraId="6E5DEDF0" w14:textId="77777777" w:rsidR="00173D17" w:rsidRPr="00A15A06" w:rsidRDefault="00173D17" w:rsidP="00173D17">
            <w:pPr>
              <w:autoSpaceDE w:val="0"/>
              <w:autoSpaceDN w:val="0"/>
              <w:adjustRightInd w:val="0"/>
              <w:jc w:val="both"/>
              <w:rPr>
                <w:rFonts w:eastAsia="Times New Roman"/>
                <w:bCs/>
                <w:sz w:val="24"/>
                <w:szCs w:val="24"/>
                <w:lang w:eastAsia="ru-RU"/>
              </w:rPr>
            </w:pPr>
            <w:r w:rsidRPr="00A15A06">
              <w:rPr>
                <w:rFonts w:eastAsia="Times New Roman"/>
                <w:bCs/>
                <w:sz w:val="24"/>
                <w:szCs w:val="24"/>
                <w:lang w:eastAsia="ru-RU"/>
              </w:rPr>
              <w:t xml:space="preserve">(в ред. Федерального </w:t>
            </w:r>
            <w:hyperlink r:id="rId35" w:history="1">
              <w:r w:rsidRPr="00A15A06">
                <w:rPr>
                  <w:rStyle w:val="a8"/>
                  <w:rFonts w:eastAsia="Times New Roman"/>
                  <w:bCs/>
                  <w:sz w:val="24"/>
                  <w:szCs w:val="24"/>
                  <w:lang w:eastAsia="ru-RU"/>
                </w:rPr>
                <w:t>закона</w:t>
              </w:r>
            </w:hyperlink>
            <w:r w:rsidRPr="00A15A06">
              <w:rPr>
                <w:rFonts w:eastAsia="Times New Roman"/>
                <w:bCs/>
                <w:sz w:val="24"/>
                <w:szCs w:val="24"/>
                <w:lang w:eastAsia="ru-RU"/>
              </w:rPr>
              <w:t xml:space="preserve"> от 08.08.2024 N 318-ФЗ)</w:t>
            </w:r>
          </w:p>
          <w:p w14:paraId="247E0B5F" w14:textId="77777777" w:rsidR="00173D17" w:rsidRPr="00A15A06" w:rsidRDefault="00173D17" w:rsidP="00173D17">
            <w:pPr>
              <w:autoSpaceDE w:val="0"/>
              <w:autoSpaceDN w:val="0"/>
              <w:adjustRightInd w:val="0"/>
              <w:jc w:val="both"/>
              <w:rPr>
                <w:rFonts w:eastAsia="Times New Roman"/>
                <w:bCs/>
                <w:sz w:val="24"/>
                <w:szCs w:val="24"/>
                <w:lang w:eastAsia="ru-RU"/>
              </w:rPr>
            </w:pPr>
            <w:r w:rsidRPr="00A15A06">
              <w:rPr>
                <w:rFonts w:eastAsia="Times New Roman"/>
                <w:b/>
                <w:sz w:val="24"/>
                <w:szCs w:val="24"/>
                <w:lang w:eastAsia="ru-RU"/>
              </w:rPr>
              <w:t>13)</w:t>
            </w:r>
            <w:r w:rsidRPr="00A15A06">
              <w:rPr>
                <w:rFonts w:eastAsia="Times New Roman"/>
                <w:bCs/>
                <w:sz w:val="24"/>
                <w:szCs w:val="24"/>
                <w:lang w:eastAsia="ru-RU"/>
              </w:rPr>
              <w:t xml:space="preserve"> предложение о цене договора (единицы товара, работы, услуги), за исключением проведения аукциона в электронной форме.</w:t>
            </w:r>
          </w:p>
          <w:p w14:paraId="5F888FF7" w14:textId="4BBFCE87" w:rsidR="00173D17" w:rsidRDefault="00173D17" w:rsidP="00173D17">
            <w:pPr>
              <w:autoSpaceDE w:val="0"/>
              <w:autoSpaceDN w:val="0"/>
              <w:adjustRightInd w:val="0"/>
              <w:jc w:val="both"/>
              <w:rPr>
                <w:rFonts w:eastAsia="Times New Roman"/>
                <w:sz w:val="24"/>
                <w:szCs w:val="24"/>
                <w:lang w:eastAsia="ru-RU"/>
              </w:rPr>
            </w:pPr>
          </w:p>
        </w:tc>
      </w:tr>
      <w:tr w:rsidR="00173D17" w14:paraId="14706D4A" w14:textId="77777777" w:rsidTr="00173D17">
        <w:trPr>
          <w:gridBefore w:val="1"/>
          <w:wBefore w:w="54" w:type="dxa"/>
        </w:trPr>
        <w:tc>
          <w:tcPr>
            <w:tcW w:w="658" w:type="dxa"/>
          </w:tcPr>
          <w:p w14:paraId="6993EECB" w14:textId="77777777" w:rsidR="00173D17" w:rsidRDefault="00173D17" w:rsidP="00173D17">
            <w:pPr>
              <w:pStyle w:val="ConsNonformat"/>
              <w:rPr>
                <w:color w:val="000000"/>
                <w:sz w:val="24"/>
                <w:szCs w:val="24"/>
              </w:rPr>
            </w:pPr>
            <w:r>
              <w:rPr>
                <w:color w:val="000000"/>
                <w:sz w:val="24"/>
                <w:szCs w:val="24"/>
              </w:rPr>
              <w:lastRenderedPageBreak/>
              <w:t>28</w:t>
            </w:r>
          </w:p>
        </w:tc>
        <w:tc>
          <w:tcPr>
            <w:tcW w:w="5129" w:type="dxa"/>
            <w:gridSpan w:val="2"/>
          </w:tcPr>
          <w:p w14:paraId="6B3CCCAB" w14:textId="77777777" w:rsidR="00173D17" w:rsidRDefault="00173D17" w:rsidP="00173D17">
            <w:pPr>
              <w:pStyle w:val="ConsNonformat"/>
              <w:rPr>
                <w:color w:val="000000"/>
                <w:sz w:val="24"/>
                <w:szCs w:val="24"/>
              </w:rPr>
            </w:pPr>
            <w:r>
              <w:rPr>
                <w:color w:val="000000"/>
                <w:sz w:val="24"/>
                <w:szCs w:val="24"/>
              </w:rPr>
              <w:t>Порядок подачи и оформления, отзыва и изменения заявок на участие в закупке</w:t>
            </w:r>
          </w:p>
        </w:tc>
        <w:tc>
          <w:tcPr>
            <w:tcW w:w="5361" w:type="dxa"/>
            <w:gridSpan w:val="4"/>
          </w:tcPr>
          <w:p w14:paraId="16849DAE" w14:textId="77777777" w:rsidR="00173D17" w:rsidRDefault="00173D17" w:rsidP="00173D17">
            <w:pPr>
              <w:autoSpaceDE w:val="0"/>
              <w:autoSpaceDN w:val="0"/>
              <w:adjustRightInd w:val="0"/>
              <w:jc w:val="both"/>
            </w:pPr>
            <w:r>
              <w:rPr>
                <w:color w:val="000000"/>
                <w:sz w:val="24"/>
                <w:szCs w:val="24"/>
              </w:rPr>
              <w:t>1. Подача заявок на участие в аукционе осуществляется только лицами, получившими аккредитацию на электронной площадке.</w:t>
            </w:r>
            <w:r>
              <w:t xml:space="preserve"> </w:t>
            </w:r>
          </w:p>
          <w:p w14:paraId="78A1E2DD" w14:textId="77777777" w:rsidR="00173D17" w:rsidRDefault="00173D17" w:rsidP="00173D17">
            <w:pPr>
              <w:autoSpaceDE w:val="0"/>
              <w:autoSpaceDN w:val="0"/>
              <w:adjustRightInd w:val="0"/>
              <w:jc w:val="both"/>
              <w:rPr>
                <w:color w:val="000000"/>
                <w:sz w:val="24"/>
                <w:szCs w:val="24"/>
              </w:rPr>
            </w:pPr>
            <w:r>
              <w:rPr>
                <w:sz w:val="24"/>
                <w:szCs w:val="24"/>
              </w:rPr>
              <w:t>3. Прием заявок на участие в аукционе прекращается в день и время, указанные в извещении и документации о проведении аукциона.</w:t>
            </w:r>
          </w:p>
          <w:p w14:paraId="75894380" w14:textId="77777777" w:rsidR="00173D17" w:rsidRDefault="00173D17" w:rsidP="00173D17">
            <w:pPr>
              <w:autoSpaceDE w:val="0"/>
              <w:autoSpaceDN w:val="0"/>
              <w:adjustRightInd w:val="0"/>
              <w:jc w:val="both"/>
            </w:pPr>
            <w:r>
              <w:rPr>
                <w:color w:val="000000"/>
                <w:sz w:val="24"/>
                <w:szCs w:val="24"/>
              </w:rPr>
              <w:t>2. Участник аукциона вправе подать только одну заявку на участие в аукционе в отношении каждого объекта закупки (лота)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такой закупке.</w:t>
            </w:r>
            <w:r>
              <w:t xml:space="preserve"> </w:t>
            </w:r>
          </w:p>
          <w:p w14:paraId="2DEF7239" w14:textId="70286612" w:rsidR="00173D17" w:rsidRDefault="00173D17" w:rsidP="00173D17">
            <w:pPr>
              <w:autoSpaceDE w:val="0"/>
              <w:autoSpaceDN w:val="0"/>
              <w:adjustRightInd w:val="0"/>
              <w:jc w:val="both"/>
              <w:rPr>
                <w:color w:val="000000"/>
                <w:sz w:val="24"/>
                <w:szCs w:val="24"/>
              </w:rPr>
            </w:pPr>
            <w:r>
              <w:rPr>
                <w:color w:val="000000"/>
                <w:sz w:val="24"/>
                <w:szCs w:val="24"/>
              </w:rPr>
              <w:t>3. Заявка на участие в аукционе направляется участником такого аукциона оператору электронной площадки в форме электронных документов. Заявка подается в форме электронного документа в соответствии Федеральным законом от «06» апреля 2011г. №</w:t>
            </w:r>
            <w:r w:rsidR="00AA0B43">
              <w:rPr>
                <w:color w:val="000000"/>
                <w:sz w:val="24"/>
                <w:szCs w:val="24"/>
              </w:rPr>
              <w:t> </w:t>
            </w:r>
            <w:r>
              <w:rPr>
                <w:color w:val="000000"/>
                <w:sz w:val="24"/>
                <w:szCs w:val="24"/>
              </w:rPr>
              <w:t>63-ФЗ «Об электронной подписи».</w:t>
            </w:r>
          </w:p>
          <w:p w14:paraId="55FDBDC3" w14:textId="77777777" w:rsidR="00173D17" w:rsidRDefault="00173D17" w:rsidP="00173D17">
            <w:pPr>
              <w:autoSpaceDE w:val="0"/>
              <w:autoSpaceDN w:val="0"/>
              <w:adjustRightInd w:val="0"/>
              <w:jc w:val="both"/>
              <w:rPr>
                <w:sz w:val="24"/>
                <w:szCs w:val="24"/>
              </w:rPr>
            </w:pPr>
            <w:r>
              <w:rPr>
                <w:color w:val="000000"/>
                <w:sz w:val="24"/>
                <w:szCs w:val="24"/>
              </w:rPr>
              <w:t xml:space="preserve">4. </w:t>
            </w:r>
            <w:r>
              <w:rPr>
                <w:sz w:val="24"/>
                <w:szCs w:val="24"/>
              </w:rPr>
              <w:t>Участник закупки вправе изменить или отозвать свою заявку на участие в закупке до истечения срока подачи заявок на участие в закупке. Ограничений в отношении количества попыток внесения изменений в поданную заявку нет. Заявка на участие в закупке является измененной или отозванной, если изменение осуществлено или уведомление об отзыве заявки на участие в закупке получено оператором электронной площадки до истечения срока подачи заявок на участие в закупке. Изменение или отзыв заявки после окончания срока подачи заявок не допускается.</w:t>
            </w:r>
          </w:p>
          <w:p w14:paraId="0265BF81" w14:textId="77777777" w:rsidR="00173D17" w:rsidRDefault="00173D17" w:rsidP="00173D17">
            <w:pPr>
              <w:autoSpaceDE w:val="0"/>
              <w:autoSpaceDN w:val="0"/>
              <w:adjustRightInd w:val="0"/>
              <w:jc w:val="both"/>
              <w:rPr>
                <w:color w:val="000000"/>
                <w:sz w:val="24"/>
                <w:szCs w:val="24"/>
              </w:rPr>
            </w:pPr>
            <w:r>
              <w:rPr>
                <w:rFonts w:eastAsia="Calibri"/>
                <w:sz w:val="24"/>
                <w:szCs w:val="24"/>
              </w:rPr>
              <w:t xml:space="preserve">В случае, если правовыми актами Российской Федерации или регламентом электронной площадки установлены иные по сравнению с установленными документацией о закупке правила проведения конкурентной закупки в электронной форме нормативного или процедурного (технического) характера, приоритет будут иметь правила, содержащиеся в правовом акте Российской Федерации или </w:t>
            </w:r>
            <w:r>
              <w:rPr>
                <w:rFonts w:eastAsia="Calibri"/>
                <w:sz w:val="24"/>
                <w:szCs w:val="24"/>
              </w:rPr>
              <w:lastRenderedPageBreak/>
              <w:t>регламенте электронной площадки</w:t>
            </w:r>
            <w:r>
              <w:t xml:space="preserve"> </w:t>
            </w:r>
            <w:r>
              <w:rPr>
                <w:rFonts w:eastAsia="Calibri"/>
                <w:sz w:val="24"/>
                <w:szCs w:val="24"/>
              </w:rPr>
              <w:t>При этом в любом случае не допускается осуществление закупки по правилам, противоречащим требованиям Федерального закона N 223-ФЗ.</w:t>
            </w:r>
            <w:r>
              <w:t xml:space="preserve"> </w:t>
            </w:r>
          </w:p>
        </w:tc>
      </w:tr>
      <w:tr w:rsidR="00173D17" w14:paraId="5B901C2B" w14:textId="77777777" w:rsidTr="00173D17">
        <w:trPr>
          <w:gridBefore w:val="1"/>
          <w:wBefore w:w="54" w:type="dxa"/>
        </w:trPr>
        <w:tc>
          <w:tcPr>
            <w:tcW w:w="658" w:type="dxa"/>
          </w:tcPr>
          <w:p w14:paraId="381D76EB" w14:textId="77777777" w:rsidR="00173D17" w:rsidRDefault="00173D17" w:rsidP="00173D17">
            <w:pPr>
              <w:rPr>
                <w:sz w:val="24"/>
                <w:szCs w:val="24"/>
              </w:rPr>
            </w:pPr>
            <w:r>
              <w:rPr>
                <w:sz w:val="24"/>
                <w:szCs w:val="24"/>
              </w:rPr>
              <w:lastRenderedPageBreak/>
              <w:t>29</w:t>
            </w:r>
          </w:p>
        </w:tc>
        <w:tc>
          <w:tcPr>
            <w:tcW w:w="5129" w:type="dxa"/>
            <w:gridSpan w:val="2"/>
          </w:tcPr>
          <w:p w14:paraId="5D67E757" w14:textId="77777777" w:rsidR="00173D17" w:rsidRDefault="00173D17" w:rsidP="00173D17">
            <w:pPr>
              <w:rPr>
                <w:sz w:val="24"/>
                <w:szCs w:val="24"/>
              </w:rPr>
            </w:pPr>
            <w:r>
              <w:rPr>
                <w:sz w:val="24"/>
                <w:szCs w:val="24"/>
              </w:rPr>
              <w:t>Рассмотрение заявок на участие в закупке</w:t>
            </w:r>
          </w:p>
        </w:tc>
        <w:tc>
          <w:tcPr>
            <w:tcW w:w="5361" w:type="dxa"/>
            <w:gridSpan w:val="4"/>
          </w:tcPr>
          <w:p w14:paraId="1B85BD3B" w14:textId="77777777" w:rsidR="00173D17" w:rsidRDefault="00173D17" w:rsidP="00173D17">
            <w:pPr>
              <w:contextualSpacing/>
              <w:jc w:val="both"/>
              <w:rPr>
                <w:rFonts w:eastAsia="Calibri"/>
                <w:sz w:val="24"/>
                <w:szCs w:val="24"/>
                <w:lang w:eastAsia="en-US"/>
              </w:rPr>
            </w:pPr>
            <w:r>
              <w:rPr>
                <w:rFonts w:eastAsia="Calibri"/>
                <w:sz w:val="24"/>
                <w:szCs w:val="24"/>
                <w:lang w:eastAsia="en-US"/>
              </w:rPr>
              <w:t xml:space="preserve">1. </w:t>
            </w:r>
            <w:r>
              <w:rPr>
                <w:rFonts w:eastAsia="Calibri"/>
                <w:i/>
                <w:iCs/>
                <w:sz w:val="24"/>
                <w:szCs w:val="24"/>
                <w:lang w:eastAsia="en-US"/>
              </w:rPr>
              <w:t>Комиссия по осуществлению закупки</w:t>
            </w:r>
            <w:r>
              <w:rPr>
                <w:rFonts w:eastAsia="Calibri"/>
                <w:sz w:val="24"/>
                <w:szCs w:val="24"/>
                <w:lang w:eastAsia="en-US"/>
              </w:rPr>
              <w:t xml:space="preserve"> рассматривает заявки на участие в аукционе в электронной форме, в том числе единственной поданной заявки на участие в аукционе в электронной форме, на соответствие требованиям, установленным документацией о закупке в отношении закупаемых товаров, работ, услуг. Дата рассмотрения заявок на участие в аукционе в электронной форме устанавливается в документации о закупке. При этом срок рассмотрения заявок на участие в аукционе в электронной форме не должен превышать </w:t>
            </w:r>
            <w:r>
              <w:rPr>
                <w:rFonts w:eastAsia="Calibri"/>
                <w:color w:val="FF0000"/>
                <w:sz w:val="24"/>
                <w:szCs w:val="24"/>
                <w:lang w:eastAsia="en-US"/>
              </w:rPr>
              <w:t>7 (семи) дней</w:t>
            </w:r>
            <w:r>
              <w:rPr>
                <w:rFonts w:eastAsia="Calibri"/>
                <w:sz w:val="24"/>
                <w:szCs w:val="24"/>
                <w:lang w:eastAsia="en-US"/>
              </w:rPr>
              <w:t xml:space="preserve"> с даты окончания подачи заявок на участие в аукционе.</w:t>
            </w:r>
          </w:p>
          <w:p w14:paraId="74B94AD6" w14:textId="77777777" w:rsidR="00173D17" w:rsidRDefault="00173D17" w:rsidP="00173D17">
            <w:pPr>
              <w:contextualSpacing/>
              <w:jc w:val="both"/>
              <w:rPr>
                <w:rFonts w:eastAsia="Calibri"/>
                <w:sz w:val="24"/>
                <w:szCs w:val="24"/>
                <w:lang w:eastAsia="en-US"/>
              </w:rPr>
            </w:pPr>
            <w:r>
              <w:rPr>
                <w:rFonts w:eastAsia="Calibri"/>
                <w:sz w:val="24"/>
                <w:szCs w:val="24"/>
                <w:lang w:eastAsia="en-US"/>
              </w:rPr>
              <w:t>Открытие доступа к заявкам на участие в закупке в электронной форме происходит на ЭТП и обеспечивается оператором ЭТП в соответствии с правилами работы ЭТП.</w:t>
            </w:r>
          </w:p>
          <w:p w14:paraId="0378DBBF" w14:textId="77777777" w:rsidR="00173D17" w:rsidRDefault="00173D17" w:rsidP="00173D17">
            <w:pPr>
              <w:pStyle w:val="ConsNonformat"/>
              <w:jc w:val="both"/>
              <w:rPr>
                <w:color w:val="000000"/>
                <w:sz w:val="24"/>
                <w:szCs w:val="24"/>
              </w:rPr>
            </w:pPr>
            <w:r>
              <w:rPr>
                <w:color w:val="000000"/>
                <w:sz w:val="24"/>
                <w:szCs w:val="24"/>
              </w:rPr>
              <w:t xml:space="preserve">В ходе рассмотрения заявок на участие в аукционе </w:t>
            </w:r>
            <w:r>
              <w:rPr>
                <w:rFonts w:eastAsia="Calibri"/>
                <w:i/>
                <w:iCs/>
                <w:sz w:val="24"/>
                <w:szCs w:val="24"/>
                <w:lang w:eastAsia="en-US"/>
              </w:rPr>
              <w:t>комиссия по осуществлению закупки</w:t>
            </w:r>
            <w:r>
              <w:rPr>
                <w:color w:val="000000"/>
                <w:sz w:val="24"/>
                <w:szCs w:val="24"/>
              </w:rPr>
              <w:t>, Заказчик имеют право запрашивать у соответствующих органов государственной власти, а также юридических и физических лиц, указанных в заявке на участие в аукционе и приложениях к ней, информацию о соответствии предоставленных участником аукциона сведений действительности.</w:t>
            </w:r>
          </w:p>
          <w:p w14:paraId="4E92E65C" w14:textId="77777777" w:rsidR="00173D17" w:rsidRDefault="00173D17" w:rsidP="00173D17">
            <w:pPr>
              <w:widowControl/>
              <w:suppressAutoHyphens w:val="0"/>
              <w:autoSpaceDE w:val="0"/>
              <w:autoSpaceDN w:val="0"/>
              <w:adjustRightInd w:val="0"/>
              <w:jc w:val="both"/>
              <w:textAlignment w:val="auto"/>
              <w:rPr>
                <w:rFonts w:eastAsia="Times New Roman"/>
                <w:color w:val="000000"/>
                <w:sz w:val="24"/>
                <w:szCs w:val="24"/>
                <w:lang w:eastAsia="ru-RU"/>
              </w:rPr>
            </w:pPr>
            <w:r>
              <w:rPr>
                <w:rFonts w:eastAsia="Times New Roman"/>
                <w:color w:val="000000"/>
                <w:sz w:val="24"/>
                <w:szCs w:val="24"/>
                <w:lang w:eastAsia="ru-RU"/>
              </w:rPr>
              <w:t xml:space="preserve">В случае если в ходе рассмотрения заявки на участие в закупке в электронной форме, Заказчиком выявлено отсутствие в такой заявке документов, представление которых одновременно требовалось оператором ЭТП для прохождения (получения) аккредитации на ЭТП таким участником (например, учредительные документы, доверенность на осуществление действий от имени юридического лица, решение об одобрении крупной сделки и (или) иные документы, требуемые оператором ЭТП для прохождения аккредитации), Заказчик выгружает самостоятельно посредством функционала ЭТП такие документы из аккредитационных сведений такого участника и рассматривает их одновременно с заявкой на участие в закупке, поскольку представление таких документов в составе заявки является обязательным в соответствии с требованиями, предъявляемыми извещением о закупке, и при условии, что технические возможности ЭТП позволяют Заказчику осуществить указанные в настоящем пункте действия. </w:t>
            </w:r>
          </w:p>
          <w:p w14:paraId="749C2532" w14:textId="77777777" w:rsidR="00173D17" w:rsidRDefault="00173D17" w:rsidP="00173D17">
            <w:pPr>
              <w:widowControl/>
              <w:suppressAutoHyphens w:val="0"/>
              <w:autoSpaceDE w:val="0"/>
              <w:autoSpaceDN w:val="0"/>
              <w:adjustRightInd w:val="0"/>
              <w:jc w:val="both"/>
              <w:textAlignment w:val="auto"/>
              <w:rPr>
                <w:rFonts w:eastAsia="Times New Roman"/>
                <w:color w:val="000000"/>
                <w:sz w:val="24"/>
                <w:szCs w:val="24"/>
                <w:lang w:eastAsia="ru-RU"/>
              </w:rPr>
            </w:pPr>
            <w:r>
              <w:rPr>
                <w:rFonts w:eastAsia="Times New Roman"/>
                <w:color w:val="000000"/>
                <w:sz w:val="24"/>
                <w:szCs w:val="24"/>
                <w:lang w:eastAsia="ru-RU"/>
              </w:rPr>
              <w:lastRenderedPageBreak/>
              <w:t>Условия заявки, указанные участниками в электронных формах на электронной площадке, имеют преимущество перед сведениями, указанными в загруженных на электронной площадке электронных документах.</w:t>
            </w:r>
          </w:p>
          <w:p w14:paraId="254BDDD6" w14:textId="77777777" w:rsidR="00173D17" w:rsidRDefault="00173D17" w:rsidP="00173D17">
            <w:pPr>
              <w:contextualSpacing/>
              <w:jc w:val="both"/>
              <w:rPr>
                <w:rFonts w:eastAsia="Calibri"/>
                <w:sz w:val="24"/>
                <w:szCs w:val="24"/>
                <w:lang w:eastAsia="en-US"/>
              </w:rPr>
            </w:pPr>
            <w:r>
              <w:rPr>
                <w:rFonts w:eastAsia="Calibri"/>
                <w:sz w:val="24"/>
                <w:szCs w:val="24"/>
                <w:lang w:eastAsia="en-US"/>
              </w:rPr>
              <w:t xml:space="preserve">По результатам рассмотрения заявок на участие в конкурентной закупке, </w:t>
            </w:r>
            <w:r>
              <w:rPr>
                <w:rFonts w:eastAsia="Calibri"/>
                <w:i/>
                <w:iCs/>
                <w:sz w:val="24"/>
                <w:szCs w:val="24"/>
                <w:lang w:eastAsia="en-US"/>
              </w:rPr>
              <w:t>комиссия по осуществлению закупки</w:t>
            </w:r>
            <w:r>
              <w:rPr>
                <w:rFonts w:eastAsia="Calibri"/>
                <w:sz w:val="24"/>
                <w:szCs w:val="24"/>
                <w:lang w:eastAsia="en-US"/>
              </w:rPr>
              <w:t xml:space="preserve"> принимает решение о допуске участника закупки, подавшего заявку на участие в конкурентной закупке, к участию в конкурентной закупке и признании этого участника закупки участником конкурентной закупки или об отказе в допуске к участию в конкурентной закупке в порядке и по основаниям, которые предусмотрены </w:t>
            </w:r>
            <w:r>
              <w:rPr>
                <w:rFonts w:eastAsia="Calibri"/>
                <w:color w:val="0000FF"/>
                <w:sz w:val="24"/>
                <w:szCs w:val="24"/>
                <w:lang w:eastAsia="en-US"/>
              </w:rPr>
              <w:t xml:space="preserve">пунктом 39 </w:t>
            </w:r>
            <w:r>
              <w:rPr>
                <w:rFonts w:eastAsia="Times New Roman"/>
                <w:sz w:val="24"/>
                <w:szCs w:val="24"/>
                <w:lang w:eastAsia="ru-RU"/>
              </w:rPr>
              <w:t>Информационной карты о проведении закупки.</w:t>
            </w:r>
          </w:p>
          <w:p w14:paraId="6A8A1928" w14:textId="77777777" w:rsidR="00173D17" w:rsidRDefault="00173D17" w:rsidP="00173D17">
            <w:pPr>
              <w:contextualSpacing/>
              <w:jc w:val="both"/>
              <w:rPr>
                <w:rFonts w:eastAsia="Calibri"/>
                <w:sz w:val="24"/>
                <w:szCs w:val="24"/>
                <w:highlight w:val="lightGray"/>
                <w:lang w:eastAsia="en-US"/>
              </w:rPr>
            </w:pPr>
            <w:r>
              <w:rPr>
                <w:rFonts w:eastAsia="Calibri"/>
                <w:sz w:val="24"/>
                <w:szCs w:val="24"/>
                <w:lang w:eastAsia="en-US"/>
              </w:rPr>
              <w:t xml:space="preserve">Результаты рассмотрения заявок на участие в конкурентной закупке оформляются </w:t>
            </w:r>
            <w:r>
              <w:rPr>
                <w:rFonts w:eastAsia="Calibri"/>
                <w:b/>
                <w:bCs/>
                <w:sz w:val="24"/>
                <w:szCs w:val="24"/>
                <w:lang w:eastAsia="en-US"/>
              </w:rPr>
              <w:t>протоколом рассмотрения заявок</w:t>
            </w:r>
            <w:r>
              <w:rPr>
                <w:rFonts w:eastAsia="Calibri"/>
                <w:sz w:val="24"/>
                <w:szCs w:val="24"/>
                <w:lang w:eastAsia="en-US"/>
              </w:rPr>
              <w:t xml:space="preserve"> на участие в конкурентной закупке (рассмотрение первых частей заявок), который</w:t>
            </w:r>
            <w:r>
              <w:t xml:space="preserve"> </w:t>
            </w:r>
            <w:r>
              <w:rPr>
                <w:rFonts w:eastAsia="Calibri"/>
                <w:sz w:val="24"/>
                <w:szCs w:val="24"/>
                <w:lang w:eastAsia="en-US"/>
              </w:rPr>
              <w:t xml:space="preserve">подписывается всеми присутствующими на заседании членами </w:t>
            </w:r>
            <w:r>
              <w:rPr>
                <w:rFonts w:eastAsia="Calibri"/>
                <w:i/>
                <w:iCs/>
                <w:sz w:val="24"/>
                <w:szCs w:val="24"/>
                <w:lang w:eastAsia="en-US"/>
              </w:rPr>
              <w:t>комиссии по осуществлению закупки</w:t>
            </w:r>
            <w:r>
              <w:rPr>
                <w:rFonts w:eastAsia="Calibri"/>
                <w:sz w:val="24"/>
                <w:szCs w:val="24"/>
                <w:lang w:eastAsia="en-US"/>
              </w:rPr>
              <w:t>, и в котором содержатся сведения, установленные частью 13 статьи 3.2 Федерального закона № 223-ФЗ, а также любая иная, которую Заказчик счел нужным включить в протокол.</w:t>
            </w:r>
          </w:p>
          <w:p w14:paraId="4EF3F922" w14:textId="77777777" w:rsidR="00173D17" w:rsidRPr="00D5411F" w:rsidRDefault="00173D17" w:rsidP="00173D17">
            <w:pPr>
              <w:contextualSpacing/>
              <w:jc w:val="both"/>
              <w:rPr>
                <w:rFonts w:eastAsia="Calibri"/>
                <w:sz w:val="24"/>
                <w:szCs w:val="24"/>
                <w:lang w:eastAsia="en-US"/>
              </w:rPr>
            </w:pPr>
            <w:r>
              <w:rPr>
                <w:rFonts w:eastAsia="Calibri"/>
                <w:sz w:val="24"/>
                <w:szCs w:val="24"/>
                <w:lang w:eastAsia="en-US"/>
              </w:rPr>
              <w:t xml:space="preserve">2. В случае, если на аукцион в электронной форме подана только одна заявка, или о признании только одного участника закупки, подавшего заявку на участие в конкурентной закупке, его участником, конкурентная закупка признается </w:t>
            </w:r>
            <w:r w:rsidRPr="00D5411F">
              <w:rPr>
                <w:rFonts w:eastAsia="Calibri"/>
                <w:sz w:val="24"/>
                <w:szCs w:val="24"/>
                <w:lang w:eastAsia="en-US"/>
              </w:rPr>
              <w:t xml:space="preserve">несостоявшейся и </w:t>
            </w:r>
            <w:r w:rsidRPr="00D5411F">
              <w:rPr>
                <w:sz w:val="24"/>
                <w:szCs w:val="24"/>
              </w:rPr>
              <w:t>закупка</w:t>
            </w:r>
            <w:r w:rsidRPr="00D5411F">
              <w:rPr>
                <w:rFonts w:eastAsia="Calibri"/>
                <w:sz w:val="24"/>
                <w:szCs w:val="24"/>
                <w:lang w:eastAsia="en-US"/>
              </w:rPr>
              <w:t xml:space="preserve"> осуществляется без проведения торгов.</w:t>
            </w:r>
          </w:p>
          <w:p w14:paraId="00A972E2" w14:textId="77777777" w:rsidR="00173D17" w:rsidRDefault="00173D17" w:rsidP="00173D17">
            <w:pPr>
              <w:contextualSpacing/>
              <w:jc w:val="both"/>
              <w:rPr>
                <w:rFonts w:eastAsia="Calibri"/>
                <w:sz w:val="24"/>
                <w:szCs w:val="24"/>
                <w:lang w:eastAsia="en-US"/>
              </w:rPr>
            </w:pPr>
            <w:r>
              <w:rPr>
                <w:rFonts w:eastAsia="Calibri"/>
                <w:i/>
                <w:iCs/>
                <w:sz w:val="24"/>
                <w:szCs w:val="24"/>
                <w:lang w:eastAsia="en-US"/>
              </w:rPr>
              <w:t>Комиссия по осуществлению закупки</w:t>
            </w:r>
            <w:r>
              <w:rPr>
                <w:rFonts w:eastAsia="Calibri"/>
                <w:sz w:val="24"/>
                <w:szCs w:val="24"/>
                <w:lang w:eastAsia="en-US"/>
              </w:rPr>
              <w:t xml:space="preserve">, в сроки, установленные извещением о проведении аукциона, рассматривает единственную заявку на участие в конкурентной закупке на предмет соответствия требованиям документации о конкурентной закупке и оформляет </w:t>
            </w:r>
            <w:r>
              <w:rPr>
                <w:rFonts w:eastAsia="Calibri"/>
                <w:b/>
                <w:bCs/>
                <w:sz w:val="24"/>
                <w:szCs w:val="24"/>
                <w:lang w:eastAsia="en-US"/>
              </w:rPr>
              <w:t>протокол рассмотрения заявки</w:t>
            </w:r>
            <w:r>
              <w:rPr>
                <w:rFonts w:eastAsia="Calibri"/>
                <w:sz w:val="24"/>
                <w:szCs w:val="24"/>
                <w:lang w:eastAsia="en-US"/>
              </w:rPr>
              <w:t xml:space="preserve"> (единственной заявки) на участие в конкурентной закупке, который является итоговым протоколом.</w:t>
            </w:r>
          </w:p>
          <w:p w14:paraId="7FA9004B" w14:textId="77777777" w:rsidR="00173D17" w:rsidRDefault="00173D17" w:rsidP="00173D17">
            <w:pPr>
              <w:contextualSpacing/>
              <w:jc w:val="both"/>
              <w:rPr>
                <w:rFonts w:eastAsia="Calibri"/>
                <w:sz w:val="24"/>
                <w:szCs w:val="24"/>
                <w:lang w:eastAsia="en-US"/>
              </w:rPr>
            </w:pPr>
            <w:r>
              <w:rPr>
                <w:rFonts w:eastAsia="Calibri"/>
                <w:b/>
                <w:bCs/>
                <w:sz w:val="24"/>
                <w:szCs w:val="24"/>
                <w:lang w:eastAsia="en-US"/>
              </w:rPr>
              <w:t xml:space="preserve">Протокол рассмотрения заявки </w:t>
            </w:r>
            <w:r>
              <w:rPr>
                <w:rFonts w:eastAsia="Calibri"/>
                <w:sz w:val="24"/>
                <w:szCs w:val="24"/>
                <w:lang w:eastAsia="en-US"/>
              </w:rPr>
              <w:t xml:space="preserve">(единственной заявки) на участие в конкурентной закупке подписывается всеми присутствующими на заседании членами </w:t>
            </w:r>
            <w:r>
              <w:rPr>
                <w:rFonts w:eastAsia="Calibri"/>
                <w:i/>
                <w:iCs/>
                <w:sz w:val="24"/>
                <w:szCs w:val="24"/>
                <w:lang w:eastAsia="en-US"/>
              </w:rPr>
              <w:t>комиссии по осуществлению закупки</w:t>
            </w:r>
            <w:r>
              <w:rPr>
                <w:rFonts w:eastAsia="Calibri"/>
                <w:sz w:val="24"/>
                <w:szCs w:val="24"/>
                <w:lang w:eastAsia="en-US"/>
              </w:rPr>
              <w:t>,</w:t>
            </w:r>
            <w:r>
              <w:t xml:space="preserve"> </w:t>
            </w:r>
            <w:r>
              <w:rPr>
                <w:rFonts w:eastAsia="Calibri"/>
                <w:sz w:val="24"/>
                <w:szCs w:val="24"/>
                <w:lang w:eastAsia="en-US"/>
              </w:rPr>
              <w:t>в котором содержатся сведения, установленные частью 14 статьи 3.2 Федерального закона № 223-ФЗ, а также любая иная, которую Заказчик счел нужным включить в протокол. В протокол рассмотрения единственной заявки на участие в конкурентной закупке также вносится информация о признании конкурентной закупки несостоявшейся.</w:t>
            </w:r>
          </w:p>
          <w:p w14:paraId="117D464B" w14:textId="77777777" w:rsidR="00173D17" w:rsidRDefault="00173D17" w:rsidP="00173D17">
            <w:pPr>
              <w:contextualSpacing/>
              <w:jc w:val="both"/>
              <w:rPr>
                <w:rFonts w:eastAsia="Calibri"/>
                <w:sz w:val="24"/>
                <w:szCs w:val="24"/>
                <w:lang w:eastAsia="en-US"/>
              </w:rPr>
            </w:pPr>
            <w:r>
              <w:rPr>
                <w:rFonts w:eastAsia="Calibri"/>
                <w:sz w:val="24"/>
                <w:szCs w:val="24"/>
                <w:lang w:eastAsia="en-US"/>
              </w:rPr>
              <w:lastRenderedPageBreak/>
              <w:t xml:space="preserve">3. В случае, если по результатам рассмотрения заявок на участие в конкурентной закупке </w:t>
            </w:r>
            <w:r>
              <w:rPr>
                <w:rFonts w:eastAsia="Calibri"/>
                <w:i/>
                <w:iCs/>
                <w:sz w:val="24"/>
                <w:szCs w:val="24"/>
                <w:lang w:eastAsia="en-US"/>
              </w:rPr>
              <w:t>комиссии по осуществлению закупки</w:t>
            </w:r>
            <w:r>
              <w:rPr>
                <w:rFonts w:eastAsia="Calibri"/>
                <w:sz w:val="24"/>
                <w:szCs w:val="24"/>
                <w:lang w:eastAsia="en-US"/>
              </w:rPr>
              <w:t xml:space="preserve"> приняла решение об отказе в допуске к участию в конкурентной закупке всех участников закупки, подавших заявки на участие в конкурентной закупке, конкурентная закупка признается несостоявшейся. В </w:t>
            </w:r>
            <w:r>
              <w:rPr>
                <w:rFonts w:eastAsia="Calibri"/>
                <w:b/>
                <w:bCs/>
                <w:sz w:val="24"/>
                <w:szCs w:val="24"/>
                <w:lang w:eastAsia="en-US"/>
              </w:rPr>
              <w:t>протокол рассмотрения заявок</w:t>
            </w:r>
            <w:r>
              <w:rPr>
                <w:rFonts w:eastAsia="Calibri"/>
                <w:sz w:val="24"/>
                <w:szCs w:val="24"/>
                <w:lang w:eastAsia="en-US"/>
              </w:rPr>
              <w:t xml:space="preserve"> на участие в конкурентной закупке также вносится информация о признании конкурентной закупки несостоявшейся,</w:t>
            </w:r>
            <w:r>
              <w:t xml:space="preserve"> </w:t>
            </w:r>
            <w:r>
              <w:rPr>
                <w:rFonts w:eastAsia="Calibri"/>
                <w:sz w:val="24"/>
                <w:szCs w:val="24"/>
                <w:lang w:eastAsia="en-US"/>
              </w:rPr>
              <w:t>и в котором содержатся сведения, установленные частью 13 статьи 3.2 Федерального закона № 223-ФЗ, а также любая иная, которую Заказчик счел нужным включить в протокол.</w:t>
            </w:r>
          </w:p>
          <w:p w14:paraId="36F7CD6A" w14:textId="0DFE72CE" w:rsidR="00173D17" w:rsidRDefault="00173D17" w:rsidP="00173D17">
            <w:pPr>
              <w:contextualSpacing/>
              <w:jc w:val="both"/>
              <w:rPr>
                <w:rFonts w:eastAsia="Calibri"/>
                <w:sz w:val="24"/>
                <w:szCs w:val="24"/>
                <w:lang w:eastAsia="en-US"/>
              </w:rPr>
            </w:pPr>
            <w:r>
              <w:rPr>
                <w:color w:val="000000"/>
                <w:sz w:val="24"/>
                <w:szCs w:val="24"/>
              </w:rPr>
              <w:t xml:space="preserve">Протокол размещается </w:t>
            </w:r>
            <w:r>
              <w:rPr>
                <w:sz w:val="24"/>
                <w:szCs w:val="24"/>
              </w:rPr>
              <w:t>заказчиком не позднее 3 (трех) дней со дня его подписания в единой информационной системе</w:t>
            </w:r>
            <w:r>
              <w:rPr>
                <w:rFonts w:eastAsia="Times New Roman"/>
                <w:sz w:val="24"/>
                <w:szCs w:val="24"/>
              </w:rPr>
              <w:t>, на официальном сайте, за исключением случаев, предусмотренных Федеральным законом №223-ФЗ</w:t>
            </w:r>
            <w:r>
              <w:rPr>
                <w:sz w:val="24"/>
                <w:szCs w:val="24"/>
              </w:rPr>
              <w:t xml:space="preserve"> и на электронной площадке </w:t>
            </w:r>
            <w:r>
              <w:rPr>
                <w:color w:val="000000"/>
                <w:sz w:val="24"/>
                <w:szCs w:val="24"/>
              </w:rPr>
              <w:t>в соответствии с регламентом электронной площадки.</w:t>
            </w:r>
          </w:p>
        </w:tc>
      </w:tr>
      <w:tr w:rsidR="00173D17" w14:paraId="630BFF60" w14:textId="77777777" w:rsidTr="00173D17">
        <w:trPr>
          <w:gridBefore w:val="1"/>
          <w:wBefore w:w="54" w:type="dxa"/>
        </w:trPr>
        <w:tc>
          <w:tcPr>
            <w:tcW w:w="658" w:type="dxa"/>
          </w:tcPr>
          <w:p w14:paraId="42959475" w14:textId="77777777" w:rsidR="00173D17" w:rsidRDefault="00173D17" w:rsidP="00173D17">
            <w:pPr>
              <w:rPr>
                <w:sz w:val="24"/>
                <w:szCs w:val="24"/>
              </w:rPr>
            </w:pPr>
            <w:r>
              <w:rPr>
                <w:sz w:val="24"/>
                <w:szCs w:val="24"/>
              </w:rPr>
              <w:lastRenderedPageBreak/>
              <w:t>30</w:t>
            </w:r>
          </w:p>
        </w:tc>
        <w:tc>
          <w:tcPr>
            <w:tcW w:w="5129" w:type="dxa"/>
            <w:gridSpan w:val="2"/>
          </w:tcPr>
          <w:p w14:paraId="7F6D297D" w14:textId="253CFAC9" w:rsidR="00173D17" w:rsidRDefault="00173D17" w:rsidP="00173D17">
            <w:pPr>
              <w:rPr>
                <w:sz w:val="24"/>
                <w:szCs w:val="24"/>
              </w:rPr>
            </w:pPr>
            <w:r>
              <w:rPr>
                <w:color w:val="000000"/>
                <w:sz w:val="24"/>
                <w:szCs w:val="24"/>
              </w:rPr>
              <w:t xml:space="preserve">Дата окончания срока рассмотрения заявок на участие в аукционе </w:t>
            </w:r>
            <w:r w:rsidRPr="00DE5FF7">
              <w:rPr>
                <w:color w:val="FF0000"/>
                <w:sz w:val="24"/>
                <w:szCs w:val="24"/>
              </w:rPr>
              <w:t>(рассмотрение первых частей заявок)</w:t>
            </w:r>
          </w:p>
        </w:tc>
        <w:tc>
          <w:tcPr>
            <w:tcW w:w="5361" w:type="dxa"/>
            <w:gridSpan w:val="4"/>
          </w:tcPr>
          <w:p w14:paraId="19DD8A36" w14:textId="5F8BC5FA" w:rsidR="00173D17" w:rsidRDefault="00173D17" w:rsidP="003B3A30">
            <w:pPr>
              <w:contextualSpacing/>
              <w:rPr>
                <w:b/>
                <w:sz w:val="24"/>
                <w:szCs w:val="24"/>
              </w:rPr>
            </w:pPr>
            <w:r>
              <w:rPr>
                <w:rFonts w:eastAsia="Times New Roman"/>
                <w:b/>
                <w:sz w:val="24"/>
                <w:szCs w:val="24"/>
                <w:highlight w:val="yellow"/>
                <w:lang w:eastAsia="en-US"/>
              </w:rPr>
              <w:t>«</w:t>
            </w:r>
            <w:r w:rsidR="003B3A30">
              <w:rPr>
                <w:rFonts w:eastAsia="Times New Roman"/>
                <w:b/>
                <w:sz w:val="24"/>
                <w:szCs w:val="24"/>
                <w:highlight w:val="yellow"/>
                <w:lang w:eastAsia="en-US"/>
              </w:rPr>
              <w:t>05</w:t>
            </w:r>
            <w:r>
              <w:rPr>
                <w:rFonts w:eastAsia="Times New Roman"/>
                <w:b/>
                <w:sz w:val="24"/>
                <w:szCs w:val="24"/>
                <w:highlight w:val="yellow"/>
                <w:lang w:eastAsia="en-US"/>
              </w:rPr>
              <w:t xml:space="preserve">» </w:t>
            </w:r>
            <w:r w:rsidR="003B3A30">
              <w:rPr>
                <w:rFonts w:eastAsia="Times New Roman"/>
                <w:b/>
                <w:sz w:val="24"/>
                <w:szCs w:val="24"/>
                <w:highlight w:val="yellow"/>
                <w:lang w:eastAsia="en-US"/>
              </w:rPr>
              <w:t>марта</w:t>
            </w:r>
            <w:r>
              <w:rPr>
                <w:rFonts w:eastAsia="Times New Roman"/>
                <w:b/>
                <w:sz w:val="24"/>
                <w:szCs w:val="24"/>
                <w:highlight w:val="yellow"/>
                <w:lang w:eastAsia="en-US"/>
              </w:rPr>
              <w:t xml:space="preserve"> 202</w:t>
            </w:r>
            <w:r w:rsidR="001B06BD">
              <w:rPr>
                <w:rFonts w:eastAsia="Times New Roman"/>
                <w:b/>
                <w:sz w:val="24"/>
                <w:szCs w:val="24"/>
                <w:highlight w:val="yellow"/>
                <w:lang w:eastAsia="en-US"/>
              </w:rPr>
              <w:t>6</w:t>
            </w:r>
            <w:r>
              <w:rPr>
                <w:rFonts w:eastAsia="Times New Roman"/>
                <w:b/>
                <w:sz w:val="24"/>
                <w:szCs w:val="24"/>
                <w:highlight w:val="yellow"/>
                <w:lang w:eastAsia="en-US"/>
              </w:rPr>
              <w:t xml:space="preserve"> г.</w:t>
            </w:r>
            <w:r>
              <w:rPr>
                <w:rFonts w:eastAsia="Times New Roman"/>
                <w:bCs/>
                <w:sz w:val="24"/>
                <w:szCs w:val="24"/>
                <w:highlight w:val="yellow"/>
                <w:lang w:eastAsia="en-US"/>
              </w:rPr>
              <w:t xml:space="preserve"> </w:t>
            </w:r>
            <w:r w:rsidR="0075055F">
              <w:rPr>
                <w:rFonts w:eastAsia="Times New Roman"/>
                <w:bCs/>
                <w:sz w:val="24"/>
                <w:szCs w:val="24"/>
                <w:highlight w:val="yellow"/>
                <w:lang w:eastAsia="en-US"/>
              </w:rPr>
              <w:t xml:space="preserve">по адресу: </w:t>
            </w:r>
            <w:r w:rsidR="0075055F" w:rsidRPr="0075055F">
              <w:rPr>
                <w:rFonts w:eastAsia="Times New Roman"/>
                <w:bCs/>
                <w:sz w:val="24"/>
                <w:szCs w:val="24"/>
                <w:lang w:eastAsia="en-US"/>
              </w:rPr>
              <w:t>670034 Республика Бурятия г. Улан-Удэ, ул</w:t>
            </w:r>
            <w:r w:rsidR="0075055F">
              <w:rPr>
                <w:rFonts w:eastAsia="Times New Roman"/>
                <w:bCs/>
                <w:sz w:val="24"/>
                <w:szCs w:val="24"/>
                <w:lang w:eastAsia="en-US"/>
              </w:rPr>
              <w:t xml:space="preserve">. </w:t>
            </w:r>
            <w:r w:rsidR="0075055F" w:rsidRPr="0075055F">
              <w:rPr>
                <w:rFonts w:eastAsia="Times New Roman"/>
                <w:bCs/>
                <w:sz w:val="24"/>
                <w:szCs w:val="24"/>
                <w:lang w:eastAsia="en-US"/>
              </w:rPr>
              <w:t>Красноармейская, д.24</w:t>
            </w:r>
          </w:p>
        </w:tc>
      </w:tr>
      <w:tr w:rsidR="00173D17" w14:paraId="09C2CD55" w14:textId="77777777" w:rsidTr="00173D17">
        <w:trPr>
          <w:gridBefore w:val="1"/>
          <w:wBefore w:w="54" w:type="dxa"/>
          <w:trHeight w:val="58"/>
        </w:trPr>
        <w:tc>
          <w:tcPr>
            <w:tcW w:w="658" w:type="dxa"/>
          </w:tcPr>
          <w:p w14:paraId="5E50E3D5" w14:textId="77777777" w:rsidR="00173D17" w:rsidRDefault="00173D17" w:rsidP="00173D17">
            <w:pPr>
              <w:contextualSpacing/>
              <w:rPr>
                <w:sz w:val="24"/>
                <w:szCs w:val="24"/>
              </w:rPr>
            </w:pPr>
            <w:r>
              <w:rPr>
                <w:sz w:val="24"/>
                <w:szCs w:val="24"/>
              </w:rPr>
              <w:t>31</w:t>
            </w:r>
          </w:p>
        </w:tc>
        <w:tc>
          <w:tcPr>
            <w:tcW w:w="5129" w:type="dxa"/>
            <w:gridSpan w:val="2"/>
          </w:tcPr>
          <w:p w14:paraId="60415A0A" w14:textId="77777777" w:rsidR="00173D17" w:rsidRDefault="00173D17" w:rsidP="00173D17">
            <w:pPr>
              <w:contextualSpacing/>
              <w:rPr>
                <w:sz w:val="24"/>
                <w:szCs w:val="24"/>
              </w:rPr>
            </w:pPr>
            <w:r>
              <w:rPr>
                <w:rFonts w:eastAsia="Times New Roman"/>
                <w:sz w:val="24"/>
                <w:szCs w:val="24"/>
                <w:lang w:eastAsia="en-US"/>
              </w:rPr>
              <w:t>Продление срока проведения процедуры</w:t>
            </w:r>
          </w:p>
        </w:tc>
        <w:tc>
          <w:tcPr>
            <w:tcW w:w="5361" w:type="dxa"/>
            <w:gridSpan w:val="4"/>
          </w:tcPr>
          <w:p w14:paraId="46280E8B" w14:textId="77777777" w:rsidR="00173D17" w:rsidRDefault="00173D17" w:rsidP="00173D17">
            <w:pPr>
              <w:tabs>
                <w:tab w:val="left" w:pos="389"/>
              </w:tabs>
              <w:rPr>
                <w:rFonts w:eastAsia="Times New Roman"/>
                <w:b/>
                <w:sz w:val="24"/>
                <w:szCs w:val="24"/>
                <w:highlight w:val="yellow"/>
                <w:lang w:eastAsia="en-US"/>
              </w:rPr>
            </w:pPr>
            <w:r w:rsidRPr="00B723AA">
              <w:rPr>
                <w:rFonts w:eastAsia="Times New Roman"/>
                <w:color w:val="FF0000"/>
                <w:sz w:val="24"/>
                <w:szCs w:val="24"/>
                <w:lang w:eastAsia="en-US"/>
              </w:rPr>
              <w:t>Не предусмотрено</w:t>
            </w:r>
          </w:p>
        </w:tc>
      </w:tr>
      <w:tr w:rsidR="00173D17" w14:paraId="567A2730" w14:textId="77777777" w:rsidTr="00173D17">
        <w:trPr>
          <w:gridBefore w:val="1"/>
          <w:wBefore w:w="54" w:type="dxa"/>
          <w:trHeight w:val="58"/>
        </w:trPr>
        <w:tc>
          <w:tcPr>
            <w:tcW w:w="658" w:type="dxa"/>
          </w:tcPr>
          <w:p w14:paraId="114BD966" w14:textId="77777777" w:rsidR="00173D17" w:rsidRDefault="00173D17" w:rsidP="00173D17">
            <w:pPr>
              <w:contextualSpacing/>
              <w:rPr>
                <w:sz w:val="24"/>
                <w:szCs w:val="24"/>
              </w:rPr>
            </w:pPr>
            <w:r>
              <w:rPr>
                <w:sz w:val="24"/>
                <w:szCs w:val="24"/>
              </w:rPr>
              <w:t>32</w:t>
            </w:r>
          </w:p>
        </w:tc>
        <w:tc>
          <w:tcPr>
            <w:tcW w:w="5129" w:type="dxa"/>
            <w:gridSpan w:val="2"/>
          </w:tcPr>
          <w:p w14:paraId="25DFD547" w14:textId="77777777" w:rsidR="00173D17" w:rsidRDefault="00173D17" w:rsidP="00173D17">
            <w:pPr>
              <w:contextualSpacing/>
              <w:rPr>
                <w:sz w:val="24"/>
                <w:szCs w:val="24"/>
              </w:rPr>
            </w:pPr>
            <w:r>
              <w:rPr>
                <w:sz w:val="24"/>
                <w:szCs w:val="24"/>
              </w:rPr>
              <w:t>Место, дата и время проведения аукциона</w:t>
            </w:r>
          </w:p>
        </w:tc>
        <w:tc>
          <w:tcPr>
            <w:tcW w:w="5361" w:type="dxa"/>
            <w:gridSpan w:val="4"/>
          </w:tcPr>
          <w:p w14:paraId="1705D99D" w14:textId="12D8C76C" w:rsidR="00173D17" w:rsidRDefault="00173D17" w:rsidP="00E021EF">
            <w:pPr>
              <w:tabs>
                <w:tab w:val="left" w:pos="389"/>
              </w:tabs>
              <w:rPr>
                <w:rFonts w:eastAsia="Times New Roman"/>
                <w:b/>
                <w:sz w:val="24"/>
                <w:szCs w:val="24"/>
                <w:lang w:eastAsia="ru-RU"/>
              </w:rPr>
            </w:pPr>
            <w:r>
              <w:rPr>
                <w:rFonts w:eastAsia="Times New Roman"/>
                <w:b/>
                <w:sz w:val="24"/>
                <w:szCs w:val="24"/>
                <w:highlight w:val="yellow"/>
                <w:lang w:eastAsia="en-US"/>
              </w:rPr>
              <w:t>«</w:t>
            </w:r>
            <w:r w:rsidR="003B3A30">
              <w:rPr>
                <w:rFonts w:eastAsia="Times New Roman"/>
                <w:b/>
                <w:sz w:val="24"/>
                <w:szCs w:val="24"/>
                <w:highlight w:val="yellow"/>
                <w:lang w:eastAsia="en-US"/>
              </w:rPr>
              <w:t>05</w:t>
            </w:r>
            <w:r>
              <w:rPr>
                <w:rFonts w:eastAsia="Times New Roman"/>
                <w:b/>
                <w:sz w:val="24"/>
                <w:szCs w:val="24"/>
                <w:highlight w:val="yellow"/>
                <w:lang w:eastAsia="en-US"/>
              </w:rPr>
              <w:t>»</w:t>
            </w:r>
            <w:r w:rsidR="0075055F">
              <w:rPr>
                <w:rFonts w:eastAsia="Times New Roman"/>
                <w:b/>
                <w:sz w:val="24"/>
                <w:szCs w:val="24"/>
                <w:highlight w:val="yellow"/>
                <w:lang w:eastAsia="en-US"/>
              </w:rPr>
              <w:t xml:space="preserve"> марта</w:t>
            </w:r>
            <w:r>
              <w:rPr>
                <w:rFonts w:eastAsia="Times New Roman"/>
                <w:b/>
                <w:sz w:val="24"/>
                <w:szCs w:val="24"/>
                <w:highlight w:val="yellow"/>
                <w:lang w:eastAsia="en-US"/>
              </w:rPr>
              <w:t xml:space="preserve"> 202</w:t>
            </w:r>
            <w:r w:rsidR="003168F2">
              <w:rPr>
                <w:rFonts w:eastAsia="Times New Roman"/>
                <w:b/>
                <w:sz w:val="24"/>
                <w:szCs w:val="24"/>
                <w:highlight w:val="yellow"/>
                <w:lang w:eastAsia="en-US"/>
              </w:rPr>
              <w:t>6</w:t>
            </w:r>
            <w:r>
              <w:rPr>
                <w:rFonts w:eastAsia="Times New Roman"/>
                <w:b/>
                <w:sz w:val="24"/>
                <w:szCs w:val="24"/>
                <w:highlight w:val="yellow"/>
                <w:lang w:eastAsia="en-US"/>
              </w:rPr>
              <w:t xml:space="preserve"> г.</w:t>
            </w:r>
            <w:r>
              <w:rPr>
                <w:rFonts w:eastAsia="Times New Roman"/>
                <w:bCs/>
                <w:sz w:val="24"/>
                <w:szCs w:val="24"/>
                <w:highlight w:val="yellow"/>
                <w:lang w:eastAsia="en-US"/>
              </w:rPr>
              <w:t xml:space="preserve"> </w:t>
            </w:r>
            <w:r>
              <w:rPr>
                <w:b/>
                <w:sz w:val="24"/>
                <w:szCs w:val="24"/>
                <w:highlight w:val="yellow"/>
              </w:rPr>
              <w:t>в 1</w:t>
            </w:r>
            <w:r w:rsidR="00E021EF">
              <w:rPr>
                <w:b/>
                <w:sz w:val="24"/>
                <w:szCs w:val="24"/>
                <w:highlight w:val="yellow"/>
              </w:rPr>
              <w:t>5</w:t>
            </w:r>
            <w:bookmarkStart w:id="4" w:name="_GoBack"/>
            <w:bookmarkEnd w:id="4"/>
            <w:r>
              <w:rPr>
                <w:b/>
                <w:sz w:val="24"/>
                <w:szCs w:val="24"/>
                <w:highlight w:val="yellow"/>
              </w:rPr>
              <w:t xml:space="preserve"> час. 00 мин</w:t>
            </w:r>
            <w:r>
              <w:rPr>
                <w:sz w:val="24"/>
                <w:szCs w:val="24"/>
              </w:rPr>
              <w:t xml:space="preserve"> (по местному времени</w:t>
            </w:r>
            <w:r w:rsidR="00C355B1">
              <w:rPr>
                <w:sz w:val="24"/>
                <w:szCs w:val="24"/>
              </w:rPr>
              <w:t xml:space="preserve"> Заказчика</w:t>
            </w:r>
            <w:r>
              <w:rPr>
                <w:sz w:val="24"/>
                <w:szCs w:val="24"/>
              </w:rPr>
              <w:t xml:space="preserve">) </w:t>
            </w:r>
            <w:r>
              <w:rPr>
                <w:bCs/>
                <w:sz w:val="24"/>
                <w:szCs w:val="24"/>
              </w:rPr>
              <w:t>на электронной торговой площадке:</w:t>
            </w:r>
            <w:r>
              <w:t xml:space="preserve"> </w:t>
            </w:r>
            <w:r w:rsidR="00CB130F">
              <w:rPr>
                <w:rFonts w:eastAsia="Times New Roman"/>
                <w:sz w:val="24"/>
                <w:szCs w:val="24"/>
              </w:rPr>
              <w:t>«</w:t>
            </w:r>
            <w:r w:rsidR="003B3A30">
              <w:rPr>
                <w:rFonts w:eastAsia="Times New Roman"/>
                <w:sz w:val="24"/>
                <w:szCs w:val="24"/>
              </w:rPr>
              <w:t>Регион</w:t>
            </w:r>
            <w:r w:rsidR="00CB130F">
              <w:rPr>
                <w:rFonts w:eastAsia="Times New Roman"/>
                <w:sz w:val="24"/>
                <w:szCs w:val="24"/>
              </w:rPr>
              <w:t xml:space="preserve">» </w:t>
            </w:r>
            <w:r w:rsidRPr="005D1D21">
              <w:rPr>
                <w:rFonts w:eastAsia="Times New Roman"/>
                <w:sz w:val="24"/>
                <w:szCs w:val="24"/>
              </w:rPr>
              <w:t xml:space="preserve">по адресу: </w:t>
            </w:r>
            <w:hyperlink r:id="rId36" w:history="1">
              <w:r w:rsidR="003B3A30" w:rsidRPr="00C95537">
                <w:rPr>
                  <w:rStyle w:val="a8"/>
                  <w:rFonts w:eastAsia="Times New Roman"/>
                  <w:sz w:val="24"/>
                  <w:szCs w:val="24"/>
                  <w:lang w:eastAsia="ru-RU"/>
                </w:rPr>
                <w:t>http://</w:t>
              </w:r>
              <w:r w:rsidR="00A32D2F">
                <w:t xml:space="preserve"> </w:t>
              </w:r>
              <w:proofErr w:type="spellStart"/>
              <w:r w:rsidR="00A32D2F" w:rsidRPr="00A32D2F">
                <w:rPr>
                  <w:rStyle w:val="a8"/>
                  <w:rFonts w:eastAsia="Times New Roman"/>
                  <w:sz w:val="24"/>
                  <w:szCs w:val="24"/>
                  <w:lang w:val="en-US" w:eastAsia="ru-RU"/>
                </w:rPr>
                <w:t>torgi</w:t>
              </w:r>
              <w:proofErr w:type="spellEnd"/>
              <w:r w:rsidR="00A32D2F" w:rsidRPr="00E021EF">
                <w:rPr>
                  <w:rStyle w:val="a8"/>
                  <w:rFonts w:eastAsia="Times New Roman"/>
                  <w:sz w:val="24"/>
                  <w:szCs w:val="24"/>
                  <w:lang w:eastAsia="ru-RU"/>
                </w:rPr>
                <w:t>.</w:t>
              </w:r>
              <w:proofErr w:type="spellStart"/>
              <w:r w:rsidR="00A32D2F" w:rsidRPr="00A32D2F">
                <w:rPr>
                  <w:rStyle w:val="a8"/>
                  <w:rFonts w:eastAsia="Times New Roman"/>
                  <w:sz w:val="24"/>
                  <w:szCs w:val="24"/>
                  <w:lang w:val="en-US" w:eastAsia="ru-RU"/>
                </w:rPr>
                <w:t>etp</w:t>
              </w:r>
              <w:proofErr w:type="spellEnd"/>
              <w:r w:rsidR="00A32D2F" w:rsidRPr="00E021EF">
                <w:rPr>
                  <w:rStyle w:val="a8"/>
                  <w:rFonts w:eastAsia="Times New Roman"/>
                  <w:sz w:val="24"/>
                  <w:szCs w:val="24"/>
                  <w:lang w:eastAsia="ru-RU"/>
                </w:rPr>
                <w:t>-</w:t>
              </w:r>
              <w:r w:rsidR="00A32D2F" w:rsidRPr="00A32D2F">
                <w:rPr>
                  <w:rStyle w:val="a8"/>
                  <w:rFonts w:eastAsia="Times New Roman"/>
                  <w:sz w:val="24"/>
                  <w:szCs w:val="24"/>
                  <w:lang w:val="en-US" w:eastAsia="ru-RU"/>
                </w:rPr>
                <w:t>region</w:t>
              </w:r>
              <w:r w:rsidR="00A32D2F" w:rsidRPr="00E021EF">
                <w:rPr>
                  <w:rStyle w:val="a8"/>
                  <w:rFonts w:eastAsia="Times New Roman"/>
                  <w:sz w:val="24"/>
                  <w:szCs w:val="24"/>
                  <w:lang w:eastAsia="ru-RU"/>
                </w:rPr>
                <w:t>.</w:t>
              </w:r>
              <w:proofErr w:type="spellStart"/>
              <w:r w:rsidR="00A32D2F" w:rsidRPr="00A32D2F">
                <w:rPr>
                  <w:rStyle w:val="a8"/>
                  <w:rFonts w:eastAsia="Times New Roman"/>
                  <w:sz w:val="24"/>
                  <w:szCs w:val="24"/>
                  <w:lang w:val="en-US" w:eastAsia="ru-RU"/>
                </w:rPr>
                <w:t>ru</w:t>
              </w:r>
              <w:proofErr w:type="spellEnd"/>
            </w:hyperlink>
          </w:p>
        </w:tc>
      </w:tr>
      <w:tr w:rsidR="00173D17" w14:paraId="7EA889B4" w14:textId="77777777" w:rsidTr="00173D17">
        <w:trPr>
          <w:gridBefore w:val="1"/>
          <w:wBefore w:w="54" w:type="dxa"/>
        </w:trPr>
        <w:tc>
          <w:tcPr>
            <w:tcW w:w="658" w:type="dxa"/>
          </w:tcPr>
          <w:p w14:paraId="273E3D66" w14:textId="77777777" w:rsidR="00173D17" w:rsidRDefault="00173D17" w:rsidP="00173D17">
            <w:pPr>
              <w:pStyle w:val="ConsNonformat"/>
              <w:rPr>
                <w:color w:val="000000"/>
                <w:sz w:val="24"/>
                <w:szCs w:val="24"/>
              </w:rPr>
            </w:pPr>
            <w:r>
              <w:rPr>
                <w:color w:val="000000"/>
                <w:sz w:val="24"/>
                <w:szCs w:val="24"/>
              </w:rPr>
              <w:t>33</w:t>
            </w:r>
          </w:p>
        </w:tc>
        <w:tc>
          <w:tcPr>
            <w:tcW w:w="5129" w:type="dxa"/>
            <w:gridSpan w:val="2"/>
          </w:tcPr>
          <w:p w14:paraId="19C6272E" w14:textId="77777777" w:rsidR="00173D17" w:rsidRDefault="00173D17" w:rsidP="00173D17">
            <w:pPr>
              <w:pStyle w:val="ConsNonformat"/>
              <w:rPr>
                <w:color w:val="000000"/>
                <w:sz w:val="24"/>
                <w:szCs w:val="24"/>
              </w:rPr>
            </w:pPr>
            <w:r>
              <w:rPr>
                <w:color w:val="000000"/>
                <w:sz w:val="24"/>
                <w:szCs w:val="24"/>
              </w:rPr>
              <w:t>Порядок проведения аукциона</w:t>
            </w:r>
          </w:p>
        </w:tc>
        <w:tc>
          <w:tcPr>
            <w:tcW w:w="5361" w:type="dxa"/>
            <w:gridSpan w:val="4"/>
          </w:tcPr>
          <w:p w14:paraId="61D9E13B" w14:textId="77777777" w:rsidR="00173D17" w:rsidRDefault="00173D17" w:rsidP="00173D17">
            <w:pPr>
              <w:autoSpaceDE w:val="0"/>
              <w:autoSpaceDN w:val="0"/>
              <w:adjustRightInd w:val="0"/>
              <w:jc w:val="both"/>
              <w:rPr>
                <w:color w:val="000000"/>
                <w:sz w:val="24"/>
                <w:szCs w:val="24"/>
              </w:rPr>
            </w:pPr>
            <w:r>
              <w:rPr>
                <w:color w:val="000000"/>
                <w:sz w:val="24"/>
                <w:szCs w:val="24"/>
              </w:rPr>
              <w:t>В аукционе могут участвовать только допущенные к участию в таком аукционе его участники.</w:t>
            </w:r>
          </w:p>
          <w:p w14:paraId="7EA2863F" w14:textId="77777777" w:rsidR="00173D17" w:rsidRDefault="00173D17" w:rsidP="00173D17">
            <w:pPr>
              <w:autoSpaceDE w:val="0"/>
              <w:autoSpaceDN w:val="0"/>
              <w:adjustRightInd w:val="0"/>
              <w:jc w:val="both"/>
              <w:rPr>
                <w:color w:val="000000"/>
                <w:sz w:val="24"/>
                <w:szCs w:val="24"/>
              </w:rPr>
            </w:pPr>
            <w:r>
              <w:rPr>
                <w:color w:val="000000"/>
                <w:sz w:val="24"/>
                <w:szCs w:val="24"/>
              </w:rPr>
              <w:t xml:space="preserve">Аукцион проводится в соответствии с регламентом работы и инструкциями электронной площадки с помощью ее программных средств, в день и время, которые указаны в документации об аукционе, при условии, что днем проведения аукциона является рабочий день, следующий </w:t>
            </w:r>
            <w:r>
              <w:rPr>
                <w:color w:val="000000"/>
                <w:sz w:val="24"/>
                <w:szCs w:val="24"/>
                <w:highlight w:val="yellow"/>
              </w:rPr>
              <w:t>после истечения двух дней</w:t>
            </w:r>
            <w:r>
              <w:rPr>
                <w:color w:val="000000"/>
                <w:sz w:val="24"/>
                <w:szCs w:val="24"/>
              </w:rPr>
              <w:t xml:space="preserve"> с даты окончания срока рассмотрения заявок на участие в таком аукционе.</w:t>
            </w:r>
          </w:p>
          <w:p w14:paraId="3C051BB8" w14:textId="77777777" w:rsidR="00173D17" w:rsidRDefault="00173D17" w:rsidP="00173D17">
            <w:pPr>
              <w:autoSpaceDE w:val="0"/>
              <w:autoSpaceDN w:val="0"/>
              <w:adjustRightInd w:val="0"/>
              <w:jc w:val="both"/>
              <w:rPr>
                <w:color w:val="000000"/>
                <w:sz w:val="24"/>
                <w:szCs w:val="24"/>
              </w:rPr>
            </w:pPr>
            <w:r>
              <w:rPr>
                <w:color w:val="000000"/>
                <w:sz w:val="24"/>
                <w:szCs w:val="24"/>
              </w:rPr>
              <w:t>Аукцион проводится в порядке, установленном настоящим пунктом путем снижения начальной (максимальной) цены договора либо цены единицы товара, работы, услуги, указанной в извещении о проведении такого аукциона, на установленный в документации об аукционе «шаг аукциона».</w:t>
            </w:r>
          </w:p>
          <w:p w14:paraId="2B052D00" w14:textId="77777777" w:rsidR="00173D17" w:rsidRDefault="00173D17" w:rsidP="00173D17">
            <w:pPr>
              <w:autoSpaceDE w:val="0"/>
              <w:autoSpaceDN w:val="0"/>
              <w:adjustRightInd w:val="0"/>
              <w:jc w:val="both"/>
              <w:rPr>
                <w:color w:val="000000"/>
                <w:sz w:val="24"/>
                <w:szCs w:val="24"/>
              </w:rPr>
            </w:pPr>
            <w:bookmarkStart w:id="5" w:name="_Hlk87480492"/>
            <w:r>
              <w:rPr>
                <w:color w:val="000000"/>
                <w:sz w:val="24"/>
                <w:szCs w:val="24"/>
              </w:rPr>
              <w:t>В остальном порядок проведения электронного аукциона регулируется регламентом ЭП, размещённым на ЭП</w:t>
            </w:r>
            <w:r>
              <w:t xml:space="preserve"> </w:t>
            </w:r>
            <w:r>
              <w:rPr>
                <w:color w:val="000000"/>
                <w:sz w:val="24"/>
                <w:szCs w:val="24"/>
              </w:rPr>
              <w:t>и инструкциями электронной площадки с помощью ее программных средств.</w:t>
            </w:r>
          </w:p>
          <w:bookmarkEnd w:id="5"/>
          <w:p w14:paraId="009C1399" w14:textId="77777777" w:rsidR="00173D17" w:rsidRDefault="00173D17" w:rsidP="00173D17">
            <w:pPr>
              <w:autoSpaceDE w:val="0"/>
              <w:autoSpaceDN w:val="0"/>
              <w:adjustRightInd w:val="0"/>
              <w:jc w:val="both"/>
              <w:rPr>
                <w:color w:val="000000"/>
                <w:sz w:val="24"/>
                <w:szCs w:val="24"/>
                <w:highlight w:val="lightGray"/>
              </w:rPr>
            </w:pPr>
            <w:r>
              <w:rPr>
                <w:color w:val="000000"/>
                <w:sz w:val="24"/>
                <w:szCs w:val="24"/>
              </w:rPr>
              <w:t xml:space="preserve">При проведении электронного аукциона </w:t>
            </w:r>
            <w:r>
              <w:rPr>
                <w:b/>
                <w:bCs/>
                <w:color w:val="000000"/>
                <w:sz w:val="24"/>
                <w:szCs w:val="24"/>
              </w:rPr>
              <w:t>протокол проведения электронного аукциона</w:t>
            </w:r>
            <w:r>
              <w:rPr>
                <w:color w:val="000000"/>
                <w:sz w:val="24"/>
                <w:szCs w:val="24"/>
              </w:rPr>
              <w:t xml:space="preserve"> </w:t>
            </w:r>
            <w:r>
              <w:rPr>
                <w:color w:val="000000"/>
                <w:sz w:val="24"/>
                <w:szCs w:val="24"/>
              </w:rPr>
              <w:lastRenderedPageBreak/>
              <w:t>формируется оператором электронной площадки и размещается в ЕИС и на электронной площадке ее оператором.</w:t>
            </w:r>
          </w:p>
        </w:tc>
      </w:tr>
      <w:tr w:rsidR="00173D17" w14:paraId="2D2993EF" w14:textId="77777777" w:rsidTr="00173D17">
        <w:trPr>
          <w:gridBefore w:val="1"/>
          <w:wBefore w:w="54" w:type="dxa"/>
        </w:trPr>
        <w:tc>
          <w:tcPr>
            <w:tcW w:w="658" w:type="dxa"/>
          </w:tcPr>
          <w:p w14:paraId="22B7B647" w14:textId="77777777" w:rsidR="00173D17" w:rsidRDefault="00173D17" w:rsidP="00173D17">
            <w:pPr>
              <w:pStyle w:val="ConsNonformat"/>
              <w:rPr>
                <w:color w:val="000000"/>
                <w:sz w:val="24"/>
                <w:szCs w:val="24"/>
              </w:rPr>
            </w:pPr>
            <w:r>
              <w:rPr>
                <w:color w:val="000000"/>
                <w:sz w:val="24"/>
                <w:szCs w:val="24"/>
              </w:rPr>
              <w:lastRenderedPageBreak/>
              <w:t>34</w:t>
            </w:r>
          </w:p>
        </w:tc>
        <w:tc>
          <w:tcPr>
            <w:tcW w:w="5129" w:type="dxa"/>
            <w:gridSpan w:val="2"/>
          </w:tcPr>
          <w:p w14:paraId="7CD898C8" w14:textId="77777777" w:rsidR="00173D17" w:rsidRDefault="00173D17" w:rsidP="00173D17">
            <w:pPr>
              <w:pStyle w:val="ConsNonformat"/>
              <w:rPr>
                <w:color w:val="000000"/>
                <w:sz w:val="24"/>
                <w:szCs w:val="24"/>
              </w:rPr>
            </w:pPr>
            <w:r>
              <w:rPr>
                <w:color w:val="000000"/>
                <w:sz w:val="24"/>
                <w:szCs w:val="24"/>
              </w:rPr>
              <w:t>Шаг аукциона</w:t>
            </w:r>
            <w:r>
              <w:rPr>
                <w:color w:val="000000"/>
                <w:sz w:val="24"/>
                <w:szCs w:val="24"/>
              </w:rPr>
              <w:tab/>
            </w:r>
          </w:p>
        </w:tc>
        <w:tc>
          <w:tcPr>
            <w:tcW w:w="5361" w:type="dxa"/>
            <w:gridSpan w:val="4"/>
          </w:tcPr>
          <w:p w14:paraId="1C6A2C71" w14:textId="77777777" w:rsidR="00173D17" w:rsidRDefault="00173D17" w:rsidP="00173D17">
            <w:pPr>
              <w:autoSpaceDE w:val="0"/>
              <w:autoSpaceDN w:val="0"/>
              <w:adjustRightInd w:val="0"/>
              <w:jc w:val="both"/>
              <w:rPr>
                <w:color w:val="000000"/>
                <w:sz w:val="24"/>
                <w:szCs w:val="24"/>
              </w:rPr>
            </w:pPr>
            <w:r>
              <w:rPr>
                <w:color w:val="000000"/>
                <w:sz w:val="24"/>
                <w:szCs w:val="24"/>
              </w:rPr>
              <w:t>Величина снижения начальной (максимальной) цены договора составляет от 0,5 (ноля целых пяти десятых) процента до 5 (пяти) процентов начальной (максимальной) цены договора.</w:t>
            </w:r>
          </w:p>
          <w:p w14:paraId="3037A13A" w14:textId="77777777" w:rsidR="00173D17" w:rsidRDefault="00173D17" w:rsidP="00173D17">
            <w:pPr>
              <w:autoSpaceDE w:val="0"/>
              <w:autoSpaceDN w:val="0"/>
              <w:adjustRightInd w:val="0"/>
              <w:jc w:val="both"/>
              <w:rPr>
                <w:color w:val="000000"/>
                <w:sz w:val="24"/>
                <w:szCs w:val="24"/>
              </w:rPr>
            </w:pPr>
          </w:p>
          <w:p w14:paraId="6130EE0F" w14:textId="77777777" w:rsidR="00173D17" w:rsidRDefault="00173D17" w:rsidP="00173D17">
            <w:pPr>
              <w:autoSpaceDE w:val="0"/>
              <w:autoSpaceDN w:val="0"/>
              <w:adjustRightInd w:val="0"/>
              <w:jc w:val="both"/>
              <w:rPr>
                <w:color w:val="000000"/>
                <w:sz w:val="24"/>
                <w:szCs w:val="24"/>
              </w:rPr>
            </w:pPr>
            <w:r>
              <w:rPr>
                <w:color w:val="000000"/>
                <w:sz w:val="24"/>
                <w:szCs w:val="24"/>
              </w:rPr>
              <w:t>Интервал между подачей ценовых предложений устанавливается в размере десяти минут</w:t>
            </w:r>
            <w:r>
              <w:t xml:space="preserve"> </w:t>
            </w:r>
            <w:r>
              <w:rPr>
                <w:color w:val="000000"/>
                <w:sz w:val="24"/>
                <w:szCs w:val="24"/>
              </w:rPr>
              <w:t>от начала проведения такого аукциона до истечения срока подачи ценовых предложений, а также десять минут после поступления последнего ценового предложения. Время, оставшееся до истечения срока подачи ценовых предложений,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ценового предложения. Если в течение указанного времени ни одного более низкого ценового предложения не поступило, такой аукцион автоматически, с помощью программных и технических средств, обеспечивающих его проведение, завершается.</w:t>
            </w:r>
          </w:p>
        </w:tc>
      </w:tr>
      <w:tr w:rsidR="00173D17" w14:paraId="11C6B00D" w14:textId="77777777" w:rsidTr="00173D17">
        <w:trPr>
          <w:gridBefore w:val="1"/>
          <w:wBefore w:w="54" w:type="dxa"/>
        </w:trPr>
        <w:tc>
          <w:tcPr>
            <w:tcW w:w="658" w:type="dxa"/>
          </w:tcPr>
          <w:p w14:paraId="2F1D138A" w14:textId="77777777" w:rsidR="00173D17" w:rsidRDefault="00173D17" w:rsidP="00173D17">
            <w:pPr>
              <w:pStyle w:val="ConsNonformat"/>
              <w:rPr>
                <w:color w:val="000000"/>
                <w:sz w:val="24"/>
                <w:szCs w:val="24"/>
              </w:rPr>
            </w:pPr>
            <w:r>
              <w:rPr>
                <w:color w:val="000000"/>
                <w:sz w:val="24"/>
                <w:szCs w:val="24"/>
              </w:rPr>
              <w:t>35</w:t>
            </w:r>
          </w:p>
        </w:tc>
        <w:tc>
          <w:tcPr>
            <w:tcW w:w="5129" w:type="dxa"/>
            <w:gridSpan w:val="2"/>
          </w:tcPr>
          <w:p w14:paraId="09835533" w14:textId="77777777" w:rsidR="00173D17" w:rsidRDefault="00173D17" w:rsidP="00173D17">
            <w:pPr>
              <w:pStyle w:val="ConsNonformat"/>
              <w:rPr>
                <w:color w:val="000000"/>
                <w:sz w:val="24"/>
                <w:szCs w:val="24"/>
              </w:rPr>
            </w:pPr>
            <w:r>
              <w:rPr>
                <w:color w:val="000000"/>
                <w:sz w:val="24"/>
                <w:szCs w:val="24"/>
              </w:rPr>
              <w:t>Определение победителей аукциона</w:t>
            </w:r>
          </w:p>
        </w:tc>
        <w:tc>
          <w:tcPr>
            <w:tcW w:w="5361" w:type="dxa"/>
            <w:gridSpan w:val="4"/>
          </w:tcPr>
          <w:p w14:paraId="0E68449F" w14:textId="77777777" w:rsidR="00173D17" w:rsidRDefault="00173D17" w:rsidP="00173D17">
            <w:pPr>
              <w:autoSpaceDE w:val="0"/>
              <w:autoSpaceDN w:val="0"/>
              <w:adjustRightInd w:val="0"/>
              <w:jc w:val="both"/>
              <w:rPr>
                <w:color w:val="000000"/>
                <w:sz w:val="24"/>
                <w:szCs w:val="24"/>
              </w:rPr>
            </w:pPr>
            <w:r>
              <w:rPr>
                <w:color w:val="000000"/>
                <w:sz w:val="24"/>
                <w:szCs w:val="24"/>
              </w:rPr>
              <w:t>Участник электронного аукциона, который предложил наиболее низкую цену договора,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14:paraId="511D38FD" w14:textId="77777777" w:rsidR="00173D17" w:rsidRDefault="00173D17" w:rsidP="00173D17">
            <w:pPr>
              <w:autoSpaceDE w:val="0"/>
              <w:autoSpaceDN w:val="0"/>
              <w:adjustRightInd w:val="0"/>
              <w:jc w:val="both"/>
              <w:rPr>
                <w:color w:val="000000"/>
                <w:sz w:val="24"/>
                <w:szCs w:val="24"/>
              </w:rPr>
            </w:pPr>
            <w:r>
              <w:rPr>
                <w:color w:val="000000"/>
                <w:sz w:val="24"/>
                <w:szCs w:val="24"/>
              </w:rPr>
              <w:t>В случае, если при проведении аукциона на право заключить договор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692028B6" w14:textId="77777777" w:rsidR="00173D17" w:rsidRDefault="00173D17" w:rsidP="00173D17">
            <w:pPr>
              <w:autoSpaceDE w:val="0"/>
              <w:autoSpaceDN w:val="0"/>
              <w:adjustRightInd w:val="0"/>
              <w:jc w:val="both"/>
              <w:rPr>
                <w:color w:val="000000"/>
                <w:sz w:val="24"/>
                <w:szCs w:val="24"/>
              </w:rPr>
            </w:pPr>
            <w:r>
              <w:rPr>
                <w:color w:val="000000"/>
                <w:sz w:val="24"/>
                <w:szCs w:val="24"/>
              </w:rPr>
              <w:t>В случае если поступило два или более одинаковых предложения, победителем признается участник, предложение которого поступило ранее других.</w:t>
            </w:r>
          </w:p>
        </w:tc>
      </w:tr>
      <w:tr w:rsidR="00173D17" w14:paraId="4E11DC91" w14:textId="77777777" w:rsidTr="00173D17">
        <w:trPr>
          <w:gridBefore w:val="1"/>
          <w:wBefore w:w="54" w:type="dxa"/>
        </w:trPr>
        <w:tc>
          <w:tcPr>
            <w:tcW w:w="658" w:type="dxa"/>
          </w:tcPr>
          <w:p w14:paraId="0E5CA5B6" w14:textId="77777777" w:rsidR="00173D17" w:rsidRDefault="00173D17" w:rsidP="00173D17">
            <w:pPr>
              <w:pStyle w:val="ConsNonformat"/>
              <w:rPr>
                <w:color w:val="000000"/>
                <w:sz w:val="24"/>
                <w:szCs w:val="24"/>
              </w:rPr>
            </w:pPr>
            <w:r>
              <w:rPr>
                <w:color w:val="000000"/>
                <w:sz w:val="24"/>
                <w:szCs w:val="24"/>
              </w:rPr>
              <w:t>36</w:t>
            </w:r>
          </w:p>
        </w:tc>
        <w:tc>
          <w:tcPr>
            <w:tcW w:w="5129" w:type="dxa"/>
            <w:gridSpan w:val="2"/>
          </w:tcPr>
          <w:p w14:paraId="134DF96F" w14:textId="77777777" w:rsidR="00173D17" w:rsidRDefault="00173D17" w:rsidP="00173D17">
            <w:pPr>
              <w:pStyle w:val="ConsNonformat"/>
              <w:rPr>
                <w:color w:val="000000"/>
                <w:sz w:val="24"/>
                <w:szCs w:val="24"/>
              </w:rPr>
            </w:pPr>
            <w:r>
              <w:rPr>
                <w:rFonts w:eastAsia="Calibri"/>
                <w:sz w:val="24"/>
                <w:szCs w:val="24"/>
                <w:lang w:eastAsia="en-US"/>
              </w:rPr>
              <w:t>Количество победителей закупки (в рамках одного лота)</w:t>
            </w:r>
          </w:p>
        </w:tc>
        <w:tc>
          <w:tcPr>
            <w:tcW w:w="5361" w:type="dxa"/>
            <w:gridSpan w:val="4"/>
          </w:tcPr>
          <w:p w14:paraId="3166C149" w14:textId="77777777" w:rsidR="00173D17" w:rsidRDefault="00173D17" w:rsidP="00173D17">
            <w:pPr>
              <w:autoSpaceDE w:val="0"/>
              <w:autoSpaceDN w:val="0"/>
              <w:adjustRightInd w:val="0"/>
              <w:jc w:val="both"/>
              <w:rPr>
                <w:color w:val="000000"/>
                <w:sz w:val="24"/>
                <w:szCs w:val="24"/>
              </w:rPr>
            </w:pPr>
            <w:r>
              <w:rPr>
                <w:rFonts w:eastAsia="Calibri"/>
                <w:sz w:val="24"/>
                <w:szCs w:val="24"/>
                <w:lang w:eastAsia="en-US"/>
              </w:rPr>
              <w:t>Один победитель</w:t>
            </w:r>
          </w:p>
        </w:tc>
      </w:tr>
      <w:tr w:rsidR="00173D17" w14:paraId="100F0FAD" w14:textId="77777777" w:rsidTr="00B065DF">
        <w:trPr>
          <w:gridBefore w:val="1"/>
          <w:wBefore w:w="54" w:type="dxa"/>
          <w:trHeight w:val="213"/>
        </w:trPr>
        <w:tc>
          <w:tcPr>
            <w:tcW w:w="658" w:type="dxa"/>
            <w:vMerge w:val="restart"/>
          </w:tcPr>
          <w:p w14:paraId="1E4798B8" w14:textId="77777777" w:rsidR="00173D17" w:rsidRDefault="00173D17" w:rsidP="00173D17">
            <w:pPr>
              <w:pStyle w:val="ConsNonformat"/>
              <w:rPr>
                <w:rFonts w:eastAsia="Arial"/>
                <w:color w:val="000000"/>
                <w:sz w:val="24"/>
                <w:szCs w:val="24"/>
                <w:lang w:eastAsia="ar-SA"/>
              </w:rPr>
            </w:pPr>
            <w:r>
              <w:rPr>
                <w:rFonts w:eastAsia="Arial"/>
                <w:color w:val="000000"/>
                <w:sz w:val="24"/>
                <w:szCs w:val="24"/>
                <w:lang w:eastAsia="ar-SA"/>
              </w:rPr>
              <w:t>37</w:t>
            </w:r>
          </w:p>
        </w:tc>
        <w:tc>
          <w:tcPr>
            <w:tcW w:w="6405" w:type="dxa"/>
            <w:gridSpan w:val="3"/>
          </w:tcPr>
          <w:p w14:paraId="52922850" w14:textId="46EFB88A" w:rsidR="00173D17" w:rsidRDefault="00173D17" w:rsidP="00173D17">
            <w:pPr>
              <w:pStyle w:val="ConsNonformat"/>
              <w:rPr>
                <w:color w:val="000000"/>
                <w:sz w:val="24"/>
                <w:szCs w:val="24"/>
              </w:rPr>
            </w:pPr>
            <w:r>
              <w:rPr>
                <w:rFonts w:eastAsia="Arial"/>
                <w:color w:val="000000"/>
                <w:sz w:val="24"/>
                <w:szCs w:val="24"/>
                <w:lang w:eastAsia="ar-SA"/>
              </w:rPr>
              <w:t xml:space="preserve">Место и дата подведение итогов на участие в закупке </w:t>
            </w:r>
            <w:r w:rsidRPr="00DE5FF7">
              <w:rPr>
                <w:rFonts w:eastAsia="Arial"/>
                <w:color w:val="FF0000"/>
                <w:sz w:val="24"/>
                <w:szCs w:val="24"/>
                <w:lang w:eastAsia="ar-SA"/>
              </w:rPr>
              <w:t>(рассмотрение вторых частей заявок)</w:t>
            </w:r>
          </w:p>
        </w:tc>
        <w:tc>
          <w:tcPr>
            <w:tcW w:w="4085" w:type="dxa"/>
            <w:gridSpan w:val="3"/>
          </w:tcPr>
          <w:p w14:paraId="26F5747B" w14:textId="3C799A7D" w:rsidR="00173D17" w:rsidRDefault="00173D17" w:rsidP="00173D17">
            <w:pPr>
              <w:contextualSpacing/>
              <w:jc w:val="both"/>
              <w:rPr>
                <w:rFonts w:eastAsia="Calibri"/>
                <w:sz w:val="24"/>
                <w:szCs w:val="24"/>
                <w:lang w:eastAsia="en-US"/>
              </w:rPr>
            </w:pPr>
            <w:r>
              <w:rPr>
                <w:rFonts w:eastAsia="Times New Roman"/>
                <w:b/>
                <w:sz w:val="24"/>
                <w:szCs w:val="24"/>
                <w:highlight w:val="yellow"/>
                <w:lang w:eastAsia="en-US"/>
              </w:rPr>
              <w:t>«</w:t>
            </w:r>
            <w:r w:rsidR="003168F2">
              <w:rPr>
                <w:rFonts w:eastAsia="Times New Roman"/>
                <w:b/>
                <w:sz w:val="24"/>
                <w:szCs w:val="24"/>
                <w:highlight w:val="yellow"/>
                <w:lang w:eastAsia="en-US"/>
              </w:rPr>
              <w:t>0</w:t>
            </w:r>
            <w:r w:rsidR="00741448">
              <w:rPr>
                <w:rFonts w:eastAsia="Times New Roman"/>
                <w:b/>
                <w:sz w:val="24"/>
                <w:szCs w:val="24"/>
                <w:highlight w:val="yellow"/>
                <w:lang w:eastAsia="en-US"/>
              </w:rPr>
              <w:t>6</w:t>
            </w:r>
            <w:r>
              <w:rPr>
                <w:rFonts w:eastAsia="Times New Roman"/>
                <w:b/>
                <w:sz w:val="24"/>
                <w:szCs w:val="24"/>
                <w:highlight w:val="yellow"/>
                <w:lang w:eastAsia="en-US"/>
              </w:rPr>
              <w:t xml:space="preserve">» </w:t>
            </w:r>
            <w:r w:rsidR="003168F2">
              <w:rPr>
                <w:rFonts w:eastAsia="Times New Roman"/>
                <w:b/>
                <w:sz w:val="24"/>
                <w:szCs w:val="24"/>
                <w:highlight w:val="yellow"/>
                <w:lang w:eastAsia="en-US"/>
              </w:rPr>
              <w:t>марта</w:t>
            </w:r>
            <w:r>
              <w:rPr>
                <w:rFonts w:eastAsia="Times New Roman"/>
                <w:b/>
                <w:sz w:val="24"/>
                <w:szCs w:val="24"/>
                <w:highlight w:val="yellow"/>
                <w:lang w:eastAsia="en-US"/>
              </w:rPr>
              <w:t xml:space="preserve"> 202</w:t>
            </w:r>
            <w:r w:rsidR="003168F2">
              <w:rPr>
                <w:rFonts w:eastAsia="Times New Roman"/>
                <w:b/>
                <w:sz w:val="24"/>
                <w:szCs w:val="24"/>
                <w:highlight w:val="yellow"/>
                <w:lang w:eastAsia="en-US"/>
              </w:rPr>
              <w:t>6</w:t>
            </w:r>
            <w:r>
              <w:rPr>
                <w:rFonts w:eastAsia="Times New Roman"/>
                <w:b/>
                <w:sz w:val="24"/>
                <w:szCs w:val="24"/>
                <w:highlight w:val="yellow"/>
                <w:lang w:eastAsia="en-US"/>
              </w:rPr>
              <w:t xml:space="preserve"> г.</w:t>
            </w:r>
            <w:r>
              <w:rPr>
                <w:rFonts w:eastAsia="Times New Roman"/>
                <w:bCs/>
                <w:sz w:val="24"/>
                <w:szCs w:val="24"/>
                <w:highlight w:val="yellow"/>
                <w:lang w:eastAsia="en-US"/>
              </w:rPr>
              <w:t xml:space="preserve"> </w:t>
            </w:r>
            <w:r>
              <w:rPr>
                <w:rFonts w:eastAsia="Calibri"/>
                <w:sz w:val="24"/>
                <w:szCs w:val="24"/>
                <w:lang w:eastAsia="en-US"/>
              </w:rPr>
              <w:t xml:space="preserve">по адресу: </w:t>
            </w:r>
            <w:r w:rsidR="00B723AA" w:rsidRPr="00B723AA">
              <w:rPr>
                <w:rFonts w:eastAsia="Calibri"/>
                <w:sz w:val="24"/>
                <w:szCs w:val="24"/>
                <w:lang w:eastAsia="en-US"/>
              </w:rPr>
              <w:t>670034 Республика Бурятия г. Улан-Удэ, ул. Красноармейская, д.24</w:t>
            </w:r>
          </w:p>
          <w:p w14:paraId="7F2D8332" w14:textId="1A852BF1" w:rsidR="009E1F6C" w:rsidRDefault="009E1F6C" w:rsidP="00173D17">
            <w:pPr>
              <w:contextualSpacing/>
              <w:jc w:val="both"/>
              <w:rPr>
                <w:sz w:val="24"/>
                <w:szCs w:val="24"/>
              </w:rPr>
            </w:pPr>
            <w:r>
              <w:rPr>
                <w:rFonts w:eastAsia="Calibri"/>
                <w:sz w:val="24"/>
                <w:szCs w:val="24"/>
                <w:lang w:eastAsia="en-US"/>
              </w:rPr>
              <w:t>_____________</w:t>
            </w:r>
          </w:p>
        </w:tc>
      </w:tr>
      <w:tr w:rsidR="00173D17" w14:paraId="03FB3284" w14:textId="77777777" w:rsidTr="00B065DF">
        <w:trPr>
          <w:gridBefore w:val="1"/>
          <w:wBefore w:w="54" w:type="dxa"/>
          <w:trHeight w:val="212"/>
        </w:trPr>
        <w:tc>
          <w:tcPr>
            <w:tcW w:w="658" w:type="dxa"/>
            <w:vMerge/>
          </w:tcPr>
          <w:p w14:paraId="621E3E71" w14:textId="77777777" w:rsidR="00173D17" w:rsidRDefault="00173D17" w:rsidP="00173D17">
            <w:pPr>
              <w:pStyle w:val="ConsNonformat"/>
              <w:rPr>
                <w:rFonts w:eastAsia="Arial"/>
                <w:color w:val="000000"/>
                <w:sz w:val="24"/>
                <w:szCs w:val="24"/>
                <w:lang w:eastAsia="ar-SA"/>
              </w:rPr>
            </w:pPr>
          </w:p>
        </w:tc>
        <w:tc>
          <w:tcPr>
            <w:tcW w:w="6405" w:type="dxa"/>
            <w:gridSpan w:val="3"/>
          </w:tcPr>
          <w:p w14:paraId="28BAA71B" w14:textId="1410F8FA" w:rsidR="00173D17" w:rsidRDefault="00173D17" w:rsidP="00173D17">
            <w:pPr>
              <w:pStyle w:val="ConsNonformat"/>
              <w:rPr>
                <w:rFonts w:eastAsia="Arial"/>
                <w:color w:val="000000"/>
                <w:sz w:val="24"/>
                <w:szCs w:val="24"/>
                <w:lang w:eastAsia="ar-SA"/>
              </w:rPr>
            </w:pPr>
            <w:r>
              <w:rPr>
                <w:rFonts w:eastAsia="Arial"/>
                <w:color w:val="000000"/>
                <w:sz w:val="24"/>
                <w:szCs w:val="24"/>
                <w:lang w:eastAsia="ar-SA"/>
              </w:rPr>
              <w:t xml:space="preserve">Место и дата подведение итогов на участие в закупке </w:t>
            </w:r>
            <w:r w:rsidRPr="0033572B">
              <w:rPr>
                <w:rFonts w:eastAsia="Arial"/>
                <w:color w:val="FF0000"/>
                <w:sz w:val="24"/>
                <w:szCs w:val="24"/>
                <w:lang w:eastAsia="ar-SA"/>
              </w:rPr>
              <w:t>(подведение итогов аукциона в электронной форме)</w:t>
            </w:r>
          </w:p>
        </w:tc>
        <w:tc>
          <w:tcPr>
            <w:tcW w:w="4085" w:type="dxa"/>
            <w:gridSpan w:val="3"/>
          </w:tcPr>
          <w:p w14:paraId="3D4E6811" w14:textId="4D5819BE" w:rsidR="00173D17" w:rsidRDefault="00173D17" w:rsidP="00741448">
            <w:pPr>
              <w:pStyle w:val="ConsNonformat"/>
              <w:rPr>
                <w:rFonts w:eastAsia="Arial"/>
                <w:color w:val="000000"/>
                <w:sz w:val="24"/>
                <w:szCs w:val="24"/>
                <w:lang w:eastAsia="ar-SA"/>
              </w:rPr>
            </w:pPr>
            <w:r>
              <w:rPr>
                <w:b/>
                <w:sz w:val="24"/>
                <w:szCs w:val="24"/>
                <w:highlight w:val="yellow"/>
                <w:lang w:eastAsia="en-US"/>
              </w:rPr>
              <w:t>«</w:t>
            </w:r>
            <w:r w:rsidR="003168F2">
              <w:rPr>
                <w:b/>
                <w:sz w:val="24"/>
                <w:szCs w:val="24"/>
                <w:highlight w:val="yellow"/>
                <w:lang w:eastAsia="en-US"/>
              </w:rPr>
              <w:t>0</w:t>
            </w:r>
            <w:r w:rsidR="00741448">
              <w:rPr>
                <w:b/>
                <w:sz w:val="24"/>
                <w:szCs w:val="24"/>
                <w:highlight w:val="yellow"/>
                <w:lang w:eastAsia="en-US"/>
              </w:rPr>
              <w:t>6</w:t>
            </w:r>
            <w:r>
              <w:rPr>
                <w:b/>
                <w:sz w:val="24"/>
                <w:szCs w:val="24"/>
                <w:highlight w:val="yellow"/>
                <w:lang w:eastAsia="en-US"/>
              </w:rPr>
              <w:t>»</w:t>
            </w:r>
            <w:r w:rsidR="00DE5FF7">
              <w:rPr>
                <w:b/>
                <w:sz w:val="24"/>
                <w:szCs w:val="24"/>
                <w:highlight w:val="yellow"/>
                <w:lang w:eastAsia="en-US"/>
              </w:rPr>
              <w:t xml:space="preserve"> </w:t>
            </w:r>
            <w:r w:rsidR="003168F2">
              <w:rPr>
                <w:b/>
                <w:sz w:val="24"/>
                <w:szCs w:val="24"/>
                <w:highlight w:val="yellow"/>
                <w:lang w:eastAsia="en-US"/>
              </w:rPr>
              <w:t>марта</w:t>
            </w:r>
            <w:r>
              <w:rPr>
                <w:b/>
                <w:sz w:val="24"/>
                <w:szCs w:val="24"/>
                <w:highlight w:val="yellow"/>
                <w:lang w:eastAsia="en-US"/>
              </w:rPr>
              <w:t xml:space="preserve"> 202</w:t>
            </w:r>
            <w:r w:rsidR="003168F2">
              <w:rPr>
                <w:b/>
                <w:sz w:val="24"/>
                <w:szCs w:val="24"/>
                <w:highlight w:val="yellow"/>
                <w:lang w:eastAsia="en-US"/>
              </w:rPr>
              <w:t>6</w:t>
            </w:r>
            <w:r>
              <w:rPr>
                <w:b/>
                <w:sz w:val="24"/>
                <w:szCs w:val="24"/>
                <w:highlight w:val="yellow"/>
                <w:lang w:eastAsia="en-US"/>
              </w:rPr>
              <w:t xml:space="preserve"> г.</w:t>
            </w:r>
            <w:r>
              <w:rPr>
                <w:bCs/>
                <w:sz w:val="24"/>
                <w:szCs w:val="24"/>
                <w:highlight w:val="yellow"/>
                <w:lang w:eastAsia="en-US"/>
              </w:rPr>
              <w:t xml:space="preserve"> </w:t>
            </w:r>
            <w:r>
              <w:rPr>
                <w:rFonts w:eastAsia="Calibri"/>
                <w:sz w:val="24"/>
                <w:szCs w:val="24"/>
                <w:lang w:eastAsia="en-US"/>
              </w:rPr>
              <w:t>по адресу:</w:t>
            </w:r>
            <w:r w:rsidR="009E1F6C">
              <w:rPr>
                <w:rFonts w:eastAsia="Calibri"/>
                <w:sz w:val="24"/>
                <w:szCs w:val="24"/>
                <w:lang w:eastAsia="en-US"/>
              </w:rPr>
              <w:t xml:space="preserve"> </w:t>
            </w:r>
            <w:r w:rsidR="00B723AA" w:rsidRPr="00B723AA">
              <w:rPr>
                <w:rFonts w:eastAsia="Calibri"/>
                <w:sz w:val="24"/>
                <w:szCs w:val="24"/>
                <w:lang w:eastAsia="en-US"/>
              </w:rPr>
              <w:t xml:space="preserve">670034 Республика Бурятия г. Улан-Удэ, ул. Красноармейская, д.24 </w:t>
            </w:r>
            <w:r w:rsidR="009E1F6C">
              <w:rPr>
                <w:rFonts w:eastAsia="Calibri"/>
                <w:sz w:val="24"/>
                <w:szCs w:val="24"/>
                <w:lang w:eastAsia="en-US"/>
              </w:rPr>
              <w:t>_______________</w:t>
            </w:r>
            <w:r>
              <w:rPr>
                <w:rFonts w:eastAsia="Calibri"/>
                <w:sz w:val="24"/>
                <w:szCs w:val="24"/>
                <w:lang w:eastAsia="en-US"/>
              </w:rPr>
              <w:t xml:space="preserve"> </w:t>
            </w:r>
          </w:p>
        </w:tc>
      </w:tr>
      <w:tr w:rsidR="00173D17" w14:paraId="42325A1E" w14:textId="77777777" w:rsidTr="00173D17">
        <w:trPr>
          <w:gridBefore w:val="1"/>
          <w:wBefore w:w="54" w:type="dxa"/>
        </w:trPr>
        <w:tc>
          <w:tcPr>
            <w:tcW w:w="658" w:type="dxa"/>
          </w:tcPr>
          <w:p w14:paraId="2CD912BA" w14:textId="77777777" w:rsidR="00173D17" w:rsidRDefault="00173D17" w:rsidP="00173D17">
            <w:pPr>
              <w:pStyle w:val="ConsNonformat"/>
              <w:rPr>
                <w:color w:val="000000"/>
                <w:sz w:val="24"/>
                <w:szCs w:val="24"/>
              </w:rPr>
            </w:pPr>
            <w:r>
              <w:rPr>
                <w:color w:val="000000"/>
                <w:sz w:val="24"/>
                <w:szCs w:val="24"/>
              </w:rPr>
              <w:t>38</w:t>
            </w:r>
          </w:p>
        </w:tc>
        <w:tc>
          <w:tcPr>
            <w:tcW w:w="5129" w:type="dxa"/>
            <w:gridSpan w:val="2"/>
          </w:tcPr>
          <w:p w14:paraId="1EB029DC" w14:textId="77777777" w:rsidR="00173D17" w:rsidRDefault="00173D17" w:rsidP="00173D17">
            <w:pPr>
              <w:pStyle w:val="ConsNonformat"/>
              <w:rPr>
                <w:color w:val="000000"/>
                <w:sz w:val="24"/>
                <w:szCs w:val="24"/>
              </w:rPr>
            </w:pPr>
            <w:r>
              <w:rPr>
                <w:color w:val="000000"/>
                <w:sz w:val="24"/>
                <w:szCs w:val="24"/>
              </w:rPr>
              <w:t>Порядок подведения итогов</w:t>
            </w:r>
          </w:p>
        </w:tc>
        <w:tc>
          <w:tcPr>
            <w:tcW w:w="5361" w:type="dxa"/>
            <w:gridSpan w:val="4"/>
          </w:tcPr>
          <w:p w14:paraId="1FCE14A7" w14:textId="77777777" w:rsidR="00173D17" w:rsidRDefault="00173D17" w:rsidP="00173D17">
            <w:pPr>
              <w:pStyle w:val="ConsNonformat"/>
              <w:jc w:val="both"/>
              <w:rPr>
                <w:color w:val="000000"/>
                <w:sz w:val="24"/>
                <w:szCs w:val="24"/>
              </w:rPr>
            </w:pPr>
            <w:r>
              <w:rPr>
                <w:color w:val="000000"/>
                <w:sz w:val="24"/>
                <w:szCs w:val="24"/>
              </w:rPr>
              <w:t xml:space="preserve">При подведении итогов аукциона в электронной форме, на основании сведений из протокола </w:t>
            </w:r>
            <w:r>
              <w:rPr>
                <w:color w:val="000000"/>
                <w:sz w:val="24"/>
                <w:szCs w:val="24"/>
              </w:rPr>
              <w:lastRenderedPageBreak/>
              <w:t xml:space="preserve">сопоставления ценовых предложений (протокола проведения аукциона), </w:t>
            </w:r>
            <w:r>
              <w:rPr>
                <w:rFonts w:eastAsia="Calibri"/>
                <w:i/>
                <w:iCs/>
                <w:sz w:val="24"/>
                <w:szCs w:val="24"/>
                <w:lang w:eastAsia="en-US"/>
              </w:rPr>
              <w:t>комиссия по осуществлению закупки</w:t>
            </w:r>
            <w:r>
              <w:rPr>
                <w:rFonts w:eastAsia="Calibri"/>
                <w:sz w:val="24"/>
                <w:szCs w:val="24"/>
                <w:lang w:eastAsia="en-US"/>
              </w:rPr>
              <w:t xml:space="preserve"> </w:t>
            </w:r>
            <w:r>
              <w:rPr>
                <w:color w:val="000000"/>
                <w:sz w:val="24"/>
                <w:szCs w:val="24"/>
              </w:rPr>
              <w:t>присваивает каждой такой заявке порядковый номер в порядке уменьшения степени выгодности предложенных соответствующими участниками аукциона в электронной форме ценовых предложений.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3FFB02A4" w14:textId="77777777" w:rsidR="00173D17" w:rsidRDefault="00173D17" w:rsidP="00173D17">
            <w:pPr>
              <w:pStyle w:val="ConsNonformat"/>
              <w:jc w:val="both"/>
              <w:rPr>
                <w:color w:val="000000"/>
                <w:sz w:val="24"/>
                <w:szCs w:val="24"/>
              </w:rPr>
            </w:pPr>
            <w:r>
              <w:rPr>
                <w:color w:val="000000"/>
                <w:sz w:val="24"/>
                <w:szCs w:val="24"/>
              </w:rPr>
              <w:t>По итогам рассмотрения вторых частей заявок на участие в аукционе в электронной форме комиссия в отношении каждого участника аукциона, вторая часть заявки, которого рассматривалась, принимает решение о соответствии такого участника и его заявки требованиям документации, либо отклонение его заявки.</w:t>
            </w:r>
          </w:p>
          <w:p w14:paraId="1BA11B5B" w14:textId="77777777" w:rsidR="00173D17" w:rsidRDefault="00173D17" w:rsidP="00173D17">
            <w:pPr>
              <w:pStyle w:val="ConsNonformat"/>
              <w:jc w:val="both"/>
              <w:rPr>
                <w:color w:val="000000"/>
                <w:sz w:val="24"/>
                <w:szCs w:val="24"/>
              </w:rPr>
            </w:pPr>
            <w:r>
              <w:rPr>
                <w:color w:val="000000"/>
                <w:sz w:val="24"/>
                <w:szCs w:val="24"/>
              </w:rPr>
              <w:t xml:space="preserve">Подведение итогов аукциона в электронной форме оформляется </w:t>
            </w:r>
            <w:r>
              <w:rPr>
                <w:b/>
                <w:bCs/>
                <w:color w:val="000000"/>
                <w:sz w:val="24"/>
                <w:szCs w:val="24"/>
              </w:rPr>
              <w:t>итоговым протоколом</w:t>
            </w:r>
            <w:r>
              <w:rPr>
                <w:color w:val="000000"/>
                <w:sz w:val="24"/>
                <w:szCs w:val="24"/>
              </w:rPr>
              <w:t xml:space="preserve">, который подписывается всеми присутствующими на заседании членами </w:t>
            </w:r>
            <w:r>
              <w:rPr>
                <w:rFonts w:eastAsia="Calibri"/>
                <w:i/>
                <w:iCs/>
                <w:sz w:val="24"/>
                <w:szCs w:val="24"/>
                <w:lang w:eastAsia="en-US"/>
              </w:rPr>
              <w:t>комиссии по осуществлению закупки</w:t>
            </w:r>
            <w:r>
              <w:rPr>
                <w:rFonts w:eastAsia="Calibri"/>
                <w:sz w:val="24"/>
                <w:szCs w:val="24"/>
                <w:lang w:eastAsia="en-US"/>
              </w:rPr>
              <w:t xml:space="preserve"> </w:t>
            </w:r>
            <w:r>
              <w:rPr>
                <w:color w:val="000000"/>
                <w:sz w:val="24"/>
                <w:szCs w:val="24"/>
              </w:rPr>
              <w:t xml:space="preserve">в день окончания рассмотрения заявок на участие в аукционе в электронной форме, и </w:t>
            </w:r>
            <w:r>
              <w:rPr>
                <w:rFonts w:eastAsia="Calibri"/>
                <w:sz w:val="24"/>
                <w:szCs w:val="24"/>
                <w:lang w:eastAsia="en-US"/>
              </w:rPr>
              <w:t>в котором содержатся сведения, установленные частью 14 статьи 3.2 Федерального закона № 223-ФЗ, а также любая иная, которую Заказчик счел нужным включить в протокол.</w:t>
            </w:r>
          </w:p>
          <w:p w14:paraId="0EA33A5E" w14:textId="77777777" w:rsidR="00173D17" w:rsidRDefault="00173D17" w:rsidP="00173D17">
            <w:pPr>
              <w:pStyle w:val="ConsNonformat"/>
              <w:jc w:val="both"/>
              <w:rPr>
                <w:color w:val="000000"/>
                <w:sz w:val="24"/>
                <w:szCs w:val="24"/>
              </w:rPr>
            </w:pPr>
            <w:r>
              <w:rPr>
                <w:rFonts w:eastAsia="Arial"/>
                <w:color w:val="000000"/>
                <w:sz w:val="24"/>
                <w:szCs w:val="24"/>
                <w:lang w:eastAsia="ar-SA"/>
              </w:rPr>
              <w:t>В случае, если после начала проведения аукциона ни один из его участников не подал предложение о цене договора, конкурентная закупка признается несостоявшейся.</w:t>
            </w:r>
            <w:r>
              <w:rPr>
                <w:color w:val="000000"/>
                <w:sz w:val="24"/>
                <w:szCs w:val="24"/>
              </w:rPr>
              <w:t xml:space="preserve"> </w:t>
            </w:r>
            <w:r>
              <w:rPr>
                <w:rFonts w:eastAsia="Calibri"/>
                <w:sz w:val="24"/>
                <w:szCs w:val="24"/>
                <w:lang w:eastAsia="en-US"/>
              </w:rPr>
              <w:t xml:space="preserve">В </w:t>
            </w:r>
            <w:r>
              <w:rPr>
                <w:rFonts w:eastAsia="Calibri"/>
                <w:b/>
                <w:bCs/>
                <w:sz w:val="24"/>
                <w:szCs w:val="24"/>
                <w:lang w:eastAsia="en-US"/>
              </w:rPr>
              <w:t xml:space="preserve">итоговый протокол </w:t>
            </w:r>
            <w:r>
              <w:rPr>
                <w:rFonts w:eastAsia="Calibri"/>
                <w:sz w:val="24"/>
                <w:szCs w:val="24"/>
                <w:lang w:eastAsia="en-US"/>
              </w:rPr>
              <w:t>на участие в конкурентной закупке также вносится информация о признании конкурентной закупки несостоявшейся.</w:t>
            </w:r>
          </w:p>
          <w:p w14:paraId="3EBBB598" w14:textId="2702E67E" w:rsidR="00173D17" w:rsidRDefault="00173D17" w:rsidP="00173D17">
            <w:pPr>
              <w:pStyle w:val="ConsNonformat"/>
              <w:jc w:val="both"/>
              <w:rPr>
                <w:color w:val="000000"/>
                <w:sz w:val="24"/>
                <w:szCs w:val="24"/>
              </w:rPr>
            </w:pPr>
            <w:r>
              <w:rPr>
                <w:color w:val="000000"/>
                <w:sz w:val="24"/>
                <w:szCs w:val="24"/>
              </w:rPr>
              <w:t xml:space="preserve">Протокол рассмотрения вторых частей заявок и подведение итогов аукциона в электронной форме размещается </w:t>
            </w:r>
            <w:r>
              <w:rPr>
                <w:sz w:val="24"/>
                <w:szCs w:val="24"/>
              </w:rPr>
              <w:t xml:space="preserve">заказчиком не позднее 3 (трех) дней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w:t>
            </w:r>
            <w:r>
              <w:rPr>
                <w:color w:val="000000"/>
                <w:sz w:val="24"/>
                <w:szCs w:val="24"/>
              </w:rPr>
              <w:t>в соответствии с регламентом электронной площадки.</w:t>
            </w:r>
          </w:p>
        </w:tc>
      </w:tr>
      <w:tr w:rsidR="00173D17" w14:paraId="532CC9F5" w14:textId="77777777" w:rsidTr="00173D17">
        <w:trPr>
          <w:gridBefore w:val="1"/>
          <w:wBefore w:w="54" w:type="dxa"/>
        </w:trPr>
        <w:tc>
          <w:tcPr>
            <w:tcW w:w="658" w:type="dxa"/>
          </w:tcPr>
          <w:p w14:paraId="20B7F8D5" w14:textId="77777777" w:rsidR="00173D17" w:rsidRDefault="00173D17" w:rsidP="00173D17">
            <w:pPr>
              <w:pStyle w:val="ConsNonformat"/>
              <w:rPr>
                <w:color w:val="000000"/>
                <w:sz w:val="24"/>
                <w:szCs w:val="24"/>
              </w:rPr>
            </w:pPr>
            <w:r>
              <w:rPr>
                <w:color w:val="000000"/>
                <w:sz w:val="24"/>
                <w:szCs w:val="24"/>
              </w:rPr>
              <w:lastRenderedPageBreak/>
              <w:t>39</w:t>
            </w:r>
          </w:p>
        </w:tc>
        <w:tc>
          <w:tcPr>
            <w:tcW w:w="5129" w:type="dxa"/>
            <w:gridSpan w:val="2"/>
          </w:tcPr>
          <w:p w14:paraId="4CD1C53E" w14:textId="77777777" w:rsidR="00173D17" w:rsidRDefault="00173D17" w:rsidP="00173D17">
            <w:pPr>
              <w:pStyle w:val="ConsNonformat"/>
              <w:rPr>
                <w:color w:val="000000"/>
                <w:sz w:val="24"/>
                <w:szCs w:val="24"/>
              </w:rPr>
            </w:pPr>
            <w:r>
              <w:rPr>
                <w:color w:val="000000"/>
                <w:sz w:val="24"/>
                <w:szCs w:val="24"/>
              </w:rPr>
              <w:t>Условия отказа в допуске к участию в закупке</w:t>
            </w:r>
          </w:p>
        </w:tc>
        <w:tc>
          <w:tcPr>
            <w:tcW w:w="5361" w:type="dxa"/>
            <w:gridSpan w:val="4"/>
          </w:tcPr>
          <w:p w14:paraId="46299CFC" w14:textId="77777777" w:rsidR="00AA0B43" w:rsidRPr="00F73253" w:rsidRDefault="00AA0B43" w:rsidP="00AA0B43">
            <w:pPr>
              <w:jc w:val="both"/>
              <w:textAlignment w:val="auto"/>
              <w:rPr>
                <w:rFonts w:eastAsia="Times New Roman"/>
                <w:color w:val="000000"/>
                <w:spacing w:val="-2"/>
                <w:sz w:val="24"/>
                <w:szCs w:val="24"/>
                <w:lang w:eastAsia="ru-RU"/>
              </w:rPr>
            </w:pPr>
            <w:r w:rsidRPr="004B74CE">
              <w:rPr>
                <w:rFonts w:eastAsia="Times New Roman"/>
                <w:i/>
                <w:iCs/>
                <w:color w:val="000000"/>
                <w:spacing w:val="-2"/>
                <w:sz w:val="24"/>
                <w:szCs w:val="24"/>
                <w:lang w:eastAsia="ru-RU"/>
              </w:rPr>
              <w:t>Комиссия по осуществлению закупок</w:t>
            </w:r>
            <w:r w:rsidRPr="00F73253">
              <w:rPr>
                <w:rFonts w:eastAsia="Times New Roman"/>
                <w:i/>
                <w:iCs/>
                <w:color w:val="000000"/>
                <w:spacing w:val="-2"/>
                <w:sz w:val="24"/>
                <w:szCs w:val="24"/>
                <w:lang w:eastAsia="ru-RU"/>
              </w:rPr>
              <w:t xml:space="preserve"> </w:t>
            </w:r>
            <w:r w:rsidRPr="00F73253">
              <w:rPr>
                <w:rFonts w:eastAsia="Times New Roman"/>
                <w:color w:val="000000"/>
                <w:spacing w:val="-2"/>
                <w:sz w:val="24"/>
                <w:szCs w:val="24"/>
                <w:lang w:eastAsia="ru-RU"/>
              </w:rPr>
              <w:t>отказывает участнику закупки в допуске к участию в процедуре закупки в следующих случаях:</w:t>
            </w:r>
          </w:p>
          <w:p w14:paraId="4578395A" w14:textId="77777777" w:rsidR="00AA0B43" w:rsidRPr="00EC5E8B" w:rsidRDefault="00AA0B43" w:rsidP="00AA0B43">
            <w:pPr>
              <w:widowControl/>
              <w:suppressAutoHyphens w:val="0"/>
              <w:ind w:firstLine="432"/>
              <w:jc w:val="both"/>
              <w:textAlignment w:val="auto"/>
              <w:rPr>
                <w:rFonts w:eastAsia="Times New Roman"/>
                <w:color w:val="000000"/>
                <w:sz w:val="24"/>
                <w:szCs w:val="24"/>
                <w:lang w:eastAsia="ru-RU"/>
              </w:rPr>
            </w:pPr>
            <w:r w:rsidRPr="00EC5E8B">
              <w:rPr>
                <w:rFonts w:eastAsia="Times New Roman"/>
                <w:b/>
                <w:color w:val="000000"/>
                <w:sz w:val="24"/>
                <w:szCs w:val="24"/>
                <w:lang w:eastAsia="ru-RU"/>
              </w:rPr>
              <w:lastRenderedPageBreak/>
              <w:t>При рассмотрении первых частей заявок</w:t>
            </w:r>
            <w:r w:rsidRPr="00EC5E8B">
              <w:rPr>
                <w:rFonts w:eastAsia="Times New Roman"/>
                <w:color w:val="000000"/>
                <w:sz w:val="24"/>
                <w:szCs w:val="24"/>
                <w:lang w:eastAsia="ru-RU"/>
              </w:rPr>
              <w:t xml:space="preserve"> на участие в конкурентной закупке заявка отклоняется в случае:</w:t>
            </w:r>
          </w:p>
          <w:p w14:paraId="303D0850" w14:textId="77777777" w:rsidR="00AA0B43" w:rsidRDefault="00AA0B43" w:rsidP="00AA0B43">
            <w:pPr>
              <w:jc w:val="both"/>
              <w:textAlignment w:val="auto"/>
              <w:rPr>
                <w:rFonts w:eastAsia="Times New Roman"/>
                <w:color w:val="000000"/>
                <w:spacing w:val="-2"/>
                <w:sz w:val="24"/>
                <w:szCs w:val="24"/>
                <w:lang w:eastAsia="ru-RU"/>
              </w:rPr>
            </w:pPr>
            <w:r w:rsidRPr="00EC5E8B">
              <w:rPr>
                <w:rFonts w:eastAsia="Times New Roman"/>
                <w:color w:val="000000"/>
                <w:spacing w:val="-2"/>
                <w:sz w:val="24"/>
                <w:szCs w:val="24"/>
                <w:lang w:eastAsia="ru-RU"/>
              </w:rPr>
              <w:t xml:space="preserve">1) </w:t>
            </w:r>
            <w:r w:rsidRPr="00EC5E8B">
              <w:rPr>
                <w:rFonts w:eastAsia="Times New Roman"/>
                <w:sz w:val="24"/>
                <w:szCs w:val="24"/>
                <w:lang w:eastAsia="en-US"/>
              </w:rPr>
              <w:t xml:space="preserve">непредставления в составе заявки обязательных для предоставления документов и сведений, предусмотренных </w:t>
            </w:r>
            <w:r w:rsidRPr="00EC5E8B">
              <w:rPr>
                <w:rFonts w:eastAsia="Calibri"/>
                <w:color w:val="0000FF"/>
                <w:sz w:val="24"/>
                <w:szCs w:val="24"/>
                <w:lang w:eastAsia="en-US"/>
              </w:rPr>
              <w:t>пунктом 2</w:t>
            </w:r>
            <w:r>
              <w:rPr>
                <w:rFonts w:eastAsia="Calibri"/>
                <w:color w:val="0000FF"/>
                <w:sz w:val="24"/>
                <w:szCs w:val="24"/>
                <w:lang w:eastAsia="en-US"/>
              </w:rPr>
              <w:t>5</w:t>
            </w:r>
            <w:r w:rsidRPr="00EC5E8B">
              <w:rPr>
                <w:rFonts w:eastAsia="Calibri"/>
                <w:color w:val="0000FF"/>
                <w:sz w:val="24"/>
                <w:szCs w:val="24"/>
                <w:lang w:eastAsia="en-US"/>
              </w:rPr>
              <w:t xml:space="preserve"> </w:t>
            </w:r>
            <w:r w:rsidRPr="00EC5E8B">
              <w:rPr>
                <w:rFonts w:eastAsia="Calibri"/>
                <w:sz w:val="24"/>
                <w:szCs w:val="24"/>
                <w:lang w:eastAsia="en-US"/>
              </w:rPr>
              <w:t>Информационной карты аукциона к составу первых частей заявок</w:t>
            </w:r>
            <w:r w:rsidRPr="00EC5E8B">
              <w:rPr>
                <w:rFonts w:eastAsia="Times New Roman"/>
                <w:color w:val="000000"/>
                <w:spacing w:val="-2"/>
                <w:sz w:val="24"/>
                <w:szCs w:val="24"/>
                <w:lang w:eastAsia="ru-RU"/>
              </w:rPr>
              <w:t>, либо наличия в таких документах недостоверных сведений</w:t>
            </w:r>
            <w:r>
              <w:rPr>
                <w:rFonts w:eastAsia="Times New Roman"/>
                <w:color w:val="000000"/>
                <w:spacing w:val="-2"/>
                <w:sz w:val="24"/>
                <w:szCs w:val="24"/>
                <w:lang w:eastAsia="ru-RU"/>
              </w:rPr>
              <w:t>;</w:t>
            </w:r>
          </w:p>
          <w:p w14:paraId="3074BE01" w14:textId="77777777" w:rsidR="00AA0B43" w:rsidRPr="00EC5E8B" w:rsidRDefault="00AA0B43" w:rsidP="00AA0B43">
            <w:pPr>
              <w:jc w:val="both"/>
              <w:rPr>
                <w:rFonts w:eastAsia="Times New Roman"/>
                <w:color w:val="000000"/>
                <w:spacing w:val="-2"/>
                <w:sz w:val="24"/>
                <w:szCs w:val="24"/>
                <w:lang w:eastAsia="ru-RU"/>
              </w:rPr>
            </w:pPr>
            <w:r>
              <w:rPr>
                <w:rFonts w:eastAsia="Times New Roman"/>
                <w:color w:val="000000"/>
                <w:spacing w:val="-2"/>
                <w:sz w:val="24"/>
                <w:szCs w:val="24"/>
                <w:lang w:eastAsia="ru-RU"/>
              </w:rPr>
              <w:t xml:space="preserve">2) </w:t>
            </w:r>
            <w:r w:rsidRPr="00F83E06">
              <w:rPr>
                <w:rFonts w:eastAsia="Times New Roman"/>
                <w:color w:val="000000"/>
                <w:spacing w:val="-2"/>
                <w:sz w:val="24"/>
                <w:szCs w:val="24"/>
                <w:lang w:eastAsia="ru-RU"/>
              </w:rPr>
              <w:t>в случае указания сведений об участнике закупки и (или) о ценовом предложении;</w:t>
            </w:r>
          </w:p>
          <w:p w14:paraId="09A9F725" w14:textId="77777777" w:rsidR="00AA0B43" w:rsidRPr="00EC5E8B" w:rsidRDefault="00AA0B43" w:rsidP="00AA0B43">
            <w:pPr>
              <w:jc w:val="both"/>
              <w:textAlignment w:val="auto"/>
              <w:rPr>
                <w:rFonts w:eastAsia="Times New Roman"/>
                <w:color w:val="000000"/>
                <w:spacing w:val="-2"/>
                <w:sz w:val="24"/>
                <w:szCs w:val="24"/>
                <w:lang w:eastAsia="ru-RU"/>
              </w:rPr>
            </w:pPr>
            <w:r>
              <w:rPr>
                <w:rFonts w:eastAsia="Times New Roman"/>
                <w:color w:val="000000"/>
                <w:spacing w:val="-2"/>
                <w:sz w:val="24"/>
                <w:szCs w:val="24"/>
                <w:lang w:eastAsia="ru-RU"/>
              </w:rPr>
              <w:t>3</w:t>
            </w:r>
            <w:r w:rsidRPr="00EC5E8B">
              <w:rPr>
                <w:rFonts w:eastAsia="Times New Roman"/>
                <w:color w:val="000000"/>
                <w:spacing w:val="-2"/>
                <w:sz w:val="24"/>
                <w:szCs w:val="24"/>
                <w:lang w:eastAsia="ru-RU"/>
              </w:rPr>
              <w:t>) несоответствия предложения в отношении товара, работы, услуги требованиям, установленным документацией о закупке.</w:t>
            </w:r>
          </w:p>
          <w:p w14:paraId="587B048E" w14:textId="77777777" w:rsidR="00AA0B43" w:rsidRDefault="00AA0B43" w:rsidP="00AA0B43">
            <w:pPr>
              <w:widowControl/>
              <w:suppressAutoHyphens w:val="0"/>
              <w:ind w:firstLine="432"/>
              <w:jc w:val="both"/>
              <w:textAlignment w:val="auto"/>
              <w:rPr>
                <w:rFonts w:eastAsia="Times New Roman"/>
                <w:color w:val="000000"/>
                <w:sz w:val="24"/>
                <w:szCs w:val="24"/>
                <w:lang w:eastAsia="ru-RU"/>
              </w:rPr>
            </w:pPr>
            <w:r w:rsidRPr="00EC5E8B">
              <w:rPr>
                <w:rFonts w:eastAsia="Times New Roman"/>
                <w:b/>
                <w:color w:val="000000"/>
                <w:sz w:val="24"/>
                <w:szCs w:val="24"/>
                <w:lang w:eastAsia="ru-RU"/>
              </w:rPr>
              <w:t>При рассмотрении вторых частей заявок</w:t>
            </w:r>
            <w:r w:rsidRPr="00EC5E8B">
              <w:rPr>
                <w:rFonts w:eastAsia="Times New Roman"/>
                <w:color w:val="000000"/>
                <w:sz w:val="24"/>
                <w:szCs w:val="24"/>
                <w:lang w:eastAsia="ru-RU"/>
              </w:rPr>
              <w:t xml:space="preserve"> на участие в конкурентной закупке заявка отклоняется в случае:</w:t>
            </w:r>
          </w:p>
          <w:p w14:paraId="63B138D4" w14:textId="77777777" w:rsidR="00173D17" w:rsidRDefault="00173D17" w:rsidP="00173D17">
            <w:pPr>
              <w:jc w:val="both"/>
              <w:textAlignment w:val="auto"/>
              <w:rPr>
                <w:rFonts w:eastAsia="Times New Roman"/>
                <w:color w:val="000000"/>
                <w:spacing w:val="-2"/>
                <w:sz w:val="24"/>
                <w:szCs w:val="24"/>
                <w:lang w:eastAsia="ru-RU"/>
              </w:rPr>
            </w:pPr>
            <w:r>
              <w:rPr>
                <w:rFonts w:eastAsia="Times New Roman"/>
                <w:color w:val="000000"/>
                <w:spacing w:val="-2"/>
                <w:sz w:val="24"/>
                <w:szCs w:val="24"/>
                <w:lang w:eastAsia="ru-RU"/>
              </w:rPr>
              <w:t xml:space="preserve">1) </w:t>
            </w:r>
            <w:r>
              <w:rPr>
                <w:rFonts w:eastAsia="Times New Roman"/>
                <w:sz w:val="24"/>
                <w:szCs w:val="24"/>
                <w:lang w:eastAsia="en-US"/>
              </w:rPr>
              <w:t xml:space="preserve">непредставления в составе заявки обязательных для предоставления документов и сведений, предусмотренных </w:t>
            </w:r>
            <w:r>
              <w:rPr>
                <w:rFonts w:eastAsia="Calibri"/>
                <w:color w:val="0000FF"/>
                <w:sz w:val="24"/>
                <w:szCs w:val="24"/>
                <w:lang w:eastAsia="en-US"/>
              </w:rPr>
              <w:t xml:space="preserve">пунктом 25 </w:t>
            </w:r>
            <w:r>
              <w:rPr>
                <w:rFonts w:eastAsia="Calibri"/>
                <w:sz w:val="24"/>
                <w:szCs w:val="24"/>
                <w:lang w:eastAsia="en-US"/>
              </w:rPr>
              <w:t>Информационной карты о проведении закупки к составу первых частей заявок</w:t>
            </w:r>
            <w:r>
              <w:rPr>
                <w:rFonts w:eastAsia="Times New Roman"/>
                <w:color w:val="000000"/>
                <w:spacing w:val="-2"/>
                <w:sz w:val="24"/>
                <w:szCs w:val="24"/>
                <w:lang w:eastAsia="ru-RU"/>
              </w:rPr>
              <w:t>, либо наличия в таких документах недостоверных сведений;</w:t>
            </w:r>
          </w:p>
          <w:p w14:paraId="20DE0CD0" w14:textId="77777777" w:rsidR="00173D17" w:rsidRDefault="00173D17" w:rsidP="00173D17">
            <w:pPr>
              <w:jc w:val="both"/>
              <w:textAlignment w:val="auto"/>
              <w:rPr>
                <w:rFonts w:eastAsia="Times New Roman"/>
                <w:color w:val="000000"/>
                <w:spacing w:val="-2"/>
                <w:sz w:val="24"/>
                <w:szCs w:val="24"/>
                <w:lang w:eastAsia="ru-RU"/>
              </w:rPr>
            </w:pPr>
            <w:r>
              <w:rPr>
                <w:rFonts w:eastAsia="Times New Roman"/>
                <w:color w:val="000000"/>
                <w:spacing w:val="-2"/>
                <w:sz w:val="24"/>
                <w:szCs w:val="24"/>
                <w:lang w:eastAsia="ru-RU"/>
              </w:rPr>
              <w:t>2) несоответствия предложения в отношении товара, работы, услуги требованиям, установленным документацией о закупке.</w:t>
            </w:r>
          </w:p>
          <w:p w14:paraId="019E3B58" w14:textId="77777777" w:rsidR="00173D17" w:rsidRDefault="00173D17" w:rsidP="00173D17">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t>3)</w:t>
            </w:r>
            <w:r>
              <w:rPr>
                <w:rFonts w:eastAsia="Times New Roman"/>
                <w:sz w:val="24"/>
                <w:szCs w:val="24"/>
                <w:lang w:eastAsia="en-US"/>
              </w:rPr>
              <w:tab/>
              <w:t xml:space="preserve">несоответствия участника процедуры закупки обязательным требованиям к участникам процедуры закупок, установленным в документации о проведении закупки в соответствии с </w:t>
            </w:r>
            <w:r>
              <w:rPr>
                <w:rFonts w:eastAsia="Calibri"/>
                <w:color w:val="0000FF"/>
                <w:sz w:val="24"/>
                <w:szCs w:val="24"/>
                <w:lang w:eastAsia="en-US"/>
              </w:rPr>
              <w:t xml:space="preserve">пунктом 24 </w:t>
            </w:r>
            <w:r>
              <w:rPr>
                <w:rFonts w:eastAsia="Calibri"/>
                <w:sz w:val="24"/>
                <w:szCs w:val="24"/>
                <w:lang w:eastAsia="en-US"/>
              </w:rPr>
              <w:t>Информационной карты о проведении закупки;</w:t>
            </w:r>
          </w:p>
          <w:p w14:paraId="2E573FCA" w14:textId="77777777" w:rsidR="00173D17" w:rsidRDefault="00173D17" w:rsidP="00173D17">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t>4)</w:t>
            </w:r>
            <w:r>
              <w:rPr>
                <w:rFonts w:eastAsia="Times New Roman"/>
                <w:sz w:val="24"/>
                <w:szCs w:val="24"/>
                <w:lang w:eastAsia="en-US"/>
              </w:rPr>
              <w:tab/>
              <w:t>непредставления документа или копии документа, подтверждающего внесение обеспечения заявки на участие в закупке, если требование обеспечения таких заявок указано в документации о закупке, в том числе представление обеспечения заявки на участие в закупке, не соответствующего требованиям Положения о закупке или документации о закупке (если такое обеспечение предусмотрено закупочной документацией, и оно не осуществляется путем блокирования денежных средств на специальном открытом счете);</w:t>
            </w:r>
          </w:p>
          <w:p w14:paraId="6436F14A" w14:textId="77777777" w:rsidR="00173D17" w:rsidRDefault="00173D17" w:rsidP="00173D17">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t>5)</w:t>
            </w:r>
            <w:r>
              <w:rPr>
                <w:rFonts w:eastAsia="Times New Roman"/>
                <w:sz w:val="24"/>
                <w:szCs w:val="24"/>
                <w:lang w:eastAsia="en-US"/>
              </w:rPr>
              <w:tab/>
              <w:t>в случае несоответствия заявки на участие требованиям извещения о закупке, в том числе наличия в таких заявках предложения о цене договора, превышающей установленную начальную (максимальную) цену договора,</w:t>
            </w:r>
            <w:r>
              <w:rPr>
                <w:rFonts w:ascii="Calibri" w:eastAsia="Calibri" w:hAnsi="Calibri"/>
                <w:sz w:val="22"/>
                <w:szCs w:val="22"/>
                <w:lang w:eastAsia="en-US"/>
              </w:rPr>
              <w:t xml:space="preserve"> </w:t>
            </w:r>
            <w:r>
              <w:rPr>
                <w:rFonts w:eastAsia="Times New Roman"/>
                <w:sz w:val="24"/>
                <w:szCs w:val="24"/>
                <w:lang w:eastAsia="en-US"/>
              </w:rPr>
              <w:t>либо о сроке выполнения работ (оказания услуг, поставки товара), превышающем срок, установленный извещением о закупке (если такое требование предусмотрено извещением о закупке);</w:t>
            </w:r>
          </w:p>
          <w:p w14:paraId="2AD37F1C" w14:textId="77777777" w:rsidR="00173D17" w:rsidRDefault="00173D17" w:rsidP="00173D17">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lastRenderedPageBreak/>
              <w:t>6)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w:t>
            </w:r>
            <w:r>
              <w:rPr>
                <w:rFonts w:ascii="Calibri" w:eastAsia="Calibri" w:hAnsi="Calibri"/>
                <w:sz w:val="22"/>
                <w:szCs w:val="22"/>
                <w:lang w:eastAsia="en-US"/>
              </w:rPr>
              <w:t xml:space="preserve"> (</w:t>
            </w:r>
            <w:r>
              <w:rPr>
                <w:rFonts w:eastAsia="Times New Roman"/>
                <w:sz w:val="24"/>
                <w:szCs w:val="24"/>
                <w:lang w:eastAsia="en-US"/>
              </w:rPr>
              <w:t>при наличии таковых условий);</w:t>
            </w:r>
          </w:p>
          <w:p w14:paraId="7BD00F2B" w14:textId="77777777" w:rsidR="00173D17" w:rsidRDefault="00173D17" w:rsidP="00173D17">
            <w:pPr>
              <w:widowControl/>
              <w:tabs>
                <w:tab w:val="left" w:pos="460"/>
              </w:tabs>
              <w:suppressAutoHyphens w:val="0"/>
              <w:autoSpaceDE w:val="0"/>
              <w:autoSpaceDN w:val="0"/>
              <w:adjustRightInd w:val="0"/>
              <w:jc w:val="both"/>
              <w:textAlignment w:val="auto"/>
              <w:rPr>
                <w:rFonts w:eastAsia="Times New Roman"/>
                <w:sz w:val="24"/>
                <w:szCs w:val="24"/>
                <w:lang w:eastAsia="en-US"/>
              </w:rPr>
            </w:pPr>
          </w:p>
          <w:p w14:paraId="77E2CF04" w14:textId="77777777" w:rsidR="00173D17" w:rsidRDefault="00173D17" w:rsidP="00173D17">
            <w:pPr>
              <w:tabs>
                <w:tab w:val="left" w:pos="0"/>
              </w:tabs>
              <w:jc w:val="both"/>
              <w:rPr>
                <w:rFonts w:eastAsia="Times New Roman"/>
                <w:sz w:val="24"/>
                <w:szCs w:val="24"/>
              </w:rPr>
            </w:pPr>
            <w:r>
              <w:rPr>
                <w:rFonts w:eastAsia="Times New Roman"/>
                <w:sz w:val="24"/>
                <w:szCs w:val="24"/>
                <w:lang w:eastAsia="en-US"/>
              </w:rPr>
              <w:t xml:space="preserve">Если выявлен хотя бы один из фактов, указанных в настоящем пункте, </w:t>
            </w:r>
            <w:r>
              <w:rPr>
                <w:rFonts w:eastAsia="Calibri"/>
                <w:i/>
                <w:iCs/>
                <w:sz w:val="24"/>
                <w:szCs w:val="24"/>
                <w:lang w:eastAsia="en-US"/>
              </w:rPr>
              <w:t>комиссия по осуществлению закупки</w:t>
            </w:r>
            <w:r>
              <w:rPr>
                <w:rFonts w:eastAsia="Calibri"/>
                <w:sz w:val="24"/>
                <w:szCs w:val="24"/>
                <w:lang w:eastAsia="en-US"/>
              </w:rPr>
              <w:t xml:space="preserve"> </w:t>
            </w:r>
            <w:r>
              <w:rPr>
                <w:rFonts w:eastAsia="Times New Roman"/>
                <w:sz w:val="24"/>
                <w:szCs w:val="24"/>
                <w:lang w:eastAsia="en-US"/>
              </w:rPr>
              <w:t>обязана отстранить участника от процедуры закупки на любом этапе ее проведения до момента заключения договора.</w:t>
            </w:r>
          </w:p>
        </w:tc>
      </w:tr>
      <w:tr w:rsidR="00173D17" w14:paraId="3B1D0F34" w14:textId="77777777" w:rsidTr="00173D17">
        <w:trPr>
          <w:gridBefore w:val="1"/>
          <w:wBefore w:w="54" w:type="dxa"/>
        </w:trPr>
        <w:tc>
          <w:tcPr>
            <w:tcW w:w="658" w:type="dxa"/>
          </w:tcPr>
          <w:p w14:paraId="784C9F6E" w14:textId="77777777" w:rsidR="00173D17" w:rsidRDefault="00173D17" w:rsidP="00173D17">
            <w:pPr>
              <w:pStyle w:val="ConsNonformat"/>
              <w:rPr>
                <w:color w:val="000000"/>
                <w:sz w:val="24"/>
                <w:szCs w:val="24"/>
              </w:rPr>
            </w:pPr>
            <w:r>
              <w:rPr>
                <w:color w:val="000000"/>
                <w:sz w:val="24"/>
                <w:szCs w:val="24"/>
              </w:rPr>
              <w:lastRenderedPageBreak/>
              <w:t>40</w:t>
            </w:r>
          </w:p>
        </w:tc>
        <w:tc>
          <w:tcPr>
            <w:tcW w:w="5129" w:type="dxa"/>
            <w:gridSpan w:val="2"/>
          </w:tcPr>
          <w:p w14:paraId="2E8D4097" w14:textId="77777777" w:rsidR="00173D17" w:rsidRDefault="00173D17" w:rsidP="00173D17">
            <w:pPr>
              <w:pStyle w:val="ConsNonformat"/>
              <w:rPr>
                <w:color w:val="000000"/>
                <w:sz w:val="24"/>
                <w:szCs w:val="24"/>
              </w:rPr>
            </w:pPr>
            <w:r>
              <w:rPr>
                <w:color w:val="000000"/>
                <w:sz w:val="24"/>
                <w:szCs w:val="24"/>
              </w:rPr>
              <w:t>Признание аукциона несостоявшимся</w:t>
            </w:r>
          </w:p>
        </w:tc>
        <w:tc>
          <w:tcPr>
            <w:tcW w:w="5361" w:type="dxa"/>
            <w:gridSpan w:val="4"/>
          </w:tcPr>
          <w:p w14:paraId="29943BD7" w14:textId="77777777" w:rsidR="00AA0B43" w:rsidRPr="002A5044" w:rsidRDefault="00AA0B43" w:rsidP="00AA0B43">
            <w:pPr>
              <w:autoSpaceDE w:val="0"/>
              <w:autoSpaceDN w:val="0"/>
              <w:adjustRightInd w:val="0"/>
              <w:jc w:val="both"/>
              <w:rPr>
                <w:color w:val="000000"/>
                <w:sz w:val="24"/>
                <w:szCs w:val="24"/>
              </w:rPr>
            </w:pPr>
            <w:r w:rsidRPr="002A5044">
              <w:rPr>
                <w:color w:val="000000"/>
                <w:sz w:val="24"/>
                <w:szCs w:val="24"/>
              </w:rPr>
              <w:t xml:space="preserve">1. </w:t>
            </w:r>
            <w:bookmarkStart w:id="6" w:name="_Hlk87480744"/>
            <w:r w:rsidRPr="002A5044">
              <w:rPr>
                <w:color w:val="000000"/>
                <w:sz w:val="24"/>
                <w:szCs w:val="24"/>
              </w:rPr>
              <w:t>Аукцион в электронной форме призна</w:t>
            </w:r>
            <w:r>
              <w:rPr>
                <w:color w:val="000000"/>
                <w:sz w:val="24"/>
                <w:szCs w:val="24"/>
              </w:rPr>
              <w:t>е</w:t>
            </w:r>
            <w:r w:rsidRPr="002A5044">
              <w:rPr>
                <w:color w:val="000000"/>
                <w:sz w:val="24"/>
                <w:szCs w:val="24"/>
              </w:rPr>
              <w:t>тся несостоявшимся, если: по окончании срока подачи заявок на участие в аукционе в электронной форме подана только одна заявка на участие в аукционе в электронной форме,</w:t>
            </w:r>
            <w:r w:rsidRPr="002A5044">
              <w:t xml:space="preserve"> </w:t>
            </w:r>
            <w:r w:rsidRPr="002A5044">
              <w:rPr>
                <w:color w:val="000000"/>
                <w:sz w:val="24"/>
                <w:szCs w:val="24"/>
              </w:rPr>
              <w:t>признанной Заказчиком соответствующей требованиям к товарам, работам, услугам в соответствии с извещением, документацией о закупке; не подано ни одной заявки; на основании результатов рассмотрения заявок на участие в аукционе в электронной форме принято решение об отказе в допуске к участию в аукционе в электронной форме всех участников закупки, подавших заявки на участие в аукционе в электронной форме</w:t>
            </w:r>
            <w:r w:rsidRPr="002A5044">
              <w:t>;</w:t>
            </w:r>
            <w:r w:rsidRPr="002A5044">
              <w:rPr>
                <w:color w:val="000000"/>
                <w:sz w:val="24"/>
                <w:szCs w:val="24"/>
              </w:rPr>
              <w:t xml:space="preserve"> принято решение о допуске к участию в аукционе в электронной форме, признании участником аукциона в электронной форме только одного участника закупки, подавшего заявку на участие в аукционе в электронной форме; после начала проведения аукциона ни один из его участников не подал предложение о цене договора либо поступило одно ценовое предложение о цене договора</w:t>
            </w:r>
            <w:bookmarkEnd w:id="6"/>
            <w:r w:rsidRPr="002A5044">
              <w:rPr>
                <w:color w:val="000000"/>
                <w:sz w:val="24"/>
                <w:szCs w:val="24"/>
              </w:rPr>
              <w:t>;</w:t>
            </w:r>
            <w:r w:rsidRPr="002A5044">
              <w:t xml:space="preserve"> </w:t>
            </w:r>
            <w:r w:rsidRPr="002A5044">
              <w:rPr>
                <w:color w:val="000000"/>
                <w:sz w:val="24"/>
                <w:szCs w:val="24"/>
              </w:rPr>
              <w:t>при уклонении участников, с которыми должен быть заключен договор по результатам закупки.</w:t>
            </w:r>
          </w:p>
          <w:p w14:paraId="36C87F26" w14:textId="77777777" w:rsidR="00AA0B43" w:rsidRPr="002A5044" w:rsidRDefault="00AA0B43" w:rsidP="00AA0B43">
            <w:pPr>
              <w:autoSpaceDE w:val="0"/>
              <w:autoSpaceDN w:val="0"/>
              <w:adjustRightInd w:val="0"/>
              <w:jc w:val="both"/>
              <w:rPr>
                <w:color w:val="000000"/>
                <w:sz w:val="24"/>
                <w:szCs w:val="24"/>
              </w:rPr>
            </w:pPr>
            <w:r w:rsidRPr="002A5044">
              <w:rPr>
                <w:color w:val="000000"/>
                <w:sz w:val="24"/>
                <w:szCs w:val="24"/>
              </w:rPr>
              <w:t>2. В случае, если документацией о закупке предусмотрено два и более лота, аукцион в электронной форме признаётся несостоявшимся только в отношении отдельных лотов.</w:t>
            </w:r>
          </w:p>
          <w:p w14:paraId="44C298B1" w14:textId="77777777" w:rsidR="00AA0B43" w:rsidRPr="002A5044" w:rsidRDefault="00AA0B43" w:rsidP="00AA0B43">
            <w:pPr>
              <w:autoSpaceDE w:val="0"/>
              <w:autoSpaceDN w:val="0"/>
              <w:adjustRightInd w:val="0"/>
              <w:jc w:val="both"/>
              <w:rPr>
                <w:color w:val="000000"/>
                <w:sz w:val="24"/>
                <w:szCs w:val="24"/>
              </w:rPr>
            </w:pPr>
            <w:r>
              <w:rPr>
                <w:color w:val="000000"/>
                <w:sz w:val="24"/>
                <w:szCs w:val="24"/>
              </w:rPr>
              <w:t>3</w:t>
            </w:r>
            <w:r w:rsidRPr="002A5044">
              <w:rPr>
                <w:color w:val="000000"/>
                <w:sz w:val="24"/>
                <w:szCs w:val="24"/>
              </w:rPr>
              <w:t>. Заказчик вправе по истечении срока приема заявок осуществить закупку в порядке, установленном положением о закупке, без соблюдения правил, установленных ст. 3</w:t>
            </w:r>
            <w:r>
              <w:rPr>
                <w:color w:val="000000"/>
                <w:sz w:val="24"/>
                <w:szCs w:val="24"/>
              </w:rPr>
              <w:t>.</w:t>
            </w:r>
            <w:r w:rsidRPr="002A5044">
              <w:rPr>
                <w:color w:val="000000"/>
                <w:sz w:val="24"/>
                <w:szCs w:val="24"/>
              </w:rPr>
              <w:t>4 Закона № 223-ФЗ, в случаях, если:</w:t>
            </w:r>
          </w:p>
          <w:p w14:paraId="78688781" w14:textId="754433E6" w:rsidR="00AA0B43" w:rsidRPr="002A5044" w:rsidRDefault="00AA0B43" w:rsidP="00AA0B43">
            <w:pPr>
              <w:autoSpaceDE w:val="0"/>
              <w:autoSpaceDN w:val="0"/>
              <w:adjustRightInd w:val="0"/>
              <w:jc w:val="both"/>
              <w:rPr>
                <w:color w:val="000000"/>
                <w:sz w:val="24"/>
                <w:szCs w:val="24"/>
              </w:rPr>
            </w:pPr>
            <w:r w:rsidRPr="002A5044">
              <w:rPr>
                <w:color w:val="000000"/>
                <w:sz w:val="24"/>
                <w:szCs w:val="24"/>
              </w:rPr>
              <w:t xml:space="preserve">а) </w:t>
            </w:r>
            <w:r w:rsidR="00844FFB">
              <w:rPr>
                <w:color w:val="000000"/>
                <w:sz w:val="24"/>
                <w:szCs w:val="24"/>
              </w:rPr>
              <w:t>участники</w:t>
            </w:r>
            <w:r w:rsidRPr="002A5044">
              <w:rPr>
                <w:color w:val="000000"/>
                <w:sz w:val="24"/>
                <w:szCs w:val="24"/>
              </w:rPr>
              <w:t xml:space="preserve"> не подали заявок на участие в такой закупке;</w:t>
            </w:r>
          </w:p>
          <w:p w14:paraId="5D234B75" w14:textId="59520DEF" w:rsidR="00AA0B43" w:rsidRPr="002A5044" w:rsidRDefault="00AA0B43" w:rsidP="00AA0B43">
            <w:pPr>
              <w:autoSpaceDE w:val="0"/>
              <w:autoSpaceDN w:val="0"/>
              <w:adjustRightInd w:val="0"/>
              <w:jc w:val="both"/>
              <w:rPr>
                <w:color w:val="000000"/>
                <w:sz w:val="24"/>
                <w:szCs w:val="24"/>
              </w:rPr>
            </w:pPr>
            <w:r w:rsidRPr="002A5044">
              <w:rPr>
                <w:color w:val="000000"/>
                <w:sz w:val="24"/>
                <w:szCs w:val="24"/>
              </w:rPr>
              <w:t>б) заявки всех участников закупки, отозваны или не соответствуют требованиям, предусмотренным документацией о закупке;</w:t>
            </w:r>
          </w:p>
          <w:p w14:paraId="2E12C16A" w14:textId="7D6B0B12" w:rsidR="00AA0B43" w:rsidRPr="002A5044" w:rsidRDefault="00AA0B43" w:rsidP="00AA0B43">
            <w:pPr>
              <w:autoSpaceDE w:val="0"/>
              <w:autoSpaceDN w:val="0"/>
              <w:adjustRightInd w:val="0"/>
              <w:jc w:val="both"/>
              <w:rPr>
                <w:color w:val="000000"/>
                <w:sz w:val="24"/>
                <w:szCs w:val="24"/>
              </w:rPr>
            </w:pPr>
            <w:r w:rsidRPr="002A5044">
              <w:rPr>
                <w:color w:val="000000"/>
                <w:sz w:val="24"/>
                <w:szCs w:val="24"/>
              </w:rPr>
              <w:t>в) заявка, поданная единственным участником закупки, не соответствует требованиям, предусмотренным документацией о закупке;</w:t>
            </w:r>
          </w:p>
          <w:p w14:paraId="2092C74B" w14:textId="77777777" w:rsidR="00AA0B43" w:rsidRPr="002A5044" w:rsidRDefault="00AA0B43" w:rsidP="00AA0B43">
            <w:pPr>
              <w:autoSpaceDE w:val="0"/>
              <w:autoSpaceDN w:val="0"/>
              <w:adjustRightInd w:val="0"/>
              <w:jc w:val="both"/>
              <w:rPr>
                <w:color w:val="000000"/>
                <w:sz w:val="24"/>
                <w:szCs w:val="24"/>
              </w:rPr>
            </w:pPr>
            <w:r w:rsidRPr="002A5044">
              <w:rPr>
                <w:color w:val="000000"/>
                <w:sz w:val="24"/>
                <w:szCs w:val="24"/>
              </w:rPr>
              <w:t xml:space="preserve">г) заказчиком в порядке, установленном </w:t>
            </w:r>
            <w:r w:rsidRPr="002A5044">
              <w:rPr>
                <w:color w:val="000000"/>
                <w:sz w:val="24"/>
                <w:szCs w:val="24"/>
              </w:rPr>
              <w:lastRenderedPageBreak/>
              <w:t>положением о закупке, принято решение (за исключением случая осуществления конкурентной закупки) о том, что договор по результатам закупки не заключается.</w:t>
            </w:r>
          </w:p>
          <w:p w14:paraId="4BF2C284" w14:textId="39F43C2C" w:rsidR="00173D17" w:rsidRDefault="00AA0B43" w:rsidP="00AA0B43">
            <w:pPr>
              <w:autoSpaceDE w:val="0"/>
              <w:autoSpaceDN w:val="0"/>
              <w:adjustRightInd w:val="0"/>
              <w:jc w:val="both"/>
              <w:rPr>
                <w:color w:val="000000"/>
                <w:sz w:val="24"/>
                <w:szCs w:val="24"/>
              </w:rPr>
            </w:pPr>
            <w:r>
              <w:rPr>
                <w:color w:val="000000"/>
                <w:sz w:val="24"/>
                <w:szCs w:val="24"/>
              </w:rPr>
              <w:t>4</w:t>
            </w:r>
            <w:r w:rsidRPr="002A5044">
              <w:rPr>
                <w:color w:val="000000"/>
                <w:sz w:val="24"/>
                <w:szCs w:val="24"/>
              </w:rPr>
              <w:t>. Если договор по результатам закупки, осуществляемой в соответствии со ст. 3</w:t>
            </w:r>
            <w:r>
              <w:rPr>
                <w:color w:val="000000"/>
                <w:sz w:val="24"/>
                <w:szCs w:val="24"/>
              </w:rPr>
              <w:t>.</w:t>
            </w:r>
            <w:r w:rsidRPr="002A5044">
              <w:rPr>
                <w:color w:val="000000"/>
                <w:sz w:val="24"/>
                <w:szCs w:val="24"/>
              </w:rPr>
              <w:t>4 Закона № 223-ФЗ,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установленных ст. 3</w:t>
            </w:r>
            <w:r>
              <w:rPr>
                <w:color w:val="000000"/>
                <w:sz w:val="24"/>
                <w:szCs w:val="24"/>
              </w:rPr>
              <w:t>.</w:t>
            </w:r>
            <w:r w:rsidRPr="002A5044">
              <w:rPr>
                <w:color w:val="000000"/>
                <w:sz w:val="24"/>
                <w:szCs w:val="24"/>
              </w:rPr>
              <w:t>4 Закона № 223-ФЗ.</w:t>
            </w:r>
          </w:p>
        </w:tc>
      </w:tr>
      <w:tr w:rsidR="00173D17" w14:paraId="26995670" w14:textId="77777777" w:rsidTr="00173D17">
        <w:trPr>
          <w:gridBefore w:val="1"/>
          <w:wBefore w:w="54" w:type="dxa"/>
        </w:trPr>
        <w:tc>
          <w:tcPr>
            <w:tcW w:w="658" w:type="dxa"/>
          </w:tcPr>
          <w:p w14:paraId="64DD2225" w14:textId="77777777" w:rsidR="00173D17" w:rsidRDefault="00173D17" w:rsidP="00173D17">
            <w:pPr>
              <w:autoSpaceDE w:val="0"/>
              <w:autoSpaceDN w:val="0"/>
              <w:adjustRightInd w:val="0"/>
              <w:rPr>
                <w:color w:val="000000"/>
                <w:sz w:val="24"/>
                <w:szCs w:val="24"/>
              </w:rPr>
            </w:pPr>
            <w:r>
              <w:rPr>
                <w:color w:val="000000"/>
                <w:sz w:val="24"/>
                <w:szCs w:val="24"/>
              </w:rPr>
              <w:lastRenderedPageBreak/>
              <w:t>41</w:t>
            </w:r>
          </w:p>
        </w:tc>
        <w:tc>
          <w:tcPr>
            <w:tcW w:w="5129" w:type="dxa"/>
            <w:gridSpan w:val="2"/>
          </w:tcPr>
          <w:p w14:paraId="1273C0A2" w14:textId="77777777" w:rsidR="00173D17" w:rsidRDefault="00173D17" w:rsidP="00173D17">
            <w:pPr>
              <w:autoSpaceDE w:val="0"/>
              <w:autoSpaceDN w:val="0"/>
              <w:adjustRightInd w:val="0"/>
              <w:rPr>
                <w:color w:val="000000"/>
                <w:sz w:val="24"/>
                <w:szCs w:val="24"/>
              </w:rPr>
            </w:pPr>
            <w:r>
              <w:rPr>
                <w:color w:val="000000"/>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5361" w:type="dxa"/>
            <w:gridSpan w:val="4"/>
          </w:tcPr>
          <w:p w14:paraId="7DB1BC7F" w14:textId="77777777" w:rsidR="00173D17" w:rsidRDefault="00173D17" w:rsidP="00173D17">
            <w:pPr>
              <w:autoSpaceDE w:val="0"/>
              <w:autoSpaceDN w:val="0"/>
              <w:adjustRightInd w:val="0"/>
              <w:jc w:val="both"/>
              <w:rPr>
                <w:color w:val="000000"/>
                <w:sz w:val="24"/>
                <w:szCs w:val="24"/>
              </w:rPr>
            </w:pPr>
            <w:r>
              <w:rPr>
                <w:color w:val="000000"/>
                <w:sz w:val="24"/>
                <w:szCs w:val="24"/>
              </w:rPr>
              <w:t>Договор может быть заключен не ранее чем через десять дней и не позднее двадцати дней с даты размещения в единой информационной системе итогового протокола, составленного по результатам конкурентной закупки или с даты признания победителя такой процедуры уклонившимся от заключения договора, в случае, предусмотренном</w:t>
            </w:r>
            <w:r>
              <w:t xml:space="preserve"> </w:t>
            </w:r>
            <w:r>
              <w:rPr>
                <w:color w:val="0000FF"/>
                <w:sz w:val="24"/>
                <w:szCs w:val="24"/>
              </w:rPr>
              <w:t>пунктом 46</w:t>
            </w:r>
            <w:r>
              <w:rPr>
                <w:color w:val="000000"/>
                <w:sz w:val="24"/>
                <w:szCs w:val="24"/>
              </w:rPr>
              <w:t xml:space="preserve"> </w:t>
            </w:r>
            <w:r>
              <w:rPr>
                <w:rFonts w:eastAsia="Times New Roman"/>
                <w:sz w:val="24"/>
                <w:szCs w:val="24"/>
                <w:lang w:eastAsia="ru-RU"/>
              </w:rPr>
              <w:t>Информационной карты о проведении закупки.</w:t>
            </w:r>
          </w:p>
        </w:tc>
      </w:tr>
      <w:tr w:rsidR="00173D17" w14:paraId="2BEF441F" w14:textId="77777777" w:rsidTr="00173D17">
        <w:trPr>
          <w:gridBefore w:val="1"/>
          <w:wBefore w:w="54" w:type="dxa"/>
        </w:trPr>
        <w:tc>
          <w:tcPr>
            <w:tcW w:w="658" w:type="dxa"/>
          </w:tcPr>
          <w:p w14:paraId="6395DBBB" w14:textId="77777777" w:rsidR="00173D17" w:rsidRDefault="00173D17" w:rsidP="00173D17">
            <w:pPr>
              <w:rPr>
                <w:color w:val="000000"/>
                <w:sz w:val="24"/>
                <w:szCs w:val="24"/>
              </w:rPr>
            </w:pPr>
            <w:r>
              <w:rPr>
                <w:color w:val="000000"/>
                <w:sz w:val="24"/>
                <w:szCs w:val="24"/>
              </w:rPr>
              <w:t>42</w:t>
            </w:r>
          </w:p>
        </w:tc>
        <w:tc>
          <w:tcPr>
            <w:tcW w:w="5129" w:type="dxa"/>
            <w:gridSpan w:val="2"/>
          </w:tcPr>
          <w:p w14:paraId="071B74FF" w14:textId="77777777" w:rsidR="00173D17" w:rsidRDefault="00173D17" w:rsidP="00173D17">
            <w:pPr>
              <w:rPr>
                <w:color w:val="000000"/>
                <w:sz w:val="24"/>
                <w:szCs w:val="24"/>
              </w:rPr>
            </w:pPr>
            <w:r>
              <w:rPr>
                <w:rFonts w:eastAsia="Calibri"/>
                <w:sz w:val="24"/>
                <w:szCs w:val="24"/>
                <w:lang w:eastAsia="en-US"/>
              </w:rPr>
              <w:t>Размер обеспечения исполнения договора, порядок и срок его предоставления и иные требования к такому обеспечению</w:t>
            </w:r>
          </w:p>
        </w:tc>
        <w:tc>
          <w:tcPr>
            <w:tcW w:w="5361" w:type="dxa"/>
            <w:gridSpan w:val="4"/>
          </w:tcPr>
          <w:p w14:paraId="436408DE" w14:textId="79EA7E54" w:rsidR="00173D17" w:rsidRDefault="00173D17" w:rsidP="00173D17">
            <w:pPr>
              <w:widowControl/>
              <w:suppressAutoHyphens w:val="0"/>
              <w:jc w:val="both"/>
              <w:textAlignment w:val="auto"/>
              <w:rPr>
                <w:rFonts w:eastAsia="Times New Roman"/>
                <w:sz w:val="24"/>
                <w:szCs w:val="24"/>
                <w:lang w:eastAsia="ru-RU"/>
              </w:rPr>
            </w:pPr>
            <w:r w:rsidRPr="00DE5FF7">
              <w:rPr>
                <w:rFonts w:eastAsia="Times New Roman"/>
                <w:color w:val="0070C0"/>
                <w:sz w:val="24"/>
                <w:szCs w:val="24"/>
                <w:lang w:eastAsia="ru-RU"/>
              </w:rPr>
              <w:t xml:space="preserve">Размер обеспечения исполнения договора составляет </w:t>
            </w:r>
            <w:r w:rsidRPr="00DE5FF7">
              <w:rPr>
                <w:b/>
                <w:bCs/>
                <w:color w:val="0070C0"/>
                <w:sz w:val="24"/>
                <w:szCs w:val="24"/>
              </w:rPr>
              <w:t>3%</w:t>
            </w:r>
            <w:r w:rsidRPr="00DE5FF7">
              <w:rPr>
                <w:color w:val="0070C0"/>
                <w:sz w:val="24"/>
                <w:szCs w:val="24"/>
              </w:rPr>
              <w:t xml:space="preserve"> от начальной (максимальной) цены договора, что составляет</w:t>
            </w:r>
            <w:r w:rsidR="00B065DF" w:rsidRPr="00DE5FF7">
              <w:rPr>
                <w:color w:val="0070C0"/>
                <w:sz w:val="24"/>
                <w:szCs w:val="24"/>
              </w:rPr>
              <w:t xml:space="preserve"> </w:t>
            </w:r>
            <w:r w:rsidR="007B51D8">
              <w:rPr>
                <w:b/>
                <w:bCs/>
                <w:color w:val="0070C0"/>
                <w:sz w:val="24"/>
                <w:szCs w:val="24"/>
              </w:rPr>
              <w:t>50 591</w:t>
            </w:r>
            <w:r w:rsidR="008769FF" w:rsidRPr="00DE5FF7">
              <w:rPr>
                <w:b/>
                <w:bCs/>
                <w:color w:val="0070C0"/>
                <w:sz w:val="24"/>
                <w:szCs w:val="24"/>
              </w:rPr>
              <w:t xml:space="preserve"> </w:t>
            </w:r>
            <w:r w:rsidRPr="00DE5FF7">
              <w:rPr>
                <w:b/>
                <w:bCs/>
                <w:color w:val="0070C0"/>
                <w:sz w:val="24"/>
                <w:szCs w:val="24"/>
              </w:rPr>
              <w:t xml:space="preserve">руб. </w:t>
            </w:r>
            <w:r w:rsidR="007B51D8">
              <w:rPr>
                <w:b/>
                <w:bCs/>
                <w:color w:val="0070C0"/>
                <w:sz w:val="24"/>
                <w:szCs w:val="24"/>
              </w:rPr>
              <w:t>52</w:t>
            </w:r>
            <w:r w:rsidRPr="00DE5FF7">
              <w:rPr>
                <w:b/>
                <w:bCs/>
                <w:color w:val="0070C0"/>
                <w:sz w:val="24"/>
                <w:szCs w:val="24"/>
              </w:rPr>
              <w:t xml:space="preserve"> коп.</w:t>
            </w:r>
            <w:r>
              <w:rPr>
                <w:sz w:val="24"/>
                <w:szCs w:val="24"/>
              </w:rPr>
              <w:t xml:space="preserve"> </w:t>
            </w:r>
            <w:r>
              <w:rPr>
                <w:rFonts w:eastAsia="Times New Roman"/>
                <w:sz w:val="24"/>
                <w:szCs w:val="24"/>
                <w:lang w:eastAsia="ru-RU"/>
              </w:rPr>
              <w:t>и подлежит удержанию Заказчиком вследствие неисполнения Поставщиком (исполнителем, подрядчиком) своих обязательств по заключенному договору в предусмотренном законодательством порядке.</w:t>
            </w:r>
          </w:p>
          <w:p w14:paraId="6FB50942" w14:textId="77777777" w:rsidR="00173D17" w:rsidRDefault="00173D17" w:rsidP="00173D17">
            <w:pPr>
              <w:widowControl/>
              <w:suppressAutoHyphens w:val="0"/>
              <w:jc w:val="both"/>
              <w:textAlignment w:val="auto"/>
              <w:rPr>
                <w:rFonts w:eastAsia="Times New Roman"/>
                <w:sz w:val="24"/>
                <w:szCs w:val="24"/>
                <w:lang w:eastAsia="ru-RU"/>
              </w:rPr>
            </w:pPr>
          </w:p>
          <w:p w14:paraId="0F31164D" w14:textId="77777777" w:rsidR="00173D17" w:rsidRDefault="00173D17" w:rsidP="00173D17">
            <w:pPr>
              <w:tabs>
                <w:tab w:val="left" w:pos="600"/>
                <w:tab w:val="left" w:pos="840"/>
                <w:tab w:val="left" w:pos="960"/>
                <w:tab w:val="left" w:pos="1080"/>
                <w:tab w:val="left" w:pos="1260"/>
                <w:tab w:val="left" w:pos="1740"/>
              </w:tabs>
              <w:snapToGrid w:val="0"/>
              <w:jc w:val="both"/>
              <w:rPr>
                <w:sz w:val="24"/>
                <w:szCs w:val="24"/>
              </w:rPr>
            </w:pPr>
            <w:r>
              <w:rPr>
                <w:sz w:val="24"/>
                <w:szCs w:val="24"/>
              </w:rPr>
              <w:t>Обеспечение исполнения договора предоставляется участником закупки путем внесения денежных средств либо предоставления независимой гарантии. Выбор способа обеспечения исполнения договора осуществляется участником закупке.</w:t>
            </w:r>
          </w:p>
          <w:p w14:paraId="69313C0C" w14:textId="77777777" w:rsidR="00173D17" w:rsidRDefault="00173D17" w:rsidP="00173D17">
            <w:pPr>
              <w:tabs>
                <w:tab w:val="left" w:pos="600"/>
                <w:tab w:val="left" w:pos="840"/>
                <w:tab w:val="left" w:pos="960"/>
                <w:tab w:val="left" w:pos="1080"/>
                <w:tab w:val="left" w:pos="1260"/>
                <w:tab w:val="left" w:pos="1740"/>
              </w:tabs>
              <w:snapToGrid w:val="0"/>
              <w:jc w:val="both"/>
              <w:rPr>
                <w:sz w:val="24"/>
                <w:szCs w:val="24"/>
              </w:rPr>
            </w:pPr>
          </w:p>
          <w:p w14:paraId="20D97B6B" w14:textId="77777777" w:rsidR="00173D17" w:rsidRDefault="00173D17" w:rsidP="00173D17">
            <w:pPr>
              <w:tabs>
                <w:tab w:val="left" w:pos="600"/>
                <w:tab w:val="left" w:pos="840"/>
                <w:tab w:val="left" w:pos="960"/>
                <w:tab w:val="left" w:pos="1080"/>
                <w:tab w:val="left" w:pos="1260"/>
                <w:tab w:val="left" w:pos="1740"/>
              </w:tabs>
              <w:snapToGrid w:val="0"/>
              <w:jc w:val="both"/>
              <w:rPr>
                <w:sz w:val="24"/>
                <w:szCs w:val="24"/>
              </w:rPr>
            </w:pPr>
            <w:r>
              <w:rPr>
                <w:sz w:val="24"/>
                <w:szCs w:val="24"/>
              </w:rPr>
              <w:t xml:space="preserve">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в качестве обеспечения исполнения договора должны поступить на счет заказчика заказчику не позднее даты и времени заключения договора. </w:t>
            </w:r>
          </w:p>
          <w:p w14:paraId="5260704B" w14:textId="77777777" w:rsidR="00173D17" w:rsidRDefault="00173D17" w:rsidP="00173D17">
            <w:pPr>
              <w:tabs>
                <w:tab w:val="left" w:pos="600"/>
                <w:tab w:val="left" w:pos="840"/>
                <w:tab w:val="left" w:pos="960"/>
                <w:tab w:val="left" w:pos="1080"/>
                <w:tab w:val="left" w:pos="1260"/>
                <w:tab w:val="left" w:pos="1740"/>
              </w:tabs>
              <w:snapToGrid w:val="0"/>
              <w:jc w:val="both"/>
              <w:rPr>
                <w:sz w:val="24"/>
                <w:szCs w:val="24"/>
              </w:rPr>
            </w:pPr>
          </w:p>
          <w:p w14:paraId="3700DAD4" w14:textId="77777777" w:rsidR="008769FF" w:rsidRPr="00690503" w:rsidRDefault="008769FF" w:rsidP="008769FF">
            <w:pPr>
              <w:suppressAutoHyphens w:val="0"/>
              <w:jc w:val="both"/>
              <w:textAlignment w:val="auto"/>
              <w:rPr>
                <w:rFonts w:eastAsia="Times New Roman"/>
                <w:sz w:val="24"/>
                <w:szCs w:val="24"/>
                <w:highlight w:val="yellow"/>
                <w:lang w:eastAsia="ru-RU"/>
              </w:rPr>
            </w:pPr>
            <w:r w:rsidRPr="00690503">
              <w:rPr>
                <w:rFonts w:eastAsia="Times New Roman"/>
                <w:i/>
                <w:iCs/>
                <w:sz w:val="24"/>
                <w:szCs w:val="24"/>
                <w:highlight w:val="yellow"/>
                <w:lang w:eastAsia="ru-RU"/>
              </w:rPr>
              <w:t>Полное наименование Муниципальное унитарное предприятие Водоканал города Улан-Удэ:</w:t>
            </w:r>
          </w:p>
          <w:p w14:paraId="36D7D1AE" w14:textId="77777777" w:rsidR="008769FF" w:rsidRPr="00690503" w:rsidRDefault="008769FF" w:rsidP="008769FF">
            <w:pPr>
              <w:suppressAutoHyphens w:val="0"/>
              <w:jc w:val="both"/>
              <w:textAlignment w:val="auto"/>
              <w:rPr>
                <w:rFonts w:eastAsia="Times New Roman"/>
                <w:sz w:val="24"/>
                <w:szCs w:val="24"/>
                <w:highlight w:val="yellow"/>
                <w:lang w:eastAsia="ru-RU"/>
              </w:rPr>
            </w:pPr>
            <w:r w:rsidRPr="00690503">
              <w:rPr>
                <w:rFonts w:eastAsia="Times New Roman"/>
                <w:i/>
                <w:iCs/>
                <w:sz w:val="24"/>
                <w:szCs w:val="24"/>
                <w:highlight w:val="yellow"/>
                <w:lang w:eastAsia="ru-RU"/>
              </w:rPr>
              <w:t>р/с 40702810709160001053</w:t>
            </w:r>
          </w:p>
          <w:p w14:paraId="1093D1D0" w14:textId="77777777" w:rsidR="008769FF" w:rsidRPr="00690503" w:rsidRDefault="008769FF" w:rsidP="008769FF">
            <w:pPr>
              <w:suppressAutoHyphens w:val="0"/>
              <w:jc w:val="both"/>
              <w:textAlignment w:val="auto"/>
              <w:rPr>
                <w:rFonts w:eastAsia="Times New Roman"/>
                <w:sz w:val="24"/>
                <w:szCs w:val="24"/>
                <w:highlight w:val="yellow"/>
                <w:lang w:eastAsia="ru-RU"/>
              </w:rPr>
            </w:pPr>
            <w:r w:rsidRPr="00690503">
              <w:rPr>
                <w:rFonts w:eastAsia="Times New Roman"/>
                <w:i/>
                <w:iCs/>
                <w:sz w:val="24"/>
                <w:szCs w:val="24"/>
                <w:highlight w:val="yellow"/>
                <w:lang w:eastAsia="ru-RU"/>
              </w:rPr>
              <w:t xml:space="preserve">в банке ПАО «Сбербанк России» Бурятское отделение № 8601 </w:t>
            </w:r>
          </w:p>
          <w:p w14:paraId="11E4C4A0" w14:textId="77777777" w:rsidR="008769FF" w:rsidRPr="00690503" w:rsidRDefault="008769FF" w:rsidP="008769FF">
            <w:pPr>
              <w:suppressAutoHyphens w:val="0"/>
              <w:jc w:val="both"/>
              <w:textAlignment w:val="auto"/>
              <w:rPr>
                <w:rFonts w:eastAsia="Times New Roman"/>
                <w:sz w:val="24"/>
                <w:szCs w:val="24"/>
                <w:highlight w:val="yellow"/>
                <w:lang w:eastAsia="ru-RU"/>
              </w:rPr>
            </w:pPr>
            <w:r w:rsidRPr="00690503">
              <w:rPr>
                <w:rFonts w:eastAsia="Times New Roman"/>
                <w:i/>
                <w:iCs/>
                <w:sz w:val="24"/>
                <w:szCs w:val="24"/>
                <w:highlight w:val="yellow"/>
                <w:lang w:eastAsia="ru-RU"/>
              </w:rPr>
              <w:t>к/с 30101810400000000604</w:t>
            </w:r>
          </w:p>
          <w:p w14:paraId="1057DA1C" w14:textId="77777777" w:rsidR="008769FF" w:rsidRPr="00690503" w:rsidRDefault="008769FF" w:rsidP="008769FF">
            <w:pPr>
              <w:suppressAutoHyphens w:val="0"/>
              <w:jc w:val="both"/>
              <w:textAlignment w:val="auto"/>
              <w:rPr>
                <w:rFonts w:eastAsia="Times New Roman"/>
                <w:sz w:val="24"/>
                <w:szCs w:val="24"/>
                <w:highlight w:val="yellow"/>
                <w:lang w:eastAsia="ru-RU"/>
              </w:rPr>
            </w:pPr>
            <w:r w:rsidRPr="00690503">
              <w:rPr>
                <w:rFonts w:eastAsia="Times New Roman"/>
                <w:i/>
                <w:iCs/>
                <w:sz w:val="24"/>
                <w:szCs w:val="24"/>
                <w:highlight w:val="yellow"/>
                <w:lang w:eastAsia="ru-RU"/>
              </w:rPr>
              <w:t xml:space="preserve">БИК: 048142604  </w:t>
            </w:r>
          </w:p>
          <w:p w14:paraId="1953400F" w14:textId="77777777" w:rsidR="00173D17" w:rsidRDefault="00173D17" w:rsidP="00173D17">
            <w:pPr>
              <w:widowControl/>
              <w:suppressAutoHyphens w:val="0"/>
              <w:ind w:right="57"/>
              <w:jc w:val="both"/>
              <w:textAlignment w:val="auto"/>
              <w:rPr>
                <w:rFonts w:eastAsia="Times New Roman"/>
                <w:sz w:val="24"/>
                <w:szCs w:val="24"/>
                <w:lang w:eastAsia="ru-RU"/>
              </w:rPr>
            </w:pPr>
            <w:r>
              <w:rPr>
                <w:rFonts w:eastAsia="Times New Roman"/>
                <w:sz w:val="24"/>
                <w:szCs w:val="24"/>
                <w:lang w:eastAsia="ru-RU"/>
              </w:rPr>
              <w:t xml:space="preserve">Назначение платежа: Обеспечение исполнения договора, № закупки _____________ (указать </w:t>
            </w:r>
            <w:r>
              <w:rPr>
                <w:rFonts w:eastAsia="Times New Roman"/>
                <w:sz w:val="24"/>
                <w:szCs w:val="24"/>
                <w:lang w:eastAsia="ru-RU"/>
              </w:rPr>
              <w:lastRenderedPageBreak/>
              <w:t>реестровый номер закупки в соответствии с ЕИС).</w:t>
            </w:r>
          </w:p>
          <w:p w14:paraId="29CD3300" w14:textId="77777777" w:rsidR="00173D17" w:rsidRDefault="00173D17" w:rsidP="00173D17">
            <w:pPr>
              <w:tabs>
                <w:tab w:val="left" w:pos="600"/>
                <w:tab w:val="left" w:pos="840"/>
                <w:tab w:val="left" w:pos="960"/>
                <w:tab w:val="left" w:pos="1080"/>
                <w:tab w:val="left" w:pos="1260"/>
                <w:tab w:val="left" w:pos="1740"/>
              </w:tabs>
              <w:snapToGrid w:val="0"/>
              <w:jc w:val="both"/>
              <w:rPr>
                <w:sz w:val="24"/>
                <w:szCs w:val="24"/>
              </w:rPr>
            </w:pPr>
            <w:r>
              <w:rPr>
                <w:sz w:val="24"/>
                <w:szCs w:val="24"/>
              </w:rPr>
              <w:t>В противном случае, обеспечение исполнения договора в виде внесения денежных средств считается не предоставленным. Факт внесения денежных средств в качестве обеспечения исполнения договора подтверждается платежным поручением с отметкой банка об оплате.</w:t>
            </w:r>
          </w:p>
          <w:p w14:paraId="402A5FA4" w14:textId="77777777" w:rsidR="00173D17" w:rsidRDefault="00173D17" w:rsidP="00173D17">
            <w:pPr>
              <w:tabs>
                <w:tab w:val="left" w:pos="600"/>
                <w:tab w:val="left" w:pos="840"/>
                <w:tab w:val="left" w:pos="960"/>
                <w:tab w:val="left" w:pos="1080"/>
                <w:tab w:val="left" w:pos="1260"/>
                <w:tab w:val="left" w:pos="1740"/>
              </w:tabs>
              <w:snapToGrid w:val="0"/>
              <w:jc w:val="both"/>
              <w:rPr>
                <w:sz w:val="24"/>
                <w:szCs w:val="24"/>
              </w:rPr>
            </w:pPr>
          </w:p>
          <w:p w14:paraId="34A3EBD9" w14:textId="77777777" w:rsidR="00173D17" w:rsidRDefault="00173D17" w:rsidP="00173D17">
            <w:pPr>
              <w:tabs>
                <w:tab w:val="left" w:pos="600"/>
                <w:tab w:val="left" w:pos="840"/>
                <w:tab w:val="left" w:pos="960"/>
                <w:tab w:val="left" w:pos="1080"/>
                <w:tab w:val="left" w:pos="1260"/>
                <w:tab w:val="left" w:pos="1740"/>
              </w:tabs>
              <w:snapToGrid w:val="0"/>
              <w:jc w:val="both"/>
              <w:rPr>
                <w:sz w:val="24"/>
                <w:szCs w:val="24"/>
              </w:rPr>
            </w:pPr>
            <w:bookmarkStart w:id="7" w:name="_Hlk109385859"/>
            <w:bookmarkStart w:id="8" w:name="_Hlk114168345"/>
            <w:r>
              <w:rPr>
                <w:sz w:val="24"/>
                <w:szCs w:val="24"/>
              </w:rPr>
              <w:t xml:space="preserve">Независимая (в т.ч. банковская) гарантия, предоставленная в качестве обеспечения исполнения договора, должна соответствовать требованиям, установленным частями 1 и 1.1 статьи 45 Закона № 44-ФЗ, быть безотзывной и должна содержать требования части 2 статьи 45 Закона № 44-ФЗ. </w:t>
            </w:r>
            <w:bookmarkEnd w:id="7"/>
          </w:p>
          <w:p w14:paraId="0F9BB26F" w14:textId="77777777" w:rsidR="00173D17" w:rsidRDefault="00173D17" w:rsidP="00173D17">
            <w:pPr>
              <w:widowControl/>
              <w:suppressAutoHyphens w:val="0"/>
              <w:jc w:val="both"/>
              <w:textAlignment w:val="auto"/>
              <w:rPr>
                <w:rFonts w:eastAsia="Times New Roman"/>
                <w:sz w:val="24"/>
                <w:szCs w:val="24"/>
                <w:lang w:eastAsia="ru-RU"/>
              </w:rPr>
            </w:pPr>
          </w:p>
          <w:p w14:paraId="6319148E" w14:textId="77777777" w:rsidR="00173D17" w:rsidRDefault="00173D17" w:rsidP="00173D17">
            <w:pPr>
              <w:tabs>
                <w:tab w:val="left" w:pos="600"/>
                <w:tab w:val="left" w:pos="840"/>
                <w:tab w:val="left" w:pos="960"/>
                <w:tab w:val="left" w:pos="1080"/>
                <w:tab w:val="left" w:pos="1260"/>
                <w:tab w:val="left" w:pos="1740"/>
              </w:tabs>
              <w:snapToGrid w:val="0"/>
              <w:jc w:val="both"/>
              <w:rPr>
                <w:sz w:val="24"/>
                <w:szCs w:val="24"/>
              </w:rPr>
            </w:pPr>
            <w:r>
              <w:rPr>
                <w:rFonts w:eastAsia="Times New Roman"/>
                <w:sz w:val="24"/>
                <w:szCs w:val="24"/>
                <w:lang w:eastAsia="ru-RU"/>
              </w:rPr>
              <w:t xml:space="preserve">Независимая </w:t>
            </w:r>
            <w:r>
              <w:rPr>
                <w:sz w:val="24"/>
                <w:szCs w:val="24"/>
              </w:rPr>
              <w:t>гарантия должна быть безотзывной и должна содержать:</w:t>
            </w:r>
          </w:p>
          <w:p w14:paraId="54366952" w14:textId="77777777" w:rsidR="00173D17" w:rsidRDefault="00173D17" w:rsidP="00173D17">
            <w:pPr>
              <w:pStyle w:val="affe"/>
              <w:jc w:val="both"/>
              <w:rPr>
                <w:rFonts w:ascii="Times New Roman" w:hAnsi="Times New Roman"/>
                <w:sz w:val="24"/>
                <w:szCs w:val="24"/>
                <w:lang w:eastAsia="ru-RU"/>
              </w:rPr>
            </w:pPr>
            <w:bookmarkStart w:id="9" w:name="_Hlk103942750"/>
            <w:r>
              <w:rPr>
                <w:rFonts w:ascii="Times New Roman" w:hAnsi="Times New Roman"/>
                <w:sz w:val="24"/>
                <w:szCs w:val="24"/>
                <w:lang w:eastAsia="ru-RU"/>
              </w:rPr>
              <w:t xml:space="preserve">1) сумму </w:t>
            </w:r>
            <w:bookmarkStart w:id="10" w:name="_Hlk108550612"/>
            <w:r>
              <w:rPr>
                <w:rFonts w:ascii="Times New Roman" w:hAnsi="Times New Roman"/>
                <w:sz w:val="24"/>
                <w:szCs w:val="24"/>
                <w:lang w:eastAsia="ru-RU"/>
              </w:rPr>
              <w:t xml:space="preserve">независимой </w:t>
            </w:r>
            <w:bookmarkEnd w:id="10"/>
            <w:r>
              <w:rPr>
                <w:rFonts w:ascii="Times New Roman" w:hAnsi="Times New Roman"/>
                <w:sz w:val="24"/>
                <w:szCs w:val="24"/>
                <w:lang w:eastAsia="ru-RU"/>
              </w:rPr>
              <w:t>гарантии, подлежащую уплате гарантом Заказчику в случае ненадлежащего исполнения обязательств принципалом;</w:t>
            </w:r>
          </w:p>
          <w:p w14:paraId="4673518B" w14:textId="77777777" w:rsidR="00173D17" w:rsidRDefault="00173D17" w:rsidP="00173D17">
            <w:pPr>
              <w:pStyle w:val="affe"/>
              <w:jc w:val="both"/>
              <w:rPr>
                <w:rFonts w:ascii="Times New Roman" w:hAnsi="Times New Roman"/>
                <w:sz w:val="24"/>
                <w:szCs w:val="24"/>
                <w:lang w:eastAsia="ru-RU"/>
              </w:rPr>
            </w:pPr>
            <w:r>
              <w:rPr>
                <w:rFonts w:ascii="Times New Roman" w:hAnsi="Times New Roman"/>
                <w:sz w:val="24"/>
                <w:szCs w:val="24"/>
                <w:lang w:eastAsia="ru-RU"/>
              </w:rPr>
              <w:t>2) перечень обязательств принципала, надлежащее исполнение которых обеспечивается независимой гарантией;</w:t>
            </w:r>
          </w:p>
          <w:p w14:paraId="510C2AC5" w14:textId="77777777" w:rsidR="00173D17" w:rsidRDefault="00173D17" w:rsidP="00173D17">
            <w:pPr>
              <w:pStyle w:val="affe"/>
              <w:jc w:val="both"/>
              <w:rPr>
                <w:rFonts w:ascii="Times New Roman" w:hAnsi="Times New Roman"/>
                <w:sz w:val="24"/>
                <w:szCs w:val="24"/>
                <w:lang w:eastAsia="ru-RU"/>
              </w:rPr>
            </w:pPr>
            <w:r>
              <w:rPr>
                <w:rFonts w:ascii="Times New Roman" w:hAnsi="Times New Roman"/>
                <w:sz w:val="24"/>
                <w:szCs w:val="24"/>
                <w:lang w:eastAsia="ru-RU"/>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5AD1A946" w14:textId="77777777" w:rsidR="00173D17" w:rsidRDefault="00173D17" w:rsidP="00173D17">
            <w:pPr>
              <w:pStyle w:val="affe"/>
              <w:jc w:val="both"/>
              <w:rPr>
                <w:rFonts w:ascii="Times New Roman" w:hAnsi="Times New Roman"/>
                <w:sz w:val="24"/>
                <w:szCs w:val="24"/>
                <w:lang w:eastAsia="ru-RU"/>
              </w:rPr>
            </w:pPr>
            <w:r>
              <w:rPr>
                <w:rFonts w:ascii="Times New Roman" w:hAnsi="Times New Roman"/>
                <w:sz w:val="24"/>
                <w:szCs w:val="24"/>
                <w:lang w:eastAsia="ru-RU"/>
              </w:rPr>
              <w:t xml:space="preserve">4) условие, согласно которому обязательства гаранта </w:t>
            </w:r>
            <w:bookmarkStart w:id="11" w:name="_Hlk108550628"/>
            <w:r>
              <w:rPr>
                <w:rFonts w:ascii="Times New Roman" w:hAnsi="Times New Roman"/>
                <w:sz w:val="24"/>
                <w:szCs w:val="24"/>
                <w:lang w:eastAsia="ru-RU"/>
              </w:rPr>
              <w:t>по независимой гарантии считаются исполненными с момента поступления денежных средств на счет Заказчика;</w:t>
            </w:r>
            <w:bookmarkEnd w:id="11"/>
          </w:p>
          <w:p w14:paraId="3857B6E0" w14:textId="77777777" w:rsidR="00173D17" w:rsidRDefault="00173D17" w:rsidP="00173D17">
            <w:pPr>
              <w:pStyle w:val="affe"/>
              <w:jc w:val="both"/>
              <w:rPr>
                <w:rFonts w:ascii="Times New Roman" w:hAnsi="Times New Roman"/>
                <w:sz w:val="24"/>
                <w:szCs w:val="24"/>
                <w:lang w:eastAsia="ru-RU"/>
              </w:rPr>
            </w:pPr>
            <w:r>
              <w:rPr>
                <w:rFonts w:ascii="Times New Roman" w:hAnsi="Times New Roman"/>
                <w:sz w:val="24"/>
                <w:szCs w:val="24"/>
                <w:lang w:eastAsia="ru-RU"/>
              </w:rPr>
              <w:t xml:space="preserve">5) условие о сроке действия </w:t>
            </w:r>
            <w:bookmarkStart w:id="12" w:name="_Hlk108550639"/>
            <w:r>
              <w:rPr>
                <w:rFonts w:ascii="Times New Roman" w:hAnsi="Times New Roman"/>
                <w:sz w:val="24"/>
                <w:szCs w:val="24"/>
                <w:lang w:eastAsia="ru-RU"/>
              </w:rPr>
              <w:t xml:space="preserve">независимой гарантии (срок действия 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независимой </w:t>
            </w:r>
            <w:r>
              <w:rPr>
                <w:sz w:val="24"/>
                <w:szCs w:val="24"/>
              </w:rPr>
              <w:t>гарантии</w:t>
            </w:r>
            <w:r>
              <w:rPr>
                <w:rFonts w:ascii="Times New Roman" w:hAnsi="Times New Roman"/>
                <w:sz w:val="24"/>
                <w:szCs w:val="24"/>
                <w:lang w:eastAsia="ru-RU"/>
              </w:rPr>
              <w:t xml:space="preserve"> должен превышать срок поставки товара не менее чем на один месяц);</w:t>
            </w:r>
            <w:bookmarkEnd w:id="12"/>
          </w:p>
          <w:p w14:paraId="180F7E0D" w14:textId="77777777" w:rsidR="00173D17" w:rsidRDefault="00173D17" w:rsidP="00173D17">
            <w:pPr>
              <w:pStyle w:val="affe"/>
              <w:jc w:val="both"/>
              <w:rPr>
                <w:rFonts w:ascii="Times New Roman" w:hAnsi="Times New Roman"/>
                <w:sz w:val="24"/>
                <w:szCs w:val="24"/>
                <w:lang w:eastAsia="ru-RU"/>
              </w:rPr>
            </w:pPr>
            <w:r>
              <w:rPr>
                <w:rFonts w:ascii="Times New Roman" w:hAnsi="Times New Roman"/>
                <w:sz w:val="24"/>
                <w:szCs w:val="24"/>
                <w:lang w:eastAsia="ru-RU"/>
              </w:rPr>
              <w:t xml:space="preserve">6) отлагательное условие о том, что договор предоставления </w:t>
            </w:r>
            <w:bookmarkStart w:id="13" w:name="_Hlk108550653"/>
            <w:r>
              <w:rPr>
                <w:rFonts w:ascii="Times New Roman" w:hAnsi="Times New Roman"/>
                <w:sz w:val="24"/>
                <w:szCs w:val="24"/>
                <w:lang w:eastAsia="ru-RU"/>
              </w:rPr>
              <w:t>независимой гарантии заключается по обязательствам участника закупки, которые возникнут из договора при его заключении;</w:t>
            </w:r>
            <w:bookmarkEnd w:id="13"/>
          </w:p>
          <w:p w14:paraId="256387EC" w14:textId="77777777" w:rsidR="00173D17" w:rsidRDefault="00173D17" w:rsidP="00173D17">
            <w:pPr>
              <w:pStyle w:val="affe"/>
              <w:jc w:val="both"/>
              <w:rPr>
                <w:rFonts w:ascii="Times New Roman" w:hAnsi="Times New Roman"/>
                <w:sz w:val="24"/>
                <w:szCs w:val="24"/>
                <w:lang w:eastAsia="ru-RU"/>
              </w:rPr>
            </w:pPr>
            <w:r>
              <w:rPr>
                <w:rFonts w:ascii="Times New Roman" w:hAnsi="Times New Roman"/>
                <w:sz w:val="24"/>
                <w:szCs w:val="24"/>
                <w:lang w:eastAsia="ru-RU"/>
              </w:rPr>
              <w:t xml:space="preserve">7) условие о праве Заказчика в случае ненадлежащего выполнения или невыполнения поставщиком (подрядчиком, исполнителем) обязательств, обеспеченных </w:t>
            </w:r>
            <w:bookmarkStart w:id="14" w:name="_Hlk108550664"/>
            <w:r>
              <w:rPr>
                <w:rFonts w:ascii="Times New Roman" w:hAnsi="Times New Roman"/>
                <w:sz w:val="24"/>
                <w:szCs w:val="24"/>
                <w:lang w:eastAsia="ru-RU"/>
              </w:rPr>
              <w:t xml:space="preserve">независимой гарантией, представлять на бумажном носителе или в форме электронного документа требование </w:t>
            </w:r>
            <w:r>
              <w:rPr>
                <w:rFonts w:ascii="Times New Roman" w:hAnsi="Times New Roman"/>
                <w:sz w:val="24"/>
                <w:szCs w:val="24"/>
                <w:lang w:eastAsia="ru-RU"/>
              </w:rPr>
              <w:lastRenderedPageBreak/>
              <w:t>об уплате денежной суммы по независимой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bookmarkEnd w:id="14"/>
          </w:p>
          <w:p w14:paraId="76624258" w14:textId="77777777" w:rsidR="00173D17" w:rsidRDefault="00173D17" w:rsidP="00173D17">
            <w:pPr>
              <w:pStyle w:val="affe"/>
              <w:jc w:val="both"/>
              <w:rPr>
                <w:rFonts w:ascii="Times New Roman" w:hAnsi="Times New Roman"/>
                <w:sz w:val="24"/>
                <w:szCs w:val="24"/>
                <w:lang w:eastAsia="ru-RU"/>
              </w:rPr>
            </w:pPr>
            <w:r>
              <w:rPr>
                <w:rFonts w:ascii="Times New Roman" w:hAnsi="Times New Roman"/>
                <w:sz w:val="24"/>
                <w:szCs w:val="24"/>
                <w:lang w:eastAsia="ru-RU"/>
              </w:rPr>
              <w:t>8)</w:t>
            </w:r>
            <w:r>
              <w:rPr>
                <w:rFonts w:ascii="Times New Roman" w:hAnsi="Times New Roman"/>
                <w:sz w:val="24"/>
                <w:szCs w:val="24"/>
                <w:lang w:eastAsia="ru-RU"/>
              </w:rPr>
              <w:tab/>
              <w:t xml:space="preserve">условие о праве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14:paraId="32983377" w14:textId="77777777" w:rsidR="00173D17" w:rsidRDefault="00173D17" w:rsidP="00173D17">
            <w:pPr>
              <w:pStyle w:val="affe"/>
              <w:jc w:val="both"/>
              <w:rPr>
                <w:rFonts w:ascii="Times New Roman" w:hAnsi="Times New Roman"/>
                <w:sz w:val="24"/>
                <w:szCs w:val="24"/>
                <w:lang w:eastAsia="ru-RU"/>
              </w:rPr>
            </w:pPr>
            <w:r>
              <w:rPr>
                <w:rFonts w:ascii="Times New Roman" w:hAnsi="Times New Roman"/>
                <w:sz w:val="24"/>
                <w:szCs w:val="24"/>
                <w:lang w:eastAsia="ru-RU"/>
              </w:rPr>
              <w:t>9)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13FB1BB3" w14:textId="77777777" w:rsidR="00173D17" w:rsidRDefault="00173D17" w:rsidP="00173D17">
            <w:pPr>
              <w:tabs>
                <w:tab w:val="left" w:pos="600"/>
                <w:tab w:val="left" w:pos="840"/>
                <w:tab w:val="left" w:pos="960"/>
                <w:tab w:val="left" w:pos="1080"/>
                <w:tab w:val="left" w:pos="1260"/>
                <w:tab w:val="left" w:pos="1740"/>
              </w:tabs>
              <w:snapToGrid w:val="0"/>
              <w:jc w:val="both"/>
              <w:rPr>
                <w:sz w:val="24"/>
                <w:szCs w:val="24"/>
              </w:rPr>
            </w:pPr>
          </w:p>
          <w:p w14:paraId="23624FBC" w14:textId="77777777" w:rsidR="00173D17" w:rsidRDefault="00173D17" w:rsidP="00173D17">
            <w:pPr>
              <w:tabs>
                <w:tab w:val="left" w:pos="600"/>
                <w:tab w:val="left" w:pos="840"/>
                <w:tab w:val="left" w:pos="960"/>
                <w:tab w:val="left" w:pos="1080"/>
                <w:tab w:val="left" w:pos="1260"/>
                <w:tab w:val="left" w:pos="1740"/>
              </w:tabs>
              <w:snapToGrid w:val="0"/>
              <w:jc w:val="both"/>
              <w:rPr>
                <w:sz w:val="24"/>
                <w:szCs w:val="24"/>
              </w:rPr>
            </w:pPr>
            <w:r>
              <w:rPr>
                <w:sz w:val="24"/>
                <w:szCs w:val="24"/>
              </w:rPr>
              <w:t>Запрещается включение в условия независимой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w:t>
            </w:r>
          </w:p>
          <w:bookmarkEnd w:id="9"/>
          <w:p w14:paraId="0D99B17F" w14:textId="77777777" w:rsidR="00173D17" w:rsidRDefault="00173D17" w:rsidP="00173D17">
            <w:pPr>
              <w:tabs>
                <w:tab w:val="left" w:pos="600"/>
                <w:tab w:val="left" w:pos="840"/>
                <w:tab w:val="left" w:pos="960"/>
                <w:tab w:val="left" w:pos="1080"/>
                <w:tab w:val="left" w:pos="1260"/>
                <w:tab w:val="left" w:pos="1740"/>
              </w:tabs>
              <w:snapToGrid w:val="0"/>
              <w:jc w:val="both"/>
              <w:rPr>
                <w:sz w:val="24"/>
                <w:szCs w:val="24"/>
              </w:rPr>
            </w:pPr>
            <w:r>
              <w:rPr>
                <w:sz w:val="24"/>
                <w:szCs w:val="24"/>
              </w:rPr>
              <w:t>Должна быть только одна банковская гарантия на всю сумму. Предоставление нескольких гарантий в общей сумме, покрывающей необходимый размер обеспечения, не допускается.</w:t>
            </w:r>
          </w:p>
          <w:p w14:paraId="5C3B1294" w14:textId="77777777" w:rsidR="00173D17" w:rsidRDefault="00173D17" w:rsidP="00173D17">
            <w:pPr>
              <w:tabs>
                <w:tab w:val="left" w:pos="600"/>
                <w:tab w:val="left" w:pos="840"/>
                <w:tab w:val="left" w:pos="960"/>
                <w:tab w:val="left" w:pos="1080"/>
                <w:tab w:val="left" w:pos="1260"/>
                <w:tab w:val="left" w:pos="1740"/>
              </w:tabs>
              <w:snapToGrid w:val="0"/>
              <w:jc w:val="both"/>
              <w:rPr>
                <w:sz w:val="24"/>
                <w:szCs w:val="24"/>
              </w:rPr>
            </w:pPr>
            <w:r>
              <w:rPr>
                <w:sz w:val="24"/>
                <w:szCs w:val="24"/>
              </w:rPr>
              <w:t>Частичное использование в качестве обеспечения банковской гарантии денежных средств в виде депозита не допускается.</w:t>
            </w:r>
          </w:p>
          <w:p w14:paraId="61448F81" w14:textId="77777777" w:rsidR="00173D17" w:rsidRDefault="00173D17" w:rsidP="00173D17">
            <w:pPr>
              <w:tabs>
                <w:tab w:val="left" w:pos="600"/>
                <w:tab w:val="left" w:pos="840"/>
                <w:tab w:val="left" w:pos="960"/>
                <w:tab w:val="left" w:pos="1080"/>
                <w:tab w:val="left" w:pos="1260"/>
                <w:tab w:val="left" w:pos="1740"/>
              </w:tabs>
              <w:snapToGrid w:val="0"/>
              <w:jc w:val="both"/>
              <w:rPr>
                <w:sz w:val="24"/>
                <w:szCs w:val="24"/>
              </w:rPr>
            </w:pPr>
          </w:p>
          <w:p w14:paraId="1E423C9B" w14:textId="77777777" w:rsidR="00173D17" w:rsidRDefault="00173D17" w:rsidP="00173D17">
            <w:pPr>
              <w:tabs>
                <w:tab w:val="left" w:pos="600"/>
                <w:tab w:val="left" w:pos="840"/>
                <w:tab w:val="left" w:pos="960"/>
                <w:tab w:val="left" w:pos="1080"/>
                <w:tab w:val="left" w:pos="1260"/>
                <w:tab w:val="left" w:pos="1740"/>
              </w:tabs>
              <w:snapToGrid w:val="0"/>
              <w:jc w:val="both"/>
              <w:rPr>
                <w:sz w:val="24"/>
                <w:szCs w:val="24"/>
              </w:rPr>
            </w:pPr>
            <w:r>
              <w:rPr>
                <w:sz w:val="24"/>
                <w:szCs w:val="24"/>
              </w:rPr>
              <w:t>Заказчик рассматривает поступившую в качестве обеспечения исполнения договора банковскую гарантию и случае отказа в принятии банковской гарантии заказчик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14:paraId="6E1BB9A2" w14:textId="77777777" w:rsidR="00173D17" w:rsidRDefault="00173D17" w:rsidP="00173D17">
            <w:pPr>
              <w:tabs>
                <w:tab w:val="left" w:pos="600"/>
                <w:tab w:val="left" w:pos="840"/>
                <w:tab w:val="left" w:pos="960"/>
                <w:tab w:val="left" w:pos="1080"/>
                <w:tab w:val="left" w:pos="1260"/>
                <w:tab w:val="left" w:pos="1740"/>
              </w:tabs>
              <w:snapToGrid w:val="0"/>
              <w:jc w:val="both"/>
              <w:rPr>
                <w:sz w:val="24"/>
                <w:szCs w:val="24"/>
              </w:rPr>
            </w:pPr>
            <w:r>
              <w:rPr>
                <w:sz w:val="24"/>
                <w:szCs w:val="24"/>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38AD65F3" w14:textId="77777777" w:rsidR="00173D17" w:rsidRDefault="00173D17" w:rsidP="00173D17">
            <w:pPr>
              <w:tabs>
                <w:tab w:val="left" w:pos="600"/>
                <w:tab w:val="left" w:pos="840"/>
                <w:tab w:val="left" w:pos="960"/>
                <w:tab w:val="left" w:pos="1080"/>
                <w:tab w:val="left" w:pos="1260"/>
                <w:tab w:val="left" w:pos="1740"/>
              </w:tabs>
              <w:snapToGrid w:val="0"/>
              <w:jc w:val="both"/>
              <w:rPr>
                <w:sz w:val="24"/>
                <w:szCs w:val="24"/>
              </w:rPr>
            </w:pPr>
            <w:r>
              <w:rPr>
                <w:sz w:val="24"/>
                <w:szCs w:val="24"/>
              </w:rPr>
              <w:t>Возврат денежных средств, внесенных в качестве обеспечения исполнения договора, осуществляется по истечении сроков и в порядке, установленном договором.</w:t>
            </w:r>
          </w:p>
          <w:p w14:paraId="6F2CFCE8" w14:textId="77777777" w:rsidR="00173D17" w:rsidRDefault="00173D17" w:rsidP="00173D17">
            <w:pPr>
              <w:widowControl/>
              <w:suppressAutoHyphens w:val="0"/>
              <w:jc w:val="both"/>
              <w:textAlignment w:val="auto"/>
              <w:rPr>
                <w:sz w:val="24"/>
                <w:szCs w:val="24"/>
              </w:rPr>
            </w:pPr>
            <w:r>
              <w:rPr>
                <w:sz w:val="24"/>
                <w:szCs w:val="24"/>
              </w:rPr>
              <w:t xml:space="preserve">Обеспечение исполнения договора распространяется, в том числе на обязательства </w:t>
            </w:r>
            <w:r>
              <w:rPr>
                <w:sz w:val="24"/>
                <w:szCs w:val="24"/>
              </w:rPr>
              <w:lastRenderedPageBreak/>
              <w:t>поставщика (исполнителя, подрядчика) по уплате пени, штрафов, предусмотренных договором, а также по возмещению убытков, причиненных Заказчику, в связи с неисполнением или ненадлежащим исполнением поставщиком (исполнителем, подрядчиком) своих обязательств по договору.</w:t>
            </w:r>
            <w:bookmarkEnd w:id="8"/>
          </w:p>
        </w:tc>
      </w:tr>
      <w:tr w:rsidR="00173D17" w14:paraId="7684B873" w14:textId="77777777" w:rsidTr="00173D17">
        <w:trPr>
          <w:gridBefore w:val="1"/>
          <w:wBefore w:w="54" w:type="dxa"/>
        </w:trPr>
        <w:tc>
          <w:tcPr>
            <w:tcW w:w="658" w:type="dxa"/>
          </w:tcPr>
          <w:p w14:paraId="15152C36" w14:textId="77777777" w:rsidR="00173D17" w:rsidRDefault="00173D17" w:rsidP="00173D17">
            <w:pPr>
              <w:rPr>
                <w:sz w:val="24"/>
                <w:szCs w:val="24"/>
              </w:rPr>
            </w:pPr>
            <w:r>
              <w:rPr>
                <w:sz w:val="24"/>
                <w:szCs w:val="24"/>
              </w:rPr>
              <w:lastRenderedPageBreak/>
              <w:t>43</w:t>
            </w:r>
          </w:p>
        </w:tc>
        <w:tc>
          <w:tcPr>
            <w:tcW w:w="5129" w:type="dxa"/>
            <w:gridSpan w:val="2"/>
          </w:tcPr>
          <w:p w14:paraId="684DCA03" w14:textId="77777777" w:rsidR="00173D17" w:rsidRDefault="00173D17" w:rsidP="00173D17">
            <w:pPr>
              <w:rPr>
                <w:sz w:val="24"/>
                <w:szCs w:val="24"/>
              </w:rPr>
            </w:pPr>
            <w:r>
              <w:rPr>
                <w:sz w:val="24"/>
                <w:szCs w:val="24"/>
              </w:rPr>
              <w:t xml:space="preserve">Размер обеспечения гарантийных обязательств </w:t>
            </w:r>
          </w:p>
        </w:tc>
        <w:tc>
          <w:tcPr>
            <w:tcW w:w="5361" w:type="dxa"/>
            <w:gridSpan w:val="4"/>
          </w:tcPr>
          <w:p w14:paraId="0B4BD05A" w14:textId="77777777" w:rsidR="00173D17" w:rsidRDefault="00173D17" w:rsidP="00173D17">
            <w:pPr>
              <w:jc w:val="both"/>
              <w:rPr>
                <w:b/>
                <w:bCs/>
                <w:sz w:val="24"/>
                <w:szCs w:val="24"/>
              </w:rPr>
            </w:pPr>
            <w:r>
              <w:rPr>
                <w:rFonts w:eastAsia="Times New Roman"/>
                <w:b/>
                <w:bCs/>
                <w:color w:val="FF0000"/>
                <w:sz w:val="24"/>
                <w:szCs w:val="24"/>
                <w:lang w:eastAsia="en-US"/>
              </w:rPr>
              <w:t>Не установлено</w:t>
            </w:r>
          </w:p>
        </w:tc>
      </w:tr>
      <w:tr w:rsidR="00173D17" w14:paraId="55BF2F2B" w14:textId="77777777" w:rsidTr="00173D17">
        <w:trPr>
          <w:gridBefore w:val="1"/>
          <w:wBefore w:w="54" w:type="dxa"/>
        </w:trPr>
        <w:tc>
          <w:tcPr>
            <w:tcW w:w="658" w:type="dxa"/>
          </w:tcPr>
          <w:p w14:paraId="5CA516FA" w14:textId="77777777" w:rsidR="00173D17" w:rsidRDefault="00173D17" w:rsidP="00173D17">
            <w:pPr>
              <w:pStyle w:val="ConsNonformat"/>
              <w:rPr>
                <w:color w:val="000000"/>
                <w:sz w:val="24"/>
                <w:szCs w:val="24"/>
              </w:rPr>
            </w:pPr>
            <w:r>
              <w:rPr>
                <w:color w:val="000000"/>
                <w:sz w:val="24"/>
                <w:szCs w:val="24"/>
              </w:rPr>
              <w:t>44</w:t>
            </w:r>
          </w:p>
        </w:tc>
        <w:tc>
          <w:tcPr>
            <w:tcW w:w="5129" w:type="dxa"/>
            <w:gridSpan w:val="2"/>
          </w:tcPr>
          <w:p w14:paraId="446F50C2" w14:textId="77777777" w:rsidR="00173D17" w:rsidRDefault="00173D17" w:rsidP="00173D17">
            <w:pPr>
              <w:pStyle w:val="ConsNonformat"/>
              <w:rPr>
                <w:color w:val="000000"/>
                <w:sz w:val="24"/>
                <w:szCs w:val="24"/>
              </w:rPr>
            </w:pPr>
            <w:r>
              <w:rPr>
                <w:color w:val="000000"/>
                <w:sz w:val="24"/>
                <w:szCs w:val="24"/>
              </w:rPr>
              <w:t xml:space="preserve">Порядок заключения договора </w:t>
            </w:r>
          </w:p>
        </w:tc>
        <w:tc>
          <w:tcPr>
            <w:tcW w:w="5361" w:type="dxa"/>
            <w:gridSpan w:val="4"/>
          </w:tcPr>
          <w:p w14:paraId="7D79F771" w14:textId="77777777" w:rsidR="00173D17" w:rsidRDefault="00173D17" w:rsidP="00173D17">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Договор заключается только после предоставления участником аукциона в электронной форме обеспечения исполнения договора, если такое требование было установлено в документации о закупке</w:t>
            </w:r>
            <w:r>
              <w:rPr>
                <w:sz w:val="24"/>
                <w:szCs w:val="24"/>
              </w:rPr>
              <w:t xml:space="preserve"> и с учетом требований, </w:t>
            </w:r>
            <w:r>
              <w:rPr>
                <w:rFonts w:eastAsia="Times New Roman"/>
                <w:bCs/>
                <w:sz w:val="24"/>
                <w:szCs w:val="24"/>
                <w:lang w:eastAsia="en-US"/>
              </w:rPr>
              <w:t xml:space="preserve">установленных </w:t>
            </w:r>
            <w:r>
              <w:rPr>
                <w:rFonts w:eastAsia="Times New Roman"/>
                <w:bCs/>
                <w:color w:val="0000FF"/>
                <w:sz w:val="24"/>
                <w:szCs w:val="24"/>
                <w:lang w:eastAsia="en-US"/>
              </w:rPr>
              <w:t>пунктом 12</w:t>
            </w:r>
            <w:r>
              <w:rPr>
                <w:rFonts w:eastAsia="Times New Roman"/>
                <w:bCs/>
                <w:sz w:val="24"/>
                <w:szCs w:val="24"/>
                <w:lang w:eastAsia="en-US"/>
              </w:rPr>
              <w:t xml:space="preserve"> Информационной карты о проведении закупки (при наличии таковых условий).</w:t>
            </w:r>
          </w:p>
          <w:p w14:paraId="4B16A981" w14:textId="77777777" w:rsidR="00173D17" w:rsidRDefault="00173D17" w:rsidP="00173D17">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Договор заключается через электронную площадку путём направления Заказчиком проекта договора победителю электронного аукциона.</w:t>
            </w:r>
          </w:p>
          <w:p w14:paraId="3F7192A7" w14:textId="77777777" w:rsidR="00173D17" w:rsidRDefault="00173D17" w:rsidP="00173D17">
            <w:pPr>
              <w:tabs>
                <w:tab w:val="left" w:pos="600"/>
                <w:tab w:val="left" w:pos="840"/>
                <w:tab w:val="left" w:pos="960"/>
                <w:tab w:val="left" w:pos="1080"/>
                <w:tab w:val="left" w:pos="1260"/>
                <w:tab w:val="left" w:pos="1740"/>
              </w:tabs>
              <w:snapToGrid w:val="0"/>
              <w:jc w:val="both"/>
              <w:rPr>
                <w:sz w:val="24"/>
                <w:szCs w:val="24"/>
              </w:rPr>
            </w:pPr>
            <w:r>
              <w:rPr>
                <w:rFonts w:eastAsia="Times New Roman"/>
                <w:bCs/>
                <w:sz w:val="24"/>
                <w:szCs w:val="24"/>
                <w:lang w:eastAsia="en-US"/>
              </w:rPr>
              <w:t xml:space="preserve">По результатам процедуры закупки Заказчик в течение </w:t>
            </w:r>
            <w:r>
              <w:rPr>
                <w:rFonts w:eastAsia="Times New Roman"/>
                <w:bCs/>
                <w:color w:val="FF0000"/>
                <w:sz w:val="24"/>
                <w:szCs w:val="24"/>
                <w:lang w:eastAsia="en-US"/>
              </w:rPr>
              <w:t>3 (трех) рабочих дней</w:t>
            </w:r>
            <w:r>
              <w:rPr>
                <w:rFonts w:eastAsia="Times New Roman"/>
                <w:bCs/>
                <w:sz w:val="24"/>
                <w:szCs w:val="24"/>
                <w:lang w:eastAsia="en-US"/>
              </w:rPr>
              <w:t xml:space="preserve"> с даты размещения в единой информационной системе итогового протокола 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который составляется путем включения цены договора, и предложения в отношении предмета закупки,  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Заказчика.</w:t>
            </w:r>
            <w:r>
              <w:rPr>
                <w:sz w:val="24"/>
                <w:szCs w:val="24"/>
              </w:rPr>
              <w:t xml:space="preserve"> </w:t>
            </w:r>
          </w:p>
          <w:p w14:paraId="0313F3E1" w14:textId="77777777" w:rsidR="00173D17" w:rsidRDefault="00173D17" w:rsidP="00173D17">
            <w:pPr>
              <w:tabs>
                <w:tab w:val="left" w:pos="600"/>
                <w:tab w:val="left" w:pos="840"/>
                <w:tab w:val="left" w:pos="960"/>
                <w:tab w:val="left" w:pos="1080"/>
                <w:tab w:val="left" w:pos="1260"/>
                <w:tab w:val="left" w:pos="1740"/>
              </w:tabs>
              <w:snapToGrid w:val="0"/>
              <w:jc w:val="both"/>
              <w:rPr>
                <w:rFonts w:eastAsia="Times New Roman"/>
                <w:bCs/>
                <w:i/>
                <w:iCs/>
                <w:sz w:val="24"/>
                <w:szCs w:val="24"/>
                <w:lang w:eastAsia="en-US"/>
              </w:rPr>
            </w:pPr>
            <w:r>
              <w:rPr>
                <w:i/>
                <w:iCs/>
                <w:sz w:val="24"/>
                <w:szCs w:val="24"/>
              </w:rPr>
              <w:t xml:space="preserve">В случае, если по окончании срока подачи заявок на участие в аукционе в электронной форме подана только одна заявка на участие в аукционе в электронной форме, признанной Заказчиком соответствующей требованиям к товарам, работам, услугам в соответствии с извещением, документацией о закупке </w:t>
            </w:r>
            <w:r>
              <w:rPr>
                <w:rFonts w:eastAsia="Times New Roman"/>
                <w:bCs/>
                <w:i/>
                <w:iCs/>
                <w:sz w:val="24"/>
                <w:szCs w:val="24"/>
                <w:lang w:eastAsia="en-US"/>
              </w:rPr>
              <w:t>договор заключается на условиях, предусмотренных документацией об аукционе, по НМЦ договора, указанной в извещении о проведении аукциона, или по согласованной с подавшим указанную заявку участником закупки цене договора, не превышающей НМЦ договора (цены лота).</w:t>
            </w:r>
          </w:p>
          <w:p w14:paraId="2F7F9EBC" w14:textId="77777777" w:rsidR="00173D17" w:rsidRDefault="00173D17" w:rsidP="00173D17">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Победитель аукциона в электронной форме направляет Заказчику через оператора электронной площадки проект договора, подписанный электронной цифровой подписью лица, имеющего право действовать от имени участника процедуры закупки</w:t>
            </w:r>
            <w:r>
              <w:t xml:space="preserve"> </w:t>
            </w:r>
            <w:r>
              <w:rPr>
                <w:rFonts w:eastAsia="Times New Roman"/>
                <w:bCs/>
                <w:sz w:val="24"/>
                <w:szCs w:val="24"/>
                <w:lang w:eastAsia="en-US"/>
              </w:rPr>
              <w:t>вместе с документом, подтверждающим предоставление обеспечения исполнения договора, если данное требование установлено в документации о закупке,</w:t>
            </w:r>
            <w:r>
              <w:t xml:space="preserve"> </w:t>
            </w:r>
            <w:r>
              <w:rPr>
                <w:rFonts w:eastAsia="Times New Roman"/>
                <w:bCs/>
                <w:sz w:val="24"/>
                <w:szCs w:val="24"/>
                <w:lang w:eastAsia="en-US"/>
              </w:rPr>
              <w:t xml:space="preserve">а также а также документы во исполнение </w:t>
            </w:r>
            <w:r>
              <w:rPr>
                <w:rFonts w:eastAsia="Times New Roman"/>
                <w:bCs/>
                <w:sz w:val="24"/>
                <w:szCs w:val="24"/>
                <w:lang w:eastAsia="en-US"/>
              </w:rPr>
              <w:lastRenderedPageBreak/>
              <w:t xml:space="preserve">требований, предусмотренных </w:t>
            </w:r>
            <w:r>
              <w:rPr>
                <w:rFonts w:eastAsia="Times New Roman"/>
                <w:bCs/>
                <w:color w:val="0000FF"/>
                <w:sz w:val="24"/>
                <w:szCs w:val="24"/>
                <w:lang w:eastAsia="en-US"/>
              </w:rPr>
              <w:t>пунктом 12</w:t>
            </w:r>
            <w:r>
              <w:rPr>
                <w:rFonts w:eastAsia="Times New Roman"/>
                <w:bCs/>
                <w:sz w:val="24"/>
                <w:szCs w:val="24"/>
                <w:lang w:eastAsia="en-US"/>
              </w:rPr>
              <w:t xml:space="preserve"> Информационной карты о проведении закупки (при наличии таковых условий) либо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w:t>
            </w:r>
          </w:p>
          <w:p w14:paraId="4DF95B47" w14:textId="77777777" w:rsidR="00173D17" w:rsidRDefault="00173D17" w:rsidP="00173D17">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 xml:space="preserve">Заказчик рассматривает протокол разногласий в течение </w:t>
            </w:r>
            <w:r>
              <w:rPr>
                <w:rFonts w:eastAsia="Times New Roman"/>
                <w:bCs/>
                <w:color w:val="FF0000"/>
                <w:sz w:val="24"/>
                <w:szCs w:val="24"/>
                <w:lang w:eastAsia="en-US"/>
              </w:rPr>
              <w:t>2 (двух) рабочих дней</w:t>
            </w:r>
            <w:r>
              <w:rPr>
                <w:rFonts w:eastAsia="Times New Roman"/>
                <w:bCs/>
                <w:sz w:val="24"/>
                <w:szCs w:val="24"/>
                <w:lang w:eastAsia="en-US"/>
              </w:rPr>
              <w:t xml:space="preserve"> со дня его получения от участника закупки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22FA07C" w14:textId="77777777" w:rsidR="00173D17" w:rsidRDefault="00173D17" w:rsidP="00173D17">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С даты размещения на электронной площадке победителем закупки в электронной форме подписанного им договора, и предоставления таким участником соответствующего требованиям документации о закупке обеспечения исполнения договора, если данное требование установлено в документации о закупке,</w:t>
            </w:r>
            <w:r>
              <w:t xml:space="preserve"> </w:t>
            </w:r>
            <w:r>
              <w:rPr>
                <w:rFonts w:eastAsia="Times New Roman"/>
                <w:bCs/>
                <w:sz w:val="24"/>
                <w:szCs w:val="24"/>
                <w:lang w:eastAsia="en-US"/>
              </w:rPr>
              <w:t xml:space="preserve">а также а также документы во исполнение требований, предусмотренных </w:t>
            </w:r>
            <w:r>
              <w:rPr>
                <w:rFonts w:eastAsia="Times New Roman"/>
                <w:bCs/>
                <w:color w:val="0000FF"/>
                <w:sz w:val="24"/>
                <w:szCs w:val="24"/>
                <w:lang w:eastAsia="en-US"/>
              </w:rPr>
              <w:t>пунктом 12</w:t>
            </w:r>
            <w:r>
              <w:rPr>
                <w:rFonts w:eastAsia="Times New Roman"/>
                <w:bCs/>
                <w:sz w:val="24"/>
                <w:szCs w:val="24"/>
                <w:lang w:eastAsia="en-US"/>
              </w:rPr>
              <w:t xml:space="preserve"> Информационной карты о проведении закупки (при наличии таковых условий), Заказчик, не ранее 10 (десяти) дней с даты размещения в единой информационной системе итогового протокола,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в ЕИС подписанного Заказчиком договора он считается заключенным.</w:t>
            </w:r>
          </w:p>
          <w:p w14:paraId="282CB241" w14:textId="77777777" w:rsidR="00173D17" w:rsidRDefault="00173D17" w:rsidP="00173D17">
            <w:pPr>
              <w:widowControl/>
              <w:tabs>
                <w:tab w:val="left" w:pos="600"/>
                <w:tab w:val="left" w:pos="840"/>
                <w:tab w:val="left" w:pos="960"/>
                <w:tab w:val="left" w:pos="1080"/>
                <w:tab w:val="left" w:pos="1260"/>
                <w:tab w:val="left" w:pos="1740"/>
              </w:tabs>
              <w:suppressAutoHyphens w:val="0"/>
              <w:snapToGrid w:val="0"/>
              <w:jc w:val="both"/>
              <w:textAlignment w:val="auto"/>
              <w:rPr>
                <w:color w:val="000000"/>
                <w:sz w:val="24"/>
                <w:szCs w:val="24"/>
              </w:rPr>
            </w:pPr>
            <w:r>
              <w:rPr>
                <w:color w:val="000000"/>
                <w:sz w:val="24"/>
                <w:szCs w:val="24"/>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w:t>
            </w:r>
            <w:r>
              <w:rPr>
                <w:color w:val="0000FF"/>
                <w:sz w:val="24"/>
                <w:szCs w:val="24"/>
              </w:rPr>
              <w:t>пунктом 41</w:t>
            </w:r>
            <w:r>
              <w:rPr>
                <w:color w:val="000000"/>
                <w:sz w:val="24"/>
                <w:szCs w:val="24"/>
              </w:rPr>
              <w:t xml:space="preserve"> Информационной карты о проведении закупки.</w:t>
            </w:r>
          </w:p>
        </w:tc>
      </w:tr>
      <w:tr w:rsidR="00173D17" w14:paraId="57CEE03E" w14:textId="77777777" w:rsidTr="008769FF">
        <w:trPr>
          <w:gridBefore w:val="1"/>
          <w:wBefore w:w="54" w:type="dxa"/>
        </w:trPr>
        <w:tc>
          <w:tcPr>
            <w:tcW w:w="658" w:type="dxa"/>
          </w:tcPr>
          <w:p w14:paraId="4D3FF3ED" w14:textId="77777777" w:rsidR="00173D17" w:rsidRDefault="00173D17" w:rsidP="00173D17">
            <w:pPr>
              <w:pStyle w:val="ConsNonformat"/>
              <w:rPr>
                <w:color w:val="000000"/>
                <w:sz w:val="24"/>
                <w:szCs w:val="24"/>
              </w:rPr>
            </w:pPr>
            <w:r>
              <w:rPr>
                <w:color w:val="000000"/>
                <w:sz w:val="24"/>
                <w:szCs w:val="24"/>
              </w:rPr>
              <w:lastRenderedPageBreak/>
              <w:t>45</w:t>
            </w:r>
          </w:p>
        </w:tc>
        <w:tc>
          <w:tcPr>
            <w:tcW w:w="3995" w:type="dxa"/>
          </w:tcPr>
          <w:p w14:paraId="297D9D72" w14:textId="77777777" w:rsidR="00173D17" w:rsidRDefault="00173D17" w:rsidP="00173D17">
            <w:pPr>
              <w:pStyle w:val="ConsNonformat"/>
              <w:rPr>
                <w:color w:val="000000"/>
                <w:sz w:val="24"/>
                <w:szCs w:val="24"/>
              </w:rPr>
            </w:pPr>
            <w:r>
              <w:rPr>
                <w:rFonts w:eastAsia="Arial"/>
                <w:b/>
                <w:bCs/>
                <w:color w:val="000000"/>
                <w:sz w:val="24"/>
                <w:szCs w:val="24"/>
                <w:lang w:eastAsia="ar-SA"/>
              </w:rPr>
              <w:t>Применение национального режима</w:t>
            </w:r>
            <w:r>
              <w:rPr>
                <w:rFonts w:eastAsia="Arial"/>
                <w:color w:val="000000"/>
                <w:sz w:val="24"/>
                <w:szCs w:val="24"/>
                <w:lang w:eastAsia="ar-SA"/>
              </w:rPr>
              <w:t xml:space="preserve"> (информация о запрете или об ограничении закупок товаров (работ, услуг), в случае, если такие запрет, ограничение, преимущество установлены в соответствии с пунктом 1 части 2 статьи 3.1-4 Федерального закона №223-ФЗ в </w:t>
            </w:r>
            <w:r>
              <w:rPr>
                <w:rFonts w:eastAsia="Arial"/>
                <w:color w:val="000000"/>
                <w:sz w:val="24"/>
                <w:szCs w:val="24"/>
                <w:lang w:eastAsia="ar-SA"/>
              </w:rPr>
              <w:lastRenderedPageBreak/>
              <w:t>отношении товара, работы, услуги, являющихся предметом закупки)</w:t>
            </w:r>
          </w:p>
        </w:tc>
        <w:tc>
          <w:tcPr>
            <w:tcW w:w="6495" w:type="dxa"/>
            <w:gridSpan w:val="5"/>
          </w:tcPr>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4875"/>
            </w:tblGrid>
            <w:tr w:rsidR="00173D17" w14:paraId="5C6A7E03" w14:textId="77777777" w:rsidTr="008769FF">
              <w:tc>
                <w:tcPr>
                  <w:tcW w:w="1111" w:type="pct"/>
                </w:tcPr>
                <w:p w14:paraId="1F6A4972" w14:textId="77777777" w:rsidR="00173D17" w:rsidRDefault="00173D17" w:rsidP="00173D17">
                  <w:pPr>
                    <w:tabs>
                      <w:tab w:val="left" w:pos="600"/>
                      <w:tab w:val="left" w:pos="840"/>
                      <w:tab w:val="left" w:pos="960"/>
                      <w:tab w:val="left" w:pos="1080"/>
                      <w:tab w:val="left" w:pos="1260"/>
                      <w:tab w:val="left" w:pos="1740"/>
                    </w:tabs>
                    <w:autoSpaceDE w:val="0"/>
                    <w:snapToGrid w:val="0"/>
                    <w:jc w:val="both"/>
                    <w:rPr>
                      <w:rFonts w:eastAsia="Times New Roman"/>
                      <w:bCs/>
                    </w:rPr>
                  </w:pPr>
                  <w:r>
                    <w:rPr>
                      <w:rFonts w:eastAsia="Times New Roman"/>
                      <w:bCs/>
                    </w:rPr>
                    <w:lastRenderedPageBreak/>
                    <w:t>Применение</w:t>
                  </w:r>
                  <w:r>
                    <w:t xml:space="preserve"> </w:t>
                  </w:r>
                  <w:r>
                    <w:rPr>
                      <w:rFonts w:eastAsia="Times New Roman"/>
                      <w:bCs/>
                    </w:rPr>
                    <w:t>мер, устанавливающие</w:t>
                  </w:r>
                </w:p>
                <w:p w14:paraId="4B905AB4" w14:textId="77777777" w:rsidR="00173D17" w:rsidRDefault="00173D17" w:rsidP="00173D17">
                  <w:pPr>
                    <w:autoSpaceDE w:val="0"/>
                    <w:autoSpaceDN w:val="0"/>
                    <w:adjustRightInd w:val="0"/>
                    <w:spacing w:line="25" w:lineRule="atLeast"/>
                    <w:ind w:right="-6"/>
                    <w:jc w:val="both"/>
                    <w:rPr>
                      <w:rFonts w:eastAsia="Times New Roman"/>
                      <w:bCs/>
                    </w:rPr>
                  </w:pPr>
                  <w:r>
                    <w:rPr>
                      <w:rFonts w:eastAsia="Times New Roman"/>
                      <w:b/>
                    </w:rPr>
                    <w:t xml:space="preserve">запрет </w:t>
                  </w:r>
                  <w:r>
                    <w:rPr>
                      <w:rFonts w:eastAsia="Times New Roman"/>
                      <w:bCs/>
                    </w:rPr>
                    <w:t xml:space="preserve">закупок товаров </w:t>
                  </w:r>
                  <w:r>
                    <w:rPr>
                      <w:rFonts w:eastAsia="Times New Roman"/>
                      <w:color w:val="000000"/>
                    </w:rPr>
                    <w:t>(работ, услуг)</w:t>
                  </w:r>
                </w:p>
              </w:tc>
              <w:tc>
                <w:tcPr>
                  <w:tcW w:w="3889" w:type="pct"/>
                </w:tcPr>
                <w:p w14:paraId="7BF47F62" w14:textId="77777777" w:rsidR="00173D17" w:rsidRDefault="00173D17" w:rsidP="00173D17">
                  <w:pPr>
                    <w:autoSpaceDE w:val="0"/>
                    <w:autoSpaceDN w:val="0"/>
                    <w:adjustRightInd w:val="0"/>
                    <w:jc w:val="both"/>
                    <w:rPr>
                      <w:rFonts w:eastAsia="Times New Roman"/>
                      <w:color w:val="000000"/>
                    </w:rPr>
                  </w:pPr>
                  <w:r>
                    <w:rPr>
                      <w:rFonts w:eastAsia="Times New Roman"/>
                      <w:color w:val="000000"/>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Pr>
                      <w:rFonts w:eastAsia="Times New Roman"/>
                      <w:b/>
                      <w:bCs/>
                      <w:color w:val="000000"/>
                    </w:rPr>
                    <w:t>иностранного</w:t>
                  </w:r>
                  <w:r>
                    <w:rPr>
                      <w:rFonts w:eastAsia="Times New Roman"/>
                      <w:color w:val="000000"/>
                    </w:rPr>
                    <w:t xml:space="preserve"> происхождения (работ, услуг, соответственно выполняемых, оказываемых иностранными лицами), то </w:t>
                  </w:r>
                  <w:r>
                    <w:rPr>
                      <w:rFonts w:eastAsia="Times New Roman"/>
                      <w:b/>
                      <w:bCs/>
                      <w:color w:val="000000"/>
                    </w:rPr>
                    <w:t>запрещается</w:t>
                  </w:r>
                  <w:r>
                    <w:rPr>
                      <w:rFonts w:eastAsia="Times New Roman"/>
                      <w:color w:val="000000"/>
                    </w:rPr>
                    <w:t>:</w:t>
                  </w:r>
                </w:p>
                <w:p w14:paraId="6DC7C431" w14:textId="77777777" w:rsidR="00173D17" w:rsidRDefault="00173D17" w:rsidP="00173D17">
                  <w:pPr>
                    <w:pStyle w:val="aff7"/>
                    <w:widowControl w:val="0"/>
                    <w:numPr>
                      <w:ilvl w:val="0"/>
                      <w:numId w:val="5"/>
                    </w:numPr>
                    <w:tabs>
                      <w:tab w:val="left" w:pos="453"/>
                    </w:tabs>
                    <w:suppressAutoHyphens/>
                    <w:autoSpaceDE w:val="0"/>
                    <w:autoSpaceDN w:val="0"/>
                    <w:adjustRightInd w:val="0"/>
                    <w:spacing w:after="0" w:line="240" w:lineRule="auto"/>
                    <w:ind w:left="38" w:hanging="25"/>
                    <w:jc w:val="both"/>
                    <w:textAlignment w:val="baseline"/>
                    <w:rPr>
                      <w:rFonts w:ascii="Times New Roman" w:hAnsi="Times New Roman"/>
                      <w:color w:val="000000"/>
                    </w:rPr>
                  </w:pPr>
                  <w:r>
                    <w:rPr>
                      <w:rFonts w:ascii="Times New Roman" w:hAnsi="Times New Roman"/>
                      <w:color w:val="000000"/>
                    </w:rPr>
                    <w:t>заключать договор на поставку товара, происходящего из иностранного государства</w:t>
                  </w:r>
                </w:p>
                <w:p w14:paraId="23BE73BA" w14:textId="77777777" w:rsidR="00173D17" w:rsidRDefault="00173D17" w:rsidP="00173D17">
                  <w:pPr>
                    <w:pStyle w:val="aff7"/>
                    <w:widowControl w:val="0"/>
                    <w:numPr>
                      <w:ilvl w:val="0"/>
                      <w:numId w:val="5"/>
                    </w:numPr>
                    <w:tabs>
                      <w:tab w:val="left" w:pos="453"/>
                    </w:tabs>
                    <w:autoSpaceDE w:val="0"/>
                    <w:autoSpaceDN w:val="0"/>
                    <w:adjustRightInd w:val="0"/>
                    <w:spacing w:after="0" w:line="25" w:lineRule="atLeast"/>
                    <w:ind w:left="0" w:right="-6" w:firstLine="0"/>
                    <w:jc w:val="both"/>
                    <w:rPr>
                      <w:rFonts w:ascii="Times New Roman" w:hAnsi="Times New Roman"/>
                      <w:bCs/>
                    </w:rPr>
                  </w:pPr>
                  <w:r>
                    <w:rPr>
                      <w:rFonts w:ascii="Times New Roman" w:hAnsi="Times New Roman"/>
                      <w:color w:val="000000"/>
                    </w:rPr>
                    <w:lastRenderedPageBreak/>
                    <w:t>заключать договор на выполнение работ (оказании услуг) с подрядчиком (исполнителем), являющимся иностранным лицом</w:t>
                  </w:r>
                </w:p>
              </w:tc>
            </w:tr>
            <w:tr w:rsidR="00173D17" w14:paraId="3DD02DC3" w14:textId="77777777" w:rsidTr="008769FF">
              <w:tc>
                <w:tcPr>
                  <w:tcW w:w="1111" w:type="pct"/>
                </w:tcPr>
                <w:p w14:paraId="7C7111F4" w14:textId="77777777" w:rsidR="00173D17" w:rsidRDefault="00173D17" w:rsidP="00173D17">
                  <w:pPr>
                    <w:tabs>
                      <w:tab w:val="left" w:pos="600"/>
                      <w:tab w:val="left" w:pos="840"/>
                      <w:tab w:val="left" w:pos="960"/>
                      <w:tab w:val="left" w:pos="1080"/>
                      <w:tab w:val="left" w:pos="1260"/>
                      <w:tab w:val="left" w:pos="1740"/>
                    </w:tabs>
                    <w:autoSpaceDE w:val="0"/>
                    <w:snapToGrid w:val="0"/>
                    <w:jc w:val="both"/>
                    <w:rPr>
                      <w:rFonts w:eastAsia="Times New Roman"/>
                      <w:bCs/>
                    </w:rPr>
                  </w:pPr>
                  <w:r>
                    <w:rPr>
                      <w:rFonts w:eastAsia="Times New Roman"/>
                      <w:bCs/>
                    </w:rPr>
                    <w:lastRenderedPageBreak/>
                    <w:t>Применение</w:t>
                  </w:r>
                  <w:r>
                    <w:t xml:space="preserve"> </w:t>
                  </w:r>
                  <w:r>
                    <w:rPr>
                      <w:rFonts w:eastAsia="Times New Roman"/>
                      <w:bCs/>
                    </w:rPr>
                    <w:t>мер, устанавливающие</w:t>
                  </w:r>
                </w:p>
                <w:p w14:paraId="18CAA7D1" w14:textId="77777777" w:rsidR="00173D17" w:rsidRDefault="00173D17" w:rsidP="00173D17">
                  <w:pPr>
                    <w:autoSpaceDE w:val="0"/>
                    <w:autoSpaceDN w:val="0"/>
                    <w:adjustRightInd w:val="0"/>
                    <w:spacing w:line="25" w:lineRule="atLeast"/>
                    <w:ind w:right="-6"/>
                    <w:jc w:val="both"/>
                    <w:rPr>
                      <w:rFonts w:eastAsia="Times New Roman"/>
                      <w:bCs/>
                    </w:rPr>
                  </w:pPr>
                  <w:r>
                    <w:rPr>
                      <w:rFonts w:eastAsia="Times New Roman"/>
                      <w:b/>
                    </w:rPr>
                    <w:t>ограничение</w:t>
                  </w:r>
                  <w:r>
                    <w:rPr>
                      <w:rFonts w:eastAsia="Times New Roman"/>
                      <w:bCs/>
                    </w:rPr>
                    <w:t xml:space="preserve"> закупок товаров </w:t>
                  </w:r>
                  <w:r>
                    <w:rPr>
                      <w:rFonts w:eastAsia="Times New Roman"/>
                      <w:color w:val="000000"/>
                    </w:rPr>
                    <w:t>(работ, услуг)</w:t>
                  </w:r>
                </w:p>
              </w:tc>
              <w:tc>
                <w:tcPr>
                  <w:tcW w:w="3889" w:type="pct"/>
                </w:tcPr>
                <w:p w14:paraId="3194BF3D" w14:textId="77777777" w:rsidR="00173D17" w:rsidRDefault="00173D17" w:rsidP="00173D17">
                  <w:pPr>
                    <w:autoSpaceDE w:val="0"/>
                    <w:autoSpaceDN w:val="0"/>
                    <w:adjustRightInd w:val="0"/>
                    <w:jc w:val="both"/>
                    <w:rPr>
                      <w:rFonts w:eastAsia="Times New Roman"/>
                      <w:color w:val="000000"/>
                    </w:rPr>
                  </w:pPr>
                  <w:r>
                    <w:rPr>
                      <w:rFonts w:eastAsia="Times New Roman"/>
                      <w:color w:val="000000"/>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w:t>
                  </w:r>
                  <w:r>
                    <w:rPr>
                      <w:rFonts w:eastAsia="Times New Roman"/>
                      <w:b/>
                      <w:bCs/>
                      <w:color w:val="000000"/>
                    </w:rPr>
                    <w:t xml:space="preserve">российского </w:t>
                  </w:r>
                  <w:r>
                    <w:rPr>
                      <w:rFonts w:eastAsia="Times New Roman"/>
                      <w:color w:val="000000"/>
                    </w:rPr>
                    <w:t xml:space="preserve">происхождения (работы, услуги, соответственно выполняемой, оказываемой российским лицом), то </w:t>
                  </w:r>
                  <w:r>
                    <w:rPr>
                      <w:rFonts w:eastAsia="Times New Roman"/>
                      <w:b/>
                      <w:bCs/>
                      <w:color w:val="000000"/>
                    </w:rPr>
                    <w:t>запрещается</w:t>
                  </w:r>
                  <w:r>
                    <w:rPr>
                      <w:rFonts w:eastAsia="Times New Roman"/>
                      <w:color w:val="000000"/>
                    </w:rPr>
                    <w:t>:</w:t>
                  </w:r>
                </w:p>
                <w:p w14:paraId="3279577C" w14:textId="77777777" w:rsidR="00173D17" w:rsidRDefault="00173D17" w:rsidP="00173D17">
                  <w:pPr>
                    <w:pStyle w:val="aff7"/>
                    <w:widowControl w:val="0"/>
                    <w:numPr>
                      <w:ilvl w:val="0"/>
                      <w:numId w:val="5"/>
                    </w:numPr>
                    <w:tabs>
                      <w:tab w:val="left" w:pos="453"/>
                    </w:tabs>
                    <w:suppressAutoHyphens/>
                    <w:autoSpaceDE w:val="0"/>
                    <w:autoSpaceDN w:val="0"/>
                    <w:adjustRightInd w:val="0"/>
                    <w:spacing w:after="0" w:line="240" w:lineRule="auto"/>
                    <w:ind w:left="38" w:hanging="25"/>
                    <w:jc w:val="both"/>
                    <w:textAlignment w:val="baseline"/>
                    <w:rPr>
                      <w:rFonts w:ascii="Times New Roman" w:hAnsi="Times New Roman"/>
                      <w:color w:val="000000"/>
                    </w:rPr>
                  </w:pPr>
                  <w:r>
                    <w:rPr>
                      <w:rFonts w:ascii="Times New Roman" w:hAnsi="Times New Roman"/>
                      <w:color w:val="000000"/>
                    </w:rPr>
                    <w:t>заключать договор на поставку товара, происходящего из иностранного государства</w:t>
                  </w:r>
                </w:p>
                <w:p w14:paraId="741DFF18" w14:textId="77777777" w:rsidR="00173D17" w:rsidRDefault="00173D17" w:rsidP="00173D17">
                  <w:pPr>
                    <w:pStyle w:val="aff7"/>
                    <w:widowControl w:val="0"/>
                    <w:numPr>
                      <w:ilvl w:val="0"/>
                      <w:numId w:val="5"/>
                    </w:numPr>
                    <w:tabs>
                      <w:tab w:val="left" w:pos="453"/>
                    </w:tabs>
                    <w:autoSpaceDE w:val="0"/>
                    <w:autoSpaceDN w:val="0"/>
                    <w:adjustRightInd w:val="0"/>
                    <w:spacing w:after="0" w:line="25" w:lineRule="atLeast"/>
                    <w:ind w:left="28" w:right="-6" w:firstLine="0"/>
                    <w:jc w:val="both"/>
                    <w:rPr>
                      <w:rFonts w:ascii="Times New Roman" w:hAnsi="Times New Roman"/>
                      <w:bCs/>
                    </w:rPr>
                  </w:pPr>
                  <w:r>
                    <w:rPr>
                      <w:rFonts w:ascii="Times New Roman" w:hAnsi="Times New Roman"/>
                      <w:color w:val="000000"/>
                    </w:rPr>
                    <w:t>заключать договор на выполнение работ (оказании услуг) с подрядчиком (исполнителем), являющимся российским лицом</w:t>
                  </w:r>
                </w:p>
              </w:tc>
            </w:tr>
            <w:tr w:rsidR="00173D17" w14:paraId="3103533F" w14:textId="77777777" w:rsidTr="008769FF">
              <w:tc>
                <w:tcPr>
                  <w:tcW w:w="1111" w:type="pct"/>
                </w:tcPr>
                <w:p w14:paraId="767856FF" w14:textId="77777777" w:rsidR="00173D17" w:rsidRDefault="00173D17" w:rsidP="00173D17">
                  <w:pPr>
                    <w:tabs>
                      <w:tab w:val="left" w:pos="600"/>
                      <w:tab w:val="left" w:pos="840"/>
                      <w:tab w:val="left" w:pos="960"/>
                      <w:tab w:val="left" w:pos="1080"/>
                      <w:tab w:val="left" w:pos="1260"/>
                      <w:tab w:val="left" w:pos="1740"/>
                    </w:tabs>
                    <w:autoSpaceDE w:val="0"/>
                    <w:snapToGrid w:val="0"/>
                    <w:jc w:val="both"/>
                    <w:rPr>
                      <w:rFonts w:eastAsia="Times New Roman"/>
                      <w:bCs/>
                    </w:rPr>
                  </w:pPr>
                  <w:r>
                    <w:rPr>
                      <w:rFonts w:eastAsia="Times New Roman"/>
                      <w:bCs/>
                    </w:rPr>
                    <w:t>Применение</w:t>
                  </w:r>
                  <w:r>
                    <w:t xml:space="preserve"> </w:t>
                  </w:r>
                  <w:r>
                    <w:rPr>
                      <w:rFonts w:eastAsia="Times New Roman"/>
                      <w:bCs/>
                    </w:rPr>
                    <w:t>мер, устанавливающие</w:t>
                  </w:r>
                </w:p>
                <w:p w14:paraId="01AE6795" w14:textId="77777777" w:rsidR="00173D17" w:rsidRDefault="00173D17" w:rsidP="00173D17">
                  <w:pPr>
                    <w:autoSpaceDE w:val="0"/>
                    <w:autoSpaceDN w:val="0"/>
                    <w:adjustRightInd w:val="0"/>
                    <w:spacing w:line="25" w:lineRule="atLeast"/>
                    <w:ind w:right="-6"/>
                    <w:jc w:val="both"/>
                    <w:rPr>
                      <w:rFonts w:eastAsia="Times New Roman"/>
                      <w:bCs/>
                    </w:rPr>
                  </w:pPr>
                  <w:r>
                    <w:rPr>
                      <w:rFonts w:eastAsia="Times New Roman"/>
                      <w:b/>
                    </w:rPr>
                    <w:t>преимущество</w:t>
                  </w:r>
                  <w:r>
                    <w:rPr>
                      <w:rFonts w:eastAsia="Times New Roman"/>
                      <w:bCs/>
                    </w:rPr>
                    <w:t xml:space="preserve"> закупок товаров </w:t>
                  </w:r>
                  <w:r>
                    <w:rPr>
                      <w:rFonts w:eastAsia="Times New Roman"/>
                      <w:color w:val="000000"/>
                    </w:rPr>
                    <w:t>(работ, услуг)</w:t>
                  </w:r>
                </w:p>
              </w:tc>
              <w:tc>
                <w:tcPr>
                  <w:tcW w:w="3889" w:type="pct"/>
                </w:tcPr>
                <w:p w14:paraId="1AC864D2" w14:textId="77777777" w:rsidR="00173D17" w:rsidRDefault="00173D17" w:rsidP="00173D17">
                  <w:pPr>
                    <w:autoSpaceDE w:val="0"/>
                    <w:autoSpaceDN w:val="0"/>
                    <w:adjustRightInd w:val="0"/>
                    <w:jc w:val="both"/>
                    <w:rPr>
                      <w:rFonts w:eastAsia="Times New Roman"/>
                      <w:color w:val="000000"/>
                    </w:rPr>
                  </w:pPr>
                  <w:r>
                    <w:rPr>
                      <w:rFonts w:eastAsia="Times New Roman"/>
                      <w:b/>
                      <w:bCs/>
                      <w:color w:val="000000"/>
                    </w:rPr>
                    <w:t xml:space="preserve">Если объект закупки (предмет закупки) включает хотя бы один товар, </w:t>
                  </w:r>
                  <w:r>
                    <w:rPr>
                      <w:rFonts w:eastAsia="Times New Roman"/>
                      <w:b/>
                      <w:bCs/>
                      <w:color w:val="000000"/>
                      <w:u w:val="single"/>
                    </w:rPr>
                    <w:t>не указанный</w:t>
                  </w:r>
                  <w:r>
                    <w:rPr>
                      <w:rFonts w:eastAsia="Times New Roman"/>
                      <w:b/>
                      <w:bCs/>
                      <w:color w:val="000000"/>
                    </w:rPr>
                    <w:t xml:space="preserve"> в перечне № 1 и перечне № 2</w:t>
                  </w:r>
                  <w:r>
                    <w:rPr>
                      <w:rFonts w:eastAsia="Times New Roman"/>
                      <w:color w:val="000000"/>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Pr>
                      <w:rFonts w:eastAsia="Times New Roman"/>
                      <w:b/>
                      <w:bCs/>
                      <w:color w:val="000000"/>
                    </w:rPr>
                    <w:t>применяется преимущество при условии, что</w:t>
                  </w:r>
                  <w:r>
                    <w:rPr>
                      <w:rFonts w:eastAsia="Times New Roman"/>
                      <w:color w:val="000000"/>
                    </w:rPr>
                    <w:t xml:space="preserve"> в числе заявок на участие в закупке (окончательных предложений), которые рассматриваются, оцениваются, сопоставляются, </w:t>
                  </w:r>
                  <w:r>
                    <w:rPr>
                      <w:rFonts w:eastAsia="Times New Roman"/>
                      <w:b/>
                      <w:bCs/>
                      <w:color w:val="000000"/>
                    </w:rPr>
                    <w:t>имеется заявка</w:t>
                  </w:r>
                  <w:r>
                    <w:rPr>
                      <w:rFonts w:eastAsia="Times New Roman"/>
                      <w:color w:val="000000"/>
                    </w:rPr>
                    <w:t xml:space="preserve"> на участие в закупке, </w:t>
                  </w:r>
                  <w:r>
                    <w:rPr>
                      <w:rFonts w:eastAsia="Times New Roman"/>
                      <w:b/>
                      <w:bCs/>
                      <w:color w:val="000000"/>
                    </w:rPr>
                    <w:t>которая</w:t>
                  </w:r>
                  <w:r>
                    <w:rPr>
                      <w:rFonts w:eastAsia="Times New Roman"/>
                      <w:color w:val="000000"/>
                    </w:rPr>
                    <w:t xml:space="preserve"> не отклонена и </w:t>
                  </w:r>
                  <w:r>
                    <w:rPr>
                      <w:rFonts w:eastAsia="Times New Roman"/>
                      <w:b/>
                      <w:bCs/>
                      <w:color w:val="000000"/>
                    </w:rPr>
                    <w:t>содержит предложение</w:t>
                  </w:r>
                  <w:r>
                    <w:rPr>
                      <w:rFonts w:eastAsia="Times New Roman"/>
                      <w:color w:val="000000"/>
                    </w:rPr>
                    <w:t xml:space="preserve"> о поставке хотя бы одного товара, происходящего </w:t>
                  </w:r>
                  <w:r>
                    <w:rPr>
                      <w:rFonts w:eastAsia="Times New Roman"/>
                      <w:b/>
                      <w:bCs/>
                      <w:color w:val="000000"/>
                    </w:rPr>
                    <w:t>из иностранного государства</w:t>
                  </w:r>
                  <w:r>
                    <w:rPr>
                      <w:rFonts w:eastAsia="Times New Roman"/>
                      <w:color w:val="000000"/>
                    </w:rPr>
                    <w:t>.</w:t>
                  </w:r>
                </w:p>
                <w:p w14:paraId="14D08DC8" w14:textId="77777777" w:rsidR="00173D17" w:rsidRDefault="00173D17" w:rsidP="00173D17">
                  <w:pPr>
                    <w:autoSpaceDE w:val="0"/>
                    <w:autoSpaceDN w:val="0"/>
                    <w:adjustRightInd w:val="0"/>
                    <w:jc w:val="both"/>
                    <w:rPr>
                      <w:rFonts w:eastAsia="Times New Roman"/>
                      <w:color w:val="000000"/>
                    </w:rPr>
                  </w:pPr>
                  <w:r>
                    <w:rPr>
                      <w:rFonts w:eastAsia="Times New Roman"/>
                      <w:color w:val="000000"/>
                    </w:rPr>
                    <w:t xml:space="preserve">Преимущество также применяется в отношении включенных в предмет закупки товаров (работ, услуг), </w:t>
                  </w:r>
                  <w:r>
                    <w:rPr>
                      <w:rFonts w:eastAsia="Times New Roman"/>
                      <w:b/>
                      <w:bCs/>
                      <w:color w:val="000000"/>
                      <w:u w:val="single"/>
                    </w:rPr>
                    <w:t>указанных</w:t>
                  </w:r>
                  <w:r>
                    <w:rPr>
                      <w:rFonts w:eastAsia="Times New Roman"/>
                      <w:b/>
                      <w:bCs/>
                      <w:color w:val="000000"/>
                    </w:rPr>
                    <w:t xml:space="preserve"> в перечне</w:t>
                  </w:r>
                  <w:r>
                    <w:rPr>
                      <w:rFonts w:eastAsia="Times New Roman"/>
                      <w:color w:val="000000"/>
                    </w:rPr>
                    <w:t xml:space="preserve"> № 1 и перечне № 2 </w:t>
                  </w:r>
                  <w:r>
                    <w:rPr>
                      <w:rFonts w:eastAsia="Times New Roman"/>
                      <w:b/>
                      <w:bCs/>
                      <w:color w:val="000000"/>
                    </w:rPr>
                    <w:t>при условии</w:t>
                  </w:r>
                  <w:r>
                    <w:rPr>
                      <w:rFonts w:eastAsia="Times New Roman"/>
                      <w:color w:val="000000"/>
                    </w:rPr>
                    <w:t>, что в отношении таких товаров (работ, услуг) запреты (ограничения) могут или не применяются.</w:t>
                  </w:r>
                </w:p>
                <w:p w14:paraId="1FDBF2B2" w14:textId="77777777" w:rsidR="00173D17" w:rsidRDefault="00173D17" w:rsidP="00173D17">
                  <w:pPr>
                    <w:autoSpaceDE w:val="0"/>
                    <w:autoSpaceDN w:val="0"/>
                    <w:adjustRightInd w:val="0"/>
                    <w:jc w:val="both"/>
                    <w:rPr>
                      <w:rFonts w:eastAsia="Times New Roman"/>
                      <w:color w:val="000000"/>
                    </w:rPr>
                  </w:pPr>
                </w:p>
                <w:p w14:paraId="53FA639D" w14:textId="77777777" w:rsidR="00173D17" w:rsidRDefault="00173D17" w:rsidP="00173D17">
                  <w:pPr>
                    <w:autoSpaceDE w:val="0"/>
                    <w:autoSpaceDN w:val="0"/>
                    <w:adjustRightInd w:val="0"/>
                    <w:jc w:val="both"/>
                    <w:rPr>
                      <w:rFonts w:eastAsia="Times New Roman"/>
                      <w:color w:val="000000"/>
                    </w:rPr>
                  </w:pPr>
                  <w:r>
                    <w:rPr>
                      <w:rFonts w:eastAsia="Times New Roman"/>
                      <w:color w:val="000000"/>
                    </w:rPr>
                    <w:t xml:space="preserve">При рассмотрении, оценке, сопоставлении заявок на участие в закупке, окончательных предложений осуществляется </w:t>
                  </w:r>
                  <w:r>
                    <w:rPr>
                      <w:rFonts w:eastAsia="Times New Roman"/>
                      <w:b/>
                      <w:bCs/>
                      <w:color w:val="000000"/>
                    </w:rPr>
                    <w:t>снижение на 15%</w:t>
                  </w:r>
                  <w:r>
                    <w:rPr>
                      <w:rFonts w:eastAsia="Times New Roman"/>
                      <w:color w:val="000000"/>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47CC6CC7" w14:textId="77777777" w:rsidR="00173D17" w:rsidRDefault="00173D17" w:rsidP="00173D17">
                  <w:pPr>
                    <w:autoSpaceDE w:val="0"/>
                    <w:autoSpaceDN w:val="0"/>
                    <w:adjustRightInd w:val="0"/>
                    <w:jc w:val="both"/>
                    <w:rPr>
                      <w:rFonts w:eastAsia="Times New Roman"/>
                      <w:color w:val="000000"/>
                    </w:rPr>
                  </w:pPr>
                </w:p>
                <w:p w14:paraId="0875F9F8" w14:textId="77777777" w:rsidR="00173D17" w:rsidRDefault="00173D17" w:rsidP="00173D17">
                  <w:pPr>
                    <w:autoSpaceDE w:val="0"/>
                    <w:autoSpaceDN w:val="0"/>
                    <w:adjustRightInd w:val="0"/>
                    <w:spacing w:line="25" w:lineRule="atLeast"/>
                    <w:ind w:right="-6"/>
                    <w:jc w:val="both"/>
                    <w:rPr>
                      <w:rFonts w:eastAsia="Times New Roman"/>
                      <w:bCs/>
                    </w:rPr>
                  </w:pPr>
                  <w:r>
                    <w:rPr>
                      <w:color w:val="000000"/>
                    </w:rPr>
                    <w:t xml:space="preserve">В случае заключения договора с участником закупки, предлагающим к поставке товар только российского происхождения </w:t>
                  </w:r>
                  <w:r>
                    <w:rPr>
                      <w:rFonts w:eastAsia="Times New Roman"/>
                      <w:color w:val="000000"/>
                    </w:rPr>
                    <w:t>(работы, услуги, соответственно выполняемой, оказываемой российским лицом)</w:t>
                  </w:r>
                  <w:r>
                    <w:rPr>
                      <w:color w:val="000000"/>
                    </w:rPr>
                    <w:t xml:space="preserve">, договор заключается без учета снижения либо увеличения ценового предложения </w:t>
                  </w:r>
                  <w:r>
                    <w:rPr>
                      <w:rFonts w:eastAsia="Times New Roman"/>
                      <w:color w:val="000000"/>
                    </w:rPr>
                    <w:t>этого участника закупки</w:t>
                  </w:r>
                </w:p>
              </w:tc>
            </w:tr>
          </w:tbl>
          <w:p w14:paraId="530DE9CB" w14:textId="77777777" w:rsidR="00173D17" w:rsidRDefault="00173D17" w:rsidP="00173D17">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p>
        </w:tc>
      </w:tr>
      <w:tr w:rsidR="00173D17" w14:paraId="3B0BB7BE" w14:textId="77777777" w:rsidTr="00173D17">
        <w:trPr>
          <w:gridBefore w:val="1"/>
          <w:wBefore w:w="54" w:type="dxa"/>
        </w:trPr>
        <w:tc>
          <w:tcPr>
            <w:tcW w:w="658" w:type="dxa"/>
          </w:tcPr>
          <w:p w14:paraId="38C32BEC" w14:textId="77777777" w:rsidR="00173D17" w:rsidRDefault="00173D17" w:rsidP="00173D17">
            <w:pPr>
              <w:tabs>
                <w:tab w:val="left" w:pos="600"/>
                <w:tab w:val="left" w:pos="840"/>
                <w:tab w:val="left" w:pos="960"/>
                <w:tab w:val="left" w:pos="1080"/>
                <w:tab w:val="left" w:pos="1260"/>
                <w:tab w:val="left" w:pos="1740"/>
              </w:tabs>
              <w:snapToGrid w:val="0"/>
              <w:rPr>
                <w:color w:val="000000"/>
                <w:sz w:val="24"/>
                <w:szCs w:val="24"/>
              </w:rPr>
            </w:pPr>
            <w:r>
              <w:rPr>
                <w:color w:val="000000"/>
                <w:sz w:val="24"/>
                <w:szCs w:val="24"/>
              </w:rPr>
              <w:lastRenderedPageBreak/>
              <w:t>46</w:t>
            </w:r>
          </w:p>
        </w:tc>
        <w:tc>
          <w:tcPr>
            <w:tcW w:w="5129" w:type="dxa"/>
            <w:gridSpan w:val="2"/>
          </w:tcPr>
          <w:p w14:paraId="3278DBE5" w14:textId="77777777" w:rsidR="00173D17" w:rsidRDefault="00173D17" w:rsidP="00173D17">
            <w:pPr>
              <w:tabs>
                <w:tab w:val="left" w:pos="600"/>
                <w:tab w:val="left" w:pos="840"/>
                <w:tab w:val="left" w:pos="960"/>
                <w:tab w:val="left" w:pos="1080"/>
                <w:tab w:val="left" w:pos="1260"/>
                <w:tab w:val="left" w:pos="1740"/>
              </w:tabs>
              <w:snapToGrid w:val="0"/>
              <w:rPr>
                <w:sz w:val="24"/>
                <w:szCs w:val="24"/>
              </w:rPr>
            </w:pPr>
            <w:r>
              <w:rPr>
                <w:color w:val="000000"/>
                <w:sz w:val="24"/>
                <w:szCs w:val="24"/>
              </w:rPr>
              <w:t>Условия, порядок и последствия отстранения от участия в аукционе в электронной форме или признания уклонившимся от заключения договора</w:t>
            </w:r>
          </w:p>
        </w:tc>
        <w:tc>
          <w:tcPr>
            <w:tcW w:w="5361" w:type="dxa"/>
            <w:gridSpan w:val="4"/>
          </w:tcPr>
          <w:p w14:paraId="6198B95B" w14:textId="77777777" w:rsidR="00173D17" w:rsidRDefault="00173D17" w:rsidP="00173D17">
            <w:pPr>
              <w:tabs>
                <w:tab w:val="left" w:pos="600"/>
                <w:tab w:val="left" w:pos="840"/>
                <w:tab w:val="left" w:pos="960"/>
                <w:tab w:val="left" w:pos="1080"/>
                <w:tab w:val="left" w:pos="1260"/>
                <w:tab w:val="left" w:pos="1740"/>
              </w:tabs>
              <w:snapToGrid w:val="0"/>
              <w:jc w:val="both"/>
              <w:rPr>
                <w:bCs/>
                <w:sz w:val="24"/>
                <w:szCs w:val="24"/>
              </w:rPr>
            </w:pPr>
            <w:bookmarkStart w:id="15" w:name="_Hlk87480675"/>
            <w:r>
              <w:rPr>
                <w:rFonts w:eastAsia="Times New Roman"/>
                <w:bCs/>
                <w:sz w:val="24"/>
                <w:szCs w:val="24"/>
                <w:lang w:eastAsia="en-US"/>
              </w:rPr>
              <w:t>В случае, если победитель закупки (либо единственный участник торгов) в срок, определенный Законом № 223-ФЗ не предоставил подписанный договор (отказался от заключения договора в редакции Заказчика)</w:t>
            </w:r>
            <w:r>
              <w:rPr>
                <w:bCs/>
                <w:sz w:val="24"/>
                <w:szCs w:val="24"/>
              </w:rPr>
              <w:t>, а также обеспечение исполнения договора в случае, если Заказчиком было установлено такое требование</w:t>
            </w:r>
            <w:r>
              <w:t xml:space="preserve"> </w:t>
            </w:r>
            <w:r>
              <w:rPr>
                <w:bCs/>
                <w:sz w:val="24"/>
                <w:szCs w:val="24"/>
              </w:rPr>
              <w:t xml:space="preserve">и с учетом требований, установленных </w:t>
            </w:r>
            <w:r>
              <w:rPr>
                <w:bCs/>
                <w:color w:val="0000FF"/>
                <w:sz w:val="24"/>
                <w:szCs w:val="24"/>
              </w:rPr>
              <w:t>пунктом 12</w:t>
            </w:r>
            <w:r>
              <w:rPr>
                <w:bCs/>
                <w:sz w:val="24"/>
                <w:szCs w:val="24"/>
              </w:rPr>
              <w:t xml:space="preserve"> </w:t>
            </w:r>
            <w:r>
              <w:rPr>
                <w:bCs/>
                <w:sz w:val="24"/>
                <w:szCs w:val="24"/>
              </w:rPr>
              <w:lastRenderedPageBreak/>
              <w:t>Информационной карты аукциона (при наличии таковых условий)</w:t>
            </w:r>
            <w:r>
              <w:rPr>
                <w:rFonts w:eastAsia="Times New Roman"/>
                <w:bCs/>
                <w:sz w:val="24"/>
                <w:szCs w:val="24"/>
              </w:rPr>
              <w:t xml:space="preserve">, </w:t>
            </w:r>
            <w:r>
              <w:rPr>
                <w:bCs/>
                <w:sz w:val="24"/>
                <w:szCs w:val="24"/>
              </w:rPr>
              <w:t>победитель аукциона считается уклонившимся от заключения договора.</w:t>
            </w:r>
            <w:bookmarkEnd w:id="15"/>
          </w:p>
        </w:tc>
      </w:tr>
      <w:tr w:rsidR="00173D17" w14:paraId="4E35B441" w14:textId="77777777" w:rsidTr="00173D17">
        <w:trPr>
          <w:gridBefore w:val="1"/>
          <w:wBefore w:w="54" w:type="dxa"/>
        </w:trPr>
        <w:tc>
          <w:tcPr>
            <w:tcW w:w="658" w:type="dxa"/>
          </w:tcPr>
          <w:p w14:paraId="4B94CC24" w14:textId="77777777" w:rsidR="00173D17" w:rsidRDefault="00173D17" w:rsidP="00173D17">
            <w:pPr>
              <w:tabs>
                <w:tab w:val="left" w:pos="600"/>
                <w:tab w:val="left" w:pos="840"/>
                <w:tab w:val="left" w:pos="960"/>
                <w:tab w:val="left" w:pos="1080"/>
                <w:tab w:val="left" w:pos="1260"/>
                <w:tab w:val="left" w:pos="1740"/>
              </w:tabs>
              <w:snapToGrid w:val="0"/>
              <w:jc w:val="both"/>
              <w:rPr>
                <w:sz w:val="24"/>
                <w:szCs w:val="24"/>
              </w:rPr>
            </w:pPr>
            <w:r>
              <w:rPr>
                <w:sz w:val="24"/>
                <w:szCs w:val="24"/>
              </w:rPr>
              <w:lastRenderedPageBreak/>
              <w:t>47</w:t>
            </w:r>
          </w:p>
        </w:tc>
        <w:tc>
          <w:tcPr>
            <w:tcW w:w="5129" w:type="dxa"/>
            <w:gridSpan w:val="2"/>
          </w:tcPr>
          <w:p w14:paraId="26684BEF" w14:textId="77777777" w:rsidR="00173D17" w:rsidRDefault="00173D17" w:rsidP="00173D17">
            <w:pPr>
              <w:tabs>
                <w:tab w:val="left" w:pos="600"/>
                <w:tab w:val="left" w:pos="840"/>
                <w:tab w:val="left" w:pos="960"/>
                <w:tab w:val="left" w:pos="1080"/>
                <w:tab w:val="left" w:pos="1260"/>
                <w:tab w:val="left" w:pos="1740"/>
              </w:tabs>
              <w:snapToGrid w:val="0"/>
              <w:jc w:val="both"/>
              <w:rPr>
                <w:sz w:val="24"/>
                <w:szCs w:val="24"/>
              </w:rPr>
            </w:pPr>
            <w:r>
              <w:rPr>
                <w:sz w:val="24"/>
                <w:szCs w:val="24"/>
              </w:rPr>
              <w:t>Возможность изменения объема товаров, работ, услуг и сроков их поставки, выполнения, оказания в ходе исполнения договора:</w:t>
            </w:r>
          </w:p>
        </w:tc>
        <w:tc>
          <w:tcPr>
            <w:tcW w:w="5361" w:type="dxa"/>
            <w:gridSpan w:val="4"/>
          </w:tcPr>
          <w:p w14:paraId="0A35D4E9" w14:textId="77777777" w:rsidR="00173D17" w:rsidRDefault="00173D17" w:rsidP="00173D17">
            <w:pPr>
              <w:tabs>
                <w:tab w:val="left" w:pos="600"/>
                <w:tab w:val="left" w:pos="840"/>
                <w:tab w:val="left" w:pos="960"/>
                <w:tab w:val="left" w:pos="1080"/>
                <w:tab w:val="left" w:pos="1260"/>
                <w:tab w:val="left" w:pos="1740"/>
              </w:tabs>
              <w:snapToGrid w:val="0"/>
              <w:jc w:val="both"/>
              <w:rPr>
                <w:bCs/>
                <w:sz w:val="24"/>
                <w:szCs w:val="24"/>
              </w:rPr>
            </w:pPr>
            <w:r>
              <w:rPr>
                <w:bCs/>
                <w:sz w:val="24"/>
                <w:szCs w:val="24"/>
              </w:rPr>
              <w:t>При наличии - в соответствии с условиями договора (</w:t>
            </w:r>
            <w:hyperlink r:id="rId37" w:history="1">
              <w:r>
                <w:rPr>
                  <w:rStyle w:val="a8"/>
                  <w:sz w:val="24"/>
                </w:rPr>
                <w:t xml:space="preserve">Раздел </w:t>
              </w:r>
              <w:r>
                <w:rPr>
                  <w:rStyle w:val="a8"/>
                  <w:sz w:val="24"/>
                  <w:lang w:val="en-US"/>
                </w:rPr>
                <w:t>IV</w:t>
              </w:r>
              <w:r>
                <w:rPr>
                  <w:rStyle w:val="a8"/>
                  <w:sz w:val="24"/>
                </w:rPr>
                <w:t xml:space="preserve"> </w:t>
              </w:r>
              <w:r>
                <w:rPr>
                  <w:rStyle w:val="a8"/>
                  <w:bCs/>
                  <w:sz w:val="24"/>
                </w:rPr>
                <w:t>документации</w:t>
              </w:r>
            </w:hyperlink>
            <w:r>
              <w:rPr>
                <w:bCs/>
                <w:sz w:val="24"/>
                <w:szCs w:val="24"/>
              </w:rPr>
              <w:t>) с учетом особенностей, установленных Положением о закупке.</w:t>
            </w:r>
          </w:p>
        </w:tc>
      </w:tr>
      <w:tr w:rsidR="00173D17" w14:paraId="0DC69A2D" w14:textId="77777777" w:rsidTr="00173D17">
        <w:trPr>
          <w:gridBefore w:val="1"/>
          <w:wBefore w:w="54" w:type="dxa"/>
        </w:trPr>
        <w:tc>
          <w:tcPr>
            <w:tcW w:w="658" w:type="dxa"/>
          </w:tcPr>
          <w:p w14:paraId="7D50F1A2" w14:textId="77777777" w:rsidR="00173D17" w:rsidRDefault="00173D17" w:rsidP="00173D17">
            <w:pPr>
              <w:tabs>
                <w:tab w:val="left" w:pos="600"/>
                <w:tab w:val="left" w:pos="840"/>
                <w:tab w:val="left" w:pos="960"/>
                <w:tab w:val="left" w:pos="1080"/>
                <w:tab w:val="left" w:pos="1260"/>
                <w:tab w:val="left" w:pos="1740"/>
              </w:tabs>
              <w:snapToGrid w:val="0"/>
              <w:jc w:val="both"/>
              <w:rPr>
                <w:sz w:val="24"/>
                <w:szCs w:val="24"/>
              </w:rPr>
            </w:pPr>
            <w:r>
              <w:rPr>
                <w:sz w:val="24"/>
                <w:szCs w:val="24"/>
              </w:rPr>
              <w:t>48</w:t>
            </w:r>
          </w:p>
        </w:tc>
        <w:tc>
          <w:tcPr>
            <w:tcW w:w="5129" w:type="dxa"/>
            <w:gridSpan w:val="2"/>
          </w:tcPr>
          <w:p w14:paraId="2552D3C2" w14:textId="77777777" w:rsidR="00173D17" w:rsidRDefault="00173D17" w:rsidP="00173D17">
            <w:pPr>
              <w:tabs>
                <w:tab w:val="left" w:pos="600"/>
                <w:tab w:val="left" w:pos="840"/>
                <w:tab w:val="left" w:pos="960"/>
                <w:tab w:val="left" w:pos="1080"/>
                <w:tab w:val="left" w:pos="1260"/>
                <w:tab w:val="left" w:pos="1740"/>
              </w:tabs>
              <w:snapToGrid w:val="0"/>
              <w:jc w:val="both"/>
              <w:rPr>
                <w:sz w:val="24"/>
                <w:szCs w:val="24"/>
              </w:rPr>
            </w:pPr>
            <w:r>
              <w:rPr>
                <w:sz w:val="24"/>
                <w:szCs w:val="24"/>
              </w:rPr>
              <w:t>Возможность одностороннего отказа от исполнения договора, расторжения договора</w:t>
            </w:r>
          </w:p>
        </w:tc>
        <w:tc>
          <w:tcPr>
            <w:tcW w:w="5361" w:type="dxa"/>
            <w:gridSpan w:val="4"/>
          </w:tcPr>
          <w:p w14:paraId="75926F59" w14:textId="77777777" w:rsidR="00173D17" w:rsidRDefault="00173D17" w:rsidP="00173D17">
            <w:pPr>
              <w:tabs>
                <w:tab w:val="left" w:pos="600"/>
                <w:tab w:val="left" w:pos="840"/>
                <w:tab w:val="left" w:pos="960"/>
                <w:tab w:val="left" w:pos="1080"/>
                <w:tab w:val="left" w:pos="1260"/>
                <w:tab w:val="left" w:pos="1740"/>
              </w:tabs>
              <w:snapToGrid w:val="0"/>
              <w:jc w:val="both"/>
              <w:rPr>
                <w:bCs/>
                <w:sz w:val="24"/>
                <w:szCs w:val="24"/>
              </w:rPr>
            </w:pPr>
            <w:r>
              <w:rPr>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bl>
    <w:p w14:paraId="1715791B" w14:textId="77777777" w:rsidR="001B0844" w:rsidRDefault="001B0844">
      <w:pPr>
        <w:rPr>
          <w:b/>
          <w:sz w:val="28"/>
          <w:szCs w:val="24"/>
        </w:rPr>
        <w:sectPr w:rsidR="001B0844">
          <w:footerReference w:type="default" r:id="rId38"/>
          <w:pgSz w:w="11906" w:h="16838"/>
          <w:pgMar w:top="426" w:right="851" w:bottom="851" w:left="1418" w:header="0" w:footer="567" w:gutter="0"/>
          <w:cols w:space="720"/>
          <w:titlePg/>
          <w:docGrid w:linePitch="326"/>
        </w:sectPr>
      </w:pPr>
    </w:p>
    <w:p w14:paraId="2DD3C299" w14:textId="77777777" w:rsidR="001B0844" w:rsidRDefault="005B1FC8">
      <w:pPr>
        <w:jc w:val="center"/>
        <w:rPr>
          <w:rFonts w:eastAsia="Times New Roman"/>
          <w:b/>
          <w:bCs/>
          <w:sz w:val="24"/>
          <w:szCs w:val="24"/>
          <w:lang w:eastAsia="ru-RU"/>
        </w:rPr>
      </w:pPr>
      <w:r>
        <w:rPr>
          <w:b/>
          <w:sz w:val="28"/>
          <w:szCs w:val="24"/>
        </w:rPr>
        <w:lastRenderedPageBreak/>
        <w:t xml:space="preserve">Раздел </w:t>
      </w:r>
      <w:r>
        <w:rPr>
          <w:b/>
          <w:sz w:val="28"/>
          <w:szCs w:val="24"/>
          <w:lang w:val="en-US"/>
        </w:rPr>
        <w:t>II</w:t>
      </w:r>
      <w:r>
        <w:rPr>
          <w:b/>
          <w:sz w:val="28"/>
          <w:szCs w:val="24"/>
        </w:rPr>
        <w:t xml:space="preserve">. </w:t>
      </w:r>
      <w:r>
        <w:rPr>
          <w:rFonts w:eastAsia="Times New Roman"/>
          <w:b/>
          <w:bCs/>
          <w:sz w:val="24"/>
          <w:szCs w:val="24"/>
          <w:lang w:eastAsia="ru-RU"/>
        </w:rPr>
        <w:t>ОПИСАНИЕ ОБЪЕКТА ЗАКУПКИ (ТЕХНИЧЕСКОЕ ЗАДАНИЕ)</w:t>
      </w:r>
    </w:p>
    <w:p w14:paraId="651C0CBD" w14:textId="77777777" w:rsidR="001B0844" w:rsidRDefault="001B0844">
      <w:pPr>
        <w:rPr>
          <w:vanish/>
        </w:rPr>
      </w:pPr>
    </w:p>
    <w:p w14:paraId="18ECE0F8" w14:textId="77777777" w:rsidR="001B0844" w:rsidRDefault="001B0844"/>
    <w:p w14:paraId="3DB54784" w14:textId="77777777" w:rsidR="001B0844" w:rsidRDefault="005B1FC8">
      <w:pPr>
        <w:widowControl/>
        <w:tabs>
          <w:tab w:val="left" w:pos="5925"/>
        </w:tabs>
        <w:spacing w:after="60"/>
        <w:jc w:val="center"/>
        <w:textAlignment w:val="auto"/>
        <w:rPr>
          <w:rFonts w:eastAsia="Times New Roman"/>
          <w:bCs/>
          <w:color w:val="FF0000"/>
          <w:sz w:val="24"/>
          <w:szCs w:val="24"/>
          <w:lang w:eastAsia="zh-CN"/>
        </w:rPr>
      </w:pPr>
      <w:r>
        <w:rPr>
          <w:rFonts w:eastAsia="Times New Roman"/>
          <w:bCs/>
          <w:color w:val="FF0000"/>
          <w:sz w:val="24"/>
          <w:szCs w:val="24"/>
          <w:lang w:eastAsia="zh-CN"/>
        </w:rPr>
        <w:t xml:space="preserve">Прилагается отдельным файлом   </w:t>
      </w:r>
    </w:p>
    <w:p w14:paraId="527F4FDA" w14:textId="77777777" w:rsidR="001B0844" w:rsidRDefault="001B0844">
      <w:pPr>
        <w:shd w:val="clear" w:color="auto" w:fill="FFFFFF"/>
        <w:jc w:val="both"/>
        <w:rPr>
          <w:sz w:val="24"/>
          <w:szCs w:val="24"/>
          <w:lang w:eastAsia="ru-RU"/>
        </w:rPr>
      </w:pPr>
    </w:p>
    <w:p w14:paraId="79273C27"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118E63B2"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15325560"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317549A1"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530ABFF4"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74394540"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4FE7846C"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6AAAE25F"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04458FD0"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651A465A" w14:textId="77777777" w:rsidR="001B0844" w:rsidRDefault="001B0844">
      <w:pPr>
        <w:widowControl/>
        <w:tabs>
          <w:tab w:val="left" w:pos="5925"/>
        </w:tabs>
        <w:spacing w:after="60"/>
        <w:jc w:val="center"/>
        <w:textAlignment w:val="auto"/>
        <w:rPr>
          <w:rFonts w:eastAsia="Times New Roman"/>
          <w:bCs/>
          <w:color w:val="FF0000"/>
          <w:sz w:val="24"/>
          <w:szCs w:val="24"/>
          <w:lang w:eastAsia="zh-CN"/>
        </w:rPr>
      </w:pPr>
    </w:p>
    <w:p w14:paraId="713B9BD3" w14:textId="77777777" w:rsidR="001B0844" w:rsidRDefault="001B0844">
      <w:pPr>
        <w:jc w:val="center"/>
        <w:rPr>
          <w:rFonts w:eastAsia="Times New Roman"/>
          <w:sz w:val="24"/>
          <w:szCs w:val="24"/>
        </w:rPr>
      </w:pPr>
    </w:p>
    <w:p w14:paraId="16D5F101" w14:textId="77777777" w:rsidR="001B0844" w:rsidRDefault="005B1FC8">
      <w:pPr>
        <w:spacing w:after="60"/>
        <w:jc w:val="center"/>
        <w:rPr>
          <w:rFonts w:eastAsia="Times New Roman"/>
          <w:b/>
          <w:sz w:val="24"/>
          <w:szCs w:val="24"/>
          <w:lang w:eastAsia="ru-RU"/>
        </w:rPr>
      </w:pPr>
      <w:r>
        <w:rPr>
          <w:b/>
          <w:sz w:val="24"/>
          <w:szCs w:val="24"/>
        </w:rPr>
        <w:t xml:space="preserve">Раздел </w:t>
      </w:r>
      <w:r>
        <w:rPr>
          <w:b/>
          <w:sz w:val="24"/>
          <w:szCs w:val="24"/>
          <w:lang w:val="en-US"/>
        </w:rPr>
        <w:t>III</w:t>
      </w:r>
      <w:r>
        <w:rPr>
          <w:b/>
          <w:sz w:val="24"/>
          <w:szCs w:val="24"/>
        </w:rPr>
        <w:t xml:space="preserve">. </w:t>
      </w:r>
      <w:r>
        <w:rPr>
          <w:rFonts w:eastAsia="Times New Roman"/>
          <w:b/>
          <w:bCs/>
          <w:sz w:val="24"/>
          <w:szCs w:val="24"/>
          <w:lang w:eastAsia="ru-RU"/>
        </w:rPr>
        <w:t>«</w:t>
      </w:r>
      <w:r>
        <w:rPr>
          <w:rFonts w:eastAsia="Times New Roman"/>
          <w:b/>
          <w:sz w:val="24"/>
          <w:szCs w:val="24"/>
          <w:lang w:eastAsia="ru-RU"/>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p w14:paraId="288B76E0" w14:textId="77777777" w:rsidR="001B0844" w:rsidRDefault="001B0844">
      <w:pPr>
        <w:spacing w:after="60"/>
        <w:jc w:val="center"/>
        <w:rPr>
          <w:rFonts w:eastAsia="Times New Roman"/>
          <w:bCs/>
          <w:sz w:val="24"/>
          <w:szCs w:val="24"/>
          <w:lang w:eastAsia="ru-RU"/>
        </w:rPr>
      </w:pPr>
    </w:p>
    <w:p w14:paraId="095C3C1B" w14:textId="77777777" w:rsidR="001B0844" w:rsidRDefault="005B1FC8">
      <w:pPr>
        <w:widowControl/>
        <w:tabs>
          <w:tab w:val="left" w:pos="5925"/>
        </w:tabs>
        <w:spacing w:after="60"/>
        <w:jc w:val="center"/>
        <w:textAlignment w:val="auto"/>
        <w:rPr>
          <w:rFonts w:eastAsia="Times New Roman"/>
          <w:bCs/>
          <w:color w:val="FF0000"/>
          <w:sz w:val="24"/>
          <w:szCs w:val="24"/>
          <w:lang w:eastAsia="zh-CN"/>
        </w:rPr>
      </w:pPr>
      <w:r>
        <w:rPr>
          <w:rFonts w:eastAsia="Times New Roman"/>
          <w:bCs/>
          <w:color w:val="FF0000"/>
          <w:sz w:val="24"/>
          <w:szCs w:val="24"/>
          <w:lang w:eastAsia="zh-CN"/>
        </w:rPr>
        <w:t xml:space="preserve">Прилагается отдельным файлом   </w:t>
      </w:r>
    </w:p>
    <w:p w14:paraId="327A8B49" w14:textId="77777777" w:rsidR="001B0844" w:rsidRDefault="001B0844">
      <w:pPr>
        <w:widowControl/>
        <w:spacing w:line="216" w:lineRule="auto"/>
        <w:textAlignment w:val="auto"/>
        <w:rPr>
          <w:rFonts w:eastAsia="Times New Roman"/>
          <w:b/>
          <w:sz w:val="24"/>
          <w:szCs w:val="24"/>
          <w:lang w:eastAsia="ru-RU"/>
        </w:rPr>
      </w:pPr>
    </w:p>
    <w:p w14:paraId="223E4132" w14:textId="77777777" w:rsidR="001B0844" w:rsidRDefault="001B0844">
      <w:pPr>
        <w:widowControl/>
        <w:spacing w:line="216" w:lineRule="auto"/>
        <w:textAlignment w:val="auto"/>
        <w:rPr>
          <w:rFonts w:eastAsia="Times New Roman"/>
          <w:b/>
          <w:sz w:val="24"/>
          <w:szCs w:val="24"/>
          <w:lang w:eastAsia="ru-RU"/>
        </w:rPr>
      </w:pPr>
    </w:p>
    <w:p w14:paraId="6123E6A4" w14:textId="77777777" w:rsidR="001B0844" w:rsidRDefault="001B0844">
      <w:pPr>
        <w:widowControl/>
        <w:spacing w:line="216" w:lineRule="auto"/>
        <w:textAlignment w:val="auto"/>
        <w:rPr>
          <w:rFonts w:eastAsia="Times New Roman"/>
          <w:b/>
          <w:sz w:val="24"/>
          <w:szCs w:val="24"/>
          <w:lang w:eastAsia="ru-RU"/>
        </w:rPr>
      </w:pPr>
    </w:p>
    <w:p w14:paraId="6A42171B" w14:textId="77777777" w:rsidR="001B0844" w:rsidRDefault="001B0844">
      <w:pPr>
        <w:widowControl/>
        <w:spacing w:line="216" w:lineRule="auto"/>
        <w:textAlignment w:val="auto"/>
        <w:rPr>
          <w:rFonts w:eastAsia="Times New Roman"/>
          <w:b/>
          <w:sz w:val="24"/>
          <w:szCs w:val="24"/>
          <w:lang w:eastAsia="ru-RU"/>
        </w:rPr>
      </w:pPr>
    </w:p>
    <w:p w14:paraId="54AFEBC5" w14:textId="77777777" w:rsidR="001B0844" w:rsidRDefault="001B0844">
      <w:pPr>
        <w:widowControl/>
        <w:spacing w:line="216" w:lineRule="auto"/>
        <w:textAlignment w:val="auto"/>
        <w:rPr>
          <w:rFonts w:eastAsia="Times New Roman"/>
          <w:b/>
          <w:sz w:val="24"/>
          <w:szCs w:val="24"/>
          <w:lang w:eastAsia="ru-RU"/>
        </w:rPr>
      </w:pPr>
    </w:p>
    <w:p w14:paraId="76423892" w14:textId="73FA9B96" w:rsidR="00425AE6" w:rsidRDefault="00425AE6">
      <w:pPr>
        <w:widowControl/>
        <w:suppressAutoHyphens w:val="0"/>
        <w:textAlignment w:val="auto"/>
        <w:rPr>
          <w:rFonts w:eastAsia="Times New Roman"/>
          <w:b/>
          <w:sz w:val="24"/>
          <w:szCs w:val="24"/>
          <w:lang w:eastAsia="ru-RU"/>
        </w:rPr>
      </w:pPr>
      <w:r>
        <w:rPr>
          <w:rFonts w:eastAsia="Times New Roman"/>
          <w:b/>
          <w:sz w:val="24"/>
          <w:szCs w:val="24"/>
          <w:lang w:eastAsia="ru-RU"/>
        </w:rPr>
        <w:br w:type="page"/>
      </w:r>
    </w:p>
    <w:p w14:paraId="702FAFB1" w14:textId="77777777" w:rsidR="001B0844" w:rsidRDefault="001B0844">
      <w:pPr>
        <w:widowControl/>
        <w:spacing w:line="216" w:lineRule="auto"/>
        <w:textAlignment w:val="auto"/>
        <w:rPr>
          <w:rFonts w:eastAsia="Times New Roman"/>
          <w:b/>
          <w:sz w:val="24"/>
          <w:szCs w:val="24"/>
          <w:lang w:eastAsia="ru-RU"/>
        </w:rPr>
      </w:pPr>
      <w:bookmarkStart w:id="16" w:name="_Hlk215473137"/>
    </w:p>
    <w:p w14:paraId="2ACB4245" w14:textId="242B66C3" w:rsidR="001B0844" w:rsidRDefault="00585C24" w:rsidP="00585C24">
      <w:pPr>
        <w:widowControl/>
        <w:spacing w:line="216" w:lineRule="auto"/>
        <w:jc w:val="center"/>
        <w:textAlignment w:val="auto"/>
        <w:rPr>
          <w:rFonts w:eastAsia="Times New Roman"/>
          <w:b/>
          <w:sz w:val="24"/>
          <w:szCs w:val="24"/>
          <w:lang w:eastAsia="ru-RU"/>
        </w:rPr>
      </w:pPr>
      <w:r>
        <w:rPr>
          <w:rFonts w:eastAsia="Times New Roman"/>
          <w:b/>
          <w:sz w:val="24"/>
          <w:szCs w:val="24"/>
          <w:lang w:eastAsia="ru-RU"/>
        </w:rPr>
        <w:t xml:space="preserve">Раздел </w:t>
      </w:r>
      <w:r>
        <w:rPr>
          <w:rFonts w:eastAsia="Times New Roman"/>
          <w:b/>
          <w:sz w:val="24"/>
          <w:szCs w:val="24"/>
          <w:lang w:val="en-US" w:eastAsia="ru-RU"/>
        </w:rPr>
        <w:t>IV</w:t>
      </w:r>
      <w:r>
        <w:rPr>
          <w:rFonts w:eastAsia="Times New Roman"/>
          <w:b/>
          <w:sz w:val="24"/>
          <w:szCs w:val="24"/>
          <w:lang w:eastAsia="ru-RU"/>
        </w:rPr>
        <w:t>. ПРОЕКТ ДОГОВОРА</w:t>
      </w:r>
    </w:p>
    <w:p w14:paraId="30121451" w14:textId="40A23A39" w:rsidR="0033572B" w:rsidRDefault="0033572B" w:rsidP="00585C24">
      <w:pPr>
        <w:widowControl/>
        <w:spacing w:line="216" w:lineRule="auto"/>
        <w:jc w:val="center"/>
        <w:textAlignment w:val="auto"/>
        <w:rPr>
          <w:rFonts w:eastAsia="Times New Roman"/>
          <w:b/>
          <w:sz w:val="24"/>
          <w:szCs w:val="24"/>
          <w:lang w:eastAsia="ru-RU"/>
        </w:rPr>
      </w:pPr>
    </w:p>
    <w:p w14:paraId="2AA06B89" w14:textId="674A1D8A" w:rsidR="0033572B" w:rsidRDefault="0033572B" w:rsidP="00585C24">
      <w:pPr>
        <w:widowControl/>
        <w:spacing w:line="216" w:lineRule="auto"/>
        <w:jc w:val="center"/>
        <w:textAlignment w:val="auto"/>
        <w:rPr>
          <w:rFonts w:eastAsia="Times New Roman"/>
          <w:b/>
          <w:sz w:val="24"/>
          <w:szCs w:val="24"/>
          <w:lang w:eastAsia="ru-RU"/>
        </w:rPr>
      </w:pPr>
    </w:p>
    <w:p w14:paraId="215C2EDF" w14:textId="687EDE87" w:rsidR="0033572B" w:rsidRDefault="0033572B" w:rsidP="00585C24">
      <w:pPr>
        <w:widowControl/>
        <w:spacing w:line="216" w:lineRule="auto"/>
        <w:jc w:val="center"/>
        <w:textAlignment w:val="auto"/>
        <w:rPr>
          <w:rFonts w:eastAsia="Times New Roman"/>
          <w:b/>
          <w:sz w:val="24"/>
          <w:szCs w:val="24"/>
          <w:lang w:eastAsia="ru-RU"/>
        </w:rPr>
      </w:pPr>
    </w:p>
    <w:p w14:paraId="4E280AC7" w14:textId="77777777" w:rsidR="0033572B" w:rsidRDefault="0033572B" w:rsidP="0033572B">
      <w:pPr>
        <w:spacing w:after="60"/>
        <w:jc w:val="center"/>
        <w:rPr>
          <w:rFonts w:eastAsia="Times New Roman"/>
          <w:bCs/>
          <w:sz w:val="24"/>
          <w:szCs w:val="24"/>
          <w:lang w:eastAsia="ru-RU"/>
        </w:rPr>
      </w:pPr>
    </w:p>
    <w:p w14:paraId="71324763" w14:textId="77777777" w:rsidR="0033572B" w:rsidRDefault="0033572B" w:rsidP="0033572B">
      <w:pPr>
        <w:widowControl/>
        <w:tabs>
          <w:tab w:val="left" w:pos="5925"/>
        </w:tabs>
        <w:spacing w:after="60"/>
        <w:jc w:val="center"/>
        <w:textAlignment w:val="auto"/>
        <w:rPr>
          <w:rFonts w:eastAsia="Times New Roman"/>
          <w:bCs/>
          <w:color w:val="FF0000"/>
          <w:sz w:val="24"/>
          <w:szCs w:val="24"/>
          <w:lang w:eastAsia="zh-CN"/>
        </w:rPr>
      </w:pPr>
      <w:r>
        <w:rPr>
          <w:rFonts w:eastAsia="Times New Roman"/>
          <w:bCs/>
          <w:color w:val="FF0000"/>
          <w:sz w:val="24"/>
          <w:szCs w:val="24"/>
          <w:lang w:eastAsia="zh-CN"/>
        </w:rPr>
        <w:t xml:space="preserve">Прилагается отдельным файлом   </w:t>
      </w:r>
    </w:p>
    <w:p w14:paraId="30E98BAA" w14:textId="77777777" w:rsidR="0033572B" w:rsidRDefault="0033572B" w:rsidP="0033572B">
      <w:pPr>
        <w:widowControl/>
        <w:spacing w:line="216" w:lineRule="auto"/>
        <w:textAlignment w:val="auto"/>
        <w:rPr>
          <w:rFonts w:eastAsia="Times New Roman"/>
          <w:b/>
          <w:sz w:val="24"/>
          <w:szCs w:val="24"/>
          <w:lang w:eastAsia="ru-RU"/>
        </w:rPr>
      </w:pPr>
    </w:p>
    <w:p w14:paraId="662BBFC0" w14:textId="3768195E" w:rsidR="0033572B" w:rsidRDefault="0033572B" w:rsidP="00585C24">
      <w:pPr>
        <w:widowControl/>
        <w:spacing w:line="216" w:lineRule="auto"/>
        <w:jc w:val="center"/>
        <w:textAlignment w:val="auto"/>
        <w:rPr>
          <w:rFonts w:eastAsia="Times New Roman"/>
          <w:b/>
          <w:sz w:val="24"/>
          <w:szCs w:val="24"/>
          <w:lang w:eastAsia="ru-RU"/>
        </w:rPr>
      </w:pPr>
    </w:p>
    <w:p w14:paraId="2FA20537" w14:textId="75AECF31" w:rsidR="0033572B" w:rsidRDefault="0033572B" w:rsidP="00585C24">
      <w:pPr>
        <w:widowControl/>
        <w:spacing w:line="216" w:lineRule="auto"/>
        <w:jc w:val="center"/>
        <w:textAlignment w:val="auto"/>
        <w:rPr>
          <w:rFonts w:eastAsia="Times New Roman"/>
          <w:b/>
          <w:sz w:val="24"/>
          <w:szCs w:val="24"/>
          <w:lang w:eastAsia="ru-RU"/>
        </w:rPr>
      </w:pPr>
    </w:p>
    <w:p w14:paraId="4E4F7E31" w14:textId="5AA8ED26" w:rsidR="0033572B" w:rsidRDefault="0033572B" w:rsidP="00585C24">
      <w:pPr>
        <w:widowControl/>
        <w:spacing w:line="216" w:lineRule="auto"/>
        <w:jc w:val="center"/>
        <w:textAlignment w:val="auto"/>
        <w:rPr>
          <w:rFonts w:eastAsia="Times New Roman"/>
          <w:b/>
          <w:sz w:val="24"/>
          <w:szCs w:val="24"/>
          <w:lang w:eastAsia="ru-RU"/>
        </w:rPr>
      </w:pPr>
    </w:p>
    <w:p w14:paraId="1D9EB25C" w14:textId="6C2D27F2" w:rsidR="0033572B" w:rsidRDefault="0033572B" w:rsidP="00585C24">
      <w:pPr>
        <w:widowControl/>
        <w:spacing w:line="216" w:lineRule="auto"/>
        <w:jc w:val="center"/>
        <w:textAlignment w:val="auto"/>
        <w:rPr>
          <w:rFonts w:eastAsia="Times New Roman"/>
          <w:b/>
          <w:sz w:val="24"/>
          <w:szCs w:val="24"/>
          <w:lang w:eastAsia="ru-RU"/>
        </w:rPr>
      </w:pPr>
    </w:p>
    <w:p w14:paraId="1B62556B" w14:textId="2673AFEE" w:rsidR="0033572B" w:rsidRDefault="0033572B" w:rsidP="00585C24">
      <w:pPr>
        <w:widowControl/>
        <w:spacing w:line="216" w:lineRule="auto"/>
        <w:jc w:val="center"/>
        <w:textAlignment w:val="auto"/>
        <w:rPr>
          <w:rFonts w:eastAsia="Times New Roman"/>
          <w:b/>
          <w:sz w:val="24"/>
          <w:szCs w:val="24"/>
          <w:lang w:eastAsia="ru-RU"/>
        </w:rPr>
      </w:pPr>
    </w:p>
    <w:p w14:paraId="3F3110EE" w14:textId="586361A3" w:rsidR="0033572B" w:rsidRDefault="0033572B" w:rsidP="00585C24">
      <w:pPr>
        <w:widowControl/>
        <w:spacing w:line="216" w:lineRule="auto"/>
        <w:jc w:val="center"/>
        <w:textAlignment w:val="auto"/>
        <w:rPr>
          <w:rFonts w:eastAsia="Times New Roman"/>
          <w:b/>
          <w:sz w:val="24"/>
          <w:szCs w:val="24"/>
          <w:lang w:eastAsia="ru-RU"/>
        </w:rPr>
      </w:pPr>
    </w:p>
    <w:p w14:paraId="77A5889F" w14:textId="247736DF" w:rsidR="0033572B" w:rsidRDefault="0033572B" w:rsidP="00585C24">
      <w:pPr>
        <w:widowControl/>
        <w:spacing w:line="216" w:lineRule="auto"/>
        <w:jc w:val="center"/>
        <w:textAlignment w:val="auto"/>
        <w:rPr>
          <w:rFonts w:eastAsia="Times New Roman"/>
          <w:b/>
          <w:sz w:val="24"/>
          <w:szCs w:val="24"/>
          <w:lang w:eastAsia="ru-RU"/>
        </w:rPr>
      </w:pPr>
    </w:p>
    <w:p w14:paraId="0C80CD46" w14:textId="444FBC1D" w:rsidR="0033572B" w:rsidRDefault="0033572B" w:rsidP="00585C24">
      <w:pPr>
        <w:widowControl/>
        <w:spacing w:line="216" w:lineRule="auto"/>
        <w:jc w:val="center"/>
        <w:textAlignment w:val="auto"/>
        <w:rPr>
          <w:rFonts w:eastAsia="Times New Roman"/>
          <w:b/>
          <w:sz w:val="24"/>
          <w:szCs w:val="24"/>
          <w:lang w:eastAsia="ru-RU"/>
        </w:rPr>
      </w:pPr>
    </w:p>
    <w:p w14:paraId="41F07B87" w14:textId="41BFBF76" w:rsidR="0033572B" w:rsidRDefault="0033572B" w:rsidP="00585C24">
      <w:pPr>
        <w:widowControl/>
        <w:spacing w:line="216" w:lineRule="auto"/>
        <w:jc w:val="center"/>
        <w:textAlignment w:val="auto"/>
        <w:rPr>
          <w:rFonts w:eastAsia="Times New Roman"/>
          <w:b/>
          <w:sz w:val="24"/>
          <w:szCs w:val="24"/>
          <w:lang w:eastAsia="ru-RU"/>
        </w:rPr>
      </w:pPr>
    </w:p>
    <w:p w14:paraId="7420EE67" w14:textId="2E66CBC5" w:rsidR="0033572B" w:rsidRDefault="0033572B" w:rsidP="00585C24">
      <w:pPr>
        <w:widowControl/>
        <w:spacing w:line="216" w:lineRule="auto"/>
        <w:jc w:val="center"/>
        <w:textAlignment w:val="auto"/>
        <w:rPr>
          <w:rFonts w:eastAsia="Times New Roman"/>
          <w:b/>
          <w:sz w:val="24"/>
          <w:szCs w:val="24"/>
          <w:lang w:eastAsia="ru-RU"/>
        </w:rPr>
      </w:pPr>
    </w:p>
    <w:p w14:paraId="38A42334" w14:textId="0BE7452E" w:rsidR="0033572B" w:rsidRDefault="0033572B" w:rsidP="00585C24">
      <w:pPr>
        <w:widowControl/>
        <w:spacing w:line="216" w:lineRule="auto"/>
        <w:jc w:val="center"/>
        <w:textAlignment w:val="auto"/>
        <w:rPr>
          <w:rFonts w:eastAsia="Times New Roman"/>
          <w:b/>
          <w:sz w:val="24"/>
          <w:szCs w:val="24"/>
          <w:lang w:eastAsia="ru-RU"/>
        </w:rPr>
      </w:pPr>
    </w:p>
    <w:p w14:paraId="4255AD88" w14:textId="6BEF209B" w:rsidR="0033572B" w:rsidRDefault="0033572B" w:rsidP="00585C24">
      <w:pPr>
        <w:widowControl/>
        <w:spacing w:line="216" w:lineRule="auto"/>
        <w:jc w:val="center"/>
        <w:textAlignment w:val="auto"/>
        <w:rPr>
          <w:rFonts w:eastAsia="Times New Roman"/>
          <w:b/>
          <w:sz w:val="24"/>
          <w:szCs w:val="24"/>
          <w:lang w:eastAsia="ru-RU"/>
        </w:rPr>
      </w:pPr>
    </w:p>
    <w:p w14:paraId="4FC2D138" w14:textId="7FE1355F" w:rsidR="0033572B" w:rsidRDefault="0033572B" w:rsidP="00585C24">
      <w:pPr>
        <w:widowControl/>
        <w:spacing w:line="216" w:lineRule="auto"/>
        <w:jc w:val="center"/>
        <w:textAlignment w:val="auto"/>
        <w:rPr>
          <w:rFonts w:eastAsia="Times New Roman"/>
          <w:b/>
          <w:sz w:val="24"/>
          <w:szCs w:val="24"/>
          <w:lang w:eastAsia="ru-RU"/>
        </w:rPr>
      </w:pPr>
    </w:p>
    <w:p w14:paraId="7DC96A28" w14:textId="32FA690F" w:rsidR="0033572B" w:rsidRDefault="0033572B" w:rsidP="00585C24">
      <w:pPr>
        <w:widowControl/>
        <w:spacing w:line="216" w:lineRule="auto"/>
        <w:jc w:val="center"/>
        <w:textAlignment w:val="auto"/>
        <w:rPr>
          <w:rFonts w:eastAsia="Times New Roman"/>
          <w:b/>
          <w:sz w:val="24"/>
          <w:szCs w:val="24"/>
          <w:lang w:eastAsia="ru-RU"/>
        </w:rPr>
      </w:pPr>
    </w:p>
    <w:p w14:paraId="4B9D26E9" w14:textId="66EA96E7" w:rsidR="0033572B" w:rsidRDefault="0033572B" w:rsidP="00585C24">
      <w:pPr>
        <w:widowControl/>
        <w:spacing w:line="216" w:lineRule="auto"/>
        <w:jc w:val="center"/>
        <w:textAlignment w:val="auto"/>
        <w:rPr>
          <w:rFonts w:eastAsia="Times New Roman"/>
          <w:b/>
          <w:sz w:val="24"/>
          <w:szCs w:val="24"/>
          <w:lang w:eastAsia="ru-RU"/>
        </w:rPr>
      </w:pPr>
    </w:p>
    <w:p w14:paraId="50AC0916" w14:textId="72E583C8" w:rsidR="0033572B" w:rsidRDefault="0033572B" w:rsidP="00585C24">
      <w:pPr>
        <w:widowControl/>
        <w:spacing w:line="216" w:lineRule="auto"/>
        <w:jc w:val="center"/>
        <w:textAlignment w:val="auto"/>
        <w:rPr>
          <w:rFonts w:eastAsia="Times New Roman"/>
          <w:b/>
          <w:sz w:val="24"/>
          <w:szCs w:val="24"/>
          <w:lang w:eastAsia="ru-RU"/>
        </w:rPr>
      </w:pPr>
    </w:p>
    <w:p w14:paraId="69FD73FC" w14:textId="3B576CC7" w:rsidR="0033572B" w:rsidRDefault="0033572B" w:rsidP="00585C24">
      <w:pPr>
        <w:widowControl/>
        <w:spacing w:line="216" w:lineRule="auto"/>
        <w:jc w:val="center"/>
        <w:textAlignment w:val="auto"/>
        <w:rPr>
          <w:rFonts w:eastAsia="Times New Roman"/>
          <w:b/>
          <w:sz w:val="24"/>
          <w:szCs w:val="24"/>
          <w:lang w:eastAsia="ru-RU"/>
        </w:rPr>
      </w:pPr>
    </w:p>
    <w:p w14:paraId="23F4ED27" w14:textId="063AC95D" w:rsidR="0033572B" w:rsidRDefault="0033572B" w:rsidP="00585C24">
      <w:pPr>
        <w:widowControl/>
        <w:spacing w:line="216" w:lineRule="auto"/>
        <w:jc w:val="center"/>
        <w:textAlignment w:val="auto"/>
        <w:rPr>
          <w:rFonts w:eastAsia="Times New Roman"/>
          <w:b/>
          <w:sz w:val="24"/>
          <w:szCs w:val="24"/>
          <w:lang w:eastAsia="ru-RU"/>
        </w:rPr>
      </w:pPr>
    </w:p>
    <w:p w14:paraId="184BA03F" w14:textId="284F51DA" w:rsidR="0033572B" w:rsidRDefault="0033572B" w:rsidP="00585C24">
      <w:pPr>
        <w:widowControl/>
        <w:spacing w:line="216" w:lineRule="auto"/>
        <w:jc w:val="center"/>
        <w:textAlignment w:val="auto"/>
        <w:rPr>
          <w:rFonts w:eastAsia="Times New Roman"/>
          <w:b/>
          <w:sz w:val="24"/>
          <w:szCs w:val="24"/>
          <w:lang w:eastAsia="ru-RU"/>
        </w:rPr>
      </w:pPr>
    </w:p>
    <w:p w14:paraId="0603DE2F" w14:textId="5D6F5736" w:rsidR="0033572B" w:rsidRDefault="0033572B" w:rsidP="00585C24">
      <w:pPr>
        <w:widowControl/>
        <w:spacing w:line="216" w:lineRule="auto"/>
        <w:jc w:val="center"/>
        <w:textAlignment w:val="auto"/>
        <w:rPr>
          <w:rFonts w:eastAsia="Times New Roman"/>
          <w:b/>
          <w:sz w:val="24"/>
          <w:szCs w:val="24"/>
          <w:lang w:eastAsia="ru-RU"/>
        </w:rPr>
      </w:pPr>
    </w:p>
    <w:p w14:paraId="13719DEB" w14:textId="08C3F80C" w:rsidR="0033572B" w:rsidRDefault="0033572B" w:rsidP="00585C24">
      <w:pPr>
        <w:widowControl/>
        <w:spacing w:line="216" w:lineRule="auto"/>
        <w:jc w:val="center"/>
        <w:textAlignment w:val="auto"/>
        <w:rPr>
          <w:rFonts w:eastAsia="Times New Roman"/>
          <w:b/>
          <w:sz w:val="24"/>
          <w:szCs w:val="24"/>
          <w:lang w:eastAsia="ru-RU"/>
        </w:rPr>
      </w:pPr>
    </w:p>
    <w:p w14:paraId="610F9643" w14:textId="2E046122" w:rsidR="0033572B" w:rsidRDefault="0033572B" w:rsidP="00585C24">
      <w:pPr>
        <w:widowControl/>
        <w:spacing w:line="216" w:lineRule="auto"/>
        <w:jc w:val="center"/>
        <w:textAlignment w:val="auto"/>
        <w:rPr>
          <w:rFonts w:eastAsia="Times New Roman"/>
          <w:b/>
          <w:sz w:val="24"/>
          <w:szCs w:val="24"/>
          <w:lang w:eastAsia="ru-RU"/>
        </w:rPr>
      </w:pPr>
    </w:p>
    <w:p w14:paraId="790F1231" w14:textId="5239CE85" w:rsidR="0033572B" w:rsidRDefault="0033572B" w:rsidP="00585C24">
      <w:pPr>
        <w:widowControl/>
        <w:spacing w:line="216" w:lineRule="auto"/>
        <w:jc w:val="center"/>
        <w:textAlignment w:val="auto"/>
        <w:rPr>
          <w:rFonts w:eastAsia="Times New Roman"/>
          <w:b/>
          <w:sz w:val="24"/>
          <w:szCs w:val="24"/>
          <w:lang w:eastAsia="ru-RU"/>
        </w:rPr>
      </w:pPr>
    </w:p>
    <w:p w14:paraId="0EB4B3BD" w14:textId="456010F5" w:rsidR="0033572B" w:rsidRDefault="0033572B" w:rsidP="00585C24">
      <w:pPr>
        <w:widowControl/>
        <w:spacing w:line="216" w:lineRule="auto"/>
        <w:jc w:val="center"/>
        <w:textAlignment w:val="auto"/>
        <w:rPr>
          <w:rFonts w:eastAsia="Times New Roman"/>
          <w:b/>
          <w:sz w:val="24"/>
          <w:szCs w:val="24"/>
          <w:lang w:eastAsia="ru-RU"/>
        </w:rPr>
      </w:pPr>
    </w:p>
    <w:p w14:paraId="117762CB" w14:textId="2C15CCC8" w:rsidR="0033572B" w:rsidRDefault="0033572B" w:rsidP="00585C24">
      <w:pPr>
        <w:widowControl/>
        <w:spacing w:line="216" w:lineRule="auto"/>
        <w:jc w:val="center"/>
        <w:textAlignment w:val="auto"/>
        <w:rPr>
          <w:rFonts w:eastAsia="Times New Roman"/>
          <w:b/>
          <w:sz w:val="24"/>
          <w:szCs w:val="24"/>
          <w:lang w:eastAsia="ru-RU"/>
        </w:rPr>
      </w:pPr>
    </w:p>
    <w:p w14:paraId="5B5DCFA0" w14:textId="38F30517" w:rsidR="0033572B" w:rsidRDefault="0033572B" w:rsidP="00585C24">
      <w:pPr>
        <w:widowControl/>
        <w:spacing w:line="216" w:lineRule="auto"/>
        <w:jc w:val="center"/>
        <w:textAlignment w:val="auto"/>
        <w:rPr>
          <w:rFonts w:eastAsia="Times New Roman"/>
          <w:b/>
          <w:sz w:val="24"/>
          <w:szCs w:val="24"/>
          <w:lang w:eastAsia="ru-RU"/>
        </w:rPr>
      </w:pPr>
    </w:p>
    <w:p w14:paraId="5E1726A2" w14:textId="3932088B" w:rsidR="0033572B" w:rsidRDefault="0033572B" w:rsidP="00585C24">
      <w:pPr>
        <w:widowControl/>
        <w:spacing w:line="216" w:lineRule="auto"/>
        <w:jc w:val="center"/>
        <w:textAlignment w:val="auto"/>
        <w:rPr>
          <w:rFonts w:eastAsia="Times New Roman"/>
          <w:b/>
          <w:sz w:val="24"/>
          <w:szCs w:val="24"/>
          <w:lang w:eastAsia="ru-RU"/>
        </w:rPr>
      </w:pPr>
    </w:p>
    <w:p w14:paraId="4F7E815B" w14:textId="43355720" w:rsidR="0033572B" w:rsidRDefault="0033572B" w:rsidP="00585C24">
      <w:pPr>
        <w:widowControl/>
        <w:spacing w:line="216" w:lineRule="auto"/>
        <w:jc w:val="center"/>
        <w:textAlignment w:val="auto"/>
        <w:rPr>
          <w:rFonts w:eastAsia="Times New Roman"/>
          <w:b/>
          <w:sz w:val="24"/>
          <w:szCs w:val="24"/>
          <w:lang w:eastAsia="ru-RU"/>
        </w:rPr>
      </w:pPr>
    </w:p>
    <w:p w14:paraId="705C4302" w14:textId="1E83A282" w:rsidR="0033572B" w:rsidRDefault="0033572B" w:rsidP="00585C24">
      <w:pPr>
        <w:widowControl/>
        <w:spacing w:line="216" w:lineRule="auto"/>
        <w:jc w:val="center"/>
        <w:textAlignment w:val="auto"/>
        <w:rPr>
          <w:rFonts w:eastAsia="Times New Roman"/>
          <w:b/>
          <w:sz w:val="24"/>
          <w:szCs w:val="24"/>
          <w:lang w:eastAsia="ru-RU"/>
        </w:rPr>
      </w:pPr>
    </w:p>
    <w:p w14:paraId="3AFE1597" w14:textId="408F1CD2" w:rsidR="0033572B" w:rsidRDefault="0033572B" w:rsidP="00585C24">
      <w:pPr>
        <w:widowControl/>
        <w:spacing w:line="216" w:lineRule="auto"/>
        <w:jc w:val="center"/>
        <w:textAlignment w:val="auto"/>
        <w:rPr>
          <w:rFonts w:eastAsia="Times New Roman"/>
          <w:b/>
          <w:sz w:val="24"/>
          <w:szCs w:val="24"/>
          <w:lang w:eastAsia="ru-RU"/>
        </w:rPr>
      </w:pPr>
    </w:p>
    <w:p w14:paraId="4D516B65" w14:textId="4791E9FE" w:rsidR="0033572B" w:rsidRDefault="0033572B" w:rsidP="00585C24">
      <w:pPr>
        <w:widowControl/>
        <w:spacing w:line="216" w:lineRule="auto"/>
        <w:jc w:val="center"/>
        <w:textAlignment w:val="auto"/>
        <w:rPr>
          <w:rFonts w:eastAsia="Times New Roman"/>
          <w:b/>
          <w:sz w:val="24"/>
          <w:szCs w:val="24"/>
          <w:lang w:eastAsia="ru-RU"/>
        </w:rPr>
      </w:pPr>
    </w:p>
    <w:p w14:paraId="43CA891E" w14:textId="4BFB278D" w:rsidR="0033572B" w:rsidRDefault="0033572B" w:rsidP="00585C24">
      <w:pPr>
        <w:widowControl/>
        <w:spacing w:line="216" w:lineRule="auto"/>
        <w:jc w:val="center"/>
        <w:textAlignment w:val="auto"/>
        <w:rPr>
          <w:rFonts w:eastAsia="Times New Roman"/>
          <w:b/>
          <w:sz w:val="24"/>
          <w:szCs w:val="24"/>
          <w:lang w:eastAsia="ru-RU"/>
        </w:rPr>
      </w:pPr>
    </w:p>
    <w:p w14:paraId="7D293C63" w14:textId="31FE9EF2" w:rsidR="0033572B" w:rsidRDefault="0033572B" w:rsidP="00585C24">
      <w:pPr>
        <w:widowControl/>
        <w:spacing w:line="216" w:lineRule="auto"/>
        <w:jc w:val="center"/>
        <w:textAlignment w:val="auto"/>
        <w:rPr>
          <w:rFonts w:eastAsia="Times New Roman"/>
          <w:b/>
          <w:sz w:val="24"/>
          <w:szCs w:val="24"/>
          <w:lang w:eastAsia="ru-RU"/>
        </w:rPr>
      </w:pPr>
    </w:p>
    <w:p w14:paraId="102482DB" w14:textId="63BCD656" w:rsidR="0033572B" w:rsidRDefault="0033572B" w:rsidP="00585C24">
      <w:pPr>
        <w:widowControl/>
        <w:spacing w:line="216" w:lineRule="auto"/>
        <w:jc w:val="center"/>
        <w:textAlignment w:val="auto"/>
        <w:rPr>
          <w:rFonts w:eastAsia="Times New Roman"/>
          <w:b/>
          <w:sz w:val="24"/>
          <w:szCs w:val="24"/>
          <w:lang w:eastAsia="ru-RU"/>
        </w:rPr>
      </w:pPr>
    </w:p>
    <w:p w14:paraId="5E7785B8" w14:textId="2A51D3F0" w:rsidR="0033572B" w:rsidRDefault="0033572B" w:rsidP="00585C24">
      <w:pPr>
        <w:widowControl/>
        <w:spacing w:line="216" w:lineRule="auto"/>
        <w:jc w:val="center"/>
        <w:textAlignment w:val="auto"/>
        <w:rPr>
          <w:rFonts w:eastAsia="Times New Roman"/>
          <w:b/>
          <w:sz w:val="24"/>
          <w:szCs w:val="24"/>
          <w:lang w:eastAsia="ru-RU"/>
        </w:rPr>
      </w:pPr>
    </w:p>
    <w:p w14:paraId="203C6DD7" w14:textId="494E87CE" w:rsidR="0033572B" w:rsidRDefault="0033572B" w:rsidP="00585C24">
      <w:pPr>
        <w:widowControl/>
        <w:spacing w:line="216" w:lineRule="auto"/>
        <w:jc w:val="center"/>
        <w:textAlignment w:val="auto"/>
        <w:rPr>
          <w:rFonts w:eastAsia="Times New Roman"/>
          <w:b/>
          <w:sz w:val="24"/>
          <w:szCs w:val="24"/>
          <w:lang w:eastAsia="ru-RU"/>
        </w:rPr>
      </w:pPr>
    </w:p>
    <w:p w14:paraId="64BCB43D" w14:textId="365B7029" w:rsidR="0033572B" w:rsidRDefault="0033572B" w:rsidP="00585C24">
      <w:pPr>
        <w:widowControl/>
        <w:spacing w:line="216" w:lineRule="auto"/>
        <w:jc w:val="center"/>
        <w:textAlignment w:val="auto"/>
        <w:rPr>
          <w:rFonts w:eastAsia="Times New Roman"/>
          <w:b/>
          <w:sz w:val="24"/>
          <w:szCs w:val="24"/>
          <w:lang w:eastAsia="ru-RU"/>
        </w:rPr>
      </w:pPr>
    </w:p>
    <w:p w14:paraId="6CEAB33A" w14:textId="02EAAC37" w:rsidR="0033572B" w:rsidRDefault="0033572B" w:rsidP="00585C24">
      <w:pPr>
        <w:widowControl/>
        <w:spacing w:line="216" w:lineRule="auto"/>
        <w:jc w:val="center"/>
        <w:textAlignment w:val="auto"/>
        <w:rPr>
          <w:rFonts w:eastAsia="Times New Roman"/>
          <w:b/>
          <w:sz w:val="24"/>
          <w:szCs w:val="24"/>
          <w:lang w:eastAsia="ru-RU"/>
        </w:rPr>
      </w:pPr>
    </w:p>
    <w:p w14:paraId="7FDD5C12" w14:textId="6A22112E" w:rsidR="0033572B" w:rsidRDefault="0033572B" w:rsidP="00585C24">
      <w:pPr>
        <w:widowControl/>
        <w:spacing w:line="216" w:lineRule="auto"/>
        <w:jc w:val="center"/>
        <w:textAlignment w:val="auto"/>
        <w:rPr>
          <w:rFonts w:eastAsia="Times New Roman"/>
          <w:b/>
          <w:sz w:val="24"/>
          <w:szCs w:val="24"/>
          <w:lang w:eastAsia="ru-RU"/>
        </w:rPr>
      </w:pPr>
    </w:p>
    <w:p w14:paraId="37F9FF2F" w14:textId="0CBF7004" w:rsidR="0033572B" w:rsidRDefault="0033572B" w:rsidP="00585C24">
      <w:pPr>
        <w:widowControl/>
        <w:spacing w:line="216" w:lineRule="auto"/>
        <w:jc w:val="center"/>
        <w:textAlignment w:val="auto"/>
        <w:rPr>
          <w:rFonts w:eastAsia="Times New Roman"/>
          <w:b/>
          <w:sz w:val="24"/>
          <w:szCs w:val="24"/>
          <w:lang w:eastAsia="ru-RU"/>
        </w:rPr>
      </w:pPr>
    </w:p>
    <w:p w14:paraId="2738F6F0" w14:textId="4F66127A" w:rsidR="0033572B" w:rsidRDefault="0033572B" w:rsidP="00585C24">
      <w:pPr>
        <w:widowControl/>
        <w:spacing w:line="216" w:lineRule="auto"/>
        <w:jc w:val="center"/>
        <w:textAlignment w:val="auto"/>
        <w:rPr>
          <w:rFonts w:eastAsia="Times New Roman"/>
          <w:b/>
          <w:sz w:val="24"/>
          <w:szCs w:val="24"/>
          <w:lang w:eastAsia="ru-RU"/>
        </w:rPr>
      </w:pPr>
    </w:p>
    <w:p w14:paraId="19DFC27E" w14:textId="38350C07" w:rsidR="0033572B" w:rsidRDefault="0033572B" w:rsidP="00585C24">
      <w:pPr>
        <w:widowControl/>
        <w:spacing w:line="216" w:lineRule="auto"/>
        <w:jc w:val="center"/>
        <w:textAlignment w:val="auto"/>
        <w:rPr>
          <w:rFonts w:eastAsia="Times New Roman"/>
          <w:b/>
          <w:sz w:val="24"/>
          <w:szCs w:val="24"/>
          <w:lang w:eastAsia="ru-RU"/>
        </w:rPr>
      </w:pPr>
    </w:p>
    <w:p w14:paraId="661B417B" w14:textId="3EABFCD3" w:rsidR="0033572B" w:rsidRDefault="0033572B" w:rsidP="00585C24">
      <w:pPr>
        <w:widowControl/>
        <w:spacing w:line="216" w:lineRule="auto"/>
        <w:jc w:val="center"/>
        <w:textAlignment w:val="auto"/>
        <w:rPr>
          <w:rFonts w:eastAsia="Times New Roman"/>
          <w:b/>
          <w:sz w:val="24"/>
          <w:szCs w:val="24"/>
          <w:lang w:eastAsia="ru-RU"/>
        </w:rPr>
      </w:pPr>
    </w:p>
    <w:p w14:paraId="670F0F21" w14:textId="47C45515" w:rsidR="0033572B" w:rsidRDefault="0033572B" w:rsidP="00585C24">
      <w:pPr>
        <w:widowControl/>
        <w:spacing w:line="216" w:lineRule="auto"/>
        <w:jc w:val="center"/>
        <w:textAlignment w:val="auto"/>
        <w:rPr>
          <w:rFonts w:eastAsia="Times New Roman"/>
          <w:b/>
          <w:sz w:val="24"/>
          <w:szCs w:val="24"/>
          <w:lang w:eastAsia="ru-RU"/>
        </w:rPr>
      </w:pPr>
    </w:p>
    <w:p w14:paraId="5200D647" w14:textId="05293EDC" w:rsidR="0033572B" w:rsidRDefault="0033572B" w:rsidP="00585C24">
      <w:pPr>
        <w:widowControl/>
        <w:spacing w:line="216" w:lineRule="auto"/>
        <w:jc w:val="center"/>
        <w:textAlignment w:val="auto"/>
        <w:rPr>
          <w:rFonts w:eastAsia="Times New Roman"/>
          <w:b/>
          <w:sz w:val="24"/>
          <w:szCs w:val="24"/>
          <w:lang w:eastAsia="ru-RU"/>
        </w:rPr>
      </w:pPr>
    </w:p>
    <w:p w14:paraId="1A5D21F7" w14:textId="01ECC25F" w:rsidR="0033572B" w:rsidRDefault="0033572B" w:rsidP="00585C24">
      <w:pPr>
        <w:widowControl/>
        <w:spacing w:line="216" w:lineRule="auto"/>
        <w:jc w:val="center"/>
        <w:textAlignment w:val="auto"/>
        <w:rPr>
          <w:rFonts w:eastAsia="Times New Roman"/>
          <w:b/>
          <w:sz w:val="24"/>
          <w:szCs w:val="24"/>
          <w:lang w:eastAsia="ru-RU"/>
        </w:rPr>
      </w:pPr>
    </w:p>
    <w:p w14:paraId="72E96E7B" w14:textId="004058D4" w:rsidR="0033572B" w:rsidRDefault="0033572B" w:rsidP="00585C24">
      <w:pPr>
        <w:widowControl/>
        <w:spacing w:line="216" w:lineRule="auto"/>
        <w:jc w:val="center"/>
        <w:textAlignment w:val="auto"/>
        <w:rPr>
          <w:rFonts w:eastAsia="Times New Roman"/>
          <w:b/>
          <w:sz w:val="24"/>
          <w:szCs w:val="24"/>
          <w:lang w:eastAsia="ru-RU"/>
        </w:rPr>
      </w:pPr>
    </w:p>
    <w:p w14:paraId="3F9C7609" w14:textId="706919E0" w:rsidR="0033572B" w:rsidRDefault="0033572B" w:rsidP="00585C24">
      <w:pPr>
        <w:widowControl/>
        <w:spacing w:line="216" w:lineRule="auto"/>
        <w:jc w:val="center"/>
        <w:textAlignment w:val="auto"/>
        <w:rPr>
          <w:rFonts w:eastAsia="Times New Roman"/>
          <w:b/>
          <w:sz w:val="24"/>
          <w:szCs w:val="24"/>
          <w:lang w:eastAsia="ru-RU"/>
        </w:rPr>
      </w:pPr>
    </w:p>
    <w:p w14:paraId="0B12901A" w14:textId="622EF44F" w:rsidR="0033572B" w:rsidRDefault="0033572B" w:rsidP="00585C24">
      <w:pPr>
        <w:widowControl/>
        <w:spacing w:line="216" w:lineRule="auto"/>
        <w:jc w:val="center"/>
        <w:textAlignment w:val="auto"/>
        <w:rPr>
          <w:rFonts w:eastAsia="Times New Roman"/>
          <w:b/>
          <w:sz w:val="24"/>
          <w:szCs w:val="24"/>
          <w:lang w:eastAsia="ru-RU"/>
        </w:rPr>
      </w:pPr>
    </w:p>
    <w:p w14:paraId="3E5F63C0" w14:textId="6C82898D" w:rsidR="0033572B" w:rsidRDefault="0033572B" w:rsidP="00585C24">
      <w:pPr>
        <w:widowControl/>
        <w:spacing w:line="216" w:lineRule="auto"/>
        <w:jc w:val="center"/>
        <w:textAlignment w:val="auto"/>
        <w:rPr>
          <w:rFonts w:eastAsia="Times New Roman"/>
          <w:b/>
          <w:sz w:val="24"/>
          <w:szCs w:val="24"/>
          <w:lang w:eastAsia="ru-RU"/>
        </w:rPr>
      </w:pPr>
    </w:p>
    <w:p w14:paraId="66E3C707" w14:textId="4B574B75" w:rsidR="0033572B" w:rsidRDefault="0033572B" w:rsidP="00585C24">
      <w:pPr>
        <w:widowControl/>
        <w:spacing w:line="216" w:lineRule="auto"/>
        <w:jc w:val="center"/>
        <w:textAlignment w:val="auto"/>
        <w:rPr>
          <w:rFonts w:eastAsia="Times New Roman"/>
          <w:b/>
          <w:sz w:val="24"/>
          <w:szCs w:val="24"/>
          <w:lang w:eastAsia="ru-RU"/>
        </w:rPr>
      </w:pPr>
    </w:p>
    <w:p w14:paraId="6EF6A144" w14:textId="06959EC6" w:rsidR="0033572B" w:rsidRDefault="0033572B" w:rsidP="00585C24">
      <w:pPr>
        <w:widowControl/>
        <w:spacing w:line="216" w:lineRule="auto"/>
        <w:jc w:val="center"/>
        <w:textAlignment w:val="auto"/>
        <w:rPr>
          <w:rFonts w:eastAsia="Times New Roman"/>
          <w:b/>
          <w:sz w:val="24"/>
          <w:szCs w:val="24"/>
          <w:lang w:eastAsia="ru-RU"/>
        </w:rPr>
      </w:pPr>
    </w:p>
    <w:p w14:paraId="34F8C927" w14:textId="4749B1FD" w:rsidR="0033572B" w:rsidRDefault="0033572B" w:rsidP="00585C24">
      <w:pPr>
        <w:widowControl/>
        <w:spacing w:line="216" w:lineRule="auto"/>
        <w:jc w:val="center"/>
        <w:textAlignment w:val="auto"/>
        <w:rPr>
          <w:rFonts w:eastAsia="Times New Roman"/>
          <w:b/>
          <w:sz w:val="24"/>
          <w:szCs w:val="24"/>
          <w:lang w:eastAsia="ru-RU"/>
        </w:rPr>
      </w:pPr>
    </w:p>
    <w:p w14:paraId="713E0210" w14:textId="77777777" w:rsidR="0033572B" w:rsidRPr="00585C24" w:rsidRDefault="0033572B" w:rsidP="00585C24">
      <w:pPr>
        <w:widowControl/>
        <w:spacing w:line="216" w:lineRule="auto"/>
        <w:jc w:val="center"/>
        <w:textAlignment w:val="auto"/>
        <w:rPr>
          <w:rFonts w:eastAsia="Times New Roman"/>
          <w:b/>
          <w:sz w:val="24"/>
          <w:szCs w:val="24"/>
          <w:lang w:eastAsia="ru-RU"/>
        </w:rPr>
      </w:pPr>
    </w:p>
    <w:p w14:paraId="49608B39" w14:textId="77777777" w:rsidR="001B0844" w:rsidRDefault="001B0844">
      <w:pPr>
        <w:widowControl/>
        <w:spacing w:line="216" w:lineRule="auto"/>
        <w:textAlignment w:val="auto"/>
        <w:rPr>
          <w:rFonts w:eastAsia="Times New Roman"/>
          <w:b/>
          <w:sz w:val="24"/>
          <w:szCs w:val="24"/>
          <w:lang w:eastAsia="ru-RU"/>
        </w:rPr>
      </w:pPr>
    </w:p>
    <w:p w14:paraId="3722A3EC" w14:textId="77777777" w:rsidR="001B0844" w:rsidRDefault="001B0844">
      <w:pPr>
        <w:widowControl/>
        <w:spacing w:line="216" w:lineRule="auto"/>
        <w:textAlignment w:val="auto"/>
        <w:rPr>
          <w:rFonts w:eastAsia="Times New Roman"/>
          <w:b/>
          <w:sz w:val="24"/>
          <w:szCs w:val="24"/>
          <w:lang w:eastAsia="ru-RU"/>
        </w:rPr>
      </w:pPr>
    </w:p>
    <w:bookmarkEnd w:id="16"/>
    <w:p w14:paraId="6565B38E" w14:textId="77777777" w:rsidR="001B0844" w:rsidRDefault="005B1FC8">
      <w:pPr>
        <w:contextualSpacing/>
        <w:jc w:val="center"/>
        <w:rPr>
          <w:rFonts w:eastAsia="Times New Roman"/>
          <w:b/>
          <w:sz w:val="24"/>
          <w:szCs w:val="24"/>
          <w:lang w:eastAsia="zh-CN"/>
        </w:rPr>
      </w:pPr>
      <w:r>
        <w:rPr>
          <w:rFonts w:eastAsia="Times New Roman"/>
          <w:b/>
          <w:sz w:val="24"/>
          <w:szCs w:val="24"/>
          <w:lang w:eastAsia="zh-CN"/>
        </w:rPr>
        <w:t xml:space="preserve">РАЗДЕЛ </w:t>
      </w:r>
      <w:r>
        <w:rPr>
          <w:rFonts w:eastAsia="Times New Roman"/>
          <w:b/>
          <w:sz w:val="24"/>
          <w:szCs w:val="24"/>
          <w:lang w:val="en-US" w:eastAsia="zh-CN"/>
        </w:rPr>
        <w:t>V</w:t>
      </w:r>
      <w:r>
        <w:rPr>
          <w:rFonts w:eastAsia="Times New Roman"/>
          <w:b/>
          <w:sz w:val="24"/>
          <w:szCs w:val="24"/>
          <w:lang w:eastAsia="zh-CN"/>
        </w:rPr>
        <w:t>. ФОРМЫ ДОКУМЕНТОВ В СОСТАВЕ ЗАЯВКИ НА УЧАСТИЕ В КОНКУРЕНТНОЙ ЗАКУПКЕ</w:t>
      </w:r>
    </w:p>
    <w:p w14:paraId="09A636F7" w14:textId="77777777" w:rsidR="001B0844" w:rsidRDefault="001B0844">
      <w:pPr>
        <w:widowControl/>
        <w:suppressAutoHyphens w:val="0"/>
        <w:contextualSpacing/>
        <w:jc w:val="center"/>
        <w:textAlignment w:val="auto"/>
        <w:rPr>
          <w:rFonts w:eastAsia="Times New Roman"/>
          <w:b/>
          <w:sz w:val="24"/>
          <w:szCs w:val="24"/>
          <w:lang w:eastAsia="zh-CN"/>
        </w:rPr>
      </w:pPr>
    </w:p>
    <w:p w14:paraId="4897562E" w14:textId="77777777" w:rsidR="001B0844" w:rsidRDefault="005B1FC8">
      <w:pPr>
        <w:widowControl/>
        <w:ind w:firstLine="357"/>
        <w:contextualSpacing/>
        <w:jc w:val="center"/>
        <w:textAlignment w:val="auto"/>
        <w:outlineLvl w:val="0"/>
        <w:rPr>
          <w:rFonts w:eastAsia="Times New Roman"/>
          <w:b/>
          <w:bCs/>
          <w:color w:val="0000FF"/>
          <w:kern w:val="1"/>
          <w:sz w:val="24"/>
          <w:szCs w:val="24"/>
          <w:lang w:eastAsia="zh-CN"/>
        </w:rPr>
      </w:pPr>
      <w:r>
        <w:rPr>
          <w:rFonts w:eastAsia="Times New Roman"/>
          <w:b/>
          <w:bCs/>
          <w:color w:val="0000FF"/>
          <w:kern w:val="1"/>
          <w:sz w:val="24"/>
          <w:szCs w:val="24"/>
          <w:lang w:eastAsia="zh-CN"/>
        </w:rPr>
        <w:t>ЗАЯВКА</w:t>
      </w:r>
    </w:p>
    <w:p w14:paraId="1344D4EB" w14:textId="77777777" w:rsidR="001B0844" w:rsidRDefault="001B0844">
      <w:pPr>
        <w:widowControl/>
        <w:spacing w:line="0" w:lineRule="atLeast"/>
        <w:contextualSpacing/>
        <w:textAlignment w:val="auto"/>
        <w:rPr>
          <w:rFonts w:eastAsia="Calibri"/>
          <w:bCs/>
          <w:sz w:val="24"/>
          <w:szCs w:val="24"/>
        </w:rPr>
      </w:pPr>
    </w:p>
    <w:p w14:paraId="2947C76F" w14:textId="52A8FD4F" w:rsidR="00425AE6" w:rsidRDefault="00425AE6" w:rsidP="00425AE6">
      <w:pPr>
        <w:shd w:val="clear" w:color="auto" w:fill="FFFFFF"/>
        <w:spacing w:line="245" w:lineRule="exact"/>
        <w:ind w:firstLine="851"/>
        <w:jc w:val="both"/>
        <w:rPr>
          <w:del w:id="17" w:author="zakupki" w:date="2025-09-15T01:42:00Z"/>
          <w:rFonts w:eastAsia="Times New Roman"/>
          <w:color w:val="000000"/>
          <w:spacing w:val="-4"/>
          <w:sz w:val="24"/>
          <w:szCs w:val="24"/>
          <w:lang w:eastAsia="ru-RU"/>
        </w:rPr>
      </w:pPr>
      <w:del w:id="18" w:author="zakupki" w:date="2025-09-15T01:42:00Z">
        <w:r>
          <w:rPr>
            <w:rFonts w:eastAsia="Times New Roman"/>
            <w:color w:val="000000"/>
            <w:spacing w:val="-4"/>
            <w:sz w:val="24"/>
            <w:szCs w:val="24"/>
            <w:lang w:eastAsia="ru-RU"/>
          </w:rPr>
          <w:delText>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 (одну тысячу) рублей.</w:delText>
        </w:r>
      </w:del>
    </w:p>
    <w:p w14:paraId="41BABC3A" w14:textId="77777777" w:rsidR="00425AE6" w:rsidRDefault="00425AE6" w:rsidP="00425AE6">
      <w:pPr>
        <w:shd w:val="clear" w:color="auto" w:fill="FFFFFF"/>
        <w:spacing w:line="245" w:lineRule="exact"/>
        <w:ind w:firstLine="851"/>
        <w:jc w:val="both"/>
        <w:rPr>
          <w:del w:id="19" w:author="zakupki" w:date="2025-09-15T01:42:00Z"/>
          <w:rFonts w:eastAsia="Times New Roman"/>
          <w:color w:val="000000"/>
          <w:spacing w:val="-4"/>
          <w:sz w:val="24"/>
          <w:szCs w:val="24"/>
          <w:lang w:eastAsia="ru-RU"/>
        </w:rPr>
      </w:pPr>
      <w:del w:id="20" w:author="zakupki" w:date="2025-09-15T01:42:00Z">
        <w:r>
          <w:rPr>
            <w:rFonts w:eastAsia="Times New Roman"/>
            <w:color w:val="000000"/>
            <w:spacing w:val="-4"/>
            <w:sz w:val="24"/>
            <w:szCs w:val="24"/>
            <w:lang w:eastAsia="ru-RU"/>
          </w:rPr>
          <w:delText>5.4.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письменно потребовать у Поставщика уплату неустоек (штрафов, пеней).</w:delText>
        </w:r>
      </w:del>
    </w:p>
    <w:p w14:paraId="33D3D1D1" w14:textId="77777777" w:rsidR="00425AE6" w:rsidRDefault="00425AE6" w:rsidP="00425AE6">
      <w:pPr>
        <w:shd w:val="clear" w:color="auto" w:fill="FFFFFF"/>
        <w:spacing w:line="245" w:lineRule="exact"/>
        <w:ind w:firstLine="851"/>
        <w:jc w:val="both"/>
        <w:rPr>
          <w:del w:id="21" w:author="zakupki" w:date="2025-09-15T01:42:00Z"/>
          <w:rFonts w:eastAsia="Times New Roman"/>
          <w:color w:val="000000"/>
          <w:spacing w:val="-4"/>
          <w:sz w:val="24"/>
          <w:szCs w:val="24"/>
          <w:lang w:eastAsia="ru-RU"/>
        </w:rPr>
      </w:pPr>
      <w:del w:id="22" w:author="zakupki" w:date="2025-09-15T01:42:00Z">
        <w:r>
          <w:rPr>
            <w:rFonts w:eastAsia="Times New Roman"/>
            <w:color w:val="000000"/>
            <w:spacing w:val="-4"/>
            <w:sz w:val="24"/>
            <w:szCs w:val="24"/>
            <w:lang w:eastAsia="ru-RU"/>
          </w:rPr>
          <w:delText>5.5.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десятой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delText>
        </w:r>
      </w:del>
    </w:p>
    <w:p w14:paraId="6025031C" w14:textId="77777777" w:rsidR="00425AE6" w:rsidRDefault="00425AE6" w:rsidP="00425AE6">
      <w:pPr>
        <w:shd w:val="clear" w:color="auto" w:fill="FFFFFF"/>
        <w:spacing w:line="245" w:lineRule="exact"/>
        <w:ind w:firstLine="851"/>
        <w:jc w:val="both"/>
        <w:rPr>
          <w:del w:id="23" w:author="zakupki" w:date="2025-09-15T01:42:00Z"/>
          <w:rFonts w:eastAsia="Times New Roman"/>
          <w:color w:val="000000"/>
          <w:spacing w:val="-4"/>
          <w:sz w:val="24"/>
          <w:szCs w:val="24"/>
          <w:lang w:eastAsia="ru-RU"/>
        </w:rPr>
      </w:pPr>
      <w:del w:id="24" w:author="zakupki" w:date="2025-09-15T01:42:00Z">
        <w:r>
          <w:rPr>
            <w:rFonts w:eastAsia="Times New Roman"/>
            <w:color w:val="000000"/>
            <w:spacing w:val="-4"/>
            <w:sz w:val="24"/>
            <w:szCs w:val="24"/>
            <w:lang w:eastAsia="ru-RU"/>
          </w:rPr>
          <w:delText>5.6.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составляет 1000 (одну тысячу) рублей.</w:delText>
        </w:r>
      </w:del>
    </w:p>
    <w:p w14:paraId="06F52E41" w14:textId="77777777" w:rsidR="00425AE6" w:rsidRDefault="00425AE6" w:rsidP="00425AE6">
      <w:pPr>
        <w:shd w:val="clear" w:color="auto" w:fill="FFFFFF"/>
        <w:spacing w:line="245" w:lineRule="exact"/>
        <w:ind w:firstLine="851"/>
        <w:jc w:val="both"/>
        <w:rPr>
          <w:del w:id="25" w:author="zakupki" w:date="2025-09-15T01:42:00Z"/>
          <w:rFonts w:eastAsia="Times New Roman"/>
          <w:color w:val="000000"/>
          <w:spacing w:val="-4"/>
          <w:sz w:val="24"/>
          <w:szCs w:val="24"/>
          <w:lang w:eastAsia="ru-RU"/>
        </w:rPr>
      </w:pPr>
      <w:del w:id="26" w:author="zakupki" w:date="2025-09-15T01:42:00Z">
        <w:r>
          <w:rPr>
            <w:rFonts w:eastAsia="Times New Roman"/>
            <w:color w:val="000000"/>
            <w:spacing w:val="-4"/>
            <w:sz w:val="24"/>
            <w:szCs w:val="24"/>
            <w:lang w:eastAsia="ru-RU"/>
          </w:rPr>
          <w:delText>5.7.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delText>
        </w:r>
      </w:del>
    </w:p>
    <w:p w14:paraId="06FC285E" w14:textId="77777777" w:rsidR="00425AE6" w:rsidRDefault="00425AE6" w:rsidP="00425AE6">
      <w:pPr>
        <w:shd w:val="clear" w:color="auto" w:fill="FFFFFF"/>
        <w:spacing w:line="245" w:lineRule="exact"/>
        <w:ind w:firstLine="851"/>
        <w:jc w:val="both"/>
        <w:rPr>
          <w:del w:id="27" w:author="zakupki" w:date="2025-09-15T01:42:00Z"/>
          <w:rFonts w:eastAsia="Times New Roman"/>
          <w:color w:val="000000"/>
          <w:spacing w:val="-4"/>
          <w:sz w:val="24"/>
          <w:szCs w:val="24"/>
          <w:lang w:eastAsia="ru-RU"/>
        </w:rPr>
      </w:pPr>
      <w:del w:id="28" w:author="zakupki" w:date="2025-09-15T01:42:00Z">
        <w:r>
          <w:rPr>
            <w:rFonts w:eastAsia="Times New Roman"/>
            <w:color w:val="000000"/>
            <w:spacing w:val="-4"/>
            <w:sz w:val="24"/>
            <w:szCs w:val="24"/>
            <w:lang w:eastAsia="ru-RU"/>
          </w:rPr>
          <w:delText>5.8.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delText>
        </w:r>
      </w:del>
    </w:p>
    <w:p w14:paraId="12A54CD5" w14:textId="77777777" w:rsidR="00425AE6" w:rsidRDefault="00425AE6" w:rsidP="00425AE6">
      <w:pPr>
        <w:shd w:val="clear" w:color="auto" w:fill="FFFFFF"/>
        <w:spacing w:line="245" w:lineRule="exact"/>
        <w:ind w:firstLine="851"/>
        <w:jc w:val="both"/>
        <w:rPr>
          <w:del w:id="29" w:author="zakupki" w:date="2025-09-15T01:42:00Z"/>
          <w:rFonts w:eastAsia="Times New Roman"/>
          <w:color w:val="000000"/>
          <w:spacing w:val="-4"/>
          <w:sz w:val="24"/>
          <w:szCs w:val="24"/>
          <w:lang w:eastAsia="ru-RU"/>
        </w:rPr>
      </w:pPr>
      <w:del w:id="30" w:author="zakupki" w:date="2025-09-15T01:42:00Z">
        <w:r>
          <w:rPr>
            <w:rFonts w:eastAsia="Times New Roman"/>
            <w:color w:val="000000"/>
            <w:spacing w:val="-4"/>
            <w:sz w:val="24"/>
            <w:szCs w:val="24"/>
            <w:lang w:eastAsia="ru-RU"/>
          </w:rPr>
          <w:delTex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 (если такая обеспечительная мера предусмотрена условиями Договора);</w:delText>
        </w:r>
      </w:del>
    </w:p>
    <w:p w14:paraId="6A814112" w14:textId="77777777" w:rsidR="00425AE6" w:rsidRDefault="00425AE6" w:rsidP="00425AE6">
      <w:pPr>
        <w:shd w:val="clear" w:color="auto" w:fill="FFFFFF"/>
        <w:spacing w:line="245" w:lineRule="exact"/>
        <w:ind w:firstLine="851"/>
        <w:jc w:val="both"/>
        <w:rPr>
          <w:del w:id="31" w:author="zakupki" w:date="2025-09-15T01:42:00Z"/>
          <w:rFonts w:eastAsia="Times New Roman"/>
          <w:color w:val="000000"/>
          <w:spacing w:val="-4"/>
          <w:sz w:val="24"/>
          <w:szCs w:val="24"/>
          <w:lang w:eastAsia="ru-RU"/>
        </w:rPr>
      </w:pPr>
      <w:del w:id="32" w:author="zakupki" w:date="2025-09-15T01:42:00Z">
        <w:r>
          <w:rPr>
            <w:rFonts w:eastAsia="Times New Roman"/>
            <w:color w:val="000000"/>
            <w:spacing w:val="-4"/>
            <w:sz w:val="24"/>
            <w:szCs w:val="24"/>
            <w:lang w:eastAsia="ru-RU"/>
          </w:rPr>
          <w:delText>- из банковской гарантии (если такая обеспечительная мера предусмотрена условиями Договора);</w:delText>
        </w:r>
      </w:del>
    </w:p>
    <w:p w14:paraId="7BAA4A7E" w14:textId="77777777" w:rsidR="00425AE6" w:rsidRDefault="00425AE6" w:rsidP="00425AE6">
      <w:pPr>
        <w:shd w:val="clear" w:color="auto" w:fill="FFFFFF"/>
        <w:spacing w:line="245" w:lineRule="exact"/>
        <w:ind w:firstLine="851"/>
        <w:jc w:val="both"/>
        <w:rPr>
          <w:del w:id="33" w:author="zakupki" w:date="2025-09-15T01:42:00Z"/>
          <w:rFonts w:eastAsia="Times New Roman"/>
          <w:color w:val="000000"/>
          <w:spacing w:val="-4"/>
          <w:sz w:val="24"/>
          <w:szCs w:val="24"/>
          <w:lang w:eastAsia="ru-RU"/>
        </w:rPr>
      </w:pPr>
      <w:del w:id="34" w:author="zakupki" w:date="2025-09-15T01:42:00Z">
        <w:r>
          <w:rPr>
            <w:rFonts w:eastAsia="Times New Roman"/>
            <w:color w:val="000000"/>
            <w:spacing w:val="-4"/>
            <w:sz w:val="24"/>
            <w:szCs w:val="24"/>
            <w:lang w:eastAsia="ru-RU"/>
          </w:rPr>
          <w:delText>- из оплаты по договору, путем ее уменьшения на сумму начисленной неустойки (штрафа, пени);</w:delText>
        </w:r>
      </w:del>
    </w:p>
    <w:p w14:paraId="4EF8C6BF" w14:textId="77777777" w:rsidR="00425AE6" w:rsidRDefault="00425AE6" w:rsidP="00425AE6">
      <w:pPr>
        <w:shd w:val="clear" w:color="auto" w:fill="FFFFFF"/>
        <w:spacing w:line="245" w:lineRule="exact"/>
        <w:ind w:firstLine="851"/>
        <w:jc w:val="both"/>
        <w:rPr>
          <w:del w:id="35" w:author="zakupki" w:date="2025-09-15T01:42:00Z"/>
          <w:rFonts w:eastAsia="Times New Roman"/>
          <w:color w:val="000000"/>
          <w:spacing w:val="-4"/>
          <w:sz w:val="24"/>
          <w:szCs w:val="24"/>
          <w:lang w:eastAsia="ru-RU"/>
        </w:rPr>
      </w:pPr>
      <w:del w:id="36" w:author="zakupki" w:date="2025-09-15T01:42:00Z">
        <w:r>
          <w:rPr>
            <w:rFonts w:eastAsia="Times New Roman"/>
            <w:color w:val="000000"/>
            <w:spacing w:val="-4"/>
            <w:sz w:val="24"/>
            <w:szCs w:val="24"/>
            <w:lang w:eastAsia="ru-RU"/>
          </w:rPr>
          <w:delText>- взыскать неустойку (штраф, пени) в порядке, установленном законодательством Российской Федерации (в судебном порядке).</w:delText>
        </w:r>
      </w:del>
    </w:p>
    <w:p w14:paraId="38ED7AB5" w14:textId="77777777" w:rsidR="00425AE6" w:rsidRDefault="00425AE6" w:rsidP="00425AE6">
      <w:pPr>
        <w:shd w:val="clear" w:color="auto" w:fill="FFFFFF"/>
        <w:spacing w:line="245" w:lineRule="exact"/>
        <w:ind w:firstLine="851"/>
        <w:jc w:val="both"/>
        <w:rPr>
          <w:del w:id="37" w:author="zakupki" w:date="2025-09-15T01:42:00Z"/>
          <w:rFonts w:eastAsia="Times New Roman"/>
          <w:color w:val="000000"/>
          <w:spacing w:val="-4"/>
          <w:sz w:val="24"/>
          <w:szCs w:val="24"/>
          <w:lang w:eastAsia="ru-RU"/>
        </w:rPr>
      </w:pPr>
      <w:del w:id="38" w:author="zakupki" w:date="2025-09-15T01:42:00Z">
        <w:r>
          <w:rPr>
            <w:rFonts w:eastAsia="Times New Roman"/>
            <w:color w:val="000000"/>
            <w:spacing w:val="-4"/>
            <w:sz w:val="24"/>
            <w:szCs w:val="24"/>
            <w:lang w:eastAsia="ru-RU"/>
          </w:rPr>
          <w:delText>5.9.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delText>
        </w:r>
      </w:del>
    </w:p>
    <w:p w14:paraId="09894C1F" w14:textId="77777777" w:rsidR="00425AE6" w:rsidRDefault="00425AE6" w:rsidP="00425AE6">
      <w:pPr>
        <w:shd w:val="clear" w:color="auto" w:fill="FFFFFF"/>
        <w:spacing w:line="245" w:lineRule="exact"/>
        <w:ind w:firstLine="851"/>
        <w:jc w:val="both"/>
        <w:rPr>
          <w:del w:id="39" w:author="zakupki" w:date="2025-09-15T01:42:00Z"/>
          <w:rFonts w:eastAsia="Times New Roman"/>
          <w:color w:val="000000"/>
          <w:spacing w:val="-4"/>
          <w:sz w:val="24"/>
          <w:szCs w:val="24"/>
          <w:lang w:eastAsia="ru-RU"/>
        </w:rPr>
      </w:pPr>
      <w:del w:id="40" w:author="zakupki" w:date="2025-09-15T01:42:00Z">
        <w:r>
          <w:rPr>
            <w:rFonts w:eastAsia="Times New Roman"/>
            <w:color w:val="000000"/>
            <w:spacing w:val="-4"/>
            <w:sz w:val="24"/>
            <w:szCs w:val="24"/>
            <w:lang w:eastAsia="ru-RU"/>
          </w:rPr>
          <w:delText>5.10. Заказчик не несет ответственности за нарушение сроков оплаты в случае непредоставления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delText>
        </w:r>
      </w:del>
    </w:p>
    <w:p w14:paraId="7339F6FC" w14:textId="77777777" w:rsidR="00425AE6" w:rsidRDefault="00425AE6" w:rsidP="00425AE6">
      <w:pPr>
        <w:shd w:val="clear" w:color="auto" w:fill="FFFFFF"/>
        <w:spacing w:line="245" w:lineRule="exact"/>
        <w:ind w:firstLine="851"/>
        <w:jc w:val="both"/>
        <w:rPr>
          <w:del w:id="41" w:author="zakupki" w:date="2025-09-15T01:42:00Z"/>
          <w:rFonts w:eastAsia="Times New Roman"/>
          <w:color w:val="000000"/>
          <w:spacing w:val="-4"/>
          <w:sz w:val="24"/>
          <w:szCs w:val="24"/>
          <w:lang w:eastAsia="ru-RU"/>
        </w:rPr>
      </w:pPr>
      <w:del w:id="42" w:author="zakupki" w:date="2025-09-15T01:42:00Z">
        <w:r>
          <w:rPr>
            <w:rFonts w:eastAsia="Times New Roman"/>
            <w:color w:val="000000"/>
            <w:spacing w:val="-4"/>
            <w:sz w:val="24"/>
            <w:szCs w:val="24"/>
            <w:lang w:eastAsia="ru-RU"/>
          </w:rPr>
          <w:delText>5.11.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delText>
        </w:r>
      </w:del>
    </w:p>
    <w:p w14:paraId="11C50475" w14:textId="77777777" w:rsidR="00425AE6" w:rsidRDefault="00425AE6" w:rsidP="00425AE6">
      <w:pPr>
        <w:shd w:val="clear" w:color="auto" w:fill="FFFFFF"/>
        <w:spacing w:line="245" w:lineRule="exact"/>
        <w:ind w:firstLine="851"/>
        <w:jc w:val="both"/>
        <w:rPr>
          <w:del w:id="43" w:author="zakupki" w:date="2025-09-15T01:42:00Z"/>
          <w:rFonts w:eastAsia="Times New Roman"/>
          <w:color w:val="000000"/>
          <w:spacing w:val="-4"/>
          <w:sz w:val="24"/>
          <w:szCs w:val="24"/>
          <w:lang w:eastAsia="ru-RU"/>
        </w:rPr>
      </w:pPr>
      <w:del w:id="44" w:author="zakupki" w:date="2025-09-15T01:42:00Z">
        <w:r>
          <w:rPr>
            <w:rFonts w:eastAsia="Times New Roman"/>
            <w:color w:val="000000"/>
            <w:spacing w:val="-4"/>
            <w:sz w:val="24"/>
            <w:szCs w:val="24"/>
            <w:lang w:eastAsia="ru-RU"/>
          </w:rPr>
          <w:delText>5.12. Уплата неустойки (штрафа, пени) не освобождает виновную сторону от выполнения принятых на себя обязательств по договору.</w:delText>
        </w:r>
      </w:del>
    </w:p>
    <w:p w14:paraId="4E48A6FD" w14:textId="77777777" w:rsidR="00425AE6" w:rsidRDefault="00425AE6" w:rsidP="00425AE6">
      <w:pPr>
        <w:shd w:val="clear" w:color="auto" w:fill="FFFFFF"/>
        <w:spacing w:line="245" w:lineRule="exact"/>
        <w:ind w:firstLine="851"/>
        <w:jc w:val="both"/>
        <w:rPr>
          <w:del w:id="45" w:author="zakupki" w:date="2025-09-15T01:42:00Z"/>
          <w:rFonts w:eastAsia="Times New Roman"/>
          <w:color w:val="000000"/>
          <w:spacing w:val="-4"/>
          <w:sz w:val="24"/>
          <w:szCs w:val="24"/>
          <w:lang w:eastAsia="ru-RU"/>
        </w:rPr>
      </w:pPr>
      <w:del w:id="46" w:author="zakupki" w:date="2025-09-15T01:42:00Z">
        <w:r>
          <w:rPr>
            <w:rFonts w:eastAsia="Times New Roman"/>
            <w:color w:val="000000"/>
            <w:spacing w:val="-4"/>
            <w:sz w:val="24"/>
            <w:szCs w:val="24"/>
            <w:lang w:eastAsia="ru-RU"/>
          </w:rPr>
          <w:delText>5.13. 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delText>
        </w:r>
      </w:del>
    </w:p>
    <w:p w14:paraId="0541A860" w14:textId="77777777" w:rsidR="00D54D50" w:rsidRDefault="00D54D50" w:rsidP="00D54D50">
      <w:pPr>
        <w:tabs>
          <w:tab w:val="left" w:pos="993"/>
          <w:tab w:val="left" w:pos="1134"/>
          <w:tab w:val="left" w:pos="1276"/>
        </w:tabs>
        <w:ind w:firstLine="851"/>
        <w:jc w:val="both"/>
        <w:rPr>
          <w:del w:id="47" w:author="zakupki" w:date="2025-09-15T01:42:00Z"/>
          <w:rFonts w:eastAsia="Times New Roman"/>
          <w:sz w:val="24"/>
          <w:szCs w:val="24"/>
        </w:rPr>
      </w:pPr>
    </w:p>
    <w:p w14:paraId="42E52625" w14:textId="7054792B" w:rsidR="00D54D50" w:rsidRDefault="00A764EE" w:rsidP="00D54D50">
      <w:pPr>
        <w:tabs>
          <w:tab w:val="left" w:pos="426"/>
        </w:tabs>
        <w:ind w:firstLine="851"/>
        <w:contextualSpacing/>
        <w:jc w:val="center"/>
        <w:rPr>
          <w:del w:id="48" w:author="zakupki" w:date="2025-09-15T01:42:00Z"/>
          <w:rFonts w:eastAsia="Times New Roman"/>
          <w:b/>
          <w:sz w:val="24"/>
          <w:szCs w:val="24"/>
        </w:rPr>
      </w:pPr>
      <w:del w:id="49" w:author="zakupki" w:date="2025-09-15T01:42:00Z">
        <w:r>
          <w:rPr>
            <w:rFonts w:eastAsia="Times New Roman"/>
            <w:b/>
            <w:sz w:val="24"/>
            <w:szCs w:val="24"/>
          </w:rPr>
          <w:delText>6</w:delText>
        </w:r>
        <w:r w:rsidR="00D54D50">
          <w:rPr>
            <w:rFonts w:eastAsia="Times New Roman"/>
            <w:b/>
            <w:sz w:val="24"/>
            <w:szCs w:val="24"/>
          </w:rPr>
          <w:delText>. ОБЕСПЕЧЕНИЕ ИСПОЛНЕНИЯ ДОГОВОРА</w:delText>
        </w:r>
      </w:del>
    </w:p>
    <w:p w14:paraId="6BF526EA" w14:textId="77777777" w:rsidR="00D54D50" w:rsidRDefault="00D54D50" w:rsidP="00D54D50">
      <w:pPr>
        <w:tabs>
          <w:tab w:val="left" w:pos="426"/>
        </w:tabs>
        <w:spacing w:after="200" w:line="276" w:lineRule="auto"/>
        <w:ind w:firstLine="851"/>
        <w:contextualSpacing/>
        <w:rPr>
          <w:del w:id="50" w:author="zakupki" w:date="2025-09-15T01:42:00Z"/>
          <w:rFonts w:eastAsia="Times New Roman"/>
          <w:b/>
          <w:sz w:val="24"/>
          <w:szCs w:val="24"/>
          <w:lang w:eastAsia="ru-RU"/>
        </w:rPr>
      </w:pPr>
    </w:p>
    <w:p w14:paraId="36E2D82B" w14:textId="732535CB" w:rsidR="00D54D50" w:rsidRDefault="00A764EE" w:rsidP="00D54D50">
      <w:pPr>
        <w:shd w:val="clear" w:color="auto" w:fill="FFFFFF"/>
        <w:ind w:firstLine="851"/>
        <w:contextualSpacing/>
        <w:jc w:val="both"/>
        <w:rPr>
          <w:del w:id="51" w:author="zakupki" w:date="2025-09-15T01:42:00Z"/>
          <w:rFonts w:eastAsia="Times New Roman"/>
          <w:b/>
          <w:sz w:val="24"/>
          <w:szCs w:val="24"/>
        </w:rPr>
      </w:pPr>
      <w:del w:id="52" w:author="zakupki" w:date="2025-09-15T01:42:00Z">
        <w:r>
          <w:rPr>
            <w:rFonts w:eastAsia="Times New Roman"/>
            <w:sz w:val="24"/>
            <w:szCs w:val="24"/>
          </w:rPr>
          <w:delText>6</w:delText>
        </w:r>
        <w:r w:rsidR="00D54D50">
          <w:rPr>
            <w:rFonts w:eastAsia="Times New Roman"/>
            <w:sz w:val="24"/>
            <w:szCs w:val="24"/>
          </w:rPr>
          <w:delText xml:space="preserve">.1. Обеспечение исполнения Договора предусмотрено для обеспечения исполнения </w:delText>
        </w:r>
        <w:r w:rsidR="00D54D50">
          <w:rPr>
            <w:rFonts w:eastAsia="Times New Roman"/>
            <w:sz w:val="24"/>
            <w:szCs w:val="24"/>
            <w:lang w:eastAsia="ru-RU"/>
          </w:rPr>
          <w:delText>Подрядчик</w:delText>
        </w:r>
        <w:r w:rsidR="00D54D50">
          <w:rPr>
            <w:rFonts w:eastAsia="Times New Roman"/>
            <w:sz w:val="24"/>
            <w:szCs w:val="24"/>
          </w:rPr>
          <w:delText xml:space="preserve">ом его обязательств по Договору, в том числе таких обязательств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Договора, возмещение ущерба. </w:delText>
        </w:r>
        <w:r w:rsidR="00D54D50">
          <w:rPr>
            <w:rFonts w:eastAsia="Times New Roman"/>
            <w:sz w:val="24"/>
            <w:szCs w:val="24"/>
          </w:rPr>
          <w:br/>
          <w:delText xml:space="preserve">            </w:delText>
        </w:r>
        <w:r>
          <w:rPr>
            <w:rFonts w:eastAsia="Times New Roman"/>
            <w:sz w:val="24"/>
            <w:szCs w:val="24"/>
          </w:rPr>
          <w:delText>6</w:delText>
        </w:r>
        <w:r w:rsidR="00D54D50">
          <w:rPr>
            <w:rFonts w:eastAsia="Times New Roman"/>
            <w:sz w:val="24"/>
            <w:szCs w:val="24"/>
          </w:rPr>
          <w:delText xml:space="preserve">.1.1. Размер обеспечения исполнения Договора составляет </w:delText>
        </w:r>
        <w:r>
          <w:rPr>
            <w:rFonts w:eastAsia="Times New Roman"/>
            <w:sz w:val="24"/>
            <w:szCs w:val="24"/>
          </w:rPr>
          <w:delText>3</w:delText>
        </w:r>
        <w:r w:rsidR="00D54D50">
          <w:rPr>
            <w:rFonts w:eastAsia="Times New Roman"/>
            <w:b/>
            <w:bCs/>
            <w:sz w:val="24"/>
            <w:szCs w:val="24"/>
          </w:rPr>
          <w:delText>%</w:delText>
        </w:r>
        <w:r w:rsidR="00D54D50">
          <w:rPr>
            <w:rFonts w:eastAsia="Times New Roman"/>
            <w:sz w:val="24"/>
            <w:szCs w:val="24"/>
          </w:rPr>
          <w:delText xml:space="preserve"> начальной (максимальной) цены Договора, что составляет </w:delText>
        </w:r>
        <w:r>
          <w:rPr>
            <w:rFonts w:eastAsia="Times New Roman"/>
            <w:b/>
            <w:sz w:val="24"/>
            <w:szCs w:val="24"/>
          </w:rPr>
          <w:delText>383</w:delText>
        </w:r>
        <w:r w:rsidR="00D54D50">
          <w:rPr>
            <w:rFonts w:eastAsia="Times New Roman"/>
            <w:b/>
            <w:sz w:val="24"/>
            <w:szCs w:val="24"/>
          </w:rPr>
          <w:delText xml:space="preserve"> </w:delText>
        </w:r>
        <w:r>
          <w:rPr>
            <w:rFonts w:eastAsia="Times New Roman"/>
            <w:b/>
            <w:sz w:val="24"/>
            <w:szCs w:val="24"/>
          </w:rPr>
          <w:delText>26</w:delText>
        </w:r>
        <w:r w:rsidR="00D54D50">
          <w:rPr>
            <w:rFonts w:eastAsia="Times New Roman"/>
            <w:b/>
            <w:sz w:val="24"/>
            <w:szCs w:val="24"/>
          </w:rPr>
          <w:delText xml:space="preserve">9, </w:delText>
        </w:r>
        <w:r>
          <w:rPr>
            <w:rFonts w:eastAsia="Times New Roman"/>
            <w:b/>
            <w:sz w:val="24"/>
            <w:szCs w:val="24"/>
          </w:rPr>
          <w:delText>75</w:delText>
        </w:r>
        <w:r w:rsidR="00D54D50">
          <w:rPr>
            <w:rFonts w:eastAsia="Times New Roman"/>
            <w:b/>
            <w:sz w:val="24"/>
            <w:szCs w:val="24"/>
          </w:rPr>
          <w:delText xml:space="preserve"> (</w:delText>
        </w:r>
        <w:r>
          <w:rPr>
            <w:rFonts w:eastAsia="Times New Roman"/>
            <w:b/>
            <w:sz w:val="24"/>
            <w:szCs w:val="24"/>
          </w:rPr>
          <w:delText>триста восемьдесят три</w:delText>
        </w:r>
        <w:r w:rsidR="00D54D50">
          <w:rPr>
            <w:rFonts w:eastAsia="Times New Roman"/>
            <w:b/>
            <w:sz w:val="24"/>
            <w:szCs w:val="24"/>
          </w:rPr>
          <w:delText xml:space="preserve"> тысяч</w:delText>
        </w:r>
        <w:r w:rsidR="000A13DF">
          <w:rPr>
            <w:rFonts w:eastAsia="Times New Roman"/>
            <w:b/>
            <w:sz w:val="24"/>
            <w:szCs w:val="24"/>
          </w:rPr>
          <w:delText>и</w:delText>
        </w:r>
        <w:r w:rsidR="00D54D50">
          <w:rPr>
            <w:rFonts w:eastAsia="Times New Roman"/>
            <w:b/>
            <w:sz w:val="24"/>
            <w:szCs w:val="24"/>
          </w:rPr>
          <w:delText xml:space="preserve"> </w:delText>
        </w:r>
        <w:r w:rsidR="000A13DF">
          <w:rPr>
            <w:rFonts w:eastAsia="Times New Roman"/>
            <w:b/>
            <w:sz w:val="24"/>
            <w:szCs w:val="24"/>
          </w:rPr>
          <w:delText>двести шестьдесят девять</w:delText>
        </w:r>
        <w:r w:rsidR="00D54D50">
          <w:rPr>
            <w:rFonts w:eastAsia="Times New Roman"/>
            <w:b/>
            <w:sz w:val="24"/>
            <w:szCs w:val="24"/>
          </w:rPr>
          <w:delText xml:space="preserve"> руб. </w:delText>
        </w:r>
        <w:r w:rsidR="000A13DF">
          <w:rPr>
            <w:rFonts w:eastAsia="Times New Roman"/>
            <w:b/>
            <w:sz w:val="24"/>
            <w:szCs w:val="24"/>
          </w:rPr>
          <w:delText>75</w:delText>
        </w:r>
        <w:r w:rsidR="00D54D50">
          <w:rPr>
            <w:rFonts w:eastAsia="Times New Roman"/>
            <w:b/>
            <w:sz w:val="24"/>
            <w:szCs w:val="24"/>
          </w:rPr>
          <w:delText xml:space="preserve"> коп.) рублей.</w:delText>
        </w:r>
      </w:del>
    </w:p>
    <w:p w14:paraId="378BB885" w14:textId="77777777" w:rsidR="00D54D50" w:rsidRDefault="00D54D50" w:rsidP="00D54D50">
      <w:pPr>
        <w:shd w:val="clear" w:color="auto" w:fill="FFFFFF"/>
        <w:ind w:firstLine="851"/>
        <w:contextualSpacing/>
        <w:jc w:val="both"/>
        <w:rPr>
          <w:del w:id="53" w:author="zakupki" w:date="2025-09-15T01:42:00Z"/>
          <w:rFonts w:eastAsia="Times New Roman"/>
          <w:sz w:val="24"/>
          <w:szCs w:val="24"/>
        </w:rPr>
      </w:pPr>
      <w:del w:id="54" w:author="zakupki" w:date="2025-09-15T01:42:00Z">
        <w:r>
          <w:rPr>
            <w:rFonts w:eastAsia="Times New Roman"/>
            <w:sz w:val="24"/>
            <w:szCs w:val="24"/>
          </w:rPr>
          <w:delText>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победитель либо такой участник обязан предоставить Заказчику до момента заключения договора информацию, подтверждающую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или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 а также с учетом особенностей, установленных ч. 25 ПП РФ от 11.12.2014 № 1352 (не более 5 процентов начальной (максимальной) цены договора, если договором не предусмотрена выплата аванса либо в размере аванса, если договором предусмотрена выплата аванса).</w:delText>
        </w:r>
      </w:del>
    </w:p>
    <w:p w14:paraId="0632AA6D" w14:textId="4C93AF71" w:rsidR="00D54D50" w:rsidRDefault="000A13DF" w:rsidP="00D54D50">
      <w:pPr>
        <w:shd w:val="clear" w:color="auto" w:fill="FFFFFF"/>
        <w:ind w:firstLine="851"/>
        <w:contextualSpacing/>
        <w:jc w:val="both"/>
        <w:rPr>
          <w:del w:id="55" w:author="zakupki" w:date="2025-09-15T01:42:00Z"/>
          <w:rFonts w:eastAsia="Times New Roman"/>
          <w:sz w:val="24"/>
          <w:szCs w:val="24"/>
        </w:rPr>
      </w:pPr>
      <w:del w:id="56" w:author="zakupki" w:date="2025-09-15T01:42:00Z">
        <w:r>
          <w:rPr>
            <w:rFonts w:eastAsia="Times New Roman"/>
            <w:bCs/>
            <w:sz w:val="24"/>
            <w:szCs w:val="24"/>
          </w:rPr>
          <w:delText>6</w:delText>
        </w:r>
        <w:r w:rsidR="00D54D50">
          <w:rPr>
            <w:rFonts w:eastAsia="Times New Roman"/>
            <w:bCs/>
            <w:sz w:val="24"/>
            <w:szCs w:val="24"/>
          </w:rPr>
          <w:delText xml:space="preserve">.1.2. </w:delText>
        </w:r>
        <w:r w:rsidR="00D54D50">
          <w:rPr>
            <w:rFonts w:eastAsia="Times New Roman"/>
            <w:sz w:val="24"/>
            <w:szCs w:val="24"/>
          </w:rPr>
          <w:delText>Исполнение договора может обеспечиваться путем внесения денежных средств на указанный Заказчиком счет, на котором учитываются операции со средствами, поступающими Заказчику либо предоставлением независимой гарантии, выданной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соответствующей требованиям, установленным частями 1 статьи 45 Закона № 44-ФЗ, быть безотзывной и должна содержать требования части 14.1 статьи 3.4 Закона № 223-ФЗ. Срок действия независимой гарантии должен заканчиваться не ранее одного месяца с даты окончания срока исполнения основного обязательства.</w:delText>
        </w:r>
      </w:del>
    </w:p>
    <w:p w14:paraId="60C0BE7C" w14:textId="77777777" w:rsidR="00D54D50" w:rsidRDefault="00D54D50" w:rsidP="00D54D50">
      <w:pPr>
        <w:shd w:val="clear" w:color="auto" w:fill="FFFFFF"/>
        <w:ind w:firstLine="567"/>
        <w:contextualSpacing/>
        <w:jc w:val="both"/>
        <w:rPr>
          <w:del w:id="57" w:author="zakupki" w:date="2025-09-15T01:42:00Z"/>
          <w:rFonts w:eastAsia="Times New Roman"/>
          <w:sz w:val="24"/>
          <w:szCs w:val="24"/>
        </w:rPr>
      </w:pPr>
      <w:del w:id="58" w:author="zakupki" w:date="2025-09-15T01:42:00Z">
        <w:r>
          <w:rPr>
            <w:rFonts w:eastAsia="Times New Roman"/>
            <w:sz w:val="24"/>
            <w:szCs w:val="24"/>
          </w:rPr>
          <w:delText xml:space="preserve">Способ обеспечения исполнения договора определяется участником закупки, с которым заключается Договор, самостоятельно. </w:delText>
        </w:r>
      </w:del>
    </w:p>
    <w:p w14:paraId="5D587F4D" w14:textId="77777777" w:rsidR="00D54D50" w:rsidRDefault="00D54D50" w:rsidP="00D54D50">
      <w:pPr>
        <w:ind w:firstLine="851"/>
        <w:contextualSpacing/>
        <w:jc w:val="both"/>
        <w:outlineLvl w:val="1"/>
        <w:rPr>
          <w:del w:id="59" w:author="zakupki" w:date="2025-09-15T01:42:00Z"/>
          <w:rFonts w:eastAsia="Times New Roman"/>
          <w:bCs/>
          <w:sz w:val="24"/>
          <w:szCs w:val="24"/>
        </w:rPr>
      </w:pPr>
    </w:p>
    <w:p w14:paraId="2718882A" w14:textId="77777777" w:rsidR="00D54D50" w:rsidRDefault="00D54D50" w:rsidP="00D54D50">
      <w:pPr>
        <w:ind w:firstLine="851"/>
        <w:contextualSpacing/>
        <w:jc w:val="both"/>
        <w:rPr>
          <w:del w:id="60" w:author="zakupki" w:date="2025-09-15T01:42:00Z"/>
          <w:rFonts w:eastAsia="Times New Roman"/>
          <w:b/>
          <w:sz w:val="24"/>
          <w:szCs w:val="24"/>
        </w:rPr>
      </w:pPr>
      <w:del w:id="61" w:author="zakupki" w:date="2025-09-15T01:42:00Z">
        <w:r>
          <w:rPr>
            <w:rFonts w:eastAsia="Times New Roman"/>
            <w:bCs/>
            <w:sz w:val="24"/>
            <w:szCs w:val="24"/>
          </w:rPr>
          <w:delText>В случае предоставления обеспечения исполнения договора путем внесения денежных средств, денежные средства перечисляются по следующим реквизитам:</w:delText>
        </w:r>
      </w:del>
    </w:p>
    <w:p w14:paraId="732C68E7" w14:textId="15D36D28" w:rsidR="00D54D50" w:rsidRDefault="00D54D50" w:rsidP="00D54D50">
      <w:pPr>
        <w:ind w:firstLine="851"/>
        <w:contextualSpacing/>
        <w:jc w:val="both"/>
        <w:rPr>
          <w:del w:id="62" w:author="zakupki" w:date="2025-09-15T01:42:00Z"/>
          <w:rFonts w:eastAsia="Times New Roman"/>
          <w:sz w:val="24"/>
          <w:szCs w:val="24"/>
          <w:lang w:eastAsia="ru-RU"/>
        </w:rPr>
      </w:pPr>
      <w:del w:id="63" w:author="zakupki" w:date="2025-09-15T01:42:00Z">
        <w:r>
          <w:rPr>
            <w:rFonts w:eastAsia="Times New Roman"/>
            <w:sz w:val="24"/>
            <w:szCs w:val="24"/>
            <w:lang w:eastAsia="ru-RU"/>
          </w:rPr>
          <w:delText xml:space="preserve">Управление Федерального казначейства по </w:delText>
        </w:r>
        <w:r w:rsidR="000A13DF">
          <w:rPr>
            <w:rFonts w:eastAsia="Times New Roman"/>
            <w:sz w:val="24"/>
            <w:szCs w:val="24"/>
            <w:lang w:eastAsia="ru-RU"/>
          </w:rPr>
          <w:delText>___</w:delText>
        </w:r>
        <w:r>
          <w:rPr>
            <w:rFonts w:eastAsia="Times New Roman"/>
            <w:sz w:val="24"/>
            <w:szCs w:val="24"/>
            <w:lang w:eastAsia="ru-RU"/>
          </w:rPr>
          <w:delText xml:space="preserve"> (</w:delText>
        </w:r>
        <w:r w:rsidR="000A13DF">
          <w:rPr>
            <w:rFonts w:eastAsia="Times New Roman"/>
            <w:sz w:val="24"/>
            <w:szCs w:val="24"/>
            <w:lang w:eastAsia="ru-RU"/>
          </w:rPr>
          <w:delText>___</w:delText>
        </w:r>
        <w:r>
          <w:rPr>
            <w:rFonts w:eastAsia="Times New Roman"/>
            <w:sz w:val="24"/>
            <w:szCs w:val="24"/>
            <w:lang w:eastAsia="ru-RU"/>
          </w:rPr>
          <w:delText xml:space="preserve"> л/с </w:delText>
        </w:r>
        <w:r w:rsidR="000A13DF">
          <w:rPr>
            <w:rFonts w:eastAsia="Times New Roman"/>
            <w:sz w:val="24"/>
            <w:szCs w:val="24"/>
            <w:lang w:eastAsia="ru-RU"/>
          </w:rPr>
          <w:delText>___</w:delText>
        </w:r>
        <w:r>
          <w:rPr>
            <w:rFonts w:eastAsia="Times New Roman"/>
            <w:sz w:val="24"/>
            <w:szCs w:val="24"/>
            <w:lang w:eastAsia="ru-RU"/>
          </w:rPr>
          <w:delText>)</w:delText>
        </w:r>
      </w:del>
    </w:p>
    <w:p w14:paraId="09C16839" w14:textId="5EA2CB67" w:rsidR="00D54D50" w:rsidRDefault="00D54D50" w:rsidP="00D54D50">
      <w:pPr>
        <w:ind w:firstLine="851"/>
        <w:contextualSpacing/>
        <w:jc w:val="both"/>
        <w:rPr>
          <w:del w:id="64" w:author="zakupki" w:date="2025-09-15T01:42:00Z"/>
          <w:rFonts w:eastAsia="Times New Roman"/>
          <w:sz w:val="24"/>
          <w:szCs w:val="24"/>
          <w:lang w:eastAsia="ru-RU"/>
        </w:rPr>
      </w:pPr>
      <w:del w:id="65" w:author="zakupki" w:date="2025-09-15T01:42:00Z">
        <w:r>
          <w:rPr>
            <w:rFonts w:eastAsia="Times New Roman"/>
            <w:sz w:val="24"/>
            <w:szCs w:val="24"/>
            <w:lang w:eastAsia="ru-RU"/>
          </w:rPr>
          <w:delText xml:space="preserve">л/с </w:delText>
        </w:r>
        <w:r w:rsidR="000A13DF">
          <w:rPr>
            <w:rFonts w:eastAsia="Times New Roman"/>
            <w:sz w:val="24"/>
            <w:szCs w:val="24"/>
            <w:lang w:eastAsia="ru-RU"/>
          </w:rPr>
          <w:delText>____</w:delText>
        </w:r>
      </w:del>
    </w:p>
    <w:p w14:paraId="5BC80163" w14:textId="45806DF6" w:rsidR="00D54D50" w:rsidRDefault="00D54D50" w:rsidP="00D54D50">
      <w:pPr>
        <w:ind w:firstLine="851"/>
        <w:contextualSpacing/>
        <w:jc w:val="both"/>
        <w:rPr>
          <w:del w:id="66" w:author="zakupki" w:date="2025-09-15T01:42:00Z"/>
          <w:rFonts w:eastAsia="Times New Roman"/>
          <w:sz w:val="24"/>
          <w:szCs w:val="24"/>
          <w:lang w:eastAsia="ru-RU"/>
        </w:rPr>
      </w:pPr>
      <w:del w:id="67" w:author="zakupki" w:date="2025-09-15T01:42:00Z">
        <w:r>
          <w:rPr>
            <w:rFonts w:eastAsia="Times New Roman"/>
            <w:sz w:val="24"/>
            <w:szCs w:val="24"/>
            <w:lang w:eastAsia="ru-RU"/>
          </w:rPr>
          <w:delText xml:space="preserve">ИНН </w:delText>
        </w:r>
        <w:r w:rsidR="000A13DF">
          <w:rPr>
            <w:rFonts w:eastAsia="Times New Roman"/>
            <w:sz w:val="24"/>
            <w:szCs w:val="24"/>
            <w:lang w:eastAsia="ru-RU"/>
          </w:rPr>
          <w:delText>____</w:delText>
        </w:r>
        <w:r>
          <w:rPr>
            <w:rFonts w:eastAsia="Times New Roman"/>
            <w:sz w:val="24"/>
            <w:szCs w:val="24"/>
            <w:lang w:eastAsia="ru-RU"/>
          </w:rPr>
          <w:delText xml:space="preserve"> </w:delText>
        </w:r>
      </w:del>
    </w:p>
    <w:p w14:paraId="22EA1306" w14:textId="1AABF04E" w:rsidR="00D54D50" w:rsidRDefault="00D54D50" w:rsidP="00D54D50">
      <w:pPr>
        <w:ind w:firstLine="851"/>
        <w:contextualSpacing/>
        <w:jc w:val="both"/>
        <w:rPr>
          <w:del w:id="68" w:author="zakupki" w:date="2025-09-15T01:42:00Z"/>
          <w:rFonts w:eastAsia="Times New Roman"/>
          <w:sz w:val="24"/>
          <w:szCs w:val="24"/>
          <w:lang w:eastAsia="ru-RU"/>
        </w:rPr>
      </w:pPr>
      <w:del w:id="69" w:author="zakupki" w:date="2025-09-15T01:42:00Z">
        <w:r>
          <w:rPr>
            <w:rFonts w:eastAsia="Times New Roman"/>
            <w:sz w:val="24"/>
            <w:szCs w:val="24"/>
            <w:lang w:eastAsia="ru-RU"/>
          </w:rPr>
          <w:delText xml:space="preserve">КПП </w:delText>
        </w:r>
        <w:r w:rsidR="000A13DF">
          <w:rPr>
            <w:rFonts w:eastAsia="Times New Roman"/>
            <w:sz w:val="24"/>
            <w:szCs w:val="24"/>
            <w:lang w:eastAsia="ru-RU"/>
          </w:rPr>
          <w:delText>____</w:delText>
        </w:r>
      </w:del>
    </w:p>
    <w:p w14:paraId="08E8A1C7" w14:textId="30F8F80C" w:rsidR="00D54D50" w:rsidRDefault="00D54D50" w:rsidP="00D54D50">
      <w:pPr>
        <w:ind w:firstLine="851"/>
        <w:contextualSpacing/>
        <w:jc w:val="both"/>
        <w:rPr>
          <w:del w:id="70" w:author="zakupki" w:date="2025-09-15T01:42:00Z"/>
          <w:rFonts w:eastAsia="Times New Roman"/>
          <w:sz w:val="24"/>
          <w:szCs w:val="24"/>
          <w:lang w:eastAsia="ru-RU"/>
        </w:rPr>
      </w:pPr>
      <w:del w:id="71" w:author="zakupki" w:date="2025-09-15T01:42:00Z">
        <w:r>
          <w:rPr>
            <w:rFonts w:eastAsia="Times New Roman"/>
            <w:sz w:val="24"/>
            <w:szCs w:val="24"/>
            <w:lang w:eastAsia="ru-RU"/>
          </w:rPr>
          <w:delText xml:space="preserve">Единый казначейский счет </w:delText>
        </w:r>
        <w:r w:rsidR="000A13DF">
          <w:rPr>
            <w:rFonts w:eastAsia="Times New Roman"/>
            <w:sz w:val="24"/>
            <w:szCs w:val="24"/>
            <w:lang w:eastAsia="ru-RU"/>
          </w:rPr>
          <w:delText>_____</w:delText>
        </w:r>
        <w:r>
          <w:rPr>
            <w:rFonts w:eastAsia="Times New Roman"/>
            <w:sz w:val="24"/>
            <w:szCs w:val="24"/>
            <w:lang w:eastAsia="ru-RU"/>
          </w:rPr>
          <w:delText xml:space="preserve"> (кор. счет)</w:delText>
        </w:r>
      </w:del>
    </w:p>
    <w:p w14:paraId="5F93058A" w14:textId="5B61DE96" w:rsidR="00D54D50" w:rsidRDefault="00D54D50" w:rsidP="00D54D50">
      <w:pPr>
        <w:ind w:firstLine="851"/>
        <w:contextualSpacing/>
        <w:jc w:val="both"/>
        <w:rPr>
          <w:del w:id="72" w:author="zakupki" w:date="2025-09-15T01:42:00Z"/>
          <w:rFonts w:eastAsia="Times New Roman"/>
          <w:sz w:val="24"/>
          <w:szCs w:val="24"/>
          <w:lang w:eastAsia="ru-RU"/>
        </w:rPr>
      </w:pPr>
      <w:del w:id="73" w:author="zakupki" w:date="2025-09-15T01:42:00Z">
        <w:r>
          <w:rPr>
            <w:rFonts w:eastAsia="Times New Roman"/>
            <w:sz w:val="24"/>
            <w:szCs w:val="24"/>
            <w:lang w:eastAsia="ru-RU"/>
          </w:rPr>
          <w:delText xml:space="preserve">Номер казначейского счета </w:delText>
        </w:r>
        <w:r w:rsidR="000A13DF">
          <w:rPr>
            <w:rFonts w:eastAsia="Times New Roman"/>
            <w:sz w:val="24"/>
            <w:szCs w:val="24"/>
            <w:lang w:eastAsia="ru-RU"/>
          </w:rPr>
          <w:delText>____</w:delText>
        </w:r>
        <w:r>
          <w:rPr>
            <w:rFonts w:eastAsia="Times New Roman"/>
            <w:sz w:val="24"/>
            <w:szCs w:val="24"/>
            <w:lang w:eastAsia="ru-RU"/>
          </w:rPr>
          <w:delText xml:space="preserve"> (р/сч)   </w:delText>
        </w:r>
      </w:del>
    </w:p>
    <w:p w14:paraId="26486C75" w14:textId="1F54FF42" w:rsidR="00D54D50" w:rsidRDefault="00D54D50" w:rsidP="00D54D50">
      <w:pPr>
        <w:ind w:firstLine="851"/>
        <w:contextualSpacing/>
        <w:jc w:val="both"/>
        <w:rPr>
          <w:del w:id="74" w:author="zakupki" w:date="2025-09-15T01:42:00Z"/>
          <w:rFonts w:eastAsia="Times New Roman"/>
          <w:sz w:val="24"/>
          <w:szCs w:val="24"/>
          <w:lang w:eastAsia="ru-RU"/>
        </w:rPr>
      </w:pPr>
      <w:del w:id="75" w:author="zakupki" w:date="2025-09-15T01:42:00Z">
        <w:r>
          <w:rPr>
            <w:rFonts w:eastAsia="Times New Roman"/>
            <w:sz w:val="24"/>
            <w:szCs w:val="24"/>
            <w:lang w:eastAsia="ru-RU"/>
          </w:rPr>
          <w:delText xml:space="preserve">Отделение – НБ </w:delText>
        </w:r>
        <w:r w:rsidR="000A13DF">
          <w:rPr>
            <w:rFonts w:eastAsia="Times New Roman"/>
            <w:sz w:val="24"/>
            <w:szCs w:val="24"/>
            <w:lang w:eastAsia="ru-RU"/>
          </w:rPr>
          <w:delText>_____</w:delText>
        </w:r>
        <w:r>
          <w:rPr>
            <w:rFonts w:eastAsia="Times New Roman"/>
            <w:sz w:val="24"/>
            <w:szCs w:val="24"/>
            <w:lang w:eastAsia="ru-RU"/>
          </w:rPr>
          <w:delText xml:space="preserve">//УФК по </w:delText>
        </w:r>
        <w:r w:rsidR="000A13DF">
          <w:rPr>
            <w:rFonts w:eastAsia="Times New Roman"/>
            <w:sz w:val="24"/>
            <w:szCs w:val="24"/>
            <w:lang w:eastAsia="ru-RU"/>
          </w:rPr>
          <w:delText>___</w:delText>
        </w:r>
      </w:del>
    </w:p>
    <w:p w14:paraId="43757881" w14:textId="3245F256" w:rsidR="00D54D50" w:rsidRDefault="00D54D50" w:rsidP="00D54D50">
      <w:pPr>
        <w:ind w:firstLine="851"/>
        <w:contextualSpacing/>
        <w:jc w:val="both"/>
        <w:rPr>
          <w:del w:id="76" w:author="zakupki" w:date="2025-09-15T01:42:00Z"/>
          <w:rFonts w:eastAsia="Times New Roman"/>
          <w:sz w:val="24"/>
          <w:szCs w:val="24"/>
          <w:lang w:eastAsia="ru-RU"/>
        </w:rPr>
      </w:pPr>
      <w:del w:id="77" w:author="zakupki" w:date="2025-09-15T01:42:00Z">
        <w:r>
          <w:rPr>
            <w:rFonts w:eastAsia="Times New Roman"/>
            <w:sz w:val="24"/>
            <w:szCs w:val="24"/>
            <w:lang w:eastAsia="ru-RU"/>
          </w:rPr>
          <w:delText xml:space="preserve">БИК </w:delText>
        </w:r>
        <w:r w:rsidR="000A13DF">
          <w:rPr>
            <w:rFonts w:eastAsia="Times New Roman"/>
            <w:sz w:val="24"/>
            <w:szCs w:val="24"/>
            <w:lang w:eastAsia="ru-RU"/>
          </w:rPr>
          <w:delText>____</w:delText>
        </w:r>
      </w:del>
    </w:p>
    <w:p w14:paraId="0C9CC8F4" w14:textId="781989D3" w:rsidR="00D54D50" w:rsidRDefault="00D54D50" w:rsidP="00D54D50">
      <w:pPr>
        <w:ind w:firstLine="851"/>
        <w:contextualSpacing/>
        <w:jc w:val="both"/>
        <w:rPr>
          <w:del w:id="78" w:author="zakupki" w:date="2025-09-15T01:42:00Z"/>
          <w:rFonts w:eastAsia="Times New Roman"/>
          <w:sz w:val="24"/>
          <w:szCs w:val="24"/>
          <w:lang w:eastAsia="ru-RU"/>
        </w:rPr>
      </w:pPr>
      <w:del w:id="79" w:author="zakupki" w:date="2025-09-15T01:42:00Z">
        <w:r>
          <w:rPr>
            <w:rFonts w:eastAsia="Times New Roman"/>
            <w:sz w:val="24"/>
            <w:szCs w:val="24"/>
            <w:lang w:eastAsia="ru-RU"/>
          </w:rPr>
          <w:delText xml:space="preserve">КБК </w:delText>
        </w:r>
        <w:r w:rsidR="000A13DF">
          <w:rPr>
            <w:rFonts w:eastAsia="Times New Roman"/>
            <w:sz w:val="24"/>
            <w:szCs w:val="24"/>
            <w:lang w:eastAsia="ru-RU"/>
          </w:rPr>
          <w:delText>____</w:delText>
        </w:r>
      </w:del>
    </w:p>
    <w:p w14:paraId="75D5F52E" w14:textId="78E0CB5E" w:rsidR="00D54D50" w:rsidRDefault="00D54D50" w:rsidP="00D54D50">
      <w:pPr>
        <w:ind w:firstLine="851"/>
        <w:contextualSpacing/>
        <w:jc w:val="both"/>
        <w:rPr>
          <w:del w:id="80" w:author="zakupki" w:date="2025-09-15T01:42:00Z"/>
          <w:rFonts w:eastAsia="Times New Roman"/>
          <w:sz w:val="24"/>
          <w:szCs w:val="24"/>
          <w:lang w:eastAsia="ru-RU"/>
        </w:rPr>
      </w:pPr>
      <w:del w:id="81" w:author="zakupki" w:date="2025-09-15T01:42:00Z">
        <w:r>
          <w:rPr>
            <w:rFonts w:eastAsia="Times New Roman"/>
            <w:sz w:val="24"/>
            <w:szCs w:val="24"/>
            <w:lang w:eastAsia="ru-RU"/>
          </w:rPr>
          <w:delText xml:space="preserve">В назначение платежа указывается: </w:delText>
        </w:r>
        <w:r w:rsidR="000A13DF">
          <w:rPr>
            <w:rFonts w:eastAsia="Times New Roman"/>
            <w:sz w:val="24"/>
            <w:szCs w:val="24"/>
            <w:lang w:eastAsia="ru-RU"/>
          </w:rPr>
          <w:delText>____</w:delText>
        </w:r>
        <w:r>
          <w:rPr>
            <w:rFonts w:eastAsia="Times New Roman"/>
            <w:sz w:val="24"/>
            <w:szCs w:val="24"/>
            <w:lang w:eastAsia="ru-RU"/>
          </w:rPr>
          <w:delText xml:space="preserve"> Средства, поступающие в качестве обеспечения исполнения Договора №___ от   .</w:delText>
        </w:r>
      </w:del>
    </w:p>
    <w:p w14:paraId="2C2BDCEC" w14:textId="558A68B1" w:rsidR="00D54D50" w:rsidRDefault="000A13DF" w:rsidP="00D54D50">
      <w:pPr>
        <w:ind w:firstLine="851"/>
        <w:contextualSpacing/>
        <w:jc w:val="both"/>
        <w:rPr>
          <w:del w:id="82" w:author="zakupki" w:date="2025-09-15T01:42:00Z"/>
          <w:rFonts w:eastAsia="Times New Roman"/>
          <w:bCs/>
          <w:i/>
          <w:sz w:val="24"/>
          <w:szCs w:val="24"/>
          <w:u w:val="single"/>
        </w:rPr>
      </w:pPr>
      <w:del w:id="83" w:author="zakupki" w:date="2025-09-15T01:42:00Z">
        <w:r>
          <w:rPr>
            <w:rFonts w:eastAsia="Times New Roman"/>
            <w:bCs/>
            <w:sz w:val="24"/>
            <w:szCs w:val="24"/>
          </w:rPr>
          <w:delText>6</w:delText>
        </w:r>
        <w:r w:rsidR="00D54D50">
          <w:rPr>
            <w:rFonts w:eastAsia="Times New Roman"/>
            <w:bCs/>
            <w:sz w:val="24"/>
            <w:szCs w:val="24"/>
          </w:rPr>
          <w:delText>.1.</w:delText>
        </w:r>
        <w:r>
          <w:rPr>
            <w:rFonts w:eastAsia="Times New Roman"/>
            <w:bCs/>
            <w:sz w:val="24"/>
            <w:szCs w:val="24"/>
          </w:rPr>
          <w:delText>3</w:delText>
        </w:r>
        <w:r w:rsidR="00D54D50">
          <w:rPr>
            <w:rFonts w:eastAsia="Times New Roman"/>
            <w:bCs/>
            <w:sz w:val="24"/>
            <w:szCs w:val="24"/>
          </w:rPr>
          <w:delText xml:space="preserve">. Возврат </w:delText>
        </w:r>
        <w:r w:rsidR="00D54D50">
          <w:rPr>
            <w:rFonts w:eastAsia="Times New Roman"/>
            <w:sz w:val="24"/>
            <w:szCs w:val="24"/>
            <w:lang w:eastAsia="ru-RU"/>
          </w:rPr>
          <w:delText>Поставщику</w:delText>
        </w:r>
        <w:r w:rsidR="00D54D50">
          <w:rPr>
            <w:rFonts w:eastAsia="Times New Roman"/>
            <w:bCs/>
            <w:sz w:val="24"/>
            <w:szCs w:val="24"/>
          </w:rPr>
          <w:delText xml:space="preserve"> денежных средств, перечисленных в качестве обеспечения исполнения настоящего договора, производится: </w:delText>
        </w:r>
      </w:del>
    </w:p>
    <w:p w14:paraId="29C72346" w14:textId="77777777" w:rsidR="00D54D50" w:rsidRDefault="00D54D50" w:rsidP="00D54D50">
      <w:pPr>
        <w:ind w:firstLine="851"/>
        <w:contextualSpacing/>
        <w:jc w:val="both"/>
        <w:outlineLvl w:val="1"/>
        <w:rPr>
          <w:del w:id="84" w:author="zakupki" w:date="2025-09-15T01:42:00Z"/>
          <w:rFonts w:eastAsia="Times New Roman"/>
          <w:bCs/>
          <w:i/>
          <w:sz w:val="24"/>
          <w:szCs w:val="24"/>
          <w:u w:val="single"/>
        </w:rPr>
      </w:pPr>
      <w:del w:id="85" w:author="zakupki" w:date="2025-09-15T01:42:00Z">
        <w:r>
          <w:rPr>
            <w:rFonts w:eastAsia="Times New Roman"/>
            <w:bCs/>
            <w:sz w:val="24"/>
            <w:szCs w:val="24"/>
          </w:rPr>
          <w:delText xml:space="preserve">- если сроки исполнения обязательств по поставке не нарушены - не позднее 10 (десяти) дней с момента исполнения </w:delText>
        </w:r>
        <w:r>
          <w:rPr>
            <w:rFonts w:eastAsia="Times New Roman"/>
            <w:sz w:val="24"/>
            <w:szCs w:val="24"/>
            <w:lang w:eastAsia="ru-RU"/>
          </w:rPr>
          <w:delText>Поставщиком</w:delText>
        </w:r>
        <w:r>
          <w:rPr>
            <w:rFonts w:eastAsia="Times New Roman"/>
            <w:bCs/>
            <w:sz w:val="24"/>
            <w:szCs w:val="24"/>
          </w:rPr>
          <w:delText xml:space="preserve"> обязательств по поставке товара в полном объеме; </w:delText>
        </w:r>
      </w:del>
    </w:p>
    <w:p w14:paraId="57A11097" w14:textId="77777777" w:rsidR="00D54D50" w:rsidRDefault="00D54D50" w:rsidP="00D54D50">
      <w:pPr>
        <w:ind w:firstLine="851"/>
        <w:contextualSpacing/>
        <w:jc w:val="both"/>
        <w:outlineLvl w:val="1"/>
        <w:rPr>
          <w:del w:id="86" w:author="zakupki" w:date="2025-09-15T01:42:00Z"/>
          <w:rFonts w:eastAsia="Times New Roman"/>
          <w:bCs/>
          <w:i/>
          <w:sz w:val="24"/>
          <w:szCs w:val="24"/>
          <w:u w:val="single"/>
        </w:rPr>
      </w:pPr>
      <w:del w:id="87" w:author="zakupki" w:date="2025-09-15T01:42:00Z">
        <w:r>
          <w:rPr>
            <w:rFonts w:eastAsia="Times New Roman"/>
            <w:bCs/>
            <w:sz w:val="24"/>
            <w:szCs w:val="24"/>
          </w:rPr>
          <w:delText xml:space="preserve">  - в случае неисполнения или ненадлежащего исполнения </w:delText>
        </w:r>
        <w:r>
          <w:rPr>
            <w:rFonts w:eastAsia="Times New Roman"/>
            <w:sz w:val="24"/>
            <w:szCs w:val="24"/>
            <w:lang w:eastAsia="ru-RU"/>
          </w:rPr>
          <w:delText>Поставщиком</w:delText>
        </w:r>
        <w:r>
          <w:rPr>
            <w:rFonts w:eastAsia="Times New Roman"/>
            <w:bCs/>
            <w:sz w:val="24"/>
            <w:szCs w:val="24"/>
          </w:rPr>
          <w:delText xml:space="preserve"> обязательств, предусмотренных договором, включая нарушение сроков исполнения обязательств, - в течение 10 (десяти) дней с момента поступления на расчетный счет Заказчика суммы неустойки, начисленной Заказчиком в соответствии с </w:delText>
        </w:r>
        <w:r>
          <w:rPr>
            <w:rFonts w:eastAsia="Times New Roman"/>
            <w:bCs/>
            <w:color w:val="0000FF"/>
            <w:sz w:val="24"/>
            <w:szCs w:val="24"/>
          </w:rPr>
          <w:delText xml:space="preserve">разделом 5 </w:delText>
        </w:r>
        <w:r>
          <w:rPr>
            <w:rFonts w:eastAsia="Times New Roman"/>
            <w:bCs/>
            <w:sz w:val="24"/>
            <w:szCs w:val="24"/>
          </w:rPr>
          <w:delText>настоящего договора.</w:delText>
        </w:r>
      </w:del>
    </w:p>
    <w:p w14:paraId="59065ABA" w14:textId="583CD76B" w:rsidR="00D54D50" w:rsidRDefault="000A13DF" w:rsidP="00D54D50">
      <w:pPr>
        <w:ind w:firstLine="851"/>
        <w:contextualSpacing/>
        <w:jc w:val="both"/>
        <w:outlineLvl w:val="1"/>
        <w:rPr>
          <w:del w:id="88" w:author="zakupki" w:date="2025-09-15T01:42:00Z"/>
          <w:rFonts w:eastAsia="Times New Roman"/>
          <w:bCs/>
          <w:i/>
          <w:sz w:val="24"/>
          <w:szCs w:val="24"/>
          <w:u w:val="single"/>
        </w:rPr>
      </w:pPr>
      <w:del w:id="89" w:author="zakupki" w:date="2025-09-15T01:42:00Z">
        <w:r>
          <w:rPr>
            <w:rFonts w:eastAsia="Times New Roman"/>
            <w:bCs/>
            <w:sz w:val="24"/>
            <w:szCs w:val="24"/>
          </w:rPr>
          <w:lastRenderedPageBreak/>
          <w:delText>6</w:delText>
        </w:r>
        <w:r w:rsidR="00D54D50">
          <w:rPr>
            <w:rFonts w:eastAsia="Times New Roman"/>
            <w:bCs/>
            <w:sz w:val="24"/>
            <w:szCs w:val="24"/>
          </w:rPr>
          <w:delText>.1.</w:delText>
        </w:r>
        <w:r>
          <w:rPr>
            <w:rFonts w:eastAsia="Times New Roman"/>
            <w:bCs/>
            <w:sz w:val="24"/>
            <w:szCs w:val="24"/>
          </w:rPr>
          <w:delText>4</w:delText>
        </w:r>
        <w:r w:rsidR="00D54D50">
          <w:rPr>
            <w:rFonts w:eastAsia="Times New Roman"/>
            <w:bCs/>
            <w:sz w:val="24"/>
            <w:szCs w:val="24"/>
          </w:rPr>
          <w:delText xml:space="preserve">. Настоящий Договор заключается после предоставления </w:delText>
        </w:r>
        <w:r w:rsidR="00D54D50">
          <w:rPr>
            <w:rFonts w:eastAsia="Times New Roman"/>
            <w:sz w:val="24"/>
            <w:szCs w:val="24"/>
            <w:lang w:eastAsia="ru-RU"/>
          </w:rPr>
          <w:delText>Поставщиком</w:delText>
        </w:r>
        <w:r w:rsidR="00D54D50">
          <w:rPr>
            <w:rFonts w:eastAsia="Times New Roman"/>
            <w:bCs/>
            <w:sz w:val="24"/>
            <w:szCs w:val="24"/>
          </w:rPr>
          <w:delText xml:space="preserve"> обеспечения исполнения настоящего Договора.</w:delText>
        </w:r>
      </w:del>
    </w:p>
    <w:p w14:paraId="63D384A9" w14:textId="59E629E8" w:rsidR="00D54D50" w:rsidRDefault="000A13DF" w:rsidP="00D54D50">
      <w:pPr>
        <w:ind w:firstLine="851"/>
        <w:contextualSpacing/>
        <w:jc w:val="both"/>
        <w:outlineLvl w:val="1"/>
        <w:rPr>
          <w:del w:id="90" w:author="zakupki" w:date="2025-09-15T01:42:00Z"/>
          <w:rFonts w:eastAsia="Times New Roman"/>
          <w:bCs/>
          <w:i/>
          <w:sz w:val="24"/>
          <w:szCs w:val="24"/>
          <w:u w:val="single"/>
        </w:rPr>
      </w:pPr>
      <w:del w:id="91" w:author="zakupki" w:date="2025-09-15T01:42:00Z">
        <w:r>
          <w:rPr>
            <w:rFonts w:eastAsia="Times New Roman"/>
            <w:bCs/>
            <w:sz w:val="24"/>
            <w:szCs w:val="24"/>
          </w:rPr>
          <w:delText>6</w:delText>
        </w:r>
        <w:r w:rsidR="00D54D50">
          <w:rPr>
            <w:rFonts w:eastAsia="Times New Roman"/>
            <w:bCs/>
            <w:sz w:val="24"/>
            <w:szCs w:val="24"/>
          </w:rPr>
          <w:delText>.1.</w:delText>
        </w:r>
        <w:r>
          <w:rPr>
            <w:rFonts w:eastAsia="Times New Roman"/>
            <w:bCs/>
            <w:sz w:val="24"/>
            <w:szCs w:val="24"/>
          </w:rPr>
          <w:delText>5</w:delText>
        </w:r>
        <w:r w:rsidR="00D54D50">
          <w:rPr>
            <w:rFonts w:eastAsia="Times New Roman"/>
            <w:bCs/>
            <w:sz w:val="24"/>
            <w:szCs w:val="24"/>
          </w:rPr>
          <w:delText>. В ходе исполнения настоящего Договора,</w:delText>
        </w:r>
        <w:r w:rsidR="00D54D50">
          <w:delText xml:space="preserve"> </w:delText>
        </w:r>
        <w:r w:rsidR="00D54D50">
          <w:rPr>
            <w:rFonts w:eastAsia="Times New Roman"/>
            <w:bCs/>
            <w:sz w:val="24"/>
            <w:szCs w:val="24"/>
          </w:rPr>
          <w:delText xml:space="preserve">исполнение обязательств которого превышает три четверти стоимости договора </w:delText>
        </w:r>
        <w:r w:rsidR="00D54D50">
          <w:rPr>
            <w:rFonts w:eastAsia="Times New Roman"/>
            <w:sz w:val="24"/>
            <w:szCs w:val="24"/>
            <w:lang w:eastAsia="ru-RU"/>
          </w:rPr>
          <w:delText>Поставщик</w:delText>
        </w:r>
        <w:r w:rsidR="00D54D50">
          <w:rPr>
            <w:rFonts w:eastAsia="Times New Roman"/>
            <w:bCs/>
            <w:sz w:val="24"/>
            <w:szCs w:val="24"/>
          </w:rPr>
          <w:delText xml:space="preserve"> 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delText>
        </w:r>
      </w:del>
    </w:p>
    <w:p w14:paraId="4495213C" w14:textId="4DB9D071" w:rsidR="00D54D50" w:rsidRDefault="000A13DF" w:rsidP="00D54D50">
      <w:pPr>
        <w:ind w:firstLine="851"/>
        <w:contextualSpacing/>
        <w:jc w:val="both"/>
        <w:outlineLvl w:val="1"/>
        <w:rPr>
          <w:del w:id="92" w:author="zakupki" w:date="2025-09-15T01:42:00Z"/>
          <w:rFonts w:eastAsia="Times New Roman"/>
          <w:bCs/>
          <w:sz w:val="24"/>
          <w:szCs w:val="24"/>
        </w:rPr>
      </w:pPr>
      <w:del w:id="93" w:author="zakupki" w:date="2025-09-15T01:42:00Z">
        <w:r>
          <w:rPr>
            <w:rFonts w:eastAsia="Times New Roman"/>
            <w:bCs/>
            <w:sz w:val="24"/>
            <w:szCs w:val="24"/>
          </w:rPr>
          <w:delText>6</w:delText>
        </w:r>
        <w:r w:rsidR="00D54D50">
          <w:rPr>
            <w:rFonts w:eastAsia="Times New Roman"/>
            <w:bCs/>
            <w:sz w:val="24"/>
            <w:szCs w:val="24"/>
          </w:rPr>
          <w:delText>.1.</w:delText>
        </w:r>
        <w:r>
          <w:rPr>
            <w:rFonts w:eastAsia="Times New Roman"/>
            <w:bCs/>
            <w:sz w:val="24"/>
            <w:szCs w:val="24"/>
          </w:rPr>
          <w:delText>6</w:delText>
        </w:r>
        <w:r w:rsidR="00D54D50">
          <w:rPr>
            <w:rFonts w:eastAsia="Times New Roman"/>
            <w:bCs/>
            <w:sz w:val="24"/>
            <w:szCs w:val="24"/>
          </w:rPr>
          <w:delText xml:space="preserve">. В случае неисполнения </w:delText>
        </w:r>
        <w:r w:rsidR="00D54D50">
          <w:rPr>
            <w:rFonts w:eastAsia="Times New Roman"/>
            <w:sz w:val="24"/>
            <w:szCs w:val="24"/>
            <w:lang w:eastAsia="ru-RU"/>
          </w:rPr>
          <w:delText>Поставщиком</w:delText>
        </w:r>
        <w:r w:rsidR="00D54D50">
          <w:rPr>
            <w:rFonts w:eastAsia="Times New Roman"/>
            <w:bCs/>
            <w:sz w:val="24"/>
            <w:szCs w:val="24"/>
          </w:rPr>
          <w:delText xml:space="preserve"> обязательств по уплате неустоек более 10 (десяти) календарных дней с момента получения соответствующего требования, Заказчик вправе удержать сумму неустойки из представленного обеспечения во внесудебном порядке. </w:delText>
        </w:r>
      </w:del>
    </w:p>
    <w:p w14:paraId="2828CC78" w14:textId="431BBA99" w:rsidR="00D54D50" w:rsidRDefault="000A13DF" w:rsidP="00D54D50">
      <w:pPr>
        <w:ind w:firstLine="851"/>
        <w:contextualSpacing/>
        <w:jc w:val="both"/>
        <w:outlineLvl w:val="1"/>
        <w:rPr>
          <w:del w:id="94" w:author="zakupki" w:date="2025-09-15T01:42:00Z"/>
          <w:rFonts w:eastAsia="Times New Roman"/>
          <w:bCs/>
          <w:sz w:val="24"/>
          <w:szCs w:val="24"/>
        </w:rPr>
      </w:pPr>
      <w:del w:id="95" w:author="zakupki" w:date="2025-09-15T01:42:00Z">
        <w:r>
          <w:rPr>
            <w:rFonts w:eastAsia="Times New Roman"/>
            <w:bCs/>
            <w:sz w:val="24"/>
            <w:szCs w:val="24"/>
          </w:rPr>
          <w:delText>6</w:delText>
        </w:r>
        <w:r w:rsidR="00D54D50">
          <w:rPr>
            <w:rFonts w:eastAsia="Times New Roman"/>
            <w:bCs/>
            <w:sz w:val="24"/>
            <w:szCs w:val="24"/>
          </w:rPr>
          <w:delText>.1.</w:delText>
        </w:r>
        <w:r>
          <w:rPr>
            <w:rFonts w:eastAsia="Times New Roman"/>
            <w:bCs/>
            <w:sz w:val="24"/>
            <w:szCs w:val="24"/>
          </w:rPr>
          <w:delText>7</w:delText>
        </w:r>
        <w:r w:rsidR="00D54D50">
          <w:rPr>
            <w:rFonts w:eastAsia="Times New Roman"/>
            <w:bCs/>
            <w:sz w:val="24"/>
            <w:szCs w:val="24"/>
          </w:rPr>
          <w:delText>. Возврат независимой гарантии в случае, указанном в настоящем разделе, Заказчиком предоставившему ее лицу или гаранту не осуществляется, взыскание по ней не производится.</w:delText>
        </w:r>
      </w:del>
    </w:p>
    <w:p w14:paraId="543B1160" w14:textId="77777777" w:rsidR="00425AE6" w:rsidRDefault="00425AE6" w:rsidP="00425AE6">
      <w:pPr>
        <w:contextualSpacing/>
        <w:rPr>
          <w:del w:id="96" w:author="zakupki" w:date="2025-09-15T01:42:00Z"/>
          <w:rFonts w:eastAsia="Times New Roman"/>
          <w:b/>
          <w:sz w:val="24"/>
          <w:szCs w:val="24"/>
          <w:lang w:eastAsia="ru-RU"/>
        </w:rPr>
      </w:pPr>
    </w:p>
    <w:p w14:paraId="79166511" w14:textId="33A6ADF6" w:rsidR="00425AE6" w:rsidRDefault="000A13DF" w:rsidP="00425AE6">
      <w:pPr>
        <w:ind w:firstLine="851"/>
        <w:contextualSpacing/>
        <w:jc w:val="center"/>
        <w:rPr>
          <w:del w:id="97" w:author="zakupki" w:date="2025-09-15T01:42:00Z"/>
          <w:rFonts w:eastAsia="Times New Roman"/>
          <w:b/>
          <w:sz w:val="24"/>
          <w:szCs w:val="24"/>
        </w:rPr>
      </w:pPr>
      <w:del w:id="98" w:author="zakupki" w:date="2025-09-15T01:42:00Z">
        <w:r>
          <w:rPr>
            <w:rFonts w:eastAsia="Times New Roman"/>
            <w:b/>
            <w:sz w:val="24"/>
            <w:szCs w:val="24"/>
            <w:lang w:eastAsia="ru-RU"/>
          </w:rPr>
          <w:delText>7</w:delText>
        </w:r>
        <w:r w:rsidR="00425AE6">
          <w:rPr>
            <w:rFonts w:eastAsia="Times New Roman"/>
            <w:b/>
            <w:sz w:val="24"/>
            <w:szCs w:val="24"/>
          </w:rPr>
          <w:delText>. ОБСТОЯТЕЛЬСТВА НЕПРЕОДОЛИМОЙ СИЛЫ</w:delText>
        </w:r>
      </w:del>
    </w:p>
    <w:p w14:paraId="6B302B2B" w14:textId="0BB71500" w:rsidR="00425AE6" w:rsidRDefault="000A13DF" w:rsidP="00425AE6">
      <w:pPr>
        <w:tabs>
          <w:tab w:val="left" w:pos="567"/>
          <w:tab w:val="left" w:pos="993"/>
        </w:tabs>
        <w:ind w:firstLine="851"/>
        <w:contextualSpacing/>
        <w:jc w:val="both"/>
        <w:rPr>
          <w:del w:id="99" w:author="zakupki" w:date="2025-09-15T01:42:00Z"/>
          <w:rFonts w:eastAsia="Times New Roman"/>
          <w:color w:val="000000"/>
          <w:spacing w:val="-4"/>
          <w:sz w:val="24"/>
          <w:szCs w:val="24"/>
          <w:lang w:eastAsia="ru-RU"/>
        </w:rPr>
      </w:pPr>
      <w:del w:id="100" w:author="zakupki" w:date="2025-09-15T01:42:00Z">
        <w:r>
          <w:rPr>
            <w:rFonts w:eastAsia="Times New Roman"/>
            <w:sz w:val="24"/>
            <w:szCs w:val="24"/>
          </w:rPr>
          <w:delText>7</w:delText>
        </w:r>
        <w:r w:rsidR="00425AE6">
          <w:rPr>
            <w:rFonts w:eastAsia="Times New Roman"/>
            <w:sz w:val="24"/>
            <w:szCs w:val="24"/>
          </w:rPr>
          <w:delText xml:space="preserve">.1. </w:delText>
        </w:r>
        <w:bookmarkStart w:id="101" w:name="_Hlk101730408"/>
        <w:r w:rsidR="00425AE6">
          <w:rPr>
            <w:rFonts w:eastAsia="Times New Roman"/>
            <w:color w:val="000000"/>
            <w:spacing w:val="-4"/>
            <w:sz w:val="24"/>
            <w:szCs w:val="24"/>
            <w:lang w:eastAsia="ru-RU"/>
          </w:rPr>
          <w:delTex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delText>
        </w:r>
      </w:del>
    </w:p>
    <w:p w14:paraId="31F50356" w14:textId="57DF7164" w:rsidR="00425AE6" w:rsidRDefault="000A13DF" w:rsidP="00425AE6">
      <w:pPr>
        <w:tabs>
          <w:tab w:val="left" w:pos="567"/>
          <w:tab w:val="left" w:pos="993"/>
        </w:tabs>
        <w:ind w:firstLine="851"/>
        <w:contextualSpacing/>
        <w:jc w:val="both"/>
        <w:rPr>
          <w:del w:id="102" w:author="zakupki" w:date="2025-09-15T01:42:00Z"/>
          <w:rFonts w:eastAsia="Times New Roman"/>
          <w:color w:val="000000"/>
          <w:spacing w:val="-4"/>
          <w:sz w:val="24"/>
          <w:szCs w:val="24"/>
          <w:lang w:eastAsia="ru-RU"/>
        </w:rPr>
      </w:pPr>
      <w:del w:id="103" w:author="zakupki" w:date="2025-09-15T01:42:00Z">
        <w:r>
          <w:rPr>
            <w:rFonts w:eastAsia="Times New Roman"/>
            <w:color w:val="000000"/>
            <w:spacing w:val="-4"/>
            <w:sz w:val="24"/>
            <w:szCs w:val="24"/>
            <w:lang w:eastAsia="ru-RU"/>
          </w:rPr>
          <w:delText>7</w:delText>
        </w:r>
        <w:r w:rsidR="00425AE6">
          <w:rPr>
            <w:rFonts w:eastAsia="Times New Roman"/>
            <w:color w:val="000000"/>
            <w:spacing w:val="-4"/>
            <w:sz w:val="24"/>
            <w:szCs w:val="24"/>
            <w:lang w:eastAsia="ru-RU"/>
          </w:rPr>
          <w:delText>.2.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delText>
        </w:r>
      </w:del>
    </w:p>
    <w:p w14:paraId="1F8DD7AE" w14:textId="5A663391" w:rsidR="00425AE6" w:rsidRDefault="000A13DF" w:rsidP="00425AE6">
      <w:pPr>
        <w:tabs>
          <w:tab w:val="left" w:pos="567"/>
          <w:tab w:val="left" w:pos="993"/>
        </w:tabs>
        <w:ind w:firstLine="851"/>
        <w:contextualSpacing/>
        <w:jc w:val="both"/>
        <w:rPr>
          <w:del w:id="104" w:author="zakupki" w:date="2025-09-15T01:42:00Z"/>
          <w:rFonts w:eastAsia="Times New Roman"/>
          <w:color w:val="000000"/>
          <w:spacing w:val="-4"/>
          <w:sz w:val="24"/>
          <w:szCs w:val="24"/>
          <w:lang w:eastAsia="ru-RU"/>
        </w:rPr>
      </w:pPr>
      <w:del w:id="105" w:author="zakupki" w:date="2025-09-15T01:42:00Z">
        <w:r>
          <w:rPr>
            <w:rFonts w:eastAsia="Times New Roman"/>
            <w:color w:val="000000"/>
            <w:spacing w:val="-4"/>
            <w:sz w:val="24"/>
            <w:szCs w:val="24"/>
            <w:lang w:eastAsia="ru-RU"/>
          </w:rPr>
          <w:delText>7</w:delText>
        </w:r>
        <w:r w:rsidR="00425AE6">
          <w:rPr>
            <w:rFonts w:eastAsia="Times New Roman"/>
            <w:color w:val="000000"/>
            <w:spacing w:val="-4"/>
            <w:sz w:val="24"/>
            <w:szCs w:val="24"/>
            <w:lang w:eastAsia="ru-RU"/>
          </w:rPr>
          <w:delText>.3.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delText>
        </w:r>
      </w:del>
    </w:p>
    <w:p w14:paraId="1F97F518" w14:textId="15DD8DFD" w:rsidR="00425AE6" w:rsidRDefault="000A13DF" w:rsidP="00425AE6">
      <w:pPr>
        <w:tabs>
          <w:tab w:val="left" w:pos="567"/>
          <w:tab w:val="left" w:pos="993"/>
        </w:tabs>
        <w:ind w:firstLine="851"/>
        <w:contextualSpacing/>
        <w:jc w:val="both"/>
        <w:rPr>
          <w:del w:id="106" w:author="zakupki" w:date="2025-09-15T01:42:00Z"/>
          <w:rFonts w:eastAsia="Times New Roman"/>
          <w:color w:val="000000"/>
          <w:spacing w:val="-4"/>
          <w:sz w:val="24"/>
          <w:szCs w:val="24"/>
          <w:lang w:eastAsia="ru-RU"/>
        </w:rPr>
      </w:pPr>
      <w:del w:id="107" w:author="zakupki" w:date="2025-09-15T01:42:00Z">
        <w:r>
          <w:rPr>
            <w:rFonts w:eastAsia="Times New Roman"/>
            <w:color w:val="000000"/>
            <w:spacing w:val="-4"/>
            <w:sz w:val="24"/>
            <w:szCs w:val="24"/>
            <w:lang w:eastAsia="ru-RU"/>
          </w:rPr>
          <w:delText>7</w:delText>
        </w:r>
        <w:r w:rsidR="00425AE6">
          <w:rPr>
            <w:rFonts w:eastAsia="Times New Roman"/>
            <w:color w:val="000000"/>
            <w:spacing w:val="-4"/>
            <w:sz w:val="24"/>
            <w:szCs w:val="24"/>
            <w:lang w:eastAsia="ru-RU"/>
          </w:rPr>
          <w:delText>.4.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delText>
        </w:r>
        <w:bookmarkEnd w:id="101"/>
      </w:del>
    </w:p>
    <w:p w14:paraId="23A26D1E" w14:textId="6E0A6EF2" w:rsidR="00425AE6" w:rsidRDefault="000A13DF" w:rsidP="00425AE6">
      <w:pPr>
        <w:ind w:firstLine="851"/>
        <w:contextualSpacing/>
        <w:jc w:val="center"/>
        <w:rPr>
          <w:del w:id="108" w:author="zakupki" w:date="2025-09-15T01:42:00Z"/>
          <w:rFonts w:eastAsia="Times New Roman"/>
          <w:b/>
          <w:sz w:val="24"/>
          <w:szCs w:val="24"/>
        </w:rPr>
      </w:pPr>
      <w:del w:id="109" w:author="zakupki" w:date="2025-09-15T01:42:00Z">
        <w:r>
          <w:rPr>
            <w:rFonts w:eastAsia="Times New Roman"/>
            <w:b/>
            <w:sz w:val="24"/>
            <w:szCs w:val="24"/>
            <w:lang w:eastAsia="ru-RU"/>
          </w:rPr>
          <w:delText>8</w:delText>
        </w:r>
        <w:r w:rsidR="00425AE6">
          <w:rPr>
            <w:rFonts w:eastAsia="Times New Roman"/>
            <w:b/>
            <w:sz w:val="24"/>
            <w:szCs w:val="24"/>
          </w:rPr>
          <w:delText>. АНТИКОРРУПЦИОННАЯ ОГОВОРКА</w:delText>
        </w:r>
      </w:del>
    </w:p>
    <w:p w14:paraId="2940D1BF" w14:textId="75E2F4BF" w:rsidR="00425AE6" w:rsidRDefault="000A13DF" w:rsidP="00425AE6">
      <w:pPr>
        <w:ind w:firstLine="851"/>
        <w:jc w:val="both"/>
        <w:rPr>
          <w:del w:id="110" w:author="zakupki" w:date="2025-09-15T01:42:00Z"/>
          <w:rFonts w:eastAsia="Times New Roman"/>
          <w:color w:val="000000"/>
          <w:sz w:val="24"/>
          <w:szCs w:val="24"/>
          <w:lang w:eastAsia="ru-RU"/>
        </w:rPr>
      </w:pPr>
      <w:del w:id="111" w:author="zakupki" w:date="2025-09-15T01:42:00Z">
        <w:r>
          <w:rPr>
            <w:rFonts w:eastAsia="Times New Roman"/>
            <w:sz w:val="24"/>
            <w:szCs w:val="24"/>
            <w:lang w:eastAsia="ru-RU"/>
          </w:rPr>
          <w:delText>8</w:delText>
        </w:r>
        <w:r w:rsidR="00425AE6">
          <w:rPr>
            <w:rFonts w:eastAsia="Times New Roman"/>
            <w:sz w:val="24"/>
            <w:szCs w:val="24"/>
            <w:lang w:eastAsia="ru-RU"/>
          </w:rPr>
          <w:delText>.1.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delText>
        </w:r>
        <w:r w:rsidR="00425AE6">
          <w:rPr>
            <w:rFonts w:eastAsia="Times New Roman"/>
            <w:color w:val="000000"/>
            <w:sz w:val="24"/>
            <w:szCs w:val="24"/>
            <w:lang w:eastAsia="ru-RU"/>
          </w:rPr>
          <w:delText xml:space="preserve">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delText>
        </w:r>
      </w:del>
    </w:p>
    <w:p w14:paraId="36BB488E" w14:textId="51655BD7" w:rsidR="00425AE6" w:rsidRDefault="000A13DF" w:rsidP="00425AE6">
      <w:pPr>
        <w:ind w:firstLine="851"/>
        <w:jc w:val="both"/>
        <w:rPr>
          <w:del w:id="112" w:author="zakupki" w:date="2025-09-15T01:42:00Z"/>
          <w:rFonts w:eastAsia="Times New Roman"/>
          <w:color w:val="000000"/>
          <w:sz w:val="24"/>
          <w:szCs w:val="24"/>
          <w:lang w:eastAsia="ru-RU"/>
        </w:rPr>
      </w:pPr>
      <w:del w:id="113" w:author="zakupki" w:date="2025-09-15T01:42:00Z">
        <w:r>
          <w:rPr>
            <w:rFonts w:eastAsia="Times New Roman"/>
            <w:color w:val="000000"/>
            <w:sz w:val="24"/>
            <w:szCs w:val="24"/>
            <w:lang w:eastAsia="ru-RU"/>
          </w:rPr>
          <w:delText>8</w:delText>
        </w:r>
        <w:r w:rsidR="00425AE6">
          <w:rPr>
            <w:rFonts w:eastAsia="Times New Roman"/>
            <w:color w:val="000000"/>
            <w:sz w:val="24"/>
            <w:szCs w:val="24"/>
            <w:lang w:eastAsia="ru-RU"/>
          </w:rPr>
          <w:delTex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delText>
        </w:r>
      </w:del>
    </w:p>
    <w:p w14:paraId="49DB43F4" w14:textId="4C07DF07" w:rsidR="00425AE6" w:rsidRDefault="000A13DF" w:rsidP="00425AE6">
      <w:pPr>
        <w:ind w:firstLine="851"/>
        <w:jc w:val="both"/>
        <w:rPr>
          <w:del w:id="114" w:author="zakupki" w:date="2025-09-15T01:42:00Z"/>
          <w:rFonts w:eastAsia="Times New Roman"/>
          <w:sz w:val="24"/>
          <w:szCs w:val="24"/>
        </w:rPr>
      </w:pPr>
      <w:del w:id="115" w:author="zakupki" w:date="2025-09-15T01:42:00Z">
        <w:r>
          <w:rPr>
            <w:rFonts w:eastAsia="Times New Roman"/>
            <w:color w:val="000000"/>
            <w:sz w:val="24"/>
            <w:szCs w:val="24"/>
            <w:lang w:eastAsia="ru-RU"/>
          </w:rPr>
          <w:delText>8</w:delText>
        </w:r>
        <w:r w:rsidR="00425AE6">
          <w:rPr>
            <w:rFonts w:eastAsia="Times New Roman"/>
            <w:color w:val="000000"/>
            <w:sz w:val="24"/>
            <w:szCs w:val="24"/>
            <w:lang w:eastAsia="ru-RU"/>
          </w:rPr>
          <w:delText>.3. В письменном</w:delText>
        </w:r>
        <w:r w:rsidR="00425AE6">
          <w:rPr>
            <w:rFonts w:eastAsia="Times New Roman"/>
            <w:sz w:val="24"/>
            <w:szCs w:val="24"/>
          </w:rPr>
          <w:delTex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delText>
        </w:r>
      </w:del>
    </w:p>
    <w:p w14:paraId="7BCAD5B5" w14:textId="61231186" w:rsidR="00425AE6" w:rsidRDefault="000A13DF" w:rsidP="00425AE6">
      <w:pPr>
        <w:ind w:firstLine="851"/>
        <w:jc w:val="both"/>
        <w:rPr>
          <w:del w:id="116" w:author="zakupki" w:date="2025-09-15T01:42:00Z"/>
          <w:rFonts w:eastAsia="Times New Roman"/>
          <w:color w:val="000000"/>
          <w:sz w:val="24"/>
          <w:szCs w:val="24"/>
          <w:lang w:eastAsia="ru-RU"/>
        </w:rPr>
      </w:pPr>
      <w:del w:id="117" w:author="zakupki" w:date="2025-09-15T01:42:00Z">
        <w:r>
          <w:rPr>
            <w:rFonts w:eastAsia="Times New Roman"/>
            <w:color w:val="000000"/>
            <w:sz w:val="24"/>
            <w:szCs w:val="24"/>
            <w:lang w:eastAsia="ru-RU"/>
          </w:rPr>
          <w:delText>8</w:delText>
        </w:r>
        <w:r w:rsidR="00425AE6">
          <w:rPr>
            <w:rFonts w:eastAsia="Times New Roman"/>
            <w:color w:val="000000"/>
            <w:sz w:val="24"/>
            <w:szCs w:val="24"/>
            <w:lang w:eastAsia="ru-RU"/>
          </w:rPr>
          <w:delText>.4. Вторая сторона обязана рассмотреть уведомление в течение 10 рабочих дней с даты его получения.</w:delText>
        </w:r>
      </w:del>
    </w:p>
    <w:p w14:paraId="2F757A70" w14:textId="326C18E0" w:rsidR="00425AE6" w:rsidRDefault="000A13DF" w:rsidP="00425AE6">
      <w:pPr>
        <w:ind w:firstLine="851"/>
        <w:jc w:val="both"/>
        <w:rPr>
          <w:del w:id="118" w:author="zakupki" w:date="2025-09-15T01:42:00Z"/>
          <w:rFonts w:eastAsia="Times New Roman"/>
          <w:color w:val="000000"/>
          <w:sz w:val="24"/>
          <w:szCs w:val="24"/>
          <w:lang w:eastAsia="ru-RU"/>
        </w:rPr>
      </w:pPr>
      <w:del w:id="119" w:author="zakupki" w:date="2025-09-15T01:42:00Z">
        <w:r>
          <w:rPr>
            <w:rFonts w:eastAsia="Times New Roman"/>
            <w:color w:val="000000"/>
            <w:sz w:val="24"/>
            <w:szCs w:val="24"/>
            <w:lang w:eastAsia="ru-RU"/>
          </w:rPr>
          <w:delText>8</w:delText>
        </w:r>
        <w:r w:rsidR="00425AE6">
          <w:rPr>
            <w:rFonts w:eastAsia="Times New Roman"/>
            <w:color w:val="000000"/>
            <w:sz w:val="24"/>
            <w:szCs w:val="24"/>
            <w:lang w:eastAsia="ru-RU"/>
          </w:rPr>
          <w:delText>.5.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delText>
        </w:r>
      </w:del>
    </w:p>
    <w:p w14:paraId="48E6F3ED" w14:textId="77777777" w:rsidR="00425AE6" w:rsidRDefault="00425AE6" w:rsidP="00425AE6">
      <w:pPr>
        <w:tabs>
          <w:tab w:val="left" w:pos="993"/>
        </w:tabs>
        <w:rPr>
          <w:del w:id="120" w:author="zakupki" w:date="2025-09-15T01:42:00Z"/>
          <w:rFonts w:eastAsia="Times New Roman"/>
          <w:b/>
          <w:sz w:val="24"/>
          <w:szCs w:val="24"/>
          <w:lang w:eastAsia="ru-RU"/>
        </w:rPr>
      </w:pPr>
    </w:p>
    <w:p w14:paraId="5F28B1BF" w14:textId="293A3FDF" w:rsidR="00425AE6" w:rsidRDefault="000A13DF" w:rsidP="00425AE6">
      <w:pPr>
        <w:ind w:firstLine="851"/>
        <w:jc w:val="center"/>
        <w:rPr>
          <w:del w:id="121" w:author="zakupki" w:date="2025-09-15T01:42:00Z"/>
          <w:rFonts w:eastAsia="Times New Roman"/>
          <w:b/>
          <w:sz w:val="24"/>
          <w:szCs w:val="24"/>
        </w:rPr>
      </w:pPr>
      <w:del w:id="122" w:author="zakupki" w:date="2025-09-15T01:42:00Z">
        <w:r>
          <w:rPr>
            <w:rFonts w:eastAsia="Times New Roman"/>
            <w:b/>
            <w:sz w:val="24"/>
            <w:szCs w:val="24"/>
          </w:rPr>
          <w:delText>9</w:delText>
        </w:r>
        <w:r w:rsidR="00425AE6">
          <w:rPr>
            <w:rFonts w:eastAsia="Times New Roman"/>
            <w:b/>
            <w:sz w:val="24"/>
            <w:szCs w:val="24"/>
          </w:rPr>
          <w:delText>. ПОРЯДОК РАЗРЕШЕНИЯ СПОРОВ</w:delText>
        </w:r>
      </w:del>
    </w:p>
    <w:p w14:paraId="3737E6BF" w14:textId="38F6AC02" w:rsidR="00425AE6" w:rsidRDefault="000A13DF" w:rsidP="00425AE6">
      <w:pPr>
        <w:tabs>
          <w:tab w:val="left" w:pos="993"/>
        </w:tabs>
        <w:ind w:firstLine="851"/>
        <w:contextualSpacing/>
        <w:jc w:val="both"/>
        <w:rPr>
          <w:del w:id="123" w:author="zakupki" w:date="2025-09-15T01:42:00Z"/>
          <w:rFonts w:eastAsia="Times New Roman"/>
          <w:sz w:val="24"/>
          <w:szCs w:val="24"/>
          <w:lang w:eastAsia="ru-RU"/>
        </w:rPr>
      </w:pPr>
      <w:del w:id="124" w:author="zakupki" w:date="2025-09-15T01:42:00Z">
        <w:r>
          <w:rPr>
            <w:rFonts w:eastAsia="Times New Roman"/>
            <w:sz w:val="24"/>
            <w:szCs w:val="24"/>
            <w:lang w:eastAsia="ru-RU"/>
          </w:rPr>
          <w:delText>9</w:delText>
        </w:r>
        <w:r w:rsidR="00425AE6">
          <w:rPr>
            <w:rFonts w:eastAsia="Times New Roman"/>
            <w:sz w:val="24"/>
            <w:szCs w:val="24"/>
            <w:lang w:eastAsia="ru-RU"/>
          </w:rPr>
          <w:delText xml:space="preserve">.1. 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delText>
        </w:r>
      </w:del>
    </w:p>
    <w:p w14:paraId="769BF89D" w14:textId="09E94C60" w:rsidR="00425AE6" w:rsidRDefault="000A13DF" w:rsidP="00425AE6">
      <w:pPr>
        <w:tabs>
          <w:tab w:val="left" w:pos="993"/>
        </w:tabs>
        <w:ind w:firstLine="851"/>
        <w:contextualSpacing/>
        <w:jc w:val="both"/>
        <w:rPr>
          <w:del w:id="125" w:author="zakupki" w:date="2025-09-15T01:42:00Z"/>
          <w:rFonts w:eastAsia="Times New Roman"/>
          <w:sz w:val="24"/>
          <w:szCs w:val="24"/>
          <w:lang w:eastAsia="ru-RU"/>
        </w:rPr>
      </w:pPr>
      <w:del w:id="126" w:author="zakupki" w:date="2025-09-15T01:42:00Z">
        <w:r>
          <w:rPr>
            <w:rFonts w:eastAsia="Times New Roman"/>
            <w:sz w:val="24"/>
            <w:szCs w:val="24"/>
            <w:lang w:eastAsia="ru-RU"/>
          </w:rPr>
          <w:delText>9</w:delText>
        </w:r>
        <w:r w:rsidR="00425AE6">
          <w:rPr>
            <w:rFonts w:eastAsia="Times New Roman"/>
            <w:sz w:val="24"/>
            <w:szCs w:val="24"/>
            <w:lang w:eastAsia="ru-RU"/>
          </w:rPr>
          <w:delText xml:space="preserve">.2. Претензия должна быть направлена другой Стороне в письменном виде. По полученной </w:delText>
        </w:r>
        <w:r w:rsidR="00425AE6">
          <w:rPr>
            <w:rFonts w:eastAsia="Times New Roman"/>
            <w:sz w:val="24"/>
            <w:szCs w:val="24"/>
            <w:lang w:eastAsia="ru-RU"/>
          </w:rPr>
          <w:lastRenderedPageBreak/>
          <w:delText xml:space="preserve">претензии Сторона должна дать письменный ответ по существу в срок не позднее 10 (десяти) календарных дней с даты ее получения. </w:delText>
        </w:r>
      </w:del>
    </w:p>
    <w:p w14:paraId="589D86F6" w14:textId="300594D2" w:rsidR="00425AE6" w:rsidRDefault="000A13DF" w:rsidP="00425AE6">
      <w:pPr>
        <w:tabs>
          <w:tab w:val="left" w:pos="993"/>
        </w:tabs>
        <w:ind w:firstLine="851"/>
        <w:contextualSpacing/>
        <w:jc w:val="both"/>
        <w:rPr>
          <w:del w:id="127" w:author="zakupki" w:date="2025-09-15T01:42:00Z"/>
          <w:rFonts w:eastAsia="Times New Roman"/>
          <w:sz w:val="24"/>
          <w:szCs w:val="24"/>
          <w:lang w:eastAsia="ru-RU"/>
        </w:rPr>
      </w:pPr>
      <w:del w:id="128" w:author="zakupki" w:date="2025-09-15T01:42:00Z">
        <w:r>
          <w:rPr>
            <w:rFonts w:eastAsia="Times New Roman"/>
            <w:sz w:val="24"/>
            <w:szCs w:val="24"/>
            <w:lang w:eastAsia="ru-RU"/>
          </w:rPr>
          <w:delText>9</w:delText>
        </w:r>
        <w:r w:rsidR="00425AE6">
          <w:rPr>
            <w:rFonts w:eastAsia="Times New Roman"/>
            <w:sz w:val="24"/>
            <w:szCs w:val="24"/>
            <w:lang w:eastAsia="ru-RU"/>
          </w:rPr>
          <w:delText xml:space="preserve">.3.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w:delText>
        </w:r>
        <w:r w:rsidR="00425AE6" w:rsidRPr="005C481D">
          <w:rPr>
            <w:rFonts w:eastAsia="Times New Roman"/>
            <w:sz w:val="24"/>
            <w:szCs w:val="24"/>
            <w:highlight w:val="yellow"/>
            <w:lang w:eastAsia="ru-RU"/>
          </w:rPr>
          <w:delText xml:space="preserve">Арбитражный суд </w:delText>
        </w:r>
        <w:r w:rsidR="00B015C2">
          <w:rPr>
            <w:rFonts w:eastAsia="Times New Roman"/>
            <w:sz w:val="24"/>
            <w:szCs w:val="24"/>
            <w:lang w:eastAsia="ru-RU"/>
          </w:rPr>
          <w:delText>Республики Бурятия</w:delText>
        </w:r>
        <w:r w:rsidR="00425AE6">
          <w:rPr>
            <w:rFonts w:eastAsia="Times New Roman"/>
            <w:sz w:val="24"/>
            <w:szCs w:val="24"/>
            <w:lang w:eastAsia="ru-RU"/>
          </w:rPr>
          <w:delText xml:space="preserve"> .</w:delText>
        </w:r>
      </w:del>
    </w:p>
    <w:p w14:paraId="2E4F62CF" w14:textId="77777777" w:rsidR="00425AE6" w:rsidRDefault="00425AE6" w:rsidP="00425AE6">
      <w:pPr>
        <w:tabs>
          <w:tab w:val="left" w:pos="993"/>
        </w:tabs>
        <w:rPr>
          <w:del w:id="129" w:author="zakupki" w:date="2025-09-15T01:42:00Z"/>
          <w:rFonts w:ascii="Calibri" w:eastAsia="Calibri" w:hAnsi="Calibri"/>
          <w:b/>
          <w:vanish/>
          <w:lang w:eastAsia="ru-RU"/>
        </w:rPr>
      </w:pPr>
    </w:p>
    <w:p w14:paraId="368E7811" w14:textId="2D428195" w:rsidR="00425AE6" w:rsidRDefault="00731456" w:rsidP="00731456">
      <w:pPr>
        <w:tabs>
          <w:tab w:val="left" w:pos="993"/>
        </w:tabs>
        <w:suppressAutoHyphens w:val="0"/>
        <w:ind w:left="2552"/>
        <w:contextualSpacing/>
        <w:textAlignment w:val="auto"/>
        <w:rPr>
          <w:del w:id="130" w:author="zakupki" w:date="2025-09-15T01:42:00Z"/>
          <w:rFonts w:eastAsia="Times New Roman"/>
          <w:b/>
          <w:sz w:val="24"/>
          <w:szCs w:val="24"/>
          <w:lang w:eastAsia="ru-RU" w:bidi="hi-IN"/>
        </w:rPr>
      </w:pPr>
      <w:del w:id="131" w:author="zakupki" w:date="2025-09-15T01:42:00Z">
        <w:r>
          <w:rPr>
            <w:rFonts w:eastAsia="Times New Roman"/>
            <w:b/>
            <w:sz w:val="24"/>
            <w:szCs w:val="24"/>
            <w:lang w:eastAsia="ru-RU" w:bidi="hi-IN"/>
          </w:rPr>
          <w:delText xml:space="preserve">10. </w:delText>
        </w:r>
        <w:r w:rsidR="00425AE6">
          <w:rPr>
            <w:rFonts w:eastAsia="Times New Roman"/>
            <w:b/>
            <w:sz w:val="24"/>
            <w:szCs w:val="24"/>
            <w:lang w:eastAsia="ru-RU" w:bidi="hi-IN"/>
          </w:rPr>
          <w:delText>ДЕЙСТВИЕ ДОГОВОРА, ПОРЯДОК ИЗМЕНЕНИЯ</w:delText>
        </w:r>
      </w:del>
    </w:p>
    <w:p w14:paraId="12A0E7FD" w14:textId="77777777" w:rsidR="00425AE6" w:rsidRDefault="00425AE6" w:rsidP="00425AE6">
      <w:pPr>
        <w:tabs>
          <w:tab w:val="left" w:pos="993"/>
        </w:tabs>
        <w:jc w:val="center"/>
        <w:rPr>
          <w:del w:id="132" w:author="zakupki" w:date="2025-09-15T01:42:00Z"/>
          <w:rFonts w:eastAsia="Calibri"/>
          <w:b/>
          <w:sz w:val="24"/>
          <w:szCs w:val="24"/>
          <w:lang w:eastAsia="ru-RU"/>
        </w:rPr>
      </w:pPr>
      <w:del w:id="133" w:author="zakupki" w:date="2025-09-15T01:42:00Z">
        <w:r>
          <w:rPr>
            <w:rFonts w:eastAsia="Calibri"/>
            <w:b/>
            <w:sz w:val="24"/>
            <w:szCs w:val="24"/>
            <w:lang w:eastAsia="ru-RU"/>
          </w:rPr>
          <w:delText>И РАСТОРЖЕНИЯ ДОГОВОРА</w:delText>
        </w:r>
      </w:del>
    </w:p>
    <w:p w14:paraId="6CC6D5C5" w14:textId="7AF7D662" w:rsidR="00731456" w:rsidRPr="00731456" w:rsidRDefault="00731456" w:rsidP="00731456">
      <w:pPr>
        <w:ind w:firstLine="851"/>
        <w:jc w:val="both"/>
        <w:rPr>
          <w:del w:id="134" w:author="zakupki" w:date="2025-09-15T01:42:00Z"/>
          <w:rFonts w:ascii="Calibri" w:hAnsi="Calibri"/>
          <w:sz w:val="24"/>
          <w:szCs w:val="24"/>
          <w:lang w:bidi="hi-IN"/>
        </w:rPr>
      </w:pPr>
      <w:del w:id="135" w:author="zakupki" w:date="2025-09-15T01:42:00Z">
        <w:r>
          <w:rPr>
            <w:sz w:val="24"/>
            <w:szCs w:val="24"/>
            <w:lang w:bidi="hi-IN"/>
          </w:rPr>
          <w:delText xml:space="preserve">10.1 </w:delText>
        </w:r>
        <w:r w:rsidR="00425AE6" w:rsidRPr="00731456">
          <w:rPr>
            <w:sz w:val="24"/>
            <w:szCs w:val="24"/>
            <w:lang w:bidi="hi-IN"/>
          </w:rPr>
          <w:delText xml:space="preserve">Договор вступает в силу с даты его заключения, </w:delText>
        </w:r>
        <w:bookmarkStart w:id="136" w:name="_Hlk148608366"/>
        <w:r w:rsidR="00425AE6" w:rsidRPr="00731456">
          <w:rPr>
            <w:sz w:val="24"/>
            <w:szCs w:val="24"/>
            <w:lang w:bidi="hi-IN"/>
          </w:rPr>
          <w:delText xml:space="preserve">а именно с момента подписания Договора Заказчиком на электронной площадке и действует до </w:delText>
        </w:r>
        <w:r w:rsidR="00425AE6" w:rsidRPr="00731456">
          <w:rPr>
            <w:sz w:val="24"/>
            <w:szCs w:val="24"/>
            <w:highlight w:val="yellow"/>
            <w:lang w:bidi="hi-IN"/>
          </w:rPr>
          <w:delText>«31» декабря 2025</w:delText>
        </w:r>
        <w:r w:rsidR="00425AE6" w:rsidRPr="00731456">
          <w:rPr>
            <w:sz w:val="24"/>
            <w:szCs w:val="24"/>
            <w:lang w:bidi="hi-IN"/>
          </w:rPr>
          <w:delText xml:space="preserve"> г., </w:delText>
        </w:r>
        <w:bookmarkEnd w:id="136"/>
        <w:r w:rsidR="00425AE6" w:rsidRPr="00731456">
          <w:rPr>
            <w:sz w:val="24"/>
            <w:szCs w:val="24"/>
            <w:lang w:bidi="hi-IN"/>
          </w:rPr>
          <w:delText>а в части финансовых обязательств до полного исполнения. Окончание срока действия Договора влечет прекращение обязательств сторон по Договору, за исключением неисполненных обязательств Сторон по Договору</w:delText>
        </w:r>
      </w:del>
    </w:p>
    <w:p w14:paraId="45E35629" w14:textId="4243CB55" w:rsidR="00425AE6" w:rsidRPr="00731456" w:rsidRDefault="00731456" w:rsidP="00731456">
      <w:pPr>
        <w:ind w:firstLine="851"/>
        <w:jc w:val="both"/>
        <w:rPr>
          <w:del w:id="137" w:author="zakupki" w:date="2025-09-15T01:42:00Z"/>
          <w:sz w:val="24"/>
          <w:szCs w:val="24"/>
          <w:lang w:eastAsia="ru-RU" w:bidi="hi-IN"/>
        </w:rPr>
      </w:pPr>
      <w:del w:id="138" w:author="zakupki" w:date="2025-09-15T01:42:00Z">
        <w:r>
          <w:rPr>
            <w:color w:val="000000"/>
            <w:sz w:val="24"/>
            <w:szCs w:val="24"/>
            <w:lang w:bidi="hi-IN"/>
          </w:rPr>
          <w:delText xml:space="preserve">10.2. </w:delText>
        </w:r>
        <w:r w:rsidR="00425AE6" w:rsidRPr="00731456">
          <w:rPr>
            <w:color w:val="000000"/>
            <w:sz w:val="24"/>
            <w:szCs w:val="24"/>
            <w:lang w:bidi="hi-IN"/>
          </w:rPr>
          <w:delText>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w:delText>
        </w:r>
      </w:del>
    </w:p>
    <w:p w14:paraId="3D6D3611" w14:textId="1E47D84E" w:rsidR="00425AE6" w:rsidRDefault="00731456" w:rsidP="00731456">
      <w:pPr>
        <w:suppressAutoHyphens w:val="0"/>
        <w:ind w:firstLine="851"/>
        <w:contextualSpacing/>
        <w:jc w:val="both"/>
        <w:textAlignment w:val="auto"/>
        <w:rPr>
          <w:del w:id="139" w:author="zakupki" w:date="2025-09-15T01:42:00Z"/>
          <w:rFonts w:eastAsia="Times New Roman"/>
          <w:sz w:val="24"/>
          <w:szCs w:val="24"/>
          <w:lang w:eastAsia="ru-RU" w:bidi="hi-IN"/>
        </w:rPr>
      </w:pPr>
      <w:del w:id="140" w:author="zakupki" w:date="2025-09-15T01:42:00Z">
        <w:r>
          <w:rPr>
            <w:rFonts w:eastAsia="Times New Roman"/>
            <w:sz w:val="24"/>
            <w:szCs w:val="24"/>
            <w:lang w:eastAsia="ru-RU" w:bidi="hi-IN"/>
          </w:rPr>
          <w:delText xml:space="preserve">10.3. </w:delText>
        </w:r>
        <w:r w:rsidR="00425AE6">
          <w:rPr>
            <w:rFonts w:eastAsia="Times New Roman"/>
            <w:sz w:val="24"/>
            <w:szCs w:val="24"/>
            <w:lang w:eastAsia="ru-RU" w:bidi="hi-IN"/>
          </w:rPr>
          <w:delText xml:space="preserve">При исполнении Договора не допускается перемена Поставщика. </w:delText>
        </w:r>
        <w:r>
          <w:rPr>
            <w:rFonts w:eastAsia="Times New Roman"/>
            <w:sz w:val="24"/>
            <w:szCs w:val="24"/>
            <w:lang w:eastAsia="ru-RU" w:bidi="hi-IN"/>
          </w:rPr>
          <w:delText>З</w:delText>
        </w:r>
        <w:r w:rsidR="00425AE6">
          <w:rPr>
            <w:rFonts w:eastAsia="Times New Roman"/>
            <w:sz w:val="24"/>
            <w:szCs w:val="24"/>
            <w:lang w:eastAsia="ru-RU" w:bidi="hi-IN"/>
          </w:rPr>
          <w:delText>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delText>
        </w:r>
      </w:del>
    </w:p>
    <w:p w14:paraId="21BFF57B" w14:textId="77777777" w:rsidR="00425AE6" w:rsidRDefault="00425AE6" w:rsidP="00731456">
      <w:pPr>
        <w:ind w:firstLine="851"/>
        <w:contextualSpacing/>
        <w:jc w:val="both"/>
        <w:rPr>
          <w:del w:id="141" w:author="zakupki" w:date="2025-09-15T01:42:00Z"/>
          <w:rFonts w:eastAsia="Times New Roman"/>
          <w:sz w:val="24"/>
          <w:szCs w:val="24"/>
          <w:lang w:eastAsia="ru-RU" w:bidi="hi-IN"/>
        </w:rPr>
      </w:pPr>
      <w:del w:id="142" w:author="zakupki" w:date="2025-09-15T01:42:00Z">
        <w:r>
          <w:rPr>
            <w:rFonts w:eastAsia="Times New Roman"/>
            <w:sz w:val="24"/>
            <w:szCs w:val="24"/>
            <w:lang w:eastAsia="ru-RU" w:bidi="hi-IN"/>
          </w:rPr>
          <w:delText>В случае перемены Заказчика права и обязанности Заказчика, предусмотренные Договором, переходят к новому Заказчику.</w:delText>
        </w:r>
      </w:del>
    </w:p>
    <w:p w14:paraId="5C393836" w14:textId="5FE6BD88" w:rsidR="00425AE6" w:rsidRDefault="00731456" w:rsidP="00731456">
      <w:pPr>
        <w:suppressAutoHyphens w:val="0"/>
        <w:ind w:firstLine="851"/>
        <w:contextualSpacing/>
        <w:jc w:val="both"/>
        <w:textAlignment w:val="auto"/>
        <w:rPr>
          <w:del w:id="143" w:author="zakupki" w:date="2025-09-15T01:42:00Z"/>
          <w:rFonts w:eastAsia="Times New Roman"/>
          <w:sz w:val="24"/>
          <w:szCs w:val="24"/>
          <w:lang w:eastAsia="ru-RU" w:bidi="hi-IN"/>
        </w:rPr>
      </w:pPr>
      <w:del w:id="144" w:author="zakupki" w:date="2025-09-15T01:42:00Z">
        <w:r>
          <w:rPr>
            <w:rFonts w:eastAsia="Times New Roman"/>
            <w:sz w:val="24"/>
            <w:szCs w:val="24"/>
            <w:lang w:eastAsia="ru-RU" w:bidi="hi-IN"/>
          </w:rPr>
          <w:delText xml:space="preserve">10.4. </w:delText>
        </w:r>
        <w:r w:rsidR="00425AE6">
          <w:rPr>
            <w:rFonts w:eastAsia="Times New Roman"/>
            <w:sz w:val="24"/>
            <w:szCs w:val="24"/>
            <w:lang w:eastAsia="ru-RU" w:bidi="hi-IN"/>
          </w:rPr>
          <w:delText xml:space="preserve">При исполнении Договора по согласованию заказчика с Поставщиком допускается изменение наименования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 При этом, при исполнении договора, заключенного с участником закупки, которому предоставлен приоритет в соответствии с постановлением Правительства РФ от </w:delText>
        </w:r>
        <w:r w:rsidR="00425AE6" w:rsidRPr="00C836C2">
          <w:rPr>
            <w:sz w:val="24"/>
            <w:szCs w:val="24"/>
            <w:lang w:bidi="hi-IN"/>
          </w:rPr>
          <w:delText>23.12.2024 N 1875 (ред. от 18.02.2025)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delText>
        </w:r>
        <w:r w:rsidR="00425AE6">
          <w:rPr>
            <w:rFonts w:eastAsia="Times New Roman"/>
            <w:sz w:val="24"/>
            <w:szCs w:val="24"/>
            <w:lang w:eastAsia="ru-RU" w:bidi="hi-IN"/>
          </w:rPr>
          <w:delTex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delText>
        </w:r>
      </w:del>
    </w:p>
    <w:p w14:paraId="1A2E693A" w14:textId="4FC55FA7" w:rsidR="00425AE6" w:rsidRDefault="00731456" w:rsidP="00731456">
      <w:pPr>
        <w:suppressAutoHyphens w:val="0"/>
        <w:ind w:firstLine="851"/>
        <w:contextualSpacing/>
        <w:jc w:val="both"/>
        <w:textAlignment w:val="auto"/>
        <w:rPr>
          <w:del w:id="145" w:author="zakupki" w:date="2025-09-15T01:42:00Z"/>
          <w:rFonts w:eastAsia="Times New Roman"/>
          <w:sz w:val="24"/>
          <w:szCs w:val="24"/>
          <w:lang w:eastAsia="ru-RU" w:bidi="hi-IN"/>
        </w:rPr>
      </w:pPr>
      <w:del w:id="146" w:author="zakupki" w:date="2025-09-15T01:42:00Z">
        <w:r>
          <w:rPr>
            <w:rFonts w:eastAsia="Times New Roman"/>
            <w:sz w:val="24"/>
            <w:szCs w:val="24"/>
            <w:lang w:eastAsia="ru-RU" w:bidi="hi-IN"/>
          </w:rPr>
          <w:delText xml:space="preserve">10.5. </w:delText>
        </w:r>
        <w:r w:rsidR="00425AE6">
          <w:rPr>
            <w:rFonts w:eastAsia="Times New Roman"/>
            <w:sz w:val="24"/>
            <w:szCs w:val="24"/>
            <w:lang w:eastAsia="ru-RU" w:bidi="hi-IN"/>
          </w:rPr>
          <w:delText>Настоящий Договор может быть расторгнут досрочно по соглашению сторон, по решению суда, либо в одностороннем порядке в соответствии с действующим законодательством по основаниям, предусмотренным гражданским законодательством.</w:delText>
        </w:r>
      </w:del>
    </w:p>
    <w:p w14:paraId="0187A859" w14:textId="2F25C06E" w:rsidR="00425AE6" w:rsidRDefault="00731456" w:rsidP="00731456">
      <w:pPr>
        <w:suppressAutoHyphens w:val="0"/>
        <w:ind w:firstLine="851"/>
        <w:contextualSpacing/>
        <w:jc w:val="both"/>
        <w:textAlignment w:val="auto"/>
        <w:rPr>
          <w:del w:id="147" w:author="zakupki" w:date="2025-09-15T01:42:00Z"/>
          <w:rFonts w:eastAsia="Times New Roman"/>
          <w:color w:val="000000"/>
          <w:sz w:val="24"/>
          <w:szCs w:val="24"/>
          <w:lang w:bidi="hi-IN"/>
        </w:rPr>
      </w:pPr>
      <w:del w:id="148" w:author="zakupki" w:date="2025-09-15T01:42:00Z">
        <w:r>
          <w:rPr>
            <w:rFonts w:eastAsia="Times New Roman"/>
            <w:color w:val="000000"/>
            <w:sz w:val="24"/>
            <w:szCs w:val="24"/>
            <w:lang w:bidi="hi-IN"/>
          </w:rPr>
          <w:delText xml:space="preserve">10.6. </w:delText>
        </w:r>
        <w:r w:rsidR="00425AE6">
          <w:rPr>
            <w:rFonts w:eastAsia="Times New Roman"/>
            <w:color w:val="000000"/>
            <w:sz w:val="24"/>
            <w:szCs w:val="24"/>
            <w:lang w:bidi="hi-IN"/>
          </w:rPr>
          <w:delTex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delText>
        </w:r>
      </w:del>
    </w:p>
    <w:p w14:paraId="4C51FC61" w14:textId="77777777" w:rsidR="00425AE6" w:rsidRDefault="00425AE6" w:rsidP="00731456">
      <w:pPr>
        <w:ind w:firstLine="851"/>
        <w:contextualSpacing/>
        <w:jc w:val="both"/>
        <w:rPr>
          <w:del w:id="149" w:author="zakupki" w:date="2025-09-15T01:42:00Z"/>
          <w:rFonts w:eastAsia="Times New Roman"/>
          <w:color w:val="000000"/>
          <w:sz w:val="24"/>
          <w:szCs w:val="24"/>
        </w:rPr>
      </w:pPr>
      <w:del w:id="150" w:author="zakupki" w:date="2025-09-15T01:42:00Z">
        <w:r>
          <w:rPr>
            <w:rFonts w:eastAsia="Times New Roman"/>
            <w:color w:val="000000"/>
            <w:sz w:val="24"/>
            <w:szCs w:val="24"/>
          </w:rPr>
          <w:delText>Расторжение Договора производится Сторонами путем подписания соответствующего соглашения о расторжении.</w:delText>
        </w:r>
      </w:del>
    </w:p>
    <w:p w14:paraId="004BE8DD" w14:textId="79859015" w:rsidR="00425AE6" w:rsidRDefault="00731456" w:rsidP="00425AE6">
      <w:pPr>
        <w:ind w:firstLine="851"/>
        <w:contextualSpacing/>
        <w:jc w:val="both"/>
        <w:rPr>
          <w:del w:id="151" w:author="zakupki" w:date="2025-09-15T01:42:00Z"/>
          <w:rFonts w:eastAsia="Times New Roman"/>
          <w:color w:val="000000"/>
          <w:sz w:val="24"/>
          <w:szCs w:val="24"/>
        </w:rPr>
      </w:pPr>
      <w:del w:id="152" w:author="zakupki" w:date="2025-09-15T01:42:00Z">
        <w:r>
          <w:rPr>
            <w:rFonts w:eastAsia="Times New Roman"/>
            <w:color w:val="000000"/>
            <w:sz w:val="24"/>
            <w:szCs w:val="24"/>
          </w:rPr>
          <w:delText>10</w:delText>
        </w:r>
        <w:r w:rsidR="00425AE6">
          <w:rPr>
            <w:rFonts w:eastAsia="Times New Roman"/>
            <w:color w:val="000000"/>
            <w:sz w:val="24"/>
            <w:szCs w:val="24"/>
          </w:rPr>
          <w:delText>.7. Заказчик вправе в одностороннем порядке отказаться от заключения или исполнения договора с участником закупки в следующих случаях:</w:delText>
        </w:r>
      </w:del>
    </w:p>
    <w:p w14:paraId="7B311A22" w14:textId="77777777" w:rsidR="00425AE6" w:rsidRDefault="00425AE6" w:rsidP="00425AE6">
      <w:pPr>
        <w:ind w:firstLine="851"/>
        <w:contextualSpacing/>
        <w:jc w:val="both"/>
        <w:rPr>
          <w:del w:id="153" w:author="zakupki" w:date="2025-09-15T01:42:00Z"/>
          <w:rFonts w:eastAsia="Times New Roman"/>
          <w:color w:val="000000"/>
          <w:sz w:val="24"/>
          <w:szCs w:val="24"/>
        </w:rPr>
      </w:pPr>
      <w:del w:id="154" w:author="zakupki" w:date="2025-09-15T01:42:00Z">
        <w:r>
          <w:rPr>
            <w:rFonts w:eastAsia="Times New Roman"/>
            <w:color w:val="000000"/>
            <w:sz w:val="24"/>
            <w:szCs w:val="24"/>
          </w:rPr>
          <w:delText>1)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delText>
        </w:r>
      </w:del>
    </w:p>
    <w:p w14:paraId="25C47EDE" w14:textId="77777777" w:rsidR="00425AE6" w:rsidRDefault="00425AE6" w:rsidP="00425AE6">
      <w:pPr>
        <w:ind w:firstLine="851"/>
        <w:contextualSpacing/>
        <w:jc w:val="both"/>
        <w:rPr>
          <w:del w:id="155" w:author="zakupki" w:date="2025-09-15T01:42:00Z"/>
          <w:rFonts w:eastAsia="Times New Roman"/>
          <w:color w:val="000000"/>
          <w:sz w:val="24"/>
          <w:szCs w:val="24"/>
        </w:rPr>
      </w:pPr>
      <w:del w:id="156" w:author="zakupki" w:date="2025-09-15T01:42:00Z">
        <w:r>
          <w:rPr>
            <w:rFonts w:eastAsia="Times New Roman"/>
            <w:color w:val="000000"/>
            <w:sz w:val="24"/>
            <w:szCs w:val="24"/>
          </w:rPr>
          <w:delText>2)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w:delText>
        </w:r>
        <w:r>
          <w:rPr>
            <w:rFonts w:eastAsia="Times New Roman"/>
          </w:rPr>
          <w:delText xml:space="preserve"> </w:delText>
        </w:r>
        <w:r>
          <w:rPr>
            <w:rFonts w:eastAsia="Times New Roman"/>
            <w:color w:val="000000"/>
            <w:sz w:val="24"/>
            <w:szCs w:val="24"/>
          </w:rPr>
          <w:delText>что позволило ему стать победителем определения поставщика (подрядчика, исполнителя);</w:delText>
        </w:r>
      </w:del>
    </w:p>
    <w:p w14:paraId="7E43DDE4" w14:textId="77777777" w:rsidR="00425AE6" w:rsidRDefault="00425AE6" w:rsidP="00425AE6">
      <w:pPr>
        <w:ind w:firstLine="851"/>
        <w:contextualSpacing/>
        <w:jc w:val="both"/>
        <w:rPr>
          <w:del w:id="157" w:author="zakupki" w:date="2025-09-15T01:42:00Z"/>
          <w:rFonts w:eastAsia="Times New Roman"/>
          <w:color w:val="000000"/>
          <w:sz w:val="24"/>
          <w:szCs w:val="24"/>
        </w:rPr>
      </w:pPr>
      <w:del w:id="158" w:author="zakupki" w:date="2025-09-15T01:42:00Z">
        <w:r>
          <w:rPr>
            <w:rFonts w:eastAsia="Times New Roman"/>
            <w:color w:val="000000"/>
            <w:sz w:val="24"/>
            <w:szCs w:val="24"/>
          </w:rPr>
          <w:delText>3) в случае необходимости исполнения предписаний антимонопольного органа и (или) иного уполномоченного контролирующего органа;</w:delText>
        </w:r>
      </w:del>
    </w:p>
    <w:p w14:paraId="0CA46C77" w14:textId="77777777" w:rsidR="00425AE6" w:rsidRDefault="00425AE6" w:rsidP="00425AE6">
      <w:pPr>
        <w:ind w:firstLine="851"/>
        <w:contextualSpacing/>
        <w:jc w:val="both"/>
        <w:rPr>
          <w:del w:id="159" w:author="zakupki" w:date="2025-09-15T01:42:00Z"/>
          <w:rFonts w:eastAsia="Times New Roman"/>
          <w:color w:val="000000"/>
          <w:sz w:val="24"/>
          <w:szCs w:val="24"/>
        </w:rPr>
      </w:pPr>
      <w:del w:id="160" w:author="zakupki" w:date="2025-09-15T01:42:00Z">
        <w:r>
          <w:rPr>
            <w:rFonts w:eastAsia="Times New Roman"/>
            <w:color w:val="000000"/>
            <w:sz w:val="24"/>
            <w:szCs w:val="24"/>
          </w:rPr>
          <w:lastRenderedPageBreak/>
          <w:delText>4)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заключения договора;</w:delText>
        </w:r>
      </w:del>
    </w:p>
    <w:p w14:paraId="1AE1D5CB" w14:textId="77777777" w:rsidR="00425AE6" w:rsidRDefault="00425AE6" w:rsidP="00425AE6">
      <w:pPr>
        <w:ind w:firstLine="851"/>
        <w:contextualSpacing/>
        <w:jc w:val="both"/>
        <w:rPr>
          <w:del w:id="161" w:author="zakupki" w:date="2025-09-15T01:42:00Z"/>
          <w:rFonts w:eastAsia="Times New Roman"/>
          <w:color w:val="000000"/>
          <w:sz w:val="24"/>
          <w:szCs w:val="24"/>
        </w:rPr>
      </w:pPr>
      <w:del w:id="162" w:author="zakupki" w:date="2025-09-15T01:42:00Z">
        <w:r>
          <w:rPr>
            <w:rFonts w:eastAsia="Times New Roman"/>
            <w:color w:val="000000"/>
            <w:sz w:val="24"/>
            <w:szCs w:val="24"/>
          </w:rPr>
          <w:delText>5) в случае поставки товаров ненадлежащего качества с недостатками, которые не могут быть устранены в установленные Заказчиком сроки;</w:delText>
        </w:r>
      </w:del>
    </w:p>
    <w:p w14:paraId="64D387F0" w14:textId="77777777" w:rsidR="00425AE6" w:rsidRDefault="00425AE6" w:rsidP="00425AE6">
      <w:pPr>
        <w:ind w:firstLine="851"/>
        <w:contextualSpacing/>
        <w:jc w:val="both"/>
        <w:rPr>
          <w:del w:id="163" w:author="zakupki" w:date="2025-09-15T01:42:00Z"/>
          <w:rFonts w:eastAsia="Times New Roman"/>
          <w:color w:val="000000"/>
          <w:sz w:val="24"/>
          <w:szCs w:val="24"/>
        </w:rPr>
      </w:pPr>
      <w:del w:id="164" w:author="zakupki" w:date="2025-09-15T01:42:00Z">
        <w:r>
          <w:rPr>
            <w:rFonts w:eastAsia="Times New Roman"/>
            <w:color w:val="000000"/>
            <w:sz w:val="24"/>
            <w:szCs w:val="24"/>
          </w:rPr>
          <w:delText>6) в случае поставки некомплектных товаров в случае, если поставщик, получивший уведомление заказчика, в установленный Заказчиком срок не выполнил требования заказчика о доукомплектовании товаров или не заменил их комплектными товарами;</w:delText>
        </w:r>
      </w:del>
    </w:p>
    <w:p w14:paraId="2212EF0F" w14:textId="77777777" w:rsidR="00425AE6" w:rsidRDefault="00425AE6" w:rsidP="00425AE6">
      <w:pPr>
        <w:ind w:firstLine="851"/>
        <w:contextualSpacing/>
        <w:jc w:val="both"/>
        <w:rPr>
          <w:del w:id="165" w:author="zakupki" w:date="2025-09-15T01:42:00Z"/>
          <w:rFonts w:eastAsia="Times New Roman"/>
          <w:color w:val="000000"/>
          <w:sz w:val="24"/>
          <w:szCs w:val="24"/>
        </w:rPr>
      </w:pPr>
      <w:del w:id="166" w:author="zakupki" w:date="2025-09-15T01:42:00Z">
        <w:r>
          <w:rPr>
            <w:rFonts w:eastAsia="Times New Roman"/>
            <w:color w:val="000000"/>
            <w:sz w:val="24"/>
            <w:szCs w:val="24"/>
          </w:rPr>
          <w:delText>7) в случае неоднократного (два и более) или существенного (более четырнадцати дней) нарушения сроков поставки товаров, указанных в договоре.</w:delText>
        </w:r>
      </w:del>
    </w:p>
    <w:p w14:paraId="4B69E95E" w14:textId="73F9608A" w:rsidR="00425AE6" w:rsidRDefault="00731456" w:rsidP="00425AE6">
      <w:pPr>
        <w:ind w:firstLine="851"/>
        <w:contextualSpacing/>
        <w:jc w:val="both"/>
        <w:rPr>
          <w:del w:id="167" w:author="zakupki" w:date="2025-09-15T01:42:00Z"/>
          <w:rFonts w:eastAsia="Times New Roman"/>
          <w:color w:val="000000"/>
          <w:sz w:val="24"/>
          <w:szCs w:val="24"/>
        </w:rPr>
      </w:pPr>
      <w:del w:id="168" w:author="zakupki" w:date="2025-09-15T01:42:00Z">
        <w:r>
          <w:rPr>
            <w:rFonts w:eastAsia="Times New Roman"/>
            <w:color w:val="000000"/>
            <w:sz w:val="24"/>
            <w:szCs w:val="24"/>
          </w:rPr>
          <w:delText>10</w:delText>
        </w:r>
        <w:r w:rsidR="00425AE6">
          <w:rPr>
            <w:rFonts w:eastAsia="Times New Roman"/>
            <w:color w:val="000000"/>
            <w:sz w:val="24"/>
            <w:szCs w:val="24"/>
          </w:rPr>
          <w:delText>.8.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delText>
        </w:r>
      </w:del>
    </w:p>
    <w:p w14:paraId="392A8999" w14:textId="5494800C" w:rsidR="00425AE6" w:rsidRDefault="00731456" w:rsidP="00425AE6">
      <w:pPr>
        <w:ind w:firstLine="851"/>
        <w:contextualSpacing/>
        <w:jc w:val="both"/>
        <w:rPr>
          <w:del w:id="169" w:author="zakupki" w:date="2025-09-15T01:42:00Z"/>
          <w:rFonts w:eastAsia="Times New Roman"/>
          <w:color w:val="000000"/>
          <w:sz w:val="24"/>
          <w:szCs w:val="24"/>
        </w:rPr>
      </w:pPr>
      <w:del w:id="170" w:author="zakupki" w:date="2025-09-15T01:42:00Z">
        <w:r>
          <w:rPr>
            <w:rFonts w:eastAsia="Times New Roman"/>
            <w:color w:val="000000"/>
            <w:sz w:val="24"/>
            <w:szCs w:val="24"/>
          </w:rPr>
          <w:delText>10</w:delText>
        </w:r>
        <w:r w:rsidR="00425AE6">
          <w:rPr>
            <w:rFonts w:eastAsia="Times New Roman"/>
            <w:color w:val="000000"/>
            <w:sz w:val="24"/>
            <w:szCs w:val="24"/>
          </w:rPr>
          <w:delText>.9. Все изменения и дополнения вносятся в Договор в письменной форме по соглашению сторон, либо по решению суда.</w:delText>
        </w:r>
      </w:del>
    </w:p>
    <w:p w14:paraId="2FED933E" w14:textId="77777777" w:rsidR="00425AE6" w:rsidRDefault="00425AE6" w:rsidP="00425AE6">
      <w:pPr>
        <w:tabs>
          <w:tab w:val="left" w:pos="993"/>
          <w:tab w:val="left" w:pos="1134"/>
          <w:tab w:val="left" w:pos="1276"/>
        </w:tabs>
        <w:ind w:firstLine="851"/>
        <w:jc w:val="both"/>
        <w:rPr>
          <w:del w:id="171" w:author="zakupki" w:date="2025-09-15T01:42:00Z"/>
          <w:rFonts w:eastAsia="Times New Roman"/>
          <w:sz w:val="24"/>
          <w:szCs w:val="24"/>
        </w:rPr>
      </w:pPr>
    </w:p>
    <w:p w14:paraId="48367123" w14:textId="2AA41BDA" w:rsidR="00425AE6" w:rsidRDefault="00425AE6" w:rsidP="00425AE6">
      <w:pPr>
        <w:keepNext/>
        <w:ind w:firstLine="851"/>
        <w:jc w:val="center"/>
        <w:rPr>
          <w:del w:id="172" w:author="zakupki" w:date="2025-09-15T01:42:00Z"/>
          <w:rFonts w:eastAsia="Times New Roman"/>
          <w:b/>
          <w:sz w:val="24"/>
          <w:szCs w:val="24"/>
        </w:rPr>
      </w:pPr>
      <w:del w:id="173" w:author="zakupki" w:date="2025-09-15T01:42:00Z">
        <w:r>
          <w:rPr>
            <w:rFonts w:eastAsia="Times New Roman"/>
            <w:b/>
            <w:sz w:val="24"/>
            <w:szCs w:val="24"/>
          </w:rPr>
          <w:delText>1</w:delText>
        </w:r>
        <w:r w:rsidR="00731456">
          <w:rPr>
            <w:rFonts w:eastAsia="Times New Roman"/>
            <w:b/>
            <w:sz w:val="24"/>
            <w:szCs w:val="24"/>
          </w:rPr>
          <w:delText>1</w:delText>
        </w:r>
        <w:r>
          <w:rPr>
            <w:rFonts w:eastAsia="Times New Roman"/>
            <w:b/>
            <w:sz w:val="24"/>
            <w:szCs w:val="24"/>
          </w:rPr>
          <w:delText>. ПРОЧИЕ УСЛОВИЯ</w:delText>
        </w:r>
      </w:del>
    </w:p>
    <w:p w14:paraId="6B9F2DB8" w14:textId="011591DD" w:rsidR="00425AE6" w:rsidRDefault="00425AE6" w:rsidP="00425AE6">
      <w:pPr>
        <w:keepNext/>
        <w:ind w:firstLine="851"/>
        <w:jc w:val="both"/>
        <w:rPr>
          <w:del w:id="174" w:author="zakupki" w:date="2025-09-15T01:42:00Z"/>
          <w:rFonts w:eastAsia="Times New Roman"/>
          <w:sz w:val="24"/>
          <w:szCs w:val="24"/>
        </w:rPr>
      </w:pPr>
      <w:del w:id="175" w:author="zakupki" w:date="2025-09-15T01:42:00Z">
        <w:r>
          <w:rPr>
            <w:rFonts w:eastAsia="Times New Roman"/>
            <w:sz w:val="24"/>
            <w:szCs w:val="24"/>
          </w:rPr>
          <w:delText>1</w:delText>
        </w:r>
        <w:r w:rsidR="00731456">
          <w:rPr>
            <w:rFonts w:eastAsia="Times New Roman"/>
            <w:sz w:val="24"/>
            <w:szCs w:val="24"/>
          </w:rPr>
          <w:delText>1</w:delText>
        </w:r>
        <w:r>
          <w:rPr>
            <w:rFonts w:eastAsia="Times New Roman"/>
            <w:sz w:val="24"/>
            <w:szCs w:val="24"/>
          </w:rPr>
          <w:delText xml:space="preserve">.1. </w:delText>
        </w:r>
        <w:bookmarkStart w:id="176" w:name="_Hlk79441204"/>
        <w:r>
          <w:rPr>
            <w:rFonts w:eastAsia="Times New Roman"/>
            <w:sz w:val="24"/>
            <w:szCs w:val="24"/>
          </w:rPr>
          <w:delTex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delText>
        </w:r>
      </w:del>
    </w:p>
    <w:p w14:paraId="54A9DC29" w14:textId="3CC55108" w:rsidR="00425AE6" w:rsidRDefault="00425AE6" w:rsidP="00425AE6">
      <w:pPr>
        <w:ind w:firstLine="851"/>
        <w:jc w:val="both"/>
        <w:rPr>
          <w:del w:id="177" w:author="zakupki" w:date="2025-09-15T01:42:00Z"/>
          <w:rFonts w:eastAsia="Times New Roman"/>
          <w:bCs/>
          <w:sz w:val="24"/>
          <w:szCs w:val="24"/>
          <w:lang w:eastAsia="ru-RU"/>
        </w:rPr>
      </w:pPr>
      <w:del w:id="178" w:author="zakupki" w:date="2025-09-15T01:42:00Z">
        <w:r>
          <w:rPr>
            <w:rFonts w:eastAsia="Times New Roman"/>
            <w:bCs/>
            <w:sz w:val="24"/>
            <w:szCs w:val="24"/>
            <w:lang w:eastAsia="ru-RU"/>
          </w:rPr>
          <w:delText>1</w:delText>
        </w:r>
        <w:r w:rsidR="00731456">
          <w:rPr>
            <w:rFonts w:eastAsia="Times New Roman"/>
            <w:bCs/>
            <w:sz w:val="24"/>
            <w:szCs w:val="24"/>
            <w:lang w:eastAsia="ru-RU"/>
          </w:rPr>
          <w:delText>1</w:delText>
        </w:r>
        <w:r>
          <w:rPr>
            <w:rFonts w:eastAsia="Times New Roman"/>
            <w:bCs/>
            <w:sz w:val="24"/>
            <w:szCs w:val="24"/>
            <w:lang w:eastAsia="ru-RU"/>
          </w:rPr>
          <w:delText>.2. К отношениям Сторон по Договору и в связи с ним применяется право Российской Федерации.</w:delText>
        </w:r>
      </w:del>
    </w:p>
    <w:p w14:paraId="136FF587" w14:textId="562608C8" w:rsidR="00425AE6" w:rsidRDefault="00425AE6" w:rsidP="00425AE6">
      <w:pPr>
        <w:ind w:firstLine="851"/>
        <w:contextualSpacing/>
        <w:jc w:val="both"/>
        <w:rPr>
          <w:del w:id="179" w:author="zakupki" w:date="2025-09-15T01:42:00Z"/>
          <w:rFonts w:eastAsia="Times New Roman"/>
          <w:bCs/>
          <w:sz w:val="24"/>
          <w:szCs w:val="24"/>
          <w:lang w:eastAsia="ru-RU"/>
        </w:rPr>
      </w:pPr>
      <w:del w:id="180" w:author="zakupki" w:date="2025-09-15T01:42:00Z">
        <w:r>
          <w:rPr>
            <w:rFonts w:eastAsia="Times New Roman"/>
            <w:bCs/>
            <w:sz w:val="24"/>
            <w:szCs w:val="24"/>
            <w:lang w:eastAsia="ru-RU"/>
          </w:rPr>
          <w:delText>1</w:delText>
        </w:r>
        <w:r w:rsidR="00731456">
          <w:rPr>
            <w:rFonts w:eastAsia="Times New Roman"/>
            <w:bCs/>
            <w:sz w:val="24"/>
            <w:szCs w:val="24"/>
            <w:lang w:eastAsia="ru-RU"/>
          </w:rPr>
          <w:delText>1</w:delText>
        </w:r>
        <w:r>
          <w:rPr>
            <w:rFonts w:eastAsia="Times New Roman"/>
            <w:bCs/>
            <w:sz w:val="24"/>
            <w:szCs w:val="24"/>
            <w:lang w:eastAsia="ru-RU"/>
          </w:rPr>
          <w:delText>.3.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delText>
        </w:r>
      </w:del>
    </w:p>
    <w:p w14:paraId="492AED58" w14:textId="0813C3FB" w:rsidR="00425AE6" w:rsidRDefault="00425AE6" w:rsidP="00425AE6">
      <w:pPr>
        <w:ind w:firstLine="851"/>
        <w:contextualSpacing/>
        <w:jc w:val="both"/>
        <w:rPr>
          <w:del w:id="181" w:author="zakupki" w:date="2025-09-15T01:42:00Z"/>
          <w:rFonts w:eastAsia="Times New Roman"/>
          <w:bCs/>
          <w:sz w:val="24"/>
          <w:szCs w:val="24"/>
          <w:lang w:eastAsia="ru-RU"/>
        </w:rPr>
      </w:pPr>
      <w:del w:id="182" w:author="zakupki" w:date="2025-09-15T01:42:00Z">
        <w:r>
          <w:rPr>
            <w:rFonts w:eastAsia="Times New Roman"/>
            <w:bCs/>
            <w:sz w:val="24"/>
            <w:szCs w:val="24"/>
            <w:lang w:eastAsia="ru-RU"/>
          </w:rPr>
          <w:delText>1</w:delText>
        </w:r>
        <w:r w:rsidR="00731456">
          <w:rPr>
            <w:rFonts w:eastAsia="Times New Roman"/>
            <w:bCs/>
            <w:sz w:val="24"/>
            <w:szCs w:val="24"/>
            <w:lang w:eastAsia="ru-RU"/>
          </w:rPr>
          <w:delText>1</w:delText>
        </w:r>
        <w:r>
          <w:rPr>
            <w:rFonts w:eastAsia="Times New Roman"/>
            <w:bCs/>
            <w:sz w:val="24"/>
            <w:szCs w:val="24"/>
            <w:lang w:eastAsia="ru-RU"/>
          </w:rPr>
          <w:delText>.4.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delText>
        </w:r>
      </w:del>
    </w:p>
    <w:p w14:paraId="0EE036BE" w14:textId="3D6FB724" w:rsidR="00425AE6" w:rsidRDefault="00425AE6" w:rsidP="00425AE6">
      <w:pPr>
        <w:ind w:firstLine="851"/>
        <w:contextualSpacing/>
        <w:jc w:val="both"/>
        <w:rPr>
          <w:del w:id="183" w:author="zakupki" w:date="2025-09-15T01:42:00Z"/>
          <w:rFonts w:eastAsia="Times New Roman"/>
          <w:bCs/>
          <w:sz w:val="24"/>
          <w:szCs w:val="24"/>
          <w:lang w:eastAsia="ru-RU"/>
        </w:rPr>
      </w:pPr>
      <w:bookmarkStart w:id="184" w:name="_Hlk92577501"/>
      <w:del w:id="185" w:author="zakupki" w:date="2025-09-15T01:42:00Z">
        <w:r>
          <w:rPr>
            <w:rFonts w:eastAsia="Times New Roman"/>
            <w:bCs/>
            <w:sz w:val="24"/>
            <w:szCs w:val="24"/>
            <w:lang w:eastAsia="ru-RU"/>
          </w:rPr>
          <w:delText xml:space="preserve">В случае изменения реквизитов Сторон, указанных в </w:delText>
        </w:r>
        <w:r>
          <w:rPr>
            <w:rFonts w:eastAsia="Times New Roman"/>
            <w:bCs/>
            <w:color w:val="0000FF"/>
            <w:sz w:val="24"/>
            <w:szCs w:val="24"/>
            <w:lang w:eastAsia="ru-RU"/>
          </w:rPr>
          <w:delText>разделе 1</w:delText>
        </w:r>
        <w:r w:rsidR="00731456">
          <w:rPr>
            <w:rFonts w:eastAsia="Times New Roman"/>
            <w:bCs/>
            <w:color w:val="0000FF"/>
            <w:sz w:val="24"/>
            <w:szCs w:val="24"/>
            <w:lang w:eastAsia="ru-RU"/>
          </w:rPr>
          <w:delText>2</w:delText>
        </w:r>
        <w:r>
          <w:rPr>
            <w:rFonts w:eastAsia="Times New Roman"/>
            <w:bCs/>
            <w:sz w:val="24"/>
            <w:szCs w:val="24"/>
            <w:lang w:eastAsia="ru-RU"/>
          </w:rPr>
          <w:delText xml:space="preserve"> Договора, Стороны вправе обменяться соответствующей информацией без заключения дополнительного соглашения к Договору.</w:delText>
        </w:r>
        <w:bookmarkEnd w:id="184"/>
      </w:del>
    </w:p>
    <w:p w14:paraId="4AA0CE78" w14:textId="5B275FC3" w:rsidR="00425AE6" w:rsidRDefault="00425AE6" w:rsidP="00425AE6">
      <w:pPr>
        <w:ind w:firstLine="851"/>
        <w:contextualSpacing/>
        <w:jc w:val="both"/>
        <w:rPr>
          <w:del w:id="186" w:author="zakupki" w:date="2025-09-15T01:42:00Z"/>
          <w:rFonts w:eastAsia="Times New Roman"/>
          <w:sz w:val="24"/>
          <w:szCs w:val="24"/>
          <w:lang w:eastAsia="ru-RU"/>
        </w:rPr>
      </w:pPr>
      <w:del w:id="187" w:author="zakupki" w:date="2025-09-15T01:42:00Z">
        <w:r>
          <w:rPr>
            <w:rFonts w:eastAsia="Times New Roman"/>
            <w:sz w:val="24"/>
            <w:szCs w:val="24"/>
            <w:lang w:eastAsia="ru-RU"/>
          </w:rPr>
          <w:delText>1</w:delText>
        </w:r>
        <w:r w:rsidR="00731456">
          <w:rPr>
            <w:rFonts w:eastAsia="Times New Roman"/>
            <w:sz w:val="24"/>
            <w:szCs w:val="24"/>
            <w:lang w:eastAsia="ru-RU"/>
          </w:rPr>
          <w:delText>1</w:delText>
        </w:r>
        <w:r>
          <w:rPr>
            <w:rFonts w:eastAsia="Times New Roman"/>
            <w:sz w:val="24"/>
            <w:szCs w:val="24"/>
            <w:lang w:eastAsia="ru-RU"/>
          </w:rPr>
          <w:delText xml:space="preserve">.5. </w:delText>
        </w:r>
        <w:bookmarkEnd w:id="176"/>
        <w:r>
          <w:rPr>
            <w:rFonts w:eastAsia="Times New Roman"/>
            <w:sz w:val="24"/>
            <w:szCs w:val="24"/>
            <w:lang w:eastAsia="ru-RU"/>
          </w:rPr>
          <w:delText xml:space="preserve">Стороны обязуются уведомлять друг друга о смене банковских и иных реквизитов, указанных в </w:delText>
        </w:r>
        <w:r>
          <w:rPr>
            <w:rFonts w:eastAsia="Times New Roman"/>
            <w:color w:val="0000FF"/>
            <w:sz w:val="24"/>
            <w:szCs w:val="24"/>
            <w:lang w:eastAsia="ru-RU"/>
          </w:rPr>
          <w:delText>разделе 1</w:delText>
        </w:r>
        <w:r w:rsidR="00731456">
          <w:rPr>
            <w:rFonts w:eastAsia="Times New Roman"/>
            <w:color w:val="0000FF"/>
            <w:sz w:val="24"/>
            <w:szCs w:val="24"/>
            <w:lang w:eastAsia="ru-RU"/>
          </w:rPr>
          <w:delText>2</w:delText>
        </w:r>
        <w:r>
          <w:rPr>
            <w:rFonts w:eastAsia="Times New Roman"/>
            <w:color w:val="0000FF"/>
            <w:sz w:val="24"/>
            <w:szCs w:val="24"/>
            <w:lang w:eastAsia="ru-RU"/>
          </w:rPr>
          <w:delText xml:space="preserve"> </w:delText>
        </w:r>
        <w:r>
          <w:rPr>
            <w:rFonts w:eastAsia="Times New Roman"/>
            <w:sz w:val="24"/>
            <w:szCs w:val="24"/>
            <w:lang w:eastAsia="ru-RU"/>
          </w:rPr>
          <w:delText>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delText>
        </w:r>
      </w:del>
    </w:p>
    <w:p w14:paraId="161DBB52" w14:textId="45DD316E" w:rsidR="00425AE6" w:rsidRDefault="00425AE6" w:rsidP="00425AE6">
      <w:pPr>
        <w:ind w:firstLine="851"/>
        <w:contextualSpacing/>
        <w:jc w:val="both"/>
        <w:rPr>
          <w:del w:id="188" w:author="zakupki" w:date="2025-09-15T01:42:00Z"/>
          <w:rFonts w:eastAsia="Times New Roman"/>
          <w:sz w:val="24"/>
          <w:szCs w:val="24"/>
          <w:lang w:eastAsia="ru-RU"/>
        </w:rPr>
      </w:pPr>
      <w:del w:id="189" w:author="zakupki" w:date="2025-09-15T01:42:00Z">
        <w:r>
          <w:rPr>
            <w:rFonts w:eastAsia="Times New Roman"/>
            <w:sz w:val="24"/>
            <w:szCs w:val="24"/>
          </w:rPr>
          <w:delText>1</w:delText>
        </w:r>
        <w:r w:rsidR="00731456">
          <w:rPr>
            <w:rFonts w:eastAsia="Times New Roman"/>
            <w:sz w:val="24"/>
            <w:szCs w:val="24"/>
          </w:rPr>
          <w:delText>1</w:delText>
        </w:r>
        <w:r>
          <w:rPr>
            <w:rFonts w:eastAsia="Times New Roman"/>
            <w:sz w:val="24"/>
            <w:szCs w:val="24"/>
          </w:rPr>
          <w:delText>.6.</w:delText>
        </w:r>
        <w:r>
          <w:rPr>
            <w:rFonts w:eastAsia="Times New Roman"/>
            <w:sz w:val="24"/>
            <w:szCs w:val="24"/>
          </w:rPr>
          <w:tab/>
        </w:r>
        <w:r>
          <w:rPr>
            <w:rFonts w:eastAsia="Times New Roman"/>
            <w:sz w:val="24"/>
            <w:szCs w:val="24"/>
            <w:lang w:eastAsia="ru-RU"/>
          </w:rPr>
          <w:delText xml:space="preserve">Любые уведомления, сообщения и документы, направляемые в рамках настоящего Договора, могут быть направлены на указанные в </w:delText>
        </w:r>
        <w:r>
          <w:rPr>
            <w:rFonts w:eastAsia="Times New Roman"/>
            <w:color w:val="0000FF"/>
            <w:sz w:val="24"/>
            <w:szCs w:val="24"/>
            <w:lang w:eastAsia="ru-RU"/>
          </w:rPr>
          <w:delText>разделе 1</w:delText>
        </w:r>
        <w:r w:rsidR="00731456">
          <w:rPr>
            <w:rFonts w:eastAsia="Times New Roman"/>
            <w:color w:val="0000FF"/>
            <w:sz w:val="24"/>
            <w:szCs w:val="24"/>
            <w:lang w:eastAsia="ru-RU"/>
          </w:rPr>
          <w:delText>2</w:delText>
        </w:r>
        <w:r>
          <w:rPr>
            <w:rFonts w:eastAsia="Times New Roman"/>
            <w:sz w:val="24"/>
            <w:szCs w:val="24"/>
            <w:lang w:eastAsia="ru-RU"/>
          </w:rPr>
          <w:delText xml:space="preserve"> 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delText>
        </w:r>
      </w:del>
    </w:p>
    <w:p w14:paraId="0DA7F795" w14:textId="77777777" w:rsidR="00425AE6" w:rsidRDefault="00425AE6" w:rsidP="00425AE6">
      <w:pPr>
        <w:ind w:firstLine="851"/>
        <w:contextualSpacing/>
        <w:jc w:val="both"/>
        <w:rPr>
          <w:del w:id="190" w:author="zakupki" w:date="2025-09-15T01:42:00Z"/>
          <w:rFonts w:eastAsia="Times New Roman"/>
          <w:sz w:val="24"/>
          <w:szCs w:val="24"/>
          <w:lang w:eastAsia="ru-RU"/>
        </w:rPr>
      </w:pPr>
      <w:del w:id="191" w:author="zakupki" w:date="2025-09-15T01:42:00Z">
        <w:r>
          <w:rPr>
            <w:rFonts w:eastAsia="Times New Roman"/>
            <w:sz w:val="24"/>
            <w:szCs w:val="24"/>
            <w:lang w:eastAsia="ru-RU"/>
          </w:rPr>
          <w:delTex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delText>
        </w:r>
      </w:del>
    </w:p>
    <w:p w14:paraId="7FD1CAD8" w14:textId="77777777" w:rsidR="00425AE6" w:rsidRDefault="00425AE6" w:rsidP="00425AE6">
      <w:pPr>
        <w:ind w:firstLine="851"/>
        <w:contextualSpacing/>
        <w:jc w:val="both"/>
        <w:rPr>
          <w:del w:id="192" w:author="zakupki" w:date="2025-09-15T01:42:00Z"/>
          <w:rFonts w:eastAsia="Times New Roman"/>
          <w:sz w:val="24"/>
          <w:szCs w:val="24"/>
          <w:lang w:eastAsia="ru-RU"/>
        </w:rPr>
      </w:pPr>
      <w:del w:id="193" w:author="zakupki" w:date="2025-09-15T01:42:00Z">
        <w:r>
          <w:rPr>
            <w:rFonts w:eastAsia="Times New Roman"/>
            <w:sz w:val="24"/>
            <w:szCs w:val="24"/>
            <w:lang w:eastAsia="ru-RU"/>
          </w:rPr>
          <w:delTex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delText>
        </w:r>
      </w:del>
    </w:p>
    <w:p w14:paraId="2E5FB7C2" w14:textId="037E245A" w:rsidR="00425AE6" w:rsidRDefault="00425AE6" w:rsidP="00425AE6">
      <w:pPr>
        <w:tabs>
          <w:tab w:val="left" w:pos="0"/>
        </w:tabs>
        <w:ind w:firstLine="851"/>
        <w:jc w:val="both"/>
        <w:rPr>
          <w:del w:id="194" w:author="zakupki" w:date="2025-09-15T01:42:00Z"/>
          <w:rFonts w:eastAsia="Calibri"/>
          <w:sz w:val="24"/>
          <w:szCs w:val="24"/>
          <w:lang w:eastAsia="ru-RU"/>
        </w:rPr>
      </w:pPr>
      <w:del w:id="195" w:author="zakupki" w:date="2025-09-15T01:42:00Z">
        <w:r>
          <w:rPr>
            <w:rFonts w:eastAsia="SimSun"/>
            <w:color w:val="000000"/>
            <w:spacing w:val="3"/>
            <w:sz w:val="24"/>
            <w:szCs w:val="24"/>
            <w:lang w:eastAsia="ru-RU"/>
          </w:rPr>
          <w:delText>1</w:delText>
        </w:r>
        <w:r w:rsidR="00731456">
          <w:rPr>
            <w:rFonts w:eastAsia="SimSun"/>
            <w:color w:val="000000"/>
            <w:spacing w:val="3"/>
            <w:sz w:val="24"/>
            <w:szCs w:val="24"/>
            <w:lang w:eastAsia="ru-RU"/>
          </w:rPr>
          <w:delText>1</w:delText>
        </w:r>
        <w:r>
          <w:rPr>
            <w:rFonts w:eastAsia="SimSun"/>
            <w:color w:val="000000"/>
            <w:spacing w:val="3"/>
            <w:sz w:val="24"/>
            <w:szCs w:val="24"/>
            <w:lang w:eastAsia="ru-RU"/>
          </w:rPr>
          <w:delText xml:space="preserve">.7. </w:delText>
        </w:r>
        <w:r>
          <w:rPr>
            <w:rFonts w:eastAsia="SimSun"/>
            <w:sz w:val="24"/>
            <w:szCs w:val="24"/>
            <w:lang w:eastAsia="ru-RU"/>
          </w:rPr>
          <w:delText>К Договору прилагаются и являются его неотъемлемыми частями следующие приложения:</w:delText>
        </w:r>
      </w:del>
    </w:p>
    <w:p w14:paraId="2919478C" w14:textId="77777777" w:rsidR="00425AE6" w:rsidRDefault="00425AE6" w:rsidP="00425AE6">
      <w:pPr>
        <w:ind w:firstLine="851"/>
        <w:jc w:val="both"/>
        <w:rPr>
          <w:del w:id="196" w:author="zakupki" w:date="2025-09-15T01:42:00Z"/>
          <w:rFonts w:eastAsia="SimSun"/>
          <w:sz w:val="24"/>
          <w:szCs w:val="24"/>
          <w:lang w:eastAsia="ru-RU"/>
        </w:rPr>
      </w:pPr>
      <w:del w:id="197" w:author="zakupki" w:date="2025-09-15T01:42:00Z">
        <w:r>
          <w:rPr>
            <w:rFonts w:eastAsia="SimSun"/>
            <w:sz w:val="24"/>
            <w:szCs w:val="24"/>
            <w:lang w:eastAsia="ru-RU"/>
          </w:rPr>
          <w:lastRenderedPageBreak/>
          <w:delText>Приложение 1 – Спецификация.</w:delText>
        </w:r>
      </w:del>
    </w:p>
    <w:p w14:paraId="49DA96EE" w14:textId="77777777" w:rsidR="00425AE6" w:rsidRDefault="00425AE6" w:rsidP="00425AE6">
      <w:pPr>
        <w:jc w:val="both"/>
        <w:rPr>
          <w:del w:id="198" w:author="zakupki" w:date="2025-09-15T01:42:00Z"/>
          <w:rFonts w:eastAsia="Times New Roman"/>
          <w:sz w:val="24"/>
          <w:szCs w:val="24"/>
          <w:lang w:eastAsia="ru-RU"/>
        </w:rPr>
      </w:pPr>
    </w:p>
    <w:p w14:paraId="61DD16D4" w14:textId="0FD10F1E" w:rsidR="00425AE6" w:rsidRDefault="00425AE6" w:rsidP="00425AE6">
      <w:pPr>
        <w:ind w:firstLine="708"/>
        <w:jc w:val="center"/>
        <w:rPr>
          <w:del w:id="199" w:author="zakupki" w:date="2025-09-15T01:42:00Z"/>
          <w:rFonts w:eastAsia="Times New Roman"/>
          <w:b/>
          <w:sz w:val="24"/>
          <w:szCs w:val="24"/>
        </w:rPr>
      </w:pPr>
      <w:del w:id="200" w:author="zakupki" w:date="2025-09-15T01:42:00Z">
        <w:r>
          <w:rPr>
            <w:rFonts w:eastAsia="Times New Roman"/>
            <w:b/>
            <w:sz w:val="24"/>
            <w:szCs w:val="24"/>
          </w:rPr>
          <w:delText>1</w:delText>
        </w:r>
        <w:r w:rsidR="00731456">
          <w:rPr>
            <w:rFonts w:eastAsia="Times New Roman"/>
            <w:b/>
            <w:sz w:val="24"/>
            <w:szCs w:val="24"/>
          </w:rPr>
          <w:delText>2</w:delText>
        </w:r>
        <w:r>
          <w:rPr>
            <w:rFonts w:eastAsia="Times New Roman"/>
            <w:b/>
            <w:sz w:val="24"/>
            <w:szCs w:val="24"/>
          </w:rPr>
          <w:delText>. ЮРИДИЧЕСКИЕ АДРЕСА И РЕКВИЗИТЫ СТОРОН</w:delText>
        </w:r>
      </w:del>
    </w:p>
    <w:tbl>
      <w:tblPr>
        <w:tblW w:w="0" w:type="auto"/>
        <w:jc w:val="center"/>
        <w:tblLayout w:type="fixed"/>
        <w:tblLook w:val="04A0" w:firstRow="1" w:lastRow="0" w:firstColumn="1" w:lastColumn="0" w:noHBand="0" w:noVBand="1"/>
      </w:tblPr>
      <w:tblGrid>
        <w:gridCol w:w="3952"/>
        <w:gridCol w:w="1297"/>
        <w:gridCol w:w="4322"/>
      </w:tblGrid>
      <w:tr w:rsidR="00425AE6" w14:paraId="31F98D8A" w14:textId="77777777" w:rsidTr="00D3468A">
        <w:trPr>
          <w:jc w:val="center"/>
          <w:del w:id="201" w:author="zakupki" w:date="2025-09-15T01:42:00Z"/>
        </w:trPr>
        <w:tc>
          <w:tcPr>
            <w:tcW w:w="3952" w:type="dxa"/>
          </w:tcPr>
          <w:p w14:paraId="79C1B235" w14:textId="77777777" w:rsidR="00425AE6" w:rsidRDefault="00425AE6" w:rsidP="00D3468A">
            <w:pPr>
              <w:spacing w:after="60"/>
              <w:ind w:firstLine="400"/>
              <w:jc w:val="both"/>
              <w:rPr>
                <w:del w:id="202" w:author="zakupki" w:date="2025-09-15T01:42:00Z"/>
                <w:rFonts w:eastAsia="Times New Roman" w:cs="Calibri"/>
                <w:b/>
                <w:sz w:val="24"/>
                <w:szCs w:val="24"/>
              </w:rPr>
            </w:pPr>
            <w:del w:id="203" w:author="zakupki" w:date="2025-09-15T01:42:00Z">
              <w:r>
                <w:rPr>
                  <w:rFonts w:eastAsia="Times New Roman" w:cs="Calibri"/>
                  <w:b/>
                  <w:sz w:val="24"/>
                  <w:szCs w:val="24"/>
                </w:rPr>
                <w:delText>Заказчик:</w:delText>
              </w:r>
            </w:del>
          </w:p>
        </w:tc>
        <w:tc>
          <w:tcPr>
            <w:tcW w:w="1297" w:type="dxa"/>
          </w:tcPr>
          <w:p w14:paraId="16DE8A60" w14:textId="77777777" w:rsidR="00425AE6" w:rsidRDefault="00425AE6" w:rsidP="00D3468A">
            <w:pPr>
              <w:spacing w:after="60"/>
              <w:ind w:firstLine="400"/>
              <w:jc w:val="center"/>
              <w:rPr>
                <w:del w:id="204" w:author="zakupki" w:date="2025-09-15T01:42:00Z"/>
                <w:rFonts w:eastAsia="Times New Roman" w:cs="Calibri"/>
                <w:b/>
                <w:sz w:val="24"/>
                <w:szCs w:val="24"/>
              </w:rPr>
            </w:pPr>
          </w:p>
        </w:tc>
        <w:tc>
          <w:tcPr>
            <w:tcW w:w="4322" w:type="dxa"/>
          </w:tcPr>
          <w:p w14:paraId="726F46BC" w14:textId="77777777" w:rsidR="00425AE6" w:rsidRDefault="00425AE6" w:rsidP="00D3468A">
            <w:pPr>
              <w:spacing w:after="60"/>
              <w:ind w:firstLine="400"/>
              <w:jc w:val="both"/>
              <w:rPr>
                <w:del w:id="205" w:author="zakupki" w:date="2025-09-15T01:42:00Z"/>
                <w:rFonts w:eastAsia="Times New Roman" w:cs="Calibri"/>
                <w:b/>
                <w:sz w:val="24"/>
                <w:szCs w:val="24"/>
              </w:rPr>
            </w:pPr>
            <w:del w:id="206" w:author="zakupki" w:date="2025-09-15T01:42:00Z">
              <w:r>
                <w:rPr>
                  <w:rFonts w:eastAsia="Times New Roman"/>
                  <w:b/>
                  <w:sz w:val="24"/>
                  <w:szCs w:val="24"/>
                </w:rPr>
                <w:delText>Поставщик</w:delText>
              </w:r>
              <w:r>
                <w:rPr>
                  <w:rFonts w:eastAsia="Times New Roman" w:cs="Calibri"/>
                  <w:b/>
                  <w:sz w:val="24"/>
                  <w:szCs w:val="24"/>
                </w:rPr>
                <w:delText>:</w:delText>
              </w:r>
            </w:del>
          </w:p>
        </w:tc>
      </w:tr>
    </w:tbl>
    <w:p w14:paraId="4DB7A8B2" w14:textId="77777777" w:rsidR="00425AE6" w:rsidRDefault="00425AE6" w:rsidP="00425AE6">
      <w:pPr>
        <w:jc w:val="center"/>
        <w:rPr>
          <w:del w:id="207" w:author="zakupki" w:date="2025-09-15T01:42:00Z"/>
          <w:rFonts w:eastAsia="Times New Roman"/>
          <w:sz w:val="24"/>
          <w:szCs w:val="24"/>
          <w:lang w:eastAsia="zh-CN"/>
        </w:rPr>
      </w:pPr>
    </w:p>
    <w:tbl>
      <w:tblPr>
        <w:tblW w:w="5000" w:type="pct"/>
        <w:tblInd w:w="-34" w:type="dxa"/>
        <w:tblLook w:val="04A0" w:firstRow="1" w:lastRow="0" w:firstColumn="1" w:lastColumn="0" w:noHBand="0" w:noVBand="1"/>
      </w:tblPr>
      <w:tblGrid>
        <w:gridCol w:w="2670"/>
        <w:gridCol w:w="2598"/>
        <w:gridCol w:w="72"/>
        <w:gridCol w:w="2669"/>
        <w:gridCol w:w="2111"/>
        <w:gridCol w:w="653"/>
      </w:tblGrid>
      <w:tr w:rsidR="00425AE6" w14:paraId="4532DDC5" w14:textId="77777777" w:rsidTr="00D3468A">
        <w:trPr>
          <w:gridAfter w:val="1"/>
          <w:wAfter w:w="624" w:type="dxa"/>
          <w:trHeight w:val="3969"/>
          <w:del w:id="208" w:author="zakupki" w:date="2025-09-15T01:42:00Z"/>
        </w:trPr>
        <w:tc>
          <w:tcPr>
            <w:tcW w:w="5034" w:type="dxa"/>
            <w:gridSpan w:val="2"/>
          </w:tcPr>
          <w:p w14:paraId="19CF8C08" w14:textId="77777777" w:rsidR="00425AE6" w:rsidRDefault="00425AE6" w:rsidP="00D3468A">
            <w:pPr>
              <w:rPr>
                <w:del w:id="209" w:author="zakupki" w:date="2025-09-15T01:42:00Z"/>
                <w:rFonts w:eastAsia="Times New Roman"/>
                <w:sz w:val="24"/>
                <w:szCs w:val="24"/>
              </w:rPr>
            </w:pPr>
            <w:del w:id="210" w:author="zakupki" w:date="2025-09-15T01:42:00Z">
              <w:r>
                <w:rPr>
                  <w:rFonts w:eastAsia="Times New Roman"/>
                  <w:sz w:val="24"/>
                  <w:szCs w:val="24"/>
                </w:rPr>
                <w:delText>Наименование или Ф.И.О: ______</w:delText>
              </w:r>
            </w:del>
          </w:p>
          <w:p w14:paraId="4A3BE0CD" w14:textId="77777777" w:rsidR="00425AE6" w:rsidRDefault="00425AE6" w:rsidP="00D3468A">
            <w:pPr>
              <w:rPr>
                <w:del w:id="211" w:author="zakupki" w:date="2025-09-15T01:42:00Z"/>
                <w:rFonts w:eastAsia="Times New Roman"/>
                <w:sz w:val="24"/>
                <w:szCs w:val="24"/>
              </w:rPr>
            </w:pPr>
            <w:del w:id="212" w:author="zakupki" w:date="2025-09-15T01:42:00Z">
              <w:r>
                <w:rPr>
                  <w:rFonts w:eastAsia="Times New Roman"/>
                  <w:sz w:val="24"/>
                  <w:szCs w:val="24"/>
                </w:rPr>
                <w:delText>Место нахождения или место жительства: ______</w:delText>
              </w:r>
            </w:del>
          </w:p>
          <w:p w14:paraId="762C06C4" w14:textId="77777777" w:rsidR="00425AE6" w:rsidRDefault="00425AE6" w:rsidP="00D3468A">
            <w:pPr>
              <w:rPr>
                <w:del w:id="213" w:author="zakupki" w:date="2025-09-15T01:42:00Z"/>
                <w:rFonts w:eastAsia="Times New Roman"/>
                <w:sz w:val="24"/>
                <w:szCs w:val="24"/>
              </w:rPr>
            </w:pPr>
            <w:del w:id="214" w:author="zakupki" w:date="2025-09-15T01:42:00Z">
              <w:r>
                <w:rPr>
                  <w:rFonts w:eastAsia="Times New Roman"/>
                  <w:sz w:val="24"/>
                  <w:szCs w:val="24"/>
                </w:rPr>
                <w:delText>Почтовый адрес: ______</w:delText>
              </w:r>
            </w:del>
          </w:p>
          <w:p w14:paraId="120C756E" w14:textId="77777777" w:rsidR="00425AE6" w:rsidRDefault="00425AE6" w:rsidP="00D3468A">
            <w:pPr>
              <w:rPr>
                <w:del w:id="215" w:author="zakupki" w:date="2025-09-15T01:42:00Z"/>
                <w:rFonts w:eastAsia="Times New Roman"/>
                <w:sz w:val="24"/>
                <w:szCs w:val="24"/>
              </w:rPr>
            </w:pPr>
            <w:del w:id="216" w:author="zakupki" w:date="2025-09-15T01:42:00Z">
              <w:r>
                <w:rPr>
                  <w:rFonts w:eastAsia="Times New Roman"/>
                  <w:sz w:val="24"/>
                  <w:szCs w:val="24"/>
                </w:rPr>
                <w:delText>Паспортные данные: ______</w:delText>
              </w:r>
            </w:del>
          </w:p>
          <w:p w14:paraId="0301C9EB" w14:textId="77777777" w:rsidR="00425AE6" w:rsidRDefault="00425AE6" w:rsidP="00D3468A">
            <w:pPr>
              <w:rPr>
                <w:del w:id="217" w:author="zakupki" w:date="2025-09-15T01:42:00Z"/>
                <w:rFonts w:eastAsia="Times New Roman"/>
                <w:sz w:val="24"/>
                <w:szCs w:val="24"/>
              </w:rPr>
            </w:pPr>
            <w:del w:id="218" w:author="zakupki" w:date="2025-09-15T01:42:00Z">
              <w:r>
                <w:rPr>
                  <w:rFonts w:eastAsia="Times New Roman"/>
                  <w:sz w:val="24"/>
                  <w:szCs w:val="24"/>
                </w:rPr>
                <w:delText>Номер контактного телефона: ______</w:delText>
              </w:r>
            </w:del>
          </w:p>
          <w:p w14:paraId="76ABDE63" w14:textId="77777777" w:rsidR="00425AE6" w:rsidRDefault="00425AE6" w:rsidP="00D3468A">
            <w:pPr>
              <w:rPr>
                <w:del w:id="219" w:author="zakupki" w:date="2025-09-15T01:42:00Z"/>
                <w:rFonts w:eastAsia="Times New Roman"/>
                <w:sz w:val="24"/>
                <w:szCs w:val="24"/>
              </w:rPr>
            </w:pPr>
            <w:del w:id="220" w:author="zakupki" w:date="2025-09-15T01:42:00Z">
              <w:r>
                <w:rPr>
                  <w:rFonts w:eastAsia="Times New Roman"/>
                  <w:sz w:val="24"/>
                  <w:szCs w:val="24"/>
                </w:rPr>
                <w:delText>Адрес электронной почты: ______</w:delText>
              </w:r>
            </w:del>
          </w:p>
          <w:p w14:paraId="3A7F67A4" w14:textId="77777777" w:rsidR="00425AE6" w:rsidRDefault="00425AE6" w:rsidP="00D3468A">
            <w:pPr>
              <w:rPr>
                <w:del w:id="221" w:author="zakupki" w:date="2025-09-15T01:42:00Z"/>
                <w:rFonts w:eastAsia="Times New Roman"/>
                <w:sz w:val="24"/>
                <w:szCs w:val="24"/>
              </w:rPr>
            </w:pPr>
            <w:del w:id="222" w:author="zakupki" w:date="2025-09-15T01:42:00Z">
              <w:r>
                <w:rPr>
                  <w:rFonts w:eastAsia="Times New Roman"/>
                  <w:sz w:val="24"/>
                  <w:szCs w:val="24"/>
                </w:rPr>
                <w:delText>ОГРН или ОГРНИП: ______</w:delText>
              </w:r>
            </w:del>
          </w:p>
          <w:p w14:paraId="44B7C9BB" w14:textId="77777777" w:rsidR="00425AE6" w:rsidRDefault="00425AE6" w:rsidP="00D3468A">
            <w:pPr>
              <w:rPr>
                <w:del w:id="223" w:author="zakupki" w:date="2025-09-15T01:42:00Z"/>
                <w:rFonts w:eastAsia="Times New Roman"/>
                <w:sz w:val="24"/>
                <w:szCs w:val="24"/>
              </w:rPr>
            </w:pPr>
            <w:del w:id="224" w:author="zakupki" w:date="2025-09-15T01:42:00Z">
              <w:r>
                <w:rPr>
                  <w:rFonts w:eastAsia="Times New Roman"/>
                  <w:sz w:val="24"/>
                  <w:szCs w:val="24"/>
                </w:rPr>
                <w:delText>Дата регистрации: ______</w:delText>
              </w:r>
            </w:del>
          </w:p>
          <w:p w14:paraId="59C2EBE4" w14:textId="77777777" w:rsidR="00425AE6" w:rsidRDefault="00425AE6" w:rsidP="00D3468A">
            <w:pPr>
              <w:rPr>
                <w:del w:id="225" w:author="zakupki" w:date="2025-09-15T01:42:00Z"/>
                <w:rFonts w:eastAsia="Times New Roman"/>
                <w:sz w:val="24"/>
                <w:szCs w:val="24"/>
              </w:rPr>
            </w:pPr>
            <w:del w:id="226" w:author="zakupki" w:date="2025-09-15T01:42:00Z">
              <w:r>
                <w:rPr>
                  <w:rFonts w:eastAsia="Times New Roman"/>
                  <w:sz w:val="24"/>
                  <w:szCs w:val="24"/>
                </w:rPr>
                <w:delText>Код по ОКПО: ______</w:delText>
              </w:r>
            </w:del>
          </w:p>
          <w:p w14:paraId="25E06551" w14:textId="77777777" w:rsidR="00425AE6" w:rsidRDefault="00425AE6" w:rsidP="00D3468A">
            <w:pPr>
              <w:rPr>
                <w:del w:id="227" w:author="zakupki" w:date="2025-09-15T01:42:00Z"/>
                <w:rFonts w:eastAsia="Times New Roman"/>
                <w:sz w:val="24"/>
                <w:szCs w:val="24"/>
              </w:rPr>
            </w:pPr>
            <w:del w:id="228" w:author="zakupki" w:date="2025-09-15T01:42:00Z">
              <w:r>
                <w:rPr>
                  <w:rFonts w:eastAsia="Times New Roman"/>
                  <w:sz w:val="24"/>
                  <w:szCs w:val="24"/>
                </w:rPr>
                <w:delText>ИНН/КПП: ______</w:delText>
              </w:r>
            </w:del>
          </w:p>
          <w:p w14:paraId="2C9BA5F3" w14:textId="77777777" w:rsidR="00425AE6" w:rsidRDefault="00425AE6" w:rsidP="00D3468A">
            <w:pPr>
              <w:rPr>
                <w:del w:id="229" w:author="zakupki" w:date="2025-09-15T01:42:00Z"/>
                <w:rFonts w:eastAsia="Times New Roman"/>
                <w:sz w:val="24"/>
                <w:szCs w:val="24"/>
              </w:rPr>
            </w:pPr>
            <w:del w:id="230" w:author="zakupki" w:date="2025-09-15T01:42:00Z">
              <w:r>
                <w:rPr>
                  <w:rFonts w:eastAsia="Times New Roman"/>
                  <w:sz w:val="24"/>
                  <w:szCs w:val="24"/>
                </w:rPr>
                <w:delText>Банковские реквизиты: ______</w:delText>
              </w:r>
            </w:del>
          </w:p>
        </w:tc>
        <w:tc>
          <w:tcPr>
            <w:tcW w:w="4637" w:type="dxa"/>
            <w:gridSpan w:val="3"/>
          </w:tcPr>
          <w:p w14:paraId="6A3A26BA" w14:textId="77777777" w:rsidR="00425AE6" w:rsidRDefault="00425AE6" w:rsidP="00D3468A">
            <w:pPr>
              <w:rPr>
                <w:del w:id="231" w:author="zakupki" w:date="2025-09-15T01:42:00Z"/>
                <w:rFonts w:eastAsia="Times New Roman"/>
                <w:sz w:val="24"/>
                <w:szCs w:val="24"/>
              </w:rPr>
            </w:pPr>
            <w:del w:id="232" w:author="zakupki" w:date="2025-09-15T01:42:00Z">
              <w:r>
                <w:rPr>
                  <w:rFonts w:eastAsia="Times New Roman"/>
                  <w:sz w:val="24"/>
                  <w:szCs w:val="24"/>
                </w:rPr>
                <w:delText>Наименование или Ф.И.О: ______</w:delText>
              </w:r>
            </w:del>
          </w:p>
          <w:p w14:paraId="53ECAA66" w14:textId="77777777" w:rsidR="00425AE6" w:rsidRDefault="00425AE6" w:rsidP="00D3468A">
            <w:pPr>
              <w:rPr>
                <w:del w:id="233" w:author="zakupki" w:date="2025-09-15T01:42:00Z"/>
                <w:rFonts w:eastAsia="Times New Roman"/>
                <w:sz w:val="24"/>
                <w:szCs w:val="24"/>
              </w:rPr>
            </w:pPr>
            <w:del w:id="234" w:author="zakupki" w:date="2025-09-15T01:42:00Z">
              <w:r>
                <w:rPr>
                  <w:rFonts w:eastAsia="Times New Roman"/>
                  <w:sz w:val="24"/>
                  <w:szCs w:val="24"/>
                </w:rPr>
                <w:delText>Место нахождения или место жительства: ______</w:delText>
              </w:r>
            </w:del>
          </w:p>
          <w:p w14:paraId="3951FC6C" w14:textId="77777777" w:rsidR="00425AE6" w:rsidRDefault="00425AE6" w:rsidP="00D3468A">
            <w:pPr>
              <w:rPr>
                <w:del w:id="235" w:author="zakupki" w:date="2025-09-15T01:42:00Z"/>
                <w:rFonts w:eastAsia="Times New Roman"/>
                <w:sz w:val="24"/>
                <w:szCs w:val="24"/>
              </w:rPr>
            </w:pPr>
            <w:del w:id="236" w:author="zakupki" w:date="2025-09-15T01:42:00Z">
              <w:r>
                <w:rPr>
                  <w:rFonts w:eastAsia="Times New Roman"/>
                  <w:sz w:val="24"/>
                  <w:szCs w:val="24"/>
                </w:rPr>
                <w:delText>Почтовый адрес: ______</w:delText>
              </w:r>
            </w:del>
          </w:p>
          <w:p w14:paraId="194D8E42" w14:textId="77777777" w:rsidR="00425AE6" w:rsidRDefault="00425AE6" w:rsidP="00D3468A">
            <w:pPr>
              <w:rPr>
                <w:del w:id="237" w:author="zakupki" w:date="2025-09-15T01:42:00Z"/>
                <w:rFonts w:eastAsia="Times New Roman"/>
                <w:sz w:val="24"/>
                <w:szCs w:val="24"/>
              </w:rPr>
            </w:pPr>
            <w:del w:id="238" w:author="zakupki" w:date="2025-09-15T01:42:00Z">
              <w:r>
                <w:rPr>
                  <w:rFonts w:eastAsia="Times New Roman"/>
                  <w:sz w:val="24"/>
                  <w:szCs w:val="24"/>
                </w:rPr>
                <w:delText>Паспортные данные: ______</w:delText>
              </w:r>
            </w:del>
          </w:p>
          <w:p w14:paraId="4F573758" w14:textId="77777777" w:rsidR="00425AE6" w:rsidRDefault="00425AE6" w:rsidP="00D3468A">
            <w:pPr>
              <w:rPr>
                <w:del w:id="239" w:author="zakupki" w:date="2025-09-15T01:42:00Z"/>
                <w:rFonts w:eastAsia="Times New Roman"/>
                <w:sz w:val="24"/>
                <w:szCs w:val="24"/>
              </w:rPr>
            </w:pPr>
            <w:del w:id="240" w:author="zakupki" w:date="2025-09-15T01:42:00Z">
              <w:r>
                <w:rPr>
                  <w:rFonts w:eastAsia="Times New Roman"/>
                  <w:sz w:val="24"/>
                  <w:szCs w:val="24"/>
                </w:rPr>
                <w:delText>Номер контактного телефона: ______</w:delText>
              </w:r>
            </w:del>
          </w:p>
          <w:p w14:paraId="5FF2FBBD" w14:textId="77777777" w:rsidR="00425AE6" w:rsidRDefault="00425AE6" w:rsidP="00D3468A">
            <w:pPr>
              <w:rPr>
                <w:del w:id="241" w:author="zakupki" w:date="2025-09-15T01:42:00Z"/>
                <w:rFonts w:eastAsia="Times New Roman"/>
                <w:sz w:val="24"/>
                <w:szCs w:val="24"/>
              </w:rPr>
            </w:pPr>
            <w:del w:id="242" w:author="zakupki" w:date="2025-09-15T01:42:00Z">
              <w:r>
                <w:rPr>
                  <w:rFonts w:eastAsia="Times New Roman"/>
                  <w:sz w:val="24"/>
                  <w:szCs w:val="24"/>
                </w:rPr>
                <w:delText>Адрес электронной почты: ______</w:delText>
              </w:r>
            </w:del>
          </w:p>
          <w:p w14:paraId="07B07A86" w14:textId="77777777" w:rsidR="00425AE6" w:rsidRDefault="00425AE6" w:rsidP="00D3468A">
            <w:pPr>
              <w:rPr>
                <w:del w:id="243" w:author="zakupki" w:date="2025-09-15T01:42:00Z"/>
                <w:rFonts w:eastAsia="Times New Roman"/>
                <w:sz w:val="24"/>
                <w:szCs w:val="24"/>
              </w:rPr>
            </w:pPr>
            <w:del w:id="244" w:author="zakupki" w:date="2025-09-15T01:42:00Z">
              <w:r>
                <w:rPr>
                  <w:rFonts w:eastAsia="Times New Roman"/>
                  <w:sz w:val="24"/>
                  <w:szCs w:val="24"/>
                </w:rPr>
                <w:delText>ОГРН или ОГРНИП: ______</w:delText>
              </w:r>
            </w:del>
          </w:p>
          <w:p w14:paraId="185919A2" w14:textId="77777777" w:rsidR="00425AE6" w:rsidRDefault="00425AE6" w:rsidP="00D3468A">
            <w:pPr>
              <w:rPr>
                <w:del w:id="245" w:author="zakupki" w:date="2025-09-15T01:42:00Z"/>
                <w:rFonts w:eastAsia="Times New Roman"/>
                <w:sz w:val="24"/>
                <w:szCs w:val="24"/>
              </w:rPr>
            </w:pPr>
            <w:del w:id="246" w:author="zakupki" w:date="2025-09-15T01:42:00Z">
              <w:r>
                <w:rPr>
                  <w:rFonts w:eastAsia="Times New Roman"/>
                  <w:sz w:val="24"/>
                  <w:szCs w:val="24"/>
                </w:rPr>
                <w:delText>Дата регистрации: ______</w:delText>
              </w:r>
            </w:del>
          </w:p>
          <w:p w14:paraId="2D39231C" w14:textId="77777777" w:rsidR="00425AE6" w:rsidRDefault="00425AE6" w:rsidP="00D3468A">
            <w:pPr>
              <w:rPr>
                <w:del w:id="247" w:author="zakupki" w:date="2025-09-15T01:42:00Z"/>
                <w:rFonts w:eastAsia="Times New Roman"/>
                <w:sz w:val="24"/>
                <w:szCs w:val="24"/>
              </w:rPr>
            </w:pPr>
            <w:del w:id="248" w:author="zakupki" w:date="2025-09-15T01:42:00Z">
              <w:r>
                <w:rPr>
                  <w:rFonts w:eastAsia="Times New Roman"/>
                  <w:sz w:val="24"/>
                  <w:szCs w:val="24"/>
                </w:rPr>
                <w:delText>Код по ОКПО: ______</w:delText>
              </w:r>
            </w:del>
          </w:p>
          <w:p w14:paraId="0404B90D" w14:textId="77777777" w:rsidR="00425AE6" w:rsidRDefault="00425AE6" w:rsidP="00D3468A">
            <w:pPr>
              <w:rPr>
                <w:del w:id="249" w:author="zakupki" w:date="2025-09-15T01:42:00Z"/>
                <w:rFonts w:eastAsia="Times New Roman"/>
                <w:sz w:val="24"/>
                <w:szCs w:val="24"/>
              </w:rPr>
            </w:pPr>
            <w:del w:id="250" w:author="zakupki" w:date="2025-09-15T01:42:00Z">
              <w:r>
                <w:rPr>
                  <w:rFonts w:eastAsia="Times New Roman"/>
                  <w:sz w:val="24"/>
                  <w:szCs w:val="24"/>
                </w:rPr>
                <w:delText>ИНН/КПП: ______</w:delText>
              </w:r>
            </w:del>
          </w:p>
          <w:p w14:paraId="443BCCF6" w14:textId="77777777" w:rsidR="00425AE6" w:rsidRDefault="00425AE6" w:rsidP="00D3468A">
            <w:pPr>
              <w:rPr>
                <w:del w:id="251" w:author="zakupki" w:date="2025-09-15T01:42:00Z"/>
                <w:rFonts w:eastAsia="Times New Roman"/>
                <w:sz w:val="24"/>
                <w:szCs w:val="24"/>
              </w:rPr>
            </w:pPr>
            <w:del w:id="252" w:author="zakupki" w:date="2025-09-15T01:42:00Z">
              <w:r>
                <w:rPr>
                  <w:rFonts w:eastAsia="Times New Roman"/>
                  <w:sz w:val="24"/>
                  <w:szCs w:val="24"/>
                </w:rPr>
                <w:delText>Банковские реквизиты: ______</w:delText>
              </w:r>
            </w:del>
          </w:p>
        </w:tc>
      </w:tr>
      <w:tr w:rsidR="00425AE6" w14:paraId="23DD42E2" w14:textId="77777777" w:rsidTr="00D3468A">
        <w:trPr>
          <w:trHeight w:val="20"/>
          <w:del w:id="253" w:author="zakupki" w:date="2025-09-15T01:42:00Z"/>
        </w:trPr>
        <w:tc>
          <w:tcPr>
            <w:tcW w:w="5103" w:type="dxa"/>
            <w:gridSpan w:val="3"/>
          </w:tcPr>
          <w:p w14:paraId="4B72B7B1" w14:textId="77777777" w:rsidR="00425AE6" w:rsidRDefault="00425AE6" w:rsidP="00D3468A">
            <w:pPr>
              <w:rPr>
                <w:del w:id="254" w:author="zakupki" w:date="2025-09-15T01:42:00Z"/>
                <w:rFonts w:eastAsia="Times New Roman"/>
                <w:sz w:val="24"/>
                <w:szCs w:val="24"/>
              </w:rPr>
            </w:pPr>
          </w:p>
          <w:p w14:paraId="0AFDD513" w14:textId="77777777" w:rsidR="00425AE6" w:rsidRDefault="00425AE6" w:rsidP="00D3468A">
            <w:pPr>
              <w:ind w:hanging="74"/>
              <w:rPr>
                <w:del w:id="255" w:author="zakupki" w:date="2025-09-15T01:42:00Z"/>
                <w:rFonts w:eastAsia="Times New Roman"/>
                <w:sz w:val="24"/>
                <w:szCs w:val="24"/>
                <w:highlight w:val="lightGray"/>
              </w:rPr>
            </w:pPr>
            <w:del w:id="256" w:author="zakupki" w:date="2025-09-15T01:42:00Z">
              <w:r>
                <w:rPr>
                  <w:rFonts w:eastAsia="Times New Roman"/>
                  <w:i/>
                  <w:sz w:val="24"/>
                  <w:szCs w:val="24"/>
                </w:rPr>
                <w:delText>Указать должность</w:delText>
              </w:r>
            </w:del>
          </w:p>
        </w:tc>
        <w:tc>
          <w:tcPr>
            <w:tcW w:w="5103" w:type="dxa"/>
            <w:gridSpan w:val="3"/>
          </w:tcPr>
          <w:p w14:paraId="46E3F03A" w14:textId="77777777" w:rsidR="00425AE6" w:rsidRDefault="00425AE6" w:rsidP="00D3468A">
            <w:pPr>
              <w:rPr>
                <w:del w:id="257" w:author="zakupki" w:date="2025-09-15T01:42:00Z"/>
                <w:rFonts w:eastAsia="Times New Roman"/>
                <w:i/>
                <w:sz w:val="24"/>
                <w:szCs w:val="24"/>
              </w:rPr>
            </w:pPr>
          </w:p>
          <w:p w14:paraId="3183AEFF" w14:textId="77777777" w:rsidR="00425AE6" w:rsidRDefault="00425AE6" w:rsidP="00D3468A">
            <w:pPr>
              <w:rPr>
                <w:del w:id="258" w:author="zakupki" w:date="2025-09-15T01:42:00Z"/>
                <w:rFonts w:eastAsia="Times New Roman"/>
                <w:i/>
                <w:sz w:val="24"/>
                <w:szCs w:val="24"/>
              </w:rPr>
            </w:pPr>
            <w:del w:id="259" w:author="zakupki" w:date="2025-09-15T01:42:00Z">
              <w:r>
                <w:rPr>
                  <w:rFonts w:eastAsia="Times New Roman"/>
                  <w:i/>
                  <w:sz w:val="24"/>
                  <w:szCs w:val="24"/>
                </w:rPr>
                <w:delText>Указать должность</w:delText>
              </w:r>
            </w:del>
          </w:p>
        </w:tc>
      </w:tr>
      <w:tr w:rsidR="00425AE6" w14:paraId="18CDE254" w14:textId="77777777" w:rsidTr="00D3468A">
        <w:trPr>
          <w:trHeight w:val="20"/>
          <w:del w:id="260" w:author="zakupki" w:date="2025-09-15T01:42:00Z"/>
        </w:trPr>
        <w:tc>
          <w:tcPr>
            <w:tcW w:w="5103" w:type="dxa"/>
            <w:gridSpan w:val="3"/>
          </w:tcPr>
          <w:p w14:paraId="7A5B8E32" w14:textId="77777777" w:rsidR="00425AE6" w:rsidRDefault="00425AE6" w:rsidP="00D3468A">
            <w:pPr>
              <w:rPr>
                <w:del w:id="261" w:author="zakupki" w:date="2025-09-15T01:42:00Z"/>
                <w:rFonts w:eastAsia="Times New Roman"/>
                <w:sz w:val="24"/>
                <w:szCs w:val="24"/>
                <w:highlight w:val="lightGray"/>
              </w:rPr>
            </w:pPr>
          </w:p>
        </w:tc>
        <w:tc>
          <w:tcPr>
            <w:tcW w:w="5103" w:type="dxa"/>
            <w:gridSpan w:val="3"/>
          </w:tcPr>
          <w:p w14:paraId="256B19EA" w14:textId="77777777" w:rsidR="00425AE6" w:rsidRDefault="00425AE6" w:rsidP="00D3468A">
            <w:pPr>
              <w:rPr>
                <w:del w:id="262" w:author="zakupki" w:date="2025-09-15T01:42:00Z"/>
                <w:rFonts w:eastAsia="Times New Roman"/>
                <w:sz w:val="24"/>
                <w:szCs w:val="24"/>
              </w:rPr>
            </w:pPr>
          </w:p>
        </w:tc>
      </w:tr>
      <w:tr w:rsidR="00425AE6" w14:paraId="2D1033C3" w14:textId="77777777" w:rsidTr="00D3468A">
        <w:trPr>
          <w:trHeight w:val="65"/>
          <w:del w:id="263" w:author="zakupki" w:date="2025-09-15T01:42:00Z"/>
        </w:trPr>
        <w:tc>
          <w:tcPr>
            <w:tcW w:w="2551" w:type="dxa"/>
            <w:tcBorders>
              <w:bottom w:val="single" w:sz="4" w:space="0" w:color="auto"/>
            </w:tcBorders>
          </w:tcPr>
          <w:p w14:paraId="2D706C76" w14:textId="77777777" w:rsidR="00425AE6" w:rsidRDefault="00425AE6" w:rsidP="00D3468A">
            <w:pPr>
              <w:rPr>
                <w:del w:id="264" w:author="zakupki" w:date="2025-09-15T01:42:00Z"/>
                <w:rFonts w:eastAsia="Times New Roman"/>
                <w:sz w:val="24"/>
                <w:szCs w:val="24"/>
                <w:highlight w:val="lightGray"/>
              </w:rPr>
            </w:pPr>
          </w:p>
        </w:tc>
        <w:tc>
          <w:tcPr>
            <w:tcW w:w="2552" w:type="dxa"/>
            <w:gridSpan w:val="2"/>
          </w:tcPr>
          <w:p w14:paraId="4CFDAA55" w14:textId="77777777" w:rsidR="00425AE6" w:rsidRDefault="00425AE6" w:rsidP="00D3468A">
            <w:pPr>
              <w:rPr>
                <w:del w:id="265" w:author="zakupki" w:date="2025-09-15T01:42:00Z"/>
                <w:rFonts w:eastAsia="Times New Roman"/>
                <w:sz w:val="24"/>
                <w:szCs w:val="24"/>
                <w:highlight w:val="lightGray"/>
              </w:rPr>
            </w:pPr>
            <w:del w:id="266" w:author="zakupki" w:date="2025-09-15T01:42:00Z">
              <w:r>
                <w:rPr>
                  <w:rFonts w:eastAsia="Times New Roman"/>
                  <w:i/>
                  <w:sz w:val="24"/>
                  <w:szCs w:val="24"/>
                </w:rPr>
                <w:delText>/Указать Ф.И.О.</w:delText>
              </w:r>
            </w:del>
          </w:p>
        </w:tc>
        <w:tc>
          <w:tcPr>
            <w:tcW w:w="2551" w:type="dxa"/>
            <w:tcBorders>
              <w:bottom w:val="single" w:sz="4" w:space="0" w:color="auto"/>
            </w:tcBorders>
          </w:tcPr>
          <w:p w14:paraId="3A7C52F3" w14:textId="77777777" w:rsidR="00425AE6" w:rsidRDefault="00425AE6" w:rsidP="00D3468A">
            <w:pPr>
              <w:rPr>
                <w:del w:id="267" w:author="zakupki" w:date="2025-09-15T01:42:00Z"/>
                <w:rFonts w:eastAsia="Times New Roman"/>
                <w:sz w:val="24"/>
                <w:szCs w:val="24"/>
              </w:rPr>
            </w:pPr>
          </w:p>
        </w:tc>
        <w:tc>
          <w:tcPr>
            <w:tcW w:w="2552" w:type="dxa"/>
            <w:gridSpan w:val="2"/>
          </w:tcPr>
          <w:p w14:paraId="4E870679" w14:textId="77777777" w:rsidR="00425AE6" w:rsidRDefault="00425AE6" w:rsidP="00D3468A">
            <w:pPr>
              <w:rPr>
                <w:del w:id="268" w:author="zakupki" w:date="2025-09-15T01:42:00Z"/>
                <w:rFonts w:eastAsia="Times New Roman"/>
                <w:i/>
                <w:sz w:val="24"/>
                <w:szCs w:val="24"/>
              </w:rPr>
            </w:pPr>
            <w:del w:id="269" w:author="zakupki" w:date="2025-09-15T01:42:00Z">
              <w:r>
                <w:rPr>
                  <w:rFonts w:eastAsia="Times New Roman"/>
                  <w:i/>
                  <w:sz w:val="24"/>
                  <w:szCs w:val="24"/>
                </w:rPr>
                <w:delText>/Указать Ф.И.О.</w:delText>
              </w:r>
            </w:del>
          </w:p>
        </w:tc>
      </w:tr>
    </w:tbl>
    <w:p w14:paraId="619E9794" w14:textId="77777777" w:rsidR="00425AE6" w:rsidRDefault="00425AE6" w:rsidP="00425AE6">
      <w:pPr>
        <w:keepNext/>
        <w:spacing w:line="276" w:lineRule="auto"/>
        <w:jc w:val="right"/>
        <w:rPr>
          <w:del w:id="270" w:author="zakupki" w:date="2025-09-15T01:42:00Z"/>
          <w:rFonts w:eastAsia="Times New Roman"/>
          <w:sz w:val="24"/>
          <w:szCs w:val="24"/>
          <w:lang w:eastAsia="ru-RU"/>
        </w:rPr>
      </w:pPr>
    </w:p>
    <w:p w14:paraId="1C29FD82" w14:textId="77777777" w:rsidR="00425AE6" w:rsidRDefault="00425AE6" w:rsidP="00425AE6">
      <w:pPr>
        <w:rPr>
          <w:del w:id="271" w:author="zakupki" w:date="2025-09-15T01:42:00Z"/>
          <w:rFonts w:eastAsia="Times New Roman"/>
          <w:b/>
          <w:spacing w:val="60"/>
          <w:sz w:val="24"/>
          <w:szCs w:val="24"/>
          <w:lang w:eastAsia="ru-RU"/>
        </w:rPr>
      </w:pPr>
    </w:p>
    <w:p w14:paraId="11EF178E" w14:textId="77777777" w:rsidR="00425AE6" w:rsidRDefault="00425AE6" w:rsidP="00425AE6">
      <w:pPr>
        <w:rPr>
          <w:del w:id="272" w:author="zakupki" w:date="2025-09-15T01:42:00Z"/>
          <w:rFonts w:eastAsia="Times New Roman"/>
          <w:b/>
          <w:spacing w:val="60"/>
          <w:sz w:val="24"/>
          <w:szCs w:val="24"/>
          <w:lang w:eastAsia="ru-RU"/>
        </w:rPr>
      </w:pPr>
      <w:del w:id="273" w:author="zakupki" w:date="2025-09-15T01:42:00Z">
        <w:r>
          <w:rPr>
            <w:rFonts w:eastAsia="Times New Roman"/>
            <w:b/>
            <w:spacing w:val="60"/>
            <w:sz w:val="24"/>
            <w:szCs w:val="24"/>
            <w:lang w:eastAsia="ru-RU"/>
          </w:rPr>
          <w:br w:type="page"/>
        </w:r>
      </w:del>
    </w:p>
    <w:p w14:paraId="1C676653" w14:textId="77777777" w:rsidR="00425AE6" w:rsidRDefault="00425AE6" w:rsidP="00425AE6">
      <w:pPr>
        <w:jc w:val="center"/>
        <w:rPr>
          <w:del w:id="274" w:author="zakupki" w:date="2025-09-15T01:42:00Z"/>
          <w:rFonts w:eastAsia="Times New Roman"/>
          <w:b/>
          <w:spacing w:val="60"/>
          <w:sz w:val="24"/>
          <w:szCs w:val="24"/>
          <w:lang w:eastAsia="ru-RU"/>
        </w:rPr>
      </w:pPr>
    </w:p>
    <w:p w14:paraId="45CD396C" w14:textId="77777777" w:rsidR="00425AE6" w:rsidRDefault="00425AE6" w:rsidP="00425AE6">
      <w:pPr>
        <w:keepNext/>
        <w:spacing w:line="276" w:lineRule="auto"/>
        <w:jc w:val="right"/>
        <w:rPr>
          <w:del w:id="275" w:author="zakupki" w:date="2025-09-15T01:42:00Z"/>
          <w:rFonts w:eastAsia="Times New Roman"/>
          <w:sz w:val="24"/>
          <w:szCs w:val="24"/>
          <w:lang w:eastAsia="ru-RU"/>
        </w:rPr>
      </w:pPr>
      <w:del w:id="276" w:author="zakupki" w:date="2025-09-15T01:42:00Z">
        <w:r>
          <w:rPr>
            <w:rFonts w:eastAsia="Times New Roman"/>
            <w:sz w:val="24"/>
            <w:szCs w:val="24"/>
            <w:lang w:eastAsia="ru-RU"/>
          </w:rPr>
          <w:delText>Приложение № 1</w:delText>
        </w:r>
      </w:del>
    </w:p>
    <w:p w14:paraId="6D20B1B5" w14:textId="77777777" w:rsidR="00425AE6" w:rsidRDefault="00425AE6" w:rsidP="00425AE6">
      <w:pPr>
        <w:keepNext/>
        <w:jc w:val="right"/>
        <w:rPr>
          <w:del w:id="277" w:author="zakupki" w:date="2025-09-15T01:42:00Z"/>
          <w:rFonts w:eastAsia="Times New Roman"/>
          <w:sz w:val="24"/>
          <w:szCs w:val="24"/>
          <w:lang w:eastAsia="ru-RU"/>
        </w:rPr>
      </w:pPr>
      <w:del w:id="278" w:author="zakupki" w:date="2025-09-15T01:42:00Z">
        <w:r>
          <w:rPr>
            <w:rFonts w:eastAsia="Times New Roman"/>
            <w:sz w:val="24"/>
            <w:szCs w:val="24"/>
            <w:lang w:eastAsia="ru-RU"/>
          </w:rPr>
          <w:delText>к договору № ________________</w:delText>
        </w:r>
      </w:del>
    </w:p>
    <w:p w14:paraId="1A4E65EA" w14:textId="77777777" w:rsidR="00425AE6" w:rsidRDefault="00425AE6" w:rsidP="00425AE6">
      <w:pPr>
        <w:keepNext/>
        <w:jc w:val="right"/>
        <w:rPr>
          <w:del w:id="279" w:author="zakupki" w:date="2025-09-15T01:42:00Z"/>
          <w:rFonts w:eastAsia="Times New Roman"/>
          <w:sz w:val="24"/>
          <w:szCs w:val="24"/>
          <w:lang w:eastAsia="ru-RU"/>
        </w:rPr>
      </w:pPr>
      <w:del w:id="280" w:author="zakupki" w:date="2025-09-15T01:42:00Z">
        <w:r>
          <w:rPr>
            <w:rFonts w:eastAsia="Times New Roman"/>
            <w:sz w:val="24"/>
            <w:szCs w:val="24"/>
            <w:lang w:eastAsia="ru-RU"/>
          </w:rPr>
          <w:delText>от _______________202_ г.</w:delText>
        </w:r>
      </w:del>
    </w:p>
    <w:p w14:paraId="4CA890E8" w14:textId="77777777" w:rsidR="00425AE6" w:rsidRDefault="00425AE6" w:rsidP="00425AE6">
      <w:pPr>
        <w:jc w:val="center"/>
        <w:rPr>
          <w:del w:id="281" w:author="zakupki" w:date="2025-09-15T01:42:00Z"/>
          <w:rFonts w:eastAsia="Times New Roman"/>
          <w:b/>
          <w:spacing w:val="60"/>
          <w:sz w:val="24"/>
          <w:szCs w:val="24"/>
          <w:lang w:eastAsia="ru-RU"/>
        </w:rPr>
      </w:pPr>
    </w:p>
    <w:p w14:paraId="79CBF862" w14:textId="77777777" w:rsidR="00425AE6" w:rsidRDefault="00425AE6" w:rsidP="00425AE6">
      <w:pPr>
        <w:jc w:val="center"/>
        <w:rPr>
          <w:del w:id="282" w:author="zakupki" w:date="2025-09-15T01:42:00Z"/>
          <w:rFonts w:eastAsia="Times New Roman"/>
          <w:b/>
          <w:spacing w:val="60"/>
          <w:sz w:val="24"/>
          <w:szCs w:val="24"/>
          <w:lang w:eastAsia="ru-RU"/>
        </w:rPr>
      </w:pPr>
      <w:del w:id="283" w:author="zakupki" w:date="2025-09-15T01:42:00Z">
        <w:r>
          <w:rPr>
            <w:rFonts w:eastAsia="Times New Roman"/>
            <w:b/>
            <w:spacing w:val="60"/>
            <w:sz w:val="24"/>
            <w:szCs w:val="24"/>
            <w:lang w:eastAsia="ru-RU"/>
          </w:rPr>
          <w:delText>СПЕЦИФИКАЦИЯ</w:delText>
        </w:r>
      </w:del>
    </w:p>
    <w:p w14:paraId="2104BB38" w14:textId="77777777" w:rsidR="00425AE6" w:rsidRDefault="00425AE6" w:rsidP="00425AE6">
      <w:pPr>
        <w:jc w:val="center"/>
        <w:rPr>
          <w:del w:id="284" w:author="zakupki" w:date="2025-09-15T01:42:00Z"/>
          <w:rFonts w:eastAsia="Times New Roman"/>
          <w:b/>
          <w:spacing w:val="60"/>
          <w:sz w:val="24"/>
          <w:szCs w:val="24"/>
          <w:lang w:eastAsia="ru-RU"/>
        </w:rPr>
      </w:pPr>
    </w:p>
    <w:tbl>
      <w:tblPr>
        <w:tblW w:w="5161" w:type="pct"/>
        <w:tblInd w:w="-5" w:type="dxa"/>
        <w:tblLook w:val="04A0" w:firstRow="1" w:lastRow="0" w:firstColumn="1" w:lastColumn="0" w:noHBand="0" w:noVBand="1"/>
      </w:tblPr>
      <w:tblGrid>
        <w:gridCol w:w="601"/>
        <w:gridCol w:w="1985"/>
        <w:gridCol w:w="2209"/>
        <w:gridCol w:w="1335"/>
        <w:gridCol w:w="1524"/>
        <w:gridCol w:w="777"/>
        <w:gridCol w:w="966"/>
        <w:gridCol w:w="1713"/>
      </w:tblGrid>
      <w:tr w:rsidR="00425AE6" w14:paraId="3FBB2BD9" w14:textId="77777777" w:rsidTr="00D3468A">
        <w:trPr>
          <w:trHeight w:val="1012"/>
          <w:del w:id="285" w:author="zakupki" w:date="2025-09-15T01:42:00Z"/>
        </w:trPr>
        <w:tc>
          <w:tcPr>
            <w:tcW w:w="562" w:type="dxa"/>
            <w:tcBorders>
              <w:top w:val="single" w:sz="4" w:space="0" w:color="auto"/>
              <w:left w:val="single" w:sz="4" w:space="0" w:color="auto"/>
              <w:bottom w:val="single" w:sz="4" w:space="0" w:color="auto"/>
              <w:right w:val="single" w:sz="4" w:space="0" w:color="auto"/>
            </w:tcBorders>
          </w:tcPr>
          <w:p w14:paraId="4D8F114F" w14:textId="77777777" w:rsidR="00425AE6" w:rsidRDefault="00425AE6" w:rsidP="00D3468A">
            <w:pPr>
              <w:jc w:val="center"/>
              <w:rPr>
                <w:del w:id="286" w:author="zakupki" w:date="2025-09-15T01:42:00Z"/>
                <w:rFonts w:eastAsia="Times New Roman"/>
                <w:color w:val="000000"/>
                <w:sz w:val="23"/>
                <w:szCs w:val="23"/>
                <w:lang w:eastAsia="ru-RU"/>
              </w:rPr>
            </w:pPr>
            <w:del w:id="287" w:author="zakupki" w:date="2025-09-15T01:42:00Z">
              <w:r>
                <w:rPr>
                  <w:rFonts w:eastAsia="Times New Roman"/>
                  <w:color w:val="000000"/>
                  <w:sz w:val="23"/>
                  <w:szCs w:val="23"/>
                  <w:lang w:eastAsia="ru-RU"/>
                </w:rPr>
                <w:delText>№ п/п</w:delText>
              </w:r>
            </w:del>
          </w:p>
        </w:tc>
        <w:tc>
          <w:tcPr>
            <w:tcW w:w="1854" w:type="dxa"/>
            <w:tcBorders>
              <w:top w:val="single" w:sz="4" w:space="0" w:color="auto"/>
              <w:left w:val="single" w:sz="4" w:space="0" w:color="auto"/>
              <w:bottom w:val="single" w:sz="4" w:space="0" w:color="auto"/>
              <w:right w:val="single" w:sz="4" w:space="0" w:color="auto"/>
            </w:tcBorders>
          </w:tcPr>
          <w:p w14:paraId="0497E5DC" w14:textId="77777777" w:rsidR="00425AE6" w:rsidRDefault="00425AE6" w:rsidP="00D3468A">
            <w:pPr>
              <w:jc w:val="center"/>
              <w:rPr>
                <w:del w:id="288" w:author="zakupki" w:date="2025-09-15T01:42:00Z"/>
                <w:rFonts w:eastAsia="Times New Roman"/>
                <w:color w:val="000000"/>
                <w:sz w:val="23"/>
                <w:szCs w:val="23"/>
                <w:lang w:eastAsia="ru-RU"/>
              </w:rPr>
            </w:pPr>
            <w:del w:id="289" w:author="zakupki" w:date="2025-09-15T01:42:00Z">
              <w:r>
                <w:rPr>
                  <w:rFonts w:eastAsia="Times New Roman"/>
                  <w:color w:val="000000"/>
                  <w:sz w:val="23"/>
                  <w:szCs w:val="23"/>
                  <w:lang w:eastAsia="ru-RU"/>
                </w:rPr>
                <w:delText>Наименование товара (товарный знак (при наличии), страна происхождения</w:delText>
              </w:r>
            </w:del>
          </w:p>
        </w:tc>
        <w:tc>
          <w:tcPr>
            <w:tcW w:w="2064" w:type="dxa"/>
            <w:tcBorders>
              <w:top w:val="single" w:sz="4" w:space="0" w:color="auto"/>
              <w:left w:val="single" w:sz="4" w:space="0" w:color="auto"/>
              <w:bottom w:val="single" w:sz="4" w:space="0" w:color="auto"/>
              <w:right w:val="single" w:sz="4" w:space="0" w:color="auto"/>
            </w:tcBorders>
          </w:tcPr>
          <w:p w14:paraId="5259DA73" w14:textId="77777777" w:rsidR="00425AE6" w:rsidRDefault="00425AE6" w:rsidP="00D3468A">
            <w:pPr>
              <w:jc w:val="center"/>
              <w:rPr>
                <w:del w:id="290" w:author="zakupki" w:date="2025-09-15T01:42:00Z"/>
                <w:rFonts w:eastAsia="Times New Roman"/>
                <w:color w:val="000000"/>
                <w:sz w:val="23"/>
                <w:szCs w:val="23"/>
                <w:lang w:eastAsia="ru-RU"/>
              </w:rPr>
            </w:pPr>
            <w:del w:id="291" w:author="zakupki" w:date="2025-09-15T01:42:00Z">
              <w:r>
                <w:rPr>
                  <w:rFonts w:eastAsia="Times New Roman"/>
                  <w:color w:val="000000"/>
                  <w:sz w:val="23"/>
                  <w:szCs w:val="23"/>
                  <w:lang w:eastAsia="ru-RU"/>
                </w:rPr>
                <w:delText>Техническое задание</w:delText>
              </w:r>
            </w:del>
          </w:p>
          <w:p w14:paraId="5C1E4A16" w14:textId="77777777" w:rsidR="00425AE6" w:rsidRDefault="00425AE6" w:rsidP="00D3468A">
            <w:pPr>
              <w:jc w:val="center"/>
              <w:rPr>
                <w:del w:id="292" w:author="zakupki" w:date="2025-09-15T01:42:00Z"/>
                <w:rFonts w:eastAsia="Times New Roman"/>
                <w:color w:val="000000"/>
                <w:sz w:val="23"/>
                <w:szCs w:val="23"/>
                <w:lang w:eastAsia="ru-RU"/>
              </w:rPr>
            </w:pPr>
            <w:del w:id="293" w:author="zakupki" w:date="2025-09-15T01:42:00Z">
              <w:r>
                <w:rPr>
                  <w:rFonts w:eastAsia="Times New Roman"/>
                  <w:color w:val="000000"/>
                  <w:sz w:val="23"/>
                  <w:szCs w:val="23"/>
                  <w:lang w:eastAsia="ru-RU"/>
                </w:rPr>
                <w:delText xml:space="preserve">(технические характеристики товара) </w:delText>
              </w:r>
            </w:del>
          </w:p>
        </w:tc>
        <w:tc>
          <w:tcPr>
            <w:tcW w:w="1247" w:type="dxa"/>
            <w:tcBorders>
              <w:top w:val="single" w:sz="4" w:space="0" w:color="auto"/>
              <w:left w:val="single" w:sz="4" w:space="0" w:color="auto"/>
              <w:bottom w:val="single" w:sz="4" w:space="0" w:color="auto"/>
              <w:right w:val="single" w:sz="4" w:space="0" w:color="auto"/>
            </w:tcBorders>
          </w:tcPr>
          <w:p w14:paraId="110D25CE" w14:textId="77777777" w:rsidR="00425AE6" w:rsidRDefault="00425AE6" w:rsidP="00D3468A">
            <w:pPr>
              <w:jc w:val="center"/>
              <w:rPr>
                <w:del w:id="294" w:author="zakupki" w:date="2025-09-15T01:42:00Z"/>
                <w:rFonts w:eastAsia="Times New Roman"/>
                <w:color w:val="000000"/>
                <w:sz w:val="23"/>
                <w:szCs w:val="23"/>
                <w:lang w:eastAsia="ru-RU"/>
              </w:rPr>
            </w:pPr>
            <w:del w:id="295" w:author="zakupki" w:date="2025-09-15T01:42:00Z">
              <w:r>
                <w:rPr>
                  <w:rFonts w:eastAsia="Times New Roman"/>
                  <w:color w:val="000000"/>
                  <w:sz w:val="23"/>
                  <w:szCs w:val="23"/>
                  <w:lang w:eastAsia="ru-RU"/>
                </w:rPr>
                <w:delText>Единица измерения</w:delText>
              </w:r>
            </w:del>
          </w:p>
        </w:tc>
        <w:tc>
          <w:tcPr>
            <w:tcW w:w="1424" w:type="dxa"/>
            <w:tcBorders>
              <w:top w:val="single" w:sz="4" w:space="0" w:color="auto"/>
              <w:left w:val="single" w:sz="4" w:space="0" w:color="auto"/>
              <w:bottom w:val="single" w:sz="4" w:space="0" w:color="auto"/>
              <w:right w:val="single" w:sz="4" w:space="0" w:color="auto"/>
            </w:tcBorders>
          </w:tcPr>
          <w:p w14:paraId="40701452" w14:textId="77777777" w:rsidR="00425AE6" w:rsidRDefault="00425AE6" w:rsidP="00D3468A">
            <w:pPr>
              <w:jc w:val="center"/>
              <w:rPr>
                <w:del w:id="296" w:author="zakupki" w:date="2025-09-15T01:42:00Z"/>
                <w:rFonts w:eastAsia="Times New Roman"/>
                <w:color w:val="000000"/>
                <w:sz w:val="23"/>
                <w:szCs w:val="23"/>
                <w:lang w:eastAsia="ru-RU"/>
              </w:rPr>
            </w:pPr>
            <w:del w:id="297" w:author="zakupki" w:date="2025-09-15T01:42:00Z">
              <w:r>
                <w:rPr>
                  <w:rFonts w:eastAsia="Times New Roman"/>
                  <w:color w:val="000000"/>
                  <w:sz w:val="23"/>
                  <w:szCs w:val="23"/>
                  <w:lang w:eastAsia="ru-RU"/>
                </w:rPr>
                <w:delText>Количество, в ед.</w:delText>
              </w:r>
            </w:del>
          </w:p>
        </w:tc>
        <w:tc>
          <w:tcPr>
            <w:tcW w:w="726" w:type="dxa"/>
            <w:tcBorders>
              <w:top w:val="single" w:sz="4" w:space="0" w:color="auto"/>
              <w:left w:val="single" w:sz="4" w:space="0" w:color="auto"/>
              <w:bottom w:val="single" w:sz="4" w:space="0" w:color="auto"/>
              <w:right w:val="single" w:sz="4" w:space="0" w:color="auto"/>
            </w:tcBorders>
          </w:tcPr>
          <w:p w14:paraId="26C86861" w14:textId="77777777" w:rsidR="00425AE6" w:rsidRDefault="00425AE6" w:rsidP="00D3468A">
            <w:pPr>
              <w:jc w:val="center"/>
              <w:rPr>
                <w:del w:id="298" w:author="zakupki" w:date="2025-09-15T01:42:00Z"/>
                <w:rFonts w:eastAsia="Times New Roman"/>
                <w:color w:val="000000"/>
                <w:sz w:val="23"/>
                <w:szCs w:val="23"/>
                <w:lang w:eastAsia="ru-RU"/>
              </w:rPr>
            </w:pPr>
            <w:del w:id="299" w:author="zakupki" w:date="2025-09-15T01:42:00Z">
              <w:r>
                <w:rPr>
                  <w:rFonts w:eastAsia="Times New Roman"/>
                  <w:color w:val="000000"/>
                  <w:sz w:val="23"/>
                  <w:szCs w:val="23"/>
                  <w:lang w:eastAsia="ru-RU"/>
                </w:rPr>
                <w:delText>Цена за ед., руб.</w:delText>
              </w:r>
            </w:del>
          </w:p>
        </w:tc>
        <w:tc>
          <w:tcPr>
            <w:tcW w:w="902" w:type="dxa"/>
            <w:tcBorders>
              <w:top w:val="single" w:sz="4" w:space="0" w:color="auto"/>
              <w:left w:val="none" w:sz="4" w:space="0" w:color="000000"/>
              <w:bottom w:val="single" w:sz="4" w:space="0" w:color="auto"/>
              <w:right w:val="single" w:sz="4" w:space="0" w:color="auto"/>
            </w:tcBorders>
          </w:tcPr>
          <w:p w14:paraId="71591BDD" w14:textId="77777777" w:rsidR="00425AE6" w:rsidRDefault="00425AE6" w:rsidP="00D3468A">
            <w:pPr>
              <w:jc w:val="center"/>
              <w:rPr>
                <w:del w:id="300" w:author="zakupki" w:date="2025-09-15T01:42:00Z"/>
                <w:rFonts w:eastAsia="Times New Roman"/>
                <w:color w:val="000000"/>
                <w:sz w:val="23"/>
                <w:szCs w:val="23"/>
                <w:lang w:eastAsia="ru-RU"/>
              </w:rPr>
            </w:pPr>
            <w:del w:id="301" w:author="zakupki" w:date="2025-09-15T01:42:00Z">
              <w:r>
                <w:rPr>
                  <w:rFonts w:eastAsia="Times New Roman"/>
                  <w:color w:val="000000"/>
                  <w:sz w:val="23"/>
                  <w:szCs w:val="23"/>
                  <w:lang w:eastAsia="ru-RU"/>
                </w:rPr>
                <w:delText>Ставка НДС, %</w:delText>
              </w:r>
            </w:del>
          </w:p>
        </w:tc>
        <w:tc>
          <w:tcPr>
            <w:tcW w:w="1600" w:type="dxa"/>
            <w:tcBorders>
              <w:top w:val="single" w:sz="4" w:space="0" w:color="auto"/>
              <w:left w:val="single" w:sz="4" w:space="0" w:color="auto"/>
              <w:bottom w:val="single" w:sz="4" w:space="0" w:color="auto"/>
              <w:right w:val="single" w:sz="4" w:space="0" w:color="auto"/>
            </w:tcBorders>
          </w:tcPr>
          <w:p w14:paraId="028EEA32" w14:textId="77777777" w:rsidR="00425AE6" w:rsidRDefault="00425AE6" w:rsidP="00D3468A">
            <w:pPr>
              <w:jc w:val="center"/>
              <w:rPr>
                <w:del w:id="302" w:author="zakupki" w:date="2025-09-15T01:42:00Z"/>
                <w:rFonts w:eastAsia="Times New Roman"/>
                <w:color w:val="000000"/>
                <w:sz w:val="23"/>
                <w:szCs w:val="23"/>
                <w:lang w:eastAsia="ru-RU"/>
              </w:rPr>
            </w:pPr>
            <w:del w:id="303" w:author="zakupki" w:date="2025-09-15T01:42:00Z">
              <w:r>
                <w:rPr>
                  <w:rFonts w:eastAsia="Times New Roman"/>
                  <w:color w:val="000000"/>
                  <w:sz w:val="23"/>
                  <w:szCs w:val="23"/>
                  <w:lang w:eastAsia="ru-RU"/>
                </w:rPr>
                <w:delText>Стоимость с НДС/без НДС, руб.</w:delText>
              </w:r>
            </w:del>
          </w:p>
        </w:tc>
      </w:tr>
      <w:tr w:rsidR="00425AE6" w14:paraId="5CC01993" w14:textId="77777777" w:rsidTr="00D3468A">
        <w:trPr>
          <w:trHeight w:val="300"/>
          <w:del w:id="304" w:author="zakupki" w:date="2025-09-15T01:42:00Z"/>
        </w:trPr>
        <w:tc>
          <w:tcPr>
            <w:tcW w:w="562" w:type="dxa"/>
            <w:tcBorders>
              <w:top w:val="none" w:sz="4" w:space="0" w:color="000000"/>
              <w:left w:val="single" w:sz="4" w:space="0" w:color="auto"/>
              <w:bottom w:val="single" w:sz="4" w:space="0" w:color="auto"/>
              <w:right w:val="single" w:sz="4" w:space="0" w:color="auto"/>
            </w:tcBorders>
          </w:tcPr>
          <w:p w14:paraId="0A8DF9B5" w14:textId="77777777" w:rsidR="00425AE6" w:rsidRDefault="00425AE6" w:rsidP="00D3468A">
            <w:pPr>
              <w:jc w:val="center"/>
              <w:rPr>
                <w:del w:id="305" w:author="zakupki" w:date="2025-09-15T01:42:00Z"/>
                <w:rFonts w:eastAsia="Times New Roman"/>
                <w:color w:val="000000"/>
                <w:sz w:val="23"/>
                <w:szCs w:val="23"/>
                <w:lang w:eastAsia="ru-RU"/>
              </w:rPr>
            </w:pPr>
            <w:del w:id="306" w:author="zakupki" w:date="2025-09-15T01:42:00Z">
              <w:r>
                <w:rPr>
                  <w:rFonts w:eastAsia="Times New Roman"/>
                  <w:color w:val="000000"/>
                  <w:sz w:val="23"/>
                  <w:szCs w:val="23"/>
                  <w:lang w:eastAsia="ru-RU"/>
                </w:rPr>
                <w:delText>1</w:delText>
              </w:r>
            </w:del>
          </w:p>
        </w:tc>
        <w:tc>
          <w:tcPr>
            <w:tcW w:w="1854" w:type="dxa"/>
            <w:tcBorders>
              <w:top w:val="single" w:sz="4" w:space="0" w:color="auto"/>
              <w:left w:val="none" w:sz="4" w:space="0" w:color="000000"/>
              <w:bottom w:val="single" w:sz="4" w:space="0" w:color="auto"/>
              <w:right w:val="single" w:sz="4" w:space="0" w:color="auto"/>
            </w:tcBorders>
          </w:tcPr>
          <w:p w14:paraId="03B13F04" w14:textId="77777777" w:rsidR="00425AE6" w:rsidRDefault="00425AE6" w:rsidP="00D3468A">
            <w:pPr>
              <w:rPr>
                <w:del w:id="307" w:author="zakupki" w:date="2025-09-15T01:42:00Z"/>
                <w:rFonts w:eastAsia="Times New Roman"/>
                <w:color w:val="000000"/>
                <w:sz w:val="23"/>
                <w:szCs w:val="23"/>
                <w:lang w:eastAsia="ru-RU"/>
              </w:rPr>
            </w:pPr>
            <w:del w:id="308" w:author="zakupki" w:date="2025-09-15T01:42:00Z">
              <w:r>
                <w:rPr>
                  <w:rFonts w:eastAsia="Times New Roman"/>
                  <w:color w:val="000000"/>
                  <w:sz w:val="23"/>
                  <w:szCs w:val="23"/>
                  <w:lang w:eastAsia="ru-RU"/>
                </w:rPr>
                <w:delText> </w:delText>
              </w:r>
            </w:del>
          </w:p>
        </w:tc>
        <w:tc>
          <w:tcPr>
            <w:tcW w:w="2064" w:type="dxa"/>
            <w:tcBorders>
              <w:top w:val="single" w:sz="4" w:space="0" w:color="auto"/>
              <w:left w:val="single" w:sz="4" w:space="0" w:color="auto"/>
              <w:bottom w:val="single" w:sz="4" w:space="0" w:color="auto"/>
              <w:right w:val="single" w:sz="4" w:space="0" w:color="auto"/>
            </w:tcBorders>
          </w:tcPr>
          <w:p w14:paraId="41CB4103" w14:textId="77777777" w:rsidR="00425AE6" w:rsidRDefault="00425AE6" w:rsidP="00D3468A">
            <w:pPr>
              <w:jc w:val="both"/>
              <w:rPr>
                <w:del w:id="309" w:author="zakupki" w:date="2025-09-15T01:42:00Z"/>
                <w:rFonts w:eastAsia="Times New Roman"/>
                <w:color w:val="000000"/>
                <w:sz w:val="23"/>
                <w:szCs w:val="23"/>
                <w:lang w:eastAsia="ru-RU"/>
              </w:rPr>
            </w:pPr>
            <w:del w:id="310" w:author="zakupki" w:date="2025-09-15T01:42:00Z">
              <w:r>
                <w:rPr>
                  <w:rFonts w:eastAsia="Times New Roman"/>
                  <w:color w:val="000000"/>
                  <w:sz w:val="23"/>
                  <w:szCs w:val="23"/>
                  <w:lang w:eastAsia="ru-RU"/>
                </w:rPr>
                <w:delText> </w:delText>
              </w:r>
            </w:del>
          </w:p>
        </w:tc>
        <w:tc>
          <w:tcPr>
            <w:tcW w:w="1247" w:type="dxa"/>
            <w:tcBorders>
              <w:top w:val="single" w:sz="4" w:space="0" w:color="auto"/>
              <w:left w:val="single" w:sz="4" w:space="0" w:color="auto"/>
              <w:bottom w:val="single" w:sz="4" w:space="0" w:color="auto"/>
              <w:right w:val="single" w:sz="4" w:space="0" w:color="auto"/>
            </w:tcBorders>
          </w:tcPr>
          <w:p w14:paraId="2D89F1A6" w14:textId="77777777" w:rsidR="00425AE6" w:rsidRDefault="00425AE6" w:rsidP="00D3468A">
            <w:pPr>
              <w:jc w:val="center"/>
              <w:rPr>
                <w:del w:id="311" w:author="zakupki" w:date="2025-09-15T01:42:00Z"/>
                <w:rFonts w:eastAsia="Times New Roman"/>
                <w:color w:val="000000"/>
                <w:sz w:val="23"/>
                <w:szCs w:val="23"/>
                <w:lang w:eastAsia="ru-RU"/>
              </w:rPr>
            </w:pPr>
            <w:del w:id="312" w:author="zakupki" w:date="2025-09-15T01:42:00Z">
              <w:r>
                <w:rPr>
                  <w:rFonts w:eastAsia="Times New Roman"/>
                  <w:color w:val="000000"/>
                  <w:sz w:val="23"/>
                  <w:szCs w:val="23"/>
                  <w:lang w:eastAsia="ru-RU"/>
                </w:rPr>
                <w:delText> </w:delText>
              </w:r>
            </w:del>
          </w:p>
        </w:tc>
        <w:tc>
          <w:tcPr>
            <w:tcW w:w="1424" w:type="dxa"/>
            <w:tcBorders>
              <w:top w:val="single" w:sz="4" w:space="0" w:color="auto"/>
              <w:left w:val="single" w:sz="4" w:space="0" w:color="auto"/>
              <w:bottom w:val="single" w:sz="4" w:space="0" w:color="auto"/>
              <w:right w:val="single" w:sz="4" w:space="0" w:color="auto"/>
            </w:tcBorders>
          </w:tcPr>
          <w:p w14:paraId="200833D1" w14:textId="77777777" w:rsidR="00425AE6" w:rsidRDefault="00425AE6" w:rsidP="00D3468A">
            <w:pPr>
              <w:jc w:val="center"/>
              <w:rPr>
                <w:del w:id="313" w:author="zakupki" w:date="2025-09-15T01:42:00Z"/>
                <w:rFonts w:eastAsia="Times New Roman"/>
                <w:color w:val="000000"/>
                <w:sz w:val="23"/>
                <w:szCs w:val="23"/>
                <w:lang w:eastAsia="ru-RU"/>
              </w:rPr>
            </w:pPr>
            <w:del w:id="314" w:author="zakupki" w:date="2025-09-15T01:42:00Z">
              <w:r>
                <w:rPr>
                  <w:rFonts w:eastAsia="Times New Roman"/>
                  <w:color w:val="000000"/>
                  <w:sz w:val="23"/>
                  <w:szCs w:val="23"/>
                  <w:lang w:eastAsia="ru-RU"/>
                </w:rPr>
                <w:delText> </w:delText>
              </w:r>
            </w:del>
          </w:p>
        </w:tc>
        <w:tc>
          <w:tcPr>
            <w:tcW w:w="726" w:type="dxa"/>
            <w:tcBorders>
              <w:top w:val="single" w:sz="4" w:space="0" w:color="auto"/>
              <w:left w:val="single" w:sz="4" w:space="0" w:color="auto"/>
              <w:bottom w:val="single" w:sz="4" w:space="0" w:color="auto"/>
              <w:right w:val="single" w:sz="4" w:space="0" w:color="auto"/>
            </w:tcBorders>
          </w:tcPr>
          <w:p w14:paraId="75B8897A" w14:textId="77777777" w:rsidR="00425AE6" w:rsidRDefault="00425AE6" w:rsidP="00D3468A">
            <w:pPr>
              <w:jc w:val="right"/>
              <w:rPr>
                <w:del w:id="315" w:author="zakupki" w:date="2025-09-15T01:42:00Z"/>
                <w:rFonts w:eastAsia="Times New Roman"/>
                <w:color w:val="000000"/>
                <w:sz w:val="23"/>
                <w:szCs w:val="23"/>
                <w:lang w:eastAsia="ru-RU"/>
              </w:rPr>
            </w:pPr>
            <w:del w:id="316" w:author="zakupki" w:date="2025-09-15T01:42:00Z">
              <w:r>
                <w:rPr>
                  <w:rFonts w:eastAsia="Times New Roman"/>
                  <w:color w:val="000000"/>
                  <w:sz w:val="23"/>
                  <w:szCs w:val="23"/>
                  <w:lang w:eastAsia="ru-RU"/>
                </w:rPr>
                <w:delText> </w:delText>
              </w:r>
            </w:del>
          </w:p>
        </w:tc>
        <w:tc>
          <w:tcPr>
            <w:tcW w:w="902" w:type="dxa"/>
            <w:tcBorders>
              <w:top w:val="single" w:sz="4" w:space="0" w:color="auto"/>
              <w:left w:val="single" w:sz="4" w:space="0" w:color="auto"/>
              <w:bottom w:val="single" w:sz="4" w:space="0" w:color="auto"/>
              <w:right w:val="single" w:sz="4" w:space="0" w:color="auto"/>
            </w:tcBorders>
          </w:tcPr>
          <w:p w14:paraId="437F0222" w14:textId="77777777" w:rsidR="00425AE6" w:rsidRDefault="00425AE6" w:rsidP="00D3468A">
            <w:pPr>
              <w:jc w:val="center"/>
              <w:rPr>
                <w:del w:id="317" w:author="zakupki" w:date="2025-09-15T01:42:00Z"/>
                <w:rFonts w:eastAsia="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tcPr>
          <w:p w14:paraId="7A81B315" w14:textId="77777777" w:rsidR="00425AE6" w:rsidRDefault="00425AE6" w:rsidP="00D3468A">
            <w:pPr>
              <w:jc w:val="right"/>
              <w:rPr>
                <w:del w:id="318" w:author="zakupki" w:date="2025-09-15T01:42:00Z"/>
                <w:rFonts w:eastAsia="Times New Roman"/>
                <w:color w:val="000000"/>
                <w:sz w:val="23"/>
                <w:szCs w:val="23"/>
                <w:lang w:eastAsia="ru-RU"/>
              </w:rPr>
            </w:pPr>
            <w:del w:id="319" w:author="zakupki" w:date="2025-09-15T01:42:00Z">
              <w:r>
                <w:rPr>
                  <w:rFonts w:eastAsia="Times New Roman"/>
                  <w:color w:val="000000"/>
                  <w:sz w:val="23"/>
                  <w:szCs w:val="23"/>
                  <w:lang w:eastAsia="ru-RU"/>
                </w:rPr>
                <w:delText> </w:delText>
              </w:r>
            </w:del>
          </w:p>
        </w:tc>
      </w:tr>
      <w:tr w:rsidR="00425AE6" w14:paraId="05F17901" w14:textId="77777777" w:rsidTr="00D3468A">
        <w:trPr>
          <w:trHeight w:val="300"/>
          <w:del w:id="320" w:author="zakupki" w:date="2025-09-15T01:42:00Z"/>
        </w:trPr>
        <w:tc>
          <w:tcPr>
            <w:tcW w:w="562" w:type="dxa"/>
            <w:tcBorders>
              <w:top w:val="none" w:sz="4" w:space="0" w:color="000000"/>
              <w:left w:val="single" w:sz="4" w:space="0" w:color="auto"/>
              <w:bottom w:val="single" w:sz="4" w:space="0" w:color="auto"/>
              <w:right w:val="single" w:sz="4" w:space="0" w:color="auto"/>
            </w:tcBorders>
          </w:tcPr>
          <w:p w14:paraId="50A1FA70" w14:textId="77777777" w:rsidR="00425AE6" w:rsidRDefault="00425AE6" w:rsidP="00D3468A">
            <w:pPr>
              <w:jc w:val="center"/>
              <w:rPr>
                <w:del w:id="321" w:author="zakupki" w:date="2025-09-15T01:42:00Z"/>
                <w:rFonts w:eastAsia="Times New Roman"/>
                <w:color w:val="000000"/>
                <w:sz w:val="23"/>
                <w:szCs w:val="23"/>
                <w:lang w:eastAsia="ru-RU"/>
              </w:rPr>
            </w:pPr>
            <w:del w:id="322" w:author="zakupki" w:date="2025-09-15T01:42:00Z">
              <w:r>
                <w:rPr>
                  <w:rFonts w:eastAsia="Times New Roman"/>
                  <w:color w:val="000000"/>
                  <w:sz w:val="23"/>
                  <w:szCs w:val="23"/>
                  <w:lang w:eastAsia="ru-RU"/>
                </w:rPr>
                <w:delText>2</w:delText>
              </w:r>
            </w:del>
          </w:p>
        </w:tc>
        <w:tc>
          <w:tcPr>
            <w:tcW w:w="1854" w:type="dxa"/>
            <w:tcBorders>
              <w:top w:val="single" w:sz="4" w:space="0" w:color="auto"/>
              <w:left w:val="none" w:sz="4" w:space="0" w:color="000000"/>
              <w:bottom w:val="single" w:sz="4" w:space="0" w:color="auto"/>
              <w:right w:val="single" w:sz="4" w:space="0" w:color="auto"/>
            </w:tcBorders>
          </w:tcPr>
          <w:p w14:paraId="711172F3" w14:textId="77777777" w:rsidR="00425AE6" w:rsidRDefault="00425AE6" w:rsidP="00D3468A">
            <w:pPr>
              <w:rPr>
                <w:del w:id="323" w:author="zakupki" w:date="2025-09-15T01:42:00Z"/>
                <w:rFonts w:eastAsia="Times New Roman"/>
                <w:color w:val="000000"/>
                <w:sz w:val="23"/>
                <w:szCs w:val="23"/>
                <w:lang w:eastAsia="ru-RU"/>
              </w:rPr>
            </w:pPr>
            <w:del w:id="324" w:author="zakupki" w:date="2025-09-15T01:42:00Z">
              <w:r>
                <w:rPr>
                  <w:rFonts w:eastAsia="Times New Roman"/>
                  <w:color w:val="000000"/>
                  <w:sz w:val="23"/>
                  <w:szCs w:val="23"/>
                  <w:lang w:eastAsia="ru-RU"/>
                </w:rPr>
                <w:delText> </w:delText>
              </w:r>
            </w:del>
          </w:p>
        </w:tc>
        <w:tc>
          <w:tcPr>
            <w:tcW w:w="2064" w:type="dxa"/>
            <w:tcBorders>
              <w:top w:val="single" w:sz="4" w:space="0" w:color="auto"/>
              <w:left w:val="single" w:sz="4" w:space="0" w:color="auto"/>
              <w:bottom w:val="single" w:sz="4" w:space="0" w:color="auto"/>
              <w:right w:val="single" w:sz="4" w:space="0" w:color="auto"/>
            </w:tcBorders>
          </w:tcPr>
          <w:p w14:paraId="4573D36E" w14:textId="77777777" w:rsidR="00425AE6" w:rsidRDefault="00425AE6" w:rsidP="00D3468A">
            <w:pPr>
              <w:jc w:val="both"/>
              <w:rPr>
                <w:del w:id="325" w:author="zakupki" w:date="2025-09-15T01:42:00Z"/>
                <w:rFonts w:eastAsia="Times New Roman"/>
                <w:color w:val="000000"/>
                <w:sz w:val="23"/>
                <w:szCs w:val="23"/>
                <w:lang w:eastAsia="ru-RU"/>
              </w:rPr>
            </w:pPr>
            <w:del w:id="326" w:author="zakupki" w:date="2025-09-15T01:42:00Z">
              <w:r>
                <w:rPr>
                  <w:rFonts w:eastAsia="Times New Roman"/>
                  <w:color w:val="000000"/>
                  <w:sz w:val="23"/>
                  <w:szCs w:val="23"/>
                  <w:lang w:eastAsia="ru-RU"/>
                </w:rPr>
                <w:delText> </w:delText>
              </w:r>
            </w:del>
          </w:p>
        </w:tc>
        <w:tc>
          <w:tcPr>
            <w:tcW w:w="1247" w:type="dxa"/>
            <w:tcBorders>
              <w:top w:val="single" w:sz="4" w:space="0" w:color="auto"/>
              <w:left w:val="single" w:sz="4" w:space="0" w:color="auto"/>
              <w:bottom w:val="single" w:sz="4" w:space="0" w:color="auto"/>
              <w:right w:val="single" w:sz="4" w:space="0" w:color="auto"/>
            </w:tcBorders>
          </w:tcPr>
          <w:p w14:paraId="0783063F" w14:textId="77777777" w:rsidR="00425AE6" w:rsidRDefault="00425AE6" w:rsidP="00D3468A">
            <w:pPr>
              <w:jc w:val="center"/>
              <w:rPr>
                <w:del w:id="327" w:author="zakupki" w:date="2025-09-15T01:42:00Z"/>
                <w:rFonts w:eastAsia="Times New Roman"/>
                <w:color w:val="000000"/>
                <w:sz w:val="23"/>
                <w:szCs w:val="23"/>
                <w:lang w:eastAsia="ru-RU"/>
              </w:rPr>
            </w:pPr>
            <w:del w:id="328" w:author="zakupki" w:date="2025-09-15T01:42:00Z">
              <w:r>
                <w:rPr>
                  <w:rFonts w:eastAsia="Times New Roman"/>
                  <w:color w:val="000000"/>
                  <w:sz w:val="23"/>
                  <w:szCs w:val="23"/>
                  <w:lang w:eastAsia="ru-RU"/>
                </w:rPr>
                <w:delText> </w:delText>
              </w:r>
            </w:del>
          </w:p>
        </w:tc>
        <w:tc>
          <w:tcPr>
            <w:tcW w:w="1424" w:type="dxa"/>
            <w:tcBorders>
              <w:top w:val="single" w:sz="4" w:space="0" w:color="auto"/>
              <w:left w:val="single" w:sz="4" w:space="0" w:color="auto"/>
              <w:bottom w:val="single" w:sz="4" w:space="0" w:color="auto"/>
              <w:right w:val="single" w:sz="4" w:space="0" w:color="auto"/>
            </w:tcBorders>
          </w:tcPr>
          <w:p w14:paraId="489345D9" w14:textId="77777777" w:rsidR="00425AE6" w:rsidRDefault="00425AE6" w:rsidP="00D3468A">
            <w:pPr>
              <w:jc w:val="center"/>
              <w:rPr>
                <w:del w:id="329" w:author="zakupki" w:date="2025-09-15T01:42:00Z"/>
                <w:rFonts w:eastAsia="Times New Roman"/>
                <w:color w:val="000000"/>
                <w:sz w:val="23"/>
                <w:szCs w:val="23"/>
                <w:lang w:eastAsia="ru-RU"/>
              </w:rPr>
            </w:pPr>
            <w:del w:id="330" w:author="zakupki" w:date="2025-09-15T01:42:00Z">
              <w:r>
                <w:rPr>
                  <w:rFonts w:eastAsia="Times New Roman"/>
                  <w:color w:val="000000"/>
                  <w:sz w:val="23"/>
                  <w:szCs w:val="23"/>
                  <w:lang w:eastAsia="ru-RU"/>
                </w:rPr>
                <w:delText> </w:delText>
              </w:r>
            </w:del>
          </w:p>
        </w:tc>
        <w:tc>
          <w:tcPr>
            <w:tcW w:w="726" w:type="dxa"/>
            <w:tcBorders>
              <w:top w:val="single" w:sz="4" w:space="0" w:color="auto"/>
              <w:left w:val="single" w:sz="4" w:space="0" w:color="auto"/>
              <w:bottom w:val="single" w:sz="4" w:space="0" w:color="auto"/>
              <w:right w:val="single" w:sz="4" w:space="0" w:color="auto"/>
            </w:tcBorders>
          </w:tcPr>
          <w:p w14:paraId="54EB810E" w14:textId="77777777" w:rsidR="00425AE6" w:rsidRDefault="00425AE6" w:rsidP="00D3468A">
            <w:pPr>
              <w:jc w:val="right"/>
              <w:rPr>
                <w:del w:id="331" w:author="zakupki" w:date="2025-09-15T01:42:00Z"/>
                <w:rFonts w:eastAsia="Times New Roman"/>
                <w:color w:val="000000"/>
                <w:sz w:val="23"/>
                <w:szCs w:val="23"/>
                <w:lang w:eastAsia="ru-RU"/>
              </w:rPr>
            </w:pPr>
            <w:del w:id="332" w:author="zakupki" w:date="2025-09-15T01:42:00Z">
              <w:r>
                <w:rPr>
                  <w:rFonts w:eastAsia="Times New Roman"/>
                  <w:color w:val="000000"/>
                  <w:sz w:val="23"/>
                  <w:szCs w:val="23"/>
                  <w:lang w:eastAsia="ru-RU"/>
                </w:rPr>
                <w:delText> </w:delText>
              </w:r>
            </w:del>
          </w:p>
        </w:tc>
        <w:tc>
          <w:tcPr>
            <w:tcW w:w="902" w:type="dxa"/>
            <w:tcBorders>
              <w:top w:val="single" w:sz="4" w:space="0" w:color="auto"/>
              <w:left w:val="single" w:sz="4" w:space="0" w:color="auto"/>
              <w:bottom w:val="single" w:sz="4" w:space="0" w:color="auto"/>
              <w:right w:val="single" w:sz="4" w:space="0" w:color="auto"/>
            </w:tcBorders>
          </w:tcPr>
          <w:p w14:paraId="69C2CD26" w14:textId="77777777" w:rsidR="00425AE6" w:rsidRDefault="00425AE6" w:rsidP="00D3468A">
            <w:pPr>
              <w:jc w:val="center"/>
              <w:rPr>
                <w:del w:id="333" w:author="zakupki" w:date="2025-09-15T01:42:00Z"/>
                <w:rFonts w:eastAsia="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tcPr>
          <w:p w14:paraId="71452D8D" w14:textId="77777777" w:rsidR="00425AE6" w:rsidRDefault="00425AE6" w:rsidP="00D3468A">
            <w:pPr>
              <w:jc w:val="right"/>
              <w:rPr>
                <w:del w:id="334" w:author="zakupki" w:date="2025-09-15T01:42:00Z"/>
                <w:rFonts w:eastAsia="Times New Roman"/>
                <w:color w:val="000000"/>
                <w:sz w:val="23"/>
                <w:szCs w:val="23"/>
                <w:lang w:eastAsia="ru-RU"/>
              </w:rPr>
            </w:pPr>
            <w:del w:id="335" w:author="zakupki" w:date="2025-09-15T01:42:00Z">
              <w:r>
                <w:rPr>
                  <w:rFonts w:eastAsia="Times New Roman"/>
                  <w:color w:val="000000"/>
                  <w:sz w:val="23"/>
                  <w:szCs w:val="23"/>
                  <w:lang w:eastAsia="ru-RU"/>
                </w:rPr>
                <w:delText> </w:delText>
              </w:r>
            </w:del>
          </w:p>
        </w:tc>
      </w:tr>
      <w:tr w:rsidR="00425AE6" w14:paraId="25D6A6DE" w14:textId="77777777" w:rsidTr="00D3468A">
        <w:trPr>
          <w:trHeight w:val="300"/>
          <w:del w:id="336" w:author="zakupki" w:date="2025-09-15T01:42:00Z"/>
        </w:trPr>
        <w:tc>
          <w:tcPr>
            <w:tcW w:w="562" w:type="dxa"/>
            <w:tcBorders>
              <w:top w:val="none" w:sz="4" w:space="0" w:color="000000"/>
              <w:left w:val="single" w:sz="4" w:space="0" w:color="auto"/>
              <w:bottom w:val="single" w:sz="4" w:space="0" w:color="auto"/>
              <w:right w:val="single" w:sz="4" w:space="0" w:color="auto"/>
            </w:tcBorders>
          </w:tcPr>
          <w:p w14:paraId="1BBBDBBB" w14:textId="77777777" w:rsidR="00425AE6" w:rsidRDefault="00425AE6" w:rsidP="00D3468A">
            <w:pPr>
              <w:jc w:val="center"/>
              <w:rPr>
                <w:del w:id="337" w:author="zakupki" w:date="2025-09-15T01:42:00Z"/>
                <w:rFonts w:eastAsia="Times New Roman"/>
                <w:color w:val="000000"/>
                <w:sz w:val="23"/>
                <w:szCs w:val="23"/>
                <w:lang w:eastAsia="ru-RU"/>
              </w:rPr>
            </w:pPr>
            <w:del w:id="338" w:author="zakupki" w:date="2025-09-15T01:42:00Z">
              <w:r>
                <w:rPr>
                  <w:rFonts w:eastAsia="Times New Roman"/>
                  <w:color w:val="000000"/>
                  <w:sz w:val="23"/>
                  <w:szCs w:val="23"/>
                  <w:lang w:eastAsia="ru-RU"/>
                </w:rPr>
                <w:delText>3</w:delText>
              </w:r>
            </w:del>
          </w:p>
        </w:tc>
        <w:tc>
          <w:tcPr>
            <w:tcW w:w="1854" w:type="dxa"/>
            <w:tcBorders>
              <w:top w:val="single" w:sz="4" w:space="0" w:color="auto"/>
              <w:left w:val="none" w:sz="4" w:space="0" w:color="000000"/>
              <w:bottom w:val="single" w:sz="4" w:space="0" w:color="auto"/>
              <w:right w:val="single" w:sz="4" w:space="0" w:color="auto"/>
            </w:tcBorders>
          </w:tcPr>
          <w:p w14:paraId="10E94989" w14:textId="77777777" w:rsidR="00425AE6" w:rsidRDefault="00425AE6" w:rsidP="00D3468A">
            <w:pPr>
              <w:rPr>
                <w:del w:id="339" w:author="zakupki" w:date="2025-09-15T01:42:00Z"/>
                <w:rFonts w:eastAsia="Times New Roman"/>
                <w:color w:val="000000"/>
                <w:sz w:val="23"/>
                <w:szCs w:val="23"/>
                <w:lang w:eastAsia="ru-RU"/>
              </w:rPr>
            </w:pPr>
            <w:del w:id="340" w:author="zakupki" w:date="2025-09-15T01:42:00Z">
              <w:r>
                <w:rPr>
                  <w:rFonts w:eastAsia="Times New Roman"/>
                  <w:color w:val="000000"/>
                  <w:sz w:val="23"/>
                  <w:szCs w:val="23"/>
                  <w:lang w:eastAsia="ru-RU"/>
                </w:rPr>
                <w:delText> </w:delText>
              </w:r>
            </w:del>
          </w:p>
        </w:tc>
        <w:tc>
          <w:tcPr>
            <w:tcW w:w="2064" w:type="dxa"/>
            <w:tcBorders>
              <w:top w:val="single" w:sz="4" w:space="0" w:color="auto"/>
              <w:left w:val="single" w:sz="4" w:space="0" w:color="auto"/>
              <w:bottom w:val="single" w:sz="4" w:space="0" w:color="auto"/>
              <w:right w:val="single" w:sz="4" w:space="0" w:color="auto"/>
            </w:tcBorders>
          </w:tcPr>
          <w:p w14:paraId="60B6D3E0" w14:textId="77777777" w:rsidR="00425AE6" w:rsidRDefault="00425AE6" w:rsidP="00D3468A">
            <w:pPr>
              <w:jc w:val="both"/>
              <w:rPr>
                <w:del w:id="341" w:author="zakupki" w:date="2025-09-15T01:42:00Z"/>
                <w:rFonts w:eastAsia="Times New Roman"/>
                <w:color w:val="000000"/>
                <w:sz w:val="23"/>
                <w:szCs w:val="23"/>
                <w:lang w:eastAsia="ru-RU"/>
              </w:rPr>
            </w:pPr>
            <w:del w:id="342" w:author="zakupki" w:date="2025-09-15T01:42:00Z">
              <w:r>
                <w:rPr>
                  <w:rFonts w:eastAsia="Times New Roman"/>
                  <w:color w:val="000000"/>
                  <w:sz w:val="23"/>
                  <w:szCs w:val="23"/>
                  <w:lang w:eastAsia="ru-RU"/>
                </w:rPr>
                <w:delText> </w:delText>
              </w:r>
            </w:del>
          </w:p>
        </w:tc>
        <w:tc>
          <w:tcPr>
            <w:tcW w:w="1247" w:type="dxa"/>
            <w:tcBorders>
              <w:top w:val="single" w:sz="4" w:space="0" w:color="auto"/>
              <w:left w:val="single" w:sz="4" w:space="0" w:color="auto"/>
              <w:bottom w:val="single" w:sz="4" w:space="0" w:color="auto"/>
              <w:right w:val="single" w:sz="4" w:space="0" w:color="auto"/>
            </w:tcBorders>
          </w:tcPr>
          <w:p w14:paraId="60EB20AC" w14:textId="77777777" w:rsidR="00425AE6" w:rsidRDefault="00425AE6" w:rsidP="00D3468A">
            <w:pPr>
              <w:jc w:val="center"/>
              <w:rPr>
                <w:del w:id="343" w:author="zakupki" w:date="2025-09-15T01:42:00Z"/>
                <w:rFonts w:eastAsia="Times New Roman"/>
                <w:color w:val="000000"/>
                <w:sz w:val="23"/>
                <w:szCs w:val="23"/>
                <w:lang w:eastAsia="ru-RU"/>
              </w:rPr>
            </w:pPr>
            <w:del w:id="344" w:author="zakupki" w:date="2025-09-15T01:42:00Z">
              <w:r>
                <w:rPr>
                  <w:rFonts w:eastAsia="Times New Roman"/>
                  <w:color w:val="000000"/>
                  <w:sz w:val="23"/>
                  <w:szCs w:val="23"/>
                  <w:lang w:eastAsia="ru-RU"/>
                </w:rPr>
                <w:delText> </w:delText>
              </w:r>
            </w:del>
          </w:p>
        </w:tc>
        <w:tc>
          <w:tcPr>
            <w:tcW w:w="1424" w:type="dxa"/>
            <w:tcBorders>
              <w:top w:val="single" w:sz="4" w:space="0" w:color="auto"/>
              <w:left w:val="single" w:sz="4" w:space="0" w:color="auto"/>
              <w:bottom w:val="single" w:sz="4" w:space="0" w:color="auto"/>
              <w:right w:val="single" w:sz="4" w:space="0" w:color="auto"/>
            </w:tcBorders>
          </w:tcPr>
          <w:p w14:paraId="375160B1" w14:textId="77777777" w:rsidR="00425AE6" w:rsidRDefault="00425AE6" w:rsidP="00D3468A">
            <w:pPr>
              <w:jc w:val="center"/>
              <w:rPr>
                <w:del w:id="345" w:author="zakupki" w:date="2025-09-15T01:42:00Z"/>
                <w:rFonts w:eastAsia="Times New Roman"/>
                <w:color w:val="000000"/>
                <w:sz w:val="23"/>
                <w:szCs w:val="23"/>
                <w:lang w:eastAsia="ru-RU"/>
              </w:rPr>
            </w:pPr>
            <w:del w:id="346" w:author="zakupki" w:date="2025-09-15T01:42:00Z">
              <w:r>
                <w:rPr>
                  <w:rFonts w:eastAsia="Times New Roman"/>
                  <w:color w:val="000000"/>
                  <w:sz w:val="23"/>
                  <w:szCs w:val="23"/>
                  <w:lang w:eastAsia="ru-RU"/>
                </w:rPr>
                <w:delText> </w:delText>
              </w:r>
            </w:del>
          </w:p>
        </w:tc>
        <w:tc>
          <w:tcPr>
            <w:tcW w:w="726" w:type="dxa"/>
            <w:tcBorders>
              <w:top w:val="single" w:sz="4" w:space="0" w:color="auto"/>
              <w:left w:val="single" w:sz="4" w:space="0" w:color="auto"/>
              <w:bottom w:val="single" w:sz="4" w:space="0" w:color="auto"/>
              <w:right w:val="single" w:sz="4" w:space="0" w:color="auto"/>
            </w:tcBorders>
          </w:tcPr>
          <w:p w14:paraId="47F749F5" w14:textId="77777777" w:rsidR="00425AE6" w:rsidRDefault="00425AE6" w:rsidP="00D3468A">
            <w:pPr>
              <w:jc w:val="right"/>
              <w:rPr>
                <w:del w:id="347" w:author="zakupki" w:date="2025-09-15T01:42:00Z"/>
                <w:rFonts w:eastAsia="Times New Roman"/>
                <w:color w:val="000000"/>
                <w:sz w:val="23"/>
                <w:szCs w:val="23"/>
                <w:lang w:eastAsia="ru-RU"/>
              </w:rPr>
            </w:pPr>
            <w:del w:id="348" w:author="zakupki" w:date="2025-09-15T01:42:00Z">
              <w:r>
                <w:rPr>
                  <w:rFonts w:eastAsia="Times New Roman"/>
                  <w:color w:val="000000"/>
                  <w:sz w:val="23"/>
                  <w:szCs w:val="23"/>
                  <w:lang w:eastAsia="ru-RU"/>
                </w:rPr>
                <w:delText> </w:delText>
              </w:r>
            </w:del>
          </w:p>
        </w:tc>
        <w:tc>
          <w:tcPr>
            <w:tcW w:w="902" w:type="dxa"/>
            <w:tcBorders>
              <w:top w:val="single" w:sz="4" w:space="0" w:color="auto"/>
              <w:left w:val="single" w:sz="4" w:space="0" w:color="auto"/>
              <w:bottom w:val="single" w:sz="4" w:space="0" w:color="auto"/>
              <w:right w:val="single" w:sz="4" w:space="0" w:color="auto"/>
            </w:tcBorders>
          </w:tcPr>
          <w:p w14:paraId="74DD05CE" w14:textId="77777777" w:rsidR="00425AE6" w:rsidRDefault="00425AE6" w:rsidP="00D3468A">
            <w:pPr>
              <w:jc w:val="center"/>
              <w:rPr>
                <w:del w:id="349" w:author="zakupki" w:date="2025-09-15T01:42:00Z"/>
                <w:rFonts w:eastAsia="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tcPr>
          <w:p w14:paraId="5E34ACD1" w14:textId="77777777" w:rsidR="00425AE6" w:rsidRDefault="00425AE6" w:rsidP="00D3468A">
            <w:pPr>
              <w:jc w:val="right"/>
              <w:rPr>
                <w:del w:id="350" w:author="zakupki" w:date="2025-09-15T01:42:00Z"/>
                <w:rFonts w:eastAsia="Times New Roman"/>
                <w:color w:val="000000"/>
                <w:sz w:val="23"/>
                <w:szCs w:val="23"/>
                <w:lang w:eastAsia="ru-RU"/>
              </w:rPr>
            </w:pPr>
            <w:del w:id="351" w:author="zakupki" w:date="2025-09-15T01:42:00Z">
              <w:r>
                <w:rPr>
                  <w:rFonts w:eastAsia="Times New Roman"/>
                  <w:color w:val="000000"/>
                  <w:sz w:val="23"/>
                  <w:szCs w:val="23"/>
                  <w:lang w:eastAsia="ru-RU"/>
                </w:rPr>
                <w:delText> </w:delText>
              </w:r>
            </w:del>
          </w:p>
        </w:tc>
      </w:tr>
      <w:tr w:rsidR="00425AE6" w14:paraId="07EF7392" w14:textId="77777777" w:rsidTr="00D3468A">
        <w:trPr>
          <w:trHeight w:val="300"/>
          <w:del w:id="352" w:author="zakupki" w:date="2025-09-15T01:42:00Z"/>
        </w:trPr>
        <w:tc>
          <w:tcPr>
            <w:tcW w:w="562" w:type="dxa"/>
            <w:tcBorders>
              <w:top w:val="none" w:sz="4" w:space="0" w:color="000000"/>
              <w:left w:val="single" w:sz="4" w:space="0" w:color="auto"/>
              <w:bottom w:val="single" w:sz="4" w:space="0" w:color="auto"/>
              <w:right w:val="single" w:sz="4" w:space="0" w:color="auto"/>
            </w:tcBorders>
          </w:tcPr>
          <w:p w14:paraId="36CC5D6E" w14:textId="77777777" w:rsidR="00425AE6" w:rsidRDefault="00425AE6" w:rsidP="00D3468A">
            <w:pPr>
              <w:jc w:val="center"/>
              <w:rPr>
                <w:del w:id="353" w:author="zakupki" w:date="2025-09-15T01:42:00Z"/>
                <w:rFonts w:eastAsia="Times New Roman"/>
                <w:b/>
                <w:bCs/>
                <w:color w:val="000000"/>
                <w:sz w:val="23"/>
                <w:szCs w:val="23"/>
                <w:lang w:eastAsia="ru-RU"/>
              </w:rPr>
            </w:pPr>
            <w:del w:id="354" w:author="zakupki" w:date="2025-09-15T01:42:00Z">
              <w:r>
                <w:rPr>
                  <w:rFonts w:eastAsia="Times New Roman"/>
                  <w:b/>
                  <w:bCs/>
                  <w:color w:val="000000"/>
                  <w:sz w:val="23"/>
                  <w:szCs w:val="23"/>
                  <w:lang w:eastAsia="ru-RU"/>
                </w:rPr>
                <w:delText> </w:delText>
              </w:r>
            </w:del>
          </w:p>
        </w:tc>
        <w:tc>
          <w:tcPr>
            <w:tcW w:w="1854" w:type="dxa"/>
            <w:tcBorders>
              <w:top w:val="single" w:sz="4" w:space="0" w:color="auto"/>
              <w:left w:val="none" w:sz="4" w:space="0" w:color="000000"/>
              <w:bottom w:val="single" w:sz="4" w:space="0" w:color="auto"/>
              <w:right w:val="single" w:sz="4" w:space="0" w:color="auto"/>
            </w:tcBorders>
          </w:tcPr>
          <w:p w14:paraId="59290313" w14:textId="77777777" w:rsidR="00425AE6" w:rsidRDefault="00425AE6" w:rsidP="00D3468A">
            <w:pPr>
              <w:jc w:val="right"/>
              <w:rPr>
                <w:del w:id="355" w:author="zakupki" w:date="2025-09-15T01:42:00Z"/>
                <w:rFonts w:eastAsia="Times New Roman"/>
                <w:b/>
                <w:bCs/>
                <w:color w:val="000000"/>
                <w:sz w:val="23"/>
                <w:szCs w:val="23"/>
                <w:lang w:eastAsia="ru-RU"/>
              </w:rPr>
            </w:pPr>
            <w:del w:id="356" w:author="zakupki" w:date="2025-09-15T01:42:00Z">
              <w:r>
                <w:rPr>
                  <w:rFonts w:eastAsia="Times New Roman"/>
                  <w:b/>
                  <w:bCs/>
                  <w:color w:val="000000"/>
                  <w:sz w:val="23"/>
                  <w:szCs w:val="23"/>
                  <w:lang w:eastAsia="ru-RU"/>
                </w:rPr>
                <w:delText>ИТОГО:</w:delText>
              </w:r>
            </w:del>
          </w:p>
        </w:tc>
        <w:tc>
          <w:tcPr>
            <w:tcW w:w="2064" w:type="dxa"/>
            <w:tcBorders>
              <w:top w:val="single" w:sz="4" w:space="0" w:color="auto"/>
              <w:left w:val="single" w:sz="4" w:space="0" w:color="auto"/>
              <w:bottom w:val="single" w:sz="4" w:space="0" w:color="auto"/>
              <w:right w:val="single" w:sz="4" w:space="0" w:color="auto"/>
            </w:tcBorders>
          </w:tcPr>
          <w:p w14:paraId="1567DFFF" w14:textId="77777777" w:rsidR="00425AE6" w:rsidRDefault="00425AE6" w:rsidP="00D3468A">
            <w:pPr>
              <w:jc w:val="center"/>
              <w:rPr>
                <w:del w:id="357" w:author="zakupki" w:date="2025-09-15T01:42:00Z"/>
                <w:rFonts w:eastAsia="Times New Roman"/>
                <w:b/>
                <w:bCs/>
                <w:color w:val="000000"/>
                <w:sz w:val="23"/>
                <w:szCs w:val="23"/>
                <w:lang w:eastAsia="ru-RU"/>
              </w:rPr>
            </w:pPr>
            <w:del w:id="358" w:author="zakupki" w:date="2025-09-15T01:42:00Z">
              <w:r>
                <w:rPr>
                  <w:rFonts w:eastAsia="Times New Roman"/>
                  <w:b/>
                  <w:bCs/>
                  <w:color w:val="000000"/>
                  <w:sz w:val="23"/>
                  <w:szCs w:val="23"/>
                  <w:lang w:eastAsia="ru-RU"/>
                </w:rPr>
                <w:delText> </w:delText>
              </w:r>
            </w:del>
          </w:p>
        </w:tc>
        <w:tc>
          <w:tcPr>
            <w:tcW w:w="1247" w:type="dxa"/>
            <w:tcBorders>
              <w:top w:val="single" w:sz="4" w:space="0" w:color="auto"/>
              <w:left w:val="single" w:sz="4" w:space="0" w:color="auto"/>
              <w:bottom w:val="single" w:sz="4" w:space="0" w:color="auto"/>
              <w:right w:val="single" w:sz="4" w:space="0" w:color="auto"/>
            </w:tcBorders>
          </w:tcPr>
          <w:p w14:paraId="4D090949" w14:textId="77777777" w:rsidR="00425AE6" w:rsidRDefault="00425AE6" w:rsidP="00D3468A">
            <w:pPr>
              <w:jc w:val="center"/>
              <w:rPr>
                <w:del w:id="359" w:author="zakupki" w:date="2025-09-15T01:42:00Z"/>
                <w:rFonts w:eastAsia="Times New Roman"/>
                <w:b/>
                <w:bCs/>
                <w:color w:val="000000"/>
                <w:sz w:val="23"/>
                <w:szCs w:val="23"/>
                <w:lang w:eastAsia="ru-RU"/>
              </w:rPr>
            </w:pPr>
            <w:del w:id="360" w:author="zakupki" w:date="2025-09-15T01:42:00Z">
              <w:r>
                <w:rPr>
                  <w:rFonts w:eastAsia="Times New Roman"/>
                  <w:b/>
                  <w:bCs/>
                  <w:color w:val="000000"/>
                  <w:sz w:val="23"/>
                  <w:szCs w:val="23"/>
                  <w:lang w:eastAsia="ru-RU"/>
                </w:rPr>
                <w:delText> </w:delText>
              </w:r>
            </w:del>
          </w:p>
        </w:tc>
        <w:tc>
          <w:tcPr>
            <w:tcW w:w="1424" w:type="dxa"/>
            <w:tcBorders>
              <w:top w:val="single" w:sz="4" w:space="0" w:color="auto"/>
              <w:left w:val="single" w:sz="4" w:space="0" w:color="auto"/>
              <w:bottom w:val="single" w:sz="4" w:space="0" w:color="auto"/>
              <w:right w:val="single" w:sz="4" w:space="0" w:color="auto"/>
            </w:tcBorders>
          </w:tcPr>
          <w:p w14:paraId="6EB61294" w14:textId="77777777" w:rsidR="00425AE6" w:rsidRDefault="00425AE6" w:rsidP="00D3468A">
            <w:pPr>
              <w:jc w:val="center"/>
              <w:rPr>
                <w:del w:id="361" w:author="zakupki" w:date="2025-09-15T01:42:00Z"/>
                <w:rFonts w:eastAsia="Times New Roman"/>
                <w:b/>
                <w:bCs/>
                <w:color w:val="000000"/>
                <w:sz w:val="23"/>
                <w:szCs w:val="23"/>
                <w:lang w:eastAsia="ru-RU"/>
              </w:rPr>
            </w:pPr>
            <w:del w:id="362" w:author="zakupki" w:date="2025-09-15T01:42:00Z">
              <w:r>
                <w:rPr>
                  <w:rFonts w:eastAsia="Times New Roman"/>
                  <w:b/>
                  <w:bCs/>
                  <w:color w:val="000000"/>
                  <w:sz w:val="23"/>
                  <w:szCs w:val="23"/>
                  <w:lang w:eastAsia="ru-RU"/>
                </w:rPr>
                <w:delText> </w:delText>
              </w:r>
            </w:del>
          </w:p>
        </w:tc>
        <w:tc>
          <w:tcPr>
            <w:tcW w:w="726" w:type="dxa"/>
            <w:tcBorders>
              <w:top w:val="single" w:sz="4" w:space="0" w:color="auto"/>
              <w:left w:val="single" w:sz="4" w:space="0" w:color="auto"/>
              <w:bottom w:val="single" w:sz="4" w:space="0" w:color="auto"/>
              <w:right w:val="single" w:sz="4" w:space="0" w:color="auto"/>
            </w:tcBorders>
          </w:tcPr>
          <w:p w14:paraId="59F3A888" w14:textId="77777777" w:rsidR="00425AE6" w:rsidRDefault="00425AE6" w:rsidP="00D3468A">
            <w:pPr>
              <w:jc w:val="right"/>
              <w:rPr>
                <w:del w:id="363" w:author="zakupki" w:date="2025-09-15T01:42:00Z"/>
                <w:rFonts w:eastAsia="Times New Roman"/>
                <w:color w:val="000000"/>
                <w:sz w:val="23"/>
                <w:szCs w:val="23"/>
                <w:lang w:eastAsia="ru-RU"/>
              </w:rPr>
            </w:pPr>
            <w:del w:id="364" w:author="zakupki" w:date="2025-09-15T01:42:00Z">
              <w:r>
                <w:rPr>
                  <w:rFonts w:eastAsia="Times New Roman"/>
                  <w:color w:val="000000"/>
                  <w:sz w:val="23"/>
                  <w:szCs w:val="23"/>
                  <w:lang w:eastAsia="ru-RU"/>
                </w:rPr>
                <w:delText> </w:delText>
              </w:r>
            </w:del>
          </w:p>
        </w:tc>
        <w:tc>
          <w:tcPr>
            <w:tcW w:w="902" w:type="dxa"/>
            <w:tcBorders>
              <w:top w:val="single" w:sz="4" w:space="0" w:color="auto"/>
              <w:left w:val="single" w:sz="4" w:space="0" w:color="auto"/>
              <w:bottom w:val="single" w:sz="4" w:space="0" w:color="auto"/>
              <w:right w:val="single" w:sz="4" w:space="0" w:color="auto"/>
            </w:tcBorders>
          </w:tcPr>
          <w:p w14:paraId="7395517B" w14:textId="77777777" w:rsidR="00425AE6" w:rsidRDefault="00425AE6" w:rsidP="00D3468A">
            <w:pPr>
              <w:jc w:val="right"/>
              <w:rPr>
                <w:del w:id="365" w:author="zakupki" w:date="2025-09-15T01:42:00Z"/>
                <w:rFonts w:eastAsia="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tcPr>
          <w:p w14:paraId="4263C0FD" w14:textId="77777777" w:rsidR="00425AE6" w:rsidRDefault="00425AE6" w:rsidP="00D3468A">
            <w:pPr>
              <w:jc w:val="right"/>
              <w:rPr>
                <w:del w:id="366" w:author="zakupki" w:date="2025-09-15T01:42:00Z"/>
                <w:rFonts w:eastAsia="Times New Roman"/>
                <w:b/>
                <w:bCs/>
                <w:color w:val="000000"/>
                <w:sz w:val="23"/>
                <w:szCs w:val="23"/>
                <w:lang w:eastAsia="ru-RU"/>
              </w:rPr>
            </w:pPr>
            <w:del w:id="367" w:author="zakupki" w:date="2025-09-15T01:42:00Z">
              <w:r>
                <w:rPr>
                  <w:rFonts w:eastAsia="Times New Roman"/>
                  <w:b/>
                  <w:bCs/>
                  <w:color w:val="000000"/>
                  <w:sz w:val="23"/>
                  <w:szCs w:val="23"/>
                  <w:lang w:eastAsia="ru-RU"/>
                </w:rPr>
                <w:delText> </w:delText>
              </w:r>
            </w:del>
          </w:p>
        </w:tc>
      </w:tr>
    </w:tbl>
    <w:p w14:paraId="08314A5C" w14:textId="77777777" w:rsidR="00425AE6" w:rsidRDefault="00425AE6" w:rsidP="00425AE6">
      <w:pPr>
        <w:jc w:val="center"/>
        <w:rPr>
          <w:del w:id="368" w:author="zakupki" w:date="2025-09-15T01:42:00Z"/>
          <w:rFonts w:eastAsia="Times New Roman"/>
          <w:b/>
          <w:spacing w:val="60"/>
          <w:sz w:val="24"/>
          <w:szCs w:val="24"/>
          <w:lang w:eastAsia="ru-RU"/>
        </w:rPr>
      </w:pPr>
    </w:p>
    <w:p w14:paraId="65FE663D" w14:textId="77777777" w:rsidR="00425AE6" w:rsidRDefault="00425AE6" w:rsidP="00425AE6">
      <w:pPr>
        <w:rPr>
          <w:del w:id="369" w:author="zakupki" w:date="2025-09-15T01:42:00Z"/>
          <w:rFonts w:eastAsia="Times New Roman"/>
          <w:b/>
          <w:spacing w:val="60"/>
          <w:sz w:val="24"/>
          <w:szCs w:val="24"/>
          <w:lang w:eastAsia="ru-RU"/>
        </w:rPr>
      </w:pPr>
    </w:p>
    <w:p w14:paraId="6BA5228D" w14:textId="77777777" w:rsidR="00425AE6" w:rsidRDefault="00425AE6" w:rsidP="00425AE6">
      <w:pPr>
        <w:tabs>
          <w:tab w:val="left" w:pos="708"/>
          <w:tab w:val="center" w:pos="4677"/>
          <w:tab w:val="right" w:pos="9355"/>
        </w:tabs>
        <w:rPr>
          <w:del w:id="370" w:author="zakupki" w:date="2025-09-15T01:42:00Z"/>
          <w:rFonts w:eastAsia="Times New Roman"/>
          <w:b/>
          <w:i/>
          <w:sz w:val="24"/>
          <w:szCs w:val="24"/>
          <w:lang w:eastAsia="ru-RU"/>
        </w:rPr>
      </w:pPr>
      <w:del w:id="371" w:author="zakupki" w:date="2025-09-15T01:42:00Z">
        <w:r>
          <w:rPr>
            <w:rFonts w:eastAsia="Times New Roman"/>
            <w:b/>
            <w:sz w:val="24"/>
            <w:szCs w:val="24"/>
            <w:lang w:eastAsia="ru-RU"/>
          </w:rPr>
          <w:delText>Всего к оплате:</w:delText>
        </w:r>
        <w:r>
          <w:rPr>
            <w:rFonts w:eastAsia="Times New Roman"/>
            <w:bCs/>
            <w:sz w:val="24"/>
            <w:szCs w:val="24"/>
            <w:lang w:eastAsia="ru-RU"/>
          </w:rPr>
          <w:delText xml:space="preserve"> </w:delText>
        </w:r>
        <w:r>
          <w:rPr>
            <w:rFonts w:eastAsia="Times New Roman"/>
            <w:b/>
            <w:sz w:val="24"/>
            <w:szCs w:val="24"/>
            <w:lang w:eastAsia="ru-RU"/>
          </w:rPr>
          <w:delText>___________,____ (</w:delText>
        </w:r>
        <w:r>
          <w:rPr>
            <w:rFonts w:eastAsia="Times New Roman"/>
            <w:b/>
            <w:color w:val="808080"/>
            <w:sz w:val="24"/>
            <w:szCs w:val="24"/>
            <w:lang w:eastAsia="ru-RU"/>
          </w:rPr>
          <w:delText>сумма прописью</w:delText>
        </w:r>
        <w:r>
          <w:rPr>
            <w:rFonts w:eastAsia="Times New Roman"/>
            <w:b/>
            <w:sz w:val="24"/>
            <w:szCs w:val="24"/>
            <w:lang w:eastAsia="ru-RU"/>
          </w:rPr>
          <w:delText>) рублей ___ копеек.</w:delText>
        </w:r>
      </w:del>
    </w:p>
    <w:p w14:paraId="392B66BF" w14:textId="77777777" w:rsidR="00425AE6" w:rsidRDefault="00425AE6" w:rsidP="00425AE6">
      <w:pPr>
        <w:tabs>
          <w:tab w:val="left" w:pos="708"/>
          <w:tab w:val="center" w:pos="4677"/>
          <w:tab w:val="right" w:pos="9355"/>
        </w:tabs>
        <w:rPr>
          <w:del w:id="372" w:author="zakupki" w:date="2025-09-15T01:42:00Z"/>
          <w:rFonts w:eastAsia="Times New Roman"/>
          <w:sz w:val="24"/>
          <w:szCs w:val="24"/>
          <w:lang w:eastAsia="ru-RU"/>
        </w:rPr>
      </w:pPr>
      <w:del w:id="373" w:author="zakupki" w:date="2025-09-15T01:42:00Z">
        <w:r>
          <w:rPr>
            <w:rFonts w:eastAsia="Times New Roman"/>
            <w:sz w:val="24"/>
            <w:szCs w:val="24"/>
            <w:lang w:eastAsia="ru-RU"/>
          </w:rPr>
          <w:delText>В том числе НДС: ___________,____ (</w:delText>
        </w:r>
        <w:r>
          <w:rPr>
            <w:rFonts w:eastAsia="Times New Roman"/>
            <w:color w:val="808080"/>
            <w:sz w:val="24"/>
            <w:szCs w:val="24"/>
            <w:lang w:eastAsia="ru-RU"/>
          </w:rPr>
          <w:delText>сумма прописью</w:delText>
        </w:r>
        <w:r>
          <w:rPr>
            <w:rFonts w:eastAsia="Times New Roman"/>
            <w:sz w:val="24"/>
            <w:szCs w:val="24"/>
            <w:lang w:eastAsia="ru-RU"/>
          </w:rPr>
          <w:delText>) рублей ___ копеек.</w:delText>
        </w:r>
      </w:del>
    </w:p>
    <w:p w14:paraId="51117A0A" w14:textId="77777777" w:rsidR="00425AE6" w:rsidRDefault="00425AE6" w:rsidP="00425AE6">
      <w:pPr>
        <w:rPr>
          <w:del w:id="374" w:author="zakupki" w:date="2025-09-15T01:42:00Z"/>
          <w:rFonts w:eastAsia="Times New Roman"/>
          <w:sz w:val="24"/>
          <w:szCs w:val="24"/>
          <w:lang w:eastAsia="ru-RU"/>
        </w:rPr>
      </w:pPr>
    </w:p>
    <w:tbl>
      <w:tblPr>
        <w:tblW w:w="5079" w:type="pct"/>
        <w:jc w:val="center"/>
        <w:tblLook w:val="04A0" w:firstRow="1" w:lastRow="0" w:firstColumn="1" w:lastColumn="0" w:noHBand="0" w:noVBand="1"/>
      </w:tblPr>
      <w:tblGrid>
        <w:gridCol w:w="5146"/>
        <w:gridCol w:w="5797"/>
      </w:tblGrid>
      <w:tr w:rsidR="00425AE6" w14:paraId="05810C0D" w14:textId="77777777" w:rsidTr="00D3468A">
        <w:trPr>
          <w:trHeight w:val="411"/>
          <w:jc w:val="center"/>
          <w:del w:id="375" w:author="zakupki" w:date="2025-09-15T01:42:00Z"/>
        </w:trPr>
        <w:tc>
          <w:tcPr>
            <w:tcW w:w="4536" w:type="dxa"/>
          </w:tcPr>
          <w:p w14:paraId="2683A481" w14:textId="77777777" w:rsidR="00425AE6" w:rsidRDefault="00425AE6" w:rsidP="00D3468A">
            <w:pPr>
              <w:ind w:firstLine="567"/>
              <w:contextualSpacing/>
              <w:jc w:val="center"/>
              <w:rPr>
                <w:del w:id="376" w:author="zakupki" w:date="2025-09-15T01:42:00Z"/>
                <w:rFonts w:eastAsia="Times New Roman"/>
                <w:sz w:val="24"/>
                <w:szCs w:val="24"/>
                <w:lang w:eastAsia="ru-RU"/>
              </w:rPr>
            </w:pPr>
            <w:del w:id="377" w:author="zakupki" w:date="2025-09-15T01:42:00Z">
              <w:r>
                <w:rPr>
                  <w:rFonts w:eastAsia="Times New Roman"/>
                  <w:sz w:val="24"/>
                  <w:szCs w:val="24"/>
                  <w:lang w:eastAsia="ru-RU"/>
                </w:rPr>
                <w:br w:type="page" w:clear="all"/>
              </w:r>
              <w:r>
                <w:rPr>
                  <w:rFonts w:eastAsia="Times New Roman"/>
                  <w:sz w:val="24"/>
                  <w:szCs w:val="24"/>
                  <w:lang w:eastAsia="ru-RU"/>
                </w:rPr>
                <w:br w:type="page" w:clear="all"/>
                <w:delText>«ЗАКАЗЧИК»</w:delText>
              </w:r>
            </w:del>
          </w:p>
        </w:tc>
        <w:tc>
          <w:tcPr>
            <w:tcW w:w="4968" w:type="dxa"/>
          </w:tcPr>
          <w:p w14:paraId="234ABEA9" w14:textId="77777777" w:rsidR="00425AE6" w:rsidRDefault="00425AE6" w:rsidP="00D3468A">
            <w:pPr>
              <w:ind w:right="173" w:firstLine="567"/>
              <w:contextualSpacing/>
              <w:jc w:val="center"/>
              <w:rPr>
                <w:del w:id="378" w:author="zakupki" w:date="2025-09-15T01:42:00Z"/>
                <w:rFonts w:eastAsia="Times New Roman"/>
                <w:sz w:val="24"/>
                <w:szCs w:val="24"/>
                <w:lang w:eastAsia="ru-RU"/>
              </w:rPr>
            </w:pPr>
            <w:del w:id="379" w:author="zakupki" w:date="2025-09-15T01:42:00Z">
              <w:r>
                <w:rPr>
                  <w:rFonts w:eastAsia="Times New Roman"/>
                  <w:sz w:val="24"/>
                  <w:szCs w:val="24"/>
                  <w:lang w:eastAsia="ru-RU"/>
                </w:rPr>
                <w:delText>«ПОСТАВЩИК»</w:delText>
              </w:r>
            </w:del>
          </w:p>
        </w:tc>
      </w:tr>
      <w:tr w:rsidR="00425AE6" w14:paraId="7D75C37B" w14:textId="77777777" w:rsidTr="00D3468A">
        <w:trPr>
          <w:jc w:val="center"/>
          <w:del w:id="380" w:author="zakupki" w:date="2025-09-15T01:42:00Z"/>
        </w:trPr>
        <w:tc>
          <w:tcPr>
            <w:tcW w:w="4536" w:type="dxa"/>
          </w:tcPr>
          <w:p w14:paraId="42B7FA1B" w14:textId="77777777" w:rsidR="00425AE6" w:rsidRDefault="00425AE6" w:rsidP="00D3468A">
            <w:pPr>
              <w:ind w:firstLine="567"/>
              <w:contextualSpacing/>
              <w:jc w:val="center"/>
              <w:rPr>
                <w:del w:id="381" w:author="zakupki" w:date="2025-09-15T01:42:00Z"/>
                <w:rFonts w:eastAsia="Times New Roman"/>
                <w:b/>
                <w:lang w:eastAsia="ru-RU"/>
              </w:rPr>
            </w:pPr>
            <w:del w:id="382" w:author="zakupki" w:date="2025-09-15T01:42:00Z">
              <w:r>
                <w:rPr>
                  <w:rFonts w:eastAsia="Times New Roman"/>
                  <w:b/>
                  <w:lang w:eastAsia="ru-RU"/>
                </w:rPr>
                <w:delText>________________________/____________/</w:delText>
              </w:r>
            </w:del>
          </w:p>
          <w:p w14:paraId="2702BE2B" w14:textId="77777777" w:rsidR="00425AE6" w:rsidRDefault="00425AE6" w:rsidP="00D3468A">
            <w:pPr>
              <w:ind w:firstLine="567"/>
              <w:contextualSpacing/>
              <w:jc w:val="center"/>
              <w:rPr>
                <w:del w:id="383" w:author="zakupki" w:date="2025-09-15T01:42:00Z"/>
                <w:rFonts w:eastAsia="Times New Roman"/>
                <w:b/>
                <w:lang w:eastAsia="ru-RU"/>
              </w:rPr>
            </w:pPr>
            <w:del w:id="384" w:author="zakupki" w:date="2025-09-15T01:42:00Z">
              <w:r>
                <w:rPr>
                  <w:rFonts w:eastAsia="Times New Roman"/>
                  <w:b/>
                  <w:lang w:eastAsia="ru-RU"/>
                </w:rPr>
                <w:delText>М.П.</w:delText>
              </w:r>
            </w:del>
          </w:p>
        </w:tc>
        <w:tc>
          <w:tcPr>
            <w:tcW w:w="4968" w:type="dxa"/>
          </w:tcPr>
          <w:p w14:paraId="2F4641BA" w14:textId="77777777" w:rsidR="00425AE6" w:rsidRDefault="00425AE6" w:rsidP="00D3468A">
            <w:pPr>
              <w:ind w:right="315" w:firstLine="567"/>
              <w:contextualSpacing/>
              <w:jc w:val="center"/>
              <w:rPr>
                <w:del w:id="385" w:author="zakupki" w:date="2025-09-15T01:42:00Z"/>
                <w:rFonts w:eastAsia="Times New Roman"/>
                <w:b/>
                <w:lang w:eastAsia="ru-RU"/>
              </w:rPr>
            </w:pPr>
            <w:del w:id="386" w:author="zakupki" w:date="2025-09-15T01:42:00Z">
              <w:r>
                <w:rPr>
                  <w:rFonts w:eastAsia="Times New Roman"/>
                  <w:b/>
                  <w:lang w:eastAsia="ru-RU"/>
                </w:rPr>
                <w:delText>___________________________/____________/</w:delText>
              </w:r>
            </w:del>
          </w:p>
          <w:p w14:paraId="355448B3" w14:textId="77777777" w:rsidR="00425AE6" w:rsidRDefault="00425AE6" w:rsidP="00D3468A">
            <w:pPr>
              <w:ind w:firstLine="567"/>
              <w:contextualSpacing/>
              <w:jc w:val="center"/>
              <w:rPr>
                <w:del w:id="387" w:author="zakupki" w:date="2025-09-15T01:42:00Z"/>
                <w:rFonts w:eastAsia="Times New Roman"/>
                <w:b/>
                <w:lang w:eastAsia="ru-RU"/>
              </w:rPr>
            </w:pPr>
            <w:del w:id="388" w:author="zakupki" w:date="2025-09-15T01:42:00Z">
              <w:r>
                <w:rPr>
                  <w:rFonts w:eastAsia="Times New Roman"/>
                  <w:b/>
                  <w:lang w:eastAsia="ru-RU"/>
                </w:rPr>
                <w:delText>М.П.</w:delText>
              </w:r>
            </w:del>
          </w:p>
        </w:tc>
      </w:tr>
    </w:tbl>
    <w:p w14:paraId="29D93853" w14:textId="77777777" w:rsidR="00425AE6" w:rsidRDefault="00425AE6" w:rsidP="00425AE6">
      <w:pPr>
        <w:jc w:val="both"/>
        <w:rPr>
          <w:del w:id="389" w:author="zakupki" w:date="2025-09-15T01:42:00Z"/>
          <w:rFonts w:eastAsia="Times New Roman"/>
          <w:spacing w:val="-8"/>
          <w:sz w:val="24"/>
          <w:szCs w:val="24"/>
        </w:rPr>
      </w:pPr>
    </w:p>
    <w:p w14:paraId="0D529EB3" w14:textId="77777777" w:rsidR="00425AE6" w:rsidRDefault="00425AE6" w:rsidP="00425AE6">
      <w:pPr>
        <w:jc w:val="center"/>
        <w:rPr>
          <w:del w:id="390" w:author="zakupki" w:date="2025-09-15T01:42:00Z"/>
          <w:rFonts w:eastAsia="Times New Roman"/>
          <w:color w:val="FF0000"/>
          <w:spacing w:val="-8"/>
          <w:sz w:val="24"/>
          <w:szCs w:val="24"/>
        </w:rPr>
      </w:pPr>
      <w:del w:id="391" w:author="zakupki" w:date="2025-09-15T01:42:00Z">
        <w:r>
          <w:rPr>
            <w:rFonts w:eastAsia="Times New Roman"/>
            <w:color w:val="FF0000"/>
            <w:spacing w:val="-8"/>
            <w:sz w:val="24"/>
            <w:szCs w:val="24"/>
          </w:rPr>
          <w:delText>*заполняется в соответствии с Техническим заданием (Приложение №1 к извещению о закупке) и предложением участника закупки, с которым заключается Договор</w:delText>
        </w:r>
      </w:del>
    </w:p>
    <w:p w14:paraId="359EE4A3" w14:textId="77777777" w:rsidR="00425AE6" w:rsidRDefault="00425AE6" w:rsidP="00425AE6">
      <w:pPr>
        <w:jc w:val="right"/>
        <w:rPr>
          <w:del w:id="392" w:author="zakupki" w:date="2025-09-15T01:42:00Z"/>
          <w:rFonts w:eastAsia="Times New Roman"/>
          <w:sz w:val="24"/>
          <w:szCs w:val="24"/>
          <w:lang w:eastAsia="ru-RU"/>
        </w:rPr>
      </w:pPr>
    </w:p>
    <w:p w14:paraId="2BB6101E" w14:textId="77777777" w:rsidR="00425AE6" w:rsidRDefault="00425AE6" w:rsidP="00425AE6">
      <w:pPr>
        <w:rPr>
          <w:del w:id="393" w:author="zakupki" w:date="2025-09-15T01:42:00Z"/>
          <w:rFonts w:eastAsia="Times New Roman"/>
          <w:sz w:val="24"/>
          <w:szCs w:val="24"/>
          <w:lang w:eastAsia="ru-RU"/>
        </w:rPr>
      </w:pPr>
      <w:del w:id="394" w:author="zakupki" w:date="2025-09-15T01:42:00Z">
        <w:r>
          <w:rPr>
            <w:rFonts w:eastAsia="Times New Roman"/>
            <w:sz w:val="24"/>
            <w:szCs w:val="24"/>
            <w:lang w:eastAsia="ru-RU"/>
          </w:rPr>
          <w:br w:type="page"/>
        </w:r>
      </w:del>
    </w:p>
    <w:p w14:paraId="02950CA5" w14:textId="77777777" w:rsidR="00425AE6" w:rsidRDefault="00425AE6" w:rsidP="00425AE6">
      <w:pPr>
        <w:rPr>
          <w:del w:id="395" w:author="zakupki" w:date="2025-09-15T01:42:00Z"/>
          <w:rFonts w:eastAsia="Times New Roman"/>
          <w:sz w:val="24"/>
          <w:szCs w:val="24"/>
          <w:lang w:eastAsia="ru-RU"/>
        </w:rPr>
      </w:pPr>
    </w:p>
    <w:p w14:paraId="2B12BCD5" w14:textId="77777777" w:rsidR="00425AE6" w:rsidRDefault="00425AE6" w:rsidP="00425AE6">
      <w:pPr>
        <w:keepNext/>
        <w:spacing w:line="276" w:lineRule="auto"/>
        <w:jc w:val="right"/>
        <w:rPr>
          <w:del w:id="396" w:author="zakupki" w:date="2025-09-15T01:42:00Z"/>
          <w:rFonts w:eastAsia="Times New Roman"/>
          <w:sz w:val="24"/>
          <w:szCs w:val="24"/>
          <w:lang w:eastAsia="ru-RU"/>
        </w:rPr>
      </w:pPr>
      <w:del w:id="397" w:author="zakupki" w:date="2025-09-15T01:42:00Z">
        <w:r>
          <w:rPr>
            <w:rFonts w:eastAsia="Times New Roman"/>
            <w:sz w:val="24"/>
            <w:szCs w:val="24"/>
            <w:lang w:eastAsia="ru-RU"/>
          </w:rPr>
          <w:delText>Приложение № 2</w:delText>
        </w:r>
      </w:del>
    </w:p>
    <w:p w14:paraId="08E2F547" w14:textId="77777777" w:rsidR="00425AE6" w:rsidRDefault="00425AE6" w:rsidP="00425AE6">
      <w:pPr>
        <w:keepNext/>
        <w:jc w:val="right"/>
        <w:rPr>
          <w:del w:id="398" w:author="zakupki" w:date="2025-09-15T01:42:00Z"/>
          <w:rFonts w:eastAsia="Times New Roman"/>
          <w:sz w:val="24"/>
          <w:szCs w:val="24"/>
          <w:lang w:eastAsia="ru-RU"/>
        </w:rPr>
      </w:pPr>
      <w:del w:id="399" w:author="zakupki" w:date="2025-09-15T01:42:00Z">
        <w:r>
          <w:rPr>
            <w:rFonts w:eastAsia="Times New Roman"/>
            <w:sz w:val="24"/>
            <w:szCs w:val="24"/>
            <w:lang w:eastAsia="ru-RU"/>
          </w:rPr>
          <w:delText>к договору № ________________</w:delText>
        </w:r>
      </w:del>
    </w:p>
    <w:p w14:paraId="05E84A43" w14:textId="77777777" w:rsidR="00425AE6" w:rsidRDefault="00425AE6" w:rsidP="00425AE6">
      <w:pPr>
        <w:keepNext/>
        <w:jc w:val="right"/>
        <w:rPr>
          <w:del w:id="400" w:author="zakupki" w:date="2025-09-15T01:42:00Z"/>
          <w:rFonts w:eastAsia="Times New Roman"/>
          <w:sz w:val="24"/>
          <w:szCs w:val="24"/>
          <w:lang w:eastAsia="ru-RU"/>
        </w:rPr>
      </w:pPr>
      <w:del w:id="401" w:author="zakupki" w:date="2025-09-15T01:42:00Z">
        <w:r>
          <w:rPr>
            <w:rFonts w:eastAsia="Times New Roman"/>
            <w:sz w:val="24"/>
            <w:szCs w:val="24"/>
            <w:lang w:eastAsia="ru-RU"/>
          </w:rPr>
          <w:delText>от _______________202_ г.</w:delText>
        </w:r>
      </w:del>
    </w:p>
    <w:p w14:paraId="3B7598EC" w14:textId="77777777" w:rsidR="00425AE6" w:rsidRDefault="00425AE6" w:rsidP="00425AE6">
      <w:pPr>
        <w:rPr>
          <w:del w:id="402" w:author="zakupki" w:date="2025-09-15T01:42:00Z"/>
          <w:rFonts w:eastAsia="Times New Roman"/>
          <w:sz w:val="24"/>
          <w:szCs w:val="24"/>
          <w:lang w:eastAsia="ru-RU"/>
        </w:rPr>
      </w:pPr>
    </w:p>
    <w:p w14:paraId="2978727F" w14:textId="77777777" w:rsidR="00425AE6" w:rsidRDefault="00425AE6" w:rsidP="00425AE6">
      <w:pPr>
        <w:rPr>
          <w:del w:id="403" w:author="zakupki" w:date="2025-09-15T01:42:00Z"/>
          <w:rFonts w:eastAsia="Times New Roman"/>
          <w:sz w:val="24"/>
          <w:szCs w:val="24"/>
          <w:lang w:eastAsia="ru-RU"/>
        </w:rPr>
      </w:pPr>
    </w:p>
    <w:p w14:paraId="0CCD4709" w14:textId="77777777" w:rsidR="00425AE6" w:rsidRPr="006D6EC3" w:rsidRDefault="00425AE6" w:rsidP="00425AE6">
      <w:pPr>
        <w:jc w:val="center"/>
        <w:rPr>
          <w:del w:id="404" w:author="zakupki" w:date="2025-09-15T01:42:00Z"/>
          <w:rFonts w:eastAsia="Times New Roman"/>
          <w:b/>
          <w:sz w:val="24"/>
          <w:szCs w:val="24"/>
          <w:lang w:eastAsia="ru-RU"/>
        </w:rPr>
      </w:pPr>
      <w:del w:id="405" w:author="zakupki" w:date="2025-09-15T01:42:00Z">
        <w:r w:rsidRPr="006D6EC3">
          <w:rPr>
            <w:rFonts w:eastAsia="Times New Roman"/>
            <w:b/>
            <w:sz w:val="24"/>
            <w:szCs w:val="24"/>
            <w:lang w:eastAsia="ru-RU"/>
          </w:rPr>
          <w:delText>ОПИСАНИЕ ОБЪЕКТА ЗАКУПКИ (ТЕХНИЧЕСКОЕ ЗАДАНИЕ)</w:delText>
        </w:r>
      </w:del>
    </w:p>
    <w:p w14:paraId="3A2AD007" w14:textId="77777777" w:rsidR="00425AE6" w:rsidRDefault="00425AE6" w:rsidP="00425AE6">
      <w:pPr>
        <w:rPr>
          <w:del w:id="406" w:author="zakupki" w:date="2025-09-15T01:42:00Z"/>
          <w:rFonts w:eastAsia="Times New Roman"/>
          <w:sz w:val="24"/>
          <w:szCs w:val="24"/>
          <w:lang w:eastAsia="ru-RU"/>
        </w:rPr>
      </w:pPr>
    </w:p>
    <w:p w14:paraId="177B7962" w14:textId="77777777" w:rsidR="00425AE6" w:rsidRDefault="00425AE6" w:rsidP="00B015C2">
      <w:pPr>
        <w:spacing w:line="276" w:lineRule="auto"/>
        <w:jc w:val="center"/>
        <w:rPr>
          <w:del w:id="407" w:author="zakupki" w:date="2025-09-15T01:42:00Z"/>
          <w:sz w:val="22"/>
          <w:szCs w:val="22"/>
        </w:rPr>
      </w:pPr>
      <w:del w:id="408" w:author="zakupki" w:date="2025-09-15T01:42:00Z">
        <w:r>
          <w:rPr>
            <w:sz w:val="22"/>
            <w:szCs w:val="22"/>
          </w:rPr>
          <w:delText>Техническое задание</w:delText>
        </w:r>
      </w:del>
    </w:p>
    <w:p w14:paraId="76EC5A19" w14:textId="2A6F48CF" w:rsidR="00425AE6" w:rsidRDefault="00425AE6" w:rsidP="00425AE6">
      <w:pPr>
        <w:jc w:val="center"/>
        <w:rPr>
          <w:del w:id="409" w:author="zakupki" w:date="2025-09-15T01:42:00Z"/>
          <w:rFonts w:eastAsia="Times New Roman"/>
        </w:rPr>
      </w:pPr>
      <w:bookmarkStart w:id="410" w:name="_Hlk173141418"/>
      <w:del w:id="411" w:author="zakupki" w:date="2025-09-15T01:42:00Z">
        <w:r>
          <w:rPr>
            <w:rFonts w:eastAsia="Times New Roman"/>
          </w:rPr>
          <w:delText xml:space="preserve">на поставку </w:delText>
        </w:r>
        <w:r w:rsidR="00B015C2">
          <w:rPr>
            <w:rFonts w:eastAsia="Times New Roman"/>
          </w:rPr>
          <w:delText>спецодежды от пониженных температур, общих механических загрязнений и механических воздействий</w:delText>
        </w:r>
      </w:del>
    </w:p>
    <w:bookmarkEnd w:id="410"/>
    <w:p w14:paraId="64496572" w14:textId="77777777" w:rsidR="00425AE6" w:rsidRDefault="00425AE6" w:rsidP="00425AE6">
      <w:pPr>
        <w:spacing w:line="276" w:lineRule="auto"/>
        <w:rPr>
          <w:del w:id="412" w:author="zakupki" w:date="2025-09-15T01:42:00Z"/>
          <w:sz w:val="22"/>
          <w:szCs w:val="22"/>
        </w:rPr>
      </w:pPr>
    </w:p>
    <w:p w14:paraId="6EC5A3B2" w14:textId="77777777" w:rsidR="00425AE6" w:rsidRDefault="00425AE6" w:rsidP="00425AE6">
      <w:pPr>
        <w:pStyle w:val="aff7"/>
        <w:spacing w:after="0"/>
        <w:ind w:left="0"/>
        <w:contextualSpacing w:val="0"/>
        <w:jc w:val="both"/>
        <w:rPr>
          <w:del w:id="413" w:author="zakupki" w:date="2025-09-15T01:42:00Z"/>
          <w:b/>
          <w:bCs/>
        </w:rPr>
      </w:pPr>
      <w:del w:id="414" w:author="zakupki" w:date="2025-09-15T01:42:00Z">
        <w:r>
          <w:rPr>
            <w:b/>
            <w:bCs/>
          </w:rPr>
          <w:delText>1. Объект закупки:</w:delText>
        </w:r>
      </w:del>
    </w:p>
    <w:p w14:paraId="266E5423" w14:textId="77777777" w:rsidR="00425AE6" w:rsidRDefault="00425AE6" w:rsidP="00425AE6">
      <w:pPr>
        <w:rPr>
          <w:del w:id="415" w:author="zakupki" w:date="2025-09-15T01:42:00Z"/>
        </w:rPr>
      </w:pPr>
    </w:p>
    <w:p w14:paraId="63CB585A" w14:textId="77777777" w:rsidR="00585C24" w:rsidRDefault="00585C24">
      <w:pPr>
        <w:widowControl/>
        <w:spacing w:line="216" w:lineRule="auto"/>
        <w:textAlignment w:val="auto"/>
        <w:rPr>
          <w:del w:id="416" w:author="zakupki" w:date="2025-09-15T01:42:00Z"/>
          <w:rFonts w:eastAsia="Times New Roman"/>
          <w:b/>
          <w:sz w:val="24"/>
          <w:szCs w:val="24"/>
          <w:lang w:eastAsia="ru-RU"/>
        </w:rPr>
      </w:pPr>
    </w:p>
    <w:p w14:paraId="19631CBB" w14:textId="77777777" w:rsidR="001B0844" w:rsidRDefault="001B0844">
      <w:pPr>
        <w:widowControl/>
        <w:spacing w:line="216" w:lineRule="auto"/>
        <w:textAlignment w:val="auto"/>
        <w:rPr>
          <w:del w:id="417" w:author="zakupki" w:date="2025-09-15T01:42:00Z"/>
          <w:rFonts w:eastAsia="Times New Roman"/>
          <w:b/>
          <w:sz w:val="24"/>
          <w:szCs w:val="24"/>
          <w:lang w:eastAsia="ru-RU"/>
        </w:rPr>
      </w:pPr>
    </w:p>
    <w:p w14:paraId="0253A4E6" w14:textId="77777777" w:rsidR="001B0844" w:rsidRDefault="001B0844">
      <w:pPr>
        <w:widowControl/>
        <w:spacing w:line="216" w:lineRule="auto"/>
        <w:textAlignment w:val="auto"/>
        <w:rPr>
          <w:del w:id="418" w:author="zakupki" w:date="2025-09-15T01:42:00Z"/>
          <w:rFonts w:eastAsia="Times New Roman"/>
          <w:b/>
          <w:sz w:val="24"/>
          <w:szCs w:val="24"/>
          <w:lang w:eastAsia="ru-RU"/>
        </w:rPr>
      </w:pPr>
    </w:p>
    <w:p w14:paraId="795C9320" w14:textId="68FB9EC3" w:rsidR="00585C24" w:rsidRDefault="00585C24">
      <w:pPr>
        <w:widowControl/>
        <w:suppressAutoHyphens w:val="0"/>
        <w:textAlignment w:val="auto"/>
        <w:rPr>
          <w:del w:id="419" w:author="zakupki" w:date="2025-09-15T01:42:00Z"/>
          <w:rFonts w:eastAsia="Times New Roman"/>
          <w:b/>
          <w:spacing w:val="60"/>
          <w:sz w:val="24"/>
          <w:szCs w:val="24"/>
          <w:lang w:eastAsia="ru-RU"/>
        </w:rPr>
      </w:pPr>
      <w:bookmarkStart w:id="420" w:name="_Hlk92655111"/>
      <w:del w:id="421" w:author="zakupki" w:date="2025-09-15T01:42:00Z">
        <w:r>
          <w:rPr>
            <w:rFonts w:eastAsia="Times New Roman"/>
            <w:b/>
            <w:spacing w:val="60"/>
            <w:sz w:val="24"/>
            <w:szCs w:val="24"/>
            <w:lang w:eastAsia="ru-RU"/>
          </w:rPr>
          <w:br w:type="page"/>
        </w:r>
      </w:del>
    </w:p>
    <w:p w14:paraId="18068951" w14:textId="77777777" w:rsidR="001B0844" w:rsidRDefault="001B0844">
      <w:pPr>
        <w:jc w:val="center"/>
        <w:rPr>
          <w:del w:id="422" w:author="zakupki" w:date="2025-09-15T01:42:00Z"/>
          <w:rFonts w:eastAsia="Times New Roman"/>
          <w:b/>
          <w:spacing w:val="60"/>
          <w:sz w:val="24"/>
          <w:szCs w:val="24"/>
          <w:lang w:eastAsia="ru-RU"/>
        </w:rPr>
      </w:pPr>
    </w:p>
    <w:bookmarkEnd w:id="420"/>
    <w:p w14:paraId="448F4363" w14:textId="77777777" w:rsidR="001B0844" w:rsidRDefault="001B0844">
      <w:pPr>
        <w:widowControl/>
        <w:suppressAutoHyphens w:val="0"/>
        <w:jc w:val="center"/>
        <w:textAlignment w:val="auto"/>
        <w:rPr>
          <w:del w:id="423" w:author="zakupki" w:date="2025-09-15T01:42:00Z"/>
          <w:rFonts w:eastAsia="Times New Roman"/>
          <w:color w:val="FF0000"/>
          <w:spacing w:val="-8"/>
          <w:sz w:val="24"/>
          <w:szCs w:val="24"/>
        </w:rPr>
      </w:pPr>
    </w:p>
    <w:p w14:paraId="471905C1" w14:textId="77777777" w:rsidR="001B0844" w:rsidRDefault="001B0844">
      <w:pPr>
        <w:widowControl/>
        <w:spacing w:line="216" w:lineRule="auto"/>
        <w:jc w:val="center"/>
        <w:textAlignment w:val="auto"/>
        <w:rPr>
          <w:del w:id="424" w:author="zakupki" w:date="2025-09-15T01:42:00Z"/>
          <w:rFonts w:eastAsia="Times New Roman"/>
          <w:b/>
          <w:sz w:val="24"/>
          <w:szCs w:val="24"/>
          <w:lang w:eastAsia="ru-RU"/>
        </w:rPr>
      </w:pPr>
    </w:p>
    <w:p w14:paraId="5585324A" w14:textId="77777777" w:rsidR="001B0844" w:rsidRDefault="005B1FC8">
      <w:pPr>
        <w:contextualSpacing/>
        <w:jc w:val="center"/>
        <w:rPr>
          <w:rFonts w:eastAsia="Times New Roman"/>
          <w:b/>
          <w:sz w:val="24"/>
          <w:szCs w:val="24"/>
          <w:lang w:eastAsia="zh-CN"/>
        </w:rPr>
      </w:pPr>
      <w:r>
        <w:rPr>
          <w:rFonts w:eastAsia="Times New Roman"/>
          <w:b/>
          <w:sz w:val="24"/>
          <w:szCs w:val="24"/>
          <w:lang w:eastAsia="zh-CN"/>
        </w:rPr>
        <w:t xml:space="preserve">РАЗДЕЛ </w:t>
      </w:r>
      <w:r>
        <w:rPr>
          <w:rFonts w:eastAsia="Times New Roman"/>
          <w:b/>
          <w:sz w:val="24"/>
          <w:szCs w:val="24"/>
          <w:lang w:val="en-US" w:eastAsia="zh-CN"/>
        </w:rPr>
        <w:t>V</w:t>
      </w:r>
      <w:r>
        <w:rPr>
          <w:rFonts w:eastAsia="Times New Roman"/>
          <w:b/>
          <w:sz w:val="24"/>
          <w:szCs w:val="24"/>
          <w:lang w:eastAsia="zh-CN"/>
        </w:rPr>
        <w:t>. ФОРМЫ ДОКУМЕНТОВ В СОСТАВЕ ЗАЯВКИ НА УЧАСТИЕ В КОНКУРЕНТНОЙ ЗАКУПКЕ</w:t>
      </w:r>
    </w:p>
    <w:p w14:paraId="71E72716" w14:textId="77777777" w:rsidR="001B0844" w:rsidRDefault="001B0844">
      <w:pPr>
        <w:widowControl/>
        <w:suppressAutoHyphens w:val="0"/>
        <w:contextualSpacing/>
        <w:jc w:val="center"/>
        <w:textAlignment w:val="auto"/>
        <w:rPr>
          <w:rFonts w:eastAsia="Times New Roman"/>
          <w:b/>
          <w:sz w:val="24"/>
          <w:szCs w:val="24"/>
          <w:lang w:eastAsia="zh-CN"/>
        </w:rPr>
      </w:pPr>
    </w:p>
    <w:p w14:paraId="233D3A87" w14:textId="77777777" w:rsidR="00E6483C" w:rsidRPr="00896073" w:rsidRDefault="00D3468A" w:rsidP="00D3468A">
      <w:pPr>
        <w:widowControl/>
        <w:autoSpaceDE w:val="0"/>
        <w:ind w:firstLine="708"/>
        <w:contextualSpacing/>
        <w:jc w:val="center"/>
        <w:textAlignment w:val="auto"/>
        <w:rPr>
          <w:ins w:id="425" w:author="zakupki" w:date="2025-09-15T01:42:00Z"/>
          <w:rFonts w:eastAsia="Times New Roman"/>
          <w:color w:val="0000FF"/>
          <w:sz w:val="24"/>
          <w:szCs w:val="24"/>
          <w:lang w:eastAsia="zh-CN"/>
        </w:rPr>
      </w:pPr>
      <w:ins w:id="426" w:author="zakupki" w:date="2025-09-15T01:42:00Z">
        <w:r w:rsidRPr="00896073">
          <w:rPr>
            <w:rFonts w:eastAsia="Times New Roman"/>
            <w:b/>
            <w:color w:val="0000FF"/>
            <w:sz w:val="23"/>
            <w:szCs w:val="23"/>
            <w:lang w:eastAsia="ru-RU"/>
          </w:rPr>
          <w:t>ПЕРВАЯ ЧАСТЬ ЗАЯВКИ</w:t>
        </w:r>
      </w:ins>
    </w:p>
    <w:p w14:paraId="4BD35E8B" w14:textId="77777777" w:rsidR="001B0844" w:rsidRDefault="005B1FC8">
      <w:pPr>
        <w:widowControl/>
        <w:ind w:firstLine="357"/>
        <w:contextualSpacing/>
        <w:jc w:val="center"/>
        <w:textAlignment w:val="auto"/>
        <w:outlineLvl w:val="0"/>
        <w:rPr>
          <w:del w:id="427" w:author="zakupki" w:date="2025-09-15T01:42:00Z"/>
          <w:rFonts w:eastAsia="Times New Roman"/>
          <w:b/>
          <w:bCs/>
          <w:color w:val="0000FF"/>
          <w:kern w:val="1"/>
          <w:sz w:val="24"/>
          <w:szCs w:val="24"/>
          <w:lang w:eastAsia="zh-CN"/>
        </w:rPr>
      </w:pPr>
      <w:del w:id="428" w:author="zakupki" w:date="2025-09-15T01:42:00Z">
        <w:r>
          <w:rPr>
            <w:rFonts w:eastAsia="Times New Roman"/>
            <w:b/>
            <w:bCs/>
            <w:color w:val="0000FF"/>
            <w:kern w:val="1"/>
            <w:sz w:val="24"/>
            <w:szCs w:val="24"/>
            <w:lang w:eastAsia="zh-CN"/>
          </w:rPr>
          <w:delText>ЗАЯВКА</w:delText>
        </w:r>
      </w:del>
    </w:p>
    <w:p w14:paraId="06DED58A" w14:textId="77777777" w:rsidR="001B0844" w:rsidRDefault="001B0844">
      <w:pPr>
        <w:contextualSpacing/>
        <w:jc w:val="center"/>
        <w:rPr>
          <w:rFonts w:eastAsia="Times New Roman"/>
          <w:b/>
          <w:sz w:val="28"/>
          <w:szCs w:val="28"/>
          <w:lang w:eastAsia="zh-CN"/>
        </w:rPr>
        <w:pPrChange w:id="429" w:author="zakupki" w:date="2025-09-15T01:42:00Z">
          <w:pPr>
            <w:contextualSpacing/>
          </w:pPr>
        </w:pPrChange>
      </w:pPr>
      <w:bookmarkStart w:id="430" w:name="_Hlk95332780"/>
    </w:p>
    <w:p w14:paraId="2DB2B6D9" w14:textId="77777777" w:rsidR="001B0844" w:rsidRDefault="005B1FC8">
      <w:pPr>
        <w:spacing w:line="100" w:lineRule="atLeast"/>
        <w:jc w:val="center"/>
        <w:textAlignment w:val="auto"/>
        <w:rPr>
          <w:rFonts w:eastAsia="Calibri"/>
          <w:b/>
          <w:sz w:val="28"/>
          <w:szCs w:val="28"/>
        </w:rPr>
      </w:pPr>
      <w:r>
        <w:rPr>
          <w:rFonts w:eastAsia="Calibri"/>
          <w:b/>
          <w:sz w:val="28"/>
          <w:szCs w:val="28"/>
        </w:rPr>
        <w:t>ПРЕДЛОЖЕНИЕ О ПРЕДМЕТЕ ЗАКУПКИ</w:t>
      </w:r>
    </w:p>
    <w:p w14:paraId="3C1D60A6" w14:textId="77777777" w:rsidR="001B0844" w:rsidRDefault="005B1FC8">
      <w:pPr>
        <w:spacing w:line="100" w:lineRule="atLeast"/>
        <w:jc w:val="center"/>
        <w:textAlignment w:val="auto"/>
        <w:rPr>
          <w:rFonts w:eastAsia="Times New Roman"/>
          <w:sz w:val="22"/>
          <w:szCs w:val="22"/>
        </w:rPr>
        <w:pPrChange w:id="431" w:author="zakupki" w:date="2025-09-15T01:42:00Z">
          <w:pPr>
            <w:spacing w:line="100" w:lineRule="atLeast"/>
            <w:jc w:val="both"/>
            <w:textAlignment w:val="auto"/>
          </w:pPr>
        </w:pPrChange>
      </w:pPr>
      <w:del w:id="432" w:author="zakupki" w:date="2025-09-15T01:42:00Z">
        <w:r>
          <w:rPr>
            <w:rFonts w:eastAsia="Times New Roman"/>
            <w:sz w:val="22"/>
            <w:szCs w:val="22"/>
          </w:rPr>
          <w:delText xml:space="preserve"> </w:delText>
        </w:r>
      </w:del>
    </w:p>
    <w:p w14:paraId="4E119486" w14:textId="7EFB0FF3" w:rsidR="001B0844" w:rsidRDefault="005B1FC8">
      <w:pPr>
        <w:suppressAutoHyphens w:val="0"/>
        <w:contextualSpacing/>
        <w:jc w:val="both"/>
        <w:textAlignment w:val="auto"/>
        <w:rPr>
          <w:sz w:val="24"/>
          <w:szCs w:val="24"/>
          <w:lang w:eastAsia="zh-CN"/>
        </w:rPr>
      </w:pPr>
      <w:bookmarkStart w:id="433" w:name="_Hlk116293361"/>
      <w:r>
        <w:rPr>
          <w:rFonts w:eastAsia="Times New Roman"/>
          <w:sz w:val="24"/>
          <w:szCs w:val="24"/>
          <w:lang w:eastAsia="en-US"/>
        </w:rPr>
        <w:t>Участник конкурентной закупки</w:t>
      </w:r>
      <w:ins w:id="434" w:author="zakupki" w:date="2025-09-15T01:42:00Z">
        <w:r>
          <w:rPr>
            <w:rFonts w:eastAsia="Times New Roman"/>
            <w:sz w:val="24"/>
            <w:szCs w:val="24"/>
            <w:lang w:eastAsia="en-US"/>
          </w:rPr>
          <w:t>,</w:t>
        </w:r>
        <w:r w:rsidRPr="00236F3D">
          <w:t xml:space="preserve"> </w:t>
        </w:r>
        <w:r w:rsidRPr="00236F3D">
          <w:rPr>
            <w:rFonts w:eastAsia="Times New Roman"/>
            <w:sz w:val="24"/>
            <w:szCs w:val="24"/>
            <w:lang w:eastAsia="en-US"/>
          </w:rPr>
          <w:t xml:space="preserve">сведения о которой(ом) указаны во второй части заявки на участие в </w:t>
        </w:r>
        <w:r>
          <w:rPr>
            <w:rFonts w:eastAsia="Times New Roman"/>
            <w:sz w:val="24"/>
            <w:szCs w:val="24"/>
            <w:lang w:eastAsia="en-US"/>
          </w:rPr>
          <w:t>закупке,</w:t>
        </w:r>
      </w:ins>
      <w:del w:id="435" w:author="zakupki" w:date="2025-09-15T01:42:00Z">
        <w:r>
          <w:rPr>
            <w:rFonts w:eastAsia="Times New Roman"/>
            <w:sz w:val="24"/>
            <w:szCs w:val="24"/>
            <w:lang w:eastAsia="en-US"/>
          </w:rPr>
          <w:delText xml:space="preserve"> ________</w:delText>
        </w:r>
      </w:del>
      <w:r>
        <w:rPr>
          <w:rFonts w:eastAsia="Times New Roman"/>
          <w:sz w:val="24"/>
          <w:szCs w:val="24"/>
          <w:lang w:eastAsia="en-US"/>
        </w:rPr>
        <w:t xml:space="preserve"> подтверждает свое </w:t>
      </w:r>
      <w:r>
        <w:rPr>
          <w:rFonts w:eastAsia="Times New Roman"/>
          <w:b/>
          <w:bCs/>
          <w:sz w:val="24"/>
          <w:szCs w:val="24"/>
          <w:lang w:eastAsia="en-US"/>
        </w:rPr>
        <w:t>согласие</w:t>
      </w:r>
      <w:r>
        <w:rPr>
          <w:rFonts w:eastAsia="Times New Roman"/>
          <w:sz w:val="24"/>
          <w:szCs w:val="24"/>
          <w:lang w:eastAsia="en-US"/>
        </w:rPr>
        <w:t xml:space="preserve"> на _________________(указывается предмет договора) на условиях, предусмотренных закупочной документацией и не подлежащих изменению по результатам </w:t>
      </w:r>
      <w:bookmarkStart w:id="436" w:name="_Hlk101949149"/>
      <w:r>
        <w:rPr>
          <w:rFonts w:eastAsia="Times New Roman"/>
          <w:sz w:val="24"/>
          <w:szCs w:val="24"/>
          <w:lang w:eastAsia="en-US"/>
        </w:rPr>
        <w:t>проведения конкурентной закупки</w:t>
      </w:r>
      <w:bookmarkEnd w:id="436"/>
      <w:r>
        <w:rPr>
          <w:rFonts w:eastAsia="Times New Roman"/>
          <w:sz w:val="24"/>
          <w:szCs w:val="24"/>
          <w:lang w:eastAsia="en-US"/>
        </w:rPr>
        <w:t xml:space="preserve"> и сообщаем следующую информацию о </w:t>
      </w:r>
      <w:bookmarkStart w:id="437" w:name="_Hlk96338583"/>
      <w:r>
        <w:rPr>
          <w:rFonts w:eastAsia="Times New Roman"/>
          <w:sz w:val="24"/>
          <w:szCs w:val="24"/>
          <w:lang w:eastAsia="en-US"/>
        </w:rPr>
        <w:t>товарах/работах/услуг:</w:t>
      </w:r>
      <w:bookmarkEnd w:id="437"/>
    </w:p>
    <w:bookmarkEnd w:id="433"/>
    <w:p w14:paraId="009FE55A" w14:textId="77777777" w:rsidR="00E6483C" w:rsidRPr="00DD35CB" w:rsidRDefault="00E6483C" w:rsidP="00D3468A">
      <w:pPr>
        <w:jc w:val="both"/>
        <w:rPr>
          <w:ins w:id="438" w:author="zakupki" w:date="2025-09-15T01:42:00Z"/>
          <w:rFonts w:eastAsia="Times New Roman"/>
          <w:color w:val="000000"/>
          <w:sz w:val="24"/>
          <w:szCs w:val="24"/>
        </w:rPr>
      </w:pPr>
    </w:p>
    <w:p w14:paraId="112E5BC8" w14:textId="77777777" w:rsidR="00E6483C" w:rsidRPr="005444C4" w:rsidRDefault="00D3468A" w:rsidP="00D3468A">
      <w:pPr>
        <w:widowControl/>
        <w:suppressAutoHyphens w:val="0"/>
        <w:spacing w:line="276" w:lineRule="auto"/>
        <w:jc w:val="center"/>
        <w:textAlignment w:val="auto"/>
        <w:rPr>
          <w:ins w:id="439" w:author="zakupki" w:date="2025-09-15T01:42:00Z"/>
          <w:rFonts w:eastAsia="Times New Roman"/>
          <w:b/>
          <w:sz w:val="24"/>
          <w:szCs w:val="24"/>
          <w:lang w:eastAsia="en-US"/>
        </w:rPr>
      </w:pPr>
      <w:ins w:id="440" w:author="zakupki" w:date="2025-09-15T01:42:00Z">
        <w:r w:rsidRPr="005444C4">
          <w:rPr>
            <w:rFonts w:eastAsia="Times New Roman"/>
            <w:b/>
            <w:sz w:val="24"/>
            <w:szCs w:val="24"/>
            <w:lang w:eastAsia="en-US"/>
          </w:rPr>
          <w:t>Предложение о функциональных характеристиках (потребительских свойствах), качественных и количественных характеристиках товара/работы/услуги</w:t>
        </w:r>
      </w:ins>
    </w:p>
    <w:p w14:paraId="137BB8D1" w14:textId="77777777" w:rsidR="001B0844" w:rsidRDefault="001B0844">
      <w:pPr>
        <w:jc w:val="both"/>
        <w:rPr>
          <w:del w:id="441" w:author="zakupki" w:date="2025-09-15T01:42:00Z"/>
          <w:rFonts w:eastAsia="Times New Roman"/>
          <w:color w:val="000000"/>
          <w:sz w:val="24"/>
          <w:szCs w:val="24"/>
        </w:rPr>
      </w:pPr>
    </w:p>
    <w:tbl>
      <w:tblPr>
        <w:tblW w:w="521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442" w:author="zakupki" w:date="2025-09-15T01:42:00Z">
          <w:tblPr>
            <w:tblW w:w="514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544"/>
        <w:gridCol w:w="1559"/>
        <w:gridCol w:w="1174"/>
        <w:gridCol w:w="1510"/>
        <w:gridCol w:w="1512"/>
        <w:gridCol w:w="1736"/>
        <w:gridCol w:w="1736"/>
        <w:gridCol w:w="723"/>
        <w:gridCol w:w="725"/>
        <w:tblGridChange w:id="443">
          <w:tblGrid>
            <w:gridCol w:w="614"/>
            <w:gridCol w:w="1971"/>
            <w:gridCol w:w="2122"/>
            <w:gridCol w:w="2122"/>
            <w:gridCol w:w="299"/>
            <w:gridCol w:w="2126"/>
            <w:gridCol w:w="913"/>
            <w:gridCol w:w="60"/>
            <w:gridCol w:w="852"/>
          </w:tblGrid>
        </w:tblGridChange>
      </w:tblGrid>
      <w:tr w:rsidR="001B0844" w14:paraId="372EA916" w14:textId="77777777">
        <w:tc>
          <w:tcPr>
            <w:tcW w:w="624" w:type="dxa"/>
            <w:vAlign w:val="center"/>
            <w:tcPrChange w:id="444" w:author="zakupki" w:date="2025-09-15T01:42:00Z">
              <w:tcPr>
                <w:tcW w:w="622" w:type="dxa"/>
                <w:vAlign w:val="center"/>
              </w:tcPr>
            </w:tcPrChange>
          </w:tcPr>
          <w:p w14:paraId="0C6DDF21" w14:textId="77777777" w:rsidR="001B0844" w:rsidRDefault="005B1FC8">
            <w:pPr>
              <w:widowControl/>
              <w:suppressAutoHyphens w:val="0"/>
              <w:snapToGrid w:val="0"/>
              <w:jc w:val="center"/>
              <w:textAlignment w:val="auto"/>
              <w:rPr>
                <w:rFonts w:eastAsia="Times New Roman"/>
                <w:b/>
                <w:color w:val="000000"/>
                <w:sz w:val="24"/>
                <w:szCs w:val="24"/>
                <w:lang w:eastAsia="ru-RU"/>
              </w:rPr>
            </w:pPr>
            <w:bookmarkStart w:id="445" w:name="_Hlk101818691"/>
            <w:r>
              <w:rPr>
                <w:rFonts w:eastAsia="Times New Roman"/>
                <w:b/>
                <w:color w:val="000000"/>
                <w:sz w:val="24"/>
                <w:szCs w:val="24"/>
                <w:lang w:eastAsia="ru-RU"/>
              </w:rPr>
              <w:t>№ п/п</w:t>
            </w:r>
          </w:p>
        </w:tc>
        <w:tc>
          <w:tcPr>
            <w:tcW w:w="1902" w:type="dxa"/>
            <w:tcBorders>
              <w:top w:val="single" w:sz="4" w:space="0" w:color="auto"/>
              <w:left w:val="single" w:sz="4" w:space="0" w:color="auto"/>
              <w:right w:val="single" w:sz="4" w:space="0" w:color="auto"/>
            </w:tcBorders>
            <w:vAlign w:val="center"/>
            <w:tcPrChange w:id="446" w:author="zakupki" w:date="2025-09-15T01:42:00Z">
              <w:tcPr>
                <w:tcW w:w="2014" w:type="dxa"/>
                <w:tcBorders>
                  <w:top w:val="single" w:sz="4" w:space="0" w:color="auto"/>
                  <w:left w:val="single" w:sz="4" w:space="0" w:color="auto"/>
                  <w:right w:val="single" w:sz="4" w:space="0" w:color="auto"/>
                </w:tcBorders>
                <w:vAlign w:val="center"/>
              </w:tcPr>
            </w:tcPrChange>
          </w:tcPr>
          <w:p w14:paraId="6E15A71D" w14:textId="77777777" w:rsidR="001B0844" w:rsidRDefault="005B1FC8">
            <w:pPr>
              <w:widowControl/>
              <w:suppressAutoHyphens w:val="0"/>
              <w:snapToGrid w:val="0"/>
              <w:jc w:val="center"/>
              <w:textAlignment w:val="auto"/>
              <w:rPr>
                <w:rFonts w:eastAsia="Times New Roman"/>
                <w:b/>
                <w:sz w:val="24"/>
                <w:szCs w:val="24"/>
                <w:lang w:eastAsia="ru-RU"/>
              </w:rPr>
            </w:pPr>
            <w:r>
              <w:rPr>
                <w:rFonts w:eastAsia="Times New Roman"/>
                <w:b/>
                <w:sz w:val="24"/>
                <w:szCs w:val="24"/>
                <w:lang w:eastAsia="ru-RU"/>
              </w:rPr>
              <w:t>Наименование товара/работы/услуги</w:t>
            </w:r>
          </w:p>
        </w:tc>
        <w:tc>
          <w:tcPr>
            <w:tcW w:w="1417" w:type="dxa"/>
            <w:tcBorders>
              <w:top w:val="single" w:sz="4" w:space="0" w:color="auto"/>
              <w:left w:val="single" w:sz="4" w:space="0" w:color="auto"/>
              <w:right w:val="single" w:sz="4" w:space="0" w:color="auto"/>
            </w:tcBorders>
            <w:vAlign w:val="center"/>
            <w:tcPrChange w:id="447" w:author="zakupki" w:date="2025-09-15T01:42:00Z">
              <w:tcPr>
                <w:tcW w:w="2169" w:type="dxa"/>
                <w:tcBorders>
                  <w:top w:val="single" w:sz="4" w:space="0" w:color="auto"/>
                  <w:left w:val="single" w:sz="4" w:space="0" w:color="auto"/>
                  <w:right w:val="single" w:sz="4" w:space="0" w:color="auto"/>
                </w:tcBorders>
                <w:vAlign w:val="center"/>
              </w:tcPr>
            </w:tcPrChange>
          </w:tcPr>
          <w:p w14:paraId="4FB8F13B" w14:textId="3A83AFF8" w:rsidR="001B0844" w:rsidRDefault="005B1FC8">
            <w:pPr>
              <w:widowControl/>
              <w:suppressAutoHyphens w:val="0"/>
              <w:snapToGrid w:val="0"/>
              <w:jc w:val="center"/>
              <w:textAlignment w:val="auto"/>
              <w:rPr>
                <w:rFonts w:eastAsia="Times New Roman"/>
                <w:b/>
                <w:sz w:val="24"/>
                <w:szCs w:val="24"/>
                <w:vertAlign w:val="superscript"/>
                <w:lang w:eastAsia="ru-RU"/>
              </w:rPr>
            </w:pPr>
            <w:r>
              <w:rPr>
                <w:rFonts w:eastAsia="Times New Roman"/>
                <w:b/>
                <w:sz w:val="24"/>
                <w:szCs w:val="24"/>
                <w:lang w:eastAsia="ru-RU"/>
              </w:rPr>
              <w:t>Товарный знак</w:t>
            </w:r>
            <w:ins w:id="448" w:author="zakupki" w:date="2025-09-15T01:42:00Z">
              <w:r w:rsidRPr="005444C4">
                <w:rPr>
                  <w:rFonts w:eastAsia="Times New Roman"/>
                  <w:b/>
                  <w:sz w:val="24"/>
                  <w:szCs w:val="24"/>
                  <w:lang w:eastAsia="ru-RU"/>
                </w:rPr>
                <w:t xml:space="preserve"> (при наличии)</w:t>
              </w:r>
              <w:r w:rsidRPr="005444C4">
                <w:rPr>
                  <w:rFonts w:eastAsia="Times New Roman"/>
                  <w:b/>
                  <w:color w:val="FF0000"/>
                  <w:sz w:val="24"/>
                  <w:szCs w:val="24"/>
                  <w:vertAlign w:val="superscript"/>
                  <w:lang w:eastAsia="ru-RU"/>
                </w:rPr>
                <w:t>1</w:t>
              </w:r>
            </w:ins>
            <w:del w:id="449" w:author="zakupki" w:date="2025-09-15T01:42:00Z">
              <w:r>
                <w:rPr>
                  <w:rFonts w:eastAsia="Times New Roman"/>
                  <w:b/>
                  <w:sz w:val="24"/>
                  <w:szCs w:val="24"/>
                  <w:lang w:eastAsia="ru-RU"/>
                </w:rPr>
                <w:delText>, производитель</w:delText>
              </w:r>
              <w:r>
                <w:rPr>
                  <w:rFonts w:eastAsia="Times New Roman"/>
                  <w:b/>
                  <w:color w:val="FF0000"/>
                  <w:sz w:val="24"/>
                  <w:szCs w:val="24"/>
                  <w:vertAlign w:val="superscript"/>
                  <w:lang w:eastAsia="ru-RU"/>
                </w:rPr>
                <w:delText>1</w:delText>
              </w:r>
            </w:del>
          </w:p>
        </w:tc>
        <w:tc>
          <w:tcPr>
            <w:tcW w:w="1841" w:type="dxa"/>
            <w:tcBorders>
              <w:top w:val="single" w:sz="4" w:space="0" w:color="auto"/>
              <w:left w:val="single" w:sz="4" w:space="0" w:color="auto"/>
              <w:right w:val="single" w:sz="4" w:space="0" w:color="auto"/>
            </w:tcBorders>
            <w:vAlign w:val="center"/>
            <w:tcPrChange w:id="450" w:author="zakupki" w:date="2025-09-15T01:42:00Z">
              <w:tcPr>
                <w:tcW w:w="2169" w:type="dxa"/>
                <w:tcBorders>
                  <w:top w:val="single" w:sz="4" w:space="0" w:color="auto"/>
                  <w:left w:val="single" w:sz="4" w:space="0" w:color="auto"/>
                  <w:right w:val="single" w:sz="4" w:space="0" w:color="auto"/>
                </w:tcBorders>
                <w:vAlign w:val="center"/>
              </w:tcPr>
            </w:tcPrChange>
          </w:tcPr>
          <w:p w14:paraId="050B3B48" w14:textId="77777777" w:rsidR="001B0844" w:rsidRDefault="005B1FC8">
            <w:pPr>
              <w:widowControl/>
              <w:suppressAutoHyphens w:val="0"/>
              <w:snapToGrid w:val="0"/>
              <w:jc w:val="center"/>
              <w:textAlignment w:val="auto"/>
              <w:rPr>
                <w:rFonts w:eastAsia="Times New Roman"/>
                <w:b/>
                <w:sz w:val="24"/>
                <w:szCs w:val="24"/>
                <w:vertAlign w:val="superscript"/>
                <w:lang w:eastAsia="ru-RU"/>
              </w:rPr>
            </w:pPr>
            <w:r>
              <w:rPr>
                <w:rFonts w:eastAsia="Times New Roman"/>
                <w:b/>
                <w:sz w:val="24"/>
                <w:szCs w:val="24"/>
                <w:lang w:eastAsia="ru-RU"/>
              </w:rPr>
              <w:t>Характеристика товара/работы/услуги</w:t>
            </w:r>
            <w:r>
              <w:rPr>
                <w:rFonts w:eastAsia="Times New Roman"/>
                <w:b/>
                <w:color w:val="FF0000"/>
                <w:sz w:val="24"/>
                <w:szCs w:val="24"/>
                <w:vertAlign w:val="superscript"/>
                <w:lang w:eastAsia="ru-RU"/>
              </w:rPr>
              <w:t>2</w:t>
            </w:r>
          </w:p>
        </w:tc>
        <w:tc>
          <w:tcPr>
            <w:tcW w:w="1843" w:type="dxa"/>
            <w:vAlign w:val="center"/>
            <w:tcPrChange w:id="451" w:author="zakupki" w:date="2025-09-15T01:42:00Z">
              <w:tcPr>
                <w:tcW w:w="2479" w:type="dxa"/>
                <w:vAlign w:val="center"/>
              </w:tcPr>
            </w:tcPrChange>
          </w:tcPr>
          <w:p w14:paraId="1AEDDA47" w14:textId="690297CB" w:rsidR="001B0844" w:rsidRDefault="00D3468A">
            <w:pPr>
              <w:widowControl/>
              <w:suppressAutoHyphens w:val="0"/>
              <w:snapToGrid w:val="0"/>
              <w:jc w:val="center"/>
              <w:textAlignment w:val="auto"/>
              <w:rPr>
                <w:rFonts w:eastAsia="Times New Roman"/>
                <w:b/>
                <w:color w:val="000000"/>
                <w:sz w:val="24"/>
                <w:szCs w:val="24"/>
                <w:vertAlign w:val="superscript"/>
                <w:lang w:eastAsia="ru-RU"/>
              </w:rPr>
            </w:pPr>
            <w:ins w:id="452" w:author="zakupki" w:date="2025-09-15T01:42:00Z">
              <w:r w:rsidRPr="005444C4">
                <w:rPr>
                  <w:rFonts w:eastAsia="Times New Roman"/>
                  <w:b/>
                  <w:sz w:val="24"/>
                  <w:szCs w:val="24"/>
                  <w:lang w:eastAsia="ru-RU"/>
                </w:rPr>
                <w:t>Значение показателя по техническому заданию</w:t>
              </w:r>
            </w:ins>
            <w:del w:id="453" w:author="zakupki" w:date="2025-09-15T01:42:00Z">
              <w:r w:rsidR="005B1FC8">
                <w:rPr>
                  <w:rFonts w:eastAsia="Times New Roman"/>
                  <w:b/>
                  <w:sz w:val="24"/>
                  <w:szCs w:val="24"/>
                  <w:lang w:eastAsia="ru-RU"/>
                </w:rPr>
                <w:delText>Наименование страны происхождения Товара</w:delText>
              </w:r>
              <w:r w:rsidR="005B1FC8">
                <w:rPr>
                  <w:rFonts w:eastAsia="Times New Roman"/>
                  <w:b/>
                  <w:color w:val="FF0000"/>
                  <w:sz w:val="24"/>
                  <w:szCs w:val="24"/>
                  <w:vertAlign w:val="superscript"/>
                  <w:lang w:eastAsia="ru-RU"/>
                </w:rPr>
                <w:delText>3</w:delText>
              </w:r>
            </w:del>
          </w:p>
        </w:tc>
        <w:tc>
          <w:tcPr>
            <w:tcW w:w="2126" w:type="dxa"/>
            <w:tcPrChange w:id="454" w:author="zakupki" w:date="2025-09-15T01:42:00Z">
              <w:tcPr>
                <w:tcW w:w="2126" w:type="dxa"/>
              </w:tcPr>
            </w:tcPrChange>
          </w:tcPr>
          <w:p w14:paraId="39F81160" w14:textId="77777777" w:rsidR="00E6483C" w:rsidRPr="005444C4" w:rsidRDefault="00D3468A">
            <w:pPr>
              <w:widowControl/>
              <w:suppressAutoHyphens w:val="0"/>
              <w:snapToGrid w:val="0"/>
              <w:jc w:val="center"/>
              <w:textAlignment w:val="auto"/>
              <w:rPr>
                <w:rFonts w:eastAsia="Times New Roman"/>
                <w:b/>
                <w:sz w:val="24"/>
                <w:szCs w:val="24"/>
                <w:lang w:eastAsia="ru-RU"/>
              </w:rPr>
            </w:pPr>
            <w:ins w:id="455" w:author="zakupki" w:date="2025-09-15T01:42:00Z">
              <w:r w:rsidRPr="005444C4">
                <w:rPr>
                  <w:rFonts w:eastAsia="Times New Roman"/>
                  <w:b/>
                  <w:sz w:val="24"/>
                  <w:szCs w:val="24"/>
                  <w:lang w:eastAsia="ru-RU"/>
                </w:rPr>
                <w:t>Значение показателя, предлагаемого участником к поставке товара</w:t>
              </w:r>
            </w:ins>
          </w:p>
        </w:tc>
        <w:tc>
          <w:tcPr>
            <w:tcW w:w="850" w:type="dxa"/>
            <w:vAlign w:val="center"/>
            <w:tcPrChange w:id="456" w:author="zakupki" w:date="2025-09-15T01:42:00Z">
              <w:tcPr>
                <w:tcW w:w="930" w:type="dxa"/>
                <w:vAlign w:val="center"/>
              </w:tcPr>
            </w:tcPrChange>
          </w:tcPr>
          <w:p w14:paraId="31DB9436" w14:textId="6591951C" w:rsidR="001B0844" w:rsidRDefault="005B1FC8">
            <w:pPr>
              <w:widowControl/>
              <w:suppressAutoHyphens w:val="0"/>
              <w:snapToGrid w:val="0"/>
              <w:jc w:val="center"/>
              <w:textAlignment w:val="auto"/>
              <w:rPr>
                <w:rFonts w:eastAsia="Times New Roman"/>
                <w:b/>
                <w:color w:val="000000"/>
                <w:sz w:val="24"/>
                <w:szCs w:val="24"/>
                <w:lang w:eastAsia="ru-RU"/>
              </w:rPr>
            </w:pPr>
            <w:r>
              <w:rPr>
                <w:rFonts w:eastAsia="Times New Roman"/>
                <w:b/>
                <w:sz w:val="24"/>
                <w:szCs w:val="24"/>
                <w:lang w:eastAsia="ru-RU"/>
              </w:rPr>
              <w:t>Ед. изм.</w:t>
            </w:r>
          </w:p>
        </w:tc>
        <w:tc>
          <w:tcPr>
            <w:tcW w:w="852" w:type="dxa"/>
            <w:gridSpan w:val="2"/>
            <w:vAlign w:val="center"/>
            <w:tcPrChange w:id="457" w:author="zakupki" w:date="2025-09-15T01:42:00Z">
              <w:tcPr>
                <w:tcW w:w="929" w:type="dxa"/>
                <w:gridSpan w:val="2"/>
                <w:vAlign w:val="center"/>
              </w:tcPr>
            </w:tcPrChange>
          </w:tcPr>
          <w:p w14:paraId="4FD19ADB" w14:textId="77777777" w:rsidR="001B0844" w:rsidRDefault="005B1FC8">
            <w:pPr>
              <w:widowControl/>
              <w:suppressAutoHyphens w:val="0"/>
              <w:snapToGrid w:val="0"/>
              <w:jc w:val="center"/>
              <w:textAlignment w:val="auto"/>
              <w:rPr>
                <w:rFonts w:eastAsia="Times New Roman"/>
                <w:b/>
                <w:sz w:val="24"/>
                <w:szCs w:val="24"/>
                <w:lang w:eastAsia="ru-RU"/>
              </w:rPr>
            </w:pPr>
            <w:r>
              <w:rPr>
                <w:rFonts w:eastAsia="Times New Roman"/>
                <w:b/>
                <w:sz w:val="24"/>
                <w:szCs w:val="24"/>
                <w:lang w:eastAsia="ru-RU"/>
              </w:rPr>
              <w:t>Кол-во</w:t>
            </w:r>
          </w:p>
        </w:tc>
      </w:tr>
      <w:tr w:rsidR="001B0844" w14:paraId="623BDA08" w14:textId="77777777">
        <w:tc>
          <w:tcPr>
            <w:tcW w:w="624" w:type="dxa"/>
            <w:vAlign w:val="center"/>
            <w:tcPrChange w:id="458" w:author="zakupki" w:date="2025-09-15T01:42:00Z">
              <w:tcPr>
                <w:tcW w:w="622" w:type="dxa"/>
                <w:vAlign w:val="center"/>
              </w:tcPr>
            </w:tcPrChange>
          </w:tcPr>
          <w:p w14:paraId="14198F8E" w14:textId="77777777" w:rsidR="001B0844" w:rsidRDefault="005B1FC8">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1</w:t>
            </w:r>
          </w:p>
        </w:tc>
        <w:tc>
          <w:tcPr>
            <w:tcW w:w="1902" w:type="dxa"/>
            <w:vAlign w:val="center"/>
            <w:tcPrChange w:id="459" w:author="zakupki" w:date="2025-09-15T01:42:00Z">
              <w:tcPr>
                <w:tcW w:w="2014" w:type="dxa"/>
                <w:vAlign w:val="center"/>
              </w:tcPr>
            </w:tcPrChange>
          </w:tcPr>
          <w:p w14:paraId="33A4F6E7" w14:textId="77777777" w:rsidR="001B0844" w:rsidRDefault="005B1FC8">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2</w:t>
            </w:r>
          </w:p>
        </w:tc>
        <w:tc>
          <w:tcPr>
            <w:tcW w:w="1417" w:type="dxa"/>
            <w:tcPrChange w:id="460" w:author="zakupki" w:date="2025-09-15T01:42:00Z">
              <w:tcPr>
                <w:tcW w:w="2169" w:type="dxa"/>
              </w:tcPr>
            </w:tcPrChange>
          </w:tcPr>
          <w:p w14:paraId="5AA0DE39" w14:textId="77777777" w:rsidR="001B0844" w:rsidRDefault="005B1FC8">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3</w:t>
            </w:r>
          </w:p>
        </w:tc>
        <w:tc>
          <w:tcPr>
            <w:tcW w:w="1841" w:type="dxa"/>
            <w:vAlign w:val="center"/>
            <w:tcPrChange w:id="461" w:author="zakupki" w:date="2025-09-15T01:42:00Z">
              <w:tcPr>
                <w:tcW w:w="2169" w:type="dxa"/>
                <w:vAlign w:val="center"/>
              </w:tcPr>
            </w:tcPrChange>
          </w:tcPr>
          <w:p w14:paraId="687A1688" w14:textId="77777777" w:rsidR="001B0844" w:rsidRDefault="005B1FC8">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4</w:t>
            </w:r>
          </w:p>
        </w:tc>
        <w:tc>
          <w:tcPr>
            <w:tcW w:w="1843" w:type="dxa"/>
            <w:vAlign w:val="center"/>
            <w:tcPrChange w:id="462" w:author="zakupki" w:date="2025-09-15T01:42:00Z">
              <w:tcPr>
                <w:tcW w:w="2479" w:type="dxa"/>
                <w:vAlign w:val="center"/>
              </w:tcPr>
            </w:tcPrChange>
          </w:tcPr>
          <w:p w14:paraId="2EBF59D7" w14:textId="77777777" w:rsidR="001B0844" w:rsidRDefault="005B1FC8">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5</w:t>
            </w:r>
          </w:p>
        </w:tc>
        <w:tc>
          <w:tcPr>
            <w:tcW w:w="2126" w:type="dxa"/>
            <w:tcPrChange w:id="463" w:author="zakupki" w:date="2025-09-15T01:42:00Z">
              <w:tcPr>
                <w:tcW w:w="2126" w:type="dxa"/>
              </w:tcPr>
            </w:tcPrChange>
          </w:tcPr>
          <w:p w14:paraId="496E2B2D" w14:textId="77777777" w:rsidR="00E6483C" w:rsidRPr="005444C4" w:rsidRDefault="00E6483C">
            <w:pPr>
              <w:widowControl/>
              <w:suppressAutoHyphens w:val="0"/>
              <w:autoSpaceDE w:val="0"/>
              <w:autoSpaceDN w:val="0"/>
              <w:adjustRightInd w:val="0"/>
              <w:snapToGrid w:val="0"/>
              <w:jc w:val="center"/>
              <w:textAlignment w:val="auto"/>
              <w:rPr>
                <w:rFonts w:eastAsia="Times New Roman"/>
                <w:b/>
                <w:sz w:val="24"/>
                <w:szCs w:val="24"/>
                <w:lang w:eastAsia="ru-RU"/>
              </w:rPr>
            </w:pPr>
          </w:p>
        </w:tc>
        <w:tc>
          <w:tcPr>
            <w:tcW w:w="850" w:type="dxa"/>
            <w:vAlign w:val="center"/>
            <w:tcPrChange w:id="464" w:author="zakupki" w:date="2025-09-15T01:42:00Z">
              <w:tcPr>
                <w:tcW w:w="930" w:type="dxa"/>
                <w:vAlign w:val="center"/>
              </w:tcPr>
            </w:tcPrChange>
          </w:tcPr>
          <w:p w14:paraId="7DE65F4C" w14:textId="5608A1DA" w:rsidR="001B0844" w:rsidRDefault="005B1FC8">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6</w:t>
            </w:r>
          </w:p>
        </w:tc>
        <w:tc>
          <w:tcPr>
            <w:tcW w:w="852" w:type="dxa"/>
            <w:gridSpan w:val="2"/>
            <w:vAlign w:val="center"/>
            <w:tcPrChange w:id="465" w:author="zakupki" w:date="2025-09-15T01:42:00Z">
              <w:tcPr>
                <w:tcW w:w="929" w:type="dxa"/>
                <w:gridSpan w:val="2"/>
                <w:vAlign w:val="center"/>
              </w:tcPr>
            </w:tcPrChange>
          </w:tcPr>
          <w:p w14:paraId="09E2F0C8" w14:textId="77777777" w:rsidR="001B0844" w:rsidRDefault="005B1FC8">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7</w:t>
            </w:r>
          </w:p>
        </w:tc>
      </w:tr>
      <w:tr w:rsidR="001B0844" w14:paraId="78FF2FB6" w14:textId="1152F840">
        <w:tc>
          <w:tcPr>
            <w:tcW w:w="624" w:type="dxa"/>
            <w:tcPrChange w:id="466" w:author="zakupki" w:date="2025-09-15T01:42:00Z">
              <w:tcPr>
                <w:tcW w:w="622" w:type="dxa"/>
              </w:tcPr>
            </w:tcPrChange>
          </w:tcPr>
          <w:p w14:paraId="2D2859A5"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1902" w:type="dxa"/>
            <w:tcPrChange w:id="467" w:author="zakupki" w:date="2025-09-15T01:42:00Z">
              <w:tcPr>
                <w:tcW w:w="2014" w:type="dxa"/>
              </w:tcPr>
            </w:tcPrChange>
          </w:tcPr>
          <w:p w14:paraId="0003E8A3" w14:textId="77777777" w:rsidR="001B0844" w:rsidRDefault="005B1FC8">
            <w:pPr>
              <w:widowControl/>
              <w:suppressAutoHyphens w:val="0"/>
              <w:autoSpaceDE w:val="0"/>
              <w:autoSpaceDN w:val="0"/>
              <w:adjustRightInd w:val="0"/>
              <w:snapToGrid w:val="0"/>
              <w:ind w:firstLine="709"/>
              <w:jc w:val="both"/>
              <w:textAlignment w:val="auto"/>
              <w:rPr>
                <w:rFonts w:eastAsia="Times New Roman"/>
                <w:sz w:val="24"/>
                <w:szCs w:val="24"/>
                <w:lang w:eastAsia="ru-RU"/>
              </w:rPr>
            </w:pPr>
            <w:r>
              <w:rPr>
                <w:rFonts w:eastAsia="Times New Roman"/>
                <w:sz w:val="24"/>
                <w:szCs w:val="24"/>
                <w:lang w:eastAsia="ru-RU"/>
              </w:rPr>
              <w:t xml:space="preserve"> </w:t>
            </w:r>
          </w:p>
        </w:tc>
        <w:tc>
          <w:tcPr>
            <w:tcW w:w="1417" w:type="dxa"/>
            <w:tcPrChange w:id="468" w:author="zakupki" w:date="2025-09-15T01:42:00Z">
              <w:tcPr>
                <w:tcW w:w="2169" w:type="dxa"/>
              </w:tcPr>
            </w:tcPrChange>
          </w:tcPr>
          <w:p w14:paraId="31005297"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1841" w:type="dxa"/>
            <w:tcPrChange w:id="469" w:author="zakupki" w:date="2025-09-15T01:42:00Z">
              <w:tcPr>
                <w:tcW w:w="2169" w:type="dxa"/>
              </w:tcPr>
            </w:tcPrChange>
          </w:tcPr>
          <w:p w14:paraId="746D261F"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1843" w:type="dxa"/>
            <w:gridSpan w:val="2"/>
            <w:tcPrChange w:id="470" w:author="zakupki" w:date="2025-09-15T01:42:00Z">
              <w:tcPr>
                <w:tcW w:w="2479" w:type="dxa"/>
                <w:gridSpan w:val="2"/>
              </w:tcPr>
            </w:tcPrChange>
          </w:tcPr>
          <w:p w14:paraId="1A5C74EE"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126" w:type="dxa"/>
            <w:tcPrChange w:id="471" w:author="zakupki" w:date="2025-09-15T01:42:00Z">
              <w:tcPr>
                <w:tcW w:w="930" w:type="dxa"/>
              </w:tcPr>
            </w:tcPrChange>
          </w:tcPr>
          <w:p w14:paraId="67FE7B7E"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850" w:type="dxa"/>
            <w:tcPrChange w:id="472" w:author="zakupki" w:date="2025-09-15T01:42:00Z">
              <w:tcPr>
                <w:tcW w:w="929" w:type="dxa"/>
              </w:tcPr>
            </w:tcPrChange>
          </w:tcPr>
          <w:p w14:paraId="28D470FC"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852" w:type="dxa"/>
            <w:tcPrChange w:id="473" w:author="zakupki" w:date="2025-09-15T01:42:00Z">
              <w:tcPr>
                <w:tcW w:w="852" w:type="dxa"/>
              </w:tcPr>
            </w:tcPrChange>
          </w:tcPr>
          <w:p w14:paraId="6F07936A" w14:textId="77777777" w:rsidR="00E6483C" w:rsidRPr="005444C4" w:rsidRDefault="00E6483C">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r>
      <w:tr w:rsidR="001B0844" w14:paraId="69C5E35D" w14:textId="2E3C48F8">
        <w:tc>
          <w:tcPr>
            <w:tcW w:w="624" w:type="dxa"/>
            <w:tcPrChange w:id="474" w:author="zakupki" w:date="2025-09-15T01:42:00Z">
              <w:tcPr>
                <w:tcW w:w="622" w:type="dxa"/>
              </w:tcPr>
            </w:tcPrChange>
          </w:tcPr>
          <w:p w14:paraId="70D653D9" w14:textId="77777777" w:rsidR="001B0844" w:rsidRDefault="005B1FC8">
            <w:pPr>
              <w:widowControl/>
              <w:suppressAutoHyphens w:val="0"/>
              <w:autoSpaceDE w:val="0"/>
              <w:autoSpaceDN w:val="0"/>
              <w:adjustRightInd w:val="0"/>
              <w:snapToGrid w:val="0"/>
              <w:ind w:firstLine="709"/>
              <w:jc w:val="both"/>
              <w:textAlignment w:val="auto"/>
              <w:rPr>
                <w:rFonts w:eastAsia="Times New Roman"/>
                <w:sz w:val="24"/>
                <w:szCs w:val="24"/>
                <w:lang w:eastAsia="ru-RU"/>
              </w:rPr>
            </w:pPr>
            <w:r>
              <w:rPr>
                <w:rFonts w:eastAsia="Times New Roman"/>
                <w:sz w:val="24"/>
                <w:szCs w:val="24"/>
                <w:lang w:eastAsia="ru-RU"/>
              </w:rPr>
              <w:t>…..</w:t>
            </w:r>
          </w:p>
        </w:tc>
        <w:tc>
          <w:tcPr>
            <w:tcW w:w="1902" w:type="dxa"/>
            <w:tcPrChange w:id="475" w:author="zakupki" w:date="2025-09-15T01:42:00Z">
              <w:tcPr>
                <w:tcW w:w="2014" w:type="dxa"/>
              </w:tcPr>
            </w:tcPrChange>
          </w:tcPr>
          <w:p w14:paraId="695B9A0D"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1417" w:type="dxa"/>
            <w:tcPrChange w:id="476" w:author="zakupki" w:date="2025-09-15T01:42:00Z">
              <w:tcPr>
                <w:tcW w:w="2169" w:type="dxa"/>
              </w:tcPr>
            </w:tcPrChange>
          </w:tcPr>
          <w:p w14:paraId="7A31C60D"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1841" w:type="dxa"/>
            <w:tcPrChange w:id="477" w:author="zakupki" w:date="2025-09-15T01:42:00Z">
              <w:tcPr>
                <w:tcW w:w="2169" w:type="dxa"/>
              </w:tcPr>
            </w:tcPrChange>
          </w:tcPr>
          <w:p w14:paraId="6287DF0D"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1843" w:type="dxa"/>
            <w:gridSpan w:val="2"/>
            <w:tcPrChange w:id="478" w:author="zakupki" w:date="2025-09-15T01:42:00Z">
              <w:tcPr>
                <w:tcW w:w="2479" w:type="dxa"/>
                <w:gridSpan w:val="2"/>
              </w:tcPr>
            </w:tcPrChange>
          </w:tcPr>
          <w:p w14:paraId="1184D928"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126" w:type="dxa"/>
            <w:tcPrChange w:id="479" w:author="zakupki" w:date="2025-09-15T01:42:00Z">
              <w:tcPr>
                <w:tcW w:w="930" w:type="dxa"/>
              </w:tcPr>
            </w:tcPrChange>
          </w:tcPr>
          <w:p w14:paraId="308B886F"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850" w:type="dxa"/>
            <w:tcPrChange w:id="480" w:author="zakupki" w:date="2025-09-15T01:42:00Z">
              <w:tcPr>
                <w:tcW w:w="929" w:type="dxa"/>
              </w:tcPr>
            </w:tcPrChange>
          </w:tcPr>
          <w:p w14:paraId="73FDC6F0" w14:textId="77777777" w:rsidR="001B0844" w:rsidRDefault="001B0844">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852" w:type="dxa"/>
            <w:tcPrChange w:id="481" w:author="zakupki" w:date="2025-09-15T01:42:00Z">
              <w:tcPr>
                <w:tcW w:w="852" w:type="dxa"/>
              </w:tcPr>
            </w:tcPrChange>
          </w:tcPr>
          <w:p w14:paraId="1006A2A2" w14:textId="77777777" w:rsidR="00E6483C" w:rsidRPr="005444C4" w:rsidRDefault="00E6483C">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r>
      <w:bookmarkEnd w:id="445"/>
    </w:tbl>
    <w:p w14:paraId="6FE57A83" w14:textId="77777777" w:rsidR="00E6483C" w:rsidRPr="005444C4" w:rsidRDefault="00E6483C" w:rsidP="00D3468A">
      <w:pPr>
        <w:widowControl/>
        <w:autoSpaceDE w:val="0"/>
        <w:ind w:firstLine="709"/>
        <w:contextualSpacing/>
        <w:jc w:val="both"/>
        <w:textAlignment w:val="auto"/>
        <w:rPr>
          <w:ins w:id="482" w:author="zakupki" w:date="2025-09-15T01:42:00Z"/>
          <w:rFonts w:eastAsia="Times New Roman"/>
          <w:i/>
          <w:color w:val="FF0000"/>
          <w:sz w:val="22"/>
          <w:szCs w:val="22"/>
          <w:lang w:eastAsia="ru-RU"/>
        </w:rPr>
      </w:pPr>
    </w:p>
    <w:p w14:paraId="67B0627D" w14:textId="39BDA39E" w:rsidR="001B0844" w:rsidRDefault="005B1FC8">
      <w:pPr>
        <w:widowControl/>
        <w:ind w:firstLine="708"/>
        <w:jc w:val="both"/>
        <w:textAlignment w:val="auto"/>
        <w:rPr>
          <w:rFonts w:eastAsia="Times New Roman"/>
          <w:i/>
          <w:iCs/>
          <w:color w:val="0000FF"/>
          <w:sz w:val="22"/>
          <w:szCs w:val="22"/>
          <w:lang w:eastAsia="ru-RU"/>
        </w:rPr>
      </w:pPr>
      <w:r>
        <w:rPr>
          <w:rFonts w:eastAsia="Times New Roman"/>
          <w:i/>
          <w:iCs/>
          <w:color w:val="FF0000"/>
          <w:sz w:val="22"/>
          <w:szCs w:val="22"/>
          <w:vertAlign w:val="superscript"/>
          <w:lang w:eastAsia="ru-RU"/>
        </w:rPr>
        <w:t>1</w:t>
      </w:r>
      <w:r>
        <w:rPr>
          <w:rFonts w:eastAsia="Times New Roman"/>
          <w:i/>
          <w:iCs/>
          <w:color w:val="0000FF"/>
          <w:sz w:val="22"/>
          <w:szCs w:val="22"/>
          <w:lang w:eastAsia="ru-RU"/>
        </w:rPr>
        <w:t xml:space="preserve">Участник закупки должен указывать точное наименование товара, с учетом </w:t>
      </w:r>
      <w:del w:id="483" w:author="zakupki" w:date="2025-09-15T01:42:00Z">
        <w:r>
          <w:rPr>
            <w:rFonts w:eastAsia="Times New Roman"/>
            <w:i/>
            <w:iCs/>
            <w:color w:val="0000FF"/>
            <w:sz w:val="22"/>
            <w:szCs w:val="22"/>
            <w:lang w:eastAsia="ru-RU"/>
          </w:rPr>
          <w:delText xml:space="preserve">марки, </w:delText>
        </w:r>
      </w:del>
      <w:r>
        <w:rPr>
          <w:rFonts w:eastAsia="Times New Roman"/>
          <w:i/>
          <w:iCs/>
          <w:color w:val="0000FF"/>
          <w:sz w:val="22"/>
          <w:szCs w:val="22"/>
          <w:lang w:eastAsia="ru-RU"/>
        </w:rPr>
        <w:t xml:space="preserve">товарного знака </w:t>
      </w:r>
      <w:ins w:id="484" w:author="zakupki" w:date="2025-09-15T01:42:00Z">
        <w:r w:rsidRPr="005444C4">
          <w:rPr>
            <w:rFonts w:eastAsia="Times New Roman"/>
            <w:i/>
            <w:iCs/>
            <w:color w:val="0000FF"/>
            <w:sz w:val="22"/>
            <w:szCs w:val="22"/>
            <w:lang w:eastAsia="ru-RU"/>
          </w:rPr>
          <w:t xml:space="preserve">(марки) </w:t>
        </w:r>
      </w:ins>
      <w:r>
        <w:rPr>
          <w:rFonts w:eastAsia="Times New Roman"/>
          <w:i/>
          <w:iCs/>
          <w:color w:val="0000FF"/>
          <w:sz w:val="22"/>
          <w:szCs w:val="22"/>
          <w:lang w:eastAsia="ru-RU"/>
        </w:rPr>
        <w:t>предлагаемого товара</w:t>
      </w:r>
      <w:del w:id="485" w:author="zakupki" w:date="2025-09-15T01:42:00Z">
        <w:r>
          <w:rPr>
            <w:rFonts w:eastAsia="Times New Roman"/>
            <w:i/>
            <w:iCs/>
            <w:color w:val="0000FF"/>
            <w:sz w:val="22"/>
            <w:szCs w:val="22"/>
            <w:lang w:eastAsia="ru-RU"/>
          </w:rPr>
          <w:delText>, а также указывать производителя</w:delText>
        </w:r>
      </w:del>
      <w:r>
        <w:rPr>
          <w:rFonts w:eastAsia="Times New Roman"/>
          <w:i/>
          <w:iCs/>
          <w:color w:val="0000FF"/>
          <w:sz w:val="22"/>
          <w:szCs w:val="22"/>
          <w:lang w:eastAsia="ru-RU"/>
        </w:rPr>
        <w:t xml:space="preserve"> (в случае, если при осуществлении закупки товара или закупки работы, услуги, для выполнения, оказания которых используется товар). При этом отсутствие товарного знака</w:t>
      </w:r>
      <w:ins w:id="486" w:author="zakupki" w:date="2025-09-15T01:42:00Z">
        <w:r w:rsidRPr="005444C4">
          <w:rPr>
            <w:rFonts w:eastAsia="Times New Roman"/>
            <w:i/>
            <w:iCs/>
            <w:color w:val="0000FF"/>
            <w:sz w:val="22"/>
            <w:szCs w:val="22"/>
            <w:lang w:eastAsia="ru-RU"/>
          </w:rPr>
          <w:t xml:space="preserve"> (марки)</w:t>
        </w:r>
      </w:ins>
      <w:r>
        <w:rPr>
          <w:rFonts w:eastAsia="Times New Roman"/>
          <w:i/>
          <w:iCs/>
          <w:color w:val="0000FF"/>
          <w:sz w:val="22"/>
          <w:szCs w:val="22"/>
          <w:lang w:eastAsia="ru-RU"/>
        </w:rPr>
        <w:t xml:space="preserve"> в описании предлагаемого товара участником означает, что для данного товара отсутствует товарный знак</w:t>
      </w:r>
      <w:ins w:id="487" w:author="zakupki" w:date="2025-09-15T01:42:00Z">
        <w:r w:rsidRPr="005444C4">
          <w:rPr>
            <w:rFonts w:eastAsia="Times New Roman"/>
            <w:i/>
            <w:iCs/>
            <w:color w:val="0000FF"/>
            <w:sz w:val="22"/>
            <w:szCs w:val="22"/>
            <w:lang w:eastAsia="ru-RU"/>
          </w:rPr>
          <w:t xml:space="preserve"> (марка).</w:t>
        </w:r>
      </w:ins>
      <w:del w:id="488" w:author="zakupki" w:date="2025-09-15T01:42:00Z">
        <w:r>
          <w:rPr>
            <w:rFonts w:eastAsia="Times New Roman"/>
            <w:i/>
            <w:iCs/>
            <w:color w:val="0000FF"/>
            <w:sz w:val="22"/>
            <w:szCs w:val="22"/>
            <w:lang w:eastAsia="ru-RU"/>
          </w:rPr>
          <w:delText>.</w:delText>
        </w:r>
      </w:del>
    </w:p>
    <w:p w14:paraId="74BF5157" w14:textId="77777777" w:rsidR="001B0844" w:rsidRDefault="005B1FC8">
      <w:pPr>
        <w:widowControl/>
        <w:ind w:firstLine="708"/>
        <w:jc w:val="both"/>
        <w:textAlignment w:val="auto"/>
        <w:rPr>
          <w:rFonts w:eastAsia="Times New Roman"/>
          <w:i/>
          <w:iCs/>
          <w:color w:val="0000FF"/>
          <w:sz w:val="22"/>
          <w:szCs w:val="22"/>
          <w:lang w:eastAsia="ru-RU"/>
        </w:rPr>
      </w:pPr>
      <w:r>
        <w:rPr>
          <w:rFonts w:eastAsia="Times New Roman"/>
          <w:i/>
          <w:iCs/>
          <w:color w:val="FF0000"/>
          <w:sz w:val="22"/>
          <w:szCs w:val="22"/>
          <w:vertAlign w:val="superscript"/>
          <w:lang w:eastAsia="ru-RU"/>
        </w:rPr>
        <w:t>2</w:t>
      </w:r>
      <w:r>
        <w:rPr>
          <w:rFonts w:eastAsia="Times New Roman"/>
          <w:i/>
          <w:iCs/>
          <w:color w:val="0000FF"/>
          <w:sz w:val="22"/>
          <w:szCs w:val="22"/>
          <w:lang w:eastAsia="ru-RU"/>
        </w:rPr>
        <w:t xml:space="preserve">Участник закупки должен указывать конкретные характеристики предлагаемого к поставке товара.  без слов «не менее», «не более», «должен быть» и пр. (в соответствии с </w:t>
      </w:r>
      <w:r w:rsidRPr="005444C4">
        <w:rPr>
          <w:i/>
          <w:color w:val="0000FF"/>
          <w:sz w:val="22"/>
          <w:rPrChange w:id="489" w:author="zakupki" w:date="2025-09-15T01:42:00Z">
            <w:rPr>
              <w:rFonts w:eastAsia="Times New Roman"/>
              <w:i/>
              <w:iCs/>
              <w:color w:val="0000FF"/>
              <w:sz w:val="22"/>
              <w:szCs w:val="22"/>
              <w:u w:val="single"/>
              <w:lang w:eastAsia="ru-RU"/>
            </w:rPr>
          </w:rPrChange>
        </w:rPr>
        <w:t>пунктом 26</w:t>
      </w:r>
      <w:r>
        <w:rPr>
          <w:rFonts w:eastAsia="Times New Roman"/>
          <w:i/>
          <w:iCs/>
          <w:color w:val="0000FF"/>
          <w:sz w:val="22"/>
          <w:szCs w:val="22"/>
          <w:lang w:eastAsia="ru-RU"/>
        </w:rPr>
        <w:t xml:space="preserve"> Информационной карты о проведении закупки). Характеристики товара заполняются Участником закупки в соответствии с Техническим заданием.</w:t>
      </w:r>
    </w:p>
    <w:p w14:paraId="6AA06114" w14:textId="77777777" w:rsidR="001B0844" w:rsidRDefault="005B1FC8">
      <w:pPr>
        <w:widowControl/>
        <w:jc w:val="both"/>
        <w:textAlignment w:val="auto"/>
        <w:rPr>
          <w:rFonts w:eastAsia="Times New Roman"/>
          <w:i/>
          <w:iCs/>
          <w:color w:val="0000FF"/>
          <w:sz w:val="22"/>
          <w:szCs w:val="22"/>
          <w:lang w:eastAsia="ru-RU"/>
        </w:rPr>
      </w:pPr>
      <w:r>
        <w:rPr>
          <w:rFonts w:eastAsia="Times New Roman"/>
          <w:i/>
          <w:iCs/>
          <w:color w:val="0000FF"/>
          <w:sz w:val="22"/>
          <w:szCs w:val="22"/>
          <w:lang w:eastAsia="ru-RU"/>
        </w:rPr>
        <w:t>В случае закупки работ/услуг и если Участник закупки согласен исполнить условия договора в полном соответствии с Техническим заданием, в графе «Характеристика услуг» необходимо указать: «В полном соответствии с Техническим заданием»</w:t>
      </w:r>
    </w:p>
    <w:p w14:paraId="25B91A74" w14:textId="77777777" w:rsidR="001B0844" w:rsidRDefault="005B1FC8">
      <w:pPr>
        <w:widowControl/>
        <w:jc w:val="both"/>
        <w:textAlignment w:val="auto"/>
        <w:rPr>
          <w:rFonts w:eastAsia="Times New Roman"/>
          <w:i/>
          <w:iCs/>
          <w:color w:val="0000FF"/>
          <w:sz w:val="22"/>
          <w:szCs w:val="22"/>
          <w:lang w:eastAsia="ru-RU"/>
        </w:rPr>
      </w:pPr>
      <w:r>
        <w:rPr>
          <w:rFonts w:eastAsia="Times New Roman"/>
          <w:i/>
          <w:iCs/>
          <w:color w:val="0000FF"/>
          <w:sz w:val="22"/>
          <w:szCs w:val="22"/>
          <w:lang w:eastAsia="ru-RU"/>
        </w:rPr>
        <w:t>Сведения, содержащиеся в заявках Участников закупки, не должны допускать двусмысленных толкований.</w:t>
      </w:r>
    </w:p>
    <w:p w14:paraId="3B3AAC1B" w14:textId="77777777" w:rsidR="00E6483C" w:rsidRPr="00926B66" w:rsidRDefault="00E6483C" w:rsidP="00D3468A">
      <w:pPr>
        <w:widowControl/>
        <w:autoSpaceDE w:val="0"/>
        <w:ind w:firstLine="709"/>
        <w:contextualSpacing/>
        <w:jc w:val="both"/>
        <w:textAlignment w:val="auto"/>
        <w:rPr>
          <w:ins w:id="490" w:author="zakupki" w:date="2025-09-15T01:42:00Z"/>
          <w:rFonts w:eastAsia="Times New Roman"/>
          <w:i/>
          <w:color w:val="FF0000"/>
          <w:sz w:val="22"/>
          <w:szCs w:val="22"/>
          <w:lang w:eastAsia="ru-RU"/>
        </w:rPr>
      </w:pPr>
    </w:p>
    <w:p w14:paraId="54E95B21" w14:textId="77777777" w:rsidR="00E6483C" w:rsidRPr="00B72F92" w:rsidRDefault="00D3468A" w:rsidP="00D3468A">
      <w:pPr>
        <w:widowControl/>
        <w:suppressAutoHyphens w:val="0"/>
        <w:autoSpaceDE w:val="0"/>
        <w:autoSpaceDN w:val="0"/>
        <w:adjustRightInd w:val="0"/>
        <w:jc w:val="both"/>
        <w:textAlignment w:val="auto"/>
        <w:outlineLvl w:val="1"/>
        <w:rPr>
          <w:ins w:id="491" w:author="zakupki" w:date="2025-09-15T01:42:00Z"/>
          <w:rFonts w:eastAsia="Times New Roman"/>
          <w:color w:val="FF0000"/>
          <w:sz w:val="24"/>
          <w:szCs w:val="24"/>
          <w:u w:val="single"/>
          <w:lang w:eastAsia="ru-RU"/>
        </w:rPr>
      </w:pPr>
      <w:ins w:id="492" w:author="zakupki" w:date="2025-09-15T01:42:00Z">
        <w:r w:rsidRPr="009F409A">
          <w:rPr>
            <w:rFonts w:eastAsia="Times New Roman"/>
            <w:color w:val="FF0000"/>
            <w:sz w:val="24"/>
            <w:szCs w:val="24"/>
            <w:u w:val="single"/>
            <w:lang w:eastAsia="ru-RU"/>
          </w:rPr>
          <w:t>Не допускается указание в первой части заявки на участие в аукционе в электронной форме информации об участнике аукциона в электронной форме и (или) о ценовом предложении. Указание такой информации в первой части заявки на участие в аукционе в электронной форме является основанием для отклонения такой заявки как не соответствующей требованиям, установленным в документации об аукционе в электронной форме</w:t>
        </w:r>
        <w:r w:rsidRPr="009F409A">
          <w:t xml:space="preserve"> </w:t>
        </w:r>
        <w:r w:rsidRPr="009F409A">
          <w:rPr>
            <w:rFonts w:eastAsia="Times New Roman"/>
            <w:color w:val="FF0000"/>
            <w:sz w:val="24"/>
            <w:szCs w:val="24"/>
            <w:u w:val="single"/>
            <w:lang w:eastAsia="ru-RU"/>
          </w:rPr>
          <w:t>(ч. 21 ст. 3.4 Закона N 223-ФЗ).</w:t>
        </w:r>
      </w:ins>
    </w:p>
    <w:p w14:paraId="1759DA3B" w14:textId="77777777" w:rsidR="00E6483C" w:rsidRDefault="00E6483C" w:rsidP="00D3468A">
      <w:pPr>
        <w:widowControl/>
        <w:autoSpaceDE w:val="0"/>
        <w:ind w:firstLine="708"/>
        <w:contextualSpacing/>
        <w:jc w:val="both"/>
        <w:textAlignment w:val="auto"/>
        <w:rPr>
          <w:ins w:id="493" w:author="zakupki" w:date="2025-09-15T01:42:00Z"/>
          <w:rFonts w:eastAsia="Times New Roman"/>
          <w:i/>
          <w:sz w:val="24"/>
          <w:szCs w:val="24"/>
          <w:lang w:eastAsia="ru-RU"/>
        </w:rPr>
      </w:pPr>
    </w:p>
    <w:p w14:paraId="6D15C9B8" w14:textId="77777777" w:rsidR="00E6483C" w:rsidRDefault="00E6483C" w:rsidP="002A1849">
      <w:pPr>
        <w:widowControl/>
        <w:autoSpaceDE w:val="0"/>
        <w:ind w:firstLine="708"/>
        <w:contextualSpacing/>
        <w:jc w:val="center"/>
        <w:textAlignment w:val="auto"/>
        <w:rPr>
          <w:ins w:id="494" w:author="zakupki" w:date="2025-09-15T01:42:00Z"/>
          <w:rFonts w:eastAsia="Times New Roman"/>
          <w:b/>
          <w:color w:val="0000FF"/>
          <w:sz w:val="23"/>
          <w:szCs w:val="23"/>
          <w:lang w:eastAsia="ru-RU"/>
        </w:rPr>
      </w:pPr>
    </w:p>
    <w:p w14:paraId="419EECD1" w14:textId="77777777" w:rsidR="00E6483C" w:rsidRDefault="00E6483C" w:rsidP="0033572B">
      <w:pPr>
        <w:widowControl/>
        <w:autoSpaceDE w:val="0"/>
        <w:contextualSpacing/>
        <w:textAlignment w:val="auto"/>
        <w:rPr>
          <w:ins w:id="495" w:author="zakupki" w:date="2025-09-15T01:42:00Z"/>
          <w:rFonts w:eastAsia="Times New Roman"/>
          <w:b/>
          <w:color w:val="0000FF"/>
          <w:sz w:val="23"/>
          <w:szCs w:val="23"/>
          <w:lang w:eastAsia="ru-RU"/>
        </w:rPr>
      </w:pPr>
    </w:p>
    <w:p w14:paraId="08EFF82E" w14:textId="77777777" w:rsidR="00E6483C" w:rsidRDefault="00E6483C" w:rsidP="00D3468A">
      <w:pPr>
        <w:widowControl/>
        <w:autoSpaceDE w:val="0"/>
        <w:ind w:firstLine="708"/>
        <w:contextualSpacing/>
        <w:jc w:val="center"/>
        <w:textAlignment w:val="auto"/>
        <w:rPr>
          <w:ins w:id="496" w:author="zakupki" w:date="2025-09-15T01:42:00Z"/>
          <w:rFonts w:eastAsia="Times New Roman"/>
          <w:b/>
          <w:color w:val="0000FF"/>
          <w:sz w:val="23"/>
          <w:szCs w:val="23"/>
          <w:lang w:eastAsia="ru-RU"/>
        </w:rPr>
      </w:pPr>
    </w:p>
    <w:p w14:paraId="79109F8D" w14:textId="77777777" w:rsidR="00E6483C" w:rsidRDefault="00E6483C" w:rsidP="00D3468A">
      <w:pPr>
        <w:widowControl/>
        <w:autoSpaceDE w:val="0"/>
        <w:ind w:firstLine="708"/>
        <w:contextualSpacing/>
        <w:jc w:val="center"/>
        <w:textAlignment w:val="auto"/>
        <w:rPr>
          <w:ins w:id="497" w:author="zakupki" w:date="2025-09-15T01:42:00Z"/>
          <w:rFonts w:eastAsia="Times New Roman"/>
          <w:b/>
          <w:color w:val="0000FF"/>
          <w:sz w:val="23"/>
          <w:szCs w:val="23"/>
          <w:lang w:eastAsia="ru-RU"/>
        </w:rPr>
      </w:pPr>
    </w:p>
    <w:p w14:paraId="493893FB" w14:textId="0DC5CFD3" w:rsidR="001B0844" w:rsidRDefault="00D3468A">
      <w:pPr>
        <w:widowControl/>
        <w:autoSpaceDE w:val="0"/>
        <w:ind w:firstLine="709"/>
        <w:contextualSpacing/>
        <w:jc w:val="both"/>
        <w:textAlignment w:val="auto"/>
        <w:rPr>
          <w:moveFrom w:id="498" w:author="zakupki" w:date="2025-09-15T01:42:00Z"/>
          <w:rFonts w:eastAsia="Times New Roman"/>
          <w:i/>
          <w:color w:val="0000FF"/>
          <w:sz w:val="22"/>
          <w:szCs w:val="22"/>
          <w:lang w:eastAsia="ru-RU"/>
        </w:rPr>
      </w:pPr>
      <w:ins w:id="499" w:author="zakupki" w:date="2025-09-15T01:42:00Z">
        <w:r w:rsidRPr="00896073">
          <w:rPr>
            <w:rFonts w:eastAsia="Times New Roman"/>
            <w:b/>
            <w:color w:val="0000FF"/>
            <w:sz w:val="23"/>
            <w:szCs w:val="23"/>
            <w:lang w:eastAsia="ru-RU"/>
          </w:rPr>
          <w:t>ВТОРАЯ ЧАСТЬ ЗАЯВКИ</w:t>
        </w:r>
      </w:ins>
      <w:del w:id="500" w:author="zakupki" w:date="2025-09-15T01:42:00Z">
        <w:r w:rsidR="005B1FC8">
          <w:rPr>
            <w:rFonts w:eastAsia="Times New Roman"/>
            <w:i/>
            <w:color w:val="FF0000"/>
            <w:sz w:val="22"/>
            <w:szCs w:val="22"/>
            <w:vertAlign w:val="superscript"/>
            <w:lang w:eastAsia="ru-RU"/>
          </w:rPr>
          <w:delText>3</w:delText>
        </w:r>
        <w:r w:rsidR="005B1FC8">
          <w:rPr>
            <w:rFonts w:eastAsia="Times New Roman"/>
            <w:i/>
            <w:color w:val="0000FF"/>
            <w:sz w:val="22"/>
            <w:szCs w:val="22"/>
            <w:lang w:eastAsia="ru-RU"/>
          </w:rPr>
          <w:delText>В</w:delText>
        </w:r>
      </w:del>
      <w:moveFromRangeStart w:id="501" w:author="zakupki" w:date="2025-09-15T01:42:00Z" w:name="move208792988"/>
      <w:moveFrom w:id="502" w:author="zakupki" w:date="2025-09-15T01:42:00Z">
        <w:r w:rsidR="005B1FC8">
          <w:rPr>
            <w:rFonts w:eastAsia="Times New Roman"/>
            <w:i/>
            <w:color w:val="0000FF"/>
            <w:sz w:val="22"/>
            <w:szCs w:val="22"/>
            <w:lang w:eastAsia="ru-RU"/>
          </w:rPr>
          <w:t xml:space="preserve">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moveFrom>
    </w:p>
    <w:moveFromRangeEnd w:id="501"/>
    <w:p w14:paraId="1A91D4BC" w14:textId="77777777" w:rsidR="001B0844" w:rsidRDefault="001B0844">
      <w:pPr>
        <w:widowControl/>
        <w:autoSpaceDE w:val="0"/>
        <w:contextualSpacing/>
        <w:jc w:val="both"/>
        <w:textAlignment w:val="auto"/>
        <w:rPr>
          <w:del w:id="503" w:author="zakupki" w:date="2025-09-15T01:42:00Z"/>
          <w:rFonts w:eastAsia="Times New Roman"/>
          <w:i/>
          <w:sz w:val="24"/>
          <w:szCs w:val="24"/>
          <w:lang w:eastAsia="ru-RU"/>
        </w:rPr>
      </w:pPr>
    </w:p>
    <w:p w14:paraId="679AEDE3" w14:textId="77777777" w:rsidR="001B0844" w:rsidRDefault="005B1FC8">
      <w:pPr>
        <w:widowControl/>
        <w:autoSpaceDE w:val="0"/>
        <w:ind w:firstLine="708"/>
        <w:contextualSpacing/>
        <w:jc w:val="both"/>
        <w:textAlignment w:val="auto"/>
        <w:rPr>
          <w:del w:id="504" w:author="zakupki" w:date="2025-09-15T01:42:00Z"/>
          <w:rFonts w:eastAsia="Times New Roman"/>
          <w:sz w:val="24"/>
          <w:szCs w:val="24"/>
          <w:lang w:eastAsia="zh-CN"/>
        </w:rPr>
      </w:pPr>
      <w:bookmarkStart w:id="505" w:name="_Hlk95332804"/>
      <w:bookmarkStart w:id="506" w:name="_Hlk116293433"/>
      <w:bookmarkStart w:id="507" w:name="_Hlk95332825"/>
      <w:bookmarkEnd w:id="430"/>
      <w:del w:id="508" w:author="zakupki" w:date="2025-09-15T01:42:00Z">
        <w:r>
          <w:rPr>
            <w:rFonts w:eastAsia="Times New Roman"/>
            <w:sz w:val="24"/>
            <w:szCs w:val="24"/>
            <w:lang w:eastAsia="zh-CN"/>
          </w:rPr>
          <w:delText>Мы (я), признаем, что самостоятельно несем все расходы, риски и возможные убытки, связанные с подготовкой и подачей заявки, участием в закупке и заключением договора.</w:delText>
        </w:r>
        <w:bookmarkEnd w:id="505"/>
      </w:del>
    </w:p>
    <w:p w14:paraId="3DA50325" w14:textId="77777777" w:rsidR="001B0844" w:rsidRDefault="005B1FC8">
      <w:pPr>
        <w:widowControl/>
        <w:ind w:firstLine="709"/>
        <w:contextualSpacing/>
        <w:jc w:val="both"/>
        <w:textAlignment w:val="auto"/>
        <w:rPr>
          <w:del w:id="509" w:author="zakupki" w:date="2025-09-15T01:42:00Z"/>
          <w:rFonts w:eastAsia="Times New Roman"/>
          <w:sz w:val="24"/>
          <w:szCs w:val="24"/>
          <w:lang w:eastAsia="zh-CN"/>
        </w:rPr>
      </w:pPr>
      <w:del w:id="510" w:author="zakupki" w:date="2025-09-15T01:42:00Z">
        <w:r>
          <w:rPr>
            <w:rFonts w:eastAsia="Times New Roman"/>
            <w:sz w:val="24"/>
            <w:szCs w:val="24"/>
            <w:lang w:eastAsia="zh-CN"/>
          </w:rPr>
          <w:delText>Мы (я), согласны с тем, что в случае предоставления нами (мною) в заявке недостоверных сведений, мы (я) можем быть отклонены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delText>
        </w:r>
      </w:del>
    </w:p>
    <w:p w14:paraId="7E766892" w14:textId="77777777" w:rsidR="001B0844" w:rsidRDefault="005B1FC8">
      <w:pPr>
        <w:widowControl/>
        <w:ind w:firstLine="709"/>
        <w:contextualSpacing/>
        <w:jc w:val="both"/>
        <w:textAlignment w:val="auto"/>
        <w:rPr>
          <w:del w:id="511" w:author="zakupki" w:date="2025-09-15T01:42:00Z"/>
          <w:rFonts w:eastAsia="Times New Roman"/>
          <w:sz w:val="24"/>
          <w:szCs w:val="24"/>
          <w:lang w:eastAsia="zh-CN"/>
        </w:rPr>
      </w:pPr>
      <w:del w:id="512" w:author="zakupki" w:date="2025-09-15T01:42:00Z">
        <w:r>
          <w:rPr>
            <w:rFonts w:eastAsia="Times New Roman"/>
            <w:sz w:val="24"/>
            <w:szCs w:val="24"/>
            <w:lang w:eastAsia="zh-CN"/>
          </w:rPr>
          <w:delText>В случае признания нас (меня) победителем закупки мы (я) берем на себя обязательства подписать со своей стороны договор в соответствии с требованиями закупочной документации и условиями нашей заявки.</w:delText>
        </w:r>
      </w:del>
    </w:p>
    <w:p w14:paraId="1F96A9D8" w14:textId="77777777" w:rsidR="001B0844" w:rsidRDefault="005B1FC8">
      <w:pPr>
        <w:widowControl/>
        <w:ind w:firstLine="709"/>
        <w:contextualSpacing/>
        <w:jc w:val="both"/>
        <w:textAlignment w:val="auto"/>
        <w:rPr>
          <w:del w:id="513" w:author="zakupki" w:date="2025-09-15T01:42:00Z"/>
          <w:rFonts w:eastAsia="Times New Roman"/>
          <w:sz w:val="24"/>
          <w:szCs w:val="24"/>
          <w:lang w:eastAsia="zh-CN"/>
        </w:rPr>
      </w:pPr>
      <w:del w:id="514" w:author="zakupki" w:date="2025-09-15T01:42:00Z">
        <w:r>
          <w:rPr>
            <w:rFonts w:eastAsia="Times New Roman"/>
            <w:sz w:val="24"/>
            <w:szCs w:val="24"/>
            <w:lang w:eastAsia="zh-CN"/>
          </w:rPr>
          <w:delText xml:space="preserve">В случае, если наша (моя) заявка будет признана заявкой, </w:delText>
        </w:r>
        <w:r>
          <w:rPr>
            <w:rFonts w:eastAsia="Times New Roman"/>
            <w:sz w:val="24"/>
            <w:szCs w:val="24"/>
            <w:lang w:eastAsia="ru-RU"/>
          </w:rPr>
          <w:delText xml:space="preserve">которая содержит лучшие условия по цене договора после условий, предложенных победителем, </w:delText>
        </w:r>
        <w:r>
          <w:rPr>
            <w:rFonts w:eastAsia="Times New Roman"/>
            <w:sz w:val="24"/>
            <w:szCs w:val="24"/>
            <w:lang w:eastAsia="zh-CN"/>
          </w:rPr>
          <w:delText>а победитель закупки будет признан уклонившимся от заключения договора с заказчиком, мы (я) согласны подписать данный договор в соответствии с требованиями закупочной документации и ценой, предложенной нами (мной).</w:delText>
        </w:r>
      </w:del>
    </w:p>
    <w:p w14:paraId="71FE803C" w14:textId="77777777" w:rsidR="001B0844" w:rsidRDefault="005B1FC8">
      <w:pPr>
        <w:widowControl/>
        <w:ind w:firstLine="709"/>
        <w:contextualSpacing/>
        <w:jc w:val="both"/>
        <w:textAlignment w:val="auto"/>
        <w:rPr>
          <w:del w:id="515" w:author="zakupki" w:date="2025-09-15T01:42:00Z"/>
          <w:rFonts w:eastAsia="Times New Roman"/>
          <w:sz w:val="24"/>
          <w:szCs w:val="24"/>
          <w:lang w:eastAsia="zh-CN"/>
        </w:rPr>
      </w:pPr>
      <w:del w:id="516" w:author="zakupki" w:date="2025-09-15T01:42:00Z">
        <w:r>
          <w:rPr>
            <w:rFonts w:eastAsia="Times New Roman"/>
            <w:sz w:val="24"/>
            <w:szCs w:val="24"/>
            <w:lang w:eastAsia="zh-CN"/>
          </w:rPr>
          <w:delText>Мы (я), согласны с тем, что внесенная нами сумма обеспечения заявки, если оно предусмотрено документацией о закупке, нам (мне) не возвращается и перечисляется заказчику в случае признания нас (меня) победителем (или принятия решения о заключении с нами договора в установленных случаях) и нашего (моего) отказа заключить договор в установленном документацией о закупке порядке.</w:delText>
        </w:r>
      </w:del>
    </w:p>
    <w:p w14:paraId="4B8A638D" w14:textId="77777777" w:rsidR="001B0844" w:rsidRDefault="005B1FC8">
      <w:pPr>
        <w:autoSpaceDE w:val="0"/>
        <w:ind w:firstLine="684"/>
        <w:contextualSpacing/>
        <w:jc w:val="both"/>
        <w:textAlignment w:val="auto"/>
        <w:rPr>
          <w:del w:id="517" w:author="zakupki" w:date="2025-09-15T01:42:00Z"/>
          <w:rFonts w:eastAsia="Times New Roman"/>
          <w:sz w:val="24"/>
          <w:szCs w:val="24"/>
          <w:lang w:eastAsia="zh-CN"/>
        </w:rPr>
      </w:pPr>
      <w:del w:id="518" w:author="zakupki" w:date="2025-09-15T01:42:00Z">
        <w:r>
          <w:rPr>
            <w:rFonts w:eastAsia="Times New Roman"/>
            <w:sz w:val="24"/>
            <w:szCs w:val="24"/>
            <w:lang w:eastAsia="zh-CN"/>
          </w:rPr>
          <w:delText>Настоящим подтверждаем, что мы (я) извещены о включении сведений в Реестр недобросовестных поставщиков в случае уклонения нас (меня) от заключения договора.</w:delText>
        </w:r>
      </w:del>
    </w:p>
    <w:bookmarkEnd w:id="506"/>
    <w:p w14:paraId="1719E57A" w14:textId="77777777" w:rsidR="001B0844" w:rsidRDefault="005B1FC8">
      <w:pPr>
        <w:widowControl/>
        <w:tabs>
          <w:tab w:val="left" w:pos="993"/>
        </w:tabs>
        <w:suppressAutoHyphens w:val="0"/>
        <w:ind w:firstLine="567"/>
        <w:jc w:val="both"/>
        <w:textAlignment w:val="auto"/>
        <w:rPr>
          <w:del w:id="519" w:author="zakupki" w:date="2025-09-15T01:42:00Z"/>
          <w:rFonts w:eastAsia="Times New Roman"/>
          <w:sz w:val="24"/>
          <w:szCs w:val="24"/>
          <w:lang w:eastAsia="zh-CN"/>
        </w:rPr>
      </w:pPr>
      <w:del w:id="520" w:author="zakupki" w:date="2025-09-15T01:42:00Z">
        <w:r>
          <w:rPr>
            <w:rFonts w:eastAsia="Times New Roman"/>
            <w:sz w:val="24"/>
            <w:szCs w:val="24"/>
            <w:lang w:eastAsia="zh-CN"/>
          </w:rPr>
          <w:delText>Мы (я),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 (</w:delText>
        </w:r>
        <w:r>
          <w:rPr>
            <w:rFonts w:eastAsia="Times New Roman"/>
            <w:i/>
            <w:iCs/>
            <w:sz w:val="24"/>
            <w:szCs w:val="24"/>
            <w:lang w:eastAsia="zh-CN"/>
          </w:rPr>
          <w:delText>для физических лиц</w:delText>
        </w:r>
        <w:r>
          <w:rPr>
            <w:rFonts w:eastAsia="Times New Roman"/>
            <w:sz w:val="24"/>
            <w:szCs w:val="24"/>
            <w:lang w:eastAsia="zh-CN"/>
          </w:rPr>
          <w:delText>).</w:delText>
        </w:r>
      </w:del>
    </w:p>
    <w:p w14:paraId="57853736" w14:textId="77777777" w:rsidR="001B0844" w:rsidRDefault="001B0844">
      <w:pPr>
        <w:autoSpaceDE w:val="0"/>
        <w:ind w:firstLine="684"/>
        <w:contextualSpacing/>
        <w:jc w:val="both"/>
        <w:textAlignment w:val="auto"/>
        <w:rPr>
          <w:del w:id="521" w:author="zakupki" w:date="2025-09-15T01:42:00Z"/>
          <w:rFonts w:eastAsia="Times New Roman"/>
          <w:sz w:val="24"/>
          <w:szCs w:val="24"/>
          <w:lang w:eastAsia="zh-CN"/>
        </w:rPr>
      </w:pPr>
    </w:p>
    <w:p w14:paraId="2CA3EDCE" w14:textId="77777777" w:rsidR="001B0844" w:rsidRDefault="005B1FC8">
      <w:pPr>
        <w:widowControl/>
        <w:autoSpaceDE w:val="0"/>
        <w:ind w:firstLine="708"/>
        <w:contextualSpacing/>
        <w:jc w:val="both"/>
        <w:textAlignment w:val="auto"/>
        <w:rPr>
          <w:del w:id="522" w:author="zakupki" w:date="2025-09-15T01:42:00Z"/>
          <w:b/>
          <w:sz w:val="24"/>
          <w:szCs w:val="24"/>
          <w:lang w:eastAsia="zh-CN"/>
        </w:rPr>
      </w:pPr>
      <w:del w:id="523" w:author="zakupki" w:date="2025-09-15T01:42:00Z">
        <w:r>
          <w:rPr>
            <w:b/>
            <w:sz w:val="24"/>
            <w:szCs w:val="24"/>
            <w:lang w:eastAsia="zh-CN"/>
          </w:rPr>
          <w:delText>Настоящим заявлением гарантируем(ю) достоверность предоставленной нами в заявке информации.</w:delText>
        </w:r>
      </w:del>
    </w:p>
    <w:bookmarkEnd w:id="507"/>
    <w:p w14:paraId="78C27ED5" w14:textId="77777777" w:rsidR="001B0844" w:rsidRPr="002A1849" w:rsidRDefault="001B0844">
      <w:pPr>
        <w:widowControl/>
        <w:autoSpaceDE w:val="0"/>
        <w:ind w:firstLine="708"/>
        <w:contextualSpacing/>
        <w:jc w:val="center"/>
        <w:textAlignment w:val="auto"/>
        <w:rPr>
          <w:moveTo w:id="524" w:author="zakupki" w:date="2025-09-15T01:42:00Z"/>
          <w:color w:val="0000FF"/>
          <w:sz w:val="24"/>
          <w:rPrChange w:id="525" w:author="zakupki" w:date="2025-09-15T01:42:00Z">
            <w:rPr>
              <w:moveTo w:id="526" w:author="zakupki" w:date="2025-09-15T01:42:00Z"/>
              <w:rFonts w:eastAsia="Calibri"/>
              <w:bCs/>
              <w:sz w:val="24"/>
              <w:szCs w:val="24"/>
            </w:rPr>
          </w:rPrChange>
        </w:rPr>
        <w:pPrChange w:id="527" w:author="zakupki" w:date="2025-09-15T01:42:00Z">
          <w:pPr>
            <w:widowControl/>
            <w:spacing w:line="0" w:lineRule="atLeast"/>
            <w:contextualSpacing/>
            <w:textAlignment w:val="auto"/>
          </w:pPr>
        </w:pPrChange>
      </w:pPr>
      <w:moveToRangeStart w:id="528" w:author="zakupki" w:date="2025-09-15T01:42:00Z" w:name="move208792989"/>
    </w:p>
    <w:p w14:paraId="58889F86" w14:textId="77777777" w:rsidR="001B0844" w:rsidRDefault="005B1FC8">
      <w:pPr>
        <w:keepNext/>
        <w:widowControl/>
        <w:suppressAutoHyphens w:val="0"/>
        <w:spacing w:after="200" w:line="276" w:lineRule="auto"/>
        <w:contextualSpacing/>
        <w:jc w:val="both"/>
        <w:textAlignment w:val="auto"/>
        <w:outlineLvl w:val="2"/>
        <w:rPr>
          <w:moveTo w:id="529" w:author="zakupki" w:date="2025-09-15T01:42:00Z"/>
          <w:rFonts w:eastAsia="Calibri"/>
          <w:bCs/>
          <w:sz w:val="24"/>
          <w:szCs w:val="24"/>
        </w:rPr>
      </w:pPr>
      <w:moveTo w:id="530" w:author="zakupki" w:date="2025-09-15T01:42:00Z">
        <w:r>
          <w:rPr>
            <w:rFonts w:eastAsia="Times New Roman"/>
            <w:bCs/>
            <w:sz w:val="24"/>
            <w:szCs w:val="24"/>
          </w:rPr>
          <w:t xml:space="preserve">Приложение к заявке: Документы в соответствии с </w:t>
        </w:r>
        <w:r>
          <w:rPr>
            <w:rFonts w:eastAsia="Times New Roman"/>
            <w:bCs/>
            <w:color w:val="0000FF"/>
            <w:sz w:val="24"/>
            <w:szCs w:val="24"/>
          </w:rPr>
          <w:t xml:space="preserve">пунктом 25 </w:t>
        </w:r>
        <w:r>
          <w:rPr>
            <w:rFonts w:eastAsia="Calibri"/>
            <w:bCs/>
            <w:sz w:val="24"/>
            <w:szCs w:val="24"/>
          </w:rPr>
          <w:t xml:space="preserve">РАЗДЕЛА </w:t>
        </w:r>
        <w:r>
          <w:rPr>
            <w:rFonts w:eastAsia="Calibri"/>
            <w:bCs/>
            <w:sz w:val="24"/>
            <w:szCs w:val="24"/>
            <w:lang w:val="en-US"/>
          </w:rPr>
          <w:t>I</w:t>
        </w:r>
        <w:r>
          <w:rPr>
            <w:rFonts w:eastAsia="Calibri"/>
            <w:bCs/>
            <w:sz w:val="24"/>
            <w:szCs w:val="24"/>
          </w:rPr>
          <w:t xml:space="preserve"> ИНФОРМАЦИОННОЙ КАРТЫ О ПРОВЕДЕНИИ ЗАКУПКИ.</w:t>
        </w:r>
      </w:moveTo>
    </w:p>
    <w:moveToRangeEnd w:id="528"/>
    <w:p w14:paraId="27E6D3DA" w14:textId="77777777" w:rsidR="001B0844" w:rsidRDefault="001B0844">
      <w:pPr>
        <w:widowControl/>
        <w:suppressAutoHyphens w:val="0"/>
        <w:contextualSpacing/>
        <w:jc w:val="center"/>
        <w:textAlignment w:val="auto"/>
        <w:rPr>
          <w:rFonts w:eastAsia="Times New Roman"/>
          <w:b/>
          <w:sz w:val="24"/>
          <w:szCs w:val="24"/>
          <w:lang w:eastAsia="ru-RU"/>
        </w:rPr>
        <w:pPrChange w:id="531" w:author="zakupki" w:date="2025-09-15T01:42:00Z">
          <w:pPr>
            <w:widowControl/>
            <w:suppressAutoHyphens w:val="0"/>
            <w:contextualSpacing/>
            <w:textAlignment w:val="auto"/>
          </w:pPr>
        </w:pPrChange>
      </w:pPr>
    </w:p>
    <w:p w14:paraId="5D5A07C5" w14:textId="77777777" w:rsidR="001B0844" w:rsidRDefault="005B1FC8">
      <w:pPr>
        <w:widowControl/>
        <w:suppressAutoHyphens w:val="0"/>
        <w:jc w:val="center"/>
        <w:textAlignment w:val="auto"/>
        <w:rPr>
          <w:rFonts w:eastAsia="Times New Roman"/>
          <w:b/>
          <w:bCs/>
          <w:sz w:val="24"/>
          <w:szCs w:val="24"/>
          <w:lang w:eastAsia="en-US"/>
        </w:rPr>
      </w:pPr>
      <w:bookmarkStart w:id="532" w:name="_Hlk95332871"/>
      <w:r>
        <w:rPr>
          <w:rFonts w:eastAsia="Times New Roman"/>
          <w:b/>
          <w:bCs/>
          <w:sz w:val="24"/>
          <w:szCs w:val="24"/>
          <w:lang w:eastAsia="en-US"/>
        </w:rPr>
        <w:t>ИНФОРМАЦИЯ ОБ УЧАСТНИКЕ ЗАКУПКИ (АНКЕТА)</w:t>
      </w:r>
    </w:p>
    <w:p w14:paraId="61E8E589" w14:textId="77777777" w:rsidR="001B0844" w:rsidRDefault="001B0844">
      <w:pPr>
        <w:widowControl/>
        <w:suppressAutoHyphens w:val="0"/>
        <w:contextualSpacing/>
        <w:jc w:val="center"/>
        <w:textAlignment w:val="auto"/>
        <w:rPr>
          <w:rFonts w:eastAsia="Times New Roman"/>
          <w:b/>
          <w:sz w:val="24"/>
          <w:szCs w:val="24"/>
          <w:lang w:eastAsia="ru-RU"/>
        </w:rPr>
      </w:pPr>
    </w:p>
    <w:tbl>
      <w:tblPr>
        <w:tblW w:w="5000" w:type="pct"/>
        <w:tblLayout w:type="fixed"/>
        <w:tblLook w:val="0000" w:firstRow="0" w:lastRow="0" w:firstColumn="0" w:lastColumn="0" w:noHBand="0" w:noVBand="0"/>
        <w:tblPrChange w:id="533" w:author="zakupki" w:date="2025-09-15T01:42:00Z">
          <w:tblPr>
            <w:tblW w:w="5000" w:type="pct"/>
            <w:tblLayout w:type="fixed"/>
            <w:tblLook w:val="04A0" w:firstRow="1" w:lastRow="0" w:firstColumn="1" w:lastColumn="0" w:noHBand="0" w:noVBand="1"/>
          </w:tblPr>
        </w:tblPrChange>
      </w:tblPr>
      <w:tblGrid>
        <w:gridCol w:w="644"/>
        <w:gridCol w:w="6549"/>
        <w:gridCol w:w="3570"/>
        <w:tblGridChange w:id="534">
          <w:tblGrid>
            <w:gridCol w:w="644"/>
            <w:gridCol w:w="6549"/>
            <w:gridCol w:w="3570"/>
          </w:tblGrid>
        </w:tblGridChange>
      </w:tblGrid>
      <w:tr w:rsidR="001B0844" w14:paraId="57F4D69E" w14:textId="77777777" w:rsidTr="00BD09D9">
        <w:trPr>
          <w:cantSplit/>
          <w:trHeight w:val="240"/>
          <w:tblHeader/>
          <w:trPrChange w:id="535" w:author="zakupki" w:date="2025-09-15T01:42:00Z">
            <w:trPr>
              <w:cantSplit/>
              <w:trHeight w:val="240"/>
              <w:tblHeader/>
            </w:trPr>
          </w:trPrChange>
        </w:trPr>
        <w:tc>
          <w:tcPr>
            <w:tcW w:w="644" w:type="dxa"/>
            <w:tcBorders>
              <w:top w:val="single" w:sz="4" w:space="0" w:color="000000"/>
              <w:left w:val="single" w:sz="4" w:space="0" w:color="000000"/>
              <w:bottom w:val="single" w:sz="4" w:space="0" w:color="000000"/>
            </w:tcBorders>
            <w:vAlign w:val="center"/>
            <w:tcPrChange w:id="536" w:author="zakupki" w:date="2025-09-15T01:42:00Z">
              <w:tcPr>
                <w:tcW w:w="619" w:type="dxa"/>
                <w:tcBorders>
                  <w:top w:val="single" w:sz="4" w:space="0" w:color="000000"/>
                  <w:left w:val="single" w:sz="4" w:space="0" w:color="000000"/>
                  <w:bottom w:val="single" w:sz="4" w:space="0" w:color="000000"/>
                </w:tcBorders>
                <w:vAlign w:val="center"/>
              </w:tcPr>
            </w:tcPrChange>
          </w:tcPr>
          <w:p w14:paraId="3EBA91DC" w14:textId="77777777" w:rsidR="001B0844" w:rsidRDefault="005B1FC8">
            <w:pPr>
              <w:snapToGrid w:val="0"/>
              <w:contextualSpacing/>
              <w:jc w:val="center"/>
              <w:textAlignment w:val="auto"/>
              <w:rPr>
                <w:rFonts w:eastAsia="Times New Roman"/>
                <w:sz w:val="24"/>
                <w:szCs w:val="24"/>
                <w:lang w:eastAsia="zh-CN"/>
              </w:rPr>
            </w:pPr>
            <w:r>
              <w:rPr>
                <w:rFonts w:eastAsia="Times New Roman"/>
                <w:sz w:val="24"/>
                <w:szCs w:val="24"/>
                <w:lang w:eastAsia="zh-CN"/>
              </w:rPr>
              <w:t>№</w:t>
            </w:r>
          </w:p>
        </w:tc>
        <w:tc>
          <w:tcPr>
            <w:tcW w:w="6549" w:type="dxa"/>
            <w:tcBorders>
              <w:top w:val="single" w:sz="4" w:space="0" w:color="000000"/>
              <w:left w:val="single" w:sz="4" w:space="0" w:color="000000"/>
              <w:bottom w:val="single" w:sz="4" w:space="0" w:color="000000"/>
            </w:tcBorders>
            <w:vAlign w:val="center"/>
            <w:tcPrChange w:id="537" w:author="zakupki" w:date="2025-09-15T01:42:00Z">
              <w:tcPr>
                <w:tcW w:w="6293" w:type="dxa"/>
                <w:tcBorders>
                  <w:top w:val="single" w:sz="4" w:space="0" w:color="000000"/>
                  <w:left w:val="single" w:sz="4" w:space="0" w:color="000000"/>
                  <w:bottom w:val="single" w:sz="4" w:space="0" w:color="000000"/>
                </w:tcBorders>
                <w:vAlign w:val="center"/>
              </w:tcPr>
            </w:tcPrChange>
          </w:tcPr>
          <w:p w14:paraId="167A7DA4" w14:textId="77777777" w:rsidR="001B0844" w:rsidRDefault="005B1FC8">
            <w:pPr>
              <w:snapToGrid w:val="0"/>
              <w:contextualSpacing/>
              <w:jc w:val="center"/>
              <w:textAlignment w:val="auto"/>
              <w:rPr>
                <w:rFonts w:eastAsia="Times New Roman"/>
                <w:sz w:val="24"/>
                <w:szCs w:val="24"/>
                <w:lang w:eastAsia="zh-CN"/>
              </w:rPr>
            </w:pPr>
            <w:r>
              <w:rPr>
                <w:rFonts w:eastAsia="Times New Roman"/>
                <w:sz w:val="24"/>
                <w:szCs w:val="24"/>
                <w:lang w:eastAsia="zh-CN"/>
              </w:rPr>
              <w:t>Наименование</w:t>
            </w:r>
          </w:p>
        </w:tc>
        <w:tc>
          <w:tcPr>
            <w:tcW w:w="3570" w:type="dxa"/>
            <w:tcBorders>
              <w:top w:val="single" w:sz="4" w:space="0" w:color="000000"/>
              <w:left w:val="single" w:sz="4" w:space="0" w:color="000000"/>
              <w:bottom w:val="single" w:sz="4" w:space="0" w:color="000000"/>
              <w:right w:val="single" w:sz="4" w:space="0" w:color="000000"/>
            </w:tcBorders>
            <w:vAlign w:val="center"/>
            <w:tcPrChange w:id="538"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7432B273" w14:textId="77777777" w:rsidR="001B0844" w:rsidRDefault="005B1FC8">
            <w:pPr>
              <w:snapToGrid w:val="0"/>
              <w:contextualSpacing/>
              <w:jc w:val="center"/>
              <w:textAlignment w:val="auto"/>
              <w:rPr>
                <w:rFonts w:eastAsia="Times New Roman"/>
                <w:sz w:val="24"/>
                <w:szCs w:val="24"/>
                <w:lang w:eastAsia="zh-CN"/>
              </w:rPr>
            </w:pPr>
            <w:r>
              <w:rPr>
                <w:rFonts w:eastAsia="Times New Roman"/>
                <w:sz w:val="24"/>
                <w:szCs w:val="24"/>
                <w:lang w:eastAsia="zh-CN"/>
              </w:rPr>
              <w:t>Сведения об участнике закупки</w:t>
            </w:r>
          </w:p>
        </w:tc>
      </w:tr>
      <w:tr w:rsidR="001B0844" w14:paraId="3E2F13FB" w14:textId="77777777" w:rsidTr="00BD09D9">
        <w:trPr>
          <w:cantSplit/>
          <w:trHeight w:val="471"/>
          <w:trPrChange w:id="539" w:author="zakupki" w:date="2025-09-15T01:42:00Z">
            <w:trPr>
              <w:cantSplit/>
              <w:trHeight w:val="471"/>
            </w:trPr>
          </w:trPrChange>
        </w:trPr>
        <w:tc>
          <w:tcPr>
            <w:tcW w:w="644" w:type="dxa"/>
            <w:tcBorders>
              <w:top w:val="single" w:sz="4" w:space="0" w:color="000000"/>
              <w:left w:val="single" w:sz="4" w:space="0" w:color="000000"/>
              <w:bottom w:val="single" w:sz="4" w:space="0" w:color="000000"/>
            </w:tcBorders>
            <w:vAlign w:val="center"/>
            <w:tcPrChange w:id="540" w:author="zakupki" w:date="2025-09-15T01:42:00Z">
              <w:tcPr>
                <w:tcW w:w="619" w:type="dxa"/>
                <w:tcBorders>
                  <w:top w:val="single" w:sz="4" w:space="0" w:color="000000"/>
                  <w:left w:val="single" w:sz="4" w:space="0" w:color="000000"/>
                  <w:bottom w:val="single" w:sz="4" w:space="0" w:color="000000"/>
                </w:tcBorders>
                <w:vAlign w:val="center"/>
              </w:tcPr>
            </w:tcPrChange>
          </w:tcPr>
          <w:p w14:paraId="66DA5A84" w14:textId="77777777" w:rsidR="001B0844" w:rsidRDefault="001B0844" w:rsidP="00100036">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549" w:type="dxa"/>
            <w:tcBorders>
              <w:top w:val="single" w:sz="4" w:space="0" w:color="000000"/>
              <w:left w:val="single" w:sz="4" w:space="0" w:color="000000"/>
              <w:bottom w:val="single" w:sz="4" w:space="0" w:color="000000"/>
            </w:tcBorders>
            <w:vAlign w:val="center"/>
            <w:tcPrChange w:id="541" w:author="zakupki" w:date="2025-09-15T01:42:00Z">
              <w:tcPr>
                <w:tcW w:w="6293" w:type="dxa"/>
                <w:tcBorders>
                  <w:top w:val="single" w:sz="4" w:space="0" w:color="000000"/>
                  <w:left w:val="single" w:sz="4" w:space="0" w:color="000000"/>
                  <w:bottom w:val="single" w:sz="4" w:space="0" w:color="000000"/>
                </w:tcBorders>
                <w:vAlign w:val="center"/>
              </w:tcPr>
            </w:tcPrChange>
          </w:tcPr>
          <w:p w14:paraId="61CF621A" w14:textId="77777777" w:rsidR="001B0844" w:rsidRDefault="005B1FC8">
            <w:pPr>
              <w:tabs>
                <w:tab w:val="left" w:pos="445"/>
              </w:tabs>
              <w:snapToGrid w:val="0"/>
              <w:contextualSpacing/>
              <w:jc w:val="both"/>
              <w:textAlignment w:val="auto"/>
              <w:rPr>
                <w:rFonts w:eastAsia="Times New Roman"/>
                <w:sz w:val="24"/>
                <w:szCs w:val="24"/>
                <w:lang w:eastAsia="zh-CN"/>
              </w:rPr>
            </w:pPr>
            <w:r>
              <w:rPr>
                <w:rFonts w:eastAsia="Times New Roman"/>
                <w:sz w:val="24"/>
                <w:szCs w:val="24"/>
                <w:lang w:eastAsia="zh-CN"/>
              </w:rPr>
              <w:t xml:space="preserve">а) для физических лиц – фамилия, имя, отчество, год и место рождения </w:t>
            </w:r>
          </w:p>
          <w:p w14:paraId="6BF36BB7" w14:textId="77777777" w:rsidR="001B0844" w:rsidRDefault="005B1FC8">
            <w:pPr>
              <w:tabs>
                <w:tab w:val="left" w:pos="445"/>
              </w:tabs>
              <w:snapToGrid w:val="0"/>
              <w:contextualSpacing/>
              <w:jc w:val="both"/>
              <w:textAlignment w:val="auto"/>
              <w:rPr>
                <w:rFonts w:eastAsia="Times New Roman"/>
                <w:sz w:val="24"/>
                <w:szCs w:val="24"/>
                <w:lang w:eastAsia="zh-CN"/>
              </w:rPr>
            </w:pPr>
            <w:r>
              <w:rPr>
                <w:rFonts w:eastAsia="Times New Roman"/>
                <w:sz w:val="24"/>
                <w:szCs w:val="24"/>
                <w:lang w:eastAsia="zh-CN"/>
              </w:rPr>
              <w:t xml:space="preserve">б) для индивидуальных предпринимателей – фамилия, имя, отчество, </w:t>
            </w:r>
          </w:p>
          <w:p w14:paraId="74783760" w14:textId="77777777" w:rsidR="001B0844" w:rsidRDefault="005B1FC8">
            <w:pPr>
              <w:tabs>
                <w:tab w:val="left" w:pos="445"/>
              </w:tabs>
              <w:contextualSpacing/>
              <w:jc w:val="both"/>
              <w:textAlignment w:val="auto"/>
              <w:rPr>
                <w:rFonts w:eastAsia="Times New Roman"/>
                <w:sz w:val="24"/>
                <w:szCs w:val="24"/>
                <w:lang w:eastAsia="zh-CN"/>
              </w:rPr>
            </w:pPr>
            <w:r>
              <w:rPr>
                <w:rFonts w:eastAsia="Times New Roman"/>
                <w:sz w:val="24"/>
                <w:szCs w:val="24"/>
                <w:lang w:eastAsia="zh-CN"/>
              </w:rPr>
              <w:t>в) для организаций – фирменное наименование (наименование) полное и сокращенное</w:t>
            </w:r>
          </w:p>
        </w:tc>
        <w:tc>
          <w:tcPr>
            <w:tcW w:w="3570" w:type="dxa"/>
            <w:tcBorders>
              <w:top w:val="single" w:sz="4" w:space="0" w:color="000000"/>
              <w:left w:val="single" w:sz="4" w:space="0" w:color="000000"/>
              <w:bottom w:val="single" w:sz="4" w:space="0" w:color="000000"/>
              <w:right w:val="single" w:sz="4" w:space="0" w:color="000000"/>
            </w:tcBorders>
            <w:vAlign w:val="center"/>
            <w:tcPrChange w:id="542"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42F14D4B" w14:textId="77777777" w:rsidR="001B0844" w:rsidRDefault="001B0844">
            <w:pPr>
              <w:snapToGrid w:val="0"/>
              <w:contextualSpacing/>
              <w:jc w:val="center"/>
              <w:textAlignment w:val="auto"/>
              <w:rPr>
                <w:rFonts w:eastAsia="Times New Roman"/>
                <w:sz w:val="24"/>
                <w:szCs w:val="24"/>
                <w:lang w:eastAsia="zh-CN"/>
              </w:rPr>
            </w:pPr>
          </w:p>
        </w:tc>
      </w:tr>
      <w:tr w:rsidR="001B0844" w14:paraId="4AA509D9" w14:textId="77777777" w:rsidTr="00BD09D9">
        <w:trPr>
          <w:cantSplit/>
          <w:trHeight w:val="284"/>
          <w:trPrChange w:id="543" w:author="zakupki" w:date="2025-09-15T01:42:00Z">
            <w:trPr>
              <w:cantSplit/>
              <w:trHeight w:val="284"/>
            </w:trPr>
          </w:trPrChange>
        </w:trPr>
        <w:tc>
          <w:tcPr>
            <w:tcW w:w="644" w:type="dxa"/>
            <w:tcBorders>
              <w:top w:val="single" w:sz="4" w:space="0" w:color="000000"/>
              <w:left w:val="single" w:sz="4" w:space="0" w:color="000000"/>
              <w:bottom w:val="single" w:sz="4" w:space="0" w:color="000000"/>
            </w:tcBorders>
            <w:vAlign w:val="center"/>
            <w:tcPrChange w:id="544" w:author="zakupki" w:date="2025-09-15T01:42:00Z">
              <w:tcPr>
                <w:tcW w:w="619" w:type="dxa"/>
                <w:tcBorders>
                  <w:top w:val="single" w:sz="4" w:space="0" w:color="000000"/>
                  <w:left w:val="single" w:sz="4" w:space="0" w:color="000000"/>
                  <w:bottom w:val="single" w:sz="4" w:space="0" w:color="000000"/>
                </w:tcBorders>
                <w:vAlign w:val="center"/>
              </w:tcPr>
            </w:tcPrChange>
          </w:tcPr>
          <w:p w14:paraId="2F1E66F1" w14:textId="77777777" w:rsidR="001B0844" w:rsidRDefault="001B0844" w:rsidP="00100036">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549" w:type="dxa"/>
            <w:tcBorders>
              <w:top w:val="single" w:sz="4" w:space="0" w:color="000000"/>
              <w:left w:val="single" w:sz="4" w:space="0" w:color="000000"/>
              <w:bottom w:val="single" w:sz="4" w:space="0" w:color="000000"/>
            </w:tcBorders>
            <w:vAlign w:val="center"/>
            <w:tcPrChange w:id="545" w:author="zakupki" w:date="2025-09-15T01:42:00Z">
              <w:tcPr>
                <w:tcW w:w="6293" w:type="dxa"/>
                <w:tcBorders>
                  <w:top w:val="single" w:sz="4" w:space="0" w:color="000000"/>
                  <w:left w:val="single" w:sz="4" w:space="0" w:color="000000"/>
                  <w:bottom w:val="single" w:sz="4" w:space="0" w:color="000000"/>
                </w:tcBorders>
                <w:vAlign w:val="center"/>
              </w:tcPr>
            </w:tcPrChange>
          </w:tcPr>
          <w:p w14:paraId="3C5FEE76"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Организационно - правовая форма (для юридических лиц)</w:t>
            </w:r>
          </w:p>
        </w:tc>
        <w:tc>
          <w:tcPr>
            <w:tcW w:w="3570" w:type="dxa"/>
            <w:tcBorders>
              <w:top w:val="single" w:sz="4" w:space="0" w:color="000000"/>
              <w:left w:val="single" w:sz="4" w:space="0" w:color="000000"/>
              <w:bottom w:val="single" w:sz="4" w:space="0" w:color="000000"/>
              <w:right w:val="single" w:sz="4" w:space="0" w:color="000000"/>
            </w:tcBorders>
            <w:vAlign w:val="center"/>
            <w:tcPrChange w:id="546"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474C0693" w14:textId="77777777" w:rsidR="001B0844" w:rsidRDefault="001B0844">
            <w:pPr>
              <w:snapToGrid w:val="0"/>
              <w:contextualSpacing/>
              <w:jc w:val="center"/>
              <w:textAlignment w:val="auto"/>
              <w:rPr>
                <w:rFonts w:eastAsia="Times New Roman"/>
                <w:sz w:val="24"/>
                <w:szCs w:val="24"/>
                <w:lang w:eastAsia="zh-CN"/>
              </w:rPr>
            </w:pPr>
          </w:p>
        </w:tc>
      </w:tr>
      <w:tr w:rsidR="001B0844" w14:paraId="73BB1FBF" w14:textId="77777777" w:rsidTr="00BD09D9">
        <w:trPr>
          <w:cantSplit/>
          <w:trPrChange w:id="547" w:author="zakupki" w:date="2025-09-15T01:42:00Z">
            <w:trPr>
              <w:cantSplit/>
            </w:trPr>
          </w:trPrChange>
        </w:trPr>
        <w:tc>
          <w:tcPr>
            <w:tcW w:w="644" w:type="dxa"/>
            <w:tcBorders>
              <w:top w:val="single" w:sz="4" w:space="0" w:color="000000"/>
              <w:left w:val="single" w:sz="4" w:space="0" w:color="000000"/>
              <w:bottom w:val="single" w:sz="4" w:space="0" w:color="000000"/>
            </w:tcBorders>
            <w:vAlign w:val="center"/>
            <w:tcPrChange w:id="548" w:author="zakupki" w:date="2025-09-15T01:42:00Z">
              <w:tcPr>
                <w:tcW w:w="619" w:type="dxa"/>
                <w:tcBorders>
                  <w:top w:val="single" w:sz="4" w:space="0" w:color="000000"/>
                  <w:left w:val="single" w:sz="4" w:space="0" w:color="000000"/>
                  <w:bottom w:val="single" w:sz="4" w:space="0" w:color="000000"/>
                </w:tcBorders>
                <w:vAlign w:val="center"/>
              </w:tcPr>
            </w:tcPrChange>
          </w:tcPr>
          <w:p w14:paraId="38779882" w14:textId="77777777" w:rsidR="001B0844" w:rsidRDefault="001B0844" w:rsidP="00100036">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549" w:type="dxa"/>
            <w:tcBorders>
              <w:top w:val="single" w:sz="4" w:space="0" w:color="000000"/>
              <w:left w:val="single" w:sz="4" w:space="0" w:color="000000"/>
              <w:bottom w:val="single" w:sz="4" w:space="0" w:color="000000"/>
            </w:tcBorders>
            <w:vAlign w:val="center"/>
            <w:tcPrChange w:id="549" w:author="zakupki" w:date="2025-09-15T01:42:00Z">
              <w:tcPr>
                <w:tcW w:w="6293" w:type="dxa"/>
                <w:tcBorders>
                  <w:top w:val="single" w:sz="4" w:space="0" w:color="000000"/>
                  <w:left w:val="single" w:sz="4" w:space="0" w:color="000000"/>
                  <w:bottom w:val="single" w:sz="4" w:space="0" w:color="000000"/>
                </w:tcBorders>
                <w:vAlign w:val="center"/>
              </w:tcPr>
            </w:tcPrChange>
          </w:tcPr>
          <w:p w14:paraId="5F22826D"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570" w:type="dxa"/>
            <w:tcBorders>
              <w:top w:val="single" w:sz="4" w:space="0" w:color="000000"/>
              <w:left w:val="single" w:sz="4" w:space="0" w:color="000000"/>
              <w:bottom w:val="single" w:sz="4" w:space="0" w:color="000000"/>
              <w:right w:val="single" w:sz="4" w:space="0" w:color="000000"/>
            </w:tcBorders>
            <w:vAlign w:val="center"/>
            <w:tcPrChange w:id="550"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49F26936" w14:textId="77777777" w:rsidR="001B0844" w:rsidRDefault="001B0844">
            <w:pPr>
              <w:snapToGrid w:val="0"/>
              <w:contextualSpacing/>
              <w:jc w:val="both"/>
              <w:textAlignment w:val="auto"/>
              <w:rPr>
                <w:rFonts w:eastAsia="Times New Roman"/>
                <w:sz w:val="24"/>
                <w:szCs w:val="24"/>
                <w:lang w:eastAsia="zh-CN"/>
              </w:rPr>
            </w:pPr>
          </w:p>
        </w:tc>
      </w:tr>
      <w:tr w:rsidR="001B0844" w14:paraId="75B2BC9F" w14:textId="77777777" w:rsidTr="00BD09D9">
        <w:trPr>
          <w:cantSplit/>
          <w:trHeight w:val="284"/>
          <w:trPrChange w:id="551" w:author="zakupki" w:date="2025-09-15T01:42:00Z">
            <w:trPr>
              <w:cantSplit/>
              <w:trHeight w:val="284"/>
            </w:trPr>
          </w:trPrChange>
        </w:trPr>
        <w:tc>
          <w:tcPr>
            <w:tcW w:w="644" w:type="dxa"/>
            <w:tcBorders>
              <w:top w:val="single" w:sz="4" w:space="0" w:color="000000"/>
              <w:left w:val="single" w:sz="4" w:space="0" w:color="000000"/>
              <w:bottom w:val="single" w:sz="4" w:space="0" w:color="000000"/>
            </w:tcBorders>
            <w:vAlign w:val="center"/>
            <w:tcPrChange w:id="552" w:author="zakupki" w:date="2025-09-15T01:42:00Z">
              <w:tcPr>
                <w:tcW w:w="619" w:type="dxa"/>
                <w:tcBorders>
                  <w:top w:val="single" w:sz="4" w:space="0" w:color="000000"/>
                  <w:left w:val="single" w:sz="4" w:space="0" w:color="000000"/>
                  <w:bottom w:val="single" w:sz="4" w:space="0" w:color="000000"/>
                </w:tcBorders>
                <w:vAlign w:val="center"/>
              </w:tcPr>
            </w:tcPrChange>
          </w:tcPr>
          <w:p w14:paraId="6CBDC823" w14:textId="77777777" w:rsidR="001B0844" w:rsidRDefault="001B0844" w:rsidP="00100036">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549" w:type="dxa"/>
            <w:tcBorders>
              <w:top w:val="single" w:sz="4" w:space="0" w:color="000000"/>
              <w:left w:val="single" w:sz="4" w:space="0" w:color="000000"/>
              <w:bottom w:val="single" w:sz="4" w:space="0" w:color="000000"/>
            </w:tcBorders>
            <w:vAlign w:val="center"/>
            <w:tcPrChange w:id="553" w:author="zakupki" w:date="2025-09-15T01:42:00Z">
              <w:tcPr>
                <w:tcW w:w="6293" w:type="dxa"/>
                <w:tcBorders>
                  <w:top w:val="single" w:sz="4" w:space="0" w:color="000000"/>
                  <w:left w:val="single" w:sz="4" w:space="0" w:color="000000"/>
                  <w:bottom w:val="single" w:sz="4" w:space="0" w:color="000000"/>
                </w:tcBorders>
                <w:vAlign w:val="center"/>
              </w:tcPr>
            </w:tcPrChange>
          </w:tcPr>
          <w:p w14:paraId="47B3DA54"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570" w:type="dxa"/>
            <w:tcBorders>
              <w:top w:val="single" w:sz="4" w:space="0" w:color="000000"/>
              <w:left w:val="single" w:sz="4" w:space="0" w:color="000000"/>
              <w:bottom w:val="single" w:sz="4" w:space="0" w:color="000000"/>
              <w:right w:val="single" w:sz="4" w:space="0" w:color="000000"/>
            </w:tcBorders>
            <w:vAlign w:val="center"/>
            <w:tcPrChange w:id="554"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59CBACD8" w14:textId="77777777" w:rsidR="001B0844" w:rsidRDefault="001B0844">
            <w:pPr>
              <w:snapToGrid w:val="0"/>
              <w:contextualSpacing/>
              <w:jc w:val="both"/>
              <w:textAlignment w:val="auto"/>
              <w:rPr>
                <w:rFonts w:eastAsia="Times New Roman"/>
                <w:sz w:val="24"/>
                <w:szCs w:val="24"/>
                <w:lang w:eastAsia="zh-CN"/>
              </w:rPr>
            </w:pPr>
          </w:p>
        </w:tc>
      </w:tr>
      <w:tr w:rsidR="001B0844" w14:paraId="0529180C" w14:textId="77777777" w:rsidTr="00BD09D9">
        <w:trPr>
          <w:cantSplit/>
          <w:trHeight w:val="1180"/>
          <w:trPrChange w:id="555" w:author="zakupki" w:date="2025-09-15T01:42:00Z">
            <w:trPr>
              <w:cantSplit/>
              <w:trHeight w:val="1180"/>
            </w:trPr>
          </w:trPrChange>
        </w:trPr>
        <w:tc>
          <w:tcPr>
            <w:tcW w:w="644" w:type="dxa"/>
            <w:tcBorders>
              <w:top w:val="single" w:sz="4" w:space="0" w:color="000000"/>
              <w:left w:val="single" w:sz="4" w:space="0" w:color="000000"/>
              <w:bottom w:val="single" w:sz="4" w:space="0" w:color="000000"/>
            </w:tcBorders>
            <w:vAlign w:val="center"/>
            <w:tcPrChange w:id="556" w:author="zakupki" w:date="2025-09-15T01:42:00Z">
              <w:tcPr>
                <w:tcW w:w="619" w:type="dxa"/>
                <w:tcBorders>
                  <w:top w:val="single" w:sz="4" w:space="0" w:color="000000"/>
                  <w:left w:val="single" w:sz="4" w:space="0" w:color="000000"/>
                  <w:bottom w:val="single" w:sz="4" w:space="0" w:color="000000"/>
                </w:tcBorders>
                <w:vAlign w:val="center"/>
              </w:tcPr>
            </w:tcPrChange>
          </w:tcPr>
          <w:p w14:paraId="64FB1E04" w14:textId="77777777" w:rsidR="001B0844" w:rsidRDefault="001B0844" w:rsidP="00100036">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549" w:type="dxa"/>
            <w:tcBorders>
              <w:top w:val="single" w:sz="4" w:space="0" w:color="000000"/>
              <w:left w:val="single" w:sz="4" w:space="0" w:color="000000"/>
              <w:bottom w:val="single" w:sz="4" w:space="0" w:color="000000"/>
            </w:tcBorders>
            <w:vAlign w:val="center"/>
            <w:tcPrChange w:id="557" w:author="zakupki" w:date="2025-09-15T01:42:00Z">
              <w:tcPr>
                <w:tcW w:w="6293" w:type="dxa"/>
                <w:tcBorders>
                  <w:top w:val="single" w:sz="4" w:space="0" w:color="000000"/>
                  <w:left w:val="single" w:sz="4" w:space="0" w:color="000000"/>
                  <w:bottom w:val="single" w:sz="4" w:space="0" w:color="000000"/>
                </w:tcBorders>
                <w:vAlign w:val="center"/>
              </w:tcPr>
            </w:tcPrChange>
          </w:tcPr>
          <w:p w14:paraId="10BB5BD8" w14:textId="77777777" w:rsidR="001B0844" w:rsidRDefault="005B1FC8">
            <w:pPr>
              <w:widowControl/>
              <w:suppressAutoHyphens w:val="0"/>
              <w:autoSpaceDE w:val="0"/>
              <w:autoSpaceDN w:val="0"/>
              <w:adjustRightInd w:val="0"/>
              <w:contextualSpacing/>
              <w:jc w:val="both"/>
              <w:textAlignment w:val="auto"/>
              <w:rPr>
                <w:rFonts w:eastAsia="Times New Roman"/>
                <w:sz w:val="24"/>
                <w:szCs w:val="24"/>
                <w:lang w:eastAsia="zh-CN"/>
              </w:rPr>
            </w:pPr>
            <w:r>
              <w:rPr>
                <w:rFonts w:eastAsia="Times New Roman"/>
                <w:sz w:val="24"/>
                <w:szCs w:val="24"/>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3570" w:type="dxa"/>
            <w:tcBorders>
              <w:top w:val="single" w:sz="4" w:space="0" w:color="000000"/>
              <w:left w:val="single" w:sz="4" w:space="0" w:color="000000"/>
              <w:bottom w:val="single" w:sz="4" w:space="0" w:color="000000"/>
              <w:right w:val="single" w:sz="4" w:space="0" w:color="000000"/>
            </w:tcBorders>
            <w:vAlign w:val="center"/>
            <w:tcPrChange w:id="558"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7EBF1F84" w14:textId="77777777" w:rsidR="001B0844" w:rsidRDefault="001B0844">
            <w:pPr>
              <w:snapToGrid w:val="0"/>
              <w:contextualSpacing/>
              <w:jc w:val="both"/>
              <w:textAlignment w:val="auto"/>
              <w:rPr>
                <w:rFonts w:eastAsia="Times New Roman"/>
                <w:sz w:val="24"/>
                <w:szCs w:val="24"/>
                <w:lang w:eastAsia="zh-CN"/>
              </w:rPr>
            </w:pPr>
          </w:p>
        </w:tc>
      </w:tr>
      <w:tr w:rsidR="001B0844" w14:paraId="0AB08607" w14:textId="77777777" w:rsidTr="00BD09D9">
        <w:trPr>
          <w:cantSplit/>
          <w:trHeight w:val="284"/>
          <w:trPrChange w:id="559" w:author="zakupki" w:date="2025-09-15T01:42:00Z">
            <w:trPr>
              <w:cantSplit/>
              <w:trHeight w:val="284"/>
            </w:trPr>
          </w:trPrChange>
        </w:trPr>
        <w:tc>
          <w:tcPr>
            <w:tcW w:w="644" w:type="dxa"/>
            <w:tcBorders>
              <w:top w:val="single" w:sz="4" w:space="0" w:color="000000"/>
              <w:left w:val="single" w:sz="4" w:space="0" w:color="000000"/>
              <w:bottom w:val="single" w:sz="4" w:space="0" w:color="000000"/>
            </w:tcBorders>
            <w:vAlign w:val="center"/>
            <w:tcPrChange w:id="560" w:author="zakupki" w:date="2025-09-15T01:42:00Z">
              <w:tcPr>
                <w:tcW w:w="619" w:type="dxa"/>
                <w:tcBorders>
                  <w:top w:val="single" w:sz="4" w:space="0" w:color="000000"/>
                  <w:left w:val="single" w:sz="4" w:space="0" w:color="000000"/>
                  <w:bottom w:val="single" w:sz="4" w:space="0" w:color="000000"/>
                </w:tcBorders>
                <w:vAlign w:val="center"/>
              </w:tcPr>
            </w:tcPrChange>
          </w:tcPr>
          <w:p w14:paraId="148C3909" w14:textId="77777777" w:rsidR="001B0844" w:rsidRDefault="001B0844" w:rsidP="00100036">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549" w:type="dxa"/>
            <w:tcBorders>
              <w:top w:val="single" w:sz="4" w:space="0" w:color="000000"/>
              <w:left w:val="single" w:sz="4" w:space="0" w:color="000000"/>
              <w:bottom w:val="single" w:sz="4" w:space="0" w:color="000000"/>
            </w:tcBorders>
            <w:vAlign w:val="center"/>
            <w:tcPrChange w:id="561" w:author="zakupki" w:date="2025-09-15T01:42:00Z">
              <w:tcPr>
                <w:tcW w:w="6293" w:type="dxa"/>
                <w:tcBorders>
                  <w:top w:val="single" w:sz="4" w:space="0" w:color="000000"/>
                  <w:left w:val="single" w:sz="4" w:space="0" w:color="000000"/>
                  <w:bottom w:val="single" w:sz="4" w:space="0" w:color="000000"/>
                </w:tcBorders>
                <w:vAlign w:val="center"/>
              </w:tcPr>
            </w:tcPrChange>
          </w:tcPr>
          <w:p w14:paraId="6274DC58"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Юридический адрес (страна, адрес) / место проживания для физических лиц</w:t>
            </w:r>
          </w:p>
        </w:tc>
        <w:tc>
          <w:tcPr>
            <w:tcW w:w="3570" w:type="dxa"/>
            <w:tcBorders>
              <w:top w:val="single" w:sz="4" w:space="0" w:color="000000"/>
              <w:left w:val="single" w:sz="4" w:space="0" w:color="000000"/>
              <w:bottom w:val="single" w:sz="4" w:space="0" w:color="000000"/>
              <w:right w:val="single" w:sz="4" w:space="0" w:color="000000"/>
            </w:tcBorders>
            <w:vAlign w:val="center"/>
            <w:tcPrChange w:id="562"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38360026" w14:textId="77777777" w:rsidR="001B0844" w:rsidRDefault="001B0844">
            <w:pPr>
              <w:snapToGrid w:val="0"/>
              <w:contextualSpacing/>
              <w:jc w:val="both"/>
              <w:textAlignment w:val="auto"/>
              <w:rPr>
                <w:rFonts w:eastAsia="Times New Roman"/>
                <w:sz w:val="24"/>
                <w:szCs w:val="24"/>
                <w:lang w:eastAsia="zh-CN"/>
              </w:rPr>
            </w:pPr>
          </w:p>
        </w:tc>
      </w:tr>
      <w:tr w:rsidR="001B0844" w14:paraId="30A69ABB" w14:textId="77777777" w:rsidTr="00BD09D9">
        <w:trPr>
          <w:cantSplit/>
          <w:trHeight w:val="284"/>
          <w:trPrChange w:id="563" w:author="zakupki" w:date="2025-09-15T01:42:00Z">
            <w:trPr>
              <w:cantSplit/>
              <w:trHeight w:val="284"/>
            </w:trPr>
          </w:trPrChange>
        </w:trPr>
        <w:tc>
          <w:tcPr>
            <w:tcW w:w="644" w:type="dxa"/>
            <w:tcBorders>
              <w:top w:val="single" w:sz="4" w:space="0" w:color="000000"/>
              <w:left w:val="single" w:sz="4" w:space="0" w:color="000000"/>
              <w:bottom w:val="single" w:sz="4" w:space="0" w:color="000000"/>
            </w:tcBorders>
            <w:vAlign w:val="center"/>
            <w:tcPrChange w:id="564" w:author="zakupki" w:date="2025-09-15T01:42:00Z">
              <w:tcPr>
                <w:tcW w:w="619" w:type="dxa"/>
                <w:tcBorders>
                  <w:top w:val="single" w:sz="4" w:space="0" w:color="000000"/>
                  <w:left w:val="single" w:sz="4" w:space="0" w:color="000000"/>
                  <w:bottom w:val="single" w:sz="4" w:space="0" w:color="000000"/>
                </w:tcBorders>
                <w:vAlign w:val="center"/>
              </w:tcPr>
            </w:tcPrChange>
          </w:tcPr>
          <w:p w14:paraId="31127450" w14:textId="77777777" w:rsidR="001B0844" w:rsidRDefault="001B0844" w:rsidP="00100036">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549" w:type="dxa"/>
            <w:tcBorders>
              <w:top w:val="single" w:sz="4" w:space="0" w:color="000000"/>
              <w:left w:val="single" w:sz="4" w:space="0" w:color="000000"/>
              <w:bottom w:val="single" w:sz="4" w:space="0" w:color="000000"/>
            </w:tcBorders>
            <w:vAlign w:val="center"/>
            <w:tcPrChange w:id="565" w:author="zakupki" w:date="2025-09-15T01:42:00Z">
              <w:tcPr>
                <w:tcW w:w="6293" w:type="dxa"/>
                <w:tcBorders>
                  <w:top w:val="single" w:sz="4" w:space="0" w:color="000000"/>
                  <w:left w:val="single" w:sz="4" w:space="0" w:color="000000"/>
                  <w:bottom w:val="single" w:sz="4" w:space="0" w:color="000000"/>
                </w:tcBorders>
                <w:vAlign w:val="center"/>
              </w:tcPr>
            </w:tcPrChange>
          </w:tcPr>
          <w:p w14:paraId="2C04FCA0"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Фактический адрес</w:t>
            </w:r>
          </w:p>
        </w:tc>
        <w:tc>
          <w:tcPr>
            <w:tcW w:w="3570" w:type="dxa"/>
            <w:tcBorders>
              <w:top w:val="single" w:sz="4" w:space="0" w:color="000000"/>
              <w:left w:val="single" w:sz="4" w:space="0" w:color="000000"/>
              <w:bottom w:val="single" w:sz="4" w:space="0" w:color="000000"/>
              <w:right w:val="single" w:sz="4" w:space="0" w:color="000000"/>
            </w:tcBorders>
            <w:vAlign w:val="center"/>
            <w:tcPrChange w:id="566"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565C5E9D" w14:textId="77777777" w:rsidR="001B0844" w:rsidRDefault="001B0844">
            <w:pPr>
              <w:snapToGrid w:val="0"/>
              <w:contextualSpacing/>
              <w:jc w:val="both"/>
              <w:textAlignment w:val="auto"/>
              <w:rPr>
                <w:rFonts w:eastAsia="Times New Roman"/>
                <w:sz w:val="24"/>
                <w:szCs w:val="24"/>
                <w:lang w:eastAsia="zh-CN"/>
              </w:rPr>
            </w:pPr>
          </w:p>
        </w:tc>
      </w:tr>
      <w:tr w:rsidR="001B0844" w14:paraId="010B935D" w14:textId="77777777" w:rsidTr="00BD09D9">
        <w:trPr>
          <w:cantSplit/>
          <w:trHeight w:val="284"/>
          <w:trPrChange w:id="567" w:author="zakupki" w:date="2025-09-15T01:42:00Z">
            <w:trPr>
              <w:cantSplit/>
              <w:trHeight w:val="284"/>
            </w:trPr>
          </w:trPrChange>
        </w:trPr>
        <w:tc>
          <w:tcPr>
            <w:tcW w:w="644" w:type="dxa"/>
            <w:tcBorders>
              <w:top w:val="single" w:sz="4" w:space="0" w:color="000000"/>
              <w:left w:val="single" w:sz="4" w:space="0" w:color="000000"/>
              <w:bottom w:val="single" w:sz="4" w:space="0" w:color="000000"/>
            </w:tcBorders>
            <w:vAlign w:val="center"/>
            <w:tcPrChange w:id="568" w:author="zakupki" w:date="2025-09-15T01:42:00Z">
              <w:tcPr>
                <w:tcW w:w="619" w:type="dxa"/>
                <w:tcBorders>
                  <w:top w:val="single" w:sz="4" w:space="0" w:color="000000"/>
                  <w:left w:val="single" w:sz="4" w:space="0" w:color="000000"/>
                  <w:bottom w:val="single" w:sz="4" w:space="0" w:color="000000"/>
                </w:tcBorders>
                <w:vAlign w:val="center"/>
              </w:tcPr>
            </w:tcPrChange>
          </w:tcPr>
          <w:p w14:paraId="028ACEC8" w14:textId="77777777" w:rsidR="001B0844" w:rsidRDefault="001B0844" w:rsidP="00100036">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549" w:type="dxa"/>
            <w:tcBorders>
              <w:top w:val="single" w:sz="4" w:space="0" w:color="000000"/>
              <w:left w:val="single" w:sz="4" w:space="0" w:color="000000"/>
              <w:bottom w:val="single" w:sz="4" w:space="0" w:color="000000"/>
            </w:tcBorders>
            <w:vAlign w:val="center"/>
            <w:tcPrChange w:id="569" w:author="zakupki" w:date="2025-09-15T01:42:00Z">
              <w:tcPr>
                <w:tcW w:w="6293" w:type="dxa"/>
                <w:tcBorders>
                  <w:top w:val="single" w:sz="4" w:space="0" w:color="000000"/>
                  <w:left w:val="single" w:sz="4" w:space="0" w:color="000000"/>
                  <w:bottom w:val="single" w:sz="4" w:space="0" w:color="000000"/>
                </w:tcBorders>
                <w:vAlign w:val="center"/>
              </w:tcPr>
            </w:tcPrChange>
          </w:tcPr>
          <w:p w14:paraId="222B6FC7"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 xml:space="preserve">Почтовый адрес </w:t>
            </w:r>
          </w:p>
        </w:tc>
        <w:tc>
          <w:tcPr>
            <w:tcW w:w="3570" w:type="dxa"/>
            <w:tcBorders>
              <w:top w:val="single" w:sz="4" w:space="0" w:color="000000"/>
              <w:left w:val="single" w:sz="4" w:space="0" w:color="000000"/>
              <w:bottom w:val="single" w:sz="4" w:space="0" w:color="000000"/>
              <w:right w:val="single" w:sz="4" w:space="0" w:color="000000"/>
            </w:tcBorders>
            <w:vAlign w:val="center"/>
            <w:tcPrChange w:id="570"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776BE3B5" w14:textId="77777777" w:rsidR="001B0844" w:rsidRDefault="001B0844">
            <w:pPr>
              <w:snapToGrid w:val="0"/>
              <w:contextualSpacing/>
              <w:jc w:val="both"/>
              <w:textAlignment w:val="auto"/>
              <w:rPr>
                <w:rFonts w:eastAsia="Times New Roman"/>
                <w:sz w:val="24"/>
                <w:szCs w:val="24"/>
                <w:lang w:eastAsia="zh-CN"/>
              </w:rPr>
            </w:pPr>
          </w:p>
        </w:tc>
      </w:tr>
      <w:tr w:rsidR="001B0844" w14:paraId="3C844A78" w14:textId="77777777" w:rsidTr="00BD09D9">
        <w:trPr>
          <w:cantSplit/>
          <w:trHeight w:val="284"/>
          <w:trPrChange w:id="571" w:author="zakupki" w:date="2025-09-15T01:42:00Z">
            <w:trPr>
              <w:cantSplit/>
              <w:trHeight w:val="284"/>
            </w:trPr>
          </w:trPrChange>
        </w:trPr>
        <w:tc>
          <w:tcPr>
            <w:tcW w:w="644" w:type="dxa"/>
            <w:tcBorders>
              <w:top w:val="single" w:sz="4" w:space="0" w:color="000000"/>
              <w:left w:val="single" w:sz="4" w:space="0" w:color="000000"/>
              <w:bottom w:val="single" w:sz="4" w:space="0" w:color="000000"/>
            </w:tcBorders>
            <w:vAlign w:val="center"/>
            <w:tcPrChange w:id="572" w:author="zakupki" w:date="2025-09-15T01:42:00Z">
              <w:tcPr>
                <w:tcW w:w="619" w:type="dxa"/>
                <w:tcBorders>
                  <w:top w:val="single" w:sz="4" w:space="0" w:color="000000"/>
                  <w:left w:val="single" w:sz="4" w:space="0" w:color="000000"/>
                  <w:bottom w:val="single" w:sz="4" w:space="0" w:color="000000"/>
                </w:tcBorders>
                <w:vAlign w:val="center"/>
              </w:tcPr>
            </w:tcPrChange>
          </w:tcPr>
          <w:p w14:paraId="34210CF6" w14:textId="77777777" w:rsidR="001B0844" w:rsidRDefault="001B0844" w:rsidP="00100036">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549" w:type="dxa"/>
            <w:tcBorders>
              <w:top w:val="single" w:sz="4" w:space="0" w:color="000000"/>
              <w:left w:val="single" w:sz="4" w:space="0" w:color="000000"/>
              <w:bottom w:val="single" w:sz="4" w:space="0" w:color="000000"/>
            </w:tcBorders>
            <w:vAlign w:val="center"/>
            <w:tcPrChange w:id="573" w:author="zakupki" w:date="2025-09-15T01:42:00Z">
              <w:tcPr>
                <w:tcW w:w="6293" w:type="dxa"/>
                <w:tcBorders>
                  <w:top w:val="single" w:sz="4" w:space="0" w:color="000000"/>
                  <w:left w:val="single" w:sz="4" w:space="0" w:color="000000"/>
                  <w:bottom w:val="single" w:sz="4" w:space="0" w:color="000000"/>
                </w:tcBorders>
                <w:vAlign w:val="center"/>
              </w:tcPr>
            </w:tcPrChange>
          </w:tcPr>
          <w:p w14:paraId="72FAF95B"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Телефоны (с указанием кода города)</w:t>
            </w:r>
          </w:p>
        </w:tc>
        <w:tc>
          <w:tcPr>
            <w:tcW w:w="3570" w:type="dxa"/>
            <w:tcBorders>
              <w:top w:val="single" w:sz="4" w:space="0" w:color="000000"/>
              <w:left w:val="single" w:sz="4" w:space="0" w:color="000000"/>
              <w:bottom w:val="single" w:sz="4" w:space="0" w:color="000000"/>
              <w:right w:val="single" w:sz="4" w:space="0" w:color="000000"/>
            </w:tcBorders>
            <w:vAlign w:val="center"/>
            <w:tcPrChange w:id="574"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213D020C" w14:textId="77777777" w:rsidR="001B0844" w:rsidRDefault="001B0844">
            <w:pPr>
              <w:snapToGrid w:val="0"/>
              <w:contextualSpacing/>
              <w:jc w:val="both"/>
              <w:textAlignment w:val="auto"/>
              <w:rPr>
                <w:rFonts w:eastAsia="Times New Roman"/>
                <w:sz w:val="24"/>
                <w:szCs w:val="24"/>
                <w:lang w:eastAsia="zh-CN"/>
              </w:rPr>
            </w:pPr>
          </w:p>
        </w:tc>
      </w:tr>
      <w:tr w:rsidR="001B0844" w14:paraId="30C7647A" w14:textId="77777777" w:rsidTr="00BD09D9">
        <w:trPr>
          <w:cantSplit/>
          <w:trHeight w:val="284"/>
          <w:trPrChange w:id="575" w:author="zakupki" w:date="2025-09-15T01:42:00Z">
            <w:trPr>
              <w:cantSplit/>
              <w:trHeight w:val="284"/>
            </w:trPr>
          </w:trPrChange>
        </w:trPr>
        <w:tc>
          <w:tcPr>
            <w:tcW w:w="644" w:type="dxa"/>
            <w:tcBorders>
              <w:top w:val="single" w:sz="4" w:space="0" w:color="000000"/>
              <w:left w:val="single" w:sz="4" w:space="0" w:color="000000"/>
              <w:bottom w:val="single" w:sz="4" w:space="0" w:color="000000"/>
            </w:tcBorders>
            <w:vAlign w:val="center"/>
            <w:tcPrChange w:id="576" w:author="zakupki" w:date="2025-09-15T01:42:00Z">
              <w:tcPr>
                <w:tcW w:w="619" w:type="dxa"/>
                <w:tcBorders>
                  <w:top w:val="single" w:sz="4" w:space="0" w:color="000000"/>
                  <w:left w:val="single" w:sz="4" w:space="0" w:color="000000"/>
                  <w:bottom w:val="single" w:sz="4" w:space="0" w:color="000000"/>
                </w:tcBorders>
                <w:vAlign w:val="center"/>
              </w:tcPr>
            </w:tcPrChange>
          </w:tcPr>
          <w:p w14:paraId="3A29BBB4" w14:textId="77777777" w:rsidR="001B0844" w:rsidRDefault="001B0844" w:rsidP="00100036">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549" w:type="dxa"/>
            <w:tcBorders>
              <w:top w:val="single" w:sz="4" w:space="0" w:color="000000"/>
              <w:left w:val="single" w:sz="4" w:space="0" w:color="000000"/>
              <w:bottom w:val="single" w:sz="4" w:space="0" w:color="000000"/>
            </w:tcBorders>
            <w:vAlign w:val="center"/>
            <w:tcPrChange w:id="577" w:author="zakupki" w:date="2025-09-15T01:42:00Z">
              <w:tcPr>
                <w:tcW w:w="6293" w:type="dxa"/>
                <w:tcBorders>
                  <w:top w:val="single" w:sz="4" w:space="0" w:color="000000"/>
                  <w:left w:val="single" w:sz="4" w:space="0" w:color="000000"/>
                  <w:bottom w:val="single" w:sz="4" w:space="0" w:color="000000"/>
                </w:tcBorders>
                <w:vAlign w:val="center"/>
              </w:tcPr>
            </w:tcPrChange>
          </w:tcPr>
          <w:p w14:paraId="6E12C79F"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Факс (с указанием кода города)</w:t>
            </w:r>
          </w:p>
        </w:tc>
        <w:tc>
          <w:tcPr>
            <w:tcW w:w="3570" w:type="dxa"/>
            <w:tcBorders>
              <w:top w:val="single" w:sz="4" w:space="0" w:color="000000"/>
              <w:left w:val="single" w:sz="4" w:space="0" w:color="000000"/>
              <w:bottom w:val="single" w:sz="4" w:space="0" w:color="000000"/>
              <w:right w:val="single" w:sz="4" w:space="0" w:color="000000"/>
            </w:tcBorders>
            <w:vAlign w:val="center"/>
            <w:tcPrChange w:id="578"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618119CB" w14:textId="77777777" w:rsidR="001B0844" w:rsidRDefault="001B0844">
            <w:pPr>
              <w:snapToGrid w:val="0"/>
              <w:contextualSpacing/>
              <w:jc w:val="both"/>
              <w:textAlignment w:val="auto"/>
              <w:rPr>
                <w:rFonts w:eastAsia="Times New Roman"/>
                <w:sz w:val="24"/>
                <w:szCs w:val="24"/>
                <w:lang w:eastAsia="zh-CN"/>
              </w:rPr>
            </w:pPr>
          </w:p>
        </w:tc>
      </w:tr>
      <w:tr w:rsidR="001B0844" w14:paraId="413989BD" w14:textId="77777777" w:rsidTr="00BD09D9">
        <w:trPr>
          <w:cantSplit/>
          <w:trHeight w:val="284"/>
          <w:trPrChange w:id="579" w:author="zakupki" w:date="2025-09-15T01:42:00Z">
            <w:trPr>
              <w:cantSplit/>
              <w:trHeight w:val="284"/>
            </w:trPr>
          </w:trPrChange>
        </w:trPr>
        <w:tc>
          <w:tcPr>
            <w:tcW w:w="644" w:type="dxa"/>
            <w:tcBorders>
              <w:top w:val="single" w:sz="4" w:space="0" w:color="000000"/>
              <w:left w:val="single" w:sz="4" w:space="0" w:color="000000"/>
              <w:bottom w:val="single" w:sz="4" w:space="0" w:color="000000"/>
            </w:tcBorders>
            <w:vAlign w:val="center"/>
            <w:tcPrChange w:id="580" w:author="zakupki" w:date="2025-09-15T01:42:00Z">
              <w:tcPr>
                <w:tcW w:w="619" w:type="dxa"/>
                <w:tcBorders>
                  <w:top w:val="single" w:sz="4" w:space="0" w:color="000000"/>
                  <w:left w:val="single" w:sz="4" w:space="0" w:color="000000"/>
                  <w:bottom w:val="single" w:sz="4" w:space="0" w:color="000000"/>
                </w:tcBorders>
                <w:vAlign w:val="center"/>
              </w:tcPr>
            </w:tcPrChange>
          </w:tcPr>
          <w:p w14:paraId="6C666D17" w14:textId="77777777" w:rsidR="001B0844" w:rsidRDefault="001B0844" w:rsidP="00100036">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549" w:type="dxa"/>
            <w:tcBorders>
              <w:top w:val="single" w:sz="4" w:space="0" w:color="000000"/>
              <w:left w:val="single" w:sz="4" w:space="0" w:color="000000"/>
              <w:bottom w:val="single" w:sz="4" w:space="0" w:color="000000"/>
            </w:tcBorders>
            <w:vAlign w:val="center"/>
            <w:tcPrChange w:id="581" w:author="zakupki" w:date="2025-09-15T01:42:00Z">
              <w:tcPr>
                <w:tcW w:w="6293" w:type="dxa"/>
                <w:tcBorders>
                  <w:top w:val="single" w:sz="4" w:space="0" w:color="000000"/>
                  <w:left w:val="single" w:sz="4" w:space="0" w:color="000000"/>
                  <w:bottom w:val="single" w:sz="4" w:space="0" w:color="000000"/>
                </w:tcBorders>
                <w:vAlign w:val="center"/>
              </w:tcPr>
            </w:tcPrChange>
          </w:tcPr>
          <w:p w14:paraId="30740437"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 xml:space="preserve">Адрес электронной почты </w:t>
            </w:r>
          </w:p>
        </w:tc>
        <w:tc>
          <w:tcPr>
            <w:tcW w:w="3570" w:type="dxa"/>
            <w:tcBorders>
              <w:top w:val="single" w:sz="4" w:space="0" w:color="000000"/>
              <w:left w:val="single" w:sz="4" w:space="0" w:color="000000"/>
              <w:bottom w:val="single" w:sz="4" w:space="0" w:color="000000"/>
              <w:right w:val="single" w:sz="4" w:space="0" w:color="000000"/>
            </w:tcBorders>
            <w:vAlign w:val="center"/>
            <w:tcPrChange w:id="582"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6DD28B5E" w14:textId="77777777" w:rsidR="001B0844" w:rsidRDefault="001B0844">
            <w:pPr>
              <w:snapToGrid w:val="0"/>
              <w:contextualSpacing/>
              <w:jc w:val="both"/>
              <w:textAlignment w:val="auto"/>
              <w:rPr>
                <w:rFonts w:eastAsia="Times New Roman"/>
                <w:sz w:val="24"/>
                <w:szCs w:val="24"/>
                <w:lang w:eastAsia="zh-CN"/>
              </w:rPr>
            </w:pPr>
          </w:p>
        </w:tc>
      </w:tr>
      <w:tr w:rsidR="001B0844" w14:paraId="504C0D0E" w14:textId="77777777" w:rsidTr="00BD09D9">
        <w:trPr>
          <w:cantSplit/>
          <w:trPrChange w:id="583" w:author="zakupki" w:date="2025-09-15T01:42:00Z">
            <w:trPr>
              <w:cantSplit/>
            </w:trPr>
          </w:trPrChange>
        </w:trPr>
        <w:tc>
          <w:tcPr>
            <w:tcW w:w="644" w:type="dxa"/>
            <w:tcBorders>
              <w:top w:val="single" w:sz="4" w:space="0" w:color="000000"/>
              <w:left w:val="single" w:sz="4" w:space="0" w:color="000000"/>
              <w:bottom w:val="single" w:sz="4" w:space="0" w:color="000000"/>
            </w:tcBorders>
            <w:vAlign w:val="center"/>
            <w:tcPrChange w:id="584" w:author="zakupki" w:date="2025-09-15T01:42:00Z">
              <w:tcPr>
                <w:tcW w:w="619" w:type="dxa"/>
                <w:tcBorders>
                  <w:top w:val="single" w:sz="4" w:space="0" w:color="000000"/>
                  <w:left w:val="single" w:sz="4" w:space="0" w:color="000000"/>
                  <w:bottom w:val="single" w:sz="4" w:space="0" w:color="000000"/>
                </w:tcBorders>
                <w:vAlign w:val="center"/>
              </w:tcPr>
            </w:tcPrChange>
          </w:tcPr>
          <w:p w14:paraId="5765E369" w14:textId="77777777" w:rsidR="001B0844" w:rsidRDefault="001B0844" w:rsidP="00100036">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549" w:type="dxa"/>
            <w:tcBorders>
              <w:top w:val="single" w:sz="4" w:space="0" w:color="000000"/>
              <w:left w:val="single" w:sz="4" w:space="0" w:color="000000"/>
              <w:bottom w:val="single" w:sz="4" w:space="0" w:color="000000"/>
            </w:tcBorders>
            <w:vAlign w:val="center"/>
            <w:tcPrChange w:id="585" w:author="zakupki" w:date="2025-09-15T01:42:00Z">
              <w:tcPr>
                <w:tcW w:w="6293" w:type="dxa"/>
                <w:tcBorders>
                  <w:top w:val="single" w:sz="4" w:space="0" w:color="000000"/>
                  <w:left w:val="single" w:sz="4" w:space="0" w:color="000000"/>
                  <w:bottom w:val="single" w:sz="4" w:space="0" w:color="000000"/>
                </w:tcBorders>
                <w:vAlign w:val="center"/>
              </w:tcPr>
            </w:tcPrChange>
          </w:tcPr>
          <w:p w14:paraId="7AD2257B"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Банковские реквизиты (наименование и адрес банка, номер расчетного счета в банке, БИК банка, кор. счет)</w:t>
            </w:r>
          </w:p>
        </w:tc>
        <w:tc>
          <w:tcPr>
            <w:tcW w:w="3570" w:type="dxa"/>
            <w:tcBorders>
              <w:top w:val="single" w:sz="4" w:space="0" w:color="000000"/>
              <w:left w:val="single" w:sz="4" w:space="0" w:color="000000"/>
              <w:bottom w:val="single" w:sz="4" w:space="0" w:color="000000"/>
              <w:right w:val="single" w:sz="4" w:space="0" w:color="000000"/>
            </w:tcBorders>
            <w:vAlign w:val="center"/>
            <w:tcPrChange w:id="586"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6AF4E6ED" w14:textId="77777777" w:rsidR="001B0844" w:rsidRDefault="001B0844">
            <w:pPr>
              <w:snapToGrid w:val="0"/>
              <w:contextualSpacing/>
              <w:jc w:val="both"/>
              <w:textAlignment w:val="auto"/>
              <w:rPr>
                <w:rFonts w:eastAsia="Times New Roman"/>
                <w:sz w:val="24"/>
                <w:szCs w:val="24"/>
                <w:lang w:eastAsia="zh-CN"/>
              </w:rPr>
            </w:pPr>
          </w:p>
        </w:tc>
      </w:tr>
      <w:tr w:rsidR="001B0844" w14:paraId="253DA6F0" w14:textId="77777777" w:rsidTr="00BD09D9">
        <w:trPr>
          <w:cantSplit/>
          <w:trPrChange w:id="587" w:author="zakupki" w:date="2025-09-15T01:42:00Z">
            <w:trPr>
              <w:cantSplit/>
            </w:trPr>
          </w:trPrChange>
        </w:trPr>
        <w:tc>
          <w:tcPr>
            <w:tcW w:w="644" w:type="dxa"/>
            <w:tcBorders>
              <w:top w:val="single" w:sz="4" w:space="0" w:color="000000"/>
              <w:left w:val="single" w:sz="4" w:space="0" w:color="000000"/>
              <w:bottom w:val="single" w:sz="4" w:space="0" w:color="000000"/>
            </w:tcBorders>
            <w:vAlign w:val="center"/>
            <w:tcPrChange w:id="588" w:author="zakupki" w:date="2025-09-15T01:42:00Z">
              <w:tcPr>
                <w:tcW w:w="619" w:type="dxa"/>
                <w:tcBorders>
                  <w:top w:val="single" w:sz="4" w:space="0" w:color="000000"/>
                  <w:left w:val="single" w:sz="4" w:space="0" w:color="000000"/>
                  <w:bottom w:val="single" w:sz="4" w:space="0" w:color="000000"/>
                </w:tcBorders>
                <w:vAlign w:val="center"/>
              </w:tcPr>
            </w:tcPrChange>
          </w:tcPr>
          <w:p w14:paraId="109DAEC7" w14:textId="77777777" w:rsidR="001B0844" w:rsidRDefault="001B0844" w:rsidP="00100036">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549" w:type="dxa"/>
            <w:tcBorders>
              <w:top w:val="single" w:sz="4" w:space="0" w:color="000000"/>
              <w:left w:val="single" w:sz="4" w:space="0" w:color="000000"/>
              <w:bottom w:val="single" w:sz="4" w:space="0" w:color="000000"/>
            </w:tcBorders>
            <w:vAlign w:val="center"/>
            <w:tcPrChange w:id="589" w:author="zakupki" w:date="2025-09-15T01:42:00Z">
              <w:tcPr>
                <w:tcW w:w="6293" w:type="dxa"/>
                <w:tcBorders>
                  <w:top w:val="single" w:sz="4" w:space="0" w:color="000000"/>
                  <w:left w:val="single" w:sz="4" w:space="0" w:color="000000"/>
                  <w:bottom w:val="single" w:sz="4" w:space="0" w:color="000000"/>
                </w:tcBorders>
                <w:vAlign w:val="center"/>
              </w:tcPr>
            </w:tcPrChange>
          </w:tcPr>
          <w:p w14:paraId="0C46AFDC"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Фамилия, имя и отчество руководителя участника конкурентной закупки, имеющего право подписи согласно учредительным документам, с указанием должности и контактного телефона</w:t>
            </w:r>
          </w:p>
        </w:tc>
        <w:tc>
          <w:tcPr>
            <w:tcW w:w="3570" w:type="dxa"/>
            <w:tcBorders>
              <w:top w:val="single" w:sz="4" w:space="0" w:color="000000"/>
              <w:left w:val="single" w:sz="4" w:space="0" w:color="000000"/>
              <w:bottom w:val="single" w:sz="4" w:space="0" w:color="000000"/>
              <w:right w:val="single" w:sz="4" w:space="0" w:color="000000"/>
            </w:tcBorders>
            <w:vAlign w:val="center"/>
            <w:tcPrChange w:id="590"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0ED53ACE" w14:textId="77777777" w:rsidR="001B0844" w:rsidRDefault="001B0844">
            <w:pPr>
              <w:snapToGrid w:val="0"/>
              <w:contextualSpacing/>
              <w:jc w:val="both"/>
              <w:textAlignment w:val="auto"/>
              <w:rPr>
                <w:rFonts w:eastAsia="Times New Roman"/>
                <w:sz w:val="24"/>
                <w:szCs w:val="24"/>
                <w:lang w:eastAsia="zh-CN"/>
              </w:rPr>
            </w:pPr>
          </w:p>
        </w:tc>
      </w:tr>
      <w:tr w:rsidR="001B0844" w14:paraId="6EC115EC" w14:textId="77777777" w:rsidTr="00BD09D9">
        <w:trPr>
          <w:cantSplit/>
          <w:trPrChange w:id="591" w:author="zakupki" w:date="2025-09-15T01:42:00Z">
            <w:trPr>
              <w:cantSplit/>
            </w:trPr>
          </w:trPrChange>
        </w:trPr>
        <w:tc>
          <w:tcPr>
            <w:tcW w:w="644" w:type="dxa"/>
            <w:tcBorders>
              <w:top w:val="single" w:sz="4" w:space="0" w:color="000000"/>
              <w:left w:val="single" w:sz="4" w:space="0" w:color="000000"/>
              <w:bottom w:val="single" w:sz="4" w:space="0" w:color="000000"/>
            </w:tcBorders>
            <w:vAlign w:val="center"/>
            <w:tcPrChange w:id="592" w:author="zakupki" w:date="2025-09-15T01:42:00Z">
              <w:tcPr>
                <w:tcW w:w="619" w:type="dxa"/>
                <w:tcBorders>
                  <w:top w:val="single" w:sz="4" w:space="0" w:color="000000"/>
                  <w:left w:val="single" w:sz="4" w:space="0" w:color="000000"/>
                  <w:bottom w:val="single" w:sz="4" w:space="0" w:color="000000"/>
                </w:tcBorders>
                <w:vAlign w:val="center"/>
              </w:tcPr>
            </w:tcPrChange>
          </w:tcPr>
          <w:p w14:paraId="4939FE35" w14:textId="77777777" w:rsidR="001B0844" w:rsidRDefault="001B0844" w:rsidP="00100036">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549" w:type="dxa"/>
            <w:tcBorders>
              <w:top w:val="single" w:sz="4" w:space="0" w:color="000000"/>
              <w:left w:val="single" w:sz="4" w:space="0" w:color="000000"/>
              <w:bottom w:val="single" w:sz="4" w:space="0" w:color="000000"/>
            </w:tcBorders>
            <w:vAlign w:val="center"/>
            <w:tcPrChange w:id="593" w:author="zakupki" w:date="2025-09-15T01:42:00Z">
              <w:tcPr>
                <w:tcW w:w="6293" w:type="dxa"/>
                <w:tcBorders>
                  <w:top w:val="single" w:sz="4" w:space="0" w:color="000000"/>
                  <w:left w:val="single" w:sz="4" w:space="0" w:color="000000"/>
                  <w:bottom w:val="single" w:sz="4" w:space="0" w:color="000000"/>
                </w:tcBorders>
                <w:vAlign w:val="center"/>
              </w:tcPr>
            </w:tcPrChange>
          </w:tcPr>
          <w:p w14:paraId="50DA19DC"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На основании какого документа действует руководитель</w:t>
            </w:r>
          </w:p>
        </w:tc>
        <w:tc>
          <w:tcPr>
            <w:tcW w:w="3570" w:type="dxa"/>
            <w:tcBorders>
              <w:top w:val="single" w:sz="4" w:space="0" w:color="000000"/>
              <w:left w:val="single" w:sz="4" w:space="0" w:color="000000"/>
              <w:bottom w:val="single" w:sz="4" w:space="0" w:color="000000"/>
              <w:right w:val="single" w:sz="4" w:space="0" w:color="000000"/>
            </w:tcBorders>
            <w:vAlign w:val="center"/>
            <w:tcPrChange w:id="594"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5A1EE842" w14:textId="77777777" w:rsidR="001B0844" w:rsidRDefault="001B0844">
            <w:pPr>
              <w:snapToGrid w:val="0"/>
              <w:contextualSpacing/>
              <w:jc w:val="both"/>
              <w:textAlignment w:val="auto"/>
              <w:rPr>
                <w:rFonts w:eastAsia="Times New Roman"/>
                <w:sz w:val="24"/>
                <w:szCs w:val="24"/>
                <w:lang w:eastAsia="zh-CN"/>
              </w:rPr>
            </w:pPr>
          </w:p>
        </w:tc>
      </w:tr>
      <w:tr w:rsidR="001B0844" w14:paraId="6F3C7B03" w14:textId="77777777" w:rsidTr="00BD09D9">
        <w:trPr>
          <w:cantSplit/>
          <w:trPrChange w:id="595" w:author="zakupki" w:date="2025-09-15T01:42:00Z">
            <w:trPr>
              <w:cantSplit/>
            </w:trPr>
          </w:trPrChange>
        </w:trPr>
        <w:tc>
          <w:tcPr>
            <w:tcW w:w="644" w:type="dxa"/>
            <w:tcBorders>
              <w:top w:val="single" w:sz="4" w:space="0" w:color="000000"/>
              <w:left w:val="single" w:sz="4" w:space="0" w:color="000000"/>
              <w:bottom w:val="single" w:sz="4" w:space="0" w:color="000000"/>
            </w:tcBorders>
            <w:vAlign w:val="center"/>
            <w:tcPrChange w:id="596" w:author="zakupki" w:date="2025-09-15T01:42:00Z">
              <w:tcPr>
                <w:tcW w:w="619" w:type="dxa"/>
                <w:tcBorders>
                  <w:top w:val="single" w:sz="4" w:space="0" w:color="000000"/>
                  <w:left w:val="single" w:sz="4" w:space="0" w:color="000000"/>
                  <w:bottom w:val="single" w:sz="4" w:space="0" w:color="000000"/>
                </w:tcBorders>
                <w:vAlign w:val="center"/>
              </w:tcPr>
            </w:tcPrChange>
          </w:tcPr>
          <w:p w14:paraId="0072F8CC" w14:textId="77777777" w:rsidR="001B0844" w:rsidRDefault="001B0844" w:rsidP="00100036">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549" w:type="dxa"/>
            <w:tcBorders>
              <w:top w:val="single" w:sz="4" w:space="0" w:color="000000"/>
              <w:left w:val="single" w:sz="4" w:space="0" w:color="000000"/>
              <w:bottom w:val="single" w:sz="4" w:space="0" w:color="000000"/>
            </w:tcBorders>
            <w:vAlign w:val="center"/>
            <w:tcPrChange w:id="597" w:author="zakupki" w:date="2025-09-15T01:42:00Z">
              <w:tcPr>
                <w:tcW w:w="6293" w:type="dxa"/>
                <w:tcBorders>
                  <w:top w:val="single" w:sz="4" w:space="0" w:color="000000"/>
                  <w:left w:val="single" w:sz="4" w:space="0" w:color="000000"/>
                  <w:bottom w:val="single" w:sz="4" w:space="0" w:color="000000"/>
                </w:tcBorders>
                <w:vAlign w:val="center"/>
              </w:tcPr>
            </w:tcPrChange>
          </w:tcPr>
          <w:p w14:paraId="55BF598A"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 xml:space="preserve">Фамилия, имя и отчество уполномоченного лица (ответственного) участника закупки с указанием должности, контактного телефона, электронной почты </w:t>
            </w:r>
          </w:p>
        </w:tc>
        <w:tc>
          <w:tcPr>
            <w:tcW w:w="3570" w:type="dxa"/>
            <w:tcBorders>
              <w:top w:val="single" w:sz="4" w:space="0" w:color="000000"/>
              <w:left w:val="single" w:sz="4" w:space="0" w:color="000000"/>
              <w:bottom w:val="single" w:sz="4" w:space="0" w:color="000000"/>
              <w:right w:val="single" w:sz="4" w:space="0" w:color="000000"/>
            </w:tcBorders>
            <w:vAlign w:val="center"/>
            <w:tcPrChange w:id="598"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28DADC27" w14:textId="77777777" w:rsidR="001B0844" w:rsidRDefault="001B0844">
            <w:pPr>
              <w:snapToGrid w:val="0"/>
              <w:contextualSpacing/>
              <w:jc w:val="both"/>
              <w:textAlignment w:val="auto"/>
              <w:rPr>
                <w:rFonts w:eastAsia="Times New Roman"/>
                <w:sz w:val="24"/>
                <w:szCs w:val="24"/>
                <w:lang w:eastAsia="zh-CN"/>
              </w:rPr>
            </w:pPr>
          </w:p>
        </w:tc>
      </w:tr>
      <w:tr w:rsidR="001B0844" w14:paraId="1C8484C6" w14:textId="77777777" w:rsidTr="00BD09D9">
        <w:trPr>
          <w:cantSplit/>
          <w:trPrChange w:id="599" w:author="zakupki" w:date="2025-09-15T01:42:00Z">
            <w:trPr>
              <w:cantSplit/>
            </w:trPr>
          </w:trPrChange>
        </w:trPr>
        <w:tc>
          <w:tcPr>
            <w:tcW w:w="644" w:type="dxa"/>
            <w:tcBorders>
              <w:top w:val="single" w:sz="4" w:space="0" w:color="000000"/>
              <w:left w:val="single" w:sz="4" w:space="0" w:color="000000"/>
              <w:bottom w:val="single" w:sz="4" w:space="0" w:color="000000"/>
            </w:tcBorders>
            <w:vAlign w:val="center"/>
            <w:tcPrChange w:id="600" w:author="zakupki" w:date="2025-09-15T01:42:00Z">
              <w:tcPr>
                <w:tcW w:w="619" w:type="dxa"/>
                <w:tcBorders>
                  <w:top w:val="single" w:sz="4" w:space="0" w:color="000000"/>
                  <w:left w:val="single" w:sz="4" w:space="0" w:color="000000"/>
                  <w:bottom w:val="single" w:sz="4" w:space="0" w:color="000000"/>
                </w:tcBorders>
                <w:vAlign w:val="center"/>
              </w:tcPr>
            </w:tcPrChange>
          </w:tcPr>
          <w:p w14:paraId="7E4820CA" w14:textId="77777777" w:rsidR="001B0844" w:rsidRDefault="001B0844" w:rsidP="00100036">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549" w:type="dxa"/>
            <w:tcBorders>
              <w:top w:val="single" w:sz="4" w:space="0" w:color="000000"/>
              <w:left w:val="single" w:sz="4" w:space="0" w:color="000000"/>
              <w:bottom w:val="single" w:sz="4" w:space="0" w:color="000000"/>
            </w:tcBorders>
            <w:vAlign w:val="center"/>
            <w:tcPrChange w:id="601" w:author="zakupki" w:date="2025-09-15T01:42:00Z">
              <w:tcPr>
                <w:tcW w:w="6293" w:type="dxa"/>
                <w:tcBorders>
                  <w:top w:val="single" w:sz="4" w:space="0" w:color="000000"/>
                  <w:left w:val="single" w:sz="4" w:space="0" w:color="000000"/>
                  <w:bottom w:val="single" w:sz="4" w:space="0" w:color="000000"/>
                </w:tcBorders>
                <w:vAlign w:val="center"/>
              </w:tcPr>
            </w:tcPrChange>
          </w:tcPr>
          <w:p w14:paraId="301EEB95" w14:textId="77777777" w:rsidR="001B0844" w:rsidRDefault="005B1FC8">
            <w:pPr>
              <w:snapToGrid w:val="0"/>
              <w:contextualSpacing/>
              <w:jc w:val="both"/>
              <w:textAlignment w:val="auto"/>
              <w:rPr>
                <w:rFonts w:eastAsia="Times New Roman"/>
                <w:sz w:val="24"/>
                <w:szCs w:val="24"/>
                <w:lang w:eastAsia="zh-CN"/>
              </w:rPr>
            </w:pPr>
            <w:r>
              <w:rPr>
                <w:rFonts w:eastAsia="Times New Roman"/>
                <w:sz w:val="24"/>
                <w:szCs w:val="24"/>
                <w:lang w:eastAsia="zh-CN"/>
              </w:rPr>
              <w:t>Сведения о НДС</w:t>
            </w:r>
          </w:p>
        </w:tc>
        <w:tc>
          <w:tcPr>
            <w:tcW w:w="3570" w:type="dxa"/>
            <w:tcBorders>
              <w:top w:val="single" w:sz="4" w:space="0" w:color="000000"/>
              <w:left w:val="single" w:sz="4" w:space="0" w:color="000000"/>
              <w:bottom w:val="single" w:sz="4" w:space="0" w:color="000000"/>
              <w:right w:val="single" w:sz="4" w:space="0" w:color="000000"/>
            </w:tcBorders>
            <w:vAlign w:val="center"/>
            <w:tcPrChange w:id="602" w:author="zakupki" w:date="2025-09-15T01:42:00Z">
              <w:tcPr>
                <w:tcW w:w="3431" w:type="dxa"/>
                <w:tcBorders>
                  <w:top w:val="single" w:sz="4" w:space="0" w:color="000000"/>
                  <w:left w:val="single" w:sz="4" w:space="0" w:color="000000"/>
                  <w:bottom w:val="single" w:sz="4" w:space="0" w:color="000000"/>
                  <w:right w:val="single" w:sz="4" w:space="0" w:color="000000"/>
                </w:tcBorders>
                <w:vAlign w:val="center"/>
              </w:tcPr>
            </w:tcPrChange>
          </w:tcPr>
          <w:p w14:paraId="2D4072E5" w14:textId="77777777" w:rsidR="001B0844" w:rsidRDefault="001B0844">
            <w:pPr>
              <w:snapToGrid w:val="0"/>
              <w:contextualSpacing/>
              <w:jc w:val="both"/>
              <w:textAlignment w:val="auto"/>
              <w:rPr>
                <w:rFonts w:eastAsia="Times New Roman"/>
                <w:sz w:val="24"/>
                <w:szCs w:val="24"/>
                <w:lang w:eastAsia="zh-CN"/>
              </w:rPr>
            </w:pPr>
          </w:p>
        </w:tc>
      </w:tr>
    </w:tbl>
    <w:p w14:paraId="509A1C9C" w14:textId="77777777" w:rsidR="00BD09D9" w:rsidRDefault="00BD09D9" w:rsidP="00BD09D9">
      <w:pPr>
        <w:contextualSpacing/>
        <w:rPr>
          <w:rFonts w:eastAsia="Times New Roman"/>
          <w:b/>
          <w:sz w:val="28"/>
          <w:szCs w:val="28"/>
          <w:lang w:eastAsia="zh-CN"/>
        </w:rPr>
      </w:pPr>
    </w:p>
    <w:p w14:paraId="43486011" w14:textId="77777777" w:rsidR="00BD09D9" w:rsidRDefault="00BD09D9" w:rsidP="00BD09D9">
      <w:pPr>
        <w:tabs>
          <w:tab w:val="left" w:pos="851"/>
        </w:tabs>
        <w:suppressAutoHyphens w:val="0"/>
        <w:autoSpaceDE w:val="0"/>
        <w:autoSpaceDN w:val="0"/>
        <w:adjustRightInd w:val="0"/>
        <w:ind w:firstLine="567"/>
        <w:jc w:val="center"/>
        <w:textAlignment w:val="auto"/>
        <w:rPr>
          <w:rFonts w:eastAsia="Times New Roman"/>
          <w:b/>
          <w:sz w:val="28"/>
          <w:szCs w:val="28"/>
          <w:lang w:eastAsia="ru-RU"/>
        </w:rPr>
      </w:pPr>
      <w:r>
        <w:rPr>
          <w:rFonts w:eastAsia="Times New Roman"/>
          <w:b/>
          <w:sz w:val="28"/>
          <w:szCs w:val="28"/>
          <w:lang w:eastAsia="ru-RU"/>
        </w:rPr>
        <w:t>ДЕКЛАРАЦИЯ СООТВЕТСТВИЯ УЧАСТНИКА ЗАКУПКИ</w:t>
      </w:r>
    </w:p>
    <w:p w14:paraId="4A9A4C62" w14:textId="77777777" w:rsidR="00BD09D9" w:rsidRDefault="00BD09D9" w:rsidP="00BD09D9">
      <w:pPr>
        <w:tabs>
          <w:tab w:val="left" w:pos="851"/>
        </w:tabs>
        <w:suppressAutoHyphens w:val="0"/>
        <w:autoSpaceDE w:val="0"/>
        <w:autoSpaceDN w:val="0"/>
        <w:adjustRightInd w:val="0"/>
        <w:ind w:firstLine="567"/>
        <w:jc w:val="both"/>
        <w:textAlignment w:val="auto"/>
        <w:rPr>
          <w:rFonts w:eastAsia="Times New Roman"/>
          <w:sz w:val="24"/>
          <w:szCs w:val="24"/>
          <w:lang w:eastAsia="ru-RU"/>
        </w:rPr>
      </w:pPr>
    </w:p>
    <w:p w14:paraId="1C712E22" w14:textId="77777777" w:rsidR="00BD09D9" w:rsidRDefault="00BD09D9" w:rsidP="00BD09D9">
      <w:pPr>
        <w:tabs>
          <w:tab w:val="left" w:pos="540"/>
          <w:tab w:val="left" w:pos="900"/>
        </w:tabs>
        <w:jc w:val="both"/>
        <w:rPr>
          <w:rFonts w:eastAsia="Times New Roman"/>
          <w:sz w:val="24"/>
          <w:szCs w:val="24"/>
          <w:lang w:eastAsia="en-US"/>
        </w:rPr>
      </w:pPr>
      <w:r>
        <w:rPr>
          <w:rFonts w:eastAsia="Times New Roman"/>
          <w:sz w:val="24"/>
          <w:szCs w:val="24"/>
          <w:lang w:eastAsia="ru-RU"/>
        </w:rPr>
        <w:t xml:space="preserve">1) </w:t>
      </w:r>
      <w:r>
        <w:rPr>
          <w:sz w:val="24"/>
          <w:szCs w:val="24"/>
        </w:rPr>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w:t>
      </w:r>
      <w:r>
        <w:rPr>
          <w:rFonts w:eastAsia="Times New Roman"/>
          <w:sz w:val="24"/>
          <w:szCs w:val="24"/>
          <w:lang w:eastAsia="en-US"/>
        </w:rPr>
        <w:t xml:space="preserve">; </w:t>
      </w:r>
    </w:p>
    <w:p w14:paraId="3D03A2B9" w14:textId="77777777" w:rsidR="00BD09D9" w:rsidRDefault="00BD09D9" w:rsidP="00BD09D9">
      <w:pPr>
        <w:tabs>
          <w:tab w:val="left" w:pos="540"/>
          <w:tab w:val="left" w:pos="900"/>
        </w:tabs>
        <w:jc w:val="both"/>
        <w:rPr>
          <w:rFonts w:eastAsia="Times New Roman"/>
          <w:sz w:val="24"/>
          <w:szCs w:val="24"/>
          <w:lang w:eastAsia="en-US"/>
        </w:rPr>
      </w:pPr>
      <w:r>
        <w:rPr>
          <w:rFonts w:eastAsia="Times New Roman"/>
          <w:sz w:val="24"/>
          <w:szCs w:val="24"/>
          <w:lang w:eastAsia="en-US"/>
        </w:rPr>
        <w:t xml:space="preserve">2) </w:t>
      </w:r>
      <w:r>
        <w:rPr>
          <w:sz w:val="24"/>
          <w:szCs w:val="24"/>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eastAsia="Times New Roman"/>
          <w:sz w:val="24"/>
          <w:szCs w:val="24"/>
          <w:lang w:eastAsia="en-US"/>
        </w:rPr>
        <w:t>;</w:t>
      </w:r>
    </w:p>
    <w:p w14:paraId="4F865AEA" w14:textId="77777777" w:rsidR="00BD09D9" w:rsidRDefault="00BD09D9" w:rsidP="00BD09D9">
      <w:pPr>
        <w:tabs>
          <w:tab w:val="left" w:pos="540"/>
          <w:tab w:val="left" w:pos="900"/>
        </w:tabs>
        <w:jc w:val="both"/>
        <w:rPr>
          <w:rFonts w:eastAsia="Times New Roman"/>
          <w:sz w:val="24"/>
          <w:szCs w:val="24"/>
          <w:lang w:eastAsia="en-US"/>
        </w:rPr>
      </w:pPr>
      <w:r>
        <w:rPr>
          <w:rFonts w:eastAsia="Times New Roman"/>
          <w:sz w:val="24"/>
          <w:szCs w:val="24"/>
          <w:lang w:eastAsia="en-US"/>
        </w:rPr>
        <w:t xml:space="preserve">3) </w:t>
      </w:r>
      <w:proofErr w:type="spellStart"/>
      <w:r>
        <w:rPr>
          <w:sz w:val="24"/>
          <w:szCs w:val="24"/>
          <w:lang w:eastAsia="en-US"/>
        </w:rPr>
        <w:t>неприостановление</w:t>
      </w:r>
      <w:proofErr w:type="spellEnd"/>
      <w:r>
        <w:rPr>
          <w:sz w:val="24"/>
          <w:szCs w:val="24"/>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r>
        <w:rPr>
          <w:rFonts w:eastAsia="Times New Roman"/>
          <w:sz w:val="24"/>
          <w:szCs w:val="24"/>
          <w:lang w:eastAsia="en-US"/>
        </w:rPr>
        <w:t>;</w:t>
      </w:r>
    </w:p>
    <w:p w14:paraId="705A9653" w14:textId="77777777" w:rsidR="00BD09D9" w:rsidRDefault="00BD09D9" w:rsidP="00BD09D9">
      <w:pPr>
        <w:tabs>
          <w:tab w:val="left" w:pos="540"/>
          <w:tab w:val="left" w:pos="900"/>
        </w:tabs>
        <w:jc w:val="both"/>
        <w:rPr>
          <w:rFonts w:eastAsia="Times New Roman"/>
          <w:sz w:val="24"/>
          <w:szCs w:val="24"/>
          <w:lang w:eastAsia="en-US"/>
        </w:rPr>
      </w:pPr>
      <w:r>
        <w:rPr>
          <w:rFonts w:eastAsia="Times New Roman"/>
          <w:sz w:val="24"/>
          <w:szCs w:val="24"/>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E45EDC1" w14:textId="77777777" w:rsidR="00BD09D9" w:rsidRDefault="00BD09D9" w:rsidP="00BD09D9">
      <w:pPr>
        <w:tabs>
          <w:tab w:val="left" w:pos="540"/>
          <w:tab w:val="left" w:pos="900"/>
        </w:tabs>
        <w:jc w:val="both"/>
        <w:rPr>
          <w:rFonts w:eastAsia="Times New Roman"/>
          <w:sz w:val="24"/>
          <w:szCs w:val="24"/>
          <w:lang w:eastAsia="en-US"/>
        </w:rPr>
      </w:pPr>
      <w:r>
        <w:rPr>
          <w:rFonts w:eastAsia="Times New Roman"/>
          <w:sz w:val="24"/>
          <w:szCs w:val="24"/>
          <w:lang w:eastAsia="en-US"/>
        </w:rPr>
        <w:lastRenderedPageBreak/>
        <w:t>5) отсутствие у участника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BBEEBD7" w14:textId="77777777" w:rsidR="00BD09D9" w:rsidRDefault="00BD09D9" w:rsidP="00BD09D9">
      <w:pPr>
        <w:tabs>
          <w:tab w:val="left" w:pos="540"/>
          <w:tab w:val="left" w:pos="900"/>
        </w:tabs>
        <w:jc w:val="both"/>
        <w:rPr>
          <w:rFonts w:eastAsia="Times New Roman"/>
          <w:sz w:val="24"/>
          <w:szCs w:val="24"/>
          <w:lang w:eastAsia="en-US"/>
        </w:rPr>
      </w:pPr>
      <w:r>
        <w:rPr>
          <w:rFonts w:eastAsia="Times New Roman"/>
          <w:sz w:val="24"/>
          <w:szCs w:val="24"/>
          <w:lang w:eastAsia="en-US"/>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66A7212" w14:textId="77777777" w:rsidR="00BD09D9" w:rsidRDefault="00BD09D9" w:rsidP="00BD09D9">
      <w:pPr>
        <w:tabs>
          <w:tab w:val="left" w:pos="540"/>
          <w:tab w:val="left" w:pos="900"/>
        </w:tabs>
        <w:jc w:val="both"/>
        <w:rPr>
          <w:rFonts w:eastAsia="Times New Roman"/>
          <w:sz w:val="24"/>
          <w:szCs w:val="24"/>
          <w:lang w:eastAsia="en-US"/>
        </w:rPr>
      </w:pPr>
      <w:r>
        <w:rPr>
          <w:rFonts w:eastAsia="Times New Roman"/>
          <w:sz w:val="24"/>
          <w:szCs w:val="24"/>
          <w:lang w:eastAsia="en-US"/>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 </w:t>
      </w:r>
      <w:r>
        <w:rPr>
          <w:rFonts w:eastAsia="Times New Roman"/>
          <w:b/>
          <w:bCs/>
          <w:color w:val="FF0000"/>
          <w:sz w:val="24"/>
          <w:szCs w:val="24"/>
          <w:lang w:eastAsia="en-US"/>
        </w:rPr>
        <w:t>не установлено</w:t>
      </w:r>
      <w:r>
        <w:rPr>
          <w:rFonts w:eastAsia="Times New Roman"/>
          <w:sz w:val="24"/>
          <w:szCs w:val="24"/>
          <w:lang w:eastAsia="en-US"/>
        </w:rPr>
        <w:t>;</w:t>
      </w:r>
    </w:p>
    <w:p w14:paraId="5CA6E3A5" w14:textId="77777777" w:rsidR="00BD09D9" w:rsidRDefault="00BD09D9" w:rsidP="00BD09D9">
      <w:pPr>
        <w:tabs>
          <w:tab w:val="left" w:pos="540"/>
          <w:tab w:val="left" w:pos="900"/>
        </w:tabs>
        <w:jc w:val="both"/>
        <w:rPr>
          <w:rFonts w:eastAsia="Times New Roman"/>
          <w:sz w:val="24"/>
          <w:szCs w:val="24"/>
          <w:lang w:eastAsia="en-US"/>
        </w:rPr>
      </w:pPr>
      <w:r>
        <w:rPr>
          <w:rFonts w:eastAsia="Times New Roman"/>
          <w:sz w:val="24"/>
          <w:szCs w:val="24"/>
          <w:lang w:eastAsia="en-US"/>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0978193F" w14:textId="77777777" w:rsidR="00BD09D9" w:rsidRDefault="00BD09D9" w:rsidP="00BD09D9">
      <w:pPr>
        <w:tabs>
          <w:tab w:val="left" w:pos="540"/>
          <w:tab w:val="left" w:pos="900"/>
        </w:tabs>
        <w:jc w:val="both"/>
        <w:rPr>
          <w:rFonts w:eastAsia="Times New Roman"/>
          <w:sz w:val="24"/>
          <w:szCs w:val="24"/>
          <w:lang w:eastAsia="en-US"/>
        </w:rPr>
      </w:pPr>
      <w:r>
        <w:rPr>
          <w:rFonts w:eastAsia="Times New Roman"/>
          <w:sz w:val="24"/>
          <w:szCs w:val="24"/>
          <w:lang w:eastAsia="en-US"/>
        </w:rPr>
        <w:t>9)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p w14:paraId="5F6D335E" w14:textId="77777777" w:rsidR="00BD09D9" w:rsidRDefault="00BD09D9" w:rsidP="00BD09D9">
      <w:pPr>
        <w:tabs>
          <w:tab w:val="left" w:pos="540"/>
          <w:tab w:val="left" w:pos="900"/>
        </w:tabs>
        <w:jc w:val="both"/>
        <w:rPr>
          <w:rFonts w:eastAsia="Times New Roman"/>
          <w:sz w:val="24"/>
          <w:szCs w:val="24"/>
          <w:lang w:eastAsia="en-US"/>
        </w:rPr>
      </w:pPr>
      <w:r>
        <w:rPr>
          <w:rFonts w:eastAsia="Times New Roman"/>
          <w:sz w:val="24"/>
          <w:szCs w:val="24"/>
          <w:lang w:eastAsia="en-US"/>
        </w:rPr>
        <w:t>10) участник закупки не является офшорной компанией</w:t>
      </w:r>
    </w:p>
    <w:p w14:paraId="7B5880CD" w14:textId="77777777" w:rsidR="00BD09D9" w:rsidRDefault="00BD09D9" w:rsidP="00BD09D9">
      <w:pPr>
        <w:tabs>
          <w:tab w:val="left" w:pos="540"/>
          <w:tab w:val="left" w:pos="900"/>
        </w:tabs>
        <w:jc w:val="both"/>
        <w:rPr>
          <w:rFonts w:eastAsia="Times New Roman"/>
          <w:sz w:val="24"/>
          <w:szCs w:val="24"/>
          <w:lang w:eastAsia="en-US"/>
        </w:rPr>
      </w:pPr>
      <w:r>
        <w:rPr>
          <w:rFonts w:eastAsia="Times New Roman"/>
          <w:sz w:val="24"/>
          <w:szCs w:val="24"/>
          <w:lang w:eastAsia="en-US"/>
        </w:rPr>
        <w:t>11)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0D5228A5" w14:textId="77777777" w:rsidR="00BD09D9" w:rsidRDefault="00BD09D9" w:rsidP="00BD09D9">
      <w:pPr>
        <w:tabs>
          <w:tab w:val="left" w:pos="540"/>
          <w:tab w:val="left" w:pos="900"/>
        </w:tabs>
        <w:jc w:val="both"/>
        <w:rPr>
          <w:rFonts w:eastAsia="Times New Roman"/>
          <w:sz w:val="24"/>
          <w:szCs w:val="24"/>
          <w:lang w:eastAsia="en-US"/>
        </w:rPr>
      </w:pPr>
      <w:r>
        <w:rPr>
          <w:rFonts w:eastAsia="Times New Roman"/>
          <w:sz w:val="24"/>
          <w:szCs w:val="24"/>
          <w:lang w:eastAsia="en-US"/>
        </w:rPr>
        <w:t>12) 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t>
      </w:r>
    </w:p>
    <w:p w14:paraId="23EDF246" w14:textId="77777777" w:rsidR="00BD09D9" w:rsidRDefault="00BD09D9" w:rsidP="00BD09D9">
      <w:pPr>
        <w:tabs>
          <w:tab w:val="left" w:pos="540"/>
          <w:tab w:val="left" w:pos="900"/>
        </w:tabs>
        <w:jc w:val="both"/>
        <w:rPr>
          <w:rFonts w:eastAsia="Times New Roman"/>
          <w:sz w:val="24"/>
          <w:szCs w:val="24"/>
          <w:lang w:eastAsia="en-US"/>
        </w:rPr>
      </w:pPr>
    </w:p>
    <w:p w14:paraId="7A7420F9" w14:textId="77777777" w:rsidR="00BD09D9" w:rsidRDefault="00BD09D9" w:rsidP="00BD09D9">
      <w:pPr>
        <w:widowControl/>
        <w:tabs>
          <w:tab w:val="left" w:pos="851"/>
        </w:tabs>
        <w:ind w:firstLine="567"/>
        <w:jc w:val="both"/>
        <w:textAlignment w:val="auto"/>
        <w:rPr>
          <w:rFonts w:eastAsia="Times New Roman"/>
          <w:b/>
          <w:sz w:val="24"/>
          <w:szCs w:val="24"/>
          <w:lang w:eastAsia="ru-RU"/>
        </w:rPr>
      </w:pPr>
      <w:r>
        <w:rPr>
          <w:rFonts w:eastAsia="Times New Roman"/>
          <w:b/>
          <w:sz w:val="24"/>
          <w:szCs w:val="24"/>
          <w:lang w:eastAsia="ru-RU"/>
        </w:rPr>
        <w:t>Настоящим подтверждаем правильность и достоверность всех указанных данных и сведений.</w:t>
      </w:r>
    </w:p>
    <w:p w14:paraId="5421DD7A" w14:textId="77777777" w:rsidR="00BD09D9" w:rsidRDefault="00BD09D9" w:rsidP="00BD09D9">
      <w:pPr>
        <w:widowControl/>
        <w:tabs>
          <w:tab w:val="left" w:pos="851"/>
        </w:tabs>
        <w:ind w:firstLine="567"/>
        <w:jc w:val="both"/>
        <w:textAlignment w:val="auto"/>
        <w:rPr>
          <w:rFonts w:eastAsia="Times New Roman"/>
          <w:sz w:val="24"/>
          <w:szCs w:val="24"/>
          <w:lang w:eastAsia="ru-RU"/>
        </w:rPr>
      </w:pPr>
    </w:p>
    <w:p w14:paraId="323A7640" w14:textId="77777777" w:rsidR="00BD09D9" w:rsidRDefault="00BD09D9" w:rsidP="00BD09D9">
      <w:pPr>
        <w:widowControl/>
        <w:tabs>
          <w:tab w:val="left" w:pos="851"/>
        </w:tabs>
        <w:ind w:firstLine="567"/>
        <w:jc w:val="both"/>
        <w:textAlignment w:val="auto"/>
        <w:rPr>
          <w:rFonts w:eastAsia="Times New Roman"/>
          <w:sz w:val="24"/>
          <w:szCs w:val="24"/>
          <w:lang w:eastAsia="ru-RU"/>
        </w:rPr>
      </w:pPr>
      <w:r>
        <w:rPr>
          <w:rFonts w:eastAsia="Times New Roman"/>
          <w:sz w:val="24"/>
          <w:szCs w:val="24"/>
          <w:lang w:eastAsia="ru-RU"/>
        </w:rPr>
        <w:t xml:space="preserve">Должность уполномоченного лица (руководителя) </w:t>
      </w:r>
    </w:p>
    <w:p w14:paraId="07D7426E" w14:textId="77777777" w:rsidR="00BD09D9" w:rsidRDefault="00BD09D9" w:rsidP="00BD09D9">
      <w:pPr>
        <w:widowControl/>
        <w:tabs>
          <w:tab w:val="left" w:pos="851"/>
        </w:tabs>
        <w:ind w:firstLine="567"/>
        <w:jc w:val="both"/>
        <w:textAlignment w:val="auto"/>
        <w:rPr>
          <w:rFonts w:eastAsia="Times New Roman"/>
          <w:sz w:val="24"/>
          <w:szCs w:val="24"/>
          <w:lang w:eastAsia="ru-RU"/>
        </w:rPr>
      </w:pPr>
      <w:r>
        <w:rPr>
          <w:rFonts w:eastAsia="Times New Roman"/>
          <w:sz w:val="24"/>
          <w:szCs w:val="24"/>
          <w:lang w:eastAsia="ru-RU"/>
        </w:rPr>
        <w:t>участника размещения заказа</w:t>
      </w:r>
    </w:p>
    <w:p w14:paraId="681C2CE2" w14:textId="77777777" w:rsidR="00BD09D9" w:rsidRDefault="00BD09D9" w:rsidP="00BD09D9">
      <w:pPr>
        <w:widowControl/>
        <w:tabs>
          <w:tab w:val="left" w:pos="851"/>
        </w:tabs>
        <w:ind w:firstLine="567"/>
        <w:jc w:val="both"/>
        <w:textAlignment w:val="auto"/>
        <w:rPr>
          <w:rFonts w:eastAsia="Times New Roman"/>
          <w:sz w:val="24"/>
          <w:szCs w:val="24"/>
          <w:lang w:eastAsia="ru-RU"/>
        </w:rPr>
      </w:pPr>
    </w:p>
    <w:p w14:paraId="1BF2B96A" w14:textId="77777777" w:rsidR="00BD09D9" w:rsidRDefault="00BD09D9" w:rsidP="00BD09D9">
      <w:pPr>
        <w:widowControl/>
        <w:tabs>
          <w:tab w:val="left" w:pos="851"/>
        </w:tabs>
        <w:ind w:firstLine="567"/>
        <w:jc w:val="both"/>
        <w:textAlignment w:val="auto"/>
        <w:rPr>
          <w:rFonts w:eastAsia="Times New Roman"/>
          <w:sz w:val="24"/>
          <w:szCs w:val="24"/>
          <w:lang w:eastAsia="ru-RU"/>
        </w:rPr>
      </w:pPr>
      <w:r>
        <w:rPr>
          <w:rFonts w:eastAsia="Times New Roman"/>
          <w:sz w:val="24"/>
          <w:szCs w:val="24"/>
          <w:lang w:eastAsia="ru-RU"/>
        </w:rPr>
        <w:t>_________________________________               /______________________/</w:t>
      </w:r>
    </w:p>
    <w:p w14:paraId="49BFCCC8" w14:textId="77777777" w:rsidR="00BD09D9" w:rsidRDefault="00BD09D9" w:rsidP="00BD09D9">
      <w:pPr>
        <w:widowControl/>
        <w:tabs>
          <w:tab w:val="left" w:pos="851"/>
        </w:tabs>
        <w:ind w:firstLine="567"/>
        <w:jc w:val="both"/>
        <w:textAlignment w:val="auto"/>
        <w:rPr>
          <w:rFonts w:eastAsia="Times New Roman"/>
          <w:sz w:val="24"/>
          <w:szCs w:val="24"/>
          <w:lang w:eastAsia="ru-RU"/>
        </w:rPr>
      </w:pPr>
      <w:r>
        <w:rPr>
          <w:rFonts w:eastAsia="Times New Roman"/>
          <w:sz w:val="24"/>
          <w:szCs w:val="24"/>
          <w:lang w:eastAsia="ru-RU"/>
        </w:rPr>
        <w:t xml:space="preserve">М.П.   (при </w:t>
      </w:r>
      <w:proofErr w:type="gramStart"/>
      <w:r>
        <w:rPr>
          <w:rFonts w:eastAsia="Times New Roman"/>
          <w:sz w:val="24"/>
          <w:szCs w:val="24"/>
          <w:lang w:eastAsia="ru-RU"/>
        </w:rPr>
        <w:t xml:space="preserve">наличии)   </w:t>
      </w:r>
      <w:proofErr w:type="gramEnd"/>
      <w:r>
        <w:rPr>
          <w:rFonts w:eastAsia="Times New Roman"/>
          <w:sz w:val="24"/>
          <w:szCs w:val="24"/>
          <w:lang w:eastAsia="ru-RU"/>
        </w:rPr>
        <w:t xml:space="preserve">                                                      (подпись)                  (фамилия и инициалы) </w:t>
      </w:r>
    </w:p>
    <w:p w14:paraId="5E1FF41D" w14:textId="77777777" w:rsidR="00BD09D9" w:rsidRDefault="00BD09D9" w:rsidP="00BD09D9">
      <w:pPr>
        <w:widowControl/>
        <w:spacing w:line="0" w:lineRule="atLeast"/>
        <w:contextualSpacing/>
        <w:textAlignment w:val="auto"/>
        <w:rPr>
          <w:rFonts w:eastAsia="Calibri"/>
          <w:bCs/>
          <w:sz w:val="24"/>
          <w:szCs w:val="24"/>
        </w:rPr>
      </w:pPr>
    </w:p>
    <w:p w14:paraId="0AE4E61D" w14:textId="77777777" w:rsidR="00BD09D9" w:rsidRDefault="00BD09D9" w:rsidP="00BD09D9">
      <w:pPr>
        <w:keepNext/>
        <w:widowControl/>
        <w:suppressAutoHyphens w:val="0"/>
        <w:spacing w:after="200" w:line="276" w:lineRule="auto"/>
        <w:contextualSpacing/>
        <w:jc w:val="both"/>
        <w:textAlignment w:val="auto"/>
        <w:outlineLvl w:val="2"/>
        <w:rPr>
          <w:rFonts w:eastAsia="Calibri"/>
          <w:bCs/>
          <w:sz w:val="24"/>
          <w:szCs w:val="24"/>
        </w:rPr>
      </w:pPr>
      <w:r>
        <w:rPr>
          <w:rFonts w:eastAsia="Times New Roman"/>
          <w:bCs/>
          <w:sz w:val="24"/>
          <w:szCs w:val="24"/>
        </w:rPr>
        <w:t xml:space="preserve">Приложение к заявке: Документы в соответствии с </w:t>
      </w:r>
      <w:r>
        <w:rPr>
          <w:rFonts w:eastAsia="Times New Roman"/>
          <w:bCs/>
          <w:color w:val="0000FF"/>
          <w:sz w:val="24"/>
          <w:szCs w:val="24"/>
        </w:rPr>
        <w:t xml:space="preserve">пунктом 25 </w:t>
      </w:r>
      <w:r>
        <w:rPr>
          <w:rFonts w:eastAsia="Calibri"/>
          <w:bCs/>
          <w:sz w:val="24"/>
          <w:szCs w:val="24"/>
        </w:rPr>
        <w:t xml:space="preserve">РАЗДЕЛА </w:t>
      </w:r>
      <w:r>
        <w:rPr>
          <w:rFonts w:eastAsia="Calibri"/>
          <w:bCs/>
          <w:sz w:val="24"/>
          <w:szCs w:val="24"/>
          <w:lang w:val="en-US"/>
        </w:rPr>
        <w:t>I</w:t>
      </w:r>
      <w:r>
        <w:rPr>
          <w:rFonts w:eastAsia="Calibri"/>
          <w:bCs/>
          <w:sz w:val="24"/>
          <w:szCs w:val="24"/>
        </w:rPr>
        <w:t xml:space="preserve"> ИНФОРМАЦИОННОЙ КАРТЫ О ПРОВЕДЕНИИ ЗАКУПКИ.</w:t>
      </w:r>
    </w:p>
    <w:p w14:paraId="22E661A5" w14:textId="77777777" w:rsidR="001B0844" w:rsidRDefault="001B0844">
      <w:pPr>
        <w:widowControl/>
        <w:spacing w:line="0" w:lineRule="atLeast"/>
        <w:contextualSpacing/>
        <w:textAlignment w:val="auto"/>
        <w:rPr>
          <w:sz w:val="24"/>
          <w:rPrChange w:id="603" w:author="zakupki" w:date="2025-09-15T01:42:00Z">
            <w:rPr>
              <w:rFonts w:eastAsia="Times New Roman"/>
              <w:b/>
              <w:sz w:val="28"/>
              <w:szCs w:val="28"/>
              <w:lang w:eastAsia="ru-RU"/>
            </w:rPr>
          </w:rPrChange>
        </w:rPr>
        <w:pPrChange w:id="604" w:author="zakupki" w:date="2025-09-15T01:42:00Z">
          <w:pPr>
            <w:tabs>
              <w:tab w:val="left" w:pos="851"/>
            </w:tabs>
            <w:suppressAutoHyphens w:val="0"/>
            <w:autoSpaceDE w:val="0"/>
            <w:autoSpaceDN w:val="0"/>
            <w:adjustRightInd w:val="0"/>
            <w:textAlignment w:val="auto"/>
          </w:pPr>
        </w:pPrChange>
      </w:pPr>
    </w:p>
    <w:p w14:paraId="0C5CB21F" w14:textId="77777777" w:rsidR="00E6483C" w:rsidRPr="00071E90" w:rsidRDefault="00D3468A" w:rsidP="00D3468A">
      <w:pPr>
        <w:widowControl/>
        <w:tabs>
          <w:tab w:val="left" w:pos="1134"/>
        </w:tabs>
        <w:suppressAutoHyphens w:val="0"/>
        <w:kinsoku w:val="0"/>
        <w:overflowPunct w:val="0"/>
        <w:autoSpaceDE w:val="0"/>
        <w:autoSpaceDN w:val="0"/>
        <w:ind w:firstLine="567"/>
        <w:jc w:val="center"/>
        <w:textAlignment w:val="auto"/>
        <w:rPr>
          <w:ins w:id="605" w:author="zakupki" w:date="2025-09-15T01:42:00Z"/>
          <w:rFonts w:eastAsia="Times New Roman"/>
          <w:b/>
          <w:caps/>
          <w:sz w:val="24"/>
          <w:szCs w:val="28"/>
          <w:lang w:eastAsia="ru-RU"/>
        </w:rPr>
      </w:pPr>
      <w:ins w:id="606" w:author="zakupki" w:date="2025-09-15T01:42:00Z">
        <w:r w:rsidRPr="005444C4">
          <w:rPr>
            <w:rFonts w:eastAsia="Times New Roman"/>
            <w:b/>
            <w:caps/>
            <w:sz w:val="24"/>
            <w:szCs w:val="28"/>
            <w:lang w:eastAsia="ru-RU"/>
          </w:rPr>
          <w:t>Форма подтверждения страны происхождения товара, выполнения работ/ОКАЗАНИЯ УСЛУГ РОССИЙСКИМИ/иностранными ЛИЦАМИ</w:t>
        </w:r>
      </w:ins>
    </w:p>
    <w:p w14:paraId="5B2A0BF4" w14:textId="77777777" w:rsidR="00E6483C" w:rsidRDefault="00E6483C" w:rsidP="00D3468A">
      <w:pPr>
        <w:widowControl/>
        <w:spacing w:line="0" w:lineRule="atLeast"/>
        <w:ind w:firstLine="567"/>
        <w:contextualSpacing/>
        <w:jc w:val="both"/>
        <w:textAlignment w:val="auto"/>
        <w:rPr>
          <w:ins w:id="607" w:author="zakupki" w:date="2025-09-15T01:42:00Z"/>
          <w:rFonts w:eastAsia="Calibri"/>
          <w:bCs/>
          <w:sz w:val="24"/>
          <w:szCs w:val="24"/>
        </w:rPr>
      </w:pPr>
    </w:p>
    <w:p w14:paraId="77196E6C" w14:textId="77777777" w:rsidR="00E6483C" w:rsidRDefault="00D3468A" w:rsidP="00D3468A">
      <w:pPr>
        <w:widowControl/>
        <w:spacing w:line="0" w:lineRule="atLeast"/>
        <w:ind w:firstLine="567"/>
        <w:contextualSpacing/>
        <w:jc w:val="both"/>
        <w:textAlignment w:val="auto"/>
        <w:rPr>
          <w:ins w:id="608" w:author="zakupki" w:date="2025-09-15T01:42:00Z"/>
          <w:rFonts w:eastAsia="Calibri"/>
          <w:bCs/>
          <w:sz w:val="24"/>
          <w:szCs w:val="24"/>
        </w:rPr>
      </w:pPr>
      <w:ins w:id="609" w:author="zakupki" w:date="2025-09-15T01:42:00Z">
        <w:r w:rsidRPr="00071E90">
          <w:rPr>
            <w:rFonts w:eastAsia="Calibri"/>
            <w:bCs/>
            <w:sz w:val="24"/>
            <w:szCs w:val="24"/>
          </w:rPr>
          <w:t>Настоящим</w:t>
        </w:r>
        <w:r>
          <w:rPr>
            <w:rFonts w:eastAsia="Calibri"/>
            <w:bCs/>
            <w:sz w:val="24"/>
            <w:szCs w:val="24"/>
          </w:rPr>
          <w:t xml:space="preserve"> </w:t>
        </w:r>
        <w:r w:rsidRPr="00071E90">
          <w:rPr>
            <w:rFonts w:eastAsia="Calibri"/>
            <w:bCs/>
            <w:sz w:val="24"/>
            <w:szCs w:val="24"/>
          </w:rPr>
          <w:t>подтвержда</w:t>
        </w:r>
        <w:r>
          <w:rPr>
            <w:rFonts w:eastAsia="Calibri"/>
            <w:bCs/>
            <w:sz w:val="24"/>
            <w:szCs w:val="24"/>
          </w:rPr>
          <w:t>ю:</w:t>
        </w:r>
      </w:ins>
    </w:p>
    <w:p w14:paraId="25AE1CD2" w14:textId="77777777" w:rsidR="00E6483C" w:rsidRDefault="00D3468A" w:rsidP="00D3468A">
      <w:pPr>
        <w:widowControl/>
        <w:numPr>
          <w:ilvl w:val="0"/>
          <w:numId w:val="18"/>
        </w:numPr>
        <w:spacing w:line="0" w:lineRule="atLeast"/>
        <w:contextualSpacing/>
        <w:jc w:val="both"/>
        <w:textAlignment w:val="auto"/>
        <w:rPr>
          <w:ins w:id="610" w:author="zakupki" w:date="2025-09-15T01:42:00Z"/>
          <w:rFonts w:eastAsia="Calibri"/>
          <w:bCs/>
          <w:sz w:val="24"/>
          <w:szCs w:val="24"/>
        </w:rPr>
      </w:pPr>
      <w:ins w:id="611" w:author="zakupki" w:date="2025-09-15T01:42:00Z">
        <w:r w:rsidRPr="009567B6">
          <w:rPr>
            <w:rFonts w:eastAsia="Calibri"/>
            <w:bCs/>
            <w:sz w:val="24"/>
            <w:szCs w:val="24"/>
          </w:rPr>
          <w:t>стран</w:t>
        </w:r>
        <w:r>
          <w:rPr>
            <w:rFonts w:eastAsia="Calibri"/>
            <w:bCs/>
            <w:sz w:val="24"/>
            <w:szCs w:val="24"/>
          </w:rPr>
          <w:t>у</w:t>
        </w:r>
        <w:r w:rsidRPr="009567B6">
          <w:rPr>
            <w:rFonts w:eastAsia="Calibri"/>
            <w:bCs/>
            <w:sz w:val="24"/>
            <w:szCs w:val="24"/>
          </w:rPr>
          <w:t xml:space="preserve"> происхождения поставляемого товара</w:t>
        </w:r>
        <w:r>
          <w:rPr>
            <w:rFonts w:eastAsia="Calibri"/>
            <w:bCs/>
            <w:sz w:val="24"/>
            <w:szCs w:val="24"/>
          </w:rPr>
          <w:t>;</w:t>
        </w:r>
      </w:ins>
    </w:p>
    <w:p w14:paraId="23947A3C" w14:textId="77777777" w:rsidR="00E6483C" w:rsidRPr="006809D1" w:rsidRDefault="00D3468A" w:rsidP="0028313F">
      <w:pPr>
        <w:widowControl/>
        <w:spacing w:line="0" w:lineRule="atLeast"/>
        <w:ind w:firstLine="993"/>
        <w:contextualSpacing/>
        <w:jc w:val="both"/>
        <w:textAlignment w:val="auto"/>
        <w:rPr>
          <w:ins w:id="612" w:author="zakupki" w:date="2025-09-15T01:42:00Z"/>
          <w:rFonts w:eastAsia="Calibri"/>
          <w:bCs/>
          <w:sz w:val="24"/>
          <w:szCs w:val="24"/>
        </w:rPr>
      </w:pPr>
      <w:ins w:id="613" w:author="zakupki" w:date="2025-09-15T01:42:00Z">
        <w:r w:rsidRPr="006809D1">
          <w:rPr>
            <w:rFonts w:eastAsia="Calibri"/>
            <w:bCs/>
            <w:sz w:val="24"/>
            <w:szCs w:val="24"/>
          </w:rPr>
          <w:t xml:space="preserve">что </w:t>
        </w:r>
        <w:r>
          <w:rPr>
            <w:rFonts w:eastAsia="Calibri"/>
            <w:bCs/>
            <w:sz w:val="24"/>
            <w:szCs w:val="24"/>
          </w:rPr>
          <w:t>выполнение работ/</w:t>
        </w:r>
        <w:r w:rsidRPr="006809D1">
          <w:rPr>
            <w:rFonts w:eastAsia="Calibri"/>
            <w:bCs/>
            <w:sz w:val="24"/>
            <w:szCs w:val="24"/>
          </w:rPr>
          <w:t xml:space="preserve">оказание услуг производится </w:t>
        </w:r>
        <w:r w:rsidRPr="005444C4">
          <w:rPr>
            <w:rFonts w:eastAsia="Calibri"/>
            <w:bCs/>
            <w:sz w:val="24"/>
            <w:szCs w:val="24"/>
            <w:shd w:val="clear" w:color="auto" w:fill="FFE599"/>
          </w:rPr>
          <w:t>_____________</w:t>
        </w:r>
        <w:r>
          <w:rPr>
            <w:rFonts w:eastAsia="Calibri"/>
            <w:bCs/>
            <w:sz w:val="24"/>
            <w:szCs w:val="24"/>
            <w:shd w:val="clear" w:color="auto" w:fill="FFE599"/>
          </w:rPr>
          <w:t xml:space="preserve"> </w:t>
        </w:r>
        <w:r>
          <w:rPr>
            <w:rFonts w:eastAsia="Calibri"/>
            <w:bCs/>
            <w:sz w:val="24"/>
            <w:szCs w:val="24"/>
          </w:rPr>
          <w:t>[</w:t>
        </w:r>
        <w:r>
          <w:rPr>
            <w:rFonts w:eastAsia="Calibri"/>
            <w:bCs/>
            <w:sz w:val="24"/>
            <w:szCs w:val="24"/>
            <w:shd w:val="clear" w:color="auto" w:fill="D9D9D9"/>
          </w:rPr>
          <w:t>российскими/иностранными</w:t>
        </w:r>
        <w:r>
          <w:rPr>
            <w:rFonts w:eastAsia="Calibri"/>
            <w:bCs/>
            <w:sz w:val="24"/>
            <w:szCs w:val="24"/>
          </w:rPr>
          <w:t>]</w:t>
        </w:r>
        <w:r w:rsidRPr="006809D1">
          <w:rPr>
            <w:rFonts w:eastAsia="Calibri"/>
            <w:bCs/>
            <w:sz w:val="24"/>
            <w:szCs w:val="24"/>
          </w:rPr>
          <w:t xml:space="preserve">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ins>
    </w:p>
    <w:p w14:paraId="12221063" w14:textId="24F0B340" w:rsidR="00E6483C" w:rsidRPr="00071E90" w:rsidRDefault="00D3468A" w:rsidP="004C4E91">
      <w:pPr>
        <w:widowControl/>
        <w:spacing w:line="0" w:lineRule="atLeast"/>
        <w:ind w:firstLine="567"/>
        <w:contextualSpacing/>
        <w:jc w:val="both"/>
        <w:textAlignment w:val="auto"/>
        <w:rPr>
          <w:ins w:id="614" w:author="zakupki" w:date="2025-09-15T01:42:00Z"/>
          <w:rFonts w:eastAsia="Calibri"/>
          <w:bCs/>
          <w:sz w:val="24"/>
          <w:szCs w:val="24"/>
        </w:rPr>
      </w:pPr>
      <w:ins w:id="615" w:author="zakupki" w:date="2025-09-15T01:42:00Z">
        <w:r w:rsidRPr="00071E90">
          <w:rPr>
            <w:rFonts w:eastAsia="Calibri"/>
            <w:bCs/>
            <w:sz w:val="24"/>
            <w:szCs w:val="24"/>
          </w:rPr>
          <w:t>Подтверждаю, что ознакомлен(</w:t>
        </w:r>
        <w:r>
          <w:rPr>
            <w:rFonts w:eastAsia="Calibri"/>
            <w:bCs/>
            <w:sz w:val="24"/>
            <w:szCs w:val="24"/>
          </w:rPr>
          <w:t>а</w:t>
        </w:r>
        <w:r w:rsidRPr="00071E90">
          <w:rPr>
            <w:rFonts w:eastAsia="Calibri"/>
            <w:bCs/>
            <w:sz w:val="24"/>
            <w:szCs w:val="24"/>
          </w:rPr>
          <w:t xml:space="preserve">) с положениями Постановления Правительства </w:t>
        </w:r>
      </w:ins>
      <w:r w:rsidR="004C4E91" w:rsidRPr="004C4E91">
        <w:rPr>
          <w:rFonts w:eastAsia="Calibri"/>
          <w:bCs/>
          <w:sz w:val="24"/>
          <w:szCs w:val="24"/>
        </w:rPr>
        <w:t>Российской Федерации от 23 декабря 2024 г. N 1875</w:t>
      </w:r>
      <w:r w:rsidR="004C4E91">
        <w:rPr>
          <w:rFonts w:eastAsia="Calibri"/>
          <w:bCs/>
          <w:sz w:val="24"/>
          <w:szCs w:val="24"/>
        </w:rPr>
        <w:t xml:space="preserve"> </w:t>
      </w:r>
      <w:r w:rsidR="004C4E91" w:rsidRPr="004C4E91">
        <w:rPr>
          <w:rFonts w:eastAsia="Calibri"/>
          <w:bC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ins w:id="616" w:author="zakupki" w:date="2025-09-15T01:42:00Z">
        <w:r w:rsidRPr="00071E90">
          <w:rPr>
            <w:rFonts w:eastAsia="Calibri"/>
            <w:bCs/>
            <w:sz w:val="24"/>
            <w:szCs w:val="24"/>
          </w:rPr>
          <w:t>.</w:t>
        </w:r>
      </w:ins>
    </w:p>
    <w:p w14:paraId="3FDB6F78" w14:textId="77777777" w:rsidR="00E6483C" w:rsidRDefault="00D3468A" w:rsidP="00D3468A">
      <w:pPr>
        <w:widowControl/>
        <w:spacing w:line="0" w:lineRule="atLeast"/>
        <w:ind w:firstLine="567"/>
        <w:contextualSpacing/>
        <w:jc w:val="both"/>
        <w:textAlignment w:val="auto"/>
        <w:rPr>
          <w:ins w:id="617" w:author="zakupki" w:date="2025-09-15T01:42:00Z"/>
          <w:rFonts w:eastAsia="Calibri"/>
          <w:bCs/>
          <w:sz w:val="24"/>
          <w:szCs w:val="24"/>
        </w:rPr>
      </w:pPr>
      <w:ins w:id="618" w:author="zakupki" w:date="2025-09-15T01:42:00Z">
        <w:r w:rsidRPr="00071E90">
          <w:rPr>
            <w:rFonts w:eastAsia="Calibri"/>
            <w:bCs/>
            <w:sz w:val="24"/>
            <w:szCs w:val="24"/>
          </w:rPr>
          <w:t xml:space="preserve">Подтверждаю, что ознакомлен(а) с ответственностью, которая следует в отношении предоставления недостоверных сведений о лицах, оказывающих услуги.  </w:t>
        </w:r>
      </w:ins>
    </w:p>
    <w:p w14:paraId="60502FB3" w14:textId="77777777" w:rsidR="00E6483C" w:rsidRDefault="00E6483C" w:rsidP="00D3468A">
      <w:pPr>
        <w:widowControl/>
        <w:spacing w:line="0" w:lineRule="atLeast"/>
        <w:contextualSpacing/>
        <w:textAlignment w:val="auto"/>
        <w:rPr>
          <w:ins w:id="619" w:author="zakupki" w:date="2025-09-15T01:42:00Z"/>
          <w:rFonts w:eastAsia="Calibri"/>
          <w:bCs/>
          <w:sz w:val="24"/>
          <w:szCs w:val="24"/>
        </w:rPr>
      </w:pPr>
    </w:p>
    <w:p w14:paraId="7F42CF73" w14:textId="77777777" w:rsidR="00E6483C" w:rsidRPr="001F01D8" w:rsidRDefault="00D3468A" w:rsidP="00D3468A">
      <w:pPr>
        <w:widowControl/>
        <w:suppressAutoHyphens w:val="0"/>
        <w:spacing w:after="200" w:line="276" w:lineRule="auto"/>
        <w:jc w:val="center"/>
        <w:textAlignment w:val="auto"/>
        <w:rPr>
          <w:ins w:id="620" w:author="zakupki" w:date="2025-09-15T01:42:00Z"/>
          <w:rFonts w:eastAsia="Times New Roman"/>
          <w:b/>
          <w:sz w:val="24"/>
          <w:szCs w:val="28"/>
          <w:lang w:eastAsia="ru-RU"/>
        </w:rPr>
      </w:pPr>
      <w:ins w:id="621" w:author="zakupki" w:date="2025-09-15T01:42:00Z">
        <w:r w:rsidRPr="00071E90">
          <w:rPr>
            <w:rFonts w:eastAsia="Times New Roman"/>
            <w:b/>
            <w:sz w:val="24"/>
            <w:szCs w:val="28"/>
            <w:lang w:eastAsia="ru-RU"/>
          </w:rPr>
          <w:t xml:space="preserve">Перечень </w:t>
        </w:r>
        <w:r>
          <w:rPr>
            <w:rFonts w:eastAsia="Times New Roman"/>
            <w:b/>
            <w:sz w:val="24"/>
            <w:szCs w:val="28"/>
            <w:lang w:eastAsia="ru-RU"/>
          </w:rPr>
          <w:t>товаров российского/иностранного происхождения (работ/</w:t>
        </w:r>
        <w:r w:rsidRPr="00071E90">
          <w:rPr>
            <w:rFonts w:eastAsia="Times New Roman"/>
            <w:b/>
            <w:sz w:val="24"/>
            <w:szCs w:val="28"/>
            <w:lang w:eastAsia="ru-RU"/>
          </w:rPr>
          <w:t xml:space="preserve">услуг, </w:t>
        </w:r>
        <w:r>
          <w:rPr>
            <w:rFonts w:eastAsia="Times New Roman"/>
            <w:b/>
            <w:sz w:val="24"/>
            <w:szCs w:val="28"/>
            <w:lang w:eastAsia="ru-RU"/>
          </w:rPr>
          <w:t>выполняемых/</w:t>
        </w:r>
        <w:r w:rsidRPr="00071E90">
          <w:rPr>
            <w:rFonts w:eastAsia="Times New Roman"/>
            <w:b/>
            <w:sz w:val="24"/>
            <w:szCs w:val="28"/>
            <w:lang w:eastAsia="ru-RU"/>
          </w:rPr>
          <w:t>оказываемых российскими</w:t>
        </w:r>
        <w:r>
          <w:rPr>
            <w:rFonts w:eastAsia="Times New Roman"/>
            <w:b/>
            <w:sz w:val="24"/>
            <w:szCs w:val="28"/>
            <w:lang w:eastAsia="ru-RU"/>
          </w:rPr>
          <w:t>/</w:t>
        </w:r>
        <w:r w:rsidRPr="00071E90">
          <w:rPr>
            <w:rFonts w:eastAsia="Times New Roman"/>
            <w:b/>
            <w:sz w:val="24"/>
            <w:szCs w:val="28"/>
            <w:lang w:eastAsia="ru-RU"/>
          </w:rPr>
          <w:t>иностранными лицами</w:t>
        </w:r>
        <w:r>
          <w:rPr>
            <w:rFonts w:eastAsia="Times New Roman"/>
            <w:b/>
            <w:sz w:val="24"/>
            <w:szCs w:val="28"/>
            <w:lang w:eastAsia="ru-RU"/>
          </w:rPr>
          <w:t>)</w:t>
        </w:r>
        <w:r w:rsidRPr="00071E90">
          <w:rPr>
            <w:rFonts w:eastAsia="Times New Roman"/>
            <w:b/>
            <w:sz w:val="24"/>
            <w:szCs w:val="28"/>
            <w:lang w:eastAsia="ru-RU"/>
          </w:rPr>
          <w:br/>
        </w:r>
        <w:r w:rsidRPr="00071E90">
          <w:rPr>
            <w:rFonts w:eastAsia="Times New Roman"/>
            <w:bCs/>
            <w:sz w:val="24"/>
            <w:szCs w:val="28"/>
            <w:lang w:eastAsia="ru-RU"/>
          </w:rPr>
          <w:t xml:space="preserve">к Форме подтверждения </w:t>
        </w:r>
        <w:r w:rsidRPr="00887C56">
          <w:rPr>
            <w:rFonts w:eastAsia="Times New Roman"/>
            <w:bCs/>
            <w:sz w:val="24"/>
            <w:szCs w:val="28"/>
            <w:lang w:eastAsia="ru-RU"/>
          </w:rPr>
          <w:t>страны происхождения товара, выполнения работ/оказания услуг российскими/иностранными лицами</w:t>
        </w:r>
      </w:ins>
    </w:p>
    <w:tbl>
      <w:tblPr>
        <w:tblW w:w="50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7"/>
        <w:gridCol w:w="1664"/>
        <w:gridCol w:w="2217"/>
        <w:gridCol w:w="2355"/>
        <w:gridCol w:w="1798"/>
      </w:tblGrid>
      <w:tr w:rsidR="00D3468A" w14:paraId="79AFF3CA" w14:textId="77777777">
        <w:trPr>
          <w:trHeight w:val="741"/>
          <w:jc w:val="center"/>
          <w:ins w:id="622" w:author="zakupki" w:date="2025-09-15T01:42:00Z"/>
        </w:trPr>
        <w:tc>
          <w:tcPr>
            <w:tcW w:w="2832" w:type="dxa"/>
            <w:vMerge w:val="restart"/>
            <w:tcBorders>
              <w:top w:val="single" w:sz="12" w:space="0" w:color="auto"/>
              <w:left w:val="single" w:sz="12" w:space="0" w:color="auto"/>
            </w:tcBorders>
            <w:shd w:val="clear" w:color="auto" w:fill="FFC000"/>
            <w:vAlign w:val="center"/>
          </w:tcPr>
          <w:p w14:paraId="411D5E6C" w14:textId="77777777" w:rsidR="00E6483C" w:rsidRPr="00071E90" w:rsidRDefault="00D3468A">
            <w:pPr>
              <w:widowControl/>
              <w:tabs>
                <w:tab w:val="left" w:pos="1134"/>
              </w:tabs>
              <w:suppressAutoHyphens w:val="0"/>
              <w:kinsoku w:val="0"/>
              <w:overflowPunct w:val="0"/>
              <w:autoSpaceDE w:val="0"/>
              <w:autoSpaceDN w:val="0"/>
              <w:jc w:val="center"/>
              <w:textAlignment w:val="auto"/>
              <w:rPr>
                <w:ins w:id="623" w:author="zakupki" w:date="2025-09-15T01:42:00Z"/>
                <w:rFonts w:eastAsia="Times New Roman"/>
                <w:b/>
                <w:color w:val="000000"/>
                <w:sz w:val="22"/>
                <w:szCs w:val="22"/>
                <w:lang w:eastAsia="ru-RU"/>
              </w:rPr>
            </w:pPr>
            <w:ins w:id="624" w:author="zakupki" w:date="2025-09-15T01:42:00Z">
              <w:r w:rsidRPr="00071E90">
                <w:rPr>
                  <w:rFonts w:eastAsia="Times New Roman"/>
                  <w:b/>
                  <w:color w:val="000000"/>
                  <w:sz w:val="22"/>
                  <w:szCs w:val="22"/>
                  <w:lang w:eastAsia="ru-RU"/>
                </w:rPr>
                <w:t>Наименование позиции</w:t>
              </w:r>
            </w:ins>
          </w:p>
        </w:tc>
        <w:tc>
          <w:tcPr>
            <w:tcW w:w="1701" w:type="dxa"/>
            <w:vMerge w:val="restart"/>
            <w:tcBorders>
              <w:top w:val="single" w:sz="12" w:space="0" w:color="auto"/>
            </w:tcBorders>
            <w:shd w:val="clear" w:color="auto" w:fill="FFC000"/>
            <w:vAlign w:val="center"/>
          </w:tcPr>
          <w:p w14:paraId="1EBC2197" w14:textId="77777777" w:rsidR="00E6483C" w:rsidRDefault="00D3468A">
            <w:pPr>
              <w:widowControl/>
              <w:tabs>
                <w:tab w:val="left" w:pos="1134"/>
              </w:tabs>
              <w:suppressAutoHyphens w:val="0"/>
              <w:kinsoku w:val="0"/>
              <w:overflowPunct w:val="0"/>
              <w:autoSpaceDE w:val="0"/>
              <w:autoSpaceDN w:val="0"/>
              <w:jc w:val="center"/>
              <w:textAlignment w:val="auto"/>
              <w:rPr>
                <w:ins w:id="625" w:author="zakupki" w:date="2025-09-15T01:42:00Z"/>
                <w:rFonts w:eastAsia="Times New Roman"/>
                <w:b/>
                <w:color w:val="000000"/>
                <w:sz w:val="22"/>
                <w:szCs w:val="22"/>
                <w:vertAlign w:val="superscript"/>
                <w:lang w:eastAsia="ru-RU"/>
              </w:rPr>
            </w:pPr>
            <w:ins w:id="626" w:author="zakupki" w:date="2025-09-15T01:42:00Z">
              <w:r>
                <w:rPr>
                  <w:rFonts w:eastAsia="Times New Roman"/>
                  <w:b/>
                  <w:color w:val="000000"/>
                  <w:sz w:val="22"/>
                  <w:szCs w:val="22"/>
                  <w:lang w:eastAsia="ru-RU"/>
                </w:rPr>
                <w:t>Наименование страны происхождения Товара</w:t>
              </w:r>
              <w:r>
                <w:rPr>
                  <w:rFonts w:eastAsia="Times New Roman"/>
                  <w:b/>
                  <w:color w:val="FF0000"/>
                  <w:sz w:val="22"/>
                  <w:szCs w:val="22"/>
                  <w:vertAlign w:val="superscript"/>
                  <w:lang w:eastAsia="ru-RU"/>
                </w:rPr>
                <w:t>1</w:t>
              </w:r>
            </w:ins>
          </w:p>
        </w:tc>
        <w:tc>
          <w:tcPr>
            <w:tcW w:w="2268" w:type="dxa"/>
            <w:vMerge w:val="restart"/>
            <w:tcBorders>
              <w:top w:val="single" w:sz="12" w:space="0" w:color="auto"/>
            </w:tcBorders>
            <w:shd w:val="clear" w:color="auto" w:fill="FFC000"/>
            <w:vAlign w:val="center"/>
          </w:tcPr>
          <w:p w14:paraId="326154DB" w14:textId="77777777" w:rsidR="00E6483C" w:rsidRPr="00071E90" w:rsidRDefault="00D3468A">
            <w:pPr>
              <w:widowControl/>
              <w:tabs>
                <w:tab w:val="left" w:pos="1134"/>
              </w:tabs>
              <w:suppressAutoHyphens w:val="0"/>
              <w:kinsoku w:val="0"/>
              <w:overflowPunct w:val="0"/>
              <w:autoSpaceDE w:val="0"/>
              <w:autoSpaceDN w:val="0"/>
              <w:jc w:val="center"/>
              <w:textAlignment w:val="auto"/>
              <w:rPr>
                <w:ins w:id="627" w:author="zakupki" w:date="2025-09-15T01:42:00Z"/>
                <w:rFonts w:eastAsia="Times New Roman"/>
                <w:b/>
                <w:color w:val="000000"/>
                <w:sz w:val="22"/>
                <w:szCs w:val="22"/>
                <w:lang w:eastAsia="ru-RU"/>
              </w:rPr>
            </w:pPr>
            <w:ins w:id="628" w:author="zakupki" w:date="2025-09-15T01:42:00Z">
              <w:r w:rsidRPr="00071E90">
                <w:rPr>
                  <w:rFonts w:eastAsia="Times New Roman"/>
                  <w:b/>
                  <w:color w:val="000000"/>
                  <w:sz w:val="22"/>
                  <w:szCs w:val="22"/>
                  <w:lang w:eastAsia="ru-RU"/>
                </w:rPr>
                <w:t xml:space="preserve">Объем </w:t>
              </w:r>
              <w:r>
                <w:rPr>
                  <w:rFonts w:eastAsia="Times New Roman"/>
                  <w:b/>
                  <w:color w:val="000000"/>
                  <w:sz w:val="22"/>
                  <w:szCs w:val="22"/>
                  <w:lang w:eastAsia="ru-RU"/>
                </w:rPr>
                <w:t>работ/</w:t>
              </w:r>
              <w:r w:rsidRPr="00071E90">
                <w:rPr>
                  <w:rFonts w:eastAsia="Times New Roman"/>
                  <w:b/>
                  <w:color w:val="000000"/>
                  <w:sz w:val="22"/>
                  <w:szCs w:val="22"/>
                  <w:lang w:eastAsia="ru-RU"/>
                </w:rPr>
                <w:t xml:space="preserve">услуг, </w:t>
              </w:r>
              <w:r>
                <w:rPr>
                  <w:rFonts w:eastAsia="Times New Roman"/>
                  <w:b/>
                  <w:color w:val="000000"/>
                  <w:sz w:val="22"/>
                  <w:szCs w:val="22"/>
                  <w:lang w:eastAsia="ru-RU"/>
                </w:rPr>
                <w:t xml:space="preserve">выполняемый/ </w:t>
              </w:r>
              <w:r w:rsidRPr="00071E90">
                <w:rPr>
                  <w:rFonts w:eastAsia="Times New Roman"/>
                  <w:b/>
                  <w:color w:val="000000"/>
                  <w:sz w:val="22"/>
                  <w:szCs w:val="22"/>
                  <w:lang w:eastAsia="ru-RU"/>
                </w:rPr>
                <w:t>оказываемый российскими лицами</w:t>
              </w:r>
              <w:r>
                <w:rPr>
                  <w:rFonts w:eastAsia="Times New Roman"/>
                  <w:b/>
                  <w:color w:val="FF0000"/>
                  <w:sz w:val="22"/>
                  <w:szCs w:val="22"/>
                  <w:lang w:eastAsia="ru-RU"/>
                </w:rPr>
                <w:t>*</w:t>
              </w:r>
            </w:ins>
          </w:p>
        </w:tc>
        <w:tc>
          <w:tcPr>
            <w:tcW w:w="4247" w:type="dxa"/>
            <w:gridSpan w:val="2"/>
            <w:tcBorders>
              <w:top w:val="single" w:sz="12" w:space="0" w:color="auto"/>
              <w:bottom w:val="single" w:sz="4" w:space="0" w:color="auto"/>
              <w:right w:val="single" w:sz="12" w:space="0" w:color="auto"/>
            </w:tcBorders>
            <w:shd w:val="clear" w:color="auto" w:fill="FFC000"/>
            <w:vAlign w:val="center"/>
          </w:tcPr>
          <w:p w14:paraId="5B011579" w14:textId="77777777" w:rsidR="00E6483C" w:rsidRDefault="00D3468A">
            <w:pPr>
              <w:widowControl/>
              <w:tabs>
                <w:tab w:val="left" w:pos="1134"/>
              </w:tabs>
              <w:suppressAutoHyphens w:val="0"/>
              <w:kinsoku w:val="0"/>
              <w:overflowPunct w:val="0"/>
              <w:autoSpaceDE w:val="0"/>
              <w:autoSpaceDN w:val="0"/>
              <w:jc w:val="center"/>
              <w:textAlignment w:val="auto"/>
              <w:rPr>
                <w:ins w:id="629" w:author="zakupki" w:date="2025-09-15T01:42:00Z"/>
                <w:rFonts w:eastAsia="Times New Roman"/>
                <w:b/>
                <w:color w:val="000000"/>
                <w:sz w:val="22"/>
                <w:szCs w:val="22"/>
                <w:lang w:eastAsia="ru-RU"/>
              </w:rPr>
            </w:pPr>
            <w:ins w:id="630" w:author="zakupki" w:date="2025-09-15T01:42:00Z">
              <w:r w:rsidRPr="00071E90">
                <w:rPr>
                  <w:rFonts w:eastAsia="Times New Roman"/>
                  <w:b/>
                  <w:color w:val="000000"/>
                  <w:sz w:val="22"/>
                  <w:szCs w:val="22"/>
                  <w:lang w:eastAsia="ru-RU"/>
                </w:rPr>
                <w:t xml:space="preserve">Объем </w:t>
              </w:r>
              <w:r>
                <w:rPr>
                  <w:rFonts w:eastAsia="Times New Roman"/>
                  <w:b/>
                  <w:color w:val="000000"/>
                  <w:sz w:val="22"/>
                  <w:szCs w:val="22"/>
                  <w:lang w:eastAsia="ru-RU"/>
                </w:rPr>
                <w:t>работ/</w:t>
              </w:r>
              <w:r w:rsidRPr="00071E90">
                <w:rPr>
                  <w:rFonts w:eastAsia="Times New Roman"/>
                  <w:b/>
                  <w:color w:val="000000"/>
                  <w:sz w:val="22"/>
                  <w:szCs w:val="22"/>
                  <w:lang w:eastAsia="ru-RU"/>
                </w:rPr>
                <w:t xml:space="preserve">услуг, </w:t>
              </w:r>
              <w:r>
                <w:rPr>
                  <w:rFonts w:eastAsia="Times New Roman"/>
                  <w:b/>
                  <w:color w:val="000000"/>
                  <w:sz w:val="22"/>
                  <w:szCs w:val="22"/>
                  <w:lang w:eastAsia="ru-RU"/>
                </w:rPr>
                <w:t xml:space="preserve">выполняемый/ </w:t>
              </w:r>
              <w:r w:rsidRPr="00071E90">
                <w:rPr>
                  <w:rFonts w:eastAsia="Times New Roman"/>
                  <w:b/>
                  <w:color w:val="000000"/>
                  <w:sz w:val="22"/>
                  <w:szCs w:val="22"/>
                  <w:lang w:eastAsia="ru-RU"/>
                </w:rPr>
                <w:t>оказываемый иностранными лицами</w:t>
              </w:r>
              <w:r>
                <w:rPr>
                  <w:rFonts w:eastAsia="Times New Roman"/>
                  <w:b/>
                  <w:color w:val="FF0000"/>
                  <w:sz w:val="22"/>
                  <w:szCs w:val="22"/>
                  <w:lang w:eastAsia="ru-RU"/>
                </w:rPr>
                <w:t>**</w:t>
              </w:r>
            </w:ins>
          </w:p>
          <w:p w14:paraId="53A19A79" w14:textId="77777777" w:rsidR="00E6483C" w:rsidRDefault="00D3468A">
            <w:pPr>
              <w:widowControl/>
              <w:tabs>
                <w:tab w:val="left" w:pos="1134"/>
              </w:tabs>
              <w:suppressAutoHyphens w:val="0"/>
              <w:kinsoku w:val="0"/>
              <w:overflowPunct w:val="0"/>
              <w:autoSpaceDE w:val="0"/>
              <w:autoSpaceDN w:val="0"/>
              <w:jc w:val="center"/>
              <w:textAlignment w:val="auto"/>
              <w:rPr>
                <w:ins w:id="631" w:author="zakupki" w:date="2025-09-15T01:42:00Z"/>
                <w:rFonts w:eastAsia="Times New Roman"/>
                <w:b/>
                <w:color w:val="000000"/>
                <w:sz w:val="24"/>
                <w:lang w:eastAsia="ru-RU"/>
              </w:rPr>
            </w:pPr>
            <w:ins w:id="632" w:author="zakupki" w:date="2025-09-15T01:42:00Z">
              <w:r w:rsidRPr="00071E90">
                <w:rPr>
                  <w:rFonts w:eastAsia="Times New Roman"/>
                  <w:b/>
                  <w:i/>
                  <w:color w:val="000000"/>
                  <w:sz w:val="16"/>
                  <w:lang w:eastAsia="ru-RU"/>
                </w:rPr>
                <w:t xml:space="preserve">(заполняется, если в </w:t>
              </w:r>
              <w:r>
                <w:rPr>
                  <w:rFonts w:eastAsia="Times New Roman"/>
                  <w:b/>
                  <w:i/>
                  <w:color w:val="000000"/>
                  <w:sz w:val="16"/>
                  <w:lang w:eastAsia="ru-RU"/>
                </w:rPr>
                <w:t>гр. 3</w:t>
              </w:r>
              <w:r w:rsidRPr="00071E90">
                <w:rPr>
                  <w:rFonts w:eastAsia="Times New Roman"/>
                  <w:b/>
                  <w:i/>
                  <w:color w:val="000000"/>
                  <w:sz w:val="16"/>
                  <w:lang w:eastAsia="ru-RU"/>
                </w:rPr>
                <w:t xml:space="preserve"> &lt;100%)</w:t>
              </w:r>
            </w:ins>
          </w:p>
        </w:tc>
      </w:tr>
      <w:tr w:rsidR="00D3468A" w14:paraId="213D0C8B" w14:textId="77777777">
        <w:trPr>
          <w:trHeight w:val="695"/>
          <w:jc w:val="center"/>
          <w:ins w:id="633" w:author="zakupki" w:date="2025-09-15T01:42:00Z"/>
        </w:trPr>
        <w:tc>
          <w:tcPr>
            <w:tcW w:w="2832" w:type="dxa"/>
            <w:vMerge/>
            <w:tcBorders>
              <w:left w:val="single" w:sz="12" w:space="0" w:color="auto"/>
              <w:bottom w:val="single" w:sz="12" w:space="0" w:color="auto"/>
            </w:tcBorders>
            <w:shd w:val="clear" w:color="auto" w:fill="FFC000"/>
            <w:vAlign w:val="center"/>
          </w:tcPr>
          <w:p w14:paraId="6E28726F" w14:textId="77777777" w:rsidR="00E6483C" w:rsidRPr="00071E90" w:rsidRDefault="00E6483C">
            <w:pPr>
              <w:widowControl/>
              <w:tabs>
                <w:tab w:val="left" w:pos="1134"/>
              </w:tabs>
              <w:suppressAutoHyphens w:val="0"/>
              <w:kinsoku w:val="0"/>
              <w:overflowPunct w:val="0"/>
              <w:autoSpaceDE w:val="0"/>
              <w:autoSpaceDN w:val="0"/>
              <w:ind w:firstLine="567"/>
              <w:jc w:val="center"/>
              <w:textAlignment w:val="auto"/>
              <w:rPr>
                <w:ins w:id="634" w:author="zakupki" w:date="2025-09-15T01:42:00Z"/>
                <w:rFonts w:eastAsia="Times New Roman"/>
                <w:b/>
                <w:color w:val="000000"/>
                <w:sz w:val="24"/>
                <w:lang w:eastAsia="ru-RU"/>
              </w:rPr>
            </w:pPr>
          </w:p>
        </w:tc>
        <w:tc>
          <w:tcPr>
            <w:tcW w:w="1701" w:type="dxa"/>
            <w:vMerge/>
            <w:tcBorders>
              <w:bottom w:val="single" w:sz="12" w:space="0" w:color="auto"/>
            </w:tcBorders>
            <w:shd w:val="clear" w:color="auto" w:fill="FFC000"/>
          </w:tcPr>
          <w:p w14:paraId="20BAF573" w14:textId="77777777" w:rsidR="00E6483C" w:rsidRDefault="00E6483C">
            <w:pPr>
              <w:widowControl/>
              <w:tabs>
                <w:tab w:val="left" w:pos="1134"/>
              </w:tabs>
              <w:suppressAutoHyphens w:val="0"/>
              <w:kinsoku w:val="0"/>
              <w:overflowPunct w:val="0"/>
              <w:autoSpaceDE w:val="0"/>
              <w:autoSpaceDN w:val="0"/>
              <w:ind w:firstLine="567"/>
              <w:jc w:val="center"/>
              <w:textAlignment w:val="auto"/>
              <w:rPr>
                <w:ins w:id="635" w:author="zakupki" w:date="2025-09-15T01:42:00Z"/>
                <w:rFonts w:eastAsia="Times New Roman"/>
                <w:b/>
                <w:color w:val="000000"/>
                <w:sz w:val="24"/>
                <w:lang w:eastAsia="ru-RU"/>
              </w:rPr>
            </w:pPr>
          </w:p>
        </w:tc>
        <w:tc>
          <w:tcPr>
            <w:tcW w:w="2268" w:type="dxa"/>
            <w:vMerge/>
            <w:tcBorders>
              <w:bottom w:val="single" w:sz="12" w:space="0" w:color="auto"/>
            </w:tcBorders>
            <w:shd w:val="clear" w:color="auto" w:fill="FFC000"/>
            <w:vAlign w:val="center"/>
          </w:tcPr>
          <w:p w14:paraId="3F67109F" w14:textId="77777777" w:rsidR="00E6483C" w:rsidRPr="00071E90" w:rsidRDefault="00E6483C">
            <w:pPr>
              <w:widowControl/>
              <w:tabs>
                <w:tab w:val="left" w:pos="1134"/>
              </w:tabs>
              <w:suppressAutoHyphens w:val="0"/>
              <w:kinsoku w:val="0"/>
              <w:overflowPunct w:val="0"/>
              <w:autoSpaceDE w:val="0"/>
              <w:autoSpaceDN w:val="0"/>
              <w:ind w:firstLine="567"/>
              <w:jc w:val="center"/>
              <w:textAlignment w:val="auto"/>
              <w:rPr>
                <w:ins w:id="636" w:author="zakupki" w:date="2025-09-15T01:42:00Z"/>
                <w:rFonts w:eastAsia="Times New Roman"/>
                <w:b/>
                <w:color w:val="000000"/>
                <w:sz w:val="24"/>
                <w:lang w:eastAsia="ru-RU"/>
              </w:rPr>
            </w:pPr>
          </w:p>
        </w:tc>
        <w:tc>
          <w:tcPr>
            <w:tcW w:w="2409" w:type="dxa"/>
            <w:tcBorders>
              <w:top w:val="single" w:sz="4" w:space="0" w:color="auto"/>
              <w:bottom w:val="single" w:sz="12" w:space="0" w:color="auto"/>
              <w:right w:val="single" w:sz="4" w:space="0" w:color="auto"/>
            </w:tcBorders>
            <w:shd w:val="clear" w:color="auto" w:fill="FFC000"/>
            <w:vAlign w:val="center"/>
          </w:tcPr>
          <w:p w14:paraId="6FF5876A" w14:textId="77777777" w:rsidR="00E6483C" w:rsidRPr="00071E90" w:rsidRDefault="00D3468A">
            <w:pPr>
              <w:widowControl/>
              <w:tabs>
                <w:tab w:val="left" w:pos="1134"/>
              </w:tabs>
              <w:suppressAutoHyphens w:val="0"/>
              <w:kinsoku w:val="0"/>
              <w:overflowPunct w:val="0"/>
              <w:autoSpaceDE w:val="0"/>
              <w:autoSpaceDN w:val="0"/>
              <w:jc w:val="center"/>
              <w:textAlignment w:val="auto"/>
              <w:rPr>
                <w:ins w:id="637" w:author="zakupki" w:date="2025-09-15T01:42:00Z"/>
                <w:rFonts w:eastAsia="Times New Roman"/>
                <w:b/>
                <w:color w:val="000000"/>
                <w:sz w:val="21"/>
                <w:szCs w:val="21"/>
                <w:lang w:eastAsia="ru-RU"/>
              </w:rPr>
            </w:pPr>
            <w:ins w:id="638" w:author="zakupki" w:date="2025-09-15T01:42:00Z">
              <w:r w:rsidRPr="00071E90">
                <w:rPr>
                  <w:rFonts w:eastAsia="Times New Roman"/>
                  <w:b/>
                  <w:color w:val="000000"/>
                  <w:sz w:val="21"/>
                  <w:szCs w:val="21"/>
                  <w:lang w:eastAsia="ru-RU"/>
                </w:rPr>
                <w:t>Страна регистрации</w:t>
              </w:r>
            </w:ins>
          </w:p>
        </w:tc>
        <w:tc>
          <w:tcPr>
            <w:tcW w:w="1838" w:type="dxa"/>
            <w:tcBorders>
              <w:top w:val="single" w:sz="4" w:space="0" w:color="auto"/>
              <w:left w:val="single" w:sz="4" w:space="0" w:color="auto"/>
              <w:bottom w:val="single" w:sz="12" w:space="0" w:color="auto"/>
              <w:right w:val="single" w:sz="12" w:space="0" w:color="auto"/>
            </w:tcBorders>
            <w:shd w:val="clear" w:color="auto" w:fill="FFC000"/>
            <w:vAlign w:val="center"/>
          </w:tcPr>
          <w:p w14:paraId="3958DDAD" w14:textId="77777777" w:rsidR="00E6483C" w:rsidRPr="00071E90" w:rsidRDefault="00D3468A">
            <w:pPr>
              <w:widowControl/>
              <w:tabs>
                <w:tab w:val="left" w:pos="1134"/>
              </w:tabs>
              <w:suppressAutoHyphens w:val="0"/>
              <w:kinsoku w:val="0"/>
              <w:overflowPunct w:val="0"/>
              <w:autoSpaceDE w:val="0"/>
              <w:autoSpaceDN w:val="0"/>
              <w:jc w:val="center"/>
              <w:textAlignment w:val="auto"/>
              <w:rPr>
                <w:ins w:id="639" w:author="zakupki" w:date="2025-09-15T01:42:00Z"/>
                <w:rFonts w:eastAsia="Times New Roman"/>
                <w:b/>
                <w:color w:val="000000"/>
                <w:sz w:val="21"/>
                <w:szCs w:val="21"/>
                <w:lang w:eastAsia="ru-RU"/>
              </w:rPr>
            </w:pPr>
            <w:ins w:id="640" w:author="zakupki" w:date="2025-09-15T01:42:00Z">
              <w:r w:rsidRPr="00071E90">
                <w:rPr>
                  <w:rFonts w:eastAsia="Times New Roman"/>
                  <w:b/>
                  <w:color w:val="000000"/>
                  <w:sz w:val="21"/>
                  <w:szCs w:val="21"/>
                  <w:lang w:eastAsia="ru-RU"/>
                </w:rPr>
                <w:t>Удельный вес, %</w:t>
              </w:r>
            </w:ins>
          </w:p>
        </w:tc>
      </w:tr>
      <w:tr w:rsidR="00D3468A" w14:paraId="542AE185" w14:textId="77777777">
        <w:trPr>
          <w:trHeight w:val="268"/>
          <w:jc w:val="center"/>
          <w:ins w:id="641" w:author="zakupki" w:date="2025-09-15T01:42:00Z"/>
        </w:trPr>
        <w:tc>
          <w:tcPr>
            <w:tcW w:w="2832" w:type="dxa"/>
            <w:tcBorders>
              <w:left w:val="nil"/>
              <w:bottom w:val="single" w:sz="12" w:space="0" w:color="auto"/>
              <w:right w:val="nil"/>
            </w:tcBorders>
          </w:tcPr>
          <w:p w14:paraId="3E16EA0B" w14:textId="77777777" w:rsidR="00E6483C" w:rsidRDefault="00E6483C">
            <w:pPr>
              <w:widowControl/>
              <w:tabs>
                <w:tab w:val="left" w:pos="1134"/>
              </w:tabs>
              <w:suppressAutoHyphens w:val="0"/>
              <w:kinsoku w:val="0"/>
              <w:overflowPunct w:val="0"/>
              <w:autoSpaceDE w:val="0"/>
              <w:autoSpaceDN w:val="0"/>
              <w:spacing w:line="192" w:lineRule="auto"/>
              <w:ind w:firstLine="567"/>
              <w:jc w:val="center"/>
              <w:textAlignment w:val="auto"/>
              <w:rPr>
                <w:ins w:id="642" w:author="zakupki" w:date="2025-09-15T01:42:00Z"/>
                <w:rFonts w:eastAsia="Times New Roman"/>
                <w:sz w:val="6"/>
                <w:szCs w:val="28"/>
                <w:lang w:eastAsia="ru-RU"/>
              </w:rPr>
            </w:pPr>
          </w:p>
        </w:tc>
        <w:tc>
          <w:tcPr>
            <w:tcW w:w="8216" w:type="dxa"/>
            <w:gridSpan w:val="4"/>
            <w:tcBorders>
              <w:left w:val="nil"/>
              <w:bottom w:val="single" w:sz="12" w:space="0" w:color="auto"/>
              <w:right w:val="nil"/>
            </w:tcBorders>
          </w:tcPr>
          <w:p w14:paraId="101D6EA8" w14:textId="77777777" w:rsidR="00E6483C" w:rsidRPr="00071E90" w:rsidRDefault="00E6483C">
            <w:pPr>
              <w:widowControl/>
              <w:tabs>
                <w:tab w:val="left" w:pos="1134"/>
              </w:tabs>
              <w:suppressAutoHyphens w:val="0"/>
              <w:kinsoku w:val="0"/>
              <w:overflowPunct w:val="0"/>
              <w:autoSpaceDE w:val="0"/>
              <w:autoSpaceDN w:val="0"/>
              <w:spacing w:line="192" w:lineRule="auto"/>
              <w:ind w:firstLine="567"/>
              <w:jc w:val="center"/>
              <w:textAlignment w:val="auto"/>
              <w:rPr>
                <w:ins w:id="643" w:author="zakupki" w:date="2025-09-15T01:42:00Z"/>
                <w:rFonts w:eastAsia="Times New Roman"/>
                <w:sz w:val="6"/>
                <w:szCs w:val="28"/>
                <w:lang w:eastAsia="ru-RU"/>
              </w:rPr>
            </w:pPr>
          </w:p>
        </w:tc>
      </w:tr>
      <w:tr w:rsidR="00D3468A" w14:paraId="57065B89" w14:textId="77777777">
        <w:trPr>
          <w:trHeight w:val="247"/>
          <w:jc w:val="center"/>
          <w:ins w:id="644" w:author="zakupki" w:date="2025-09-15T01:42:00Z"/>
        </w:trPr>
        <w:tc>
          <w:tcPr>
            <w:tcW w:w="2832" w:type="dxa"/>
            <w:tcBorders>
              <w:top w:val="nil"/>
              <w:left w:val="single" w:sz="12" w:space="0" w:color="auto"/>
              <w:bottom w:val="single" w:sz="12" w:space="0" w:color="auto"/>
              <w:right w:val="single" w:sz="12" w:space="0" w:color="auto"/>
            </w:tcBorders>
            <w:shd w:val="clear" w:color="auto" w:fill="D9D9D9"/>
          </w:tcPr>
          <w:p w14:paraId="0C1A97E4" w14:textId="77777777" w:rsidR="00E6483C" w:rsidRDefault="00D3468A">
            <w:pPr>
              <w:widowControl/>
              <w:tabs>
                <w:tab w:val="left" w:pos="1134"/>
              </w:tabs>
              <w:suppressAutoHyphens w:val="0"/>
              <w:kinsoku w:val="0"/>
              <w:overflowPunct w:val="0"/>
              <w:autoSpaceDE w:val="0"/>
              <w:autoSpaceDN w:val="0"/>
              <w:jc w:val="center"/>
              <w:textAlignment w:val="auto"/>
              <w:rPr>
                <w:ins w:id="645" w:author="zakupki" w:date="2025-09-15T01:42:00Z"/>
                <w:rFonts w:eastAsia="Times New Roman"/>
                <w:b/>
                <w:sz w:val="18"/>
                <w:szCs w:val="28"/>
                <w:lang w:eastAsia="ru-RU"/>
              </w:rPr>
            </w:pPr>
            <w:ins w:id="646" w:author="zakupki" w:date="2025-09-15T01:42:00Z">
              <w:r>
                <w:rPr>
                  <w:rFonts w:eastAsia="Times New Roman"/>
                  <w:b/>
                  <w:sz w:val="18"/>
                  <w:szCs w:val="28"/>
                  <w:lang w:eastAsia="ru-RU"/>
                </w:rPr>
                <w:t>1</w:t>
              </w:r>
            </w:ins>
          </w:p>
        </w:tc>
        <w:tc>
          <w:tcPr>
            <w:tcW w:w="1701" w:type="dxa"/>
            <w:tcBorders>
              <w:top w:val="nil"/>
              <w:left w:val="single" w:sz="12" w:space="0" w:color="auto"/>
              <w:bottom w:val="single" w:sz="12" w:space="0" w:color="auto"/>
              <w:right w:val="single" w:sz="12" w:space="0" w:color="auto"/>
            </w:tcBorders>
            <w:shd w:val="clear" w:color="auto" w:fill="D9D9D9"/>
          </w:tcPr>
          <w:p w14:paraId="7341C0DE" w14:textId="77777777" w:rsidR="00E6483C" w:rsidRDefault="00D3468A">
            <w:pPr>
              <w:widowControl/>
              <w:tabs>
                <w:tab w:val="left" w:pos="1134"/>
              </w:tabs>
              <w:suppressAutoHyphens w:val="0"/>
              <w:kinsoku w:val="0"/>
              <w:overflowPunct w:val="0"/>
              <w:autoSpaceDE w:val="0"/>
              <w:autoSpaceDN w:val="0"/>
              <w:jc w:val="center"/>
              <w:textAlignment w:val="auto"/>
              <w:rPr>
                <w:ins w:id="647" w:author="zakupki" w:date="2025-09-15T01:42:00Z"/>
                <w:rFonts w:eastAsia="Times New Roman"/>
                <w:b/>
                <w:sz w:val="18"/>
                <w:szCs w:val="28"/>
                <w:lang w:eastAsia="ru-RU"/>
              </w:rPr>
            </w:pPr>
            <w:ins w:id="648" w:author="zakupki" w:date="2025-09-15T01:42:00Z">
              <w:r>
                <w:rPr>
                  <w:rFonts w:eastAsia="Times New Roman"/>
                  <w:b/>
                  <w:sz w:val="18"/>
                  <w:szCs w:val="28"/>
                  <w:lang w:eastAsia="ru-RU"/>
                </w:rPr>
                <w:t>2</w:t>
              </w:r>
            </w:ins>
          </w:p>
        </w:tc>
        <w:tc>
          <w:tcPr>
            <w:tcW w:w="2268" w:type="dxa"/>
            <w:tcBorders>
              <w:top w:val="nil"/>
              <w:left w:val="single" w:sz="12" w:space="0" w:color="auto"/>
              <w:bottom w:val="single" w:sz="12" w:space="0" w:color="auto"/>
              <w:right w:val="single" w:sz="12" w:space="0" w:color="auto"/>
            </w:tcBorders>
            <w:shd w:val="clear" w:color="auto" w:fill="D9D9D9"/>
          </w:tcPr>
          <w:p w14:paraId="3C9109F2" w14:textId="77777777" w:rsidR="00E6483C" w:rsidRDefault="00D3468A">
            <w:pPr>
              <w:widowControl/>
              <w:tabs>
                <w:tab w:val="left" w:pos="1134"/>
              </w:tabs>
              <w:suppressAutoHyphens w:val="0"/>
              <w:kinsoku w:val="0"/>
              <w:overflowPunct w:val="0"/>
              <w:autoSpaceDE w:val="0"/>
              <w:autoSpaceDN w:val="0"/>
              <w:jc w:val="center"/>
              <w:textAlignment w:val="auto"/>
              <w:rPr>
                <w:ins w:id="649" w:author="zakupki" w:date="2025-09-15T01:42:00Z"/>
                <w:rFonts w:eastAsia="Times New Roman"/>
                <w:b/>
                <w:sz w:val="18"/>
                <w:szCs w:val="28"/>
                <w:lang w:eastAsia="ru-RU"/>
              </w:rPr>
            </w:pPr>
            <w:ins w:id="650" w:author="zakupki" w:date="2025-09-15T01:42:00Z">
              <w:r>
                <w:rPr>
                  <w:rFonts w:eastAsia="Times New Roman"/>
                  <w:b/>
                  <w:sz w:val="18"/>
                  <w:szCs w:val="28"/>
                  <w:lang w:eastAsia="ru-RU"/>
                </w:rPr>
                <w:t>3</w:t>
              </w:r>
            </w:ins>
          </w:p>
        </w:tc>
        <w:tc>
          <w:tcPr>
            <w:tcW w:w="2409" w:type="dxa"/>
            <w:tcBorders>
              <w:top w:val="nil"/>
              <w:left w:val="single" w:sz="12" w:space="0" w:color="auto"/>
              <w:bottom w:val="single" w:sz="12" w:space="0" w:color="auto"/>
              <w:right w:val="single" w:sz="12" w:space="0" w:color="auto"/>
            </w:tcBorders>
            <w:shd w:val="clear" w:color="auto" w:fill="D9D9D9"/>
          </w:tcPr>
          <w:p w14:paraId="23376826" w14:textId="77777777" w:rsidR="00E6483C" w:rsidRDefault="00D3468A">
            <w:pPr>
              <w:widowControl/>
              <w:tabs>
                <w:tab w:val="left" w:pos="1134"/>
              </w:tabs>
              <w:suppressAutoHyphens w:val="0"/>
              <w:kinsoku w:val="0"/>
              <w:overflowPunct w:val="0"/>
              <w:autoSpaceDE w:val="0"/>
              <w:autoSpaceDN w:val="0"/>
              <w:jc w:val="center"/>
              <w:textAlignment w:val="auto"/>
              <w:rPr>
                <w:ins w:id="651" w:author="zakupki" w:date="2025-09-15T01:42:00Z"/>
                <w:rFonts w:eastAsia="Times New Roman"/>
                <w:b/>
                <w:sz w:val="18"/>
                <w:szCs w:val="28"/>
                <w:lang w:eastAsia="ru-RU"/>
              </w:rPr>
            </w:pPr>
            <w:ins w:id="652" w:author="zakupki" w:date="2025-09-15T01:42:00Z">
              <w:r>
                <w:rPr>
                  <w:rFonts w:eastAsia="Times New Roman"/>
                  <w:b/>
                  <w:sz w:val="18"/>
                  <w:szCs w:val="28"/>
                  <w:lang w:eastAsia="ru-RU"/>
                </w:rPr>
                <w:t>4</w:t>
              </w:r>
            </w:ins>
          </w:p>
        </w:tc>
        <w:tc>
          <w:tcPr>
            <w:tcW w:w="1838" w:type="dxa"/>
            <w:tcBorders>
              <w:top w:val="nil"/>
              <w:left w:val="single" w:sz="12" w:space="0" w:color="auto"/>
              <w:bottom w:val="single" w:sz="12" w:space="0" w:color="auto"/>
              <w:right w:val="single" w:sz="12" w:space="0" w:color="auto"/>
            </w:tcBorders>
            <w:shd w:val="clear" w:color="auto" w:fill="D9D9D9"/>
          </w:tcPr>
          <w:p w14:paraId="1FA34E7A" w14:textId="77777777" w:rsidR="00E6483C" w:rsidRPr="00071E90" w:rsidRDefault="00D3468A">
            <w:pPr>
              <w:widowControl/>
              <w:tabs>
                <w:tab w:val="left" w:pos="1134"/>
              </w:tabs>
              <w:suppressAutoHyphens w:val="0"/>
              <w:kinsoku w:val="0"/>
              <w:overflowPunct w:val="0"/>
              <w:autoSpaceDE w:val="0"/>
              <w:autoSpaceDN w:val="0"/>
              <w:jc w:val="center"/>
              <w:textAlignment w:val="auto"/>
              <w:rPr>
                <w:ins w:id="653" w:author="zakupki" w:date="2025-09-15T01:42:00Z"/>
                <w:rFonts w:eastAsia="Times New Roman"/>
                <w:b/>
                <w:sz w:val="18"/>
                <w:szCs w:val="28"/>
                <w:lang w:eastAsia="ru-RU"/>
              </w:rPr>
            </w:pPr>
            <w:ins w:id="654" w:author="zakupki" w:date="2025-09-15T01:42:00Z">
              <w:r>
                <w:rPr>
                  <w:rFonts w:eastAsia="Times New Roman"/>
                  <w:b/>
                  <w:sz w:val="18"/>
                  <w:szCs w:val="28"/>
                  <w:lang w:eastAsia="ru-RU"/>
                </w:rPr>
                <w:t>5</w:t>
              </w:r>
            </w:ins>
          </w:p>
        </w:tc>
      </w:tr>
      <w:tr w:rsidR="00D3468A" w14:paraId="5D6C593F" w14:textId="77777777">
        <w:trPr>
          <w:trHeight w:val="355"/>
          <w:jc w:val="center"/>
          <w:ins w:id="655" w:author="zakupki" w:date="2025-09-15T01:42:00Z"/>
        </w:trPr>
        <w:tc>
          <w:tcPr>
            <w:tcW w:w="2832" w:type="dxa"/>
            <w:tcBorders>
              <w:top w:val="single" w:sz="12" w:space="0" w:color="auto"/>
              <w:left w:val="single" w:sz="12" w:space="0" w:color="auto"/>
            </w:tcBorders>
            <w:shd w:val="clear" w:color="auto" w:fill="F2F2F2"/>
            <w:vAlign w:val="center"/>
          </w:tcPr>
          <w:p w14:paraId="29F27FF8" w14:textId="77777777" w:rsidR="00E6483C" w:rsidRPr="00071E90" w:rsidRDefault="00D3468A">
            <w:pPr>
              <w:widowControl/>
              <w:tabs>
                <w:tab w:val="left" w:pos="426"/>
                <w:tab w:val="left" w:pos="1134"/>
              </w:tabs>
              <w:suppressAutoHyphens w:val="0"/>
              <w:kinsoku w:val="0"/>
              <w:overflowPunct w:val="0"/>
              <w:autoSpaceDE w:val="0"/>
              <w:autoSpaceDN w:val="0"/>
              <w:jc w:val="both"/>
              <w:textAlignment w:val="auto"/>
              <w:rPr>
                <w:ins w:id="656" w:author="zakupki" w:date="2025-09-15T01:42:00Z"/>
                <w:rFonts w:eastAsia="Times New Roman"/>
                <w:sz w:val="24"/>
                <w:szCs w:val="28"/>
                <w:lang w:eastAsia="ru-RU"/>
              </w:rPr>
            </w:pPr>
            <w:ins w:id="657" w:author="zakupki" w:date="2025-09-15T01:42:00Z">
              <w:r w:rsidRPr="00071E90">
                <w:rPr>
                  <w:rFonts w:eastAsia="Times New Roman"/>
                  <w:sz w:val="24"/>
                  <w:szCs w:val="28"/>
                  <w:lang w:eastAsia="ru-RU"/>
                </w:rPr>
                <w:t>1.</w:t>
              </w:r>
            </w:ins>
          </w:p>
        </w:tc>
        <w:tc>
          <w:tcPr>
            <w:tcW w:w="1701" w:type="dxa"/>
            <w:tcBorders>
              <w:top w:val="single" w:sz="12" w:space="0" w:color="auto"/>
            </w:tcBorders>
          </w:tcPr>
          <w:p w14:paraId="572427D5" w14:textId="77777777" w:rsidR="00E6483C" w:rsidRDefault="00E6483C">
            <w:pPr>
              <w:widowControl/>
              <w:tabs>
                <w:tab w:val="left" w:pos="1134"/>
              </w:tabs>
              <w:suppressAutoHyphens w:val="0"/>
              <w:kinsoku w:val="0"/>
              <w:overflowPunct w:val="0"/>
              <w:autoSpaceDE w:val="0"/>
              <w:autoSpaceDN w:val="0"/>
              <w:spacing w:line="192" w:lineRule="auto"/>
              <w:ind w:firstLine="567"/>
              <w:jc w:val="both"/>
              <w:textAlignment w:val="auto"/>
              <w:rPr>
                <w:ins w:id="658" w:author="zakupki" w:date="2025-09-15T01:42:00Z"/>
                <w:rFonts w:eastAsia="Times New Roman"/>
                <w:sz w:val="28"/>
                <w:szCs w:val="28"/>
                <w:lang w:eastAsia="ru-RU"/>
              </w:rPr>
            </w:pPr>
          </w:p>
        </w:tc>
        <w:tc>
          <w:tcPr>
            <w:tcW w:w="2268" w:type="dxa"/>
            <w:tcBorders>
              <w:top w:val="single" w:sz="12" w:space="0" w:color="auto"/>
            </w:tcBorders>
            <w:vAlign w:val="center"/>
          </w:tcPr>
          <w:p w14:paraId="2118EEF2" w14:textId="77777777" w:rsidR="00E6483C" w:rsidRPr="00071E90" w:rsidRDefault="00D3468A">
            <w:pPr>
              <w:widowControl/>
              <w:tabs>
                <w:tab w:val="left" w:pos="1134"/>
              </w:tabs>
              <w:suppressAutoHyphens w:val="0"/>
              <w:kinsoku w:val="0"/>
              <w:overflowPunct w:val="0"/>
              <w:autoSpaceDE w:val="0"/>
              <w:autoSpaceDN w:val="0"/>
              <w:spacing w:line="192" w:lineRule="auto"/>
              <w:ind w:firstLine="567"/>
              <w:jc w:val="both"/>
              <w:textAlignment w:val="auto"/>
              <w:rPr>
                <w:ins w:id="659" w:author="zakupki" w:date="2025-09-15T01:42:00Z"/>
                <w:rFonts w:eastAsia="Times New Roman"/>
                <w:sz w:val="28"/>
                <w:szCs w:val="28"/>
                <w:lang w:eastAsia="ru-RU"/>
              </w:rPr>
            </w:pPr>
            <w:ins w:id="660" w:author="zakupki" w:date="2025-09-15T01:42:00Z">
              <w:r w:rsidRPr="00071E90">
                <w:rPr>
                  <w:rFonts w:eastAsia="Times New Roman"/>
                  <w:sz w:val="28"/>
                  <w:szCs w:val="28"/>
                  <w:lang w:eastAsia="ru-RU"/>
                </w:rPr>
                <w:sym w:font="Symbol" w:char="F088"/>
              </w:r>
              <w:r w:rsidRPr="00071E90">
                <w:rPr>
                  <w:rFonts w:eastAsia="Times New Roman"/>
                  <w:sz w:val="28"/>
                  <w:szCs w:val="28"/>
                  <w:lang w:eastAsia="ru-RU"/>
                </w:rPr>
                <w:t>%</w:t>
              </w:r>
            </w:ins>
          </w:p>
        </w:tc>
        <w:tc>
          <w:tcPr>
            <w:tcW w:w="2409" w:type="dxa"/>
            <w:tcBorders>
              <w:top w:val="single" w:sz="12" w:space="0" w:color="auto"/>
              <w:right w:val="single" w:sz="4" w:space="0" w:color="auto"/>
            </w:tcBorders>
          </w:tcPr>
          <w:p w14:paraId="54938837" w14:textId="77777777" w:rsidR="00E6483C" w:rsidRPr="00071E90" w:rsidRDefault="00E6483C">
            <w:pPr>
              <w:widowControl/>
              <w:tabs>
                <w:tab w:val="left" w:pos="1134"/>
              </w:tabs>
              <w:suppressAutoHyphens w:val="0"/>
              <w:kinsoku w:val="0"/>
              <w:overflowPunct w:val="0"/>
              <w:autoSpaceDE w:val="0"/>
              <w:autoSpaceDN w:val="0"/>
              <w:spacing w:line="192" w:lineRule="auto"/>
              <w:ind w:firstLine="567"/>
              <w:jc w:val="center"/>
              <w:textAlignment w:val="auto"/>
              <w:rPr>
                <w:ins w:id="661" w:author="zakupki" w:date="2025-09-15T01:42:00Z"/>
                <w:rFonts w:eastAsia="Times New Roman"/>
                <w:sz w:val="24"/>
                <w:szCs w:val="28"/>
                <w:lang w:eastAsia="ru-RU"/>
              </w:rPr>
            </w:pPr>
          </w:p>
        </w:tc>
        <w:tc>
          <w:tcPr>
            <w:tcW w:w="1838" w:type="dxa"/>
            <w:tcBorders>
              <w:top w:val="single" w:sz="12" w:space="0" w:color="auto"/>
              <w:left w:val="single" w:sz="4" w:space="0" w:color="auto"/>
              <w:right w:val="single" w:sz="12" w:space="0" w:color="auto"/>
            </w:tcBorders>
            <w:vAlign w:val="center"/>
          </w:tcPr>
          <w:p w14:paraId="3ADD78B4" w14:textId="77777777" w:rsidR="00E6483C" w:rsidRPr="00071E90" w:rsidRDefault="00D3468A">
            <w:pPr>
              <w:widowControl/>
              <w:tabs>
                <w:tab w:val="left" w:pos="1134"/>
              </w:tabs>
              <w:suppressAutoHyphens w:val="0"/>
              <w:kinsoku w:val="0"/>
              <w:overflowPunct w:val="0"/>
              <w:autoSpaceDE w:val="0"/>
              <w:autoSpaceDN w:val="0"/>
              <w:spacing w:line="192" w:lineRule="auto"/>
              <w:ind w:firstLine="567"/>
              <w:jc w:val="center"/>
              <w:textAlignment w:val="auto"/>
              <w:rPr>
                <w:ins w:id="662" w:author="zakupki" w:date="2025-09-15T01:42:00Z"/>
                <w:rFonts w:eastAsia="Times New Roman"/>
                <w:sz w:val="28"/>
                <w:szCs w:val="28"/>
                <w:lang w:eastAsia="ru-RU"/>
              </w:rPr>
            </w:pPr>
            <w:ins w:id="663" w:author="zakupki" w:date="2025-09-15T01:42:00Z">
              <w:r w:rsidRPr="00071E90">
                <w:rPr>
                  <w:rFonts w:eastAsia="Times New Roman"/>
                  <w:sz w:val="28"/>
                  <w:szCs w:val="28"/>
                  <w:lang w:eastAsia="ru-RU"/>
                </w:rPr>
                <w:sym w:font="Symbol" w:char="F088"/>
              </w:r>
              <w:r w:rsidRPr="00071E90">
                <w:rPr>
                  <w:rFonts w:eastAsia="Times New Roman"/>
                  <w:sz w:val="28"/>
                  <w:szCs w:val="28"/>
                  <w:lang w:eastAsia="ru-RU"/>
                </w:rPr>
                <w:t>%</w:t>
              </w:r>
            </w:ins>
          </w:p>
        </w:tc>
      </w:tr>
      <w:tr w:rsidR="00D3468A" w14:paraId="3A79D7E5" w14:textId="77777777">
        <w:trPr>
          <w:trHeight w:val="84"/>
          <w:jc w:val="center"/>
          <w:ins w:id="664" w:author="zakupki" w:date="2025-09-15T01:42:00Z"/>
        </w:trPr>
        <w:tc>
          <w:tcPr>
            <w:tcW w:w="2832" w:type="dxa"/>
            <w:tcBorders>
              <w:left w:val="single" w:sz="12" w:space="0" w:color="auto"/>
              <w:bottom w:val="single" w:sz="12" w:space="0" w:color="auto"/>
            </w:tcBorders>
            <w:shd w:val="clear" w:color="auto" w:fill="F2F2F2"/>
            <w:vAlign w:val="center"/>
          </w:tcPr>
          <w:p w14:paraId="20A8A725" w14:textId="77777777" w:rsidR="00E6483C" w:rsidRPr="00071E90" w:rsidRDefault="00D3468A">
            <w:pPr>
              <w:widowControl/>
              <w:tabs>
                <w:tab w:val="left" w:pos="426"/>
                <w:tab w:val="left" w:pos="1134"/>
              </w:tabs>
              <w:suppressAutoHyphens w:val="0"/>
              <w:kinsoku w:val="0"/>
              <w:overflowPunct w:val="0"/>
              <w:autoSpaceDE w:val="0"/>
              <w:autoSpaceDN w:val="0"/>
              <w:jc w:val="both"/>
              <w:textAlignment w:val="auto"/>
              <w:rPr>
                <w:ins w:id="665" w:author="zakupki" w:date="2025-09-15T01:42:00Z"/>
                <w:rFonts w:eastAsia="Times New Roman"/>
                <w:sz w:val="24"/>
                <w:szCs w:val="28"/>
                <w:lang w:eastAsia="ru-RU"/>
              </w:rPr>
            </w:pPr>
            <w:ins w:id="666" w:author="zakupki" w:date="2025-09-15T01:42:00Z">
              <w:r w:rsidRPr="00071E90">
                <w:rPr>
                  <w:rFonts w:eastAsia="Times New Roman"/>
                  <w:sz w:val="24"/>
                  <w:szCs w:val="28"/>
                  <w:lang w:eastAsia="ru-RU"/>
                </w:rPr>
                <w:t>2.</w:t>
              </w:r>
            </w:ins>
          </w:p>
        </w:tc>
        <w:tc>
          <w:tcPr>
            <w:tcW w:w="1701" w:type="dxa"/>
            <w:tcBorders>
              <w:bottom w:val="single" w:sz="12" w:space="0" w:color="auto"/>
            </w:tcBorders>
          </w:tcPr>
          <w:p w14:paraId="01210771" w14:textId="77777777" w:rsidR="00E6483C" w:rsidRDefault="00E6483C">
            <w:pPr>
              <w:widowControl/>
              <w:tabs>
                <w:tab w:val="left" w:pos="1134"/>
              </w:tabs>
              <w:suppressAutoHyphens w:val="0"/>
              <w:kinsoku w:val="0"/>
              <w:overflowPunct w:val="0"/>
              <w:autoSpaceDE w:val="0"/>
              <w:autoSpaceDN w:val="0"/>
              <w:ind w:firstLine="567"/>
              <w:jc w:val="both"/>
              <w:textAlignment w:val="auto"/>
              <w:rPr>
                <w:ins w:id="667" w:author="zakupki" w:date="2025-09-15T01:42:00Z"/>
                <w:rFonts w:eastAsia="Times New Roman"/>
                <w:sz w:val="28"/>
                <w:szCs w:val="28"/>
                <w:lang w:eastAsia="ru-RU"/>
              </w:rPr>
            </w:pPr>
          </w:p>
        </w:tc>
        <w:tc>
          <w:tcPr>
            <w:tcW w:w="2268" w:type="dxa"/>
            <w:tcBorders>
              <w:bottom w:val="single" w:sz="12" w:space="0" w:color="auto"/>
            </w:tcBorders>
            <w:vAlign w:val="center"/>
          </w:tcPr>
          <w:p w14:paraId="6B273B16" w14:textId="77777777" w:rsidR="00E6483C" w:rsidRPr="00071E90" w:rsidRDefault="00D3468A">
            <w:pPr>
              <w:widowControl/>
              <w:tabs>
                <w:tab w:val="left" w:pos="1134"/>
              </w:tabs>
              <w:suppressAutoHyphens w:val="0"/>
              <w:kinsoku w:val="0"/>
              <w:overflowPunct w:val="0"/>
              <w:autoSpaceDE w:val="0"/>
              <w:autoSpaceDN w:val="0"/>
              <w:ind w:firstLine="567"/>
              <w:jc w:val="both"/>
              <w:textAlignment w:val="auto"/>
              <w:rPr>
                <w:ins w:id="668" w:author="zakupki" w:date="2025-09-15T01:42:00Z"/>
                <w:rFonts w:eastAsia="Times New Roman"/>
                <w:sz w:val="18"/>
                <w:szCs w:val="28"/>
                <w:lang w:eastAsia="ru-RU"/>
              </w:rPr>
            </w:pPr>
            <w:ins w:id="669" w:author="zakupki" w:date="2025-09-15T01:42:00Z">
              <w:r w:rsidRPr="00071E90">
                <w:rPr>
                  <w:rFonts w:eastAsia="Times New Roman"/>
                  <w:sz w:val="28"/>
                  <w:szCs w:val="28"/>
                  <w:lang w:eastAsia="ru-RU"/>
                </w:rPr>
                <w:sym w:font="Symbol" w:char="F088"/>
              </w:r>
              <w:r w:rsidRPr="00071E90">
                <w:rPr>
                  <w:rFonts w:eastAsia="Times New Roman"/>
                  <w:sz w:val="28"/>
                  <w:szCs w:val="28"/>
                  <w:lang w:eastAsia="ru-RU"/>
                </w:rPr>
                <w:t>%</w:t>
              </w:r>
            </w:ins>
          </w:p>
        </w:tc>
        <w:tc>
          <w:tcPr>
            <w:tcW w:w="2409" w:type="dxa"/>
            <w:tcBorders>
              <w:bottom w:val="single" w:sz="12" w:space="0" w:color="auto"/>
              <w:right w:val="single" w:sz="4" w:space="0" w:color="auto"/>
            </w:tcBorders>
          </w:tcPr>
          <w:p w14:paraId="5B12AE4F" w14:textId="77777777" w:rsidR="00E6483C" w:rsidRPr="00071E90" w:rsidRDefault="00E6483C">
            <w:pPr>
              <w:widowControl/>
              <w:tabs>
                <w:tab w:val="left" w:pos="1134"/>
              </w:tabs>
              <w:suppressAutoHyphens w:val="0"/>
              <w:kinsoku w:val="0"/>
              <w:overflowPunct w:val="0"/>
              <w:autoSpaceDE w:val="0"/>
              <w:autoSpaceDN w:val="0"/>
              <w:spacing w:line="192" w:lineRule="auto"/>
              <w:ind w:firstLine="567"/>
              <w:jc w:val="center"/>
              <w:textAlignment w:val="auto"/>
              <w:rPr>
                <w:ins w:id="670" w:author="zakupki" w:date="2025-09-15T01:42:00Z"/>
                <w:rFonts w:eastAsia="Times New Roman"/>
                <w:sz w:val="24"/>
                <w:szCs w:val="28"/>
                <w:lang w:eastAsia="ru-RU"/>
              </w:rPr>
            </w:pPr>
          </w:p>
        </w:tc>
        <w:tc>
          <w:tcPr>
            <w:tcW w:w="1838" w:type="dxa"/>
            <w:tcBorders>
              <w:left w:val="single" w:sz="4" w:space="0" w:color="auto"/>
              <w:bottom w:val="single" w:sz="12" w:space="0" w:color="auto"/>
              <w:right w:val="single" w:sz="12" w:space="0" w:color="auto"/>
            </w:tcBorders>
            <w:vAlign w:val="center"/>
          </w:tcPr>
          <w:p w14:paraId="76B5E0B1" w14:textId="77777777" w:rsidR="00E6483C" w:rsidRPr="00071E90" w:rsidRDefault="00D3468A">
            <w:pPr>
              <w:widowControl/>
              <w:tabs>
                <w:tab w:val="left" w:pos="1134"/>
              </w:tabs>
              <w:suppressAutoHyphens w:val="0"/>
              <w:kinsoku w:val="0"/>
              <w:overflowPunct w:val="0"/>
              <w:autoSpaceDE w:val="0"/>
              <w:autoSpaceDN w:val="0"/>
              <w:spacing w:line="192" w:lineRule="auto"/>
              <w:ind w:firstLine="567"/>
              <w:jc w:val="center"/>
              <w:textAlignment w:val="auto"/>
              <w:rPr>
                <w:ins w:id="671" w:author="zakupki" w:date="2025-09-15T01:42:00Z"/>
                <w:rFonts w:eastAsia="Times New Roman"/>
                <w:sz w:val="24"/>
                <w:szCs w:val="28"/>
                <w:lang w:eastAsia="ru-RU"/>
              </w:rPr>
            </w:pPr>
            <w:ins w:id="672" w:author="zakupki" w:date="2025-09-15T01:42:00Z">
              <w:r w:rsidRPr="00071E90">
                <w:rPr>
                  <w:rFonts w:eastAsia="Times New Roman"/>
                  <w:sz w:val="28"/>
                  <w:szCs w:val="28"/>
                  <w:lang w:eastAsia="ru-RU"/>
                </w:rPr>
                <w:sym w:font="Symbol" w:char="F088"/>
              </w:r>
              <w:r w:rsidRPr="00071E90">
                <w:rPr>
                  <w:rFonts w:eastAsia="Times New Roman"/>
                  <w:sz w:val="28"/>
                  <w:szCs w:val="28"/>
                  <w:lang w:eastAsia="ru-RU"/>
                </w:rPr>
                <w:t>%</w:t>
              </w:r>
            </w:ins>
          </w:p>
        </w:tc>
      </w:tr>
      <w:tr w:rsidR="00D3468A" w14:paraId="3FD29D21" w14:textId="77777777">
        <w:trPr>
          <w:trHeight w:val="84"/>
          <w:jc w:val="center"/>
          <w:ins w:id="673" w:author="zakupki" w:date="2025-09-15T01:42:00Z"/>
        </w:trPr>
        <w:tc>
          <w:tcPr>
            <w:tcW w:w="2832" w:type="dxa"/>
            <w:tcBorders>
              <w:left w:val="single" w:sz="12" w:space="0" w:color="auto"/>
              <w:bottom w:val="single" w:sz="12" w:space="0" w:color="auto"/>
            </w:tcBorders>
            <w:shd w:val="clear" w:color="auto" w:fill="F2F2F2"/>
            <w:vAlign w:val="center"/>
          </w:tcPr>
          <w:p w14:paraId="6F5C2DC0" w14:textId="77777777" w:rsidR="00E6483C" w:rsidRPr="00071E90" w:rsidRDefault="00D3468A">
            <w:pPr>
              <w:tabs>
                <w:tab w:val="left" w:pos="426"/>
                <w:tab w:val="left" w:pos="1134"/>
              </w:tabs>
              <w:suppressAutoHyphens w:val="0"/>
              <w:spacing w:before="120"/>
              <w:contextualSpacing/>
              <w:textAlignment w:val="auto"/>
              <w:rPr>
                <w:ins w:id="674" w:author="zakupki" w:date="2025-09-15T01:42:00Z"/>
                <w:rFonts w:eastAsia="Times New Roman"/>
                <w:lang w:eastAsia="ru-RU"/>
              </w:rPr>
            </w:pPr>
            <w:ins w:id="675" w:author="zakupki" w:date="2025-09-15T01:42:00Z">
              <w:r w:rsidRPr="00071E90">
                <w:rPr>
                  <w:rFonts w:eastAsia="Times New Roman"/>
                  <w:lang w:eastAsia="ru-RU"/>
                </w:rPr>
                <w:t>….</w:t>
              </w:r>
            </w:ins>
          </w:p>
        </w:tc>
        <w:tc>
          <w:tcPr>
            <w:tcW w:w="1701" w:type="dxa"/>
            <w:tcBorders>
              <w:bottom w:val="single" w:sz="12" w:space="0" w:color="auto"/>
            </w:tcBorders>
          </w:tcPr>
          <w:p w14:paraId="3E541C7B" w14:textId="77777777" w:rsidR="00E6483C" w:rsidRDefault="00E6483C">
            <w:pPr>
              <w:widowControl/>
              <w:tabs>
                <w:tab w:val="left" w:pos="1134"/>
              </w:tabs>
              <w:suppressAutoHyphens w:val="0"/>
              <w:kinsoku w:val="0"/>
              <w:overflowPunct w:val="0"/>
              <w:autoSpaceDE w:val="0"/>
              <w:autoSpaceDN w:val="0"/>
              <w:spacing w:line="192" w:lineRule="auto"/>
              <w:ind w:firstLine="567"/>
              <w:jc w:val="center"/>
              <w:textAlignment w:val="auto"/>
              <w:rPr>
                <w:ins w:id="676" w:author="zakupki" w:date="2025-09-15T01:42:00Z"/>
                <w:rFonts w:eastAsia="Times New Roman"/>
                <w:sz w:val="28"/>
                <w:szCs w:val="28"/>
                <w:lang w:eastAsia="ru-RU"/>
              </w:rPr>
            </w:pPr>
          </w:p>
        </w:tc>
        <w:tc>
          <w:tcPr>
            <w:tcW w:w="2268" w:type="dxa"/>
            <w:tcBorders>
              <w:bottom w:val="single" w:sz="12" w:space="0" w:color="auto"/>
            </w:tcBorders>
            <w:vAlign w:val="center"/>
          </w:tcPr>
          <w:p w14:paraId="3BD56CBB" w14:textId="77777777" w:rsidR="00E6483C" w:rsidRPr="00071E90" w:rsidRDefault="00E6483C">
            <w:pPr>
              <w:widowControl/>
              <w:tabs>
                <w:tab w:val="left" w:pos="1134"/>
              </w:tabs>
              <w:suppressAutoHyphens w:val="0"/>
              <w:kinsoku w:val="0"/>
              <w:overflowPunct w:val="0"/>
              <w:autoSpaceDE w:val="0"/>
              <w:autoSpaceDN w:val="0"/>
              <w:spacing w:line="192" w:lineRule="auto"/>
              <w:ind w:firstLine="567"/>
              <w:jc w:val="center"/>
              <w:textAlignment w:val="auto"/>
              <w:rPr>
                <w:ins w:id="677" w:author="zakupki" w:date="2025-09-15T01:42:00Z"/>
                <w:rFonts w:eastAsia="Times New Roman"/>
                <w:sz w:val="28"/>
                <w:szCs w:val="28"/>
                <w:lang w:eastAsia="ru-RU"/>
              </w:rPr>
            </w:pPr>
          </w:p>
        </w:tc>
        <w:tc>
          <w:tcPr>
            <w:tcW w:w="2409" w:type="dxa"/>
            <w:tcBorders>
              <w:bottom w:val="single" w:sz="12" w:space="0" w:color="auto"/>
              <w:right w:val="single" w:sz="4" w:space="0" w:color="auto"/>
            </w:tcBorders>
          </w:tcPr>
          <w:p w14:paraId="05B917CE" w14:textId="77777777" w:rsidR="00E6483C" w:rsidRPr="00071E90" w:rsidRDefault="00E6483C">
            <w:pPr>
              <w:widowControl/>
              <w:tabs>
                <w:tab w:val="left" w:pos="1134"/>
              </w:tabs>
              <w:suppressAutoHyphens w:val="0"/>
              <w:kinsoku w:val="0"/>
              <w:overflowPunct w:val="0"/>
              <w:autoSpaceDE w:val="0"/>
              <w:autoSpaceDN w:val="0"/>
              <w:spacing w:line="192" w:lineRule="auto"/>
              <w:ind w:firstLine="567"/>
              <w:jc w:val="center"/>
              <w:textAlignment w:val="auto"/>
              <w:rPr>
                <w:ins w:id="678" w:author="zakupki" w:date="2025-09-15T01:42:00Z"/>
                <w:rFonts w:eastAsia="Times New Roman"/>
                <w:sz w:val="24"/>
                <w:szCs w:val="28"/>
                <w:lang w:eastAsia="ru-RU"/>
              </w:rPr>
            </w:pPr>
          </w:p>
        </w:tc>
        <w:tc>
          <w:tcPr>
            <w:tcW w:w="1838" w:type="dxa"/>
            <w:tcBorders>
              <w:left w:val="single" w:sz="4" w:space="0" w:color="auto"/>
              <w:bottom w:val="single" w:sz="12" w:space="0" w:color="auto"/>
              <w:right w:val="single" w:sz="12" w:space="0" w:color="auto"/>
            </w:tcBorders>
          </w:tcPr>
          <w:p w14:paraId="28D2F375" w14:textId="77777777" w:rsidR="00E6483C" w:rsidRPr="00071E90" w:rsidRDefault="00E6483C">
            <w:pPr>
              <w:widowControl/>
              <w:tabs>
                <w:tab w:val="left" w:pos="1134"/>
              </w:tabs>
              <w:suppressAutoHyphens w:val="0"/>
              <w:kinsoku w:val="0"/>
              <w:overflowPunct w:val="0"/>
              <w:autoSpaceDE w:val="0"/>
              <w:autoSpaceDN w:val="0"/>
              <w:spacing w:line="192" w:lineRule="auto"/>
              <w:ind w:firstLine="567"/>
              <w:jc w:val="center"/>
              <w:textAlignment w:val="auto"/>
              <w:rPr>
                <w:ins w:id="679" w:author="zakupki" w:date="2025-09-15T01:42:00Z"/>
                <w:rFonts w:eastAsia="Times New Roman"/>
                <w:sz w:val="24"/>
                <w:szCs w:val="28"/>
                <w:lang w:eastAsia="ru-RU"/>
              </w:rPr>
            </w:pPr>
          </w:p>
        </w:tc>
      </w:tr>
    </w:tbl>
    <w:p w14:paraId="0DE2DBB9" w14:textId="77777777" w:rsidR="00E6483C" w:rsidRDefault="00E6483C" w:rsidP="00D3468A">
      <w:pPr>
        <w:widowControl/>
        <w:spacing w:line="0" w:lineRule="atLeast"/>
        <w:contextualSpacing/>
        <w:textAlignment w:val="auto"/>
        <w:rPr>
          <w:ins w:id="680" w:author="zakupki" w:date="2025-09-15T01:42:00Z"/>
          <w:rFonts w:eastAsia="Calibri"/>
          <w:bCs/>
          <w:sz w:val="24"/>
          <w:szCs w:val="24"/>
        </w:rPr>
      </w:pPr>
    </w:p>
    <w:p w14:paraId="7B3CB5E1" w14:textId="53140ECA" w:rsidR="001B0844" w:rsidRDefault="00D3468A">
      <w:pPr>
        <w:tabs>
          <w:tab w:val="left" w:pos="851"/>
        </w:tabs>
        <w:suppressAutoHyphens w:val="0"/>
        <w:autoSpaceDE w:val="0"/>
        <w:autoSpaceDN w:val="0"/>
        <w:adjustRightInd w:val="0"/>
        <w:ind w:firstLine="567"/>
        <w:jc w:val="center"/>
        <w:textAlignment w:val="auto"/>
        <w:rPr>
          <w:del w:id="681" w:author="zakupki" w:date="2025-09-15T01:42:00Z"/>
          <w:rFonts w:eastAsia="Times New Roman"/>
          <w:b/>
          <w:sz w:val="28"/>
          <w:szCs w:val="28"/>
          <w:lang w:eastAsia="ru-RU"/>
        </w:rPr>
      </w:pPr>
      <w:ins w:id="682" w:author="zakupki" w:date="2025-09-15T01:42:00Z">
        <w:r>
          <w:rPr>
            <w:rFonts w:eastAsia="Times New Roman"/>
            <w:i/>
            <w:color w:val="FF0000"/>
            <w:sz w:val="22"/>
            <w:szCs w:val="22"/>
            <w:vertAlign w:val="superscript"/>
            <w:lang w:eastAsia="ru-RU"/>
          </w:rPr>
          <w:t>1</w:t>
        </w:r>
        <w:r w:rsidRPr="00EE59B5">
          <w:rPr>
            <w:rFonts w:eastAsia="Times New Roman"/>
            <w:i/>
            <w:color w:val="0000FF"/>
            <w:sz w:val="22"/>
            <w:szCs w:val="22"/>
            <w:lang w:eastAsia="ru-RU"/>
          </w:rPr>
          <w:t>В</w:t>
        </w:r>
      </w:ins>
      <w:bookmarkStart w:id="683" w:name="_Hlk116293465"/>
      <w:del w:id="684" w:author="zakupki" w:date="2025-09-15T01:42:00Z">
        <w:r w:rsidR="005B1FC8">
          <w:rPr>
            <w:rFonts w:eastAsia="Times New Roman"/>
            <w:b/>
            <w:sz w:val="28"/>
            <w:szCs w:val="28"/>
            <w:lang w:eastAsia="ru-RU"/>
          </w:rPr>
          <w:delText>ДЕКЛАРАЦИЯ СООТВЕТСТВИЯ УЧАСТНИКА ЗАКУПКИ</w:delText>
        </w:r>
      </w:del>
    </w:p>
    <w:bookmarkEnd w:id="532"/>
    <w:p w14:paraId="631A68C1" w14:textId="77777777" w:rsidR="001B0844" w:rsidRDefault="001B0844">
      <w:pPr>
        <w:tabs>
          <w:tab w:val="left" w:pos="851"/>
        </w:tabs>
        <w:suppressAutoHyphens w:val="0"/>
        <w:autoSpaceDE w:val="0"/>
        <w:autoSpaceDN w:val="0"/>
        <w:adjustRightInd w:val="0"/>
        <w:ind w:firstLine="567"/>
        <w:jc w:val="both"/>
        <w:textAlignment w:val="auto"/>
        <w:rPr>
          <w:del w:id="685" w:author="zakupki" w:date="2025-09-15T01:42:00Z"/>
          <w:rFonts w:eastAsia="Times New Roman"/>
          <w:sz w:val="24"/>
          <w:szCs w:val="24"/>
          <w:lang w:eastAsia="ru-RU"/>
        </w:rPr>
      </w:pPr>
    </w:p>
    <w:p w14:paraId="0731A33C" w14:textId="77777777" w:rsidR="001B0844" w:rsidRDefault="005B1FC8">
      <w:pPr>
        <w:tabs>
          <w:tab w:val="left" w:pos="540"/>
          <w:tab w:val="left" w:pos="900"/>
        </w:tabs>
        <w:jc w:val="both"/>
        <w:rPr>
          <w:del w:id="686" w:author="zakupki" w:date="2025-09-15T01:42:00Z"/>
          <w:rFonts w:eastAsia="Times New Roman"/>
          <w:sz w:val="24"/>
          <w:szCs w:val="24"/>
          <w:lang w:eastAsia="en-US"/>
        </w:rPr>
      </w:pPr>
      <w:del w:id="687" w:author="zakupki" w:date="2025-09-15T01:42:00Z">
        <w:r>
          <w:rPr>
            <w:rFonts w:eastAsia="Times New Roman"/>
            <w:sz w:val="24"/>
            <w:szCs w:val="24"/>
            <w:lang w:eastAsia="ru-RU"/>
          </w:rPr>
          <w:delText xml:space="preserve">1) </w:delText>
        </w:r>
        <w:r>
          <w:rPr>
            <w:sz w:val="24"/>
            <w:szCs w:val="24"/>
          </w:rPr>
          <w:delTex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w:delText>
        </w:r>
        <w:r>
          <w:rPr>
            <w:rFonts w:eastAsia="Times New Roman"/>
            <w:sz w:val="24"/>
            <w:szCs w:val="24"/>
            <w:lang w:eastAsia="en-US"/>
          </w:rPr>
          <w:delText xml:space="preserve">; </w:delText>
        </w:r>
      </w:del>
    </w:p>
    <w:p w14:paraId="164FF696" w14:textId="77777777" w:rsidR="001B0844" w:rsidRDefault="005B1FC8">
      <w:pPr>
        <w:tabs>
          <w:tab w:val="left" w:pos="540"/>
          <w:tab w:val="left" w:pos="900"/>
        </w:tabs>
        <w:jc w:val="both"/>
        <w:rPr>
          <w:del w:id="688" w:author="zakupki" w:date="2025-09-15T01:42:00Z"/>
          <w:rFonts w:eastAsia="Times New Roman"/>
          <w:sz w:val="24"/>
          <w:szCs w:val="24"/>
          <w:lang w:eastAsia="en-US"/>
        </w:rPr>
      </w:pPr>
      <w:del w:id="689" w:author="zakupki" w:date="2025-09-15T01:42:00Z">
        <w:r>
          <w:rPr>
            <w:rFonts w:eastAsia="Times New Roman"/>
            <w:sz w:val="24"/>
            <w:szCs w:val="24"/>
            <w:lang w:eastAsia="en-US"/>
          </w:rPr>
          <w:delText xml:space="preserve">2) </w:delText>
        </w:r>
        <w:r>
          <w:rPr>
            <w:sz w:val="24"/>
            <w:szCs w:val="24"/>
            <w:lang w:eastAsia="en-US"/>
          </w:rPr>
          <w:delTex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delText>
        </w:r>
        <w:r>
          <w:rPr>
            <w:rFonts w:eastAsia="Times New Roman"/>
            <w:sz w:val="24"/>
            <w:szCs w:val="24"/>
            <w:lang w:eastAsia="en-US"/>
          </w:rPr>
          <w:delText>;</w:delText>
        </w:r>
      </w:del>
    </w:p>
    <w:p w14:paraId="14B39E67" w14:textId="77777777" w:rsidR="001B0844" w:rsidRDefault="005B1FC8">
      <w:pPr>
        <w:tabs>
          <w:tab w:val="left" w:pos="540"/>
          <w:tab w:val="left" w:pos="900"/>
        </w:tabs>
        <w:jc w:val="both"/>
        <w:rPr>
          <w:del w:id="690" w:author="zakupki" w:date="2025-09-15T01:42:00Z"/>
          <w:rFonts w:eastAsia="Times New Roman"/>
          <w:sz w:val="24"/>
          <w:szCs w:val="24"/>
          <w:lang w:eastAsia="en-US"/>
        </w:rPr>
      </w:pPr>
      <w:del w:id="691" w:author="zakupki" w:date="2025-09-15T01:42:00Z">
        <w:r>
          <w:rPr>
            <w:rFonts w:eastAsia="Times New Roman"/>
            <w:sz w:val="24"/>
            <w:szCs w:val="24"/>
            <w:lang w:eastAsia="en-US"/>
          </w:rPr>
          <w:delText xml:space="preserve">3) </w:delText>
        </w:r>
        <w:r>
          <w:rPr>
            <w:sz w:val="24"/>
            <w:szCs w:val="24"/>
            <w:lang w:eastAsia="en-US"/>
          </w:rPr>
          <w:delTex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delText>
        </w:r>
        <w:r>
          <w:rPr>
            <w:rFonts w:eastAsia="Times New Roman"/>
            <w:sz w:val="24"/>
            <w:szCs w:val="24"/>
            <w:lang w:eastAsia="en-US"/>
          </w:rPr>
          <w:delText>;</w:delText>
        </w:r>
      </w:del>
    </w:p>
    <w:p w14:paraId="49D09AF3" w14:textId="77777777" w:rsidR="001B0844" w:rsidRDefault="005B1FC8">
      <w:pPr>
        <w:tabs>
          <w:tab w:val="left" w:pos="540"/>
          <w:tab w:val="left" w:pos="900"/>
        </w:tabs>
        <w:jc w:val="both"/>
        <w:rPr>
          <w:del w:id="692" w:author="zakupki" w:date="2025-09-15T01:42:00Z"/>
          <w:rFonts w:eastAsia="Times New Roman"/>
          <w:sz w:val="24"/>
          <w:szCs w:val="24"/>
          <w:lang w:eastAsia="en-US"/>
        </w:rPr>
      </w:pPr>
      <w:del w:id="693" w:author="zakupki" w:date="2025-09-15T01:42:00Z">
        <w:r>
          <w:rPr>
            <w:rFonts w:eastAsia="Times New Roman"/>
            <w:sz w:val="24"/>
            <w:szCs w:val="24"/>
            <w:lang w:eastAsia="en-US"/>
          </w:rPr>
          <w:delTex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w:delText>
        </w:r>
        <w:r>
          <w:rPr>
            <w:rFonts w:eastAsia="Times New Roman"/>
            <w:sz w:val="24"/>
            <w:szCs w:val="24"/>
            <w:lang w:eastAsia="en-US"/>
          </w:rPr>
          <w:lastRenderedPageBreak/>
          <w:delText>и решение по такому заявлению на дату рассмотрения заявки на участие в определении поставщика (подрядчика, исполнителя) не принято;</w:delText>
        </w:r>
      </w:del>
    </w:p>
    <w:p w14:paraId="62D54BB2" w14:textId="77777777" w:rsidR="001B0844" w:rsidRDefault="005B1FC8">
      <w:pPr>
        <w:tabs>
          <w:tab w:val="left" w:pos="540"/>
          <w:tab w:val="left" w:pos="900"/>
        </w:tabs>
        <w:jc w:val="both"/>
        <w:rPr>
          <w:del w:id="694" w:author="zakupki" w:date="2025-09-15T01:42:00Z"/>
          <w:rFonts w:eastAsia="Times New Roman"/>
          <w:sz w:val="24"/>
          <w:szCs w:val="24"/>
          <w:lang w:eastAsia="en-US"/>
        </w:rPr>
      </w:pPr>
      <w:del w:id="695" w:author="zakupki" w:date="2025-09-15T01:42:00Z">
        <w:r>
          <w:rPr>
            <w:rFonts w:eastAsia="Times New Roman"/>
            <w:sz w:val="24"/>
            <w:szCs w:val="24"/>
            <w:lang w:eastAsia="en-US"/>
          </w:rPr>
          <w:delText>5) отсутствие у участника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delText>
        </w:r>
      </w:del>
    </w:p>
    <w:p w14:paraId="2BC5C953" w14:textId="77777777" w:rsidR="001B0844" w:rsidRDefault="005B1FC8">
      <w:pPr>
        <w:tabs>
          <w:tab w:val="left" w:pos="540"/>
          <w:tab w:val="left" w:pos="900"/>
        </w:tabs>
        <w:jc w:val="both"/>
        <w:rPr>
          <w:del w:id="696" w:author="zakupki" w:date="2025-09-15T01:42:00Z"/>
          <w:rFonts w:eastAsia="Times New Roman"/>
          <w:sz w:val="24"/>
          <w:szCs w:val="24"/>
          <w:lang w:eastAsia="en-US"/>
        </w:rPr>
      </w:pPr>
      <w:del w:id="697" w:author="zakupki" w:date="2025-09-15T01:42:00Z">
        <w:r>
          <w:rPr>
            <w:rFonts w:eastAsia="Times New Roman"/>
            <w:sz w:val="24"/>
            <w:szCs w:val="24"/>
            <w:lang w:eastAsia="en-US"/>
          </w:rPr>
          <w:delTex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delText>
        </w:r>
      </w:del>
    </w:p>
    <w:p w14:paraId="5DC950F0" w14:textId="77777777" w:rsidR="001B0844" w:rsidRDefault="005B1FC8">
      <w:pPr>
        <w:tabs>
          <w:tab w:val="left" w:pos="540"/>
          <w:tab w:val="left" w:pos="900"/>
        </w:tabs>
        <w:jc w:val="both"/>
        <w:rPr>
          <w:del w:id="698" w:author="zakupki" w:date="2025-09-15T01:42:00Z"/>
          <w:rFonts w:eastAsia="Times New Roman"/>
          <w:sz w:val="24"/>
          <w:szCs w:val="24"/>
          <w:lang w:eastAsia="en-US"/>
        </w:rPr>
      </w:pPr>
      <w:del w:id="699" w:author="zakupki" w:date="2025-09-15T01:42:00Z">
        <w:r>
          <w:rPr>
            <w:rFonts w:eastAsia="Times New Roman"/>
            <w:sz w:val="24"/>
            <w:szCs w:val="24"/>
            <w:lang w:eastAsia="en-US"/>
          </w:rPr>
          <w:delTex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 </w:delText>
        </w:r>
        <w:r>
          <w:rPr>
            <w:rFonts w:eastAsia="Times New Roman"/>
            <w:b/>
            <w:bCs/>
            <w:color w:val="FF0000"/>
            <w:sz w:val="24"/>
            <w:szCs w:val="24"/>
            <w:lang w:eastAsia="en-US"/>
          </w:rPr>
          <w:delText>не установлено</w:delText>
        </w:r>
        <w:r>
          <w:rPr>
            <w:rFonts w:eastAsia="Times New Roman"/>
            <w:sz w:val="24"/>
            <w:szCs w:val="24"/>
            <w:lang w:eastAsia="en-US"/>
          </w:rPr>
          <w:delText>;</w:delText>
        </w:r>
      </w:del>
    </w:p>
    <w:p w14:paraId="0F32F496" w14:textId="77777777" w:rsidR="001B0844" w:rsidRDefault="005B1FC8">
      <w:pPr>
        <w:tabs>
          <w:tab w:val="left" w:pos="540"/>
          <w:tab w:val="left" w:pos="900"/>
        </w:tabs>
        <w:jc w:val="both"/>
        <w:rPr>
          <w:del w:id="700" w:author="zakupki" w:date="2025-09-15T01:42:00Z"/>
          <w:rFonts w:eastAsia="Times New Roman"/>
          <w:sz w:val="24"/>
          <w:szCs w:val="24"/>
          <w:lang w:eastAsia="en-US"/>
        </w:rPr>
      </w:pPr>
      <w:del w:id="701" w:author="zakupki" w:date="2025-09-15T01:42:00Z">
        <w:r>
          <w:rPr>
            <w:rFonts w:eastAsia="Times New Roman"/>
            <w:sz w:val="24"/>
            <w:szCs w:val="24"/>
            <w:lang w:eastAsia="en-US"/>
          </w:rPr>
          <w:delTex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delText>
        </w:r>
      </w:del>
    </w:p>
    <w:p w14:paraId="30DDD976" w14:textId="77777777" w:rsidR="001B0844" w:rsidRDefault="005B1FC8">
      <w:pPr>
        <w:tabs>
          <w:tab w:val="left" w:pos="540"/>
          <w:tab w:val="left" w:pos="900"/>
        </w:tabs>
        <w:jc w:val="both"/>
        <w:rPr>
          <w:del w:id="702" w:author="zakupki" w:date="2025-09-15T01:42:00Z"/>
          <w:rFonts w:eastAsia="Times New Roman"/>
          <w:sz w:val="24"/>
          <w:szCs w:val="24"/>
          <w:lang w:eastAsia="en-US"/>
        </w:rPr>
      </w:pPr>
      <w:del w:id="703" w:author="zakupki" w:date="2025-09-15T01:42:00Z">
        <w:r>
          <w:rPr>
            <w:rFonts w:eastAsia="Times New Roman"/>
            <w:sz w:val="24"/>
            <w:szCs w:val="24"/>
            <w:lang w:eastAsia="en-US"/>
          </w:rPr>
          <w:delText>9)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delText>
        </w:r>
      </w:del>
    </w:p>
    <w:p w14:paraId="49EC5BD5" w14:textId="77777777" w:rsidR="001B0844" w:rsidRDefault="005B1FC8">
      <w:pPr>
        <w:tabs>
          <w:tab w:val="left" w:pos="540"/>
          <w:tab w:val="left" w:pos="900"/>
        </w:tabs>
        <w:jc w:val="both"/>
        <w:rPr>
          <w:del w:id="704" w:author="zakupki" w:date="2025-09-15T01:42:00Z"/>
          <w:rFonts w:eastAsia="Times New Roman"/>
          <w:sz w:val="24"/>
          <w:szCs w:val="24"/>
          <w:lang w:eastAsia="en-US"/>
        </w:rPr>
      </w:pPr>
      <w:del w:id="705" w:author="zakupki" w:date="2025-09-15T01:42:00Z">
        <w:r>
          <w:rPr>
            <w:rFonts w:eastAsia="Times New Roman"/>
            <w:sz w:val="24"/>
            <w:szCs w:val="24"/>
            <w:lang w:eastAsia="en-US"/>
          </w:rPr>
          <w:delText>10) участник закупки не является офшорной компанией</w:delText>
        </w:r>
      </w:del>
    </w:p>
    <w:p w14:paraId="0B8BDDAA" w14:textId="77777777" w:rsidR="001B0844" w:rsidRDefault="005B1FC8">
      <w:pPr>
        <w:tabs>
          <w:tab w:val="left" w:pos="540"/>
          <w:tab w:val="left" w:pos="900"/>
        </w:tabs>
        <w:jc w:val="both"/>
        <w:rPr>
          <w:del w:id="706" w:author="zakupki" w:date="2025-09-15T01:42:00Z"/>
          <w:rFonts w:eastAsia="Times New Roman"/>
          <w:sz w:val="24"/>
          <w:szCs w:val="24"/>
          <w:lang w:eastAsia="en-US"/>
        </w:rPr>
      </w:pPr>
      <w:del w:id="707" w:author="zakupki" w:date="2025-09-15T01:42:00Z">
        <w:r>
          <w:rPr>
            <w:rFonts w:eastAsia="Times New Roman"/>
            <w:sz w:val="24"/>
            <w:szCs w:val="24"/>
            <w:lang w:eastAsia="en-US"/>
          </w:rPr>
          <w:delText>11)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delText>
        </w:r>
      </w:del>
    </w:p>
    <w:p w14:paraId="0FC369B9" w14:textId="77777777" w:rsidR="001B0844" w:rsidRDefault="005B1FC8">
      <w:pPr>
        <w:tabs>
          <w:tab w:val="left" w:pos="540"/>
          <w:tab w:val="left" w:pos="900"/>
        </w:tabs>
        <w:jc w:val="both"/>
        <w:rPr>
          <w:del w:id="708" w:author="zakupki" w:date="2025-09-15T01:42:00Z"/>
          <w:rFonts w:eastAsia="Times New Roman"/>
          <w:sz w:val="24"/>
          <w:szCs w:val="24"/>
          <w:lang w:eastAsia="en-US"/>
        </w:rPr>
      </w:pPr>
      <w:del w:id="709" w:author="zakupki" w:date="2025-09-15T01:42:00Z">
        <w:r>
          <w:rPr>
            <w:rFonts w:eastAsia="Times New Roman"/>
            <w:sz w:val="24"/>
            <w:szCs w:val="24"/>
            <w:lang w:eastAsia="en-US"/>
          </w:rPr>
          <w:delText>12) 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delText>
        </w:r>
      </w:del>
    </w:p>
    <w:p w14:paraId="56BBA311" w14:textId="77777777" w:rsidR="001B0844" w:rsidRDefault="001B0844">
      <w:pPr>
        <w:tabs>
          <w:tab w:val="left" w:pos="540"/>
          <w:tab w:val="left" w:pos="900"/>
        </w:tabs>
        <w:jc w:val="both"/>
        <w:rPr>
          <w:del w:id="710" w:author="zakupki" w:date="2025-09-15T01:42:00Z"/>
          <w:rFonts w:eastAsia="Times New Roman"/>
          <w:sz w:val="24"/>
          <w:szCs w:val="24"/>
          <w:lang w:eastAsia="en-US"/>
        </w:rPr>
      </w:pPr>
    </w:p>
    <w:p w14:paraId="776B9A3D" w14:textId="77777777" w:rsidR="001B0844" w:rsidRDefault="005B1FC8">
      <w:pPr>
        <w:widowControl/>
        <w:tabs>
          <w:tab w:val="left" w:pos="851"/>
        </w:tabs>
        <w:ind w:firstLine="567"/>
        <w:jc w:val="both"/>
        <w:textAlignment w:val="auto"/>
        <w:rPr>
          <w:del w:id="711" w:author="zakupki" w:date="2025-09-15T01:42:00Z"/>
          <w:rFonts w:eastAsia="Times New Roman"/>
          <w:b/>
          <w:sz w:val="24"/>
          <w:szCs w:val="24"/>
          <w:lang w:eastAsia="ru-RU"/>
        </w:rPr>
      </w:pPr>
      <w:del w:id="712" w:author="zakupki" w:date="2025-09-15T01:42:00Z">
        <w:r>
          <w:rPr>
            <w:rFonts w:eastAsia="Times New Roman"/>
            <w:b/>
            <w:sz w:val="24"/>
            <w:szCs w:val="24"/>
            <w:lang w:eastAsia="ru-RU"/>
          </w:rPr>
          <w:delText>Настоящим подтверждаем правильность и достоверность всех указанных данных и сведений.</w:delText>
        </w:r>
      </w:del>
    </w:p>
    <w:p w14:paraId="760918E8" w14:textId="77777777" w:rsidR="001B0844" w:rsidRDefault="001B0844">
      <w:pPr>
        <w:widowControl/>
        <w:tabs>
          <w:tab w:val="left" w:pos="851"/>
        </w:tabs>
        <w:ind w:firstLine="567"/>
        <w:jc w:val="both"/>
        <w:textAlignment w:val="auto"/>
        <w:rPr>
          <w:del w:id="713" w:author="zakupki" w:date="2025-09-15T01:42:00Z"/>
          <w:rFonts w:eastAsia="Times New Roman"/>
          <w:sz w:val="24"/>
          <w:szCs w:val="24"/>
          <w:lang w:eastAsia="ru-RU"/>
        </w:rPr>
      </w:pPr>
    </w:p>
    <w:p w14:paraId="560D7B22" w14:textId="77777777" w:rsidR="001B0844" w:rsidRDefault="005B1FC8">
      <w:pPr>
        <w:widowControl/>
        <w:tabs>
          <w:tab w:val="left" w:pos="851"/>
        </w:tabs>
        <w:ind w:firstLine="567"/>
        <w:jc w:val="both"/>
        <w:textAlignment w:val="auto"/>
        <w:rPr>
          <w:del w:id="714" w:author="zakupki" w:date="2025-09-15T01:42:00Z"/>
          <w:rFonts w:eastAsia="Times New Roman"/>
          <w:sz w:val="24"/>
          <w:szCs w:val="24"/>
          <w:lang w:eastAsia="ru-RU"/>
        </w:rPr>
      </w:pPr>
      <w:bookmarkStart w:id="715" w:name="_Hlk95332894"/>
      <w:del w:id="716" w:author="zakupki" w:date="2025-09-15T01:42:00Z">
        <w:r>
          <w:rPr>
            <w:rFonts w:eastAsia="Times New Roman"/>
            <w:sz w:val="24"/>
            <w:szCs w:val="24"/>
            <w:lang w:eastAsia="ru-RU"/>
          </w:rPr>
          <w:delText xml:space="preserve">Должность уполномоченного лица (руководителя) </w:delText>
        </w:r>
      </w:del>
    </w:p>
    <w:p w14:paraId="5E39B51F" w14:textId="77777777" w:rsidR="001B0844" w:rsidRDefault="005B1FC8">
      <w:pPr>
        <w:widowControl/>
        <w:tabs>
          <w:tab w:val="left" w:pos="851"/>
        </w:tabs>
        <w:ind w:firstLine="567"/>
        <w:jc w:val="both"/>
        <w:textAlignment w:val="auto"/>
        <w:rPr>
          <w:del w:id="717" w:author="zakupki" w:date="2025-09-15T01:42:00Z"/>
          <w:rFonts w:eastAsia="Times New Roman"/>
          <w:sz w:val="24"/>
          <w:szCs w:val="24"/>
          <w:lang w:eastAsia="ru-RU"/>
        </w:rPr>
      </w:pPr>
      <w:del w:id="718" w:author="zakupki" w:date="2025-09-15T01:42:00Z">
        <w:r>
          <w:rPr>
            <w:rFonts w:eastAsia="Times New Roman"/>
            <w:sz w:val="24"/>
            <w:szCs w:val="24"/>
            <w:lang w:eastAsia="ru-RU"/>
          </w:rPr>
          <w:delText>участника размещения заказа</w:delText>
        </w:r>
      </w:del>
    </w:p>
    <w:p w14:paraId="66E64412" w14:textId="77777777" w:rsidR="001B0844" w:rsidRDefault="001B0844">
      <w:pPr>
        <w:widowControl/>
        <w:tabs>
          <w:tab w:val="left" w:pos="851"/>
        </w:tabs>
        <w:ind w:firstLine="567"/>
        <w:jc w:val="both"/>
        <w:textAlignment w:val="auto"/>
        <w:rPr>
          <w:del w:id="719" w:author="zakupki" w:date="2025-09-15T01:42:00Z"/>
          <w:rFonts w:eastAsia="Times New Roman"/>
          <w:sz w:val="24"/>
          <w:szCs w:val="24"/>
          <w:lang w:eastAsia="ru-RU"/>
        </w:rPr>
      </w:pPr>
    </w:p>
    <w:p w14:paraId="2ACE5044" w14:textId="77777777" w:rsidR="001B0844" w:rsidRDefault="005B1FC8">
      <w:pPr>
        <w:widowControl/>
        <w:tabs>
          <w:tab w:val="left" w:pos="851"/>
        </w:tabs>
        <w:ind w:firstLine="567"/>
        <w:jc w:val="both"/>
        <w:textAlignment w:val="auto"/>
        <w:rPr>
          <w:del w:id="720" w:author="zakupki" w:date="2025-09-15T01:42:00Z"/>
          <w:rFonts w:eastAsia="Times New Roman"/>
          <w:sz w:val="24"/>
          <w:szCs w:val="24"/>
          <w:lang w:eastAsia="ru-RU"/>
        </w:rPr>
      </w:pPr>
      <w:del w:id="721" w:author="zakupki" w:date="2025-09-15T01:42:00Z">
        <w:r>
          <w:rPr>
            <w:rFonts w:eastAsia="Times New Roman"/>
            <w:sz w:val="24"/>
            <w:szCs w:val="24"/>
            <w:lang w:eastAsia="ru-RU"/>
          </w:rPr>
          <w:delText>_________________________________               /______________________/</w:delText>
        </w:r>
      </w:del>
    </w:p>
    <w:p w14:paraId="47E9FF7E" w14:textId="77777777" w:rsidR="001B0844" w:rsidRDefault="005B1FC8">
      <w:pPr>
        <w:widowControl/>
        <w:tabs>
          <w:tab w:val="left" w:pos="851"/>
        </w:tabs>
        <w:ind w:firstLine="567"/>
        <w:jc w:val="both"/>
        <w:textAlignment w:val="auto"/>
        <w:rPr>
          <w:del w:id="722" w:author="zakupki" w:date="2025-09-15T01:42:00Z"/>
          <w:rFonts w:eastAsia="Times New Roman"/>
          <w:sz w:val="24"/>
          <w:szCs w:val="24"/>
          <w:lang w:eastAsia="ru-RU"/>
        </w:rPr>
      </w:pPr>
      <w:del w:id="723" w:author="zakupki" w:date="2025-09-15T01:42:00Z">
        <w:r>
          <w:rPr>
            <w:rFonts w:eastAsia="Times New Roman"/>
            <w:sz w:val="24"/>
            <w:szCs w:val="24"/>
            <w:lang w:eastAsia="ru-RU"/>
          </w:rPr>
          <w:delText xml:space="preserve">М.П.   (при наличии)                                                         (подпись)                  (фамилия и инициалы) </w:delText>
        </w:r>
      </w:del>
    </w:p>
    <w:bookmarkEnd w:id="683"/>
    <w:bookmarkEnd w:id="715"/>
    <w:p w14:paraId="76FB66DA" w14:textId="77777777" w:rsidR="001B0844" w:rsidRPr="002A1849" w:rsidRDefault="001B0844">
      <w:pPr>
        <w:widowControl/>
        <w:autoSpaceDE w:val="0"/>
        <w:ind w:firstLine="708"/>
        <w:contextualSpacing/>
        <w:jc w:val="center"/>
        <w:textAlignment w:val="auto"/>
        <w:rPr>
          <w:moveFrom w:id="724" w:author="zakupki" w:date="2025-09-15T01:42:00Z"/>
          <w:color w:val="0000FF"/>
          <w:sz w:val="24"/>
          <w:rPrChange w:id="725" w:author="zakupki" w:date="2025-09-15T01:42:00Z">
            <w:rPr>
              <w:moveFrom w:id="726" w:author="zakupki" w:date="2025-09-15T01:42:00Z"/>
              <w:rFonts w:eastAsia="Calibri"/>
              <w:bCs/>
              <w:sz w:val="24"/>
              <w:szCs w:val="24"/>
            </w:rPr>
          </w:rPrChange>
        </w:rPr>
        <w:pPrChange w:id="727" w:author="zakupki" w:date="2025-09-15T01:42:00Z">
          <w:pPr>
            <w:widowControl/>
            <w:spacing w:line="0" w:lineRule="atLeast"/>
            <w:contextualSpacing/>
            <w:textAlignment w:val="auto"/>
          </w:pPr>
        </w:pPrChange>
      </w:pPr>
      <w:moveFromRangeStart w:id="728" w:author="zakupki" w:date="2025-09-15T01:42:00Z" w:name="move208792989"/>
    </w:p>
    <w:p w14:paraId="25A5B07C" w14:textId="77777777" w:rsidR="001B0844" w:rsidRDefault="005B1FC8">
      <w:pPr>
        <w:keepNext/>
        <w:widowControl/>
        <w:suppressAutoHyphens w:val="0"/>
        <w:spacing w:after="200" w:line="276" w:lineRule="auto"/>
        <w:contextualSpacing/>
        <w:jc w:val="both"/>
        <w:textAlignment w:val="auto"/>
        <w:outlineLvl w:val="2"/>
        <w:rPr>
          <w:moveFrom w:id="729" w:author="zakupki" w:date="2025-09-15T01:42:00Z"/>
          <w:rFonts w:eastAsia="Calibri"/>
          <w:bCs/>
          <w:sz w:val="24"/>
          <w:szCs w:val="24"/>
        </w:rPr>
      </w:pPr>
      <w:moveFrom w:id="730" w:author="zakupki" w:date="2025-09-15T01:42:00Z">
        <w:r>
          <w:rPr>
            <w:rFonts w:eastAsia="Times New Roman"/>
            <w:bCs/>
            <w:sz w:val="24"/>
            <w:szCs w:val="24"/>
          </w:rPr>
          <w:lastRenderedPageBreak/>
          <w:t xml:space="preserve">Приложение к заявке: Документы в соответствии с </w:t>
        </w:r>
        <w:r>
          <w:rPr>
            <w:rFonts w:eastAsia="Times New Roman"/>
            <w:bCs/>
            <w:color w:val="0000FF"/>
            <w:sz w:val="24"/>
            <w:szCs w:val="24"/>
          </w:rPr>
          <w:t xml:space="preserve">пунктом 25 </w:t>
        </w:r>
        <w:r>
          <w:rPr>
            <w:rFonts w:eastAsia="Calibri"/>
            <w:bCs/>
            <w:sz w:val="24"/>
            <w:szCs w:val="24"/>
          </w:rPr>
          <w:t xml:space="preserve">РАЗДЕЛА </w:t>
        </w:r>
        <w:r>
          <w:rPr>
            <w:rFonts w:eastAsia="Calibri"/>
            <w:bCs/>
            <w:sz w:val="24"/>
            <w:szCs w:val="24"/>
            <w:lang w:val="en-US"/>
          </w:rPr>
          <w:t>I</w:t>
        </w:r>
        <w:r>
          <w:rPr>
            <w:rFonts w:eastAsia="Calibri"/>
            <w:bCs/>
            <w:sz w:val="24"/>
            <w:szCs w:val="24"/>
          </w:rPr>
          <w:t xml:space="preserve"> ИНФОРМАЦИОННОЙ КАРТЫ О ПРОВЕДЕНИИ ЗАКУПКИ.</w:t>
        </w:r>
      </w:moveFrom>
    </w:p>
    <w:moveFromRangeEnd w:id="728"/>
    <w:p w14:paraId="4DC8DFFE" w14:textId="77777777" w:rsidR="001B0844" w:rsidRDefault="005B1FC8">
      <w:pPr>
        <w:widowControl/>
        <w:autoSpaceDE w:val="0"/>
        <w:ind w:firstLine="709"/>
        <w:contextualSpacing/>
        <w:jc w:val="both"/>
        <w:textAlignment w:val="auto"/>
        <w:rPr>
          <w:moveTo w:id="731" w:author="zakupki" w:date="2025-09-15T01:42:00Z"/>
          <w:rFonts w:eastAsia="Times New Roman"/>
          <w:i/>
          <w:color w:val="0000FF"/>
          <w:sz w:val="22"/>
          <w:szCs w:val="22"/>
          <w:lang w:eastAsia="ru-RU"/>
        </w:rPr>
      </w:pPr>
      <w:moveToRangeStart w:id="732" w:author="zakupki" w:date="2025-09-15T01:42:00Z" w:name="move208792988"/>
      <w:moveTo w:id="733" w:author="zakupki" w:date="2025-09-15T01:42:00Z">
        <w:r>
          <w:rPr>
            <w:rFonts w:eastAsia="Times New Roman"/>
            <w:i/>
            <w:color w:val="0000FF"/>
            <w:sz w:val="22"/>
            <w:szCs w:val="22"/>
            <w:lang w:eastAsia="ru-RU"/>
          </w:rPr>
          <w:t xml:space="preserve">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moveTo>
    </w:p>
    <w:moveToRangeEnd w:id="732"/>
    <w:p w14:paraId="2E45F4AE" w14:textId="77777777" w:rsidR="00E6483C" w:rsidRPr="0012329F" w:rsidRDefault="00D3468A" w:rsidP="00D3468A">
      <w:pPr>
        <w:widowControl/>
        <w:spacing w:line="0" w:lineRule="atLeast"/>
        <w:ind w:firstLine="1080"/>
        <w:contextualSpacing/>
        <w:jc w:val="both"/>
        <w:textAlignment w:val="auto"/>
        <w:rPr>
          <w:ins w:id="734" w:author="zakupki" w:date="2025-09-15T01:42:00Z"/>
          <w:rFonts w:eastAsia="Calibri"/>
          <w:bCs/>
          <w:color w:val="FF0000"/>
          <w:sz w:val="22"/>
          <w:szCs w:val="22"/>
        </w:rPr>
      </w:pPr>
      <w:ins w:id="735" w:author="zakupki" w:date="2025-09-15T01:42:00Z">
        <w:r w:rsidRPr="0012329F">
          <w:rPr>
            <w:rFonts w:eastAsia="Calibri"/>
            <w:bCs/>
            <w:color w:val="FF0000"/>
            <w:sz w:val="22"/>
            <w:szCs w:val="22"/>
          </w:rPr>
          <w:t xml:space="preserve">*(**) </w:t>
        </w:r>
        <w:r w:rsidRPr="00040678">
          <w:rPr>
            <w:rFonts w:eastAsia="Calibri"/>
            <w:bCs/>
            <w:color w:val="0000FF"/>
            <w:sz w:val="22"/>
            <w:szCs w:val="22"/>
          </w:rPr>
          <w:t>не является обязательным к заполнению, поскольку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ins>
    </w:p>
    <w:p w14:paraId="60703F1D" w14:textId="77777777" w:rsidR="001B0844" w:rsidRDefault="001B0844">
      <w:pPr>
        <w:widowControl/>
        <w:autoSpaceDE w:val="0"/>
        <w:ind w:firstLine="708"/>
        <w:contextualSpacing/>
        <w:jc w:val="center"/>
        <w:textAlignment w:val="auto"/>
        <w:rPr>
          <w:rFonts w:eastAsia="Calibri"/>
          <w:bCs/>
          <w:sz w:val="24"/>
          <w:szCs w:val="24"/>
        </w:rPr>
        <w:pPrChange w:id="736" w:author="zakupki" w:date="2025-09-15T01:42:00Z">
          <w:pPr>
            <w:widowControl/>
            <w:spacing w:line="0" w:lineRule="atLeast"/>
            <w:contextualSpacing/>
            <w:textAlignment w:val="auto"/>
          </w:pPr>
        </w:pPrChange>
      </w:pPr>
    </w:p>
    <w:sectPr w:rsidR="001B0844">
      <w:footerReference w:type="default" r:id="rId39"/>
      <w:pgSz w:w="11906" w:h="16838"/>
      <w:pgMar w:top="851" w:right="566" w:bottom="851" w:left="567" w:header="567"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B6B0D" w14:textId="77777777" w:rsidR="00FB1BFC" w:rsidRDefault="00FB1BFC">
      <w:r>
        <w:separator/>
      </w:r>
    </w:p>
  </w:endnote>
  <w:endnote w:type="continuationSeparator" w:id="0">
    <w:p w14:paraId="68CFC84A" w14:textId="77777777" w:rsidR="00FB1BFC" w:rsidRDefault="00FB1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font295">
    <w:altName w:val="Times New Roman"/>
    <w:charset w:val="CC"/>
    <w:family w:val="auto"/>
    <w:pitch w:val="default"/>
  </w:font>
  <w:font w:name="times new roman bold">
    <w:altName w:val="Times New Roman"/>
    <w:charset w:val="00"/>
    <w:family w:val="roman"/>
    <w:pitch w:val="default"/>
    <w:sig w:usb0="00000000"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ndale sans ui">
    <w:altName w:val="Segoe Print"/>
    <w:charset w:val="00"/>
    <w:family w:val="auto"/>
    <w:pitch w:val="default"/>
  </w:font>
  <w:font w:name="Consultant">
    <w:altName w:val="Lucida Console"/>
    <w:charset w:val="00"/>
    <w:family w:val="modern"/>
    <w:pitch w:val="default"/>
    <w:sig w:usb0="00000000" w:usb1="00000000" w:usb2="00000000" w:usb3="00000000" w:csb0="00000001" w:csb1="00000000"/>
  </w:font>
  <w:font w:name="font303">
    <w:altName w:val="Times New Roman"/>
    <w:charset w:val="CC"/>
    <w:family w:val="auto"/>
    <w:pitch w:val="default"/>
  </w:font>
  <w:font w:name="Courier">
    <w:panose1 w:val="02070309020205020404"/>
    <w:charset w:val="00"/>
    <w:family w:val="modern"/>
    <w:notTrueType/>
    <w:pitch w:val="fixed"/>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charset w:val="00"/>
    <w:family w:val="roman"/>
    <w:pitch w:val="default"/>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CC"/>
    <w:family w:val="swiss"/>
    <w:pitch w:val="variable"/>
    <w:sig w:usb0="00000687" w:usb1="00000000" w:usb2="00000000" w:usb3="00000000" w:csb0="0000009F" w:csb1="00000000"/>
  </w:font>
  <w:font w:name="Gelvetsky 12pt">
    <w:altName w:val="Arial"/>
    <w:charset w:val="00"/>
    <w:family w:val="swiss"/>
    <w:pitch w:val="default"/>
    <w:sig w:usb0="00000000"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9C804" w14:textId="77777777" w:rsidR="005511FB" w:rsidRDefault="005511FB">
    <w:pPr>
      <w:pStyle w:val="afe"/>
      <w:jc w:val="center"/>
    </w:pPr>
    <w:r>
      <w:fldChar w:fldCharType="begin"/>
    </w:r>
    <w:r>
      <w:instrText xml:space="preserve"> PAGE   \* MERGEFORMAT </w:instrText>
    </w:r>
    <w:r>
      <w:fldChar w:fldCharType="separate"/>
    </w:r>
    <w:r w:rsidR="00E021EF">
      <w:rPr>
        <w:noProof/>
      </w:rPr>
      <w:t>35</w:t>
    </w:r>
    <w:r>
      <w:fldChar w:fldCharType="end"/>
    </w:r>
  </w:p>
  <w:p w14:paraId="438B2435" w14:textId="77777777" w:rsidR="005511FB" w:rsidRDefault="005511FB">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392C0" w14:textId="77777777" w:rsidR="005511FB" w:rsidRDefault="005511FB">
    <w:pPr>
      <w:pStyle w:val="afe"/>
      <w:jc w:val="right"/>
    </w:pPr>
    <w:r>
      <w:fldChar w:fldCharType="begin"/>
    </w:r>
    <w:r>
      <w:instrText>PAGE   \* MERGEFORMAT</w:instrText>
    </w:r>
    <w:r>
      <w:fldChar w:fldCharType="separate"/>
    </w:r>
    <w:r w:rsidR="00E021EF">
      <w:rPr>
        <w:noProof/>
      </w:rPr>
      <w:t>54</w:t>
    </w:r>
    <w:r>
      <w:fldChar w:fldCharType="end"/>
    </w:r>
  </w:p>
  <w:p w14:paraId="6081A431" w14:textId="77777777" w:rsidR="005511FB" w:rsidRDefault="005511FB">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83463" w14:textId="77777777" w:rsidR="00FB1BFC" w:rsidRDefault="00FB1BFC">
      <w:r>
        <w:separator/>
      </w:r>
    </w:p>
  </w:footnote>
  <w:footnote w:type="continuationSeparator" w:id="0">
    <w:p w14:paraId="776559D5" w14:textId="77777777" w:rsidR="00FB1BFC" w:rsidRDefault="00FB1B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8717F1B"/>
    <w:multiLevelType w:val="multilevel"/>
    <w:tmpl w:val="26F26B7E"/>
    <w:lvl w:ilvl="0">
      <w:start w:val="10"/>
      <w:numFmt w:val="decimal"/>
      <w:lvlText w:val="%1"/>
      <w:lvlJc w:val="left"/>
      <w:pPr>
        <w:ind w:left="420" w:hanging="420"/>
      </w:pPr>
      <w:rPr>
        <w:rFonts w:hint="default"/>
      </w:rPr>
    </w:lvl>
    <w:lvl w:ilvl="1">
      <w:start w:val="1"/>
      <w:numFmt w:val="decimal"/>
      <w:lvlText w:val="%1.%2"/>
      <w:lvlJc w:val="left"/>
      <w:pPr>
        <w:ind w:left="2972" w:hanging="42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2" w15:restartNumberingAfterBreak="0">
    <w:nsid w:val="107B5EF7"/>
    <w:multiLevelType w:val="multilevel"/>
    <w:tmpl w:val="107B5EF7"/>
    <w:lvl w:ilvl="0">
      <w:start w:val="9"/>
      <w:numFmt w:val="decimal"/>
      <w:lvlText w:val="%1."/>
      <w:lvlJc w:val="left"/>
      <w:pPr>
        <w:ind w:left="2912" w:hanging="360"/>
      </w:pPr>
      <w:rPr>
        <w:rFonts w:hint="default"/>
      </w:rPr>
    </w:lvl>
    <w:lvl w:ilvl="1">
      <w:start w:val="1"/>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3" w15:restartNumberingAfterBreak="0">
    <w:nsid w:val="17392999"/>
    <w:multiLevelType w:val="multilevel"/>
    <w:tmpl w:val="17392999"/>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18D31BFA"/>
    <w:multiLevelType w:val="multilevel"/>
    <w:tmpl w:val="18D31BFA"/>
    <w:lvl w:ilvl="0">
      <w:start w:val="1"/>
      <w:numFmt w:val="decimal"/>
      <w:pStyle w:val="11"/>
      <w:lvlText w:val="%1."/>
      <w:lvlJc w:val="left"/>
      <w:pPr>
        <w:ind w:left="540" w:hanging="540"/>
      </w:pPr>
      <w:rPr>
        <w:rFonts w:hint="default"/>
        <w:b/>
      </w:rPr>
    </w:lvl>
    <w:lvl w:ilvl="1">
      <w:start w:val="2"/>
      <w:numFmt w:val="decimal"/>
      <w:lvlText w:val="%1.%2."/>
      <w:lvlJc w:val="left"/>
      <w:pPr>
        <w:ind w:left="1074"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632" w:hanging="1800"/>
      </w:pPr>
      <w:rPr>
        <w:rFonts w:hint="default"/>
        <w:b/>
      </w:rPr>
    </w:lvl>
  </w:abstractNum>
  <w:abstractNum w:abstractNumId="5" w15:restartNumberingAfterBreak="0">
    <w:nsid w:val="19836AF9"/>
    <w:multiLevelType w:val="multilevel"/>
    <w:tmpl w:val="19836AF9"/>
    <w:lvl w:ilvl="0">
      <w:start w:val="1"/>
      <w:numFmt w:val="decimal"/>
      <w:pStyle w:val="a"/>
      <w:suff w:val="space"/>
      <w:lvlText w:val="%1."/>
      <w:lvlJc w:val="left"/>
      <w:pPr>
        <w:ind w:left="0" w:firstLine="0"/>
      </w:pPr>
      <w:rPr>
        <w:b w:val="0"/>
        <w:bCs w:val="0"/>
        <w:i w:val="0"/>
        <w:iCs w:val="0"/>
        <w:caps w:val="0"/>
        <w:smallCaps w:val="0"/>
        <w:strike w:val="0"/>
        <w:dstrike w:val="0"/>
        <w:vanish w:val="0"/>
        <w:color w:val="000000"/>
        <w:spacing w:val="0"/>
        <w:kern w:val="0"/>
        <w:position w:val="0"/>
        <w:sz w:val="22"/>
        <w:szCs w:val="22"/>
        <w:u w:val="none"/>
        <w:vertAlign w:val="baseline"/>
      </w:rPr>
    </w:lvl>
    <w:lvl w:ilvl="1">
      <w:start w:val="1"/>
      <w:numFmt w:val="decimal"/>
      <w:pStyle w:val="2-"/>
      <w:suff w:val="space"/>
      <w:lvlText w:val="%1.%2."/>
      <w:lvlJc w:val="left"/>
      <w:pPr>
        <w:ind w:left="0" w:firstLine="0"/>
      </w:pPr>
      <w:rPr>
        <w:rFonts w:ascii="Times New Roman" w:hAnsi="Times New Roman" w:hint="default"/>
        <w:b/>
        <w:i w:val="0"/>
        <w:sz w:val="24"/>
        <w:szCs w:val="24"/>
      </w:rPr>
    </w:lvl>
    <w:lvl w:ilvl="2">
      <w:start w:val="1"/>
      <w:numFmt w:val="decimal"/>
      <w:pStyle w:val="3-"/>
      <w:suff w:val="space"/>
      <w:lvlText w:val="%1.%2.%3."/>
      <w:lvlJc w:val="left"/>
      <w:pPr>
        <w:ind w:left="0" w:firstLine="0"/>
      </w:pPr>
      <w:rPr>
        <w:rFonts w:ascii="Times New Roman" w:hAnsi="Times New Roman" w:hint="default"/>
        <w:b/>
        <w:i/>
        <w:sz w:val="24"/>
        <w:szCs w:val="24"/>
      </w:rPr>
    </w:lvl>
    <w:lvl w:ilvl="3">
      <w:start w:val="1"/>
      <w:numFmt w:val="decimal"/>
      <w:pStyle w:val="4-"/>
      <w:suff w:val="space"/>
      <w:lvlText w:val="%1.%2.%3.%4."/>
      <w:lvlJc w:val="left"/>
      <w:pPr>
        <w:ind w:left="900" w:firstLine="0"/>
      </w:pPr>
      <w:rPr>
        <w:rFonts w:hint="default"/>
        <w:szCs w:val="24"/>
      </w:rPr>
    </w:lvl>
    <w:lvl w:ilvl="4">
      <w:start w:val="1"/>
      <w:numFmt w:val="decimal"/>
      <w:lvlText w:val="%1.%2.%3.%4.%5."/>
      <w:lvlJc w:val="left"/>
      <w:pPr>
        <w:tabs>
          <w:tab w:val="left" w:pos="3780"/>
        </w:tabs>
        <w:ind w:left="3492" w:hanging="792"/>
      </w:pPr>
      <w:rPr>
        <w:rFonts w:hint="default"/>
      </w:rPr>
    </w:lvl>
    <w:lvl w:ilvl="5">
      <w:start w:val="1"/>
      <w:numFmt w:val="decimal"/>
      <w:lvlText w:val="%1.%2.%3.%4.%5.%6."/>
      <w:lvlJc w:val="left"/>
      <w:pPr>
        <w:tabs>
          <w:tab w:val="left" w:pos="4140"/>
        </w:tabs>
        <w:ind w:left="3996" w:hanging="936"/>
      </w:pPr>
      <w:rPr>
        <w:rFonts w:hint="default"/>
      </w:rPr>
    </w:lvl>
    <w:lvl w:ilvl="6">
      <w:start w:val="1"/>
      <w:numFmt w:val="decimal"/>
      <w:lvlText w:val="%1.%2.%3.%4.%5.%6.%7."/>
      <w:lvlJc w:val="left"/>
      <w:pPr>
        <w:tabs>
          <w:tab w:val="left" w:pos="4860"/>
        </w:tabs>
        <w:ind w:left="4500" w:hanging="1080"/>
      </w:pPr>
      <w:rPr>
        <w:rFonts w:hint="default"/>
      </w:rPr>
    </w:lvl>
    <w:lvl w:ilvl="7">
      <w:start w:val="1"/>
      <w:numFmt w:val="decimal"/>
      <w:lvlText w:val="%1.%2.%3.%4.%5.%6.%7.%8."/>
      <w:lvlJc w:val="left"/>
      <w:pPr>
        <w:tabs>
          <w:tab w:val="left" w:pos="5220"/>
        </w:tabs>
        <w:ind w:left="5004" w:hanging="1224"/>
      </w:pPr>
      <w:rPr>
        <w:rFonts w:hint="default"/>
      </w:rPr>
    </w:lvl>
    <w:lvl w:ilvl="8">
      <w:start w:val="1"/>
      <w:numFmt w:val="decimal"/>
      <w:lvlText w:val="%1.%2.%3.%4.%5.%6.%7.%8.%9."/>
      <w:lvlJc w:val="left"/>
      <w:pPr>
        <w:tabs>
          <w:tab w:val="left" w:pos="5940"/>
        </w:tabs>
        <w:ind w:left="5580" w:hanging="1440"/>
      </w:pPr>
      <w:rPr>
        <w:rFonts w:hint="default"/>
      </w:rPr>
    </w:lvl>
  </w:abstractNum>
  <w:abstractNum w:abstractNumId="6" w15:restartNumberingAfterBreak="0">
    <w:nsid w:val="222C2344"/>
    <w:multiLevelType w:val="multilevel"/>
    <w:tmpl w:val="222C2344"/>
    <w:lvl w:ilvl="0">
      <w:start w:val="3"/>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27DA1C66"/>
    <w:multiLevelType w:val="multilevel"/>
    <w:tmpl w:val="73A02A54"/>
    <w:lvl w:ilvl="0">
      <w:start w:val="9"/>
      <w:numFmt w:val="decimal"/>
      <w:lvlText w:val="%1."/>
      <w:lvlJc w:val="left"/>
      <w:pPr>
        <w:ind w:left="2912" w:hanging="360"/>
      </w:pPr>
      <w:rPr>
        <w:rFonts w:hint="default"/>
      </w:rPr>
    </w:lvl>
    <w:lvl w:ilvl="1">
      <w:start w:val="1"/>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8" w15:restartNumberingAfterBreak="0">
    <w:nsid w:val="2C03212C"/>
    <w:multiLevelType w:val="multilevel"/>
    <w:tmpl w:val="BEA0AAA0"/>
    <w:lvl w:ilvl="0">
      <w:start w:val="3"/>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2CDC2D3E"/>
    <w:multiLevelType w:val="multilevel"/>
    <w:tmpl w:val="2CDC2D3E"/>
    <w:lvl w:ilvl="0">
      <w:start w:val="1"/>
      <w:numFmt w:val="bullet"/>
      <w:lvlText w:val=""/>
      <w:lvlJc w:val="left"/>
      <w:pPr>
        <w:ind w:left="774" w:hanging="360"/>
      </w:pPr>
      <w:rPr>
        <w:rFonts w:ascii="Wingdings" w:hAnsi="Wingding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0" w15:restartNumberingAfterBreak="0">
    <w:nsid w:val="3929190A"/>
    <w:multiLevelType w:val="multilevel"/>
    <w:tmpl w:val="465E0DEA"/>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1" w15:restartNumberingAfterBreak="0">
    <w:nsid w:val="4B095B06"/>
    <w:multiLevelType w:val="multilevel"/>
    <w:tmpl w:val="4B095B0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4B9009F2"/>
    <w:multiLevelType w:val="multilevel"/>
    <w:tmpl w:val="4B9009F2"/>
    <w:lvl w:ilvl="0">
      <w:start w:val="1"/>
      <w:numFmt w:val="decimal"/>
      <w:lvlText w:val="%1"/>
      <w:lvlJc w:val="left"/>
      <w:pPr>
        <w:tabs>
          <w:tab w:val="left" w:pos="760"/>
        </w:tabs>
        <w:ind w:left="760" w:hanging="360"/>
      </w:pPr>
      <w:rPr>
        <w:rFonts w:cs="Times New Roman"/>
      </w:rPr>
    </w:lvl>
    <w:lvl w:ilvl="1">
      <w:start w:val="1"/>
      <w:numFmt w:val="decimal"/>
      <w:pStyle w:val="2"/>
      <w:lvlText w:val="%2"/>
      <w:lvlJc w:val="left"/>
      <w:pPr>
        <w:ind w:left="1480" w:hanging="360"/>
      </w:pPr>
      <w:rPr>
        <w:rFonts w:cs="Times New Roman"/>
        <w:b/>
        <w:strike w:val="0"/>
        <w:dstrike w:val="0"/>
        <w:u w:val="none" w:color="000000"/>
      </w:rPr>
    </w:lvl>
    <w:lvl w:ilvl="2">
      <w:start w:val="1"/>
      <w:numFmt w:val="decimal"/>
      <w:pStyle w:val="3"/>
      <w:lvlText w:val="%3."/>
      <w:lvlJc w:val="left"/>
      <w:pPr>
        <w:ind w:left="238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3" w15:restartNumberingAfterBreak="0">
    <w:nsid w:val="504A78A1"/>
    <w:multiLevelType w:val="multilevel"/>
    <w:tmpl w:val="36F250CA"/>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60E9138F"/>
    <w:multiLevelType w:val="multilevel"/>
    <w:tmpl w:val="60E9138F"/>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630E5FEC"/>
    <w:multiLevelType w:val="multilevel"/>
    <w:tmpl w:val="465E0DEA"/>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6" w15:restartNumberingAfterBreak="0">
    <w:nsid w:val="6CF70BC1"/>
    <w:multiLevelType w:val="multilevel"/>
    <w:tmpl w:val="6CF70BC1"/>
    <w:lvl w:ilvl="0">
      <w:start w:val="1"/>
      <w:numFmt w:val="decimal"/>
      <w:pStyle w:val="1"/>
      <w:lvlText w:val="%1."/>
      <w:lvlJc w:val="left"/>
      <w:pPr>
        <w:tabs>
          <w:tab w:val="left" w:pos="432"/>
        </w:tabs>
        <w:ind w:left="432" w:hanging="432"/>
      </w:pPr>
      <w:rPr>
        <w:rFonts w:hint="default"/>
      </w:rPr>
    </w:lvl>
    <w:lvl w:ilvl="1">
      <w:start w:val="1"/>
      <w:numFmt w:val="decimal"/>
      <w:lvlText w:val="%1.%2"/>
      <w:lvlJc w:val="left"/>
      <w:pPr>
        <w:tabs>
          <w:tab w:val="left" w:pos="1176"/>
        </w:tabs>
        <w:ind w:left="1176" w:hanging="576"/>
      </w:pPr>
      <w:rPr>
        <w:rFonts w:hint="default"/>
      </w:rPr>
    </w:lvl>
    <w:lvl w:ilvl="2">
      <w:start w:val="1"/>
      <w:numFmt w:val="decimal"/>
      <w:pStyle w:val="30"/>
      <w:lvlText w:val="%1.%2.%3"/>
      <w:lvlJc w:val="left"/>
      <w:pPr>
        <w:tabs>
          <w:tab w:val="left" w:pos="227"/>
        </w:tabs>
        <w:ind w:left="0" w:firstLine="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76270892"/>
    <w:multiLevelType w:val="multilevel"/>
    <w:tmpl w:val="E026A58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4"/>
  </w:num>
  <w:num w:numId="4">
    <w:abstractNumId w:val="5"/>
  </w:num>
  <w:num w:numId="5">
    <w:abstractNumId w:val="9"/>
  </w:num>
  <w:num w:numId="6">
    <w:abstractNumId w:val="11"/>
  </w:num>
  <w:num w:numId="7">
    <w:abstractNumId w:val="14"/>
  </w:num>
  <w:num w:numId="8">
    <w:abstractNumId w:val="6"/>
  </w:num>
  <w:num w:numId="9">
    <w:abstractNumId w:val="3"/>
  </w:num>
  <w:num w:numId="10">
    <w:abstractNumId w:val="2"/>
  </w:num>
  <w:num w:numId="11">
    <w:abstractNumId w:val="0"/>
  </w:num>
  <w:num w:numId="12">
    <w:abstractNumId w:val="15"/>
  </w:num>
  <w:num w:numId="13">
    <w:abstractNumId w:val="13"/>
  </w:num>
  <w:num w:numId="14">
    <w:abstractNumId w:val="17"/>
  </w:num>
  <w:num w:numId="15">
    <w:abstractNumId w:val="8"/>
  </w:num>
  <w:num w:numId="16">
    <w:abstractNumId w:val="7"/>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noPunctuationKerning/>
  <w:characterSpacingControl w:val="doNotCompres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443"/>
    <w:rsid w:val="00000A17"/>
    <w:rsid w:val="0000123C"/>
    <w:rsid w:val="00001CB4"/>
    <w:rsid w:val="00006612"/>
    <w:rsid w:val="00007663"/>
    <w:rsid w:val="00007B90"/>
    <w:rsid w:val="00011525"/>
    <w:rsid w:val="00011F93"/>
    <w:rsid w:val="000122E3"/>
    <w:rsid w:val="00012A21"/>
    <w:rsid w:val="00012B72"/>
    <w:rsid w:val="000140C6"/>
    <w:rsid w:val="00014771"/>
    <w:rsid w:val="00015876"/>
    <w:rsid w:val="00016120"/>
    <w:rsid w:val="00016590"/>
    <w:rsid w:val="00016A81"/>
    <w:rsid w:val="00016CA0"/>
    <w:rsid w:val="000206F7"/>
    <w:rsid w:val="00020848"/>
    <w:rsid w:val="00020B07"/>
    <w:rsid w:val="00022221"/>
    <w:rsid w:val="00026AE2"/>
    <w:rsid w:val="00027869"/>
    <w:rsid w:val="00032BDF"/>
    <w:rsid w:val="00032E9B"/>
    <w:rsid w:val="00034B72"/>
    <w:rsid w:val="00035EE6"/>
    <w:rsid w:val="00036852"/>
    <w:rsid w:val="000368BE"/>
    <w:rsid w:val="00037C72"/>
    <w:rsid w:val="0004049E"/>
    <w:rsid w:val="000416E3"/>
    <w:rsid w:val="00044F42"/>
    <w:rsid w:val="00045970"/>
    <w:rsid w:val="00050AB9"/>
    <w:rsid w:val="00050B6C"/>
    <w:rsid w:val="00050EDB"/>
    <w:rsid w:val="00051064"/>
    <w:rsid w:val="0005180F"/>
    <w:rsid w:val="00052F69"/>
    <w:rsid w:val="000532BD"/>
    <w:rsid w:val="000536CC"/>
    <w:rsid w:val="00053863"/>
    <w:rsid w:val="00053A00"/>
    <w:rsid w:val="00053B93"/>
    <w:rsid w:val="00054337"/>
    <w:rsid w:val="00054769"/>
    <w:rsid w:val="00054C38"/>
    <w:rsid w:val="00054DCE"/>
    <w:rsid w:val="0005715C"/>
    <w:rsid w:val="00060438"/>
    <w:rsid w:val="0006525A"/>
    <w:rsid w:val="000657C2"/>
    <w:rsid w:val="000657DB"/>
    <w:rsid w:val="0006622E"/>
    <w:rsid w:val="00067341"/>
    <w:rsid w:val="00067422"/>
    <w:rsid w:val="0007198B"/>
    <w:rsid w:val="00072E82"/>
    <w:rsid w:val="000731ED"/>
    <w:rsid w:val="00073E6B"/>
    <w:rsid w:val="00073F28"/>
    <w:rsid w:val="00074A2F"/>
    <w:rsid w:val="00076F5C"/>
    <w:rsid w:val="00077282"/>
    <w:rsid w:val="00077B58"/>
    <w:rsid w:val="00081041"/>
    <w:rsid w:val="00081267"/>
    <w:rsid w:val="000818B6"/>
    <w:rsid w:val="00082F1A"/>
    <w:rsid w:val="00084365"/>
    <w:rsid w:val="00084580"/>
    <w:rsid w:val="00084A90"/>
    <w:rsid w:val="00084B4D"/>
    <w:rsid w:val="0008525B"/>
    <w:rsid w:val="00085271"/>
    <w:rsid w:val="00085C67"/>
    <w:rsid w:val="00085FBF"/>
    <w:rsid w:val="00086878"/>
    <w:rsid w:val="00087A4E"/>
    <w:rsid w:val="00087DB9"/>
    <w:rsid w:val="000909C2"/>
    <w:rsid w:val="00092F45"/>
    <w:rsid w:val="00093240"/>
    <w:rsid w:val="000945A9"/>
    <w:rsid w:val="00096FB7"/>
    <w:rsid w:val="000A033E"/>
    <w:rsid w:val="000A13DF"/>
    <w:rsid w:val="000A17A0"/>
    <w:rsid w:val="000A1D74"/>
    <w:rsid w:val="000A21F2"/>
    <w:rsid w:val="000A2A9B"/>
    <w:rsid w:val="000A306F"/>
    <w:rsid w:val="000A3925"/>
    <w:rsid w:val="000A4C77"/>
    <w:rsid w:val="000A4FFC"/>
    <w:rsid w:val="000A55AD"/>
    <w:rsid w:val="000B1E82"/>
    <w:rsid w:val="000B221C"/>
    <w:rsid w:val="000B33B5"/>
    <w:rsid w:val="000B3BDC"/>
    <w:rsid w:val="000B4A13"/>
    <w:rsid w:val="000B74E8"/>
    <w:rsid w:val="000B7764"/>
    <w:rsid w:val="000C0476"/>
    <w:rsid w:val="000C3F00"/>
    <w:rsid w:val="000C5905"/>
    <w:rsid w:val="000C5A34"/>
    <w:rsid w:val="000C7419"/>
    <w:rsid w:val="000C780B"/>
    <w:rsid w:val="000D022A"/>
    <w:rsid w:val="000D101B"/>
    <w:rsid w:val="000D128F"/>
    <w:rsid w:val="000D1742"/>
    <w:rsid w:val="000D1BEA"/>
    <w:rsid w:val="000D53C3"/>
    <w:rsid w:val="000D62D8"/>
    <w:rsid w:val="000D6391"/>
    <w:rsid w:val="000D6742"/>
    <w:rsid w:val="000D787C"/>
    <w:rsid w:val="000E1299"/>
    <w:rsid w:val="000E1541"/>
    <w:rsid w:val="000E1F42"/>
    <w:rsid w:val="000E2061"/>
    <w:rsid w:val="000E37EB"/>
    <w:rsid w:val="000E38BD"/>
    <w:rsid w:val="000E3B78"/>
    <w:rsid w:val="000E44A6"/>
    <w:rsid w:val="000E5369"/>
    <w:rsid w:val="000E5E6B"/>
    <w:rsid w:val="000E6936"/>
    <w:rsid w:val="000E6C6C"/>
    <w:rsid w:val="000F046C"/>
    <w:rsid w:val="000F2B02"/>
    <w:rsid w:val="000F33D5"/>
    <w:rsid w:val="000F48F5"/>
    <w:rsid w:val="00100036"/>
    <w:rsid w:val="001008C9"/>
    <w:rsid w:val="001016DF"/>
    <w:rsid w:val="00101921"/>
    <w:rsid w:val="00102154"/>
    <w:rsid w:val="001029EF"/>
    <w:rsid w:val="001034B2"/>
    <w:rsid w:val="00103C5D"/>
    <w:rsid w:val="00104CE7"/>
    <w:rsid w:val="001058E6"/>
    <w:rsid w:val="001059E3"/>
    <w:rsid w:val="0010624B"/>
    <w:rsid w:val="00106EA1"/>
    <w:rsid w:val="00107669"/>
    <w:rsid w:val="00111936"/>
    <w:rsid w:val="001122F7"/>
    <w:rsid w:val="001131F5"/>
    <w:rsid w:val="00113CA9"/>
    <w:rsid w:val="00114276"/>
    <w:rsid w:val="00114BD5"/>
    <w:rsid w:val="00115739"/>
    <w:rsid w:val="001157DE"/>
    <w:rsid w:val="00117245"/>
    <w:rsid w:val="001178A8"/>
    <w:rsid w:val="00117B08"/>
    <w:rsid w:val="001204C6"/>
    <w:rsid w:val="001205D0"/>
    <w:rsid w:val="001216C4"/>
    <w:rsid w:val="0012303B"/>
    <w:rsid w:val="00123766"/>
    <w:rsid w:val="00123874"/>
    <w:rsid w:val="00123C0A"/>
    <w:rsid w:val="001249AA"/>
    <w:rsid w:val="00126F5E"/>
    <w:rsid w:val="001272E9"/>
    <w:rsid w:val="001309E6"/>
    <w:rsid w:val="00130E28"/>
    <w:rsid w:val="00133B5C"/>
    <w:rsid w:val="00133E84"/>
    <w:rsid w:val="001340FE"/>
    <w:rsid w:val="00140243"/>
    <w:rsid w:val="00140532"/>
    <w:rsid w:val="001406D9"/>
    <w:rsid w:val="00140875"/>
    <w:rsid w:val="00142078"/>
    <w:rsid w:val="00144499"/>
    <w:rsid w:val="001444A6"/>
    <w:rsid w:val="0014515A"/>
    <w:rsid w:val="00145E8D"/>
    <w:rsid w:val="00150A25"/>
    <w:rsid w:val="00151220"/>
    <w:rsid w:val="00151E00"/>
    <w:rsid w:val="00152008"/>
    <w:rsid w:val="0015301C"/>
    <w:rsid w:val="0015635C"/>
    <w:rsid w:val="001563BA"/>
    <w:rsid w:val="0015710D"/>
    <w:rsid w:val="00157504"/>
    <w:rsid w:val="00157BA3"/>
    <w:rsid w:val="00162396"/>
    <w:rsid w:val="00162DBA"/>
    <w:rsid w:val="00163470"/>
    <w:rsid w:val="001645DF"/>
    <w:rsid w:val="00164EF7"/>
    <w:rsid w:val="001650C4"/>
    <w:rsid w:val="001657FA"/>
    <w:rsid w:val="00166A8E"/>
    <w:rsid w:val="00167091"/>
    <w:rsid w:val="001700F7"/>
    <w:rsid w:val="00170638"/>
    <w:rsid w:val="00170A4E"/>
    <w:rsid w:val="001726E8"/>
    <w:rsid w:val="00173D17"/>
    <w:rsid w:val="00173EB5"/>
    <w:rsid w:val="001751FF"/>
    <w:rsid w:val="00177997"/>
    <w:rsid w:val="00180419"/>
    <w:rsid w:val="00180540"/>
    <w:rsid w:val="00180882"/>
    <w:rsid w:val="00181050"/>
    <w:rsid w:val="00183462"/>
    <w:rsid w:val="00186ECA"/>
    <w:rsid w:val="001907B0"/>
    <w:rsid w:val="00190F11"/>
    <w:rsid w:val="0019115B"/>
    <w:rsid w:val="0019117F"/>
    <w:rsid w:val="00192330"/>
    <w:rsid w:val="0019391D"/>
    <w:rsid w:val="00193BB0"/>
    <w:rsid w:val="0019679C"/>
    <w:rsid w:val="001967F9"/>
    <w:rsid w:val="001A04E7"/>
    <w:rsid w:val="001A0977"/>
    <w:rsid w:val="001A0AD0"/>
    <w:rsid w:val="001A106B"/>
    <w:rsid w:val="001A1ADE"/>
    <w:rsid w:val="001A25FB"/>
    <w:rsid w:val="001A449A"/>
    <w:rsid w:val="001A5A8A"/>
    <w:rsid w:val="001A6064"/>
    <w:rsid w:val="001A71C8"/>
    <w:rsid w:val="001A7956"/>
    <w:rsid w:val="001A7B8B"/>
    <w:rsid w:val="001B02EC"/>
    <w:rsid w:val="001B06BD"/>
    <w:rsid w:val="001B0844"/>
    <w:rsid w:val="001B090B"/>
    <w:rsid w:val="001B1045"/>
    <w:rsid w:val="001B17B1"/>
    <w:rsid w:val="001B20C2"/>
    <w:rsid w:val="001B235C"/>
    <w:rsid w:val="001B2CAA"/>
    <w:rsid w:val="001B2E5D"/>
    <w:rsid w:val="001B3D5D"/>
    <w:rsid w:val="001B48F8"/>
    <w:rsid w:val="001B515F"/>
    <w:rsid w:val="001B72F9"/>
    <w:rsid w:val="001B76A1"/>
    <w:rsid w:val="001B76CD"/>
    <w:rsid w:val="001B79D5"/>
    <w:rsid w:val="001C0C43"/>
    <w:rsid w:val="001C117B"/>
    <w:rsid w:val="001C11D7"/>
    <w:rsid w:val="001C2A9E"/>
    <w:rsid w:val="001C334B"/>
    <w:rsid w:val="001C3B5D"/>
    <w:rsid w:val="001C49E9"/>
    <w:rsid w:val="001C4C42"/>
    <w:rsid w:val="001C5B30"/>
    <w:rsid w:val="001C5BA3"/>
    <w:rsid w:val="001C5CDB"/>
    <w:rsid w:val="001C717A"/>
    <w:rsid w:val="001C7ECF"/>
    <w:rsid w:val="001D1AB9"/>
    <w:rsid w:val="001D449B"/>
    <w:rsid w:val="001D492B"/>
    <w:rsid w:val="001D5512"/>
    <w:rsid w:val="001D557C"/>
    <w:rsid w:val="001D5FE4"/>
    <w:rsid w:val="001D6C9A"/>
    <w:rsid w:val="001D7CBB"/>
    <w:rsid w:val="001E0189"/>
    <w:rsid w:val="001E081F"/>
    <w:rsid w:val="001E1A80"/>
    <w:rsid w:val="001E2F1A"/>
    <w:rsid w:val="001E3010"/>
    <w:rsid w:val="001F02A6"/>
    <w:rsid w:val="001F0624"/>
    <w:rsid w:val="001F13E9"/>
    <w:rsid w:val="001F236D"/>
    <w:rsid w:val="001F23BD"/>
    <w:rsid w:val="001F24C1"/>
    <w:rsid w:val="001F3ACD"/>
    <w:rsid w:val="001F5412"/>
    <w:rsid w:val="001F5981"/>
    <w:rsid w:val="001F69F9"/>
    <w:rsid w:val="001F6A20"/>
    <w:rsid w:val="00200629"/>
    <w:rsid w:val="00202D5D"/>
    <w:rsid w:val="00203529"/>
    <w:rsid w:val="00204899"/>
    <w:rsid w:val="00204D4B"/>
    <w:rsid w:val="00204E47"/>
    <w:rsid w:val="00206626"/>
    <w:rsid w:val="00206F84"/>
    <w:rsid w:val="00207DDA"/>
    <w:rsid w:val="0021061B"/>
    <w:rsid w:val="00210912"/>
    <w:rsid w:val="002147C4"/>
    <w:rsid w:val="00214E04"/>
    <w:rsid w:val="00215F2E"/>
    <w:rsid w:val="00217E61"/>
    <w:rsid w:val="00220181"/>
    <w:rsid w:val="002204C8"/>
    <w:rsid w:val="00220826"/>
    <w:rsid w:val="0022151A"/>
    <w:rsid w:val="00222F33"/>
    <w:rsid w:val="002230C8"/>
    <w:rsid w:val="00223240"/>
    <w:rsid w:val="00223AEF"/>
    <w:rsid w:val="002240BF"/>
    <w:rsid w:val="002241FE"/>
    <w:rsid w:val="002245C0"/>
    <w:rsid w:val="0022617E"/>
    <w:rsid w:val="00227507"/>
    <w:rsid w:val="00227DC9"/>
    <w:rsid w:val="002302A0"/>
    <w:rsid w:val="00230D55"/>
    <w:rsid w:val="002321A8"/>
    <w:rsid w:val="00232A55"/>
    <w:rsid w:val="00232A92"/>
    <w:rsid w:val="00232F1F"/>
    <w:rsid w:val="00236440"/>
    <w:rsid w:val="002364E7"/>
    <w:rsid w:val="002409A2"/>
    <w:rsid w:val="00241595"/>
    <w:rsid w:val="002416F6"/>
    <w:rsid w:val="00241C8A"/>
    <w:rsid w:val="00241F26"/>
    <w:rsid w:val="0024399C"/>
    <w:rsid w:val="0024487C"/>
    <w:rsid w:val="00245E1A"/>
    <w:rsid w:val="00247746"/>
    <w:rsid w:val="00247DC6"/>
    <w:rsid w:val="00252184"/>
    <w:rsid w:val="00252B84"/>
    <w:rsid w:val="00254102"/>
    <w:rsid w:val="00255452"/>
    <w:rsid w:val="00255E8B"/>
    <w:rsid w:val="0025720F"/>
    <w:rsid w:val="0026037B"/>
    <w:rsid w:val="00261006"/>
    <w:rsid w:val="00262EC2"/>
    <w:rsid w:val="0026335B"/>
    <w:rsid w:val="00263726"/>
    <w:rsid w:val="00263A5E"/>
    <w:rsid w:val="00263FE5"/>
    <w:rsid w:val="002644F3"/>
    <w:rsid w:val="00265E45"/>
    <w:rsid w:val="00266D3C"/>
    <w:rsid w:val="00267808"/>
    <w:rsid w:val="00270357"/>
    <w:rsid w:val="00271558"/>
    <w:rsid w:val="002728CC"/>
    <w:rsid w:val="00272B8B"/>
    <w:rsid w:val="00275886"/>
    <w:rsid w:val="00277E2D"/>
    <w:rsid w:val="002806F4"/>
    <w:rsid w:val="00281547"/>
    <w:rsid w:val="00281590"/>
    <w:rsid w:val="002817C3"/>
    <w:rsid w:val="00281F8D"/>
    <w:rsid w:val="00282C2E"/>
    <w:rsid w:val="00282CFC"/>
    <w:rsid w:val="0028313F"/>
    <w:rsid w:val="0028448F"/>
    <w:rsid w:val="00284A04"/>
    <w:rsid w:val="00287250"/>
    <w:rsid w:val="00290C41"/>
    <w:rsid w:val="0029112D"/>
    <w:rsid w:val="00292571"/>
    <w:rsid w:val="00293DA3"/>
    <w:rsid w:val="0029408F"/>
    <w:rsid w:val="00294367"/>
    <w:rsid w:val="00296039"/>
    <w:rsid w:val="00296BAC"/>
    <w:rsid w:val="00297800"/>
    <w:rsid w:val="002A03E5"/>
    <w:rsid w:val="002A1849"/>
    <w:rsid w:val="002A72E5"/>
    <w:rsid w:val="002A75B4"/>
    <w:rsid w:val="002B1D37"/>
    <w:rsid w:val="002B34FE"/>
    <w:rsid w:val="002B3874"/>
    <w:rsid w:val="002B3D93"/>
    <w:rsid w:val="002B4990"/>
    <w:rsid w:val="002B4CC1"/>
    <w:rsid w:val="002B56D5"/>
    <w:rsid w:val="002B58A7"/>
    <w:rsid w:val="002B7F1C"/>
    <w:rsid w:val="002C0205"/>
    <w:rsid w:val="002C028C"/>
    <w:rsid w:val="002C07A4"/>
    <w:rsid w:val="002C3BCA"/>
    <w:rsid w:val="002C5404"/>
    <w:rsid w:val="002C581A"/>
    <w:rsid w:val="002D0D72"/>
    <w:rsid w:val="002D0F14"/>
    <w:rsid w:val="002D127D"/>
    <w:rsid w:val="002D2804"/>
    <w:rsid w:val="002D337F"/>
    <w:rsid w:val="002D3454"/>
    <w:rsid w:val="002D3A1A"/>
    <w:rsid w:val="002D66C2"/>
    <w:rsid w:val="002E1CF2"/>
    <w:rsid w:val="002E1F2B"/>
    <w:rsid w:val="002E26A1"/>
    <w:rsid w:val="002E5892"/>
    <w:rsid w:val="002E5B17"/>
    <w:rsid w:val="002E60D9"/>
    <w:rsid w:val="002E668D"/>
    <w:rsid w:val="002E791B"/>
    <w:rsid w:val="002F0B9D"/>
    <w:rsid w:val="002F0DCC"/>
    <w:rsid w:val="002F0EB7"/>
    <w:rsid w:val="002F2CBB"/>
    <w:rsid w:val="002F45D8"/>
    <w:rsid w:val="002F68B7"/>
    <w:rsid w:val="002F6CF9"/>
    <w:rsid w:val="002F6E49"/>
    <w:rsid w:val="002F7266"/>
    <w:rsid w:val="002F7C3F"/>
    <w:rsid w:val="003004EA"/>
    <w:rsid w:val="00301405"/>
    <w:rsid w:val="00304F97"/>
    <w:rsid w:val="00305CA8"/>
    <w:rsid w:val="00305E23"/>
    <w:rsid w:val="003106E5"/>
    <w:rsid w:val="00312053"/>
    <w:rsid w:val="003137DB"/>
    <w:rsid w:val="00313936"/>
    <w:rsid w:val="0031540D"/>
    <w:rsid w:val="003168F2"/>
    <w:rsid w:val="003209BA"/>
    <w:rsid w:val="00321D8E"/>
    <w:rsid w:val="0032241D"/>
    <w:rsid w:val="0032351D"/>
    <w:rsid w:val="0032576B"/>
    <w:rsid w:val="00327904"/>
    <w:rsid w:val="003342BF"/>
    <w:rsid w:val="0033487F"/>
    <w:rsid w:val="003355F0"/>
    <w:rsid w:val="0033572B"/>
    <w:rsid w:val="0033731C"/>
    <w:rsid w:val="0034174E"/>
    <w:rsid w:val="00341E00"/>
    <w:rsid w:val="00341F6E"/>
    <w:rsid w:val="003427D0"/>
    <w:rsid w:val="00342EE7"/>
    <w:rsid w:val="00343FFC"/>
    <w:rsid w:val="00344C63"/>
    <w:rsid w:val="00345D1F"/>
    <w:rsid w:val="00347BCE"/>
    <w:rsid w:val="00347DFF"/>
    <w:rsid w:val="003503E9"/>
    <w:rsid w:val="00351881"/>
    <w:rsid w:val="00351A8D"/>
    <w:rsid w:val="00352306"/>
    <w:rsid w:val="003528FD"/>
    <w:rsid w:val="00352987"/>
    <w:rsid w:val="00354A97"/>
    <w:rsid w:val="003552F6"/>
    <w:rsid w:val="00355A2C"/>
    <w:rsid w:val="00357EA3"/>
    <w:rsid w:val="003620B0"/>
    <w:rsid w:val="0036221E"/>
    <w:rsid w:val="00362E8B"/>
    <w:rsid w:val="003635D5"/>
    <w:rsid w:val="003639AC"/>
    <w:rsid w:val="00364376"/>
    <w:rsid w:val="00364935"/>
    <w:rsid w:val="00366611"/>
    <w:rsid w:val="00366E82"/>
    <w:rsid w:val="00366EFA"/>
    <w:rsid w:val="0036748F"/>
    <w:rsid w:val="003678BE"/>
    <w:rsid w:val="00370528"/>
    <w:rsid w:val="003709D2"/>
    <w:rsid w:val="00370A9B"/>
    <w:rsid w:val="00371D03"/>
    <w:rsid w:val="00374DE5"/>
    <w:rsid w:val="00375153"/>
    <w:rsid w:val="003767E8"/>
    <w:rsid w:val="003778F1"/>
    <w:rsid w:val="00377DA3"/>
    <w:rsid w:val="00380B02"/>
    <w:rsid w:val="00380E80"/>
    <w:rsid w:val="00381216"/>
    <w:rsid w:val="003812D2"/>
    <w:rsid w:val="00381B1E"/>
    <w:rsid w:val="00381E4C"/>
    <w:rsid w:val="00382CB0"/>
    <w:rsid w:val="0038358B"/>
    <w:rsid w:val="003850D9"/>
    <w:rsid w:val="00387497"/>
    <w:rsid w:val="00392250"/>
    <w:rsid w:val="00392AC0"/>
    <w:rsid w:val="00393234"/>
    <w:rsid w:val="00394883"/>
    <w:rsid w:val="003965D6"/>
    <w:rsid w:val="0039678D"/>
    <w:rsid w:val="00396D18"/>
    <w:rsid w:val="00396EB3"/>
    <w:rsid w:val="00397588"/>
    <w:rsid w:val="00397B5B"/>
    <w:rsid w:val="003A05EE"/>
    <w:rsid w:val="003A07E7"/>
    <w:rsid w:val="003A0CCB"/>
    <w:rsid w:val="003A1291"/>
    <w:rsid w:val="003A1EBB"/>
    <w:rsid w:val="003A237C"/>
    <w:rsid w:val="003A4CE5"/>
    <w:rsid w:val="003A6518"/>
    <w:rsid w:val="003A68B7"/>
    <w:rsid w:val="003A73A7"/>
    <w:rsid w:val="003B03A9"/>
    <w:rsid w:val="003B10C4"/>
    <w:rsid w:val="003B17CD"/>
    <w:rsid w:val="003B1F64"/>
    <w:rsid w:val="003B1F9F"/>
    <w:rsid w:val="003B320A"/>
    <w:rsid w:val="003B3A30"/>
    <w:rsid w:val="003B3C4D"/>
    <w:rsid w:val="003B3E29"/>
    <w:rsid w:val="003B3F5C"/>
    <w:rsid w:val="003B40C2"/>
    <w:rsid w:val="003B46B9"/>
    <w:rsid w:val="003B5AAB"/>
    <w:rsid w:val="003B7A62"/>
    <w:rsid w:val="003B7EC2"/>
    <w:rsid w:val="003C0763"/>
    <w:rsid w:val="003C20B7"/>
    <w:rsid w:val="003C38CB"/>
    <w:rsid w:val="003C4685"/>
    <w:rsid w:val="003C5033"/>
    <w:rsid w:val="003C5396"/>
    <w:rsid w:val="003C68B5"/>
    <w:rsid w:val="003C6AE5"/>
    <w:rsid w:val="003C71CA"/>
    <w:rsid w:val="003C7B7E"/>
    <w:rsid w:val="003C7D7A"/>
    <w:rsid w:val="003D039C"/>
    <w:rsid w:val="003D126A"/>
    <w:rsid w:val="003D1DE3"/>
    <w:rsid w:val="003D1FFB"/>
    <w:rsid w:val="003D24E5"/>
    <w:rsid w:val="003D2654"/>
    <w:rsid w:val="003D3483"/>
    <w:rsid w:val="003D365D"/>
    <w:rsid w:val="003D37B2"/>
    <w:rsid w:val="003D512C"/>
    <w:rsid w:val="003D5483"/>
    <w:rsid w:val="003D5C86"/>
    <w:rsid w:val="003D79AA"/>
    <w:rsid w:val="003E236F"/>
    <w:rsid w:val="003E2F85"/>
    <w:rsid w:val="003E3A22"/>
    <w:rsid w:val="003E3F01"/>
    <w:rsid w:val="003E41C7"/>
    <w:rsid w:val="003E46ED"/>
    <w:rsid w:val="003E4CBC"/>
    <w:rsid w:val="003E6544"/>
    <w:rsid w:val="003E7767"/>
    <w:rsid w:val="003E7862"/>
    <w:rsid w:val="003F11BC"/>
    <w:rsid w:val="003F264F"/>
    <w:rsid w:val="003F5568"/>
    <w:rsid w:val="003F6D73"/>
    <w:rsid w:val="003F6E93"/>
    <w:rsid w:val="003F75C0"/>
    <w:rsid w:val="0040198F"/>
    <w:rsid w:val="00402581"/>
    <w:rsid w:val="004028CB"/>
    <w:rsid w:val="00402CC8"/>
    <w:rsid w:val="0040344B"/>
    <w:rsid w:val="00405F9F"/>
    <w:rsid w:val="00406FA7"/>
    <w:rsid w:val="00407ADF"/>
    <w:rsid w:val="0041040A"/>
    <w:rsid w:val="0041086F"/>
    <w:rsid w:val="00416D67"/>
    <w:rsid w:val="0041702F"/>
    <w:rsid w:val="0042019A"/>
    <w:rsid w:val="00420ED7"/>
    <w:rsid w:val="00425AE6"/>
    <w:rsid w:val="004265E6"/>
    <w:rsid w:val="00426F49"/>
    <w:rsid w:val="00427095"/>
    <w:rsid w:val="00427535"/>
    <w:rsid w:val="004277E3"/>
    <w:rsid w:val="004315FD"/>
    <w:rsid w:val="00431F40"/>
    <w:rsid w:val="00432B10"/>
    <w:rsid w:val="00432BC6"/>
    <w:rsid w:val="00433DC2"/>
    <w:rsid w:val="004344E1"/>
    <w:rsid w:val="00434720"/>
    <w:rsid w:val="0043628B"/>
    <w:rsid w:val="00437561"/>
    <w:rsid w:val="00440501"/>
    <w:rsid w:val="00440771"/>
    <w:rsid w:val="00440874"/>
    <w:rsid w:val="00441009"/>
    <w:rsid w:val="00441AB7"/>
    <w:rsid w:val="00442161"/>
    <w:rsid w:val="004432BE"/>
    <w:rsid w:val="00443361"/>
    <w:rsid w:val="00444611"/>
    <w:rsid w:val="004448A5"/>
    <w:rsid w:val="00450B22"/>
    <w:rsid w:val="00450C7F"/>
    <w:rsid w:val="004518D4"/>
    <w:rsid w:val="004536B1"/>
    <w:rsid w:val="004540F3"/>
    <w:rsid w:val="004545AD"/>
    <w:rsid w:val="004565CF"/>
    <w:rsid w:val="00456D88"/>
    <w:rsid w:val="004608F5"/>
    <w:rsid w:val="00461DF1"/>
    <w:rsid w:val="00463393"/>
    <w:rsid w:val="00463C48"/>
    <w:rsid w:val="00464AB4"/>
    <w:rsid w:val="004653D7"/>
    <w:rsid w:val="00465AB1"/>
    <w:rsid w:val="004661EF"/>
    <w:rsid w:val="0046633F"/>
    <w:rsid w:val="004666A2"/>
    <w:rsid w:val="00466C16"/>
    <w:rsid w:val="004677F1"/>
    <w:rsid w:val="00467C29"/>
    <w:rsid w:val="00467F18"/>
    <w:rsid w:val="0047132C"/>
    <w:rsid w:val="00471514"/>
    <w:rsid w:val="004739E4"/>
    <w:rsid w:val="00474A46"/>
    <w:rsid w:val="00475D0E"/>
    <w:rsid w:val="004766C5"/>
    <w:rsid w:val="00476BA8"/>
    <w:rsid w:val="00477060"/>
    <w:rsid w:val="00480C21"/>
    <w:rsid w:val="004818AA"/>
    <w:rsid w:val="00485142"/>
    <w:rsid w:val="00487235"/>
    <w:rsid w:val="00487BEA"/>
    <w:rsid w:val="0049000E"/>
    <w:rsid w:val="00491206"/>
    <w:rsid w:val="00491A92"/>
    <w:rsid w:val="00492E49"/>
    <w:rsid w:val="0049343C"/>
    <w:rsid w:val="004942A0"/>
    <w:rsid w:val="004946CD"/>
    <w:rsid w:val="00495783"/>
    <w:rsid w:val="004961EE"/>
    <w:rsid w:val="00496335"/>
    <w:rsid w:val="00497A45"/>
    <w:rsid w:val="004A062A"/>
    <w:rsid w:val="004A0C2A"/>
    <w:rsid w:val="004A157D"/>
    <w:rsid w:val="004A1ACD"/>
    <w:rsid w:val="004A1BF4"/>
    <w:rsid w:val="004A255F"/>
    <w:rsid w:val="004A3975"/>
    <w:rsid w:val="004A409B"/>
    <w:rsid w:val="004A7B7D"/>
    <w:rsid w:val="004B00C2"/>
    <w:rsid w:val="004B1289"/>
    <w:rsid w:val="004B172E"/>
    <w:rsid w:val="004B21C6"/>
    <w:rsid w:val="004B264A"/>
    <w:rsid w:val="004B598D"/>
    <w:rsid w:val="004B72E5"/>
    <w:rsid w:val="004B75F7"/>
    <w:rsid w:val="004B7920"/>
    <w:rsid w:val="004C0339"/>
    <w:rsid w:val="004C07F5"/>
    <w:rsid w:val="004C0EBC"/>
    <w:rsid w:val="004C230F"/>
    <w:rsid w:val="004C30BC"/>
    <w:rsid w:val="004C3DF7"/>
    <w:rsid w:val="004C4E91"/>
    <w:rsid w:val="004C5261"/>
    <w:rsid w:val="004C6425"/>
    <w:rsid w:val="004C66FE"/>
    <w:rsid w:val="004C6990"/>
    <w:rsid w:val="004C6DC8"/>
    <w:rsid w:val="004C6F80"/>
    <w:rsid w:val="004C7060"/>
    <w:rsid w:val="004D2B05"/>
    <w:rsid w:val="004D2CBD"/>
    <w:rsid w:val="004D4450"/>
    <w:rsid w:val="004D44CA"/>
    <w:rsid w:val="004D4F95"/>
    <w:rsid w:val="004D554E"/>
    <w:rsid w:val="004D6724"/>
    <w:rsid w:val="004D6C7B"/>
    <w:rsid w:val="004E092C"/>
    <w:rsid w:val="004E272A"/>
    <w:rsid w:val="004E3B2C"/>
    <w:rsid w:val="004E4B16"/>
    <w:rsid w:val="004E4E0E"/>
    <w:rsid w:val="004E5162"/>
    <w:rsid w:val="004E5CFA"/>
    <w:rsid w:val="004E7443"/>
    <w:rsid w:val="004F0AF4"/>
    <w:rsid w:val="004F30C1"/>
    <w:rsid w:val="004F5630"/>
    <w:rsid w:val="004F564F"/>
    <w:rsid w:val="004F6703"/>
    <w:rsid w:val="004F6F91"/>
    <w:rsid w:val="004F7794"/>
    <w:rsid w:val="005003BC"/>
    <w:rsid w:val="00500E2C"/>
    <w:rsid w:val="00501906"/>
    <w:rsid w:val="005038EB"/>
    <w:rsid w:val="00505CDB"/>
    <w:rsid w:val="00506795"/>
    <w:rsid w:val="00507CB1"/>
    <w:rsid w:val="005104B8"/>
    <w:rsid w:val="00511B76"/>
    <w:rsid w:val="00512909"/>
    <w:rsid w:val="005161C2"/>
    <w:rsid w:val="0051624A"/>
    <w:rsid w:val="005170C1"/>
    <w:rsid w:val="00517396"/>
    <w:rsid w:val="00517ADB"/>
    <w:rsid w:val="00517D43"/>
    <w:rsid w:val="005201C5"/>
    <w:rsid w:val="005207BC"/>
    <w:rsid w:val="00524284"/>
    <w:rsid w:val="00525948"/>
    <w:rsid w:val="00525D12"/>
    <w:rsid w:val="00526434"/>
    <w:rsid w:val="005268E8"/>
    <w:rsid w:val="00527192"/>
    <w:rsid w:val="00527308"/>
    <w:rsid w:val="00527FC5"/>
    <w:rsid w:val="00532200"/>
    <w:rsid w:val="0053345A"/>
    <w:rsid w:val="00534991"/>
    <w:rsid w:val="00534DF1"/>
    <w:rsid w:val="00536169"/>
    <w:rsid w:val="00537A67"/>
    <w:rsid w:val="005401D4"/>
    <w:rsid w:val="005406D5"/>
    <w:rsid w:val="00540DB7"/>
    <w:rsid w:val="00541C45"/>
    <w:rsid w:val="005429AE"/>
    <w:rsid w:val="00542CC5"/>
    <w:rsid w:val="00543EA4"/>
    <w:rsid w:val="00544CAC"/>
    <w:rsid w:val="00544DEB"/>
    <w:rsid w:val="0054533C"/>
    <w:rsid w:val="00546251"/>
    <w:rsid w:val="00546CE9"/>
    <w:rsid w:val="00550F83"/>
    <w:rsid w:val="005511FB"/>
    <w:rsid w:val="00552E52"/>
    <w:rsid w:val="00552FFB"/>
    <w:rsid w:val="00553110"/>
    <w:rsid w:val="005538BB"/>
    <w:rsid w:val="0055471C"/>
    <w:rsid w:val="00554F68"/>
    <w:rsid w:val="0055616E"/>
    <w:rsid w:val="0056333E"/>
    <w:rsid w:val="00563A82"/>
    <w:rsid w:val="00564559"/>
    <w:rsid w:val="0056602E"/>
    <w:rsid w:val="00566062"/>
    <w:rsid w:val="00566C59"/>
    <w:rsid w:val="00567F81"/>
    <w:rsid w:val="00570459"/>
    <w:rsid w:val="0057131C"/>
    <w:rsid w:val="00573263"/>
    <w:rsid w:val="0057328C"/>
    <w:rsid w:val="00573421"/>
    <w:rsid w:val="00573B89"/>
    <w:rsid w:val="00574C1F"/>
    <w:rsid w:val="00574C4D"/>
    <w:rsid w:val="0057760C"/>
    <w:rsid w:val="00580291"/>
    <w:rsid w:val="00580ADF"/>
    <w:rsid w:val="00581169"/>
    <w:rsid w:val="005839DB"/>
    <w:rsid w:val="00584F36"/>
    <w:rsid w:val="00584F5E"/>
    <w:rsid w:val="00585C24"/>
    <w:rsid w:val="00586605"/>
    <w:rsid w:val="005917C4"/>
    <w:rsid w:val="005935A9"/>
    <w:rsid w:val="00594FBD"/>
    <w:rsid w:val="00595FC1"/>
    <w:rsid w:val="005966A1"/>
    <w:rsid w:val="00596D80"/>
    <w:rsid w:val="00597CC3"/>
    <w:rsid w:val="005A1B4C"/>
    <w:rsid w:val="005A240B"/>
    <w:rsid w:val="005A27C8"/>
    <w:rsid w:val="005A3A62"/>
    <w:rsid w:val="005A3BD1"/>
    <w:rsid w:val="005A4B7F"/>
    <w:rsid w:val="005A6BBD"/>
    <w:rsid w:val="005A6CE7"/>
    <w:rsid w:val="005B13BE"/>
    <w:rsid w:val="005B1FC8"/>
    <w:rsid w:val="005B2E91"/>
    <w:rsid w:val="005B349C"/>
    <w:rsid w:val="005B398B"/>
    <w:rsid w:val="005B412D"/>
    <w:rsid w:val="005B470E"/>
    <w:rsid w:val="005B4756"/>
    <w:rsid w:val="005B4E25"/>
    <w:rsid w:val="005B624D"/>
    <w:rsid w:val="005B7163"/>
    <w:rsid w:val="005B7927"/>
    <w:rsid w:val="005B7E11"/>
    <w:rsid w:val="005C102F"/>
    <w:rsid w:val="005C16D0"/>
    <w:rsid w:val="005C2493"/>
    <w:rsid w:val="005C2883"/>
    <w:rsid w:val="005C2900"/>
    <w:rsid w:val="005C346B"/>
    <w:rsid w:val="005C3B39"/>
    <w:rsid w:val="005C4D55"/>
    <w:rsid w:val="005C4E58"/>
    <w:rsid w:val="005C4F9C"/>
    <w:rsid w:val="005C523B"/>
    <w:rsid w:val="005C544E"/>
    <w:rsid w:val="005C5506"/>
    <w:rsid w:val="005C58DD"/>
    <w:rsid w:val="005D10DB"/>
    <w:rsid w:val="005D4EB0"/>
    <w:rsid w:val="005D50C2"/>
    <w:rsid w:val="005D70BF"/>
    <w:rsid w:val="005D7C97"/>
    <w:rsid w:val="005E028F"/>
    <w:rsid w:val="005E0F2D"/>
    <w:rsid w:val="005E11C3"/>
    <w:rsid w:val="005E1253"/>
    <w:rsid w:val="005E1571"/>
    <w:rsid w:val="005E18E1"/>
    <w:rsid w:val="005E2F23"/>
    <w:rsid w:val="005E3C64"/>
    <w:rsid w:val="005E4213"/>
    <w:rsid w:val="005E4D51"/>
    <w:rsid w:val="005E5944"/>
    <w:rsid w:val="005E5F00"/>
    <w:rsid w:val="005E6229"/>
    <w:rsid w:val="005F0C39"/>
    <w:rsid w:val="005F0FEA"/>
    <w:rsid w:val="005F289F"/>
    <w:rsid w:val="005F6229"/>
    <w:rsid w:val="005F6C17"/>
    <w:rsid w:val="005F6DCB"/>
    <w:rsid w:val="005F7D1F"/>
    <w:rsid w:val="006002C6"/>
    <w:rsid w:val="00600A9D"/>
    <w:rsid w:val="00601433"/>
    <w:rsid w:val="00605CA1"/>
    <w:rsid w:val="0060601E"/>
    <w:rsid w:val="00607662"/>
    <w:rsid w:val="00607B17"/>
    <w:rsid w:val="00610EAD"/>
    <w:rsid w:val="00611D2B"/>
    <w:rsid w:val="006135AC"/>
    <w:rsid w:val="00614064"/>
    <w:rsid w:val="0061411D"/>
    <w:rsid w:val="00614139"/>
    <w:rsid w:val="0061556B"/>
    <w:rsid w:val="00616A13"/>
    <w:rsid w:val="00617A25"/>
    <w:rsid w:val="00617BAD"/>
    <w:rsid w:val="00617CA1"/>
    <w:rsid w:val="006219C1"/>
    <w:rsid w:val="00621FD6"/>
    <w:rsid w:val="00622557"/>
    <w:rsid w:val="006229A2"/>
    <w:rsid w:val="0062478D"/>
    <w:rsid w:val="006247A4"/>
    <w:rsid w:val="00624BFE"/>
    <w:rsid w:val="00625024"/>
    <w:rsid w:val="0062645D"/>
    <w:rsid w:val="00626F24"/>
    <w:rsid w:val="006274D0"/>
    <w:rsid w:val="006279B7"/>
    <w:rsid w:val="00630248"/>
    <w:rsid w:val="0063052F"/>
    <w:rsid w:val="0063075A"/>
    <w:rsid w:val="00630CCA"/>
    <w:rsid w:val="00632879"/>
    <w:rsid w:val="00632C83"/>
    <w:rsid w:val="006334D7"/>
    <w:rsid w:val="00634DEA"/>
    <w:rsid w:val="006358E9"/>
    <w:rsid w:val="006359B9"/>
    <w:rsid w:val="00636405"/>
    <w:rsid w:val="00636D7C"/>
    <w:rsid w:val="00636F83"/>
    <w:rsid w:val="00637299"/>
    <w:rsid w:val="0063765B"/>
    <w:rsid w:val="0064179C"/>
    <w:rsid w:val="006419B2"/>
    <w:rsid w:val="0064305F"/>
    <w:rsid w:val="006436B4"/>
    <w:rsid w:val="00643B7B"/>
    <w:rsid w:val="0064466F"/>
    <w:rsid w:val="00644725"/>
    <w:rsid w:val="0064491B"/>
    <w:rsid w:val="00645607"/>
    <w:rsid w:val="00646016"/>
    <w:rsid w:val="006464C6"/>
    <w:rsid w:val="00646BBB"/>
    <w:rsid w:val="0065137B"/>
    <w:rsid w:val="00651EC4"/>
    <w:rsid w:val="00652C5C"/>
    <w:rsid w:val="00652CAC"/>
    <w:rsid w:val="00653585"/>
    <w:rsid w:val="00653964"/>
    <w:rsid w:val="006559D9"/>
    <w:rsid w:val="00660A8A"/>
    <w:rsid w:val="006614C3"/>
    <w:rsid w:val="006654FF"/>
    <w:rsid w:val="00665566"/>
    <w:rsid w:val="006655DF"/>
    <w:rsid w:val="00665CDF"/>
    <w:rsid w:val="006669DF"/>
    <w:rsid w:val="00666ED0"/>
    <w:rsid w:val="006678AF"/>
    <w:rsid w:val="00667EB2"/>
    <w:rsid w:val="00670619"/>
    <w:rsid w:val="006706CA"/>
    <w:rsid w:val="006713E4"/>
    <w:rsid w:val="00671E90"/>
    <w:rsid w:val="006722C1"/>
    <w:rsid w:val="006723A4"/>
    <w:rsid w:val="00673116"/>
    <w:rsid w:val="00673978"/>
    <w:rsid w:val="006742B0"/>
    <w:rsid w:val="00674C5E"/>
    <w:rsid w:val="00675806"/>
    <w:rsid w:val="00675936"/>
    <w:rsid w:val="006765CD"/>
    <w:rsid w:val="00676E97"/>
    <w:rsid w:val="006803FE"/>
    <w:rsid w:val="00681E78"/>
    <w:rsid w:val="00682AAB"/>
    <w:rsid w:val="00684A32"/>
    <w:rsid w:val="00684E43"/>
    <w:rsid w:val="006910A7"/>
    <w:rsid w:val="00692D96"/>
    <w:rsid w:val="00692EB3"/>
    <w:rsid w:val="006934F8"/>
    <w:rsid w:val="00695B63"/>
    <w:rsid w:val="006A20BE"/>
    <w:rsid w:val="006A2A92"/>
    <w:rsid w:val="006A3F07"/>
    <w:rsid w:val="006A4002"/>
    <w:rsid w:val="006A4B8C"/>
    <w:rsid w:val="006A532C"/>
    <w:rsid w:val="006A6461"/>
    <w:rsid w:val="006A78AB"/>
    <w:rsid w:val="006A7E4A"/>
    <w:rsid w:val="006B1B1D"/>
    <w:rsid w:val="006B2AE9"/>
    <w:rsid w:val="006B2CD0"/>
    <w:rsid w:val="006B36FC"/>
    <w:rsid w:val="006B4068"/>
    <w:rsid w:val="006B6BC2"/>
    <w:rsid w:val="006B7758"/>
    <w:rsid w:val="006C079B"/>
    <w:rsid w:val="006C0DB8"/>
    <w:rsid w:val="006C1527"/>
    <w:rsid w:val="006C1E18"/>
    <w:rsid w:val="006C2F8E"/>
    <w:rsid w:val="006C35E7"/>
    <w:rsid w:val="006C39C3"/>
    <w:rsid w:val="006C4E9F"/>
    <w:rsid w:val="006C5A43"/>
    <w:rsid w:val="006C5BC7"/>
    <w:rsid w:val="006C727E"/>
    <w:rsid w:val="006D001A"/>
    <w:rsid w:val="006D0D34"/>
    <w:rsid w:val="006D19D8"/>
    <w:rsid w:val="006D1DB7"/>
    <w:rsid w:val="006D2CFC"/>
    <w:rsid w:val="006D2E08"/>
    <w:rsid w:val="006D2E4B"/>
    <w:rsid w:val="006D4287"/>
    <w:rsid w:val="006D45EE"/>
    <w:rsid w:val="006D4D06"/>
    <w:rsid w:val="006D576A"/>
    <w:rsid w:val="006D68E3"/>
    <w:rsid w:val="006E16B1"/>
    <w:rsid w:val="006E1921"/>
    <w:rsid w:val="006E32A9"/>
    <w:rsid w:val="006E4017"/>
    <w:rsid w:val="006E4311"/>
    <w:rsid w:val="006E6F65"/>
    <w:rsid w:val="006F0B1E"/>
    <w:rsid w:val="006F0BD2"/>
    <w:rsid w:val="006F11AB"/>
    <w:rsid w:val="006F1F5B"/>
    <w:rsid w:val="006F22CF"/>
    <w:rsid w:val="006F6C83"/>
    <w:rsid w:val="006F7019"/>
    <w:rsid w:val="006F7319"/>
    <w:rsid w:val="006F7C7B"/>
    <w:rsid w:val="00700C66"/>
    <w:rsid w:val="00701D78"/>
    <w:rsid w:val="00702257"/>
    <w:rsid w:val="0070295F"/>
    <w:rsid w:val="00706A98"/>
    <w:rsid w:val="00706F5A"/>
    <w:rsid w:val="00707DBF"/>
    <w:rsid w:val="00707E31"/>
    <w:rsid w:val="00710B69"/>
    <w:rsid w:val="00711C5C"/>
    <w:rsid w:val="00711E22"/>
    <w:rsid w:val="00712D6A"/>
    <w:rsid w:val="00712D9F"/>
    <w:rsid w:val="007175EA"/>
    <w:rsid w:val="00717A20"/>
    <w:rsid w:val="00720AE6"/>
    <w:rsid w:val="00722FE3"/>
    <w:rsid w:val="00723022"/>
    <w:rsid w:val="00723536"/>
    <w:rsid w:val="0072462E"/>
    <w:rsid w:val="00725694"/>
    <w:rsid w:val="00730461"/>
    <w:rsid w:val="00731456"/>
    <w:rsid w:val="007315DC"/>
    <w:rsid w:val="00732715"/>
    <w:rsid w:val="00733402"/>
    <w:rsid w:val="00734DEE"/>
    <w:rsid w:val="00735C57"/>
    <w:rsid w:val="00737490"/>
    <w:rsid w:val="00740B13"/>
    <w:rsid w:val="00741448"/>
    <w:rsid w:val="00742A09"/>
    <w:rsid w:val="00743683"/>
    <w:rsid w:val="007463F3"/>
    <w:rsid w:val="0075014D"/>
    <w:rsid w:val="0075055F"/>
    <w:rsid w:val="0075112F"/>
    <w:rsid w:val="007514E7"/>
    <w:rsid w:val="007525FC"/>
    <w:rsid w:val="007529CA"/>
    <w:rsid w:val="00753CD7"/>
    <w:rsid w:val="007548A6"/>
    <w:rsid w:val="00754CA9"/>
    <w:rsid w:val="00755A1A"/>
    <w:rsid w:val="0075600E"/>
    <w:rsid w:val="00757F5A"/>
    <w:rsid w:val="007600FD"/>
    <w:rsid w:val="007602A9"/>
    <w:rsid w:val="00760A1B"/>
    <w:rsid w:val="0076391D"/>
    <w:rsid w:val="00764136"/>
    <w:rsid w:val="00764770"/>
    <w:rsid w:val="0076773E"/>
    <w:rsid w:val="007679A9"/>
    <w:rsid w:val="00767D48"/>
    <w:rsid w:val="00767F63"/>
    <w:rsid w:val="007703B6"/>
    <w:rsid w:val="00771089"/>
    <w:rsid w:val="00773952"/>
    <w:rsid w:val="0077404A"/>
    <w:rsid w:val="007743B6"/>
    <w:rsid w:val="00774650"/>
    <w:rsid w:val="00774A44"/>
    <w:rsid w:val="007755A9"/>
    <w:rsid w:val="007755D6"/>
    <w:rsid w:val="00775C7D"/>
    <w:rsid w:val="00775D0E"/>
    <w:rsid w:val="00776992"/>
    <w:rsid w:val="00780B80"/>
    <w:rsid w:val="007827E6"/>
    <w:rsid w:val="00783070"/>
    <w:rsid w:val="00783129"/>
    <w:rsid w:val="007850AD"/>
    <w:rsid w:val="00785CFF"/>
    <w:rsid w:val="00786B98"/>
    <w:rsid w:val="007870A0"/>
    <w:rsid w:val="00787877"/>
    <w:rsid w:val="00787DAE"/>
    <w:rsid w:val="00791330"/>
    <w:rsid w:val="0079245B"/>
    <w:rsid w:val="00792618"/>
    <w:rsid w:val="0079292F"/>
    <w:rsid w:val="00793381"/>
    <w:rsid w:val="00793F03"/>
    <w:rsid w:val="0079403C"/>
    <w:rsid w:val="00794073"/>
    <w:rsid w:val="007948C5"/>
    <w:rsid w:val="00794F63"/>
    <w:rsid w:val="007966D1"/>
    <w:rsid w:val="0079752E"/>
    <w:rsid w:val="00797886"/>
    <w:rsid w:val="00797A59"/>
    <w:rsid w:val="007A0C83"/>
    <w:rsid w:val="007A0ED9"/>
    <w:rsid w:val="007A11AE"/>
    <w:rsid w:val="007A22DB"/>
    <w:rsid w:val="007A2480"/>
    <w:rsid w:val="007A2506"/>
    <w:rsid w:val="007A42FF"/>
    <w:rsid w:val="007A4C92"/>
    <w:rsid w:val="007A592A"/>
    <w:rsid w:val="007A6317"/>
    <w:rsid w:val="007A7774"/>
    <w:rsid w:val="007A7871"/>
    <w:rsid w:val="007B1350"/>
    <w:rsid w:val="007B3622"/>
    <w:rsid w:val="007B39C8"/>
    <w:rsid w:val="007B3A8F"/>
    <w:rsid w:val="007B4677"/>
    <w:rsid w:val="007B51D8"/>
    <w:rsid w:val="007B6EBC"/>
    <w:rsid w:val="007B6ECD"/>
    <w:rsid w:val="007B70A3"/>
    <w:rsid w:val="007B7220"/>
    <w:rsid w:val="007B7920"/>
    <w:rsid w:val="007C0759"/>
    <w:rsid w:val="007C0C70"/>
    <w:rsid w:val="007C13B3"/>
    <w:rsid w:val="007C2171"/>
    <w:rsid w:val="007C2DB1"/>
    <w:rsid w:val="007C3D97"/>
    <w:rsid w:val="007C44A8"/>
    <w:rsid w:val="007C62C4"/>
    <w:rsid w:val="007C64B8"/>
    <w:rsid w:val="007C664D"/>
    <w:rsid w:val="007C7D9E"/>
    <w:rsid w:val="007D003A"/>
    <w:rsid w:val="007D0069"/>
    <w:rsid w:val="007D1C69"/>
    <w:rsid w:val="007D22FC"/>
    <w:rsid w:val="007D266E"/>
    <w:rsid w:val="007D2EBD"/>
    <w:rsid w:val="007D3DD3"/>
    <w:rsid w:val="007D64F4"/>
    <w:rsid w:val="007E10C3"/>
    <w:rsid w:val="007E13A5"/>
    <w:rsid w:val="007E1C62"/>
    <w:rsid w:val="007E29FB"/>
    <w:rsid w:val="007E2EB6"/>
    <w:rsid w:val="007E34FB"/>
    <w:rsid w:val="007E3A03"/>
    <w:rsid w:val="007E56FD"/>
    <w:rsid w:val="007E7EB7"/>
    <w:rsid w:val="007F1191"/>
    <w:rsid w:val="007F1A71"/>
    <w:rsid w:val="007F1B40"/>
    <w:rsid w:val="007F665C"/>
    <w:rsid w:val="007F67F7"/>
    <w:rsid w:val="007F6B9D"/>
    <w:rsid w:val="007F6D32"/>
    <w:rsid w:val="0080242C"/>
    <w:rsid w:val="00802639"/>
    <w:rsid w:val="00803269"/>
    <w:rsid w:val="0080341E"/>
    <w:rsid w:val="0080382E"/>
    <w:rsid w:val="0080509E"/>
    <w:rsid w:val="00805B5F"/>
    <w:rsid w:val="0080629B"/>
    <w:rsid w:val="008066FF"/>
    <w:rsid w:val="0081295A"/>
    <w:rsid w:val="00812E5D"/>
    <w:rsid w:val="00812E81"/>
    <w:rsid w:val="0081300B"/>
    <w:rsid w:val="00814C24"/>
    <w:rsid w:val="00815064"/>
    <w:rsid w:val="008163E5"/>
    <w:rsid w:val="00816756"/>
    <w:rsid w:val="00817AE6"/>
    <w:rsid w:val="00820EC0"/>
    <w:rsid w:val="0082116D"/>
    <w:rsid w:val="00821A67"/>
    <w:rsid w:val="00822DB7"/>
    <w:rsid w:val="00823904"/>
    <w:rsid w:val="008275D7"/>
    <w:rsid w:val="00827852"/>
    <w:rsid w:val="008306E3"/>
    <w:rsid w:val="00830D32"/>
    <w:rsid w:val="0083343B"/>
    <w:rsid w:val="00834569"/>
    <w:rsid w:val="008347A4"/>
    <w:rsid w:val="008351E6"/>
    <w:rsid w:val="0083555D"/>
    <w:rsid w:val="008357AB"/>
    <w:rsid w:val="00835C30"/>
    <w:rsid w:val="00835CCD"/>
    <w:rsid w:val="00835D04"/>
    <w:rsid w:val="008371AE"/>
    <w:rsid w:val="00837968"/>
    <w:rsid w:val="008406D4"/>
    <w:rsid w:val="008415EE"/>
    <w:rsid w:val="00841DEC"/>
    <w:rsid w:val="00844328"/>
    <w:rsid w:val="00844FFB"/>
    <w:rsid w:val="00845F52"/>
    <w:rsid w:val="00846522"/>
    <w:rsid w:val="00847443"/>
    <w:rsid w:val="0085044A"/>
    <w:rsid w:val="00850C4A"/>
    <w:rsid w:val="008515AF"/>
    <w:rsid w:val="00852437"/>
    <w:rsid w:val="00852AB8"/>
    <w:rsid w:val="00853957"/>
    <w:rsid w:val="008541F8"/>
    <w:rsid w:val="00854506"/>
    <w:rsid w:val="0085460B"/>
    <w:rsid w:val="00855794"/>
    <w:rsid w:val="008561D2"/>
    <w:rsid w:val="008570DA"/>
    <w:rsid w:val="00857927"/>
    <w:rsid w:val="00857FAC"/>
    <w:rsid w:val="008600CF"/>
    <w:rsid w:val="008603CD"/>
    <w:rsid w:val="008617A4"/>
    <w:rsid w:val="00861A86"/>
    <w:rsid w:val="00862590"/>
    <w:rsid w:val="00865513"/>
    <w:rsid w:val="00865C64"/>
    <w:rsid w:val="00867537"/>
    <w:rsid w:val="00870201"/>
    <w:rsid w:val="008720D0"/>
    <w:rsid w:val="008722C9"/>
    <w:rsid w:val="00873ACC"/>
    <w:rsid w:val="0087423C"/>
    <w:rsid w:val="008752E6"/>
    <w:rsid w:val="008769FF"/>
    <w:rsid w:val="00880174"/>
    <w:rsid w:val="0088087E"/>
    <w:rsid w:val="008810AC"/>
    <w:rsid w:val="0088150B"/>
    <w:rsid w:val="00881F09"/>
    <w:rsid w:val="00882112"/>
    <w:rsid w:val="008828CE"/>
    <w:rsid w:val="00883B81"/>
    <w:rsid w:val="00885E38"/>
    <w:rsid w:val="0088699F"/>
    <w:rsid w:val="008873C5"/>
    <w:rsid w:val="00890087"/>
    <w:rsid w:val="00890991"/>
    <w:rsid w:val="00890D42"/>
    <w:rsid w:val="00891388"/>
    <w:rsid w:val="00891F16"/>
    <w:rsid w:val="0089495A"/>
    <w:rsid w:val="00894B08"/>
    <w:rsid w:val="00895E3D"/>
    <w:rsid w:val="00896155"/>
    <w:rsid w:val="00897278"/>
    <w:rsid w:val="008974CC"/>
    <w:rsid w:val="0089758F"/>
    <w:rsid w:val="008A1D0D"/>
    <w:rsid w:val="008A26E9"/>
    <w:rsid w:val="008A32CD"/>
    <w:rsid w:val="008A33E8"/>
    <w:rsid w:val="008A4BCC"/>
    <w:rsid w:val="008A4ED6"/>
    <w:rsid w:val="008A50EF"/>
    <w:rsid w:val="008A5C40"/>
    <w:rsid w:val="008A5D43"/>
    <w:rsid w:val="008A64AB"/>
    <w:rsid w:val="008A7066"/>
    <w:rsid w:val="008A7482"/>
    <w:rsid w:val="008A771F"/>
    <w:rsid w:val="008A7AF6"/>
    <w:rsid w:val="008B0232"/>
    <w:rsid w:val="008B0263"/>
    <w:rsid w:val="008B0791"/>
    <w:rsid w:val="008B4FC1"/>
    <w:rsid w:val="008B53E5"/>
    <w:rsid w:val="008B5CA7"/>
    <w:rsid w:val="008B5EA9"/>
    <w:rsid w:val="008B6A67"/>
    <w:rsid w:val="008B6D88"/>
    <w:rsid w:val="008B71FE"/>
    <w:rsid w:val="008B729A"/>
    <w:rsid w:val="008C04D2"/>
    <w:rsid w:val="008C23C7"/>
    <w:rsid w:val="008C31A7"/>
    <w:rsid w:val="008C3F42"/>
    <w:rsid w:val="008C5FDA"/>
    <w:rsid w:val="008C63F4"/>
    <w:rsid w:val="008C6CE7"/>
    <w:rsid w:val="008D048F"/>
    <w:rsid w:val="008D1285"/>
    <w:rsid w:val="008D199D"/>
    <w:rsid w:val="008D280A"/>
    <w:rsid w:val="008D30F9"/>
    <w:rsid w:val="008D33E7"/>
    <w:rsid w:val="008D355F"/>
    <w:rsid w:val="008D49E8"/>
    <w:rsid w:val="008D4E3F"/>
    <w:rsid w:val="008D6137"/>
    <w:rsid w:val="008D7B68"/>
    <w:rsid w:val="008D7BE1"/>
    <w:rsid w:val="008E05A3"/>
    <w:rsid w:val="008E063E"/>
    <w:rsid w:val="008E1316"/>
    <w:rsid w:val="008E13F1"/>
    <w:rsid w:val="008E1F73"/>
    <w:rsid w:val="008E23DF"/>
    <w:rsid w:val="008E49A4"/>
    <w:rsid w:val="008E5314"/>
    <w:rsid w:val="008F0E12"/>
    <w:rsid w:val="008F0E2F"/>
    <w:rsid w:val="008F5009"/>
    <w:rsid w:val="008F7F7B"/>
    <w:rsid w:val="009024A8"/>
    <w:rsid w:val="00903B54"/>
    <w:rsid w:val="00903C2E"/>
    <w:rsid w:val="009049AD"/>
    <w:rsid w:val="00904A1F"/>
    <w:rsid w:val="009067EF"/>
    <w:rsid w:val="00907F5C"/>
    <w:rsid w:val="00910DE1"/>
    <w:rsid w:val="009120DC"/>
    <w:rsid w:val="00913368"/>
    <w:rsid w:val="00914599"/>
    <w:rsid w:val="00914C84"/>
    <w:rsid w:val="0091640E"/>
    <w:rsid w:val="009172E0"/>
    <w:rsid w:val="00917B4F"/>
    <w:rsid w:val="00920DC6"/>
    <w:rsid w:val="00920E27"/>
    <w:rsid w:val="0092208B"/>
    <w:rsid w:val="009241B3"/>
    <w:rsid w:val="009253F8"/>
    <w:rsid w:val="0092631D"/>
    <w:rsid w:val="00926AE3"/>
    <w:rsid w:val="00930023"/>
    <w:rsid w:val="00931058"/>
    <w:rsid w:val="00931E30"/>
    <w:rsid w:val="00932EA3"/>
    <w:rsid w:val="00935391"/>
    <w:rsid w:val="00941879"/>
    <w:rsid w:val="00941D3A"/>
    <w:rsid w:val="00942967"/>
    <w:rsid w:val="00942C0D"/>
    <w:rsid w:val="00942FB8"/>
    <w:rsid w:val="00943686"/>
    <w:rsid w:val="00944FA8"/>
    <w:rsid w:val="009450D5"/>
    <w:rsid w:val="00945309"/>
    <w:rsid w:val="00945CBD"/>
    <w:rsid w:val="00945D0B"/>
    <w:rsid w:val="00947829"/>
    <w:rsid w:val="00950685"/>
    <w:rsid w:val="00952483"/>
    <w:rsid w:val="00952D86"/>
    <w:rsid w:val="009557A0"/>
    <w:rsid w:val="00957E05"/>
    <w:rsid w:val="00960122"/>
    <w:rsid w:val="0096130F"/>
    <w:rsid w:val="009637F5"/>
    <w:rsid w:val="009706F1"/>
    <w:rsid w:val="0097093A"/>
    <w:rsid w:val="00971711"/>
    <w:rsid w:val="00971E06"/>
    <w:rsid w:val="009742FA"/>
    <w:rsid w:val="0097528D"/>
    <w:rsid w:val="00980018"/>
    <w:rsid w:val="00980339"/>
    <w:rsid w:val="00980A23"/>
    <w:rsid w:val="00981C54"/>
    <w:rsid w:val="00982CBF"/>
    <w:rsid w:val="00983466"/>
    <w:rsid w:val="009849F9"/>
    <w:rsid w:val="00985289"/>
    <w:rsid w:val="00985DA9"/>
    <w:rsid w:val="0098692C"/>
    <w:rsid w:val="00987357"/>
    <w:rsid w:val="00991583"/>
    <w:rsid w:val="00993066"/>
    <w:rsid w:val="009933FB"/>
    <w:rsid w:val="00993A4F"/>
    <w:rsid w:val="00993FC8"/>
    <w:rsid w:val="00994C93"/>
    <w:rsid w:val="0099516F"/>
    <w:rsid w:val="00996112"/>
    <w:rsid w:val="009962EF"/>
    <w:rsid w:val="00996A3E"/>
    <w:rsid w:val="009A0EE9"/>
    <w:rsid w:val="009A1FA8"/>
    <w:rsid w:val="009A4B9C"/>
    <w:rsid w:val="009A4FAF"/>
    <w:rsid w:val="009A55E1"/>
    <w:rsid w:val="009A5896"/>
    <w:rsid w:val="009A62DB"/>
    <w:rsid w:val="009A6AE7"/>
    <w:rsid w:val="009B0668"/>
    <w:rsid w:val="009B0D2A"/>
    <w:rsid w:val="009B1112"/>
    <w:rsid w:val="009B154C"/>
    <w:rsid w:val="009B23BF"/>
    <w:rsid w:val="009B272E"/>
    <w:rsid w:val="009B4FF8"/>
    <w:rsid w:val="009B5733"/>
    <w:rsid w:val="009B5D49"/>
    <w:rsid w:val="009B5EF1"/>
    <w:rsid w:val="009B69C8"/>
    <w:rsid w:val="009B7BCD"/>
    <w:rsid w:val="009C000C"/>
    <w:rsid w:val="009C250B"/>
    <w:rsid w:val="009C271F"/>
    <w:rsid w:val="009C31FE"/>
    <w:rsid w:val="009C4751"/>
    <w:rsid w:val="009C5DDE"/>
    <w:rsid w:val="009C63A1"/>
    <w:rsid w:val="009C6A29"/>
    <w:rsid w:val="009C73B7"/>
    <w:rsid w:val="009C7505"/>
    <w:rsid w:val="009C7F43"/>
    <w:rsid w:val="009D17FA"/>
    <w:rsid w:val="009D1D49"/>
    <w:rsid w:val="009D3197"/>
    <w:rsid w:val="009D4828"/>
    <w:rsid w:val="009D5AD3"/>
    <w:rsid w:val="009E0F6C"/>
    <w:rsid w:val="009E1F6C"/>
    <w:rsid w:val="009E5A2D"/>
    <w:rsid w:val="009F0252"/>
    <w:rsid w:val="009F044E"/>
    <w:rsid w:val="009F11CB"/>
    <w:rsid w:val="009F19CC"/>
    <w:rsid w:val="009F36CC"/>
    <w:rsid w:val="009F5DFA"/>
    <w:rsid w:val="009F6019"/>
    <w:rsid w:val="009F72D2"/>
    <w:rsid w:val="009F75C2"/>
    <w:rsid w:val="009F7C4C"/>
    <w:rsid w:val="00A000CE"/>
    <w:rsid w:val="00A00A6A"/>
    <w:rsid w:val="00A00F17"/>
    <w:rsid w:val="00A02AF1"/>
    <w:rsid w:val="00A02CCF"/>
    <w:rsid w:val="00A02DDC"/>
    <w:rsid w:val="00A02E68"/>
    <w:rsid w:val="00A038F1"/>
    <w:rsid w:val="00A03B9E"/>
    <w:rsid w:val="00A04727"/>
    <w:rsid w:val="00A04A65"/>
    <w:rsid w:val="00A059BC"/>
    <w:rsid w:val="00A06E72"/>
    <w:rsid w:val="00A07B4E"/>
    <w:rsid w:val="00A07F2F"/>
    <w:rsid w:val="00A105D5"/>
    <w:rsid w:val="00A11545"/>
    <w:rsid w:val="00A15720"/>
    <w:rsid w:val="00A1613A"/>
    <w:rsid w:val="00A1661E"/>
    <w:rsid w:val="00A1797F"/>
    <w:rsid w:val="00A20C39"/>
    <w:rsid w:val="00A21DA5"/>
    <w:rsid w:val="00A21EB4"/>
    <w:rsid w:val="00A22027"/>
    <w:rsid w:val="00A250FB"/>
    <w:rsid w:val="00A25DAE"/>
    <w:rsid w:val="00A262EF"/>
    <w:rsid w:val="00A2780B"/>
    <w:rsid w:val="00A31C1D"/>
    <w:rsid w:val="00A3221E"/>
    <w:rsid w:val="00A32D2F"/>
    <w:rsid w:val="00A33ED4"/>
    <w:rsid w:val="00A3623C"/>
    <w:rsid w:val="00A3625C"/>
    <w:rsid w:val="00A409FD"/>
    <w:rsid w:val="00A412FA"/>
    <w:rsid w:val="00A426C1"/>
    <w:rsid w:val="00A4344D"/>
    <w:rsid w:val="00A44743"/>
    <w:rsid w:val="00A4490B"/>
    <w:rsid w:val="00A45F58"/>
    <w:rsid w:val="00A469EF"/>
    <w:rsid w:val="00A46AA3"/>
    <w:rsid w:val="00A54B0D"/>
    <w:rsid w:val="00A54DB4"/>
    <w:rsid w:val="00A552B0"/>
    <w:rsid w:val="00A56F92"/>
    <w:rsid w:val="00A5717F"/>
    <w:rsid w:val="00A60B49"/>
    <w:rsid w:val="00A60FD8"/>
    <w:rsid w:val="00A610CE"/>
    <w:rsid w:val="00A614FA"/>
    <w:rsid w:val="00A62E48"/>
    <w:rsid w:val="00A64C8A"/>
    <w:rsid w:val="00A655B0"/>
    <w:rsid w:val="00A70769"/>
    <w:rsid w:val="00A70925"/>
    <w:rsid w:val="00A71FA9"/>
    <w:rsid w:val="00A7274A"/>
    <w:rsid w:val="00A72CA8"/>
    <w:rsid w:val="00A7429E"/>
    <w:rsid w:val="00A764EE"/>
    <w:rsid w:val="00A7685C"/>
    <w:rsid w:val="00A80A43"/>
    <w:rsid w:val="00A8168A"/>
    <w:rsid w:val="00A8212D"/>
    <w:rsid w:val="00A834E2"/>
    <w:rsid w:val="00A84A3E"/>
    <w:rsid w:val="00A85407"/>
    <w:rsid w:val="00A8605B"/>
    <w:rsid w:val="00A86527"/>
    <w:rsid w:val="00A8761B"/>
    <w:rsid w:val="00A9012C"/>
    <w:rsid w:val="00A93C44"/>
    <w:rsid w:val="00A93E95"/>
    <w:rsid w:val="00A95463"/>
    <w:rsid w:val="00A954ED"/>
    <w:rsid w:val="00A95674"/>
    <w:rsid w:val="00A9585F"/>
    <w:rsid w:val="00A959C2"/>
    <w:rsid w:val="00A972DC"/>
    <w:rsid w:val="00AA0B43"/>
    <w:rsid w:val="00AA33E7"/>
    <w:rsid w:val="00AA4922"/>
    <w:rsid w:val="00AA6003"/>
    <w:rsid w:val="00AA60C5"/>
    <w:rsid w:val="00AA615D"/>
    <w:rsid w:val="00AA7A3C"/>
    <w:rsid w:val="00AB092F"/>
    <w:rsid w:val="00AB1155"/>
    <w:rsid w:val="00AB163D"/>
    <w:rsid w:val="00AB1FBE"/>
    <w:rsid w:val="00AB4060"/>
    <w:rsid w:val="00AB5660"/>
    <w:rsid w:val="00AB5BC6"/>
    <w:rsid w:val="00AB6324"/>
    <w:rsid w:val="00AC1E36"/>
    <w:rsid w:val="00AC2040"/>
    <w:rsid w:val="00AC2BAC"/>
    <w:rsid w:val="00AC3929"/>
    <w:rsid w:val="00AC4677"/>
    <w:rsid w:val="00AC4BFF"/>
    <w:rsid w:val="00AC4E70"/>
    <w:rsid w:val="00AC50AF"/>
    <w:rsid w:val="00AC537A"/>
    <w:rsid w:val="00AC7392"/>
    <w:rsid w:val="00AC7778"/>
    <w:rsid w:val="00AD0068"/>
    <w:rsid w:val="00AD06D7"/>
    <w:rsid w:val="00AD178C"/>
    <w:rsid w:val="00AD1BC0"/>
    <w:rsid w:val="00AD2782"/>
    <w:rsid w:val="00AD2C3B"/>
    <w:rsid w:val="00AD4104"/>
    <w:rsid w:val="00AD4601"/>
    <w:rsid w:val="00AD4928"/>
    <w:rsid w:val="00AD4AB6"/>
    <w:rsid w:val="00AD5E79"/>
    <w:rsid w:val="00AD63D4"/>
    <w:rsid w:val="00AD7835"/>
    <w:rsid w:val="00AD79C3"/>
    <w:rsid w:val="00AD7F48"/>
    <w:rsid w:val="00AE0145"/>
    <w:rsid w:val="00AE015B"/>
    <w:rsid w:val="00AE07FD"/>
    <w:rsid w:val="00AE1771"/>
    <w:rsid w:val="00AE193A"/>
    <w:rsid w:val="00AE1E92"/>
    <w:rsid w:val="00AE23B4"/>
    <w:rsid w:val="00AE3B9D"/>
    <w:rsid w:val="00AE4D35"/>
    <w:rsid w:val="00AE4D74"/>
    <w:rsid w:val="00AE5AB8"/>
    <w:rsid w:val="00AE7A26"/>
    <w:rsid w:val="00AF0047"/>
    <w:rsid w:val="00AF1202"/>
    <w:rsid w:val="00AF1660"/>
    <w:rsid w:val="00AF20B5"/>
    <w:rsid w:val="00B015C2"/>
    <w:rsid w:val="00B022DA"/>
    <w:rsid w:val="00B025E7"/>
    <w:rsid w:val="00B03ED7"/>
    <w:rsid w:val="00B041B9"/>
    <w:rsid w:val="00B0465B"/>
    <w:rsid w:val="00B05C3B"/>
    <w:rsid w:val="00B065DF"/>
    <w:rsid w:val="00B067F4"/>
    <w:rsid w:val="00B06A18"/>
    <w:rsid w:val="00B06F0B"/>
    <w:rsid w:val="00B1039A"/>
    <w:rsid w:val="00B1053F"/>
    <w:rsid w:val="00B11E1B"/>
    <w:rsid w:val="00B13D32"/>
    <w:rsid w:val="00B13D52"/>
    <w:rsid w:val="00B14090"/>
    <w:rsid w:val="00B1422D"/>
    <w:rsid w:val="00B14F06"/>
    <w:rsid w:val="00B15838"/>
    <w:rsid w:val="00B20956"/>
    <w:rsid w:val="00B20D13"/>
    <w:rsid w:val="00B20D9D"/>
    <w:rsid w:val="00B21166"/>
    <w:rsid w:val="00B21334"/>
    <w:rsid w:val="00B220F6"/>
    <w:rsid w:val="00B22779"/>
    <w:rsid w:val="00B22E11"/>
    <w:rsid w:val="00B22E68"/>
    <w:rsid w:val="00B231F5"/>
    <w:rsid w:val="00B23740"/>
    <w:rsid w:val="00B247F1"/>
    <w:rsid w:val="00B26EF5"/>
    <w:rsid w:val="00B27861"/>
    <w:rsid w:val="00B27FEF"/>
    <w:rsid w:val="00B301E1"/>
    <w:rsid w:val="00B323D4"/>
    <w:rsid w:val="00B32938"/>
    <w:rsid w:val="00B3528F"/>
    <w:rsid w:val="00B35DF4"/>
    <w:rsid w:val="00B36672"/>
    <w:rsid w:val="00B378D8"/>
    <w:rsid w:val="00B40D28"/>
    <w:rsid w:val="00B42425"/>
    <w:rsid w:val="00B43330"/>
    <w:rsid w:val="00B43C48"/>
    <w:rsid w:val="00B44998"/>
    <w:rsid w:val="00B45BA5"/>
    <w:rsid w:val="00B464BF"/>
    <w:rsid w:val="00B4684F"/>
    <w:rsid w:val="00B46BB1"/>
    <w:rsid w:val="00B4761D"/>
    <w:rsid w:val="00B51858"/>
    <w:rsid w:val="00B53695"/>
    <w:rsid w:val="00B5388D"/>
    <w:rsid w:val="00B54F4E"/>
    <w:rsid w:val="00B551F1"/>
    <w:rsid w:val="00B5575B"/>
    <w:rsid w:val="00B56AC7"/>
    <w:rsid w:val="00B56D68"/>
    <w:rsid w:val="00B57114"/>
    <w:rsid w:val="00B57673"/>
    <w:rsid w:val="00B60790"/>
    <w:rsid w:val="00B63319"/>
    <w:rsid w:val="00B63EEE"/>
    <w:rsid w:val="00B643AF"/>
    <w:rsid w:val="00B64B0B"/>
    <w:rsid w:val="00B64D99"/>
    <w:rsid w:val="00B659C1"/>
    <w:rsid w:val="00B65A21"/>
    <w:rsid w:val="00B66BC4"/>
    <w:rsid w:val="00B67E09"/>
    <w:rsid w:val="00B72072"/>
    <w:rsid w:val="00B723AA"/>
    <w:rsid w:val="00B728B8"/>
    <w:rsid w:val="00B72BED"/>
    <w:rsid w:val="00B7364A"/>
    <w:rsid w:val="00B76F54"/>
    <w:rsid w:val="00B7769A"/>
    <w:rsid w:val="00B77AF4"/>
    <w:rsid w:val="00B77D8E"/>
    <w:rsid w:val="00B800DA"/>
    <w:rsid w:val="00B81ABA"/>
    <w:rsid w:val="00B8232F"/>
    <w:rsid w:val="00B82910"/>
    <w:rsid w:val="00B82EB3"/>
    <w:rsid w:val="00B83131"/>
    <w:rsid w:val="00B847B5"/>
    <w:rsid w:val="00B84A47"/>
    <w:rsid w:val="00B86F47"/>
    <w:rsid w:val="00B87B8D"/>
    <w:rsid w:val="00B87C22"/>
    <w:rsid w:val="00B90767"/>
    <w:rsid w:val="00B907F5"/>
    <w:rsid w:val="00B90BF9"/>
    <w:rsid w:val="00B91F61"/>
    <w:rsid w:val="00B92675"/>
    <w:rsid w:val="00B9268C"/>
    <w:rsid w:val="00B936D0"/>
    <w:rsid w:val="00BA034D"/>
    <w:rsid w:val="00BA0C4B"/>
    <w:rsid w:val="00BA1FCF"/>
    <w:rsid w:val="00BA3C03"/>
    <w:rsid w:val="00BA4843"/>
    <w:rsid w:val="00BA4985"/>
    <w:rsid w:val="00BA6373"/>
    <w:rsid w:val="00BA66CE"/>
    <w:rsid w:val="00BA6B69"/>
    <w:rsid w:val="00BA7B46"/>
    <w:rsid w:val="00BB012E"/>
    <w:rsid w:val="00BB0D5A"/>
    <w:rsid w:val="00BB16B9"/>
    <w:rsid w:val="00BB20A6"/>
    <w:rsid w:val="00BB22D1"/>
    <w:rsid w:val="00BB35FB"/>
    <w:rsid w:val="00BB4E82"/>
    <w:rsid w:val="00BB6534"/>
    <w:rsid w:val="00BB70A5"/>
    <w:rsid w:val="00BB70F0"/>
    <w:rsid w:val="00BB759D"/>
    <w:rsid w:val="00BB7DA5"/>
    <w:rsid w:val="00BC2123"/>
    <w:rsid w:val="00BC2809"/>
    <w:rsid w:val="00BC2EC2"/>
    <w:rsid w:val="00BC42AE"/>
    <w:rsid w:val="00BC5BED"/>
    <w:rsid w:val="00BC7E4D"/>
    <w:rsid w:val="00BD03D6"/>
    <w:rsid w:val="00BD0984"/>
    <w:rsid w:val="00BD09D9"/>
    <w:rsid w:val="00BD1B31"/>
    <w:rsid w:val="00BD1F35"/>
    <w:rsid w:val="00BD4992"/>
    <w:rsid w:val="00BD7AFF"/>
    <w:rsid w:val="00BE07F8"/>
    <w:rsid w:val="00BE1F47"/>
    <w:rsid w:val="00BE1F53"/>
    <w:rsid w:val="00BE25F4"/>
    <w:rsid w:val="00BE2DC4"/>
    <w:rsid w:val="00BE2FC5"/>
    <w:rsid w:val="00BE5175"/>
    <w:rsid w:val="00BE5351"/>
    <w:rsid w:val="00BE5B6F"/>
    <w:rsid w:val="00BE6BD1"/>
    <w:rsid w:val="00BE7060"/>
    <w:rsid w:val="00BE740F"/>
    <w:rsid w:val="00BE7D7C"/>
    <w:rsid w:val="00BF16FF"/>
    <w:rsid w:val="00BF1BE4"/>
    <w:rsid w:val="00BF1CA7"/>
    <w:rsid w:val="00BF203E"/>
    <w:rsid w:val="00BF338A"/>
    <w:rsid w:val="00BF33DA"/>
    <w:rsid w:val="00BF389C"/>
    <w:rsid w:val="00BF39DF"/>
    <w:rsid w:val="00BF52FA"/>
    <w:rsid w:val="00BF73CB"/>
    <w:rsid w:val="00BF779B"/>
    <w:rsid w:val="00BF7BA0"/>
    <w:rsid w:val="00BF7CC7"/>
    <w:rsid w:val="00C003EA"/>
    <w:rsid w:val="00C00B81"/>
    <w:rsid w:val="00C01635"/>
    <w:rsid w:val="00C02089"/>
    <w:rsid w:val="00C03114"/>
    <w:rsid w:val="00C03CF0"/>
    <w:rsid w:val="00C04CC6"/>
    <w:rsid w:val="00C0530C"/>
    <w:rsid w:val="00C055EF"/>
    <w:rsid w:val="00C07127"/>
    <w:rsid w:val="00C10304"/>
    <w:rsid w:val="00C10693"/>
    <w:rsid w:val="00C107D5"/>
    <w:rsid w:val="00C1137E"/>
    <w:rsid w:val="00C114B7"/>
    <w:rsid w:val="00C11E72"/>
    <w:rsid w:val="00C12303"/>
    <w:rsid w:val="00C12EA1"/>
    <w:rsid w:val="00C130BD"/>
    <w:rsid w:val="00C13287"/>
    <w:rsid w:val="00C1405D"/>
    <w:rsid w:val="00C146F8"/>
    <w:rsid w:val="00C14800"/>
    <w:rsid w:val="00C16C6B"/>
    <w:rsid w:val="00C16FFC"/>
    <w:rsid w:val="00C1785B"/>
    <w:rsid w:val="00C208EC"/>
    <w:rsid w:val="00C20F93"/>
    <w:rsid w:val="00C21069"/>
    <w:rsid w:val="00C2410D"/>
    <w:rsid w:val="00C25642"/>
    <w:rsid w:val="00C259FE"/>
    <w:rsid w:val="00C26D6C"/>
    <w:rsid w:val="00C27534"/>
    <w:rsid w:val="00C31D19"/>
    <w:rsid w:val="00C33963"/>
    <w:rsid w:val="00C33EC3"/>
    <w:rsid w:val="00C355B1"/>
    <w:rsid w:val="00C35847"/>
    <w:rsid w:val="00C358D4"/>
    <w:rsid w:val="00C35D66"/>
    <w:rsid w:val="00C37DCB"/>
    <w:rsid w:val="00C40984"/>
    <w:rsid w:val="00C4242A"/>
    <w:rsid w:val="00C424C9"/>
    <w:rsid w:val="00C42BF3"/>
    <w:rsid w:val="00C43904"/>
    <w:rsid w:val="00C43F4F"/>
    <w:rsid w:val="00C45303"/>
    <w:rsid w:val="00C4629A"/>
    <w:rsid w:val="00C46795"/>
    <w:rsid w:val="00C50BFB"/>
    <w:rsid w:val="00C50E4D"/>
    <w:rsid w:val="00C52BBB"/>
    <w:rsid w:val="00C55252"/>
    <w:rsid w:val="00C560CE"/>
    <w:rsid w:val="00C56BAC"/>
    <w:rsid w:val="00C56D54"/>
    <w:rsid w:val="00C57413"/>
    <w:rsid w:val="00C57DF2"/>
    <w:rsid w:val="00C60F9F"/>
    <w:rsid w:val="00C62075"/>
    <w:rsid w:val="00C623A9"/>
    <w:rsid w:val="00C6251D"/>
    <w:rsid w:val="00C62771"/>
    <w:rsid w:val="00C62BE7"/>
    <w:rsid w:val="00C65AE9"/>
    <w:rsid w:val="00C65F80"/>
    <w:rsid w:val="00C66D6B"/>
    <w:rsid w:val="00C6724E"/>
    <w:rsid w:val="00C67392"/>
    <w:rsid w:val="00C67963"/>
    <w:rsid w:val="00C67A4D"/>
    <w:rsid w:val="00C708C3"/>
    <w:rsid w:val="00C70B44"/>
    <w:rsid w:val="00C72166"/>
    <w:rsid w:val="00C72791"/>
    <w:rsid w:val="00C72A0B"/>
    <w:rsid w:val="00C72AA4"/>
    <w:rsid w:val="00C7312F"/>
    <w:rsid w:val="00C7404E"/>
    <w:rsid w:val="00C755D6"/>
    <w:rsid w:val="00C75734"/>
    <w:rsid w:val="00C75951"/>
    <w:rsid w:val="00C76540"/>
    <w:rsid w:val="00C76F5D"/>
    <w:rsid w:val="00C7770E"/>
    <w:rsid w:val="00C77766"/>
    <w:rsid w:val="00C80B66"/>
    <w:rsid w:val="00C81C51"/>
    <w:rsid w:val="00C822FE"/>
    <w:rsid w:val="00C823E3"/>
    <w:rsid w:val="00C82D23"/>
    <w:rsid w:val="00C832D4"/>
    <w:rsid w:val="00C853EF"/>
    <w:rsid w:val="00C85EAB"/>
    <w:rsid w:val="00C86777"/>
    <w:rsid w:val="00C907B9"/>
    <w:rsid w:val="00C92A4C"/>
    <w:rsid w:val="00C978B5"/>
    <w:rsid w:val="00C97D8C"/>
    <w:rsid w:val="00CA02CC"/>
    <w:rsid w:val="00CA1FC1"/>
    <w:rsid w:val="00CA2327"/>
    <w:rsid w:val="00CA36DE"/>
    <w:rsid w:val="00CA49B9"/>
    <w:rsid w:val="00CA4FA2"/>
    <w:rsid w:val="00CA7083"/>
    <w:rsid w:val="00CA799D"/>
    <w:rsid w:val="00CB0194"/>
    <w:rsid w:val="00CB0877"/>
    <w:rsid w:val="00CB093B"/>
    <w:rsid w:val="00CB130F"/>
    <w:rsid w:val="00CB18F0"/>
    <w:rsid w:val="00CB3B75"/>
    <w:rsid w:val="00CB3BFE"/>
    <w:rsid w:val="00CB47DC"/>
    <w:rsid w:val="00CB4BE9"/>
    <w:rsid w:val="00CB4C57"/>
    <w:rsid w:val="00CB4E61"/>
    <w:rsid w:val="00CB5B8A"/>
    <w:rsid w:val="00CB61A5"/>
    <w:rsid w:val="00CB6C12"/>
    <w:rsid w:val="00CC0296"/>
    <w:rsid w:val="00CC04C8"/>
    <w:rsid w:val="00CC0C3E"/>
    <w:rsid w:val="00CC45DD"/>
    <w:rsid w:val="00CC70F1"/>
    <w:rsid w:val="00CC79B7"/>
    <w:rsid w:val="00CD184D"/>
    <w:rsid w:val="00CD1F93"/>
    <w:rsid w:val="00CD1FE1"/>
    <w:rsid w:val="00CD34E6"/>
    <w:rsid w:val="00CD5AE8"/>
    <w:rsid w:val="00CE03FF"/>
    <w:rsid w:val="00CE3180"/>
    <w:rsid w:val="00CE398B"/>
    <w:rsid w:val="00CE3AB2"/>
    <w:rsid w:val="00CE4208"/>
    <w:rsid w:val="00CE4769"/>
    <w:rsid w:val="00CE4EE3"/>
    <w:rsid w:val="00CE5BD6"/>
    <w:rsid w:val="00CE66C0"/>
    <w:rsid w:val="00CE6A6D"/>
    <w:rsid w:val="00CE6B77"/>
    <w:rsid w:val="00CE6D6F"/>
    <w:rsid w:val="00CE7338"/>
    <w:rsid w:val="00CE73DC"/>
    <w:rsid w:val="00CE77FF"/>
    <w:rsid w:val="00CF1FF9"/>
    <w:rsid w:val="00CF2572"/>
    <w:rsid w:val="00CF5382"/>
    <w:rsid w:val="00CF644B"/>
    <w:rsid w:val="00CF6D11"/>
    <w:rsid w:val="00D001DE"/>
    <w:rsid w:val="00D00B7A"/>
    <w:rsid w:val="00D020B2"/>
    <w:rsid w:val="00D021B9"/>
    <w:rsid w:val="00D02640"/>
    <w:rsid w:val="00D02AD2"/>
    <w:rsid w:val="00D02D53"/>
    <w:rsid w:val="00D052E7"/>
    <w:rsid w:val="00D0574B"/>
    <w:rsid w:val="00D0592E"/>
    <w:rsid w:val="00D05C96"/>
    <w:rsid w:val="00D05ED3"/>
    <w:rsid w:val="00D0727A"/>
    <w:rsid w:val="00D073FE"/>
    <w:rsid w:val="00D1092E"/>
    <w:rsid w:val="00D111D9"/>
    <w:rsid w:val="00D1236E"/>
    <w:rsid w:val="00D14889"/>
    <w:rsid w:val="00D152B4"/>
    <w:rsid w:val="00D17335"/>
    <w:rsid w:val="00D17B50"/>
    <w:rsid w:val="00D20C08"/>
    <w:rsid w:val="00D2160C"/>
    <w:rsid w:val="00D22491"/>
    <w:rsid w:val="00D225F0"/>
    <w:rsid w:val="00D22676"/>
    <w:rsid w:val="00D2335D"/>
    <w:rsid w:val="00D26950"/>
    <w:rsid w:val="00D2782C"/>
    <w:rsid w:val="00D30582"/>
    <w:rsid w:val="00D30751"/>
    <w:rsid w:val="00D3090B"/>
    <w:rsid w:val="00D31696"/>
    <w:rsid w:val="00D321E5"/>
    <w:rsid w:val="00D34411"/>
    <w:rsid w:val="00D3468A"/>
    <w:rsid w:val="00D347AB"/>
    <w:rsid w:val="00D36F06"/>
    <w:rsid w:val="00D370F1"/>
    <w:rsid w:val="00D4112D"/>
    <w:rsid w:val="00D41D37"/>
    <w:rsid w:val="00D41F1A"/>
    <w:rsid w:val="00D433B4"/>
    <w:rsid w:val="00D4350E"/>
    <w:rsid w:val="00D43B4A"/>
    <w:rsid w:val="00D47254"/>
    <w:rsid w:val="00D4781E"/>
    <w:rsid w:val="00D5053B"/>
    <w:rsid w:val="00D50794"/>
    <w:rsid w:val="00D5115B"/>
    <w:rsid w:val="00D514B8"/>
    <w:rsid w:val="00D51902"/>
    <w:rsid w:val="00D52951"/>
    <w:rsid w:val="00D52AEF"/>
    <w:rsid w:val="00D52B36"/>
    <w:rsid w:val="00D52D7D"/>
    <w:rsid w:val="00D53462"/>
    <w:rsid w:val="00D53518"/>
    <w:rsid w:val="00D539C8"/>
    <w:rsid w:val="00D5447D"/>
    <w:rsid w:val="00D54D50"/>
    <w:rsid w:val="00D57710"/>
    <w:rsid w:val="00D60487"/>
    <w:rsid w:val="00D622C9"/>
    <w:rsid w:val="00D623C0"/>
    <w:rsid w:val="00D62906"/>
    <w:rsid w:val="00D6517E"/>
    <w:rsid w:val="00D65AA3"/>
    <w:rsid w:val="00D663E3"/>
    <w:rsid w:val="00D66479"/>
    <w:rsid w:val="00D66B90"/>
    <w:rsid w:val="00D66DDF"/>
    <w:rsid w:val="00D67104"/>
    <w:rsid w:val="00D71135"/>
    <w:rsid w:val="00D71C4A"/>
    <w:rsid w:val="00D721E8"/>
    <w:rsid w:val="00D73195"/>
    <w:rsid w:val="00D7354E"/>
    <w:rsid w:val="00D737C5"/>
    <w:rsid w:val="00D738E7"/>
    <w:rsid w:val="00D740E5"/>
    <w:rsid w:val="00D74B87"/>
    <w:rsid w:val="00D74C82"/>
    <w:rsid w:val="00D751E1"/>
    <w:rsid w:val="00D75FB4"/>
    <w:rsid w:val="00D768C0"/>
    <w:rsid w:val="00D77709"/>
    <w:rsid w:val="00D77864"/>
    <w:rsid w:val="00D77B6E"/>
    <w:rsid w:val="00D77E70"/>
    <w:rsid w:val="00D8056B"/>
    <w:rsid w:val="00D8059E"/>
    <w:rsid w:val="00D8266E"/>
    <w:rsid w:val="00D830D7"/>
    <w:rsid w:val="00D836DE"/>
    <w:rsid w:val="00D86290"/>
    <w:rsid w:val="00D87EA6"/>
    <w:rsid w:val="00D906B1"/>
    <w:rsid w:val="00D90D20"/>
    <w:rsid w:val="00D91AD9"/>
    <w:rsid w:val="00D91B6B"/>
    <w:rsid w:val="00D92992"/>
    <w:rsid w:val="00D94853"/>
    <w:rsid w:val="00D94871"/>
    <w:rsid w:val="00D977DC"/>
    <w:rsid w:val="00DA2C01"/>
    <w:rsid w:val="00DA5510"/>
    <w:rsid w:val="00DA56B3"/>
    <w:rsid w:val="00DA57B1"/>
    <w:rsid w:val="00DA7DB5"/>
    <w:rsid w:val="00DB1707"/>
    <w:rsid w:val="00DB1711"/>
    <w:rsid w:val="00DB2872"/>
    <w:rsid w:val="00DB29F7"/>
    <w:rsid w:val="00DB3A5A"/>
    <w:rsid w:val="00DC27E8"/>
    <w:rsid w:val="00DC338C"/>
    <w:rsid w:val="00DC5565"/>
    <w:rsid w:val="00DC61EA"/>
    <w:rsid w:val="00DD1EB5"/>
    <w:rsid w:val="00DD1FCC"/>
    <w:rsid w:val="00DD2624"/>
    <w:rsid w:val="00DD48C3"/>
    <w:rsid w:val="00DD503A"/>
    <w:rsid w:val="00DD63AA"/>
    <w:rsid w:val="00DE00F6"/>
    <w:rsid w:val="00DE011C"/>
    <w:rsid w:val="00DE074E"/>
    <w:rsid w:val="00DE082A"/>
    <w:rsid w:val="00DE0BC3"/>
    <w:rsid w:val="00DE2BFD"/>
    <w:rsid w:val="00DE455E"/>
    <w:rsid w:val="00DE5603"/>
    <w:rsid w:val="00DE5FF7"/>
    <w:rsid w:val="00DF11E9"/>
    <w:rsid w:val="00DF17D1"/>
    <w:rsid w:val="00DF2B0A"/>
    <w:rsid w:val="00DF3790"/>
    <w:rsid w:val="00DF5F32"/>
    <w:rsid w:val="00DF6395"/>
    <w:rsid w:val="00DF6919"/>
    <w:rsid w:val="00DF6E96"/>
    <w:rsid w:val="00DF7245"/>
    <w:rsid w:val="00DF78A9"/>
    <w:rsid w:val="00E006D3"/>
    <w:rsid w:val="00E0160B"/>
    <w:rsid w:val="00E01DA9"/>
    <w:rsid w:val="00E021EF"/>
    <w:rsid w:val="00E02584"/>
    <w:rsid w:val="00E03AA7"/>
    <w:rsid w:val="00E03C3B"/>
    <w:rsid w:val="00E03DF7"/>
    <w:rsid w:val="00E0461C"/>
    <w:rsid w:val="00E04CD4"/>
    <w:rsid w:val="00E051A1"/>
    <w:rsid w:val="00E10D54"/>
    <w:rsid w:val="00E1107A"/>
    <w:rsid w:val="00E115E5"/>
    <w:rsid w:val="00E11EDD"/>
    <w:rsid w:val="00E1345A"/>
    <w:rsid w:val="00E17ACA"/>
    <w:rsid w:val="00E203E2"/>
    <w:rsid w:val="00E21B1E"/>
    <w:rsid w:val="00E22185"/>
    <w:rsid w:val="00E2392A"/>
    <w:rsid w:val="00E2399A"/>
    <w:rsid w:val="00E23F83"/>
    <w:rsid w:val="00E24800"/>
    <w:rsid w:val="00E25AFF"/>
    <w:rsid w:val="00E25B05"/>
    <w:rsid w:val="00E30776"/>
    <w:rsid w:val="00E3158B"/>
    <w:rsid w:val="00E317B2"/>
    <w:rsid w:val="00E319BD"/>
    <w:rsid w:val="00E31C3E"/>
    <w:rsid w:val="00E32EDF"/>
    <w:rsid w:val="00E34002"/>
    <w:rsid w:val="00E36453"/>
    <w:rsid w:val="00E367B7"/>
    <w:rsid w:val="00E424A2"/>
    <w:rsid w:val="00E42ECD"/>
    <w:rsid w:val="00E42ECE"/>
    <w:rsid w:val="00E4496F"/>
    <w:rsid w:val="00E44E24"/>
    <w:rsid w:val="00E455F8"/>
    <w:rsid w:val="00E458AE"/>
    <w:rsid w:val="00E45EB4"/>
    <w:rsid w:val="00E460CB"/>
    <w:rsid w:val="00E47313"/>
    <w:rsid w:val="00E51295"/>
    <w:rsid w:val="00E525C2"/>
    <w:rsid w:val="00E534A4"/>
    <w:rsid w:val="00E54F96"/>
    <w:rsid w:val="00E576AA"/>
    <w:rsid w:val="00E57778"/>
    <w:rsid w:val="00E578E7"/>
    <w:rsid w:val="00E60334"/>
    <w:rsid w:val="00E60EED"/>
    <w:rsid w:val="00E620BE"/>
    <w:rsid w:val="00E63FF3"/>
    <w:rsid w:val="00E6483C"/>
    <w:rsid w:val="00E654F5"/>
    <w:rsid w:val="00E65663"/>
    <w:rsid w:val="00E65775"/>
    <w:rsid w:val="00E665BB"/>
    <w:rsid w:val="00E66934"/>
    <w:rsid w:val="00E66942"/>
    <w:rsid w:val="00E70519"/>
    <w:rsid w:val="00E72468"/>
    <w:rsid w:val="00E72F47"/>
    <w:rsid w:val="00E740E8"/>
    <w:rsid w:val="00E74FB2"/>
    <w:rsid w:val="00E757D3"/>
    <w:rsid w:val="00E75C1F"/>
    <w:rsid w:val="00E762B5"/>
    <w:rsid w:val="00E778C7"/>
    <w:rsid w:val="00E803D7"/>
    <w:rsid w:val="00E80BEF"/>
    <w:rsid w:val="00E836D5"/>
    <w:rsid w:val="00E83720"/>
    <w:rsid w:val="00E85116"/>
    <w:rsid w:val="00E86F2B"/>
    <w:rsid w:val="00E900A7"/>
    <w:rsid w:val="00E9138E"/>
    <w:rsid w:val="00E9156F"/>
    <w:rsid w:val="00E92CA6"/>
    <w:rsid w:val="00E93214"/>
    <w:rsid w:val="00E93459"/>
    <w:rsid w:val="00E941B0"/>
    <w:rsid w:val="00E94D4D"/>
    <w:rsid w:val="00E95010"/>
    <w:rsid w:val="00E9547E"/>
    <w:rsid w:val="00E95688"/>
    <w:rsid w:val="00E966FD"/>
    <w:rsid w:val="00E96EE1"/>
    <w:rsid w:val="00EA0A72"/>
    <w:rsid w:val="00EA104E"/>
    <w:rsid w:val="00EA230C"/>
    <w:rsid w:val="00EA267D"/>
    <w:rsid w:val="00EA3E9E"/>
    <w:rsid w:val="00EA3ECD"/>
    <w:rsid w:val="00EA4DA0"/>
    <w:rsid w:val="00EA6140"/>
    <w:rsid w:val="00EA6C8A"/>
    <w:rsid w:val="00EA748C"/>
    <w:rsid w:val="00EA7B19"/>
    <w:rsid w:val="00EB2A7D"/>
    <w:rsid w:val="00EB2C40"/>
    <w:rsid w:val="00EB2CE2"/>
    <w:rsid w:val="00EB304A"/>
    <w:rsid w:val="00EB3231"/>
    <w:rsid w:val="00EB3A96"/>
    <w:rsid w:val="00EB3ABF"/>
    <w:rsid w:val="00EB7429"/>
    <w:rsid w:val="00EB7E33"/>
    <w:rsid w:val="00EC0688"/>
    <w:rsid w:val="00EC111F"/>
    <w:rsid w:val="00EC1B87"/>
    <w:rsid w:val="00EC225C"/>
    <w:rsid w:val="00EC2831"/>
    <w:rsid w:val="00EC2955"/>
    <w:rsid w:val="00EC2E43"/>
    <w:rsid w:val="00EC2FD7"/>
    <w:rsid w:val="00EC43F5"/>
    <w:rsid w:val="00EC4BBD"/>
    <w:rsid w:val="00EC5063"/>
    <w:rsid w:val="00EC5E6C"/>
    <w:rsid w:val="00EC6CB3"/>
    <w:rsid w:val="00EC7EAF"/>
    <w:rsid w:val="00ED0A56"/>
    <w:rsid w:val="00ED17DC"/>
    <w:rsid w:val="00ED33C8"/>
    <w:rsid w:val="00ED4BD8"/>
    <w:rsid w:val="00ED51DD"/>
    <w:rsid w:val="00ED563B"/>
    <w:rsid w:val="00ED563D"/>
    <w:rsid w:val="00ED760E"/>
    <w:rsid w:val="00EE0DC4"/>
    <w:rsid w:val="00EE1CB4"/>
    <w:rsid w:val="00EE2F14"/>
    <w:rsid w:val="00EE3AF0"/>
    <w:rsid w:val="00EE648A"/>
    <w:rsid w:val="00EE6973"/>
    <w:rsid w:val="00EE6BB5"/>
    <w:rsid w:val="00EE7567"/>
    <w:rsid w:val="00EE7769"/>
    <w:rsid w:val="00EE7AA9"/>
    <w:rsid w:val="00EF027D"/>
    <w:rsid w:val="00EF06AC"/>
    <w:rsid w:val="00EF1470"/>
    <w:rsid w:val="00EF1E71"/>
    <w:rsid w:val="00EF54A6"/>
    <w:rsid w:val="00F0483C"/>
    <w:rsid w:val="00F07B5C"/>
    <w:rsid w:val="00F10FA1"/>
    <w:rsid w:val="00F11556"/>
    <w:rsid w:val="00F120BB"/>
    <w:rsid w:val="00F13C11"/>
    <w:rsid w:val="00F15EF5"/>
    <w:rsid w:val="00F1615E"/>
    <w:rsid w:val="00F16A10"/>
    <w:rsid w:val="00F17E12"/>
    <w:rsid w:val="00F203CC"/>
    <w:rsid w:val="00F21232"/>
    <w:rsid w:val="00F21FCA"/>
    <w:rsid w:val="00F2483C"/>
    <w:rsid w:val="00F25998"/>
    <w:rsid w:val="00F26C32"/>
    <w:rsid w:val="00F275BD"/>
    <w:rsid w:val="00F31BAC"/>
    <w:rsid w:val="00F33AFF"/>
    <w:rsid w:val="00F34E65"/>
    <w:rsid w:val="00F35711"/>
    <w:rsid w:val="00F357A8"/>
    <w:rsid w:val="00F35923"/>
    <w:rsid w:val="00F360FA"/>
    <w:rsid w:val="00F366DC"/>
    <w:rsid w:val="00F41230"/>
    <w:rsid w:val="00F4373A"/>
    <w:rsid w:val="00F43820"/>
    <w:rsid w:val="00F43AE6"/>
    <w:rsid w:val="00F44860"/>
    <w:rsid w:val="00F4527C"/>
    <w:rsid w:val="00F46385"/>
    <w:rsid w:val="00F46D96"/>
    <w:rsid w:val="00F474F0"/>
    <w:rsid w:val="00F47E2F"/>
    <w:rsid w:val="00F5149A"/>
    <w:rsid w:val="00F52F3B"/>
    <w:rsid w:val="00F53926"/>
    <w:rsid w:val="00F55123"/>
    <w:rsid w:val="00F56517"/>
    <w:rsid w:val="00F570EE"/>
    <w:rsid w:val="00F572BF"/>
    <w:rsid w:val="00F576B3"/>
    <w:rsid w:val="00F57874"/>
    <w:rsid w:val="00F578B0"/>
    <w:rsid w:val="00F60386"/>
    <w:rsid w:val="00F60644"/>
    <w:rsid w:val="00F622C5"/>
    <w:rsid w:val="00F62FA2"/>
    <w:rsid w:val="00F634E6"/>
    <w:rsid w:val="00F6369A"/>
    <w:rsid w:val="00F66234"/>
    <w:rsid w:val="00F67ED8"/>
    <w:rsid w:val="00F70A78"/>
    <w:rsid w:val="00F71027"/>
    <w:rsid w:val="00F712B2"/>
    <w:rsid w:val="00F73939"/>
    <w:rsid w:val="00F73CAB"/>
    <w:rsid w:val="00F73CE5"/>
    <w:rsid w:val="00F74CB5"/>
    <w:rsid w:val="00F74E81"/>
    <w:rsid w:val="00F7520C"/>
    <w:rsid w:val="00F76351"/>
    <w:rsid w:val="00F767C7"/>
    <w:rsid w:val="00F76BCA"/>
    <w:rsid w:val="00F76C1B"/>
    <w:rsid w:val="00F805EA"/>
    <w:rsid w:val="00F80A7D"/>
    <w:rsid w:val="00F8248C"/>
    <w:rsid w:val="00F84D2C"/>
    <w:rsid w:val="00F8619B"/>
    <w:rsid w:val="00F8627A"/>
    <w:rsid w:val="00F865BA"/>
    <w:rsid w:val="00F8711D"/>
    <w:rsid w:val="00F8765C"/>
    <w:rsid w:val="00F91087"/>
    <w:rsid w:val="00F91390"/>
    <w:rsid w:val="00F9227A"/>
    <w:rsid w:val="00F94144"/>
    <w:rsid w:val="00F943FF"/>
    <w:rsid w:val="00F960EA"/>
    <w:rsid w:val="00FA1476"/>
    <w:rsid w:val="00FA1AE1"/>
    <w:rsid w:val="00FA3139"/>
    <w:rsid w:val="00FA43BD"/>
    <w:rsid w:val="00FA59B4"/>
    <w:rsid w:val="00FA6075"/>
    <w:rsid w:val="00FA753B"/>
    <w:rsid w:val="00FA75C7"/>
    <w:rsid w:val="00FA7F1D"/>
    <w:rsid w:val="00FA7F8A"/>
    <w:rsid w:val="00FB1BFC"/>
    <w:rsid w:val="00FB20EC"/>
    <w:rsid w:val="00FB2A13"/>
    <w:rsid w:val="00FB2D8B"/>
    <w:rsid w:val="00FB32A9"/>
    <w:rsid w:val="00FB4039"/>
    <w:rsid w:val="00FB448C"/>
    <w:rsid w:val="00FB4736"/>
    <w:rsid w:val="00FB6CEB"/>
    <w:rsid w:val="00FB7823"/>
    <w:rsid w:val="00FC0309"/>
    <w:rsid w:val="00FC1281"/>
    <w:rsid w:val="00FC1FDF"/>
    <w:rsid w:val="00FC33F4"/>
    <w:rsid w:val="00FC4836"/>
    <w:rsid w:val="00FC4CDB"/>
    <w:rsid w:val="00FD2759"/>
    <w:rsid w:val="00FD2B69"/>
    <w:rsid w:val="00FD44D3"/>
    <w:rsid w:val="00FD4827"/>
    <w:rsid w:val="00FD4C95"/>
    <w:rsid w:val="00FD673E"/>
    <w:rsid w:val="00FD6ADA"/>
    <w:rsid w:val="00FE05F9"/>
    <w:rsid w:val="00FE2BD8"/>
    <w:rsid w:val="00FE302D"/>
    <w:rsid w:val="00FE3F3C"/>
    <w:rsid w:val="00FE4278"/>
    <w:rsid w:val="00FE4BDC"/>
    <w:rsid w:val="00FE6D4A"/>
    <w:rsid w:val="00FE728D"/>
    <w:rsid w:val="00FE7359"/>
    <w:rsid w:val="00FF032C"/>
    <w:rsid w:val="00FF08E2"/>
    <w:rsid w:val="00FF0A38"/>
    <w:rsid w:val="00FF1817"/>
    <w:rsid w:val="00FF22E4"/>
    <w:rsid w:val="00FF3BD0"/>
    <w:rsid w:val="00FF3D95"/>
    <w:rsid w:val="00FF4DD6"/>
    <w:rsid w:val="00FF770C"/>
    <w:rsid w:val="01AD1A93"/>
    <w:rsid w:val="11326F1A"/>
    <w:rsid w:val="237B32EB"/>
    <w:rsid w:val="5BED273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A814"/>
  <w15:docId w15:val="{7ECEAC3D-988D-4C5B-B365-183E6AEF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uiPriority="0" w:qFormat="1"/>
    <w:lsdException w:name="Body Text Indent 2" w:qFormat="1"/>
    <w:lsdException w:name="Body Text Indent 3" w:uiPriority="0"/>
    <w:lsdException w:name="Block Text" w:semiHidden="1" w:unhideWhenUsed="1"/>
    <w:lsdException w:name="Hyperlink" w:unhideWhenUsed="1"/>
    <w:lsdException w:name="FollowedHyperlink" w:unhideWhenUsed="1"/>
    <w:lsdException w:name="Strong" w:uiPriority="22" w:qFormat="1"/>
    <w:lsdException w:name="Emphasis" w:uiPriority="0" w:qFormat="1"/>
    <w:lsdException w:name="Document Map" w:unhideWhenUsed="1"/>
    <w:lsdException w:name="Plain Text" w:uiPriority="0" w:qFormat="1"/>
    <w:lsdException w:name="E-mail Signature" w:unhideWhenUsed="1"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qFormat="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uppressAutoHyphens/>
      <w:textAlignment w:val="baseline"/>
    </w:pPr>
    <w:rPr>
      <w:rFonts w:eastAsia="Arial"/>
      <w:lang w:eastAsia="ar-SA"/>
    </w:rPr>
  </w:style>
  <w:style w:type="paragraph" w:styleId="10">
    <w:name w:val="heading 1"/>
    <w:basedOn w:val="a0"/>
    <w:next w:val="a0"/>
    <w:link w:val="12"/>
    <w:qFormat/>
    <w:pPr>
      <w:keepNext/>
      <w:keepLines/>
      <w:widowControl/>
      <w:suppressAutoHyphens w:val="0"/>
      <w:spacing w:before="240"/>
      <w:textAlignment w:val="auto"/>
      <w:outlineLvl w:val="0"/>
    </w:pPr>
    <w:rPr>
      <w:rFonts w:ascii="Cambria" w:eastAsia="Times New Roman" w:hAnsi="Cambria"/>
      <w:color w:val="365F91"/>
      <w:sz w:val="32"/>
      <w:szCs w:val="32"/>
      <w:lang w:eastAsia="ru-RU"/>
    </w:rPr>
  </w:style>
  <w:style w:type="paragraph" w:styleId="2">
    <w:name w:val="heading 2"/>
    <w:basedOn w:val="a0"/>
    <w:next w:val="a0"/>
    <w:link w:val="20"/>
    <w:qFormat/>
    <w:pPr>
      <w:keepNext/>
      <w:widowControl/>
      <w:numPr>
        <w:ilvl w:val="1"/>
        <w:numId w:val="1"/>
      </w:numPr>
      <w:textAlignment w:val="auto"/>
      <w:outlineLvl w:val="1"/>
    </w:pPr>
    <w:rPr>
      <w:rFonts w:eastAsia="Times New Roman"/>
      <w:b/>
      <w:bCs/>
      <w:sz w:val="28"/>
      <w:szCs w:val="24"/>
    </w:rPr>
  </w:style>
  <w:style w:type="paragraph" w:styleId="3">
    <w:name w:val="heading 3"/>
    <w:basedOn w:val="a0"/>
    <w:next w:val="a0"/>
    <w:link w:val="31"/>
    <w:qFormat/>
    <w:pPr>
      <w:keepNext/>
      <w:widowControl/>
      <w:numPr>
        <w:ilvl w:val="2"/>
        <w:numId w:val="1"/>
      </w:numPr>
      <w:textAlignment w:val="auto"/>
      <w:outlineLvl w:val="2"/>
    </w:pPr>
    <w:rPr>
      <w:rFonts w:eastAsia="Times New Roman"/>
      <w:sz w:val="28"/>
      <w:szCs w:val="24"/>
    </w:rPr>
  </w:style>
  <w:style w:type="paragraph" w:styleId="4">
    <w:name w:val="heading 4"/>
    <w:basedOn w:val="a0"/>
    <w:next w:val="a0"/>
    <w:link w:val="40"/>
    <w:uiPriority w:val="9"/>
    <w:qFormat/>
    <w:pPr>
      <w:keepNext/>
      <w:keepLines/>
      <w:widowControl/>
      <w:suppressAutoHyphens w:val="0"/>
      <w:spacing w:before="200"/>
      <w:textAlignment w:val="auto"/>
      <w:outlineLvl w:val="3"/>
    </w:pPr>
    <w:rPr>
      <w:rFonts w:ascii="Cambria" w:eastAsia="Times New Roman" w:hAnsi="Cambria"/>
      <w:b/>
      <w:bCs/>
      <w:i/>
      <w:iCs/>
      <w:color w:val="4F81BD"/>
      <w:sz w:val="24"/>
      <w:szCs w:val="24"/>
      <w:lang w:eastAsia="ru-RU"/>
    </w:rPr>
  </w:style>
  <w:style w:type="paragraph" w:styleId="5">
    <w:name w:val="heading 5"/>
    <w:basedOn w:val="a0"/>
    <w:next w:val="a0"/>
    <w:link w:val="50"/>
    <w:unhideWhenUsed/>
    <w:qFormat/>
    <w:pPr>
      <w:spacing w:before="240" w:after="60"/>
      <w:outlineLvl w:val="4"/>
    </w:pPr>
    <w:rPr>
      <w:rFonts w:ascii="Cambria" w:eastAsia="Times New Roman" w:hAnsi="Cambria"/>
      <w:color w:val="243F60"/>
      <w:lang w:eastAsia="ru-RU"/>
    </w:rPr>
  </w:style>
  <w:style w:type="paragraph" w:styleId="6">
    <w:name w:val="heading 6"/>
    <w:basedOn w:val="a0"/>
    <w:next w:val="a0"/>
    <w:link w:val="60"/>
    <w:unhideWhenUsed/>
    <w:qFormat/>
    <w:pPr>
      <w:keepNext/>
      <w:keepLines/>
      <w:suppressAutoHyphens w:val="0"/>
      <w:spacing w:before="320" w:after="200"/>
      <w:textAlignment w:val="auto"/>
      <w:outlineLvl w:val="5"/>
    </w:pPr>
    <w:rPr>
      <w:rFonts w:ascii="Arial" w:hAnsi="Arial" w:cs="Arial"/>
      <w:b/>
      <w:bCs/>
      <w:sz w:val="22"/>
      <w:szCs w:val="22"/>
    </w:rPr>
  </w:style>
  <w:style w:type="paragraph" w:styleId="7">
    <w:name w:val="heading 7"/>
    <w:basedOn w:val="a0"/>
    <w:next w:val="a0"/>
    <w:link w:val="70"/>
    <w:unhideWhenUsed/>
    <w:qFormat/>
    <w:pPr>
      <w:keepNext/>
      <w:keepLines/>
      <w:suppressAutoHyphens w:val="0"/>
      <w:spacing w:before="320" w:after="200"/>
      <w:textAlignment w:val="auto"/>
      <w:outlineLvl w:val="6"/>
    </w:pPr>
    <w:rPr>
      <w:rFonts w:ascii="Arial" w:hAnsi="Arial" w:cs="Arial"/>
      <w:b/>
      <w:bCs/>
      <w:i/>
      <w:iCs/>
      <w:sz w:val="22"/>
      <w:szCs w:val="22"/>
    </w:rPr>
  </w:style>
  <w:style w:type="paragraph" w:styleId="8">
    <w:name w:val="heading 8"/>
    <w:basedOn w:val="a0"/>
    <w:next w:val="a0"/>
    <w:link w:val="80"/>
    <w:unhideWhenUsed/>
    <w:qFormat/>
    <w:pPr>
      <w:keepNext/>
      <w:keepLines/>
      <w:suppressAutoHyphens w:val="0"/>
      <w:spacing w:before="320" w:after="200"/>
      <w:textAlignment w:val="auto"/>
      <w:outlineLvl w:val="7"/>
    </w:pPr>
    <w:rPr>
      <w:rFonts w:ascii="Arial" w:hAnsi="Arial" w:cs="Arial"/>
      <w:i/>
      <w:iCs/>
      <w:sz w:val="22"/>
      <w:szCs w:val="22"/>
    </w:rPr>
  </w:style>
  <w:style w:type="paragraph" w:styleId="9">
    <w:name w:val="heading 9"/>
    <w:basedOn w:val="a0"/>
    <w:next w:val="a0"/>
    <w:link w:val="90"/>
    <w:unhideWhenUsed/>
    <w:qFormat/>
    <w:pPr>
      <w:keepNext/>
      <w:keepLines/>
      <w:suppressAutoHyphens w:val="0"/>
      <w:spacing w:before="320" w:after="200"/>
      <w:textAlignment w:val="auto"/>
      <w:outlineLvl w:val="8"/>
    </w:pPr>
    <w:rPr>
      <w:rFonts w:ascii="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uiPriority w:val="99"/>
    <w:unhideWhenUsed/>
    <w:rPr>
      <w:color w:val="800000"/>
      <w:u w:val="single"/>
    </w:rPr>
  </w:style>
  <w:style w:type="character" w:styleId="a5">
    <w:name w:val="footnote reference"/>
    <w:uiPriority w:val="99"/>
    <w:rPr>
      <w:vertAlign w:val="superscript"/>
    </w:rPr>
  </w:style>
  <w:style w:type="character" w:styleId="a6">
    <w:name w:val="endnote reference"/>
    <w:uiPriority w:val="99"/>
    <w:unhideWhenUsed/>
    <w:qFormat/>
    <w:rPr>
      <w:vertAlign w:val="superscript"/>
    </w:rPr>
  </w:style>
  <w:style w:type="character" w:styleId="a7">
    <w:name w:val="Emphasis"/>
    <w:qFormat/>
    <w:rPr>
      <w:i/>
      <w:iCs/>
    </w:rPr>
  </w:style>
  <w:style w:type="character" w:styleId="a8">
    <w:name w:val="Hyperlink"/>
    <w:uiPriority w:val="99"/>
    <w:unhideWhenUsed/>
    <w:rPr>
      <w:color w:val="0000FF"/>
      <w:u w:val="single"/>
    </w:rPr>
  </w:style>
  <w:style w:type="character" w:styleId="HTML">
    <w:name w:val="HTML Keyboard"/>
    <w:uiPriority w:val="99"/>
    <w:qFormat/>
    <w:rPr>
      <w:rFonts w:ascii="Courier New" w:hAnsi="Courier New" w:cs="Times New Roman"/>
      <w:sz w:val="20"/>
    </w:rPr>
  </w:style>
  <w:style w:type="character" w:styleId="a9">
    <w:name w:val="page number"/>
    <w:qFormat/>
    <w:rPr>
      <w:rFonts w:ascii="Times New Roman" w:hAnsi="Times New Roman" w:cs="Times New Roman"/>
    </w:rPr>
  </w:style>
  <w:style w:type="character" w:styleId="aa">
    <w:name w:val="Strong"/>
    <w:uiPriority w:val="22"/>
    <w:qFormat/>
    <w:rPr>
      <w:b/>
      <w:bCs/>
    </w:rPr>
  </w:style>
  <w:style w:type="paragraph" w:styleId="ab">
    <w:name w:val="Balloon Text"/>
    <w:basedOn w:val="a0"/>
    <w:link w:val="ac"/>
    <w:uiPriority w:val="99"/>
    <w:unhideWhenUsed/>
    <w:qFormat/>
    <w:rPr>
      <w:rFonts w:ascii="Tahoma" w:hAnsi="Tahoma" w:cs="Tahoma"/>
      <w:sz w:val="16"/>
      <w:szCs w:val="16"/>
    </w:rPr>
  </w:style>
  <w:style w:type="paragraph" w:styleId="21">
    <w:name w:val="Body Text 2"/>
    <w:basedOn w:val="a0"/>
    <w:link w:val="22"/>
    <w:unhideWhenUsed/>
    <w:pPr>
      <w:spacing w:after="120" w:line="480" w:lineRule="auto"/>
    </w:pPr>
  </w:style>
  <w:style w:type="paragraph" w:styleId="ad">
    <w:name w:val="Plain Text"/>
    <w:basedOn w:val="a0"/>
    <w:link w:val="ae"/>
    <w:qFormat/>
    <w:pPr>
      <w:widowControl/>
      <w:suppressAutoHyphens w:val="0"/>
      <w:autoSpaceDN w:val="0"/>
      <w:textAlignment w:val="auto"/>
    </w:pPr>
    <w:rPr>
      <w:rFonts w:ascii="Courier New" w:eastAsia="Calibri" w:hAnsi="Courier New"/>
      <w:lang w:eastAsia="ru-RU"/>
    </w:rPr>
  </w:style>
  <w:style w:type="paragraph" w:styleId="32">
    <w:name w:val="Body Text Indent 3"/>
    <w:basedOn w:val="a0"/>
    <w:link w:val="33"/>
    <w:pPr>
      <w:widowControl/>
      <w:suppressAutoHyphens w:val="0"/>
      <w:ind w:firstLine="567"/>
      <w:jc w:val="both"/>
      <w:textAlignment w:val="auto"/>
    </w:pPr>
    <w:rPr>
      <w:rFonts w:eastAsia="Times New Roman"/>
      <w:sz w:val="22"/>
      <w:szCs w:val="22"/>
      <w:lang w:eastAsia="en-US"/>
    </w:rPr>
  </w:style>
  <w:style w:type="paragraph" w:styleId="af">
    <w:name w:val="endnote text"/>
    <w:basedOn w:val="a0"/>
    <w:link w:val="af0"/>
    <w:uiPriority w:val="99"/>
    <w:unhideWhenUsed/>
    <w:qFormat/>
    <w:pPr>
      <w:suppressAutoHyphens w:val="0"/>
      <w:textAlignment w:val="auto"/>
    </w:pPr>
  </w:style>
  <w:style w:type="paragraph" w:styleId="af1">
    <w:name w:val="caption"/>
    <w:basedOn w:val="a0"/>
    <w:next w:val="a0"/>
    <w:qFormat/>
    <w:pPr>
      <w:widowControl/>
      <w:suppressAutoHyphens w:val="0"/>
      <w:ind w:firstLine="709"/>
      <w:jc w:val="right"/>
      <w:textAlignment w:val="auto"/>
    </w:pPr>
    <w:rPr>
      <w:rFonts w:eastAsia="Times New Roman"/>
      <w:sz w:val="28"/>
      <w:szCs w:val="26"/>
      <w:lang w:eastAsia="ru-RU"/>
    </w:rPr>
  </w:style>
  <w:style w:type="paragraph" w:styleId="af2">
    <w:name w:val="Document Map"/>
    <w:basedOn w:val="a0"/>
    <w:link w:val="af3"/>
    <w:uiPriority w:val="99"/>
    <w:unhideWhenUsed/>
    <w:pPr>
      <w:widowControl/>
      <w:textAlignment w:val="auto"/>
    </w:pPr>
    <w:rPr>
      <w:rFonts w:ascii="Tahoma" w:eastAsia="Times New Roman" w:hAnsi="Tahoma"/>
      <w:sz w:val="16"/>
      <w:szCs w:val="16"/>
    </w:rPr>
  </w:style>
  <w:style w:type="paragraph" w:styleId="af4">
    <w:name w:val="footnote text"/>
    <w:basedOn w:val="a0"/>
    <w:link w:val="13"/>
    <w:uiPriority w:val="99"/>
    <w:qFormat/>
    <w:pPr>
      <w:widowControl/>
      <w:suppressAutoHyphens w:val="0"/>
      <w:spacing w:after="60"/>
      <w:jc w:val="both"/>
      <w:textAlignment w:val="auto"/>
    </w:pPr>
    <w:rPr>
      <w:rFonts w:eastAsia="Times New Roman"/>
    </w:rPr>
  </w:style>
  <w:style w:type="paragraph" w:styleId="81">
    <w:name w:val="toc 8"/>
    <w:basedOn w:val="a0"/>
    <w:next w:val="a0"/>
    <w:uiPriority w:val="39"/>
    <w:unhideWhenUsed/>
    <w:qFormat/>
    <w:pPr>
      <w:suppressAutoHyphens w:val="0"/>
      <w:spacing w:after="57"/>
      <w:ind w:left="1984"/>
      <w:textAlignment w:val="auto"/>
    </w:pPr>
  </w:style>
  <w:style w:type="paragraph" w:styleId="af5">
    <w:name w:val="header"/>
    <w:basedOn w:val="a0"/>
    <w:link w:val="af6"/>
    <w:uiPriority w:val="99"/>
    <w:unhideWhenUsed/>
    <w:qFormat/>
    <w:pPr>
      <w:tabs>
        <w:tab w:val="center" w:pos="4677"/>
        <w:tab w:val="right" w:pos="9355"/>
      </w:tabs>
    </w:pPr>
  </w:style>
  <w:style w:type="paragraph" w:styleId="91">
    <w:name w:val="toc 9"/>
    <w:basedOn w:val="a0"/>
    <w:next w:val="a0"/>
    <w:uiPriority w:val="39"/>
    <w:unhideWhenUsed/>
    <w:qFormat/>
    <w:pPr>
      <w:suppressAutoHyphens w:val="0"/>
      <w:spacing w:after="57"/>
      <w:ind w:left="2268"/>
      <w:textAlignment w:val="auto"/>
    </w:pPr>
  </w:style>
  <w:style w:type="paragraph" w:styleId="71">
    <w:name w:val="toc 7"/>
    <w:basedOn w:val="a0"/>
    <w:next w:val="a0"/>
    <w:uiPriority w:val="39"/>
    <w:unhideWhenUsed/>
    <w:qFormat/>
    <w:pPr>
      <w:suppressAutoHyphens w:val="0"/>
      <w:spacing w:after="57"/>
      <w:ind w:left="1701"/>
      <w:textAlignment w:val="auto"/>
    </w:pPr>
  </w:style>
  <w:style w:type="paragraph" w:styleId="af7">
    <w:name w:val="Body Text"/>
    <w:basedOn w:val="a0"/>
    <w:link w:val="af8"/>
    <w:unhideWhenUsed/>
    <w:qFormat/>
    <w:pPr>
      <w:spacing w:after="120"/>
    </w:pPr>
  </w:style>
  <w:style w:type="paragraph" w:styleId="14">
    <w:name w:val="toc 1"/>
    <w:basedOn w:val="a0"/>
    <w:next w:val="a0"/>
    <w:uiPriority w:val="39"/>
    <w:unhideWhenUsed/>
    <w:qFormat/>
    <w:pPr>
      <w:suppressAutoHyphens w:val="0"/>
      <w:spacing w:after="57"/>
      <w:textAlignment w:val="auto"/>
    </w:pPr>
  </w:style>
  <w:style w:type="paragraph" w:styleId="61">
    <w:name w:val="toc 6"/>
    <w:basedOn w:val="a0"/>
    <w:next w:val="a0"/>
    <w:uiPriority w:val="39"/>
    <w:unhideWhenUsed/>
    <w:qFormat/>
    <w:pPr>
      <w:suppressAutoHyphens w:val="0"/>
      <w:spacing w:after="57"/>
      <w:ind w:left="1417"/>
      <w:textAlignment w:val="auto"/>
    </w:pPr>
  </w:style>
  <w:style w:type="paragraph" w:styleId="af9">
    <w:name w:val="table of figures"/>
    <w:basedOn w:val="a0"/>
    <w:next w:val="a0"/>
    <w:uiPriority w:val="99"/>
    <w:unhideWhenUsed/>
    <w:pPr>
      <w:suppressAutoHyphens w:val="0"/>
      <w:textAlignment w:val="auto"/>
    </w:pPr>
  </w:style>
  <w:style w:type="paragraph" w:styleId="34">
    <w:name w:val="toc 3"/>
    <w:basedOn w:val="a0"/>
    <w:next w:val="a0"/>
    <w:uiPriority w:val="39"/>
    <w:unhideWhenUsed/>
    <w:qFormat/>
    <w:pPr>
      <w:suppressAutoHyphens w:val="0"/>
      <w:spacing w:after="57"/>
      <w:ind w:left="567"/>
      <w:textAlignment w:val="auto"/>
    </w:pPr>
  </w:style>
  <w:style w:type="paragraph" w:styleId="23">
    <w:name w:val="toc 2"/>
    <w:basedOn w:val="a0"/>
    <w:next w:val="a0"/>
    <w:uiPriority w:val="39"/>
    <w:unhideWhenUsed/>
    <w:pPr>
      <w:suppressAutoHyphens w:val="0"/>
      <w:spacing w:after="57"/>
      <w:ind w:left="283"/>
      <w:textAlignment w:val="auto"/>
    </w:pPr>
  </w:style>
  <w:style w:type="paragraph" w:styleId="41">
    <w:name w:val="toc 4"/>
    <w:basedOn w:val="a0"/>
    <w:next w:val="a0"/>
    <w:uiPriority w:val="39"/>
    <w:unhideWhenUsed/>
    <w:qFormat/>
    <w:pPr>
      <w:suppressAutoHyphens w:val="0"/>
      <w:spacing w:after="57"/>
      <w:ind w:left="850"/>
      <w:textAlignment w:val="auto"/>
    </w:pPr>
  </w:style>
  <w:style w:type="paragraph" w:styleId="51">
    <w:name w:val="toc 5"/>
    <w:basedOn w:val="a0"/>
    <w:next w:val="a0"/>
    <w:uiPriority w:val="39"/>
    <w:unhideWhenUsed/>
    <w:qFormat/>
    <w:pPr>
      <w:suppressAutoHyphens w:val="0"/>
      <w:spacing w:after="57"/>
      <w:ind w:left="1134"/>
      <w:textAlignment w:val="auto"/>
    </w:pPr>
  </w:style>
  <w:style w:type="paragraph" w:styleId="afa">
    <w:name w:val="Body Text Indent"/>
    <w:basedOn w:val="a0"/>
    <w:link w:val="15"/>
    <w:qFormat/>
    <w:pPr>
      <w:suppressAutoHyphens w:val="0"/>
      <w:spacing w:line="360" w:lineRule="auto"/>
      <w:ind w:firstLine="720"/>
      <w:jc w:val="both"/>
      <w:textAlignment w:val="auto"/>
    </w:pPr>
    <w:rPr>
      <w:rFonts w:eastAsia="Times New Roman"/>
      <w:sz w:val="26"/>
      <w:lang w:eastAsia="ru-RU"/>
    </w:rPr>
  </w:style>
  <w:style w:type="paragraph" w:styleId="afb">
    <w:name w:val="List Bullet"/>
    <w:basedOn w:val="a0"/>
    <w:qFormat/>
    <w:pPr>
      <w:widowControl/>
      <w:tabs>
        <w:tab w:val="left" w:pos="720"/>
      </w:tabs>
      <w:suppressAutoHyphens w:val="0"/>
      <w:ind w:left="360" w:hanging="720"/>
      <w:textAlignment w:val="auto"/>
    </w:pPr>
    <w:rPr>
      <w:rFonts w:eastAsia="Times New Roman"/>
      <w:color w:val="000000"/>
      <w:spacing w:val="48"/>
      <w:sz w:val="24"/>
      <w:szCs w:val="24"/>
      <w:lang w:eastAsia="ru-RU"/>
    </w:rPr>
  </w:style>
  <w:style w:type="paragraph" w:styleId="afc">
    <w:name w:val="Title"/>
    <w:basedOn w:val="a0"/>
    <w:link w:val="afd"/>
    <w:qFormat/>
    <w:pPr>
      <w:suppressAutoHyphens w:val="0"/>
      <w:autoSpaceDE w:val="0"/>
      <w:autoSpaceDN w:val="0"/>
      <w:adjustRightInd w:val="0"/>
      <w:jc w:val="center"/>
      <w:textAlignment w:val="auto"/>
    </w:pPr>
    <w:rPr>
      <w:rFonts w:eastAsia="Times New Roman"/>
      <w:sz w:val="28"/>
      <w:lang w:eastAsia="ru-RU"/>
    </w:rPr>
  </w:style>
  <w:style w:type="paragraph" w:styleId="afe">
    <w:name w:val="footer"/>
    <w:basedOn w:val="a0"/>
    <w:link w:val="aff"/>
    <w:uiPriority w:val="99"/>
    <w:unhideWhenUsed/>
    <w:qFormat/>
    <w:pPr>
      <w:tabs>
        <w:tab w:val="center" w:pos="4677"/>
        <w:tab w:val="right" w:pos="9355"/>
      </w:tabs>
    </w:pPr>
  </w:style>
  <w:style w:type="paragraph" w:styleId="24">
    <w:name w:val="List Number 2"/>
    <w:basedOn w:val="a0"/>
    <w:qFormat/>
    <w:pPr>
      <w:widowControl/>
      <w:tabs>
        <w:tab w:val="left" w:pos="432"/>
      </w:tabs>
      <w:suppressAutoHyphens w:val="0"/>
      <w:ind w:left="432" w:hanging="432"/>
      <w:contextualSpacing/>
      <w:textAlignment w:val="auto"/>
    </w:pPr>
    <w:rPr>
      <w:rFonts w:eastAsia="Times New Roman"/>
      <w:sz w:val="24"/>
      <w:szCs w:val="24"/>
      <w:lang w:eastAsia="ru-RU"/>
    </w:rPr>
  </w:style>
  <w:style w:type="paragraph" w:styleId="aff0">
    <w:name w:val="List"/>
    <w:basedOn w:val="af7"/>
    <w:qFormat/>
    <w:pPr>
      <w:widowControl/>
      <w:textAlignment w:val="auto"/>
    </w:pPr>
    <w:rPr>
      <w:rFonts w:eastAsia="Times New Roman" w:cs="Mangal"/>
      <w:sz w:val="24"/>
      <w:szCs w:val="24"/>
    </w:rPr>
  </w:style>
  <w:style w:type="paragraph" w:styleId="aff1">
    <w:name w:val="Normal (Web)"/>
    <w:basedOn w:val="a0"/>
    <w:uiPriority w:val="99"/>
    <w:qFormat/>
    <w:pPr>
      <w:widowControl/>
      <w:suppressAutoHyphens w:val="0"/>
      <w:spacing w:before="100" w:beforeAutospacing="1" w:after="100" w:afterAutospacing="1"/>
      <w:textAlignment w:val="auto"/>
    </w:pPr>
    <w:rPr>
      <w:rFonts w:eastAsia="Times New Roman"/>
      <w:sz w:val="24"/>
      <w:szCs w:val="24"/>
      <w:lang w:eastAsia="ru-RU"/>
    </w:rPr>
  </w:style>
  <w:style w:type="paragraph" w:styleId="35">
    <w:name w:val="Body Text 3"/>
    <w:basedOn w:val="a0"/>
    <w:link w:val="36"/>
    <w:qFormat/>
    <w:pPr>
      <w:widowControl/>
      <w:suppressAutoHyphens w:val="0"/>
      <w:spacing w:after="120"/>
      <w:textAlignment w:val="auto"/>
    </w:pPr>
    <w:rPr>
      <w:rFonts w:eastAsia="Times New Roman"/>
      <w:sz w:val="16"/>
      <w:szCs w:val="16"/>
      <w:lang w:eastAsia="ru-RU"/>
    </w:rPr>
  </w:style>
  <w:style w:type="paragraph" w:styleId="25">
    <w:name w:val="Body Text Indent 2"/>
    <w:basedOn w:val="a0"/>
    <w:link w:val="26"/>
    <w:uiPriority w:val="99"/>
    <w:qFormat/>
    <w:pPr>
      <w:widowControl/>
      <w:suppressAutoHyphens w:val="0"/>
      <w:spacing w:after="120" w:line="480" w:lineRule="auto"/>
      <w:ind w:left="283"/>
      <w:textAlignment w:val="auto"/>
    </w:pPr>
    <w:rPr>
      <w:rFonts w:eastAsia="Times New Roman"/>
      <w:sz w:val="24"/>
      <w:szCs w:val="24"/>
      <w:lang w:eastAsia="ru-RU"/>
    </w:rPr>
  </w:style>
  <w:style w:type="paragraph" w:styleId="aff2">
    <w:name w:val="Subtitle"/>
    <w:basedOn w:val="afc"/>
    <w:next w:val="af7"/>
    <w:link w:val="aff3"/>
    <w:qFormat/>
    <w:pPr>
      <w:keepNext/>
      <w:widowControl/>
      <w:suppressAutoHyphens/>
      <w:autoSpaceDE/>
      <w:autoSpaceDN/>
      <w:adjustRightInd/>
      <w:spacing w:before="240" w:after="120"/>
    </w:pPr>
    <w:rPr>
      <w:rFonts w:ascii="Arial" w:eastAsia="Arial Unicode MS" w:hAnsi="Arial" w:cs="Mangal"/>
      <w:i/>
      <w:iCs/>
      <w:szCs w:val="28"/>
      <w:lang w:eastAsia="ar-SA"/>
    </w:rPr>
  </w:style>
  <w:style w:type="paragraph" w:styleId="HTML0">
    <w:name w:val="HTML Preformatted"/>
    <w:basedOn w:val="a0"/>
    <w:link w:val="HTML1"/>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lang w:eastAsia="ru-RU"/>
    </w:rPr>
  </w:style>
  <w:style w:type="paragraph" w:styleId="aff4">
    <w:name w:val="E-mail Signature"/>
    <w:basedOn w:val="a0"/>
    <w:link w:val="aff5"/>
    <w:uiPriority w:val="99"/>
    <w:unhideWhenUsed/>
    <w:qFormat/>
    <w:pPr>
      <w:widowControl/>
      <w:suppressAutoHyphens w:val="0"/>
      <w:autoSpaceDE w:val="0"/>
      <w:autoSpaceDN w:val="0"/>
      <w:adjustRightInd w:val="0"/>
      <w:jc w:val="both"/>
      <w:textAlignment w:val="auto"/>
    </w:pPr>
    <w:rPr>
      <w:rFonts w:eastAsia="Times New Roman"/>
      <w:kern w:val="24"/>
      <w:sz w:val="24"/>
      <w:szCs w:val="24"/>
      <w:lang w:eastAsia="ru-RU"/>
    </w:rPr>
  </w:style>
  <w:style w:type="table" w:styleId="aff6">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link w:val="10"/>
    <w:rPr>
      <w:rFonts w:ascii="Cambria" w:eastAsia="Times New Roman" w:hAnsi="Cambria" w:cs="Times New Roman"/>
      <w:color w:val="365F91"/>
      <w:sz w:val="32"/>
      <w:szCs w:val="32"/>
      <w:lang w:eastAsia="ru-RU"/>
    </w:rPr>
  </w:style>
  <w:style w:type="character" w:customStyle="1" w:styleId="20">
    <w:name w:val="Заголовок 2 Знак"/>
    <w:link w:val="2"/>
    <w:qFormat/>
    <w:rPr>
      <w:rFonts w:eastAsia="Times New Roman"/>
      <w:b/>
      <w:bCs/>
      <w:sz w:val="28"/>
      <w:szCs w:val="24"/>
      <w:lang w:eastAsia="ar-SA"/>
    </w:rPr>
  </w:style>
  <w:style w:type="character" w:customStyle="1" w:styleId="31">
    <w:name w:val="Заголовок 3 Знак"/>
    <w:link w:val="3"/>
    <w:qFormat/>
    <w:rPr>
      <w:rFonts w:eastAsia="Times New Roman"/>
      <w:sz w:val="28"/>
      <w:szCs w:val="24"/>
      <w:lang w:eastAsia="ar-SA"/>
    </w:rPr>
  </w:style>
  <w:style w:type="character" w:customStyle="1" w:styleId="40">
    <w:name w:val="Заголовок 4 Знак"/>
    <w:link w:val="4"/>
    <w:uiPriority w:val="9"/>
    <w:rPr>
      <w:rFonts w:ascii="Cambria" w:eastAsia="Times New Roman" w:hAnsi="Cambria" w:cs="Times New Roman"/>
      <w:b/>
      <w:bCs/>
      <w:i/>
      <w:iCs/>
      <w:color w:val="4F81BD"/>
      <w:sz w:val="24"/>
      <w:szCs w:val="24"/>
      <w:lang w:eastAsia="ru-RU"/>
    </w:rPr>
  </w:style>
  <w:style w:type="character" w:customStyle="1" w:styleId="ac">
    <w:name w:val="Текст выноски Знак"/>
    <w:link w:val="ab"/>
    <w:uiPriority w:val="99"/>
    <w:qFormat/>
    <w:rPr>
      <w:rFonts w:ascii="Tahoma" w:eastAsia="Arial" w:hAnsi="Tahoma" w:cs="Tahoma"/>
      <w:sz w:val="16"/>
      <w:szCs w:val="16"/>
      <w:lang w:eastAsia="ar-SA"/>
    </w:rPr>
  </w:style>
  <w:style w:type="character" w:customStyle="1" w:styleId="22">
    <w:name w:val="Основной текст 2 Знак"/>
    <w:link w:val="21"/>
    <w:rPr>
      <w:rFonts w:ascii="Times New Roman" w:eastAsia="Arial" w:hAnsi="Times New Roman" w:cs="Times New Roman"/>
      <w:sz w:val="20"/>
      <w:szCs w:val="20"/>
      <w:lang w:eastAsia="ar-SA"/>
    </w:rPr>
  </w:style>
  <w:style w:type="character" w:customStyle="1" w:styleId="ae">
    <w:name w:val="Текст Знак"/>
    <w:link w:val="ad"/>
    <w:qFormat/>
    <w:rPr>
      <w:rFonts w:ascii="Courier New" w:eastAsia="Calibri" w:hAnsi="Courier New" w:cs="Times New Roman"/>
      <w:sz w:val="20"/>
      <w:szCs w:val="20"/>
      <w:lang w:eastAsia="ru-RU"/>
    </w:rPr>
  </w:style>
  <w:style w:type="character" w:customStyle="1" w:styleId="33">
    <w:name w:val="Основной текст с отступом 3 Знак"/>
    <w:link w:val="32"/>
    <w:qFormat/>
    <w:rPr>
      <w:rFonts w:ascii="Times New Roman" w:eastAsia="Times New Roman" w:hAnsi="Times New Roman"/>
    </w:rPr>
  </w:style>
  <w:style w:type="character" w:customStyle="1" w:styleId="af3">
    <w:name w:val="Схема документа Знак"/>
    <w:link w:val="af2"/>
    <w:uiPriority w:val="99"/>
    <w:qFormat/>
    <w:rPr>
      <w:rFonts w:ascii="Tahoma" w:eastAsia="Times New Roman" w:hAnsi="Tahoma" w:cs="Times New Roman"/>
      <w:sz w:val="16"/>
      <w:szCs w:val="16"/>
      <w:lang w:eastAsia="ar-SA"/>
    </w:rPr>
  </w:style>
  <w:style w:type="character" w:customStyle="1" w:styleId="13">
    <w:name w:val="Текст сноски Знак1"/>
    <w:link w:val="af4"/>
    <w:uiPriority w:val="99"/>
    <w:rPr>
      <w:rFonts w:ascii="Times New Roman" w:eastAsia="Times New Roman" w:hAnsi="Times New Roman" w:cs="Times New Roman"/>
      <w:sz w:val="20"/>
      <w:szCs w:val="20"/>
      <w:lang w:eastAsia="ar-SA"/>
    </w:rPr>
  </w:style>
  <w:style w:type="character" w:customStyle="1" w:styleId="af6">
    <w:name w:val="Верхний колонтитул Знак"/>
    <w:link w:val="af5"/>
    <w:uiPriority w:val="99"/>
    <w:qFormat/>
    <w:rPr>
      <w:rFonts w:ascii="Times New Roman" w:eastAsia="Arial" w:hAnsi="Times New Roman" w:cs="Times New Roman"/>
      <w:sz w:val="20"/>
      <w:szCs w:val="20"/>
      <w:lang w:eastAsia="ar-SA"/>
    </w:rPr>
  </w:style>
  <w:style w:type="character" w:customStyle="1" w:styleId="af8">
    <w:name w:val="Основной текст Знак"/>
    <w:link w:val="af7"/>
    <w:qFormat/>
    <w:rPr>
      <w:rFonts w:ascii="Times New Roman" w:eastAsia="Arial" w:hAnsi="Times New Roman" w:cs="Times New Roman"/>
      <w:sz w:val="20"/>
      <w:szCs w:val="20"/>
      <w:lang w:eastAsia="ar-SA"/>
    </w:rPr>
  </w:style>
  <w:style w:type="character" w:customStyle="1" w:styleId="15">
    <w:name w:val="Основной текст с отступом Знак1"/>
    <w:link w:val="afa"/>
    <w:uiPriority w:val="99"/>
    <w:qFormat/>
    <w:locked/>
    <w:rPr>
      <w:rFonts w:ascii="Times New Roman" w:eastAsia="Times New Roman" w:hAnsi="Times New Roman" w:cs="Times New Roman"/>
      <w:sz w:val="26"/>
      <w:szCs w:val="20"/>
      <w:lang w:eastAsia="ru-RU"/>
    </w:rPr>
  </w:style>
  <w:style w:type="character" w:customStyle="1" w:styleId="afd">
    <w:name w:val="Название Знак"/>
    <w:link w:val="afc"/>
    <w:qFormat/>
    <w:rPr>
      <w:rFonts w:ascii="Times New Roman" w:eastAsia="Times New Roman" w:hAnsi="Times New Roman" w:cs="Times New Roman"/>
      <w:sz w:val="28"/>
      <w:szCs w:val="20"/>
      <w:lang w:eastAsia="ru-RU"/>
    </w:rPr>
  </w:style>
  <w:style w:type="character" w:customStyle="1" w:styleId="aff">
    <w:name w:val="Нижний колонтитул Знак"/>
    <w:link w:val="afe"/>
    <w:uiPriority w:val="99"/>
    <w:qFormat/>
    <w:rPr>
      <w:rFonts w:ascii="Times New Roman" w:eastAsia="Arial" w:hAnsi="Times New Roman" w:cs="Times New Roman"/>
      <w:sz w:val="20"/>
      <w:szCs w:val="20"/>
      <w:lang w:eastAsia="ar-SA"/>
    </w:rPr>
  </w:style>
  <w:style w:type="character" w:customStyle="1" w:styleId="26">
    <w:name w:val="Основной текст с отступом 2 Знак"/>
    <w:link w:val="25"/>
    <w:uiPriority w:val="99"/>
    <w:qFormat/>
    <w:rPr>
      <w:rFonts w:ascii="Times New Roman" w:eastAsia="Times New Roman" w:hAnsi="Times New Roman" w:cs="Times New Roman"/>
      <w:sz w:val="24"/>
      <w:szCs w:val="24"/>
      <w:lang w:eastAsia="ru-RU"/>
    </w:rPr>
  </w:style>
  <w:style w:type="character" w:customStyle="1" w:styleId="aff3">
    <w:name w:val="Подзаголовок Знак"/>
    <w:link w:val="aff2"/>
    <w:qFormat/>
    <w:rPr>
      <w:rFonts w:ascii="Arial" w:eastAsia="Arial Unicode MS" w:hAnsi="Arial" w:cs="Mangal"/>
      <w:i/>
      <w:iCs/>
      <w:sz w:val="28"/>
      <w:szCs w:val="28"/>
      <w:lang w:eastAsia="ar-SA"/>
    </w:rPr>
  </w:style>
  <w:style w:type="character" w:customStyle="1" w:styleId="HTML1">
    <w:name w:val="Стандартный HTML Знак"/>
    <w:link w:val="HTML0"/>
    <w:qFormat/>
    <w:rPr>
      <w:rFonts w:ascii="Courier New" w:eastAsia="Times New Roman" w:hAnsi="Courier New" w:cs="Courier New"/>
      <w:sz w:val="20"/>
      <w:szCs w:val="20"/>
      <w:lang w:eastAsia="ru-RU"/>
    </w:rPr>
  </w:style>
  <w:style w:type="paragraph" w:styleId="aff7">
    <w:name w:val="List Paragraph"/>
    <w:basedOn w:val="a0"/>
    <w:link w:val="aff8"/>
    <w:uiPriority w:val="34"/>
    <w:qFormat/>
    <w:pPr>
      <w:widowControl/>
      <w:suppressAutoHyphens w:val="0"/>
      <w:spacing w:after="200" w:line="276" w:lineRule="auto"/>
      <w:ind w:left="720"/>
      <w:contextualSpacing/>
      <w:textAlignment w:val="auto"/>
    </w:pPr>
    <w:rPr>
      <w:rFonts w:ascii="Calibri" w:eastAsia="Times New Roman" w:hAnsi="Calibri"/>
      <w:sz w:val="22"/>
      <w:szCs w:val="22"/>
      <w:lang w:eastAsia="ru-RU"/>
    </w:rPr>
  </w:style>
  <w:style w:type="character" w:customStyle="1" w:styleId="aff8">
    <w:name w:val="Абзац списка Знак"/>
    <w:link w:val="aff7"/>
    <w:uiPriority w:val="34"/>
    <w:qFormat/>
    <w:locked/>
    <w:rPr>
      <w:rFonts w:ascii="Calibri" w:eastAsia="Times New Roman" w:hAnsi="Calibri" w:cs="Times New Roman"/>
      <w:lang w:eastAsia="ru-RU"/>
    </w:rPr>
  </w:style>
  <w:style w:type="character" w:customStyle="1" w:styleId="aff9">
    <w:name w:val="Основной текст с отступом Знак"/>
    <w:qFormat/>
    <w:rPr>
      <w:rFonts w:ascii="Times New Roman" w:eastAsia="Arial" w:hAnsi="Times New Roman" w:cs="Times New Roman"/>
      <w:sz w:val="20"/>
      <w:szCs w:val="20"/>
      <w:lang w:eastAsia="ar-SA"/>
    </w:rPr>
  </w:style>
  <w:style w:type="character" w:customStyle="1" w:styleId="310">
    <w:name w:val="Основной текст с отступом 3 Знак1"/>
    <w:uiPriority w:val="99"/>
    <w:semiHidden/>
    <w:qFormat/>
    <w:rPr>
      <w:rFonts w:ascii="Times New Roman" w:eastAsia="Arial" w:hAnsi="Times New Roman" w:cs="Times New Roman"/>
      <w:sz w:val="16"/>
      <w:szCs w:val="16"/>
      <w:lang w:eastAsia="ar-SA"/>
    </w:rPr>
  </w:style>
  <w:style w:type="paragraph" w:customStyle="1" w:styleId="ConsPlusNormal">
    <w:name w:val="ConsPlusNormal"/>
    <w:next w:val="a0"/>
    <w:link w:val="ConsPlusNormal0"/>
    <w:uiPriority w:val="99"/>
    <w:qFormat/>
    <w:pPr>
      <w:widowControl w:val="0"/>
      <w:suppressAutoHyphens/>
      <w:autoSpaceDE w:val="0"/>
      <w:ind w:firstLine="720"/>
    </w:pPr>
    <w:rPr>
      <w:rFonts w:ascii="Arial" w:eastAsia="Arial" w:hAnsi="Arial"/>
      <w:kern w:val="2"/>
    </w:rPr>
  </w:style>
  <w:style w:type="character" w:customStyle="1" w:styleId="ConsPlusNormal0">
    <w:name w:val="ConsPlusNormal Знак"/>
    <w:link w:val="ConsPlusNormal"/>
    <w:uiPriority w:val="99"/>
    <w:qFormat/>
    <w:locked/>
    <w:rPr>
      <w:rFonts w:ascii="Arial" w:eastAsia="Arial" w:hAnsi="Arial" w:cs="Times New Roman"/>
      <w:kern w:val="2"/>
      <w:sz w:val="20"/>
      <w:szCs w:val="20"/>
      <w:lang w:eastAsia="ru-RU"/>
    </w:rPr>
  </w:style>
  <w:style w:type="paragraph" w:customStyle="1" w:styleId="37">
    <w:name w:val="Пункт_3"/>
    <w:basedOn w:val="a0"/>
    <w:qFormat/>
    <w:pPr>
      <w:widowControl/>
      <w:tabs>
        <w:tab w:val="left" w:pos="360"/>
      </w:tabs>
      <w:suppressAutoHyphens w:val="0"/>
      <w:spacing w:line="360" w:lineRule="auto"/>
      <w:ind w:left="360" w:hanging="360"/>
      <w:jc w:val="both"/>
      <w:textAlignment w:val="auto"/>
    </w:pPr>
    <w:rPr>
      <w:rFonts w:eastAsia="Times New Roman"/>
      <w:snapToGrid w:val="0"/>
      <w:sz w:val="28"/>
      <w:lang w:eastAsia="ru-RU"/>
    </w:rPr>
  </w:style>
  <w:style w:type="paragraph" w:customStyle="1" w:styleId="Default">
    <w:name w:val="Default"/>
    <w:qFormat/>
    <w:pPr>
      <w:autoSpaceDE w:val="0"/>
      <w:autoSpaceDN w:val="0"/>
      <w:adjustRightInd w:val="0"/>
      <w:jc w:val="both"/>
    </w:pPr>
    <w:rPr>
      <w:rFonts w:eastAsia="Times New Roman"/>
      <w:color w:val="000000"/>
      <w:sz w:val="24"/>
      <w:szCs w:val="24"/>
      <w:lang w:eastAsia="en-US"/>
    </w:rPr>
  </w:style>
  <w:style w:type="paragraph" w:customStyle="1" w:styleId="2-11">
    <w:name w:val="содержание2-11"/>
    <w:basedOn w:val="a0"/>
    <w:qFormat/>
    <w:pPr>
      <w:widowControl/>
      <w:spacing w:after="60"/>
      <w:jc w:val="both"/>
      <w:textAlignment w:val="auto"/>
    </w:pPr>
    <w:rPr>
      <w:rFonts w:eastAsia="Times New Roman"/>
      <w:sz w:val="24"/>
      <w:szCs w:val="24"/>
    </w:rPr>
  </w:style>
  <w:style w:type="paragraph" w:customStyle="1" w:styleId="affa">
    <w:name w:val="Нормальный"/>
    <w:qFormat/>
    <w:pPr>
      <w:widowControl w:val="0"/>
    </w:pPr>
    <w:rPr>
      <w:rFonts w:eastAsia="Times New Roman"/>
    </w:rPr>
  </w:style>
  <w:style w:type="paragraph" w:customStyle="1" w:styleId="affb">
    <w:name w:val="Абзац"/>
    <w:basedOn w:val="a0"/>
    <w:qFormat/>
    <w:pPr>
      <w:widowControl/>
      <w:suppressAutoHyphens w:val="0"/>
      <w:spacing w:before="120"/>
      <w:ind w:firstLine="709"/>
      <w:jc w:val="both"/>
      <w:textAlignment w:val="auto"/>
    </w:pPr>
    <w:rPr>
      <w:rFonts w:eastAsia="Times New Roman"/>
      <w:sz w:val="24"/>
      <w:szCs w:val="24"/>
      <w:lang w:eastAsia="ru-RU"/>
    </w:rPr>
  </w:style>
  <w:style w:type="character" w:customStyle="1" w:styleId="affc">
    <w:name w:val="Основной текст_"/>
    <w:link w:val="42"/>
    <w:qFormat/>
    <w:rPr>
      <w:shd w:val="clear" w:color="auto" w:fill="FFFFFF"/>
    </w:rPr>
  </w:style>
  <w:style w:type="paragraph" w:customStyle="1" w:styleId="42">
    <w:name w:val="Основной текст4"/>
    <w:basedOn w:val="a0"/>
    <w:link w:val="affc"/>
    <w:qFormat/>
    <w:pPr>
      <w:shd w:val="clear" w:color="auto" w:fill="FFFFFF"/>
      <w:suppressAutoHyphens w:val="0"/>
      <w:spacing w:before="3720" w:after="300" w:line="0" w:lineRule="atLeast"/>
      <w:ind w:hanging="640"/>
      <w:textAlignment w:val="auto"/>
    </w:pPr>
    <w:rPr>
      <w:rFonts w:ascii="Calibri" w:eastAsia="Calibri" w:hAnsi="Calibri"/>
      <w:sz w:val="22"/>
      <w:szCs w:val="22"/>
      <w:lang w:eastAsia="en-US"/>
    </w:rPr>
  </w:style>
  <w:style w:type="character" w:customStyle="1" w:styleId="16">
    <w:name w:val="Основной текст1"/>
    <w:qFormat/>
    <w:rPr>
      <w:color w:val="000000"/>
      <w:spacing w:val="0"/>
      <w:w w:val="100"/>
      <w:position w:val="0"/>
      <w:sz w:val="22"/>
      <w:szCs w:val="22"/>
      <w:shd w:val="clear" w:color="auto" w:fill="FFFFFF"/>
      <w:lang w:val="ru-RU"/>
    </w:rPr>
  </w:style>
  <w:style w:type="character" w:customStyle="1" w:styleId="model">
    <w:name w:val="model"/>
    <w:uiPriority w:val="99"/>
    <w:qFormat/>
  </w:style>
  <w:style w:type="character" w:customStyle="1" w:styleId="apple-style-span">
    <w:name w:val="apple-style-span"/>
    <w:qFormat/>
  </w:style>
  <w:style w:type="paragraph" w:customStyle="1" w:styleId="affd">
    <w:name w:val="Содержимое таблицы"/>
    <w:basedOn w:val="a0"/>
    <w:qFormat/>
    <w:pPr>
      <w:suppressLineNumbers/>
      <w:spacing w:line="100" w:lineRule="atLeast"/>
      <w:textAlignment w:val="auto"/>
    </w:pPr>
    <w:rPr>
      <w:rFonts w:eastAsia="SimSun" w:cs="Mangal"/>
      <w:color w:val="00000A"/>
      <w:kern w:val="1"/>
      <w:sz w:val="24"/>
      <w:szCs w:val="24"/>
      <w:lang w:eastAsia="zh-CN" w:bidi="hi-IN"/>
    </w:rPr>
  </w:style>
  <w:style w:type="paragraph" w:styleId="affe">
    <w:name w:val="No Spacing"/>
    <w:link w:val="afff"/>
    <w:uiPriority w:val="1"/>
    <w:qFormat/>
    <w:rPr>
      <w:rFonts w:ascii="Calibri" w:eastAsia="Calibri" w:hAnsi="Calibri"/>
      <w:sz w:val="22"/>
      <w:szCs w:val="22"/>
      <w:lang w:eastAsia="en-US"/>
    </w:rPr>
  </w:style>
  <w:style w:type="character" w:customStyle="1" w:styleId="afff">
    <w:name w:val="Без интервала Знак"/>
    <w:link w:val="affe"/>
    <w:uiPriority w:val="99"/>
    <w:qFormat/>
    <w:locked/>
  </w:style>
  <w:style w:type="character" w:customStyle="1" w:styleId="afff0">
    <w:name w:val="Текст сноски Знак"/>
    <w:uiPriority w:val="99"/>
    <w:qFormat/>
    <w:rPr>
      <w:rFonts w:ascii="Times New Roman" w:eastAsia="Arial" w:hAnsi="Times New Roman" w:cs="Times New Roman"/>
      <w:sz w:val="20"/>
      <w:szCs w:val="20"/>
      <w:lang w:eastAsia="ar-SA"/>
    </w:rPr>
  </w:style>
  <w:style w:type="paragraph" w:customStyle="1" w:styleId="17">
    <w:name w:val="Без интервала1"/>
    <w:uiPriority w:val="1"/>
    <w:qFormat/>
    <w:pPr>
      <w:suppressAutoHyphens/>
      <w:spacing w:line="100" w:lineRule="atLeast"/>
    </w:pPr>
    <w:rPr>
      <w:rFonts w:ascii="Calibri" w:hAnsi="Calibri" w:cs="font295"/>
      <w:sz w:val="22"/>
      <w:szCs w:val="22"/>
      <w:lang w:eastAsia="ar-SA"/>
    </w:rPr>
  </w:style>
  <w:style w:type="character" w:customStyle="1" w:styleId="eshop-item-detailedbox">
    <w:name w:val="eshop-item-detailed__box"/>
    <w:qFormat/>
  </w:style>
  <w:style w:type="character" w:customStyle="1" w:styleId="210">
    <w:name w:val="Основной текст 2 Знак1"/>
    <w:uiPriority w:val="99"/>
    <w:semiHidden/>
    <w:qFormat/>
    <w:rPr>
      <w:rFonts w:ascii="Times New Roman" w:eastAsia="Arial" w:hAnsi="Times New Roman" w:cs="Times New Roman"/>
      <w:sz w:val="20"/>
      <w:szCs w:val="20"/>
      <w:lang w:eastAsia="ar-SA"/>
    </w:rPr>
  </w:style>
  <w:style w:type="character" w:customStyle="1" w:styleId="apple-converted-space">
    <w:name w:val="apple-converted-space"/>
    <w:qFormat/>
    <w:rPr>
      <w:rFonts w:cs="Times New Roman"/>
    </w:rPr>
  </w:style>
  <w:style w:type="paragraph" w:customStyle="1" w:styleId="211">
    <w:name w:val="Основной текст 21"/>
    <w:basedOn w:val="a0"/>
    <w:qFormat/>
    <w:pPr>
      <w:widowControl/>
      <w:suppressAutoHyphens w:val="0"/>
      <w:spacing w:line="360" w:lineRule="auto"/>
      <w:jc w:val="both"/>
      <w:textAlignment w:val="auto"/>
    </w:pPr>
    <w:rPr>
      <w:rFonts w:eastAsia="Times New Roman"/>
      <w:sz w:val="24"/>
      <w:lang w:eastAsia="ru-RU"/>
    </w:rPr>
  </w:style>
  <w:style w:type="table" w:customStyle="1" w:styleId="18">
    <w:name w:val="Сетка таблицы1"/>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link w:val="ConsNonformat0"/>
    <w:qFormat/>
    <w:pPr>
      <w:autoSpaceDE w:val="0"/>
      <w:autoSpaceDN w:val="0"/>
      <w:adjustRightInd w:val="0"/>
    </w:pPr>
    <w:rPr>
      <w:rFonts w:eastAsia="Times New Roman"/>
      <w:sz w:val="22"/>
    </w:rPr>
  </w:style>
  <w:style w:type="character" w:customStyle="1" w:styleId="ConsNonformat0">
    <w:name w:val="ConsNonformat Знак"/>
    <w:link w:val="ConsNonformat"/>
    <w:qFormat/>
    <w:locked/>
    <w:rPr>
      <w:rFonts w:ascii="Times New Roman" w:eastAsia="Times New Roman" w:hAnsi="Times New Roman" w:cs="Times New Roman"/>
      <w:szCs w:val="20"/>
      <w:lang w:eastAsia="ru-RU"/>
    </w:rPr>
  </w:style>
  <w:style w:type="paragraph" w:customStyle="1" w:styleId="ConsNormal">
    <w:name w:val="ConsNormal"/>
    <w:link w:val="ConsNormal0"/>
    <w:pPr>
      <w:widowControl w:val="0"/>
      <w:autoSpaceDE w:val="0"/>
      <w:autoSpaceDN w:val="0"/>
      <w:adjustRightInd w:val="0"/>
      <w:ind w:firstLine="720"/>
    </w:pPr>
    <w:rPr>
      <w:rFonts w:ascii="Arial" w:eastAsia="Times New Roman" w:hAnsi="Arial" w:cs="Arial"/>
    </w:rPr>
  </w:style>
  <w:style w:type="character" w:customStyle="1" w:styleId="ConsNormal0">
    <w:name w:val="ConsNormal Знак"/>
    <w:link w:val="ConsNormal"/>
    <w:qFormat/>
    <w:locked/>
    <w:rPr>
      <w:rFonts w:ascii="Arial" w:eastAsia="Times New Roman" w:hAnsi="Arial" w:cs="Arial"/>
      <w:sz w:val="20"/>
      <w:szCs w:val="20"/>
      <w:lang w:eastAsia="ru-RU"/>
    </w:rPr>
  </w:style>
  <w:style w:type="character" w:customStyle="1" w:styleId="positionikz">
    <w:name w:val="positionikz"/>
    <w:qFormat/>
  </w:style>
  <w:style w:type="character" w:customStyle="1" w:styleId="19">
    <w:name w:val="Название Знак1"/>
    <w:uiPriority w:val="10"/>
    <w:qFormat/>
    <w:rPr>
      <w:b/>
      <w:sz w:val="24"/>
    </w:rPr>
  </w:style>
  <w:style w:type="paragraph" w:customStyle="1" w:styleId="27">
    <w:name w:val="Основной текст2"/>
    <w:basedOn w:val="a0"/>
    <w:qFormat/>
    <w:pPr>
      <w:widowControl/>
      <w:shd w:val="clear" w:color="auto" w:fill="FFFFFF"/>
      <w:suppressAutoHyphens w:val="0"/>
      <w:spacing w:after="240" w:line="274" w:lineRule="exact"/>
      <w:jc w:val="both"/>
      <w:textAlignment w:val="auto"/>
    </w:pPr>
    <w:rPr>
      <w:rFonts w:eastAsia="Times New Roman"/>
      <w:sz w:val="23"/>
      <w:szCs w:val="23"/>
      <w:shd w:val="clear" w:color="auto" w:fill="FFFFFF"/>
      <w:lang w:eastAsia="ru-RU"/>
    </w:rPr>
  </w:style>
  <w:style w:type="paragraph" w:customStyle="1" w:styleId="Head93">
    <w:name w:val="Head 9.3"/>
    <w:basedOn w:val="a0"/>
    <w:next w:val="a0"/>
    <w:qFormat/>
    <w:pPr>
      <w:keepNext/>
      <w:spacing w:before="240" w:after="60"/>
      <w:jc w:val="center"/>
      <w:textAlignment w:val="auto"/>
    </w:pPr>
    <w:rPr>
      <w:rFonts w:ascii="times new roman bold" w:eastAsia="Times New Roman" w:hAnsi="times new roman bold"/>
      <w:b/>
      <w:bCs/>
      <w:sz w:val="28"/>
      <w:szCs w:val="28"/>
      <w:lang w:eastAsia="ru-RU"/>
    </w:rPr>
  </w:style>
  <w:style w:type="character" w:customStyle="1" w:styleId="FontStyle34">
    <w:name w:val="Font Style34"/>
    <w:uiPriority w:val="99"/>
    <w:qFormat/>
    <w:rPr>
      <w:rFonts w:ascii="Arial Unicode MS" w:eastAsia="Arial Unicode MS" w:cs="Arial Unicode MS"/>
      <w:sz w:val="16"/>
      <w:szCs w:val="16"/>
    </w:rPr>
  </w:style>
  <w:style w:type="paragraph" w:customStyle="1" w:styleId="Style2">
    <w:name w:val="Style2"/>
    <w:basedOn w:val="a0"/>
    <w:uiPriority w:val="99"/>
    <w:qFormat/>
    <w:pPr>
      <w:suppressAutoHyphens w:val="0"/>
      <w:autoSpaceDE w:val="0"/>
      <w:autoSpaceDN w:val="0"/>
      <w:adjustRightInd w:val="0"/>
      <w:spacing w:line="235" w:lineRule="exact"/>
      <w:textAlignment w:val="auto"/>
    </w:pPr>
    <w:rPr>
      <w:rFonts w:ascii="Bookman Old Style" w:eastAsia="Times New Roman" w:hAnsi="Bookman Old Style"/>
      <w:sz w:val="24"/>
      <w:szCs w:val="24"/>
      <w:lang w:eastAsia="ru-RU"/>
    </w:rPr>
  </w:style>
  <w:style w:type="paragraph" w:customStyle="1" w:styleId="Style4">
    <w:name w:val="Style4"/>
    <w:basedOn w:val="a0"/>
    <w:uiPriority w:val="99"/>
    <w:qFormat/>
    <w:pPr>
      <w:suppressAutoHyphens w:val="0"/>
      <w:autoSpaceDE w:val="0"/>
      <w:autoSpaceDN w:val="0"/>
      <w:adjustRightInd w:val="0"/>
      <w:textAlignment w:val="auto"/>
    </w:pPr>
    <w:rPr>
      <w:rFonts w:ascii="Bookman Old Style" w:eastAsia="Times New Roman" w:hAnsi="Bookman Old Style"/>
      <w:sz w:val="24"/>
      <w:szCs w:val="24"/>
      <w:lang w:eastAsia="ru-RU"/>
    </w:rPr>
  </w:style>
  <w:style w:type="paragraph" w:customStyle="1" w:styleId="Style7">
    <w:name w:val="Style7"/>
    <w:basedOn w:val="a0"/>
    <w:uiPriority w:val="99"/>
    <w:qFormat/>
    <w:pPr>
      <w:suppressAutoHyphens w:val="0"/>
      <w:autoSpaceDE w:val="0"/>
      <w:autoSpaceDN w:val="0"/>
      <w:adjustRightInd w:val="0"/>
      <w:spacing w:line="235" w:lineRule="exact"/>
      <w:ind w:firstLine="307"/>
      <w:jc w:val="both"/>
      <w:textAlignment w:val="auto"/>
    </w:pPr>
    <w:rPr>
      <w:rFonts w:ascii="Bookman Old Style" w:eastAsia="Times New Roman" w:hAnsi="Bookman Old Style"/>
      <w:sz w:val="24"/>
      <w:szCs w:val="24"/>
      <w:lang w:eastAsia="ru-RU"/>
    </w:rPr>
  </w:style>
  <w:style w:type="paragraph" w:customStyle="1" w:styleId="Style8">
    <w:name w:val="Style8"/>
    <w:basedOn w:val="a0"/>
    <w:uiPriority w:val="99"/>
    <w:pPr>
      <w:suppressAutoHyphens w:val="0"/>
      <w:autoSpaceDE w:val="0"/>
      <w:autoSpaceDN w:val="0"/>
      <w:adjustRightInd w:val="0"/>
      <w:jc w:val="center"/>
      <w:textAlignment w:val="auto"/>
    </w:pPr>
    <w:rPr>
      <w:rFonts w:ascii="Bookman Old Style" w:eastAsia="Times New Roman" w:hAnsi="Bookman Old Style"/>
      <w:sz w:val="24"/>
      <w:szCs w:val="24"/>
      <w:lang w:eastAsia="ru-RU"/>
    </w:rPr>
  </w:style>
  <w:style w:type="paragraph" w:customStyle="1" w:styleId="Style9">
    <w:name w:val="Style9"/>
    <w:basedOn w:val="a0"/>
    <w:uiPriority w:val="99"/>
    <w:pPr>
      <w:suppressAutoHyphens w:val="0"/>
      <w:autoSpaceDE w:val="0"/>
      <w:autoSpaceDN w:val="0"/>
      <w:adjustRightInd w:val="0"/>
      <w:spacing w:line="235" w:lineRule="exact"/>
      <w:ind w:firstLine="293"/>
      <w:jc w:val="both"/>
      <w:textAlignment w:val="auto"/>
    </w:pPr>
    <w:rPr>
      <w:rFonts w:ascii="Bookman Old Style" w:eastAsia="Times New Roman" w:hAnsi="Bookman Old Style"/>
      <w:sz w:val="24"/>
      <w:szCs w:val="24"/>
      <w:lang w:eastAsia="ru-RU"/>
    </w:rPr>
  </w:style>
  <w:style w:type="paragraph" w:customStyle="1" w:styleId="Style12">
    <w:name w:val="Style12"/>
    <w:basedOn w:val="a0"/>
    <w:uiPriority w:val="99"/>
    <w:qFormat/>
    <w:pPr>
      <w:suppressAutoHyphens w:val="0"/>
      <w:autoSpaceDE w:val="0"/>
      <w:autoSpaceDN w:val="0"/>
      <w:adjustRightInd w:val="0"/>
      <w:spacing w:line="240" w:lineRule="exact"/>
      <w:jc w:val="right"/>
      <w:textAlignment w:val="auto"/>
    </w:pPr>
    <w:rPr>
      <w:rFonts w:ascii="Bookman Old Style" w:eastAsia="Times New Roman" w:hAnsi="Bookman Old Style"/>
      <w:sz w:val="24"/>
      <w:szCs w:val="24"/>
      <w:lang w:eastAsia="ru-RU"/>
    </w:rPr>
  </w:style>
  <w:style w:type="paragraph" w:customStyle="1" w:styleId="Style18">
    <w:name w:val="Style18"/>
    <w:basedOn w:val="a0"/>
    <w:uiPriority w:val="99"/>
    <w:pPr>
      <w:suppressAutoHyphens w:val="0"/>
      <w:autoSpaceDE w:val="0"/>
      <w:autoSpaceDN w:val="0"/>
      <w:adjustRightInd w:val="0"/>
      <w:spacing w:line="235" w:lineRule="exact"/>
      <w:ind w:firstLine="307"/>
      <w:jc w:val="both"/>
      <w:textAlignment w:val="auto"/>
    </w:pPr>
    <w:rPr>
      <w:rFonts w:ascii="Bookman Old Style" w:eastAsia="Times New Roman" w:hAnsi="Bookman Old Style"/>
      <w:sz w:val="24"/>
      <w:szCs w:val="24"/>
      <w:lang w:eastAsia="ru-RU"/>
    </w:rPr>
  </w:style>
  <w:style w:type="paragraph" w:customStyle="1" w:styleId="Style19">
    <w:name w:val="Style19"/>
    <w:basedOn w:val="a0"/>
    <w:uiPriority w:val="99"/>
    <w:pPr>
      <w:suppressAutoHyphens w:val="0"/>
      <w:autoSpaceDE w:val="0"/>
      <w:autoSpaceDN w:val="0"/>
      <w:adjustRightInd w:val="0"/>
      <w:spacing w:line="240" w:lineRule="exact"/>
      <w:ind w:firstLine="312"/>
      <w:jc w:val="both"/>
      <w:textAlignment w:val="auto"/>
    </w:pPr>
    <w:rPr>
      <w:rFonts w:ascii="Bookman Old Style" w:eastAsia="Times New Roman" w:hAnsi="Bookman Old Style"/>
      <w:sz w:val="24"/>
      <w:szCs w:val="24"/>
      <w:lang w:eastAsia="ru-RU"/>
    </w:rPr>
  </w:style>
  <w:style w:type="paragraph" w:customStyle="1" w:styleId="Style20">
    <w:name w:val="Style20"/>
    <w:basedOn w:val="a0"/>
    <w:uiPriority w:val="99"/>
    <w:qFormat/>
    <w:pPr>
      <w:suppressAutoHyphens w:val="0"/>
      <w:autoSpaceDE w:val="0"/>
      <w:autoSpaceDN w:val="0"/>
      <w:adjustRightInd w:val="0"/>
      <w:spacing w:line="245" w:lineRule="exact"/>
      <w:ind w:firstLine="302"/>
      <w:jc w:val="both"/>
      <w:textAlignment w:val="auto"/>
    </w:pPr>
    <w:rPr>
      <w:rFonts w:ascii="Bookman Old Style" w:eastAsia="Times New Roman" w:hAnsi="Bookman Old Style"/>
      <w:sz w:val="24"/>
      <w:szCs w:val="24"/>
      <w:lang w:eastAsia="ru-RU"/>
    </w:rPr>
  </w:style>
  <w:style w:type="character" w:customStyle="1" w:styleId="FontStyle27">
    <w:name w:val="Font Style27"/>
    <w:uiPriority w:val="99"/>
    <w:qFormat/>
    <w:rPr>
      <w:rFonts w:ascii="Arial Unicode MS" w:eastAsia="Arial Unicode MS" w:cs="Arial Unicode MS"/>
      <w:b/>
      <w:bCs/>
      <w:sz w:val="14"/>
      <w:szCs w:val="14"/>
    </w:rPr>
  </w:style>
  <w:style w:type="character" w:customStyle="1" w:styleId="FontStyle32">
    <w:name w:val="Font Style32"/>
    <w:uiPriority w:val="99"/>
    <w:qFormat/>
    <w:rPr>
      <w:rFonts w:ascii="Arial Unicode MS" w:eastAsia="Arial Unicode MS" w:cs="Arial Unicode MS"/>
      <w:b/>
      <w:bCs/>
      <w:sz w:val="16"/>
      <w:szCs w:val="16"/>
    </w:rPr>
  </w:style>
  <w:style w:type="character" w:customStyle="1" w:styleId="FontStyle33">
    <w:name w:val="Font Style33"/>
    <w:uiPriority w:val="99"/>
    <w:qFormat/>
    <w:rPr>
      <w:rFonts w:ascii="Arial Unicode MS" w:eastAsia="Arial Unicode MS" w:cs="Arial Unicode MS"/>
      <w:b/>
      <w:bCs/>
      <w:i/>
      <w:iCs/>
      <w:spacing w:val="10"/>
      <w:sz w:val="16"/>
      <w:szCs w:val="16"/>
    </w:rPr>
  </w:style>
  <w:style w:type="character" w:customStyle="1" w:styleId="FontStyle35">
    <w:name w:val="Font Style35"/>
    <w:uiPriority w:val="99"/>
    <w:qFormat/>
    <w:rPr>
      <w:rFonts w:ascii="Arial Unicode MS" w:eastAsia="Arial Unicode MS" w:cs="Arial Unicode MS"/>
      <w:i/>
      <w:iCs/>
      <w:spacing w:val="10"/>
      <w:sz w:val="16"/>
      <w:szCs w:val="16"/>
    </w:rPr>
  </w:style>
  <w:style w:type="character" w:customStyle="1" w:styleId="FontStyle36">
    <w:name w:val="Font Style36"/>
    <w:uiPriority w:val="99"/>
    <w:rPr>
      <w:rFonts w:ascii="Arial Unicode MS" w:eastAsia="Arial Unicode MS" w:cs="Arial Unicode MS"/>
      <w:b/>
      <w:bCs/>
      <w:i/>
      <w:iCs/>
      <w:spacing w:val="20"/>
      <w:sz w:val="14"/>
      <w:szCs w:val="14"/>
    </w:rPr>
  </w:style>
  <w:style w:type="paragraph" w:customStyle="1" w:styleId="1">
    <w:name w:val="Стиль1"/>
    <w:basedOn w:val="a0"/>
    <w:pPr>
      <w:keepNext/>
      <w:keepLines/>
      <w:numPr>
        <w:numId w:val="2"/>
      </w:numPr>
      <w:suppressLineNumbers/>
      <w:spacing w:after="60"/>
      <w:jc w:val="both"/>
      <w:textAlignment w:val="auto"/>
    </w:pPr>
    <w:rPr>
      <w:rFonts w:eastAsia="Times New Roman"/>
      <w:b/>
      <w:sz w:val="28"/>
      <w:szCs w:val="24"/>
      <w:lang w:eastAsia="ru-RU"/>
    </w:rPr>
  </w:style>
  <w:style w:type="paragraph" w:customStyle="1" w:styleId="28">
    <w:name w:val="Стиль2"/>
    <w:basedOn w:val="24"/>
    <w:pPr>
      <w:keepNext/>
      <w:keepLines/>
      <w:widowControl w:val="0"/>
      <w:suppressLineNumbers/>
      <w:suppressAutoHyphens/>
      <w:spacing w:after="60"/>
      <w:jc w:val="both"/>
    </w:pPr>
    <w:rPr>
      <w:b/>
      <w:szCs w:val="20"/>
    </w:rPr>
  </w:style>
  <w:style w:type="paragraph" w:customStyle="1" w:styleId="30">
    <w:name w:val="Стиль3 Знак"/>
    <w:basedOn w:val="25"/>
    <w:qFormat/>
    <w:pPr>
      <w:widowControl w:val="0"/>
      <w:numPr>
        <w:ilvl w:val="2"/>
        <w:numId w:val="2"/>
      </w:numPr>
      <w:adjustRightInd w:val="0"/>
      <w:spacing w:after="0" w:line="240" w:lineRule="auto"/>
      <w:jc w:val="both"/>
      <w:textAlignment w:val="baseline"/>
    </w:pPr>
    <w:rPr>
      <w:szCs w:val="20"/>
    </w:rPr>
  </w:style>
  <w:style w:type="paragraph" w:customStyle="1" w:styleId="xl63">
    <w:name w:val="xl63"/>
    <w:basedOn w:val="a0"/>
    <w:qFormat/>
    <w:pPr>
      <w:widowControl/>
      <w:suppressAutoHyphens w:val="0"/>
      <w:spacing w:before="100" w:beforeAutospacing="1" w:after="100" w:afterAutospacing="1"/>
      <w:textAlignment w:val="top"/>
    </w:pPr>
    <w:rPr>
      <w:rFonts w:eastAsia="Times New Roman"/>
      <w:color w:val="000000"/>
      <w:sz w:val="22"/>
      <w:szCs w:val="22"/>
      <w:lang w:eastAsia="ru-RU"/>
    </w:rPr>
  </w:style>
  <w:style w:type="paragraph" w:customStyle="1" w:styleId="xl64">
    <w:name w:val="xl64"/>
    <w:basedOn w:val="a0"/>
    <w:qFormat/>
    <w:pPr>
      <w:widowControl/>
      <w:suppressAutoHyphens w:val="0"/>
      <w:spacing w:before="100" w:beforeAutospacing="1" w:after="100" w:afterAutospacing="1"/>
      <w:jc w:val="center"/>
      <w:textAlignment w:val="top"/>
    </w:pPr>
    <w:rPr>
      <w:rFonts w:eastAsia="Times New Roman"/>
      <w:color w:val="000000"/>
      <w:sz w:val="22"/>
      <w:szCs w:val="22"/>
      <w:lang w:eastAsia="ru-RU"/>
    </w:rPr>
  </w:style>
  <w:style w:type="paragraph" w:customStyle="1" w:styleId="xl65">
    <w:name w:val="xl65"/>
    <w:basedOn w:val="a0"/>
    <w:pPr>
      <w:widowControl/>
      <w:suppressAutoHyphens w:val="0"/>
      <w:spacing w:before="100" w:beforeAutospacing="1" w:after="100" w:afterAutospacing="1"/>
      <w:jc w:val="center"/>
      <w:textAlignment w:val="center"/>
    </w:pPr>
    <w:rPr>
      <w:rFonts w:eastAsia="Times New Roman"/>
      <w:b/>
      <w:bCs/>
      <w:color w:val="000000"/>
      <w:sz w:val="22"/>
      <w:szCs w:val="22"/>
      <w:lang w:eastAsia="ru-RU"/>
    </w:rPr>
  </w:style>
  <w:style w:type="paragraph" w:customStyle="1" w:styleId="xl66">
    <w:name w:val="xl66"/>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67">
    <w:name w:val="xl67"/>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24"/>
      <w:szCs w:val="24"/>
      <w:lang w:eastAsia="ru-RU"/>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18"/>
      <w:szCs w:val="18"/>
      <w:lang w:eastAsia="ru-RU"/>
    </w:rPr>
  </w:style>
  <w:style w:type="paragraph" w:customStyle="1" w:styleId="xl70">
    <w:name w:val="xl70"/>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2">
    <w:name w:val="xl72"/>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8"/>
      <w:szCs w:val="18"/>
      <w:lang w:eastAsia="ru-RU"/>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22"/>
      <w:szCs w:val="22"/>
      <w:lang w:eastAsia="ru-RU"/>
    </w:rPr>
  </w:style>
  <w:style w:type="paragraph" w:customStyle="1" w:styleId="xl75">
    <w:name w:val="xl75"/>
    <w:basedOn w:val="a0"/>
    <w:qFormat/>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6">
    <w:name w:val="xl76"/>
    <w:basedOn w:val="a0"/>
    <w:qFormat/>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7">
    <w:name w:val="xl77"/>
    <w:basedOn w:val="a0"/>
    <w:qFormat/>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8">
    <w:name w:val="xl78"/>
    <w:basedOn w:val="a0"/>
    <w:qFormat/>
    <w:pPr>
      <w:widowControl/>
      <w:pBdr>
        <w:top w:val="single" w:sz="4" w:space="0" w:color="auto"/>
        <w:left w:val="single" w:sz="8" w:space="0" w:color="auto"/>
        <w:right w:val="single" w:sz="4" w:space="0" w:color="auto"/>
      </w:pBdr>
      <w:suppressAutoHyphens w:val="0"/>
      <w:spacing w:before="100" w:beforeAutospacing="1" w:after="100" w:afterAutospacing="1"/>
      <w:jc w:val="center"/>
      <w:textAlignment w:val="top"/>
    </w:pPr>
    <w:rPr>
      <w:rFonts w:eastAsia="Times New Roman"/>
      <w:b/>
      <w:bCs/>
      <w:color w:val="000000"/>
      <w:sz w:val="19"/>
      <w:szCs w:val="19"/>
      <w:lang w:eastAsia="ru-RU"/>
    </w:rPr>
  </w:style>
  <w:style w:type="paragraph" w:customStyle="1" w:styleId="xl79">
    <w:name w:val="xl79"/>
    <w:basedOn w:val="a0"/>
    <w:qFormat/>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eastAsia="Times New Roman"/>
      <w:b/>
      <w:bCs/>
      <w:color w:val="000000"/>
      <w:sz w:val="19"/>
      <w:szCs w:val="19"/>
      <w:lang w:eastAsia="ru-RU"/>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olor w:val="000000"/>
      <w:sz w:val="22"/>
      <w:szCs w:val="22"/>
      <w:lang w:eastAsia="ru-RU"/>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b/>
      <w:bCs/>
      <w:color w:val="000000"/>
      <w:sz w:val="22"/>
      <w:szCs w:val="22"/>
      <w:lang w:eastAsia="ru-RU"/>
    </w:rPr>
  </w:style>
  <w:style w:type="character" w:customStyle="1" w:styleId="col-property">
    <w:name w:val="col-property"/>
    <w:qFormat/>
  </w:style>
  <w:style w:type="character" w:customStyle="1" w:styleId="col-value">
    <w:name w:val="col-value"/>
    <w:qFormat/>
  </w:style>
  <w:style w:type="paragraph" w:customStyle="1" w:styleId="FORMATTEXT">
    <w:name w:val=".FORMATTEXT"/>
    <w:qFormat/>
    <w:pPr>
      <w:widowControl w:val="0"/>
      <w:suppressAutoHyphens/>
      <w:autoSpaceDE w:val="0"/>
    </w:pPr>
    <w:rPr>
      <w:rFonts w:eastAsia="Times New Roman"/>
      <w:sz w:val="24"/>
      <w:szCs w:val="24"/>
      <w:lang w:eastAsia="ar-SA"/>
    </w:rPr>
  </w:style>
  <w:style w:type="paragraph" w:customStyle="1" w:styleId="western">
    <w:name w:val="western"/>
    <w:basedOn w:val="a0"/>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11">
    <w:name w:val="Заголовок 11"/>
    <w:basedOn w:val="a0"/>
    <w:next w:val="a0"/>
    <w:qFormat/>
    <w:pPr>
      <w:keepNext/>
      <w:keepLines/>
      <w:pageBreakBefore/>
      <w:widowControl/>
      <w:numPr>
        <w:numId w:val="3"/>
      </w:numPr>
      <w:suppressAutoHyphens w:val="0"/>
      <w:spacing w:before="240" w:after="240"/>
      <w:jc w:val="center"/>
      <w:textAlignment w:val="auto"/>
      <w:outlineLvl w:val="0"/>
    </w:pPr>
    <w:rPr>
      <w:rFonts w:ascii="Arial" w:eastAsia="Times New Roman" w:hAnsi="Arial"/>
      <w:b/>
      <w:kern w:val="28"/>
      <w:sz w:val="28"/>
      <w:lang w:eastAsia="ru-RU"/>
    </w:rPr>
  </w:style>
  <w:style w:type="paragraph" w:customStyle="1" w:styleId="212">
    <w:name w:val="Заголовок 21"/>
    <w:basedOn w:val="a0"/>
    <w:next w:val="a0"/>
    <w:qFormat/>
    <w:pPr>
      <w:keepNext/>
      <w:keepLines/>
      <w:widowControl/>
      <w:suppressAutoHyphens w:val="0"/>
      <w:spacing w:before="240" w:after="120"/>
      <w:ind w:left="1074" w:hanging="720"/>
      <w:jc w:val="both"/>
      <w:textAlignment w:val="auto"/>
    </w:pPr>
    <w:rPr>
      <w:rFonts w:ascii="Arial" w:eastAsia="Times New Roman" w:hAnsi="Arial"/>
      <w:b/>
      <w:sz w:val="24"/>
      <w:lang w:eastAsia="ru-RU"/>
    </w:rPr>
  </w:style>
  <w:style w:type="paragraph" w:customStyle="1" w:styleId="311">
    <w:name w:val="Заголовок 31"/>
    <w:basedOn w:val="a0"/>
    <w:next w:val="a0"/>
    <w:qFormat/>
    <w:pPr>
      <w:keepNext/>
      <w:keepLines/>
      <w:widowControl/>
      <w:suppressAutoHyphens w:val="0"/>
      <w:spacing w:before="240" w:after="120"/>
      <w:ind w:left="720" w:hanging="720"/>
      <w:jc w:val="both"/>
      <w:textAlignment w:val="auto"/>
    </w:pPr>
    <w:rPr>
      <w:rFonts w:ascii="Arial" w:eastAsia="Times New Roman" w:hAnsi="Arial"/>
      <w:sz w:val="24"/>
      <w:lang w:eastAsia="ru-RU"/>
    </w:rPr>
  </w:style>
  <w:style w:type="paragraph" w:customStyle="1" w:styleId="410">
    <w:name w:val="Заголовок 41"/>
    <w:basedOn w:val="a0"/>
    <w:next w:val="a0"/>
    <w:qFormat/>
    <w:pPr>
      <w:keepNext/>
      <w:widowControl/>
      <w:suppressAutoHyphens w:val="0"/>
      <w:spacing w:after="120"/>
      <w:ind w:left="2142" w:hanging="1080"/>
      <w:jc w:val="both"/>
      <w:textAlignment w:val="auto"/>
    </w:pPr>
    <w:rPr>
      <w:rFonts w:eastAsia="Times New Roman"/>
      <w:sz w:val="24"/>
      <w:lang w:eastAsia="ru-RU"/>
    </w:rPr>
  </w:style>
  <w:style w:type="paragraph" w:customStyle="1" w:styleId="510">
    <w:name w:val="Заголовок 51"/>
    <w:basedOn w:val="a0"/>
    <w:next w:val="a0"/>
    <w:qFormat/>
    <w:pPr>
      <w:keepNext/>
      <w:keepLines/>
      <w:widowControl/>
      <w:suppressAutoHyphens w:val="0"/>
      <w:spacing w:after="120"/>
      <w:ind w:left="2496" w:hanging="1080"/>
      <w:jc w:val="both"/>
      <w:textAlignment w:val="auto"/>
    </w:pPr>
    <w:rPr>
      <w:rFonts w:eastAsia="Times New Roman"/>
      <w:sz w:val="24"/>
      <w:lang w:eastAsia="ru-RU"/>
    </w:rPr>
  </w:style>
  <w:style w:type="paragraph" w:customStyle="1" w:styleId="610">
    <w:name w:val="Заголовок 61"/>
    <w:basedOn w:val="a0"/>
    <w:next w:val="a0"/>
    <w:qFormat/>
    <w:pPr>
      <w:widowControl/>
      <w:suppressAutoHyphens w:val="0"/>
      <w:spacing w:before="240" w:after="60"/>
      <w:ind w:left="3210" w:hanging="1440"/>
      <w:jc w:val="both"/>
      <w:textAlignment w:val="auto"/>
    </w:pPr>
    <w:rPr>
      <w:rFonts w:eastAsia="Times New Roman"/>
      <w:i/>
      <w:sz w:val="22"/>
      <w:lang w:eastAsia="ru-RU"/>
    </w:rPr>
  </w:style>
  <w:style w:type="paragraph" w:customStyle="1" w:styleId="710">
    <w:name w:val="Заголовок 71"/>
    <w:basedOn w:val="a0"/>
    <w:next w:val="a0"/>
    <w:qFormat/>
    <w:pPr>
      <w:widowControl/>
      <w:suppressAutoHyphens w:val="0"/>
      <w:spacing w:before="240" w:after="60"/>
      <w:ind w:left="3564" w:hanging="1440"/>
      <w:jc w:val="both"/>
      <w:textAlignment w:val="auto"/>
    </w:pPr>
    <w:rPr>
      <w:rFonts w:ascii="Arial" w:eastAsia="Times New Roman" w:hAnsi="Arial"/>
      <w:lang w:eastAsia="ru-RU"/>
    </w:rPr>
  </w:style>
  <w:style w:type="paragraph" w:customStyle="1" w:styleId="810">
    <w:name w:val="Заголовок 81"/>
    <w:basedOn w:val="a0"/>
    <w:next w:val="a0"/>
    <w:qFormat/>
    <w:pPr>
      <w:widowControl/>
      <w:suppressAutoHyphens w:val="0"/>
      <w:spacing w:before="240" w:after="60"/>
      <w:ind w:left="4278" w:hanging="1800"/>
      <w:jc w:val="both"/>
      <w:textAlignment w:val="auto"/>
    </w:pPr>
    <w:rPr>
      <w:rFonts w:ascii="Arial" w:eastAsia="Times New Roman" w:hAnsi="Arial"/>
      <w:i/>
      <w:lang w:eastAsia="ru-RU"/>
    </w:rPr>
  </w:style>
  <w:style w:type="paragraph" w:customStyle="1" w:styleId="afff1">
    <w:name w:val="Краткий обратный адрес"/>
    <w:basedOn w:val="a0"/>
    <w:qFormat/>
    <w:pPr>
      <w:widowControl/>
      <w:suppressAutoHyphens w:val="0"/>
      <w:textAlignment w:val="auto"/>
    </w:pPr>
    <w:rPr>
      <w:rFonts w:eastAsia="Times New Roman"/>
      <w:sz w:val="24"/>
      <w:lang w:eastAsia="ru-RU"/>
    </w:rPr>
  </w:style>
  <w:style w:type="paragraph" w:customStyle="1" w:styleId="formattext0">
    <w:name w:val="formattext"/>
    <w:basedOn w:val="a0"/>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1a">
    <w:name w:val="Обычный1"/>
    <w:link w:val="1b"/>
    <w:qFormat/>
    <w:pPr>
      <w:widowControl w:val="0"/>
      <w:snapToGrid w:val="0"/>
      <w:ind w:firstLine="400"/>
      <w:jc w:val="both"/>
    </w:pPr>
    <w:rPr>
      <w:rFonts w:eastAsia="Times New Roman"/>
      <w:sz w:val="24"/>
    </w:rPr>
  </w:style>
  <w:style w:type="paragraph" w:customStyle="1" w:styleId="38">
    <w:name w:val="Стиль3 Знак Знак"/>
    <w:basedOn w:val="25"/>
    <w:link w:val="39"/>
    <w:qFormat/>
    <w:pPr>
      <w:widowControl w:val="0"/>
      <w:tabs>
        <w:tab w:val="left" w:pos="227"/>
      </w:tabs>
      <w:adjustRightInd w:val="0"/>
      <w:spacing w:after="0" w:line="240" w:lineRule="auto"/>
      <w:ind w:left="0"/>
      <w:jc w:val="both"/>
      <w:textAlignment w:val="baseline"/>
    </w:pPr>
    <w:rPr>
      <w:szCs w:val="20"/>
    </w:rPr>
  </w:style>
  <w:style w:type="character" w:customStyle="1" w:styleId="39">
    <w:name w:val="Стиль3 Знак Знак Знак"/>
    <w:link w:val="38"/>
    <w:qFormat/>
    <w:rPr>
      <w:rFonts w:ascii="Times New Roman" w:eastAsia="Times New Roman" w:hAnsi="Times New Roman" w:cs="Times New Roman"/>
      <w:sz w:val="24"/>
      <w:szCs w:val="20"/>
      <w:lang w:eastAsia="ru-RU"/>
    </w:rPr>
  </w:style>
  <w:style w:type="paragraph" w:customStyle="1" w:styleId="consplusnormal1">
    <w:name w:val="consplusnormal"/>
    <w:basedOn w:val="a0"/>
    <w:qFormat/>
    <w:pPr>
      <w:widowControl/>
      <w:suppressAutoHyphens w:val="0"/>
      <w:spacing w:before="187" w:after="187"/>
      <w:ind w:left="187" w:right="187"/>
      <w:textAlignment w:val="auto"/>
    </w:pPr>
    <w:rPr>
      <w:rFonts w:eastAsia="Times New Roman"/>
      <w:sz w:val="24"/>
      <w:szCs w:val="24"/>
      <w:lang w:eastAsia="ru-RU"/>
    </w:rPr>
  </w:style>
  <w:style w:type="paragraph" w:customStyle="1" w:styleId="ConsPlusNonformat">
    <w:name w:val="ConsPlusNonformat"/>
    <w:uiPriority w:val="99"/>
    <w:qFormat/>
    <w:pPr>
      <w:widowControl w:val="0"/>
    </w:pPr>
    <w:rPr>
      <w:rFonts w:ascii="Courier New" w:eastAsia="Times New Roman" w:hAnsi="Courier New"/>
      <w:color w:val="000000"/>
    </w:rPr>
  </w:style>
  <w:style w:type="character" w:customStyle="1" w:styleId="extended-textshort">
    <w:name w:val="extended-text__short"/>
    <w:qFormat/>
  </w:style>
  <w:style w:type="character" w:customStyle="1" w:styleId="1c">
    <w:name w:val="Абзац списка Знак1"/>
    <w:uiPriority w:val="34"/>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style>
  <w:style w:type="character" w:customStyle="1" w:styleId="WW8Num1z7">
    <w:name w:val="WW8Num1z7"/>
    <w:qFormat/>
  </w:style>
  <w:style w:type="character" w:customStyle="1" w:styleId="WW8Num1z8">
    <w:name w:val="WW8Num1z8"/>
    <w:qFormat/>
  </w:style>
  <w:style w:type="character" w:customStyle="1" w:styleId="1d">
    <w:name w:val="Основной шрифт абзаца1"/>
    <w:qFormat/>
  </w:style>
  <w:style w:type="character" w:customStyle="1" w:styleId="afff2">
    <w:name w:val="Символ сноски"/>
    <w:qFormat/>
    <w:rPr>
      <w:vertAlign w:val="superscript"/>
    </w:rPr>
  </w:style>
  <w:style w:type="paragraph" w:customStyle="1" w:styleId="1e">
    <w:name w:val="Название1"/>
    <w:basedOn w:val="a0"/>
    <w:qFormat/>
    <w:pPr>
      <w:widowControl/>
      <w:suppressLineNumbers/>
      <w:spacing w:before="120" w:after="120"/>
      <w:textAlignment w:val="auto"/>
    </w:pPr>
    <w:rPr>
      <w:rFonts w:eastAsia="Times New Roman" w:cs="Mangal"/>
      <w:i/>
      <w:iCs/>
      <w:sz w:val="24"/>
      <w:szCs w:val="24"/>
    </w:rPr>
  </w:style>
  <w:style w:type="paragraph" w:customStyle="1" w:styleId="1f">
    <w:name w:val="Указатель1"/>
    <w:basedOn w:val="a0"/>
    <w:qFormat/>
    <w:pPr>
      <w:widowControl/>
      <w:suppressLineNumbers/>
      <w:textAlignment w:val="auto"/>
    </w:pPr>
    <w:rPr>
      <w:rFonts w:eastAsia="Times New Roman" w:cs="Mangal"/>
      <w:sz w:val="24"/>
      <w:szCs w:val="24"/>
    </w:rPr>
  </w:style>
  <w:style w:type="paragraph" w:customStyle="1" w:styleId="Normal1">
    <w:name w:val="Normal1"/>
    <w:uiPriority w:val="99"/>
    <w:pPr>
      <w:widowControl w:val="0"/>
      <w:suppressAutoHyphens/>
      <w:snapToGrid w:val="0"/>
      <w:spacing w:line="300" w:lineRule="auto"/>
      <w:ind w:left="400"/>
    </w:pPr>
    <w:rPr>
      <w:rFonts w:eastAsia="Times New Roman"/>
      <w:sz w:val="22"/>
      <w:lang w:eastAsia="ar-SA"/>
    </w:rPr>
  </w:style>
  <w:style w:type="paragraph" w:customStyle="1" w:styleId="afff3">
    <w:name w:val="Знак"/>
    <w:basedOn w:val="a0"/>
    <w:qFormat/>
    <w:pPr>
      <w:widowControl/>
      <w:spacing w:before="280" w:after="280"/>
      <w:textAlignment w:val="auto"/>
    </w:pPr>
    <w:rPr>
      <w:rFonts w:ascii="Tahoma" w:eastAsia="Times New Roman" w:hAnsi="Tahoma" w:cs="Tahoma"/>
      <w:lang w:val="en-US"/>
    </w:rPr>
  </w:style>
  <w:style w:type="paragraph" w:customStyle="1" w:styleId="1f0">
    <w:name w:val="Знак1 Знак Знак Знак Знак Знак Знак Знак Знак Знак"/>
    <w:basedOn w:val="a0"/>
    <w:qFormat/>
    <w:pPr>
      <w:widowControl/>
      <w:spacing w:before="280" w:after="280"/>
      <w:textAlignment w:val="auto"/>
    </w:pPr>
    <w:rPr>
      <w:rFonts w:ascii="Tahoma" w:eastAsia="Times New Roman" w:hAnsi="Tahoma" w:cs="Tahoma"/>
      <w:lang w:val="en-US"/>
    </w:rPr>
  </w:style>
  <w:style w:type="paragraph" w:customStyle="1" w:styleId="afff4">
    <w:name w:val="Заголовок таблицы"/>
    <w:basedOn w:val="affd"/>
    <w:qFormat/>
    <w:pPr>
      <w:widowControl/>
      <w:spacing w:line="240" w:lineRule="auto"/>
      <w:jc w:val="center"/>
    </w:pPr>
    <w:rPr>
      <w:rFonts w:eastAsia="Times New Roman" w:cs="Times New Roman"/>
      <w:b/>
      <w:bCs/>
      <w:color w:val="auto"/>
      <w:kern w:val="0"/>
      <w:lang w:eastAsia="ar-SA" w:bidi="ar-SA"/>
    </w:rPr>
  </w:style>
  <w:style w:type="paragraph" w:customStyle="1" w:styleId="afff5">
    <w:name w:val="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3a">
    <w:name w:val="Без интервала3"/>
    <w:uiPriority w:val="1"/>
    <w:qFormat/>
    <w:rPr>
      <w:rFonts w:ascii="Calibri" w:eastAsia="Times New Roman" w:hAnsi="Calibri" w:cs="Calibri"/>
      <w:sz w:val="22"/>
      <w:szCs w:val="22"/>
    </w:rPr>
  </w:style>
  <w:style w:type="character" w:customStyle="1" w:styleId="originaltext">
    <w:name w:val="originaltext"/>
    <w:qFormat/>
  </w:style>
  <w:style w:type="character" w:customStyle="1" w:styleId="required-sign">
    <w:name w:val="required-sign"/>
    <w:qFormat/>
  </w:style>
  <w:style w:type="paragraph" w:customStyle="1" w:styleId="Normalunindented">
    <w:name w:val="Normal unindented"/>
    <w:qFormat/>
    <w:pPr>
      <w:spacing w:before="120" w:after="120" w:line="276" w:lineRule="auto"/>
      <w:jc w:val="both"/>
    </w:pPr>
    <w:rPr>
      <w:rFonts w:eastAsia="Times New Roman"/>
      <w:sz w:val="22"/>
      <w:szCs w:val="22"/>
    </w:rPr>
  </w:style>
  <w:style w:type="character" w:customStyle="1" w:styleId="52">
    <w:name w:val="Основной текст (5)"/>
    <w:qFormat/>
    <w:rPr>
      <w:rFonts w:ascii="Times New Roman" w:eastAsia="Times New Roman" w:hAnsi="Times New Roman" w:cs="Times New Roman"/>
      <w:color w:val="000000"/>
      <w:spacing w:val="0"/>
      <w:w w:val="100"/>
      <w:position w:val="0"/>
      <w:sz w:val="26"/>
      <w:szCs w:val="26"/>
      <w:u w:val="none"/>
      <w:lang w:val="ru-RU" w:eastAsia="ru-RU" w:bidi="ru-RU"/>
    </w:rPr>
  </w:style>
  <w:style w:type="character" w:customStyle="1" w:styleId="29">
    <w:name w:val="Основной текст (2)"/>
    <w:qFormat/>
    <w:rPr>
      <w:rFonts w:ascii="Times New Roman" w:eastAsia="Times New Roman" w:hAnsi="Times New Roman" w:cs="Times New Roman"/>
      <w:color w:val="000000"/>
      <w:spacing w:val="0"/>
      <w:w w:val="100"/>
      <w:position w:val="0"/>
      <w:sz w:val="26"/>
      <w:szCs w:val="26"/>
      <w:u w:val="none"/>
      <w:lang w:val="ru-RU" w:eastAsia="ru-RU" w:bidi="ru-RU"/>
    </w:rPr>
  </w:style>
  <w:style w:type="character" w:customStyle="1" w:styleId="211pt">
    <w:name w:val="Основной текст (2) + 11 pt"/>
    <w:qFormat/>
    <w:rPr>
      <w:rFonts w:ascii="Times New Roman" w:eastAsia="Times New Roman" w:hAnsi="Times New Roman" w:cs="Times New Roman"/>
      <w:color w:val="000000"/>
      <w:spacing w:val="0"/>
      <w:w w:val="100"/>
      <w:position w:val="0"/>
      <w:sz w:val="22"/>
      <w:szCs w:val="22"/>
      <w:u w:val="none"/>
      <w:lang w:val="ru-RU" w:eastAsia="ru-RU" w:bidi="ru-RU"/>
    </w:rPr>
  </w:style>
  <w:style w:type="paragraph" w:customStyle="1" w:styleId="afff6">
    <w:name w:val="Стиль"/>
    <w:qFormat/>
    <w:pPr>
      <w:widowControl w:val="0"/>
      <w:autoSpaceDE w:val="0"/>
      <w:autoSpaceDN w:val="0"/>
      <w:adjustRightInd w:val="0"/>
    </w:pPr>
    <w:rPr>
      <w:rFonts w:ascii="Arial" w:eastAsia="Times New Roman" w:hAnsi="Arial" w:cs="Arial"/>
      <w:sz w:val="24"/>
      <w:szCs w:val="24"/>
    </w:rPr>
  </w:style>
  <w:style w:type="paragraph" w:customStyle="1" w:styleId="FR2">
    <w:name w:val="FR2"/>
    <w:uiPriority w:val="99"/>
    <w:qFormat/>
    <w:pPr>
      <w:widowControl w:val="0"/>
      <w:ind w:left="3160"/>
      <w:jc w:val="both"/>
    </w:pPr>
    <w:rPr>
      <w:rFonts w:ascii="Arial" w:eastAsia="Times New Roman" w:hAnsi="Arial"/>
      <w:snapToGrid w:val="0"/>
      <w:sz w:val="72"/>
    </w:rPr>
  </w:style>
  <w:style w:type="character" w:customStyle="1" w:styleId="1f1">
    <w:name w:val="Нижний колонтитул Знак1"/>
    <w:qFormat/>
    <w:rPr>
      <w:sz w:val="24"/>
      <w:szCs w:val="24"/>
      <w:lang w:val="ru-RU" w:eastAsia="ar-SA" w:bidi="ar-SA"/>
    </w:rPr>
  </w:style>
  <w:style w:type="paragraph" w:customStyle="1" w:styleId="WW-">
    <w:name w:val="WW-Текст"/>
    <w:basedOn w:val="a0"/>
    <w:qFormat/>
    <w:pPr>
      <w:textAlignment w:val="auto"/>
    </w:pPr>
    <w:rPr>
      <w:rFonts w:ascii="Courier New" w:eastAsia="andale sans ui" w:hAnsi="Courier New"/>
      <w:color w:val="000000"/>
      <w:kern w:val="1"/>
    </w:rPr>
  </w:style>
  <w:style w:type="table" w:customStyle="1" w:styleId="2a">
    <w:name w:val="Сетка таблицы2"/>
    <w:basedOn w:val="a2"/>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qFormat/>
    <w:pPr>
      <w:widowControl/>
      <w:suppressAutoHyphens w:val="0"/>
      <w:autoSpaceDE w:val="0"/>
      <w:autoSpaceDN w:val="0"/>
      <w:adjustRightInd w:val="0"/>
      <w:textAlignment w:val="auto"/>
    </w:pPr>
    <w:rPr>
      <w:rFonts w:ascii="Consultant" w:eastAsia="Times New Roman" w:hAnsi="Consultant"/>
      <w:sz w:val="14"/>
      <w:szCs w:val="14"/>
      <w:lang w:eastAsia="ru-RU"/>
    </w:rPr>
  </w:style>
  <w:style w:type="paragraph" w:customStyle="1" w:styleId="Style74">
    <w:name w:val="Style74"/>
    <w:basedOn w:val="a0"/>
    <w:uiPriority w:val="99"/>
    <w:qFormat/>
    <w:pPr>
      <w:suppressAutoHyphens w:val="0"/>
      <w:autoSpaceDE w:val="0"/>
      <w:autoSpaceDN w:val="0"/>
      <w:adjustRightInd w:val="0"/>
      <w:spacing w:line="281" w:lineRule="exact"/>
      <w:ind w:firstLine="529"/>
      <w:jc w:val="both"/>
      <w:textAlignment w:val="auto"/>
    </w:pPr>
    <w:rPr>
      <w:rFonts w:eastAsia="Times New Roman"/>
      <w:sz w:val="24"/>
      <w:szCs w:val="24"/>
      <w:lang w:eastAsia="ru-RU"/>
    </w:rPr>
  </w:style>
  <w:style w:type="character" w:customStyle="1" w:styleId="FontStyle120">
    <w:name w:val="Font Style120"/>
    <w:uiPriority w:val="99"/>
    <w:qFormat/>
    <w:rPr>
      <w:rFonts w:ascii="Times New Roman" w:hAnsi="Times New Roman" w:cs="Times New Roman" w:hint="default"/>
      <w:sz w:val="24"/>
      <w:szCs w:val="24"/>
    </w:rPr>
  </w:style>
  <w:style w:type="paragraph" w:customStyle="1" w:styleId="1f2">
    <w:name w:val="Абзац списка1"/>
    <w:basedOn w:val="a0"/>
    <w:qFormat/>
    <w:pPr>
      <w:widowControl/>
      <w:spacing w:after="160" w:line="259" w:lineRule="auto"/>
      <w:ind w:left="720"/>
      <w:textAlignment w:val="auto"/>
    </w:pPr>
    <w:rPr>
      <w:rFonts w:ascii="Calibri" w:eastAsia="SimSun" w:hAnsi="Calibri" w:cs="font303"/>
      <w:sz w:val="22"/>
      <w:szCs w:val="22"/>
    </w:rPr>
  </w:style>
  <w:style w:type="character" w:customStyle="1" w:styleId="1f3">
    <w:name w:val="Основной текст Знак1"/>
    <w:qFormat/>
    <w:locked/>
    <w:rPr>
      <w:rFonts w:ascii="Calibri" w:hAnsi="Calibri" w:cs="Calibri"/>
      <w:sz w:val="24"/>
      <w:szCs w:val="24"/>
      <w:lang w:val="ru-RU" w:eastAsia="ru-RU" w:bidi="ar-SA"/>
    </w:rPr>
  </w:style>
  <w:style w:type="character" w:customStyle="1" w:styleId="1f4">
    <w:name w:val="Неразрешенное упоминание1"/>
    <w:uiPriority w:val="99"/>
    <w:unhideWhenUsed/>
    <w:qFormat/>
    <w:rPr>
      <w:color w:val="605E5C"/>
      <w:shd w:val="clear" w:color="auto" w:fill="E1DFDD"/>
    </w:rPr>
  </w:style>
  <w:style w:type="paragraph" w:customStyle="1" w:styleId="msonormal0">
    <w:name w:val="msonormal"/>
    <w:basedOn w:val="a0"/>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xl82">
    <w:name w:val="xl82"/>
    <w:basedOn w:val="a0"/>
    <w:qFormat/>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3">
    <w:name w:val="xl83"/>
    <w:basedOn w:val="a0"/>
    <w:qFormat/>
    <w:pPr>
      <w:widowControl/>
      <w:pBdr>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4">
    <w:name w:val="xl84"/>
    <w:basedOn w:val="a0"/>
    <w:qFormat/>
    <w:pPr>
      <w:widowControl/>
      <w:pBdr>
        <w:top w:val="single" w:sz="4" w:space="0" w:color="auto"/>
        <w:bottom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5">
    <w:name w:val="xl85"/>
    <w:basedOn w:val="a0"/>
    <w:qFormat/>
    <w:pPr>
      <w:widowControl/>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6">
    <w:name w:val="xl86"/>
    <w:basedOn w:val="a0"/>
    <w:qFormat/>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7">
    <w:name w:val="xl87"/>
    <w:basedOn w:val="a0"/>
    <w:qFormat/>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8">
    <w:name w:val="xl88"/>
    <w:basedOn w:val="a0"/>
    <w:qFormat/>
    <w:pPr>
      <w:widowControl/>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9">
    <w:name w:val="xl89"/>
    <w:basedOn w:val="a0"/>
    <w:qFormat/>
    <w:pPr>
      <w:widowControl/>
      <w:pBdr>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0">
    <w:name w:val="xl90"/>
    <w:basedOn w:val="a0"/>
    <w:qFormat/>
    <w:pPr>
      <w:widowControl/>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1">
    <w:name w:val="xl91"/>
    <w:basedOn w:val="a0"/>
    <w:qFormat/>
    <w:pPr>
      <w:widowControl/>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2">
    <w:name w:val="xl92"/>
    <w:basedOn w:val="a0"/>
    <w:qFormat/>
    <w:pPr>
      <w:widowControl/>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3">
    <w:name w:val="xl93"/>
    <w:basedOn w:val="a0"/>
    <w:qFormat/>
    <w:pPr>
      <w:widowControl/>
      <w:pBdr>
        <w:top w:val="single" w:sz="8" w:space="0" w:color="auto"/>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4">
    <w:name w:val="xl94"/>
    <w:basedOn w:val="a0"/>
    <w:qFormat/>
    <w:pPr>
      <w:widowControl/>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5">
    <w:name w:val="xl95"/>
    <w:basedOn w:val="a0"/>
    <w:qFormat/>
    <w:pPr>
      <w:widowControl/>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6">
    <w:name w:val="xl96"/>
    <w:basedOn w:val="a0"/>
    <w:qFormat/>
    <w:pPr>
      <w:widowControl/>
      <w:pBdr>
        <w:bottom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7">
    <w:name w:val="xl97"/>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8">
    <w:name w:val="xl98"/>
    <w:basedOn w:val="a0"/>
    <w:qFormat/>
    <w:pPr>
      <w:widowControl/>
      <w:pBdr>
        <w:left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9">
    <w:name w:val="xl99"/>
    <w:basedOn w:val="a0"/>
    <w:qFormat/>
    <w:pPr>
      <w:widowControl/>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0">
    <w:name w:val="xl100"/>
    <w:basedOn w:val="a0"/>
    <w:qFormat/>
    <w:pPr>
      <w:widowControl/>
      <w:pBdr>
        <w:left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1">
    <w:name w:val="xl101"/>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2">
    <w:name w:val="xl102"/>
    <w:basedOn w:val="a0"/>
    <w:qFormat/>
    <w:pPr>
      <w:widowControl/>
      <w:pBdr>
        <w:top w:val="single" w:sz="8" w:space="0" w:color="auto"/>
        <w:lef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3">
    <w:name w:val="xl103"/>
    <w:basedOn w:val="a0"/>
    <w:qFormat/>
    <w:pPr>
      <w:widowControl/>
      <w:pBdr>
        <w:lef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4">
    <w:name w:val="xl104"/>
    <w:basedOn w:val="a0"/>
    <w:qFormat/>
    <w:pPr>
      <w:widowControl/>
      <w:pBdr>
        <w:left w:val="single" w:sz="8" w:space="0" w:color="auto"/>
        <w:bottom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5">
    <w:name w:val="xl105"/>
    <w:basedOn w:val="a0"/>
    <w:qFormat/>
    <w:pPr>
      <w:widowControl/>
      <w:pBdr>
        <w:top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paragraph" w:customStyle="1" w:styleId="xl106">
    <w:name w:val="xl106"/>
    <w:basedOn w:val="a0"/>
    <w:qFormat/>
    <w:pPr>
      <w:widowControl/>
      <w:pBdr>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paragraph" w:customStyle="1" w:styleId="xl107">
    <w:name w:val="xl107"/>
    <w:basedOn w:val="a0"/>
    <w:qFormat/>
    <w:pPr>
      <w:widowControl/>
      <w:pBdr>
        <w:bottom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character" w:customStyle="1" w:styleId="2b">
    <w:name w:val="Неразрешенное упоминание2"/>
    <w:uiPriority w:val="99"/>
    <w:semiHidden/>
    <w:unhideWhenUsed/>
    <w:qFormat/>
    <w:rPr>
      <w:color w:val="605E5C"/>
      <w:shd w:val="clear" w:color="auto" w:fill="E1DFDD"/>
    </w:rPr>
  </w:style>
  <w:style w:type="paragraph" w:customStyle="1" w:styleId="520">
    <w:name w:val="Заголовок 52"/>
    <w:basedOn w:val="a0"/>
    <w:next w:val="a0"/>
    <w:uiPriority w:val="9"/>
    <w:unhideWhenUsed/>
    <w:qFormat/>
    <w:pPr>
      <w:keepNext/>
      <w:keepLines/>
      <w:widowControl/>
      <w:suppressAutoHyphens w:val="0"/>
      <w:spacing w:before="200" w:line="276" w:lineRule="auto"/>
      <w:textAlignment w:val="auto"/>
      <w:outlineLvl w:val="4"/>
    </w:pPr>
    <w:rPr>
      <w:rFonts w:ascii="Cambria" w:eastAsia="Times New Roman" w:hAnsi="Cambria"/>
      <w:color w:val="243F60"/>
      <w:sz w:val="22"/>
      <w:szCs w:val="22"/>
      <w:lang w:eastAsia="en-US"/>
    </w:rPr>
  </w:style>
  <w:style w:type="character" w:customStyle="1" w:styleId="50">
    <w:name w:val="Заголовок 5 Знак"/>
    <w:link w:val="5"/>
    <w:qFormat/>
    <w:locked/>
    <w:rPr>
      <w:rFonts w:ascii="Cambria" w:eastAsia="Times New Roman" w:hAnsi="Cambria" w:cs="Times New Roman"/>
      <w:color w:val="243F60"/>
    </w:rPr>
  </w:style>
  <w:style w:type="table" w:customStyle="1" w:styleId="3b">
    <w:name w:val="Сетка таблицы3"/>
    <w:basedOn w:val="a2"/>
    <w:uiPriority w:val="59"/>
    <w:qFormat/>
    <w:rPr>
      <w:rFonts w:ascii="Calibri" w:eastAsia="Times New Roman"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6">
    <w:name w:val="Основной текст 3 Знак"/>
    <w:link w:val="35"/>
    <w:qFormat/>
    <w:rPr>
      <w:rFonts w:eastAsia="Times New Roman"/>
      <w:sz w:val="16"/>
      <w:szCs w:val="16"/>
    </w:rPr>
  </w:style>
  <w:style w:type="character" w:customStyle="1" w:styleId="82">
    <w:name w:val="Основной текст (8)_"/>
    <w:link w:val="83"/>
    <w:qFormat/>
    <w:locked/>
    <w:rPr>
      <w:b/>
      <w:i/>
      <w:sz w:val="25"/>
      <w:shd w:val="clear" w:color="auto" w:fill="FFFFFF"/>
    </w:rPr>
  </w:style>
  <w:style w:type="paragraph" w:customStyle="1" w:styleId="83">
    <w:name w:val="Основной текст (8)"/>
    <w:basedOn w:val="a0"/>
    <w:link w:val="82"/>
    <w:qFormat/>
    <w:pPr>
      <w:shd w:val="clear" w:color="auto" w:fill="FFFFFF"/>
      <w:suppressAutoHyphens w:val="0"/>
      <w:spacing w:line="298" w:lineRule="exact"/>
      <w:textAlignment w:val="auto"/>
    </w:pPr>
    <w:rPr>
      <w:rFonts w:eastAsia="SimSun"/>
      <w:b/>
      <w:i/>
      <w:sz w:val="25"/>
      <w:lang w:eastAsia="ru-RU"/>
    </w:rPr>
  </w:style>
  <w:style w:type="paragraph" w:customStyle="1" w:styleId="afff7">
    <w:name w:val="Таблица текст"/>
    <w:basedOn w:val="a0"/>
    <w:qFormat/>
    <w:pPr>
      <w:widowControl/>
      <w:suppressAutoHyphens w:val="0"/>
      <w:spacing w:before="40" w:after="40"/>
      <w:ind w:left="57" w:right="57"/>
      <w:textAlignment w:val="auto"/>
    </w:pPr>
    <w:rPr>
      <w:rFonts w:ascii="Calibri" w:eastAsia="Times New Roman" w:hAnsi="Calibri"/>
      <w:sz w:val="24"/>
      <w:lang w:eastAsia="ru-RU"/>
    </w:rPr>
  </w:style>
  <w:style w:type="paragraph" w:customStyle="1" w:styleId="afff8">
    <w:name w:val="Текст договора"/>
    <w:basedOn w:val="a0"/>
    <w:link w:val="afff9"/>
    <w:qFormat/>
    <w:pPr>
      <w:widowControl/>
      <w:suppressAutoHyphens w:val="0"/>
      <w:ind w:firstLine="709"/>
      <w:jc w:val="both"/>
      <w:textAlignment w:val="auto"/>
    </w:pPr>
    <w:rPr>
      <w:rFonts w:eastAsia="Times New Roman"/>
      <w:sz w:val="22"/>
      <w:szCs w:val="24"/>
      <w:lang w:eastAsia="en-US"/>
    </w:rPr>
  </w:style>
  <w:style w:type="character" w:customStyle="1" w:styleId="afff9">
    <w:name w:val="Текст договора Знак"/>
    <w:link w:val="afff8"/>
    <w:qFormat/>
    <w:locked/>
    <w:rPr>
      <w:rFonts w:eastAsia="Times New Roman"/>
      <w:sz w:val="22"/>
      <w:szCs w:val="24"/>
      <w:lang w:eastAsia="en-US"/>
    </w:rPr>
  </w:style>
  <w:style w:type="character" w:customStyle="1" w:styleId="2c">
    <w:name w:val="Основной текст (2)_"/>
    <w:qFormat/>
    <w:locked/>
    <w:rPr>
      <w:rFonts w:ascii="Times New Roman" w:hAnsi="Times New Roman" w:cs="Times New Roman"/>
      <w:sz w:val="20"/>
      <w:szCs w:val="20"/>
      <w:shd w:val="clear" w:color="auto" w:fill="FFFFFF"/>
    </w:rPr>
  </w:style>
  <w:style w:type="character" w:customStyle="1" w:styleId="2d">
    <w:name w:val="Основной текст (2) + Не полужирный"/>
    <w:qFormat/>
    <w:rPr>
      <w:rFonts w:ascii="Times New Roman" w:hAnsi="Times New Roman" w:cs="Times New Roman"/>
      <w:b/>
      <w:bCs/>
      <w:sz w:val="20"/>
      <w:szCs w:val="20"/>
      <w:shd w:val="clear" w:color="auto" w:fill="FFFFFF"/>
    </w:rPr>
  </w:style>
  <w:style w:type="character" w:customStyle="1" w:styleId="3c">
    <w:name w:val="Основной текст3"/>
    <w:qFormat/>
    <w:rPr>
      <w:rFonts w:ascii="Times New Roman" w:hAnsi="Times New Roman" w:cs="Times New Roman"/>
      <w:sz w:val="20"/>
      <w:szCs w:val="20"/>
      <w:shd w:val="clear" w:color="auto" w:fill="FFFFFF"/>
    </w:rPr>
  </w:style>
  <w:style w:type="paragraph" w:customStyle="1" w:styleId="Times12">
    <w:name w:val="Times 12"/>
    <w:basedOn w:val="a0"/>
    <w:uiPriority w:val="99"/>
    <w:qFormat/>
    <w:pPr>
      <w:widowControl/>
      <w:suppressAutoHyphens w:val="0"/>
      <w:overflowPunct w:val="0"/>
      <w:autoSpaceDE w:val="0"/>
      <w:autoSpaceDN w:val="0"/>
      <w:adjustRightInd w:val="0"/>
      <w:ind w:firstLine="567"/>
      <w:jc w:val="both"/>
      <w:textAlignment w:val="auto"/>
    </w:pPr>
    <w:rPr>
      <w:rFonts w:eastAsia="Times New Roman"/>
      <w:bCs/>
      <w:sz w:val="24"/>
      <w:szCs w:val="22"/>
      <w:lang w:eastAsia="ru-RU"/>
    </w:rPr>
  </w:style>
  <w:style w:type="paragraph" w:customStyle="1" w:styleId="afffa">
    <w:name w:val="Пункт б/н"/>
    <w:basedOn w:val="a0"/>
    <w:qFormat/>
    <w:pPr>
      <w:widowControl/>
      <w:tabs>
        <w:tab w:val="left" w:pos="1134"/>
      </w:tabs>
      <w:suppressAutoHyphens w:val="0"/>
      <w:spacing w:line="360" w:lineRule="auto"/>
      <w:ind w:firstLine="567"/>
      <w:jc w:val="both"/>
      <w:textAlignment w:val="auto"/>
    </w:pPr>
    <w:rPr>
      <w:rFonts w:eastAsia="Times New Roman"/>
      <w:bCs/>
      <w:sz w:val="22"/>
      <w:szCs w:val="22"/>
      <w:lang w:eastAsia="ru-RU"/>
    </w:rPr>
  </w:style>
  <w:style w:type="paragraph" w:customStyle="1" w:styleId="1f5">
    <w:name w:val="Знак1 Знак Знак Знак Знак Знак Знак Знак Знак Знак Знак Знак 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ConsPlusTitle">
    <w:name w:val="ConsPlusTitle"/>
    <w:uiPriority w:val="99"/>
    <w:qFormat/>
    <w:pPr>
      <w:autoSpaceDE w:val="0"/>
      <w:autoSpaceDN w:val="0"/>
      <w:adjustRightInd w:val="0"/>
    </w:pPr>
    <w:rPr>
      <w:rFonts w:eastAsia="Times New Roman"/>
      <w:b/>
      <w:bCs/>
      <w:sz w:val="24"/>
      <w:szCs w:val="24"/>
    </w:rPr>
  </w:style>
  <w:style w:type="paragraph" w:customStyle="1" w:styleId="110">
    <w:name w:val="Знак1 Знак Знак Знак Знак Знак Знак Знак Знак Знак Знак Знак Знак Знак Знак Знак1"/>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120">
    <w:name w:val="Знак1 Знак Знак Знак Знак Знак Знак Знак Знак Знак Знак Знак Знак Знак Знак Знак2"/>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Textbody">
    <w:name w:val="Text body"/>
    <w:basedOn w:val="a0"/>
    <w:qFormat/>
    <w:pPr>
      <w:autoSpaceDN w:val="0"/>
      <w:spacing w:after="120"/>
    </w:pPr>
    <w:rPr>
      <w:rFonts w:eastAsia="Times New Roman" w:cs="Tahoma"/>
      <w:kern w:val="3"/>
      <w:sz w:val="24"/>
      <w:szCs w:val="24"/>
      <w:lang w:eastAsia="ru-RU"/>
    </w:rPr>
  </w:style>
  <w:style w:type="paragraph" w:customStyle="1" w:styleId="afffb">
    <w:name w:val="Таблица шапка"/>
    <w:basedOn w:val="a0"/>
    <w:qFormat/>
    <w:pPr>
      <w:keepNext/>
      <w:widowControl/>
      <w:suppressAutoHyphens w:val="0"/>
      <w:spacing w:before="40" w:after="40"/>
      <w:ind w:left="57" w:right="57"/>
      <w:textAlignment w:val="auto"/>
    </w:pPr>
    <w:rPr>
      <w:rFonts w:eastAsia="Times New Roman"/>
      <w:sz w:val="22"/>
      <w:lang w:eastAsia="ru-RU"/>
    </w:rPr>
  </w:style>
  <w:style w:type="paragraph" w:customStyle="1" w:styleId="afffc">
    <w:name w:val="Пункт"/>
    <w:basedOn w:val="a0"/>
    <w:link w:val="1f6"/>
    <w:qFormat/>
    <w:pPr>
      <w:widowControl/>
      <w:tabs>
        <w:tab w:val="left" w:pos="1134"/>
      </w:tabs>
      <w:suppressAutoHyphens w:val="0"/>
      <w:spacing w:line="360" w:lineRule="auto"/>
      <w:ind w:left="1134" w:hanging="1134"/>
      <w:jc w:val="both"/>
      <w:textAlignment w:val="auto"/>
    </w:pPr>
    <w:rPr>
      <w:rFonts w:eastAsia="Times New Roman"/>
      <w:sz w:val="28"/>
      <w:lang w:eastAsia="ru-RU"/>
    </w:rPr>
  </w:style>
  <w:style w:type="character" w:customStyle="1" w:styleId="1f6">
    <w:name w:val="Пункт Знак1"/>
    <w:link w:val="afffc"/>
    <w:qFormat/>
    <w:locked/>
    <w:rPr>
      <w:rFonts w:eastAsia="Times New Roman"/>
      <w:sz w:val="28"/>
    </w:rPr>
  </w:style>
  <w:style w:type="paragraph" w:customStyle="1" w:styleId="afffd">
    <w:name w:val="Подпункт"/>
    <w:basedOn w:val="afffc"/>
    <w:qFormat/>
    <w:pPr>
      <w:tabs>
        <w:tab w:val="clear" w:pos="1134"/>
        <w:tab w:val="left" w:pos="360"/>
      </w:tabs>
      <w:ind w:left="2880" w:hanging="360"/>
    </w:pPr>
  </w:style>
  <w:style w:type="paragraph" w:customStyle="1" w:styleId="afffe">
    <w:name w:val="Подподпункт"/>
    <w:basedOn w:val="afffd"/>
    <w:qFormat/>
    <w:pPr>
      <w:ind w:left="3600"/>
    </w:pPr>
  </w:style>
  <w:style w:type="paragraph" w:customStyle="1" w:styleId="affff">
    <w:name w:val="_Заголовок по центру"/>
    <w:basedOn w:val="a0"/>
    <w:qFormat/>
    <w:pPr>
      <w:keepNext/>
      <w:keepLines/>
      <w:widowControl/>
      <w:spacing w:before="240" w:after="240"/>
      <w:contextualSpacing/>
      <w:jc w:val="center"/>
      <w:textAlignment w:val="auto"/>
      <w:outlineLvl w:val="0"/>
    </w:pPr>
    <w:rPr>
      <w:rFonts w:eastAsia="Times New Roman"/>
      <w:b/>
      <w:sz w:val="24"/>
      <w:szCs w:val="24"/>
      <w:lang w:eastAsia="ru-RU"/>
    </w:rPr>
  </w:style>
  <w:style w:type="character" w:customStyle="1" w:styleId="aff5">
    <w:name w:val="Электронная подпись Знак"/>
    <w:link w:val="aff4"/>
    <w:uiPriority w:val="99"/>
    <w:qFormat/>
    <w:rPr>
      <w:rFonts w:eastAsia="Times New Roman"/>
      <w:kern w:val="24"/>
      <w:sz w:val="24"/>
      <w:szCs w:val="24"/>
    </w:rPr>
  </w:style>
  <w:style w:type="character" w:customStyle="1" w:styleId="0pt">
    <w:name w:val="Основной текст + Интервал 0 pt"/>
    <w:rPr>
      <w:rFonts w:ascii="Times New Roman" w:hAnsi="Times New Roman"/>
      <w:color w:val="000000"/>
      <w:spacing w:val="1"/>
      <w:w w:val="100"/>
      <w:position w:val="0"/>
      <w:sz w:val="20"/>
      <w:u w:val="none"/>
      <w:shd w:val="clear" w:color="auto" w:fill="FFFFFF"/>
      <w:lang w:val="ru-RU" w:eastAsia="zh-CN"/>
    </w:rPr>
  </w:style>
  <w:style w:type="paragraph" w:customStyle="1" w:styleId="affff0">
    <w:name w:val="Îñíîâí"/>
    <w:qFormat/>
    <w:pPr>
      <w:widowControl w:val="0"/>
      <w:jc w:val="both"/>
    </w:pPr>
    <w:rPr>
      <w:rFonts w:ascii="Arial" w:eastAsia="Times New Roman" w:hAnsi="Arial"/>
      <w:sz w:val="22"/>
    </w:rPr>
  </w:style>
  <w:style w:type="character" w:customStyle="1" w:styleId="1b">
    <w:name w:val="Обычный1 Знак"/>
    <w:link w:val="1a"/>
    <w:uiPriority w:val="99"/>
    <w:qFormat/>
    <w:locked/>
    <w:rPr>
      <w:rFonts w:eastAsia="Times New Roman"/>
      <w:sz w:val="24"/>
    </w:rPr>
  </w:style>
  <w:style w:type="paragraph" w:customStyle="1" w:styleId="1f7">
    <w:name w:val="Пункт1"/>
    <w:basedOn w:val="a0"/>
    <w:uiPriority w:val="99"/>
    <w:pPr>
      <w:widowControl/>
      <w:tabs>
        <w:tab w:val="left" w:pos="567"/>
        <w:tab w:val="left" w:pos="643"/>
      </w:tabs>
      <w:suppressAutoHyphens w:val="0"/>
      <w:spacing w:before="240" w:line="360" w:lineRule="auto"/>
      <w:ind w:left="567" w:hanging="279"/>
      <w:jc w:val="center"/>
      <w:textAlignment w:val="auto"/>
    </w:pPr>
    <w:rPr>
      <w:rFonts w:ascii="Arial" w:eastAsia="Times New Roman" w:hAnsi="Arial" w:cs="Arial"/>
      <w:b/>
      <w:bCs/>
      <w:sz w:val="28"/>
      <w:szCs w:val="28"/>
      <w:lang w:eastAsia="ru-RU"/>
    </w:rPr>
  </w:style>
  <w:style w:type="paragraph" w:customStyle="1" w:styleId="62">
    <w:name w:val="заголовок 6"/>
    <w:basedOn w:val="a0"/>
    <w:next w:val="a0"/>
    <w:uiPriority w:val="99"/>
    <w:qFormat/>
    <w:pPr>
      <w:keepNext/>
      <w:widowControl/>
      <w:suppressAutoHyphens w:val="0"/>
      <w:autoSpaceDE w:val="0"/>
      <w:autoSpaceDN w:val="0"/>
      <w:jc w:val="center"/>
      <w:textAlignment w:val="auto"/>
      <w:outlineLvl w:val="5"/>
    </w:pPr>
    <w:rPr>
      <w:rFonts w:eastAsia="Times New Roman"/>
      <w:sz w:val="28"/>
      <w:szCs w:val="28"/>
      <w:lang w:eastAsia="ru-RU"/>
    </w:rPr>
  </w:style>
  <w:style w:type="paragraph" w:customStyle="1" w:styleId="affff1">
    <w:name w:val="Íîðìàëüíûé"/>
    <w:uiPriority w:val="99"/>
    <w:rPr>
      <w:rFonts w:ascii="Courier" w:eastAsia="Times New Roman" w:hAnsi="Courier" w:cs="Courier"/>
      <w:sz w:val="24"/>
      <w:szCs w:val="24"/>
      <w:lang w:val="en-GB"/>
    </w:rPr>
  </w:style>
  <w:style w:type="paragraph" w:customStyle="1" w:styleId="affff2">
    <w:name w:val="Обычный + по ширине"/>
    <w:basedOn w:val="a0"/>
    <w:qFormat/>
    <w:pPr>
      <w:jc w:val="both"/>
      <w:textAlignment w:val="auto"/>
    </w:pPr>
    <w:rPr>
      <w:rFonts w:ascii="Liberation Serif" w:eastAsia="SimSun" w:hAnsi="Liberation Serif" w:cs="Mangal"/>
      <w:kern w:val="1"/>
      <w:sz w:val="24"/>
      <w:szCs w:val="24"/>
      <w:lang w:eastAsia="zh-CN" w:bidi="hi-IN"/>
    </w:rPr>
  </w:style>
  <w:style w:type="table" w:customStyle="1" w:styleId="111">
    <w:name w:val="Сетка таблицы11"/>
    <w:basedOn w:val="a2"/>
    <w:uiPriority w:val="59"/>
    <w:qFormat/>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2"/>
    <w:uiPriority w:val="59"/>
    <w:qFormat/>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uiPriority w:val="59"/>
    <w:qFormat/>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uiPriority w:val="39"/>
    <w:qFormat/>
    <w:rPr>
      <w:rFonts w:ascii="Calibri" w:eastAsia="Times New Roman"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1">
    <w:name w:val="Заголовок 5 Знак1"/>
    <w:uiPriority w:val="9"/>
    <w:semiHidden/>
    <w:qFormat/>
    <w:rPr>
      <w:rFonts w:ascii="Calibri" w:eastAsia="Times New Roman" w:hAnsi="Calibri" w:cs="Times New Roman"/>
      <w:b/>
      <w:bCs/>
      <w:i/>
      <w:iCs/>
      <w:sz w:val="26"/>
      <w:szCs w:val="26"/>
      <w:lang w:eastAsia="ar-SA"/>
    </w:rPr>
  </w:style>
  <w:style w:type="table" w:customStyle="1" w:styleId="150">
    <w:name w:val="15"/>
    <w:basedOn w:val="a2"/>
    <w:qFormat/>
    <w:pPr>
      <w:widowControl w:val="0"/>
    </w:pPr>
    <w:rPr>
      <w:rFonts w:eastAsia="Times New Roman"/>
      <w:color w:val="000000"/>
      <w:sz w:val="24"/>
      <w:szCs w:val="24"/>
    </w:rPr>
    <w:tblPr>
      <w:tblCellMar>
        <w:left w:w="115" w:type="dxa"/>
        <w:right w:w="115" w:type="dxa"/>
      </w:tblCellMar>
    </w:tblPr>
  </w:style>
  <w:style w:type="table" w:customStyle="1" w:styleId="151">
    <w:name w:val="151"/>
    <w:basedOn w:val="a2"/>
    <w:qFormat/>
    <w:pPr>
      <w:widowControl w:val="0"/>
    </w:pPr>
    <w:rPr>
      <w:rFonts w:eastAsia="Times New Roman"/>
      <w:color w:val="000000"/>
      <w:sz w:val="24"/>
      <w:szCs w:val="24"/>
    </w:rPr>
    <w:tblPr>
      <w:tblCellMar>
        <w:left w:w="115" w:type="dxa"/>
        <w:right w:w="115" w:type="dxa"/>
      </w:tblCellMar>
    </w:tblPr>
  </w:style>
  <w:style w:type="character" w:customStyle="1" w:styleId="44">
    <w:name w:val="Основной шрифт абзаца4"/>
    <w:qFormat/>
  </w:style>
  <w:style w:type="character" w:customStyle="1" w:styleId="Absatz-Standardschriftart">
    <w:name w:val="Absatz-Standardschriftar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style>
  <w:style w:type="character" w:customStyle="1" w:styleId="WW-Absatz-Standardschriftart111111">
    <w:name w:val="WW-Absatz-Standardschriftart111111"/>
    <w:qFormat/>
  </w:style>
  <w:style w:type="character" w:customStyle="1" w:styleId="3d">
    <w:name w:val="Основной шрифт абзаца3"/>
  </w:style>
  <w:style w:type="character" w:customStyle="1" w:styleId="2e">
    <w:name w:val="Основной шрифт абзаца2"/>
    <w:qFormat/>
  </w:style>
  <w:style w:type="character" w:customStyle="1" w:styleId="WW8Num2z0">
    <w:name w:val="WW8Num2z0"/>
    <w:rPr>
      <w:rFonts w:ascii="Symbol" w:hAnsi="Symbol"/>
      <w:sz w:val="20"/>
    </w:rPr>
  </w:style>
  <w:style w:type="character" w:customStyle="1" w:styleId="WW8Num2z1">
    <w:name w:val="WW8Num2z1"/>
    <w:qFormat/>
    <w:rPr>
      <w:rFonts w:ascii="Courier New" w:hAnsi="Courier New"/>
      <w:sz w:val="20"/>
    </w:rPr>
  </w:style>
  <w:style w:type="character" w:customStyle="1" w:styleId="WW8Num2z2">
    <w:name w:val="WW8Num2z2"/>
    <w:qFormat/>
    <w:rPr>
      <w:rFonts w:ascii="Wingdings" w:hAnsi="Wingdings"/>
      <w:sz w:val="20"/>
    </w:rPr>
  </w:style>
  <w:style w:type="character" w:customStyle="1" w:styleId="WW8Num4z2">
    <w:name w:val="WW8Num4z2"/>
    <w:qFormat/>
    <w:rPr>
      <w:rFonts w:ascii="Times New Roman" w:eastAsia="Times New Roman" w:hAnsi="Times New Roman" w:cs="Times New Roman"/>
    </w:rPr>
  </w:style>
  <w:style w:type="character" w:customStyle="1" w:styleId="WW8Num5z0">
    <w:name w:val="WW8Num5z0"/>
    <w:qFormat/>
    <w:rPr>
      <w:rFonts w:ascii="Times New Roman" w:hAnsi="Times New Roman" w:cs="Times New Roman"/>
    </w:rPr>
  </w:style>
  <w:style w:type="character" w:customStyle="1" w:styleId="WW8Num7z0">
    <w:name w:val="WW8Num7z0"/>
    <w:qFormat/>
    <w:rPr>
      <w:rFonts w:ascii="Symbol" w:hAnsi="Symbol"/>
      <w:sz w:val="20"/>
    </w:rPr>
  </w:style>
  <w:style w:type="character" w:customStyle="1" w:styleId="WW8Num7z1">
    <w:name w:val="WW8Num7z1"/>
    <w:rPr>
      <w:rFonts w:ascii="Courier New" w:hAnsi="Courier New"/>
      <w:sz w:val="20"/>
    </w:rPr>
  </w:style>
  <w:style w:type="character" w:customStyle="1" w:styleId="WW8Num7z2">
    <w:name w:val="WW8Num7z2"/>
    <w:qFormat/>
    <w:rPr>
      <w:rFonts w:ascii="Wingdings" w:hAnsi="Wingdings"/>
      <w:sz w:val="20"/>
    </w:rPr>
  </w:style>
  <w:style w:type="character" w:customStyle="1" w:styleId="affff3">
    <w:name w:val="Знак Знак"/>
    <w:qFormat/>
    <w:rPr>
      <w:b/>
      <w:bCs/>
      <w:sz w:val="24"/>
      <w:szCs w:val="24"/>
      <w:lang w:val="ru-RU" w:eastAsia="ar-SA" w:bidi="ar-SA"/>
    </w:rPr>
  </w:style>
  <w:style w:type="character" w:customStyle="1" w:styleId="affff4">
    <w:name w:val="Символ нумерации"/>
  </w:style>
  <w:style w:type="paragraph" w:customStyle="1" w:styleId="45">
    <w:name w:val="Название4"/>
    <w:basedOn w:val="a0"/>
    <w:qFormat/>
    <w:pPr>
      <w:widowControl/>
      <w:suppressLineNumbers/>
      <w:spacing w:before="120" w:after="120"/>
      <w:textAlignment w:val="auto"/>
    </w:pPr>
    <w:rPr>
      <w:rFonts w:eastAsia="Times New Roman"/>
      <w:i/>
      <w:iCs/>
      <w:sz w:val="24"/>
      <w:szCs w:val="24"/>
    </w:rPr>
  </w:style>
  <w:style w:type="paragraph" w:customStyle="1" w:styleId="46">
    <w:name w:val="Указатель4"/>
    <w:basedOn w:val="a0"/>
    <w:qFormat/>
    <w:pPr>
      <w:widowControl/>
      <w:suppressLineNumbers/>
      <w:textAlignment w:val="auto"/>
    </w:pPr>
    <w:rPr>
      <w:rFonts w:eastAsia="Times New Roman"/>
      <w:sz w:val="24"/>
      <w:szCs w:val="24"/>
    </w:rPr>
  </w:style>
  <w:style w:type="paragraph" w:customStyle="1" w:styleId="3e">
    <w:name w:val="Название3"/>
    <w:basedOn w:val="a0"/>
    <w:qFormat/>
    <w:pPr>
      <w:widowControl/>
      <w:suppressLineNumbers/>
      <w:spacing w:before="120" w:after="120"/>
      <w:textAlignment w:val="auto"/>
    </w:pPr>
    <w:rPr>
      <w:rFonts w:eastAsia="Times New Roman" w:cs="Tahoma"/>
      <w:i/>
      <w:iCs/>
      <w:sz w:val="24"/>
      <w:szCs w:val="24"/>
    </w:rPr>
  </w:style>
  <w:style w:type="paragraph" w:customStyle="1" w:styleId="3f">
    <w:name w:val="Указатель3"/>
    <w:basedOn w:val="a0"/>
    <w:qFormat/>
    <w:pPr>
      <w:widowControl/>
      <w:suppressLineNumbers/>
      <w:textAlignment w:val="auto"/>
    </w:pPr>
    <w:rPr>
      <w:rFonts w:eastAsia="Times New Roman" w:cs="Tahoma"/>
      <w:sz w:val="24"/>
      <w:szCs w:val="24"/>
    </w:rPr>
  </w:style>
  <w:style w:type="paragraph" w:customStyle="1" w:styleId="2f">
    <w:name w:val="Название2"/>
    <w:basedOn w:val="a0"/>
    <w:qFormat/>
    <w:pPr>
      <w:suppressLineNumbers/>
      <w:autoSpaceDE w:val="0"/>
      <w:spacing w:before="120" w:after="120"/>
      <w:textAlignment w:val="auto"/>
    </w:pPr>
    <w:rPr>
      <w:rFonts w:eastAsia="Times New Roman"/>
      <w:i/>
      <w:iCs/>
      <w:sz w:val="24"/>
      <w:szCs w:val="24"/>
    </w:rPr>
  </w:style>
  <w:style w:type="paragraph" w:customStyle="1" w:styleId="2f0">
    <w:name w:val="Указатель2"/>
    <w:basedOn w:val="a0"/>
    <w:qFormat/>
    <w:pPr>
      <w:suppressLineNumbers/>
      <w:autoSpaceDE w:val="0"/>
      <w:textAlignment w:val="auto"/>
    </w:pPr>
    <w:rPr>
      <w:rFonts w:eastAsia="Times New Roman"/>
    </w:rPr>
  </w:style>
  <w:style w:type="paragraph" w:customStyle="1" w:styleId="214">
    <w:name w:val="Основной текст с отступом 21"/>
    <w:basedOn w:val="a0"/>
    <w:qFormat/>
    <w:pPr>
      <w:widowControl/>
      <w:ind w:firstLine="708"/>
      <w:jc w:val="both"/>
      <w:textAlignment w:val="auto"/>
    </w:pPr>
    <w:rPr>
      <w:rFonts w:ascii="Courier New" w:eastAsia="Times New Roman" w:hAnsi="Courier New" w:cs="Courier New"/>
      <w:sz w:val="24"/>
      <w:szCs w:val="24"/>
    </w:rPr>
  </w:style>
  <w:style w:type="paragraph" w:customStyle="1" w:styleId="313">
    <w:name w:val="Основной текст с отступом 31"/>
    <w:basedOn w:val="a0"/>
    <w:qFormat/>
    <w:pPr>
      <w:widowControl/>
      <w:ind w:firstLine="360"/>
      <w:jc w:val="both"/>
      <w:textAlignment w:val="auto"/>
    </w:pPr>
    <w:rPr>
      <w:rFonts w:ascii="Courier New" w:eastAsia="Times New Roman" w:hAnsi="Courier New" w:cs="Courier New"/>
      <w:i/>
      <w:iCs/>
      <w:sz w:val="24"/>
      <w:szCs w:val="24"/>
    </w:rPr>
  </w:style>
  <w:style w:type="paragraph" w:customStyle="1" w:styleId="Preformat">
    <w:name w:val="Preformat"/>
    <w:qFormat/>
    <w:pPr>
      <w:suppressAutoHyphens/>
    </w:pPr>
    <w:rPr>
      <w:rFonts w:ascii="Courier New" w:eastAsia="Arial" w:hAnsi="Courier New"/>
      <w:lang w:eastAsia="ar-SA"/>
    </w:rPr>
  </w:style>
  <w:style w:type="paragraph" w:customStyle="1" w:styleId="affff5">
    <w:name w:val="Содержимое врезки"/>
    <w:basedOn w:val="af7"/>
    <w:pPr>
      <w:widowControl/>
      <w:spacing w:after="0"/>
      <w:jc w:val="center"/>
      <w:textAlignment w:val="auto"/>
    </w:pPr>
    <w:rPr>
      <w:rFonts w:eastAsia="Times New Roman"/>
      <w:b/>
      <w:bCs/>
      <w:sz w:val="24"/>
      <w:szCs w:val="24"/>
    </w:rPr>
  </w:style>
  <w:style w:type="table" w:customStyle="1" w:styleId="53">
    <w:name w:val="Сетка таблицы5"/>
    <w:basedOn w:val="a2"/>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link w:val="6"/>
    <w:rPr>
      <w:rFonts w:ascii="Arial" w:eastAsia="Arial" w:hAnsi="Arial" w:cs="Arial"/>
      <w:b/>
      <w:bCs/>
      <w:sz w:val="22"/>
      <w:szCs w:val="22"/>
      <w:lang w:eastAsia="ar-SA"/>
    </w:rPr>
  </w:style>
  <w:style w:type="character" w:customStyle="1" w:styleId="70">
    <w:name w:val="Заголовок 7 Знак"/>
    <w:link w:val="7"/>
    <w:qFormat/>
    <w:rPr>
      <w:rFonts w:ascii="Arial" w:eastAsia="Arial" w:hAnsi="Arial" w:cs="Arial"/>
      <w:b/>
      <w:bCs/>
      <w:i/>
      <w:iCs/>
      <w:sz w:val="22"/>
      <w:szCs w:val="22"/>
      <w:lang w:eastAsia="ar-SA"/>
    </w:rPr>
  </w:style>
  <w:style w:type="character" w:customStyle="1" w:styleId="80">
    <w:name w:val="Заголовок 8 Знак"/>
    <w:link w:val="8"/>
    <w:rPr>
      <w:rFonts w:ascii="Arial" w:eastAsia="Arial" w:hAnsi="Arial" w:cs="Arial"/>
      <w:i/>
      <w:iCs/>
      <w:sz w:val="22"/>
      <w:szCs w:val="22"/>
      <w:lang w:eastAsia="ar-SA"/>
    </w:rPr>
  </w:style>
  <w:style w:type="character" w:customStyle="1" w:styleId="90">
    <w:name w:val="Заголовок 9 Знак"/>
    <w:link w:val="9"/>
    <w:qFormat/>
    <w:rPr>
      <w:rFonts w:ascii="Arial" w:eastAsia="Arial" w:hAnsi="Arial" w:cs="Arial"/>
      <w:i/>
      <w:iCs/>
      <w:sz w:val="21"/>
      <w:szCs w:val="21"/>
      <w:lang w:eastAsia="ar-SA"/>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1f8">
    <w:name w:val="Заголовок Знак1"/>
    <w:uiPriority w:val="10"/>
    <w:qFormat/>
    <w:rPr>
      <w:sz w:val="48"/>
      <w:szCs w:val="48"/>
    </w:rPr>
  </w:style>
  <w:style w:type="character" w:customStyle="1" w:styleId="SubtitleChar">
    <w:name w:val="Subtitle Char"/>
    <w:uiPriority w:val="11"/>
    <w:qFormat/>
    <w:rPr>
      <w:sz w:val="24"/>
      <w:szCs w:val="24"/>
    </w:rPr>
  </w:style>
  <w:style w:type="paragraph" w:styleId="2f1">
    <w:name w:val="Quote"/>
    <w:basedOn w:val="a0"/>
    <w:next w:val="a0"/>
    <w:link w:val="2f2"/>
    <w:uiPriority w:val="29"/>
    <w:qFormat/>
    <w:pPr>
      <w:suppressAutoHyphens w:val="0"/>
      <w:ind w:left="720" w:right="720"/>
      <w:textAlignment w:val="auto"/>
    </w:pPr>
    <w:rPr>
      <w:i/>
    </w:rPr>
  </w:style>
  <w:style w:type="character" w:customStyle="1" w:styleId="2f2">
    <w:name w:val="Цитата 2 Знак"/>
    <w:link w:val="2f1"/>
    <w:uiPriority w:val="29"/>
    <w:qFormat/>
    <w:rPr>
      <w:rFonts w:eastAsia="Arial"/>
      <w:i/>
      <w:lang w:eastAsia="ar-SA"/>
    </w:rPr>
  </w:style>
  <w:style w:type="paragraph" w:styleId="affff6">
    <w:name w:val="Intense Quote"/>
    <w:basedOn w:val="a0"/>
    <w:next w:val="a0"/>
    <w:link w:val="affff7"/>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textAlignment w:val="auto"/>
    </w:pPr>
    <w:rPr>
      <w:i/>
    </w:rPr>
  </w:style>
  <w:style w:type="character" w:customStyle="1" w:styleId="affff7">
    <w:name w:val="Выделенная цитата Знак"/>
    <w:link w:val="affff6"/>
    <w:uiPriority w:val="30"/>
    <w:rPr>
      <w:rFonts w:eastAsia="Arial"/>
      <w:i/>
      <w:shd w:val="clear" w:color="auto" w:fill="F2F2F2"/>
      <w:lang w:eastAsia="ar-SA"/>
    </w:rPr>
  </w:style>
  <w:style w:type="character" w:customStyle="1" w:styleId="HeaderChar">
    <w:name w:val="Header Char"/>
    <w:uiPriority w:val="99"/>
    <w:qFormat/>
  </w:style>
  <w:style w:type="character" w:customStyle="1" w:styleId="FooterChar">
    <w:name w:val="Footer Char"/>
    <w:uiPriority w:val="99"/>
    <w:qFormat/>
  </w:style>
  <w:style w:type="paragraph" w:customStyle="1" w:styleId="1f9">
    <w:name w:val="Название объекта1"/>
    <w:basedOn w:val="a0"/>
    <w:next w:val="a0"/>
    <w:uiPriority w:val="35"/>
    <w:semiHidden/>
    <w:unhideWhenUsed/>
    <w:qFormat/>
    <w:pPr>
      <w:suppressAutoHyphens w:val="0"/>
      <w:spacing w:line="276" w:lineRule="auto"/>
      <w:textAlignment w:val="auto"/>
    </w:pPr>
    <w:rPr>
      <w:b/>
      <w:bCs/>
      <w:color w:val="4F81BD"/>
      <w:sz w:val="18"/>
      <w:szCs w:val="18"/>
    </w:rPr>
  </w:style>
  <w:style w:type="character" w:customStyle="1" w:styleId="CaptionChar">
    <w:name w:val="Caption Char"/>
    <w:uiPriority w:val="99"/>
    <w:qFormat/>
  </w:style>
  <w:style w:type="table" w:customStyle="1" w:styleId="63">
    <w:name w:val="Сетка таблицы6"/>
    <w:basedOn w:val="a2"/>
    <w:rPr>
      <w:lang w:eastAsia="zh-CN"/>
    </w:rPr>
    <w:tblPr/>
  </w:style>
  <w:style w:type="table" w:customStyle="1" w:styleId="TableGridLight">
    <w:name w:val="Table Grid Light"/>
    <w:uiPriority w:val="59"/>
    <w:qFormat/>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uiPriority w:val="59"/>
    <w:qFormat/>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
    <w:name w:val="Таблица простая 21"/>
    <w:uiPriority w:val="59"/>
    <w:qFormat/>
    <w:rPr>
      <w:lang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4">
    <w:name w:val="Таблица простая 31"/>
    <w:uiPriority w:val="99"/>
    <w:rPr>
      <w:lang w:eastAsia="zh-CN"/>
    </w:rPr>
    <w:tblPr>
      <w:tblCellMar>
        <w:top w:w="0" w:type="dxa"/>
        <w:left w:w="0" w:type="dxa"/>
        <w:bottom w:w="0" w:type="dxa"/>
        <w:right w:w="0" w:type="dxa"/>
      </w:tblCellMar>
    </w:tblPr>
  </w:style>
  <w:style w:type="table" w:customStyle="1" w:styleId="411">
    <w:name w:val="Таблица простая 41"/>
    <w:uiPriority w:val="99"/>
    <w:qFormat/>
    <w:rPr>
      <w:lang w:eastAsia="zh-CN"/>
    </w:rPr>
    <w:tblPr>
      <w:tblCellMar>
        <w:top w:w="0" w:type="dxa"/>
        <w:left w:w="0" w:type="dxa"/>
        <w:bottom w:w="0" w:type="dxa"/>
        <w:right w:w="0" w:type="dxa"/>
      </w:tblCellMar>
    </w:tblPr>
  </w:style>
  <w:style w:type="table" w:customStyle="1" w:styleId="512">
    <w:name w:val="Таблица простая 51"/>
    <w:uiPriority w:val="99"/>
    <w:qFormat/>
    <w:rPr>
      <w:lang w:eastAsia="zh-CN"/>
    </w:rPr>
    <w:tblPr>
      <w:tblCellMar>
        <w:top w:w="0" w:type="dxa"/>
        <w:left w:w="0" w:type="dxa"/>
        <w:bottom w:w="0" w:type="dxa"/>
        <w:right w:w="0" w:type="dxa"/>
      </w:tblCellMar>
    </w:tblPr>
  </w:style>
  <w:style w:type="table" w:customStyle="1" w:styleId="-11">
    <w:name w:val="Таблица-сетка 1 светлая1"/>
    <w:uiPriority w:val="99"/>
    <w:qFormat/>
    <w:rPr>
      <w:lang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qFormat/>
    <w:rPr>
      <w:lang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qFormat/>
    <w:rPr>
      <w:lang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qFormat/>
    <w:rPr>
      <w:lang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Pr>
      <w:lang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qFormat/>
    <w:rPr>
      <w:lang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qFormat/>
    <w:rPr>
      <w:lang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qFormat/>
    <w:rPr>
      <w:lang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qFormat/>
    <w:rPr>
      <w:lang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qFormat/>
    <w:rPr>
      <w:lang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qFormat/>
    <w:rPr>
      <w:lang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qFormat/>
    <w:rPr>
      <w:lang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qFormat/>
    <w:rPr>
      <w:lang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qFormat/>
    <w:rPr>
      <w:lang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qFormat/>
    <w:rPr>
      <w:lang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qFormat/>
    <w:rPr>
      <w:lang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qFormat/>
    <w:rPr>
      <w:lang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qFormat/>
    <w:rPr>
      <w:lang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qFormat/>
    <w:rPr>
      <w:lang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qFormat/>
    <w:rPr>
      <w:lang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qFormat/>
    <w:rPr>
      <w:lang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qFormat/>
    <w:rPr>
      <w:lang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qFormat/>
    <w:rPr>
      <w:lang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qFormat/>
    <w:rPr>
      <w:lang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qFormat/>
    <w:rPr>
      <w:lang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qFormat/>
    <w:rPr>
      <w:lang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qFormat/>
    <w:rPr>
      <w:lang w:eastAsia="zh-CN"/>
    </w:rPr>
    <w:tblPr>
      <w:tblCellMar>
        <w:top w:w="0" w:type="dxa"/>
        <w:left w:w="0" w:type="dxa"/>
        <w:bottom w:w="0" w:type="dxa"/>
        <w:right w:w="0" w:type="dxa"/>
      </w:tblCellMar>
    </w:tblPr>
  </w:style>
  <w:style w:type="table" w:customStyle="1" w:styleId="ListTable1Light-Accent1">
    <w:name w:val="List Table 1 Light - Accent 1"/>
    <w:uiPriority w:val="99"/>
    <w:rPr>
      <w:lang w:eastAsia="zh-CN"/>
    </w:rPr>
    <w:tblPr>
      <w:tblCellMar>
        <w:top w:w="0" w:type="dxa"/>
        <w:left w:w="0" w:type="dxa"/>
        <w:bottom w:w="0" w:type="dxa"/>
        <w:right w:w="0" w:type="dxa"/>
      </w:tblCellMar>
    </w:tblPr>
  </w:style>
  <w:style w:type="table" w:customStyle="1" w:styleId="ListTable1Light-Accent2">
    <w:name w:val="List Table 1 Light - Accent 2"/>
    <w:uiPriority w:val="99"/>
    <w:qFormat/>
    <w:rPr>
      <w:lang w:eastAsia="zh-CN"/>
    </w:rPr>
    <w:tblPr>
      <w:tblCellMar>
        <w:top w:w="0" w:type="dxa"/>
        <w:left w:w="0" w:type="dxa"/>
        <w:bottom w:w="0" w:type="dxa"/>
        <w:right w:w="0" w:type="dxa"/>
      </w:tblCellMar>
    </w:tblPr>
  </w:style>
  <w:style w:type="table" w:customStyle="1" w:styleId="ListTable1Light-Accent3">
    <w:name w:val="List Table 1 Light - Accent 3"/>
    <w:uiPriority w:val="99"/>
    <w:qFormat/>
    <w:rPr>
      <w:lang w:eastAsia="zh-CN"/>
    </w:rPr>
    <w:tblPr>
      <w:tblCellMar>
        <w:top w:w="0" w:type="dxa"/>
        <w:left w:w="0" w:type="dxa"/>
        <w:bottom w:w="0" w:type="dxa"/>
        <w:right w:w="0" w:type="dxa"/>
      </w:tblCellMar>
    </w:tblPr>
  </w:style>
  <w:style w:type="table" w:customStyle="1" w:styleId="ListTable1Light-Accent4">
    <w:name w:val="List Table 1 Light - Accent 4"/>
    <w:uiPriority w:val="99"/>
    <w:rPr>
      <w:lang w:eastAsia="zh-CN"/>
    </w:rPr>
    <w:tblPr>
      <w:tblCellMar>
        <w:top w:w="0" w:type="dxa"/>
        <w:left w:w="0" w:type="dxa"/>
        <w:bottom w:w="0" w:type="dxa"/>
        <w:right w:w="0" w:type="dxa"/>
      </w:tblCellMar>
    </w:tblPr>
  </w:style>
  <w:style w:type="table" w:customStyle="1" w:styleId="ListTable1Light-Accent5">
    <w:name w:val="List Table 1 Light - Accent 5"/>
    <w:uiPriority w:val="99"/>
    <w:rPr>
      <w:lang w:eastAsia="zh-CN"/>
    </w:rPr>
    <w:tblPr>
      <w:tblCellMar>
        <w:top w:w="0" w:type="dxa"/>
        <w:left w:w="0" w:type="dxa"/>
        <w:bottom w:w="0" w:type="dxa"/>
        <w:right w:w="0" w:type="dxa"/>
      </w:tblCellMar>
    </w:tblPr>
  </w:style>
  <w:style w:type="table" w:customStyle="1" w:styleId="ListTable1Light-Accent6">
    <w:name w:val="List Table 1 Light - Accent 6"/>
    <w:uiPriority w:val="99"/>
    <w:rPr>
      <w:lang w:eastAsia="zh-CN"/>
    </w:rPr>
    <w:tblPr>
      <w:tblCellMar>
        <w:top w:w="0" w:type="dxa"/>
        <w:left w:w="0" w:type="dxa"/>
        <w:bottom w:w="0" w:type="dxa"/>
        <w:right w:w="0" w:type="dxa"/>
      </w:tblCellMar>
    </w:tblPr>
  </w:style>
  <w:style w:type="table" w:customStyle="1" w:styleId="-210">
    <w:name w:val="Список-таблица 21"/>
    <w:uiPriority w:val="99"/>
    <w:qFormat/>
    <w:rPr>
      <w:lang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qFormat/>
    <w:rPr>
      <w:lang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qFormat/>
    <w:rPr>
      <w:lang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qFormat/>
    <w:rPr>
      <w:lang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qFormat/>
    <w:rPr>
      <w:lang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qFormat/>
    <w:rPr>
      <w:lang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qFormat/>
    <w:rPr>
      <w:lang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qFormat/>
    <w:rPr>
      <w:lang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qFormat/>
    <w:rPr>
      <w:lang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qFormat/>
    <w:rPr>
      <w:lang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Pr>
      <w:lang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qFormat/>
    <w:rPr>
      <w:lang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qFormat/>
    <w:rPr>
      <w:lang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qFormat/>
    <w:rPr>
      <w:lang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qFormat/>
    <w:rPr>
      <w:lang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qFormat/>
    <w:rPr>
      <w:lang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qFormat/>
    <w:rPr>
      <w:lang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qFormat/>
    <w:rPr>
      <w:lang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qFormat/>
    <w:rPr>
      <w:lang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Pr>
      <w:lang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Pr>
      <w:lang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qFormat/>
    <w:rPr>
      <w:lang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qFormat/>
    <w:rPr>
      <w:lang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qFormat/>
    <w:rPr>
      <w:lang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qFormat/>
    <w:rPr>
      <w:lang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qFormat/>
    <w:rPr>
      <w:lang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qFormat/>
    <w:rPr>
      <w:lang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qFormat/>
    <w:rPr>
      <w:lang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qFormat/>
    <w:rPr>
      <w:lang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qFormat/>
    <w:rPr>
      <w:lang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qFormat/>
    <w:rPr>
      <w:lang w:eastAsia="zh-CN"/>
    </w:rPr>
    <w:tblPr>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qFormat/>
    <w:rPr>
      <w:lang w:eastAsia="zh-CN"/>
    </w:rPr>
    <w:tblPr>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qFormat/>
    <w:rPr>
      <w:lang w:eastAsia="zh-CN"/>
    </w:rPr>
    <w:tblPr>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qFormat/>
    <w:rPr>
      <w:lang w:eastAsia="zh-CN"/>
    </w:rPr>
    <w:tblPr>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qFormat/>
    <w:rPr>
      <w:color w:val="404040"/>
    </w:rPr>
    <w:tblPr>
      <w:tblCellMar>
        <w:top w:w="0" w:type="dxa"/>
        <w:left w:w="0" w:type="dxa"/>
        <w:bottom w:w="0" w:type="dxa"/>
        <w:right w:w="0" w:type="dxa"/>
      </w:tblCellMar>
    </w:tblPr>
  </w:style>
  <w:style w:type="table" w:customStyle="1" w:styleId="Lined-Accent1">
    <w:name w:val="Lined - Accent 1"/>
    <w:uiPriority w:val="99"/>
    <w:rPr>
      <w:color w:val="404040"/>
    </w:rPr>
    <w:tblPr>
      <w:tblCellMar>
        <w:top w:w="0" w:type="dxa"/>
        <w:left w:w="0" w:type="dxa"/>
        <w:bottom w:w="0" w:type="dxa"/>
        <w:right w:w="0" w:type="dxa"/>
      </w:tblCellMar>
    </w:tblPr>
  </w:style>
  <w:style w:type="table" w:customStyle="1" w:styleId="Lined-Accent2">
    <w:name w:val="Lined - Accent 2"/>
    <w:uiPriority w:val="99"/>
    <w:qFormat/>
    <w:rPr>
      <w:color w:val="404040"/>
    </w:rPr>
    <w:tblPr>
      <w:tblCellMar>
        <w:top w:w="0" w:type="dxa"/>
        <w:left w:w="0" w:type="dxa"/>
        <w:bottom w:w="0" w:type="dxa"/>
        <w:right w:w="0" w:type="dxa"/>
      </w:tblCellMar>
    </w:tblPr>
  </w:style>
  <w:style w:type="table" w:customStyle="1" w:styleId="Lined-Accent3">
    <w:name w:val="Lined - Accent 3"/>
    <w:uiPriority w:val="99"/>
    <w:qFormat/>
    <w:rPr>
      <w:color w:val="404040"/>
    </w:rPr>
    <w:tblPr>
      <w:tblCellMar>
        <w:top w:w="0" w:type="dxa"/>
        <w:left w:w="0" w:type="dxa"/>
        <w:bottom w:w="0" w:type="dxa"/>
        <w:right w:w="0" w:type="dxa"/>
      </w:tblCellMar>
    </w:tblPr>
  </w:style>
  <w:style w:type="table" w:customStyle="1" w:styleId="Lined-Accent4">
    <w:name w:val="Lined - Accent 4"/>
    <w:uiPriority w:val="99"/>
    <w:qFormat/>
    <w:rPr>
      <w:color w:val="404040"/>
    </w:rPr>
    <w:tblPr>
      <w:tblCellMar>
        <w:top w:w="0" w:type="dxa"/>
        <w:left w:w="0" w:type="dxa"/>
        <w:bottom w:w="0" w:type="dxa"/>
        <w:right w:w="0" w:type="dxa"/>
      </w:tblCellMar>
    </w:tblPr>
  </w:style>
  <w:style w:type="table" w:customStyle="1" w:styleId="Lined-Accent5">
    <w:name w:val="Lined - Accent 5"/>
    <w:uiPriority w:val="99"/>
    <w:qFormat/>
    <w:rPr>
      <w:color w:val="404040"/>
    </w:rPr>
    <w:tblPr>
      <w:tblCellMar>
        <w:top w:w="0" w:type="dxa"/>
        <w:left w:w="0" w:type="dxa"/>
        <w:bottom w:w="0" w:type="dxa"/>
        <w:right w:w="0" w:type="dxa"/>
      </w:tblCellMar>
    </w:tblPr>
  </w:style>
  <w:style w:type="table" w:customStyle="1" w:styleId="Lined-Accent6">
    <w:name w:val="Lined - Accent 6"/>
    <w:uiPriority w:val="99"/>
    <w:qFormat/>
    <w:rPr>
      <w:color w:val="404040"/>
    </w:rPr>
    <w:tblPr>
      <w:tblCellMar>
        <w:top w:w="0" w:type="dxa"/>
        <w:left w:w="0" w:type="dxa"/>
        <w:bottom w:w="0" w:type="dxa"/>
        <w:right w:w="0" w:type="dxa"/>
      </w:tblCellMar>
    </w:tblPr>
  </w:style>
  <w:style w:type="table" w:customStyle="1" w:styleId="BorderedLined-Accent">
    <w:name w:val="Bordered &amp; Lined - Accent"/>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qFormat/>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qFormat/>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qFormat/>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qFormat/>
    <w:rPr>
      <w:lang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qFormat/>
    <w:rPr>
      <w:lang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qFormat/>
    <w:rPr>
      <w:lang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qFormat/>
    <w:rPr>
      <w:lang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qFormat/>
    <w:rPr>
      <w:lang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qFormat/>
    <w:rPr>
      <w:lang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qFormat/>
    <w:rPr>
      <w:lang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af0">
    <w:name w:val="Текст концевой сноски Знак"/>
    <w:link w:val="af"/>
    <w:uiPriority w:val="99"/>
    <w:qFormat/>
    <w:rPr>
      <w:rFonts w:eastAsia="Arial"/>
      <w:lang w:eastAsia="ar-SA"/>
    </w:rPr>
  </w:style>
  <w:style w:type="paragraph" w:customStyle="1" w:styleId="1fa">
    <w:name w:val="Заголовок оглавления1"/>
    <w:uiPriority w:val="39"/>
    <w:unhideWhenUsed/>
    <w:qFormat/>
    <w:rPr>
      <w:lang w:eastAsia="zh-CN"/>
    </w:rPr>
  </w:style>
  <w:style w:type="paragraph" w:customStyle="1" w:styleId="1DocumentHeader1H111Heading1iz1112111111211">
    <w:name w:val="Заголовок 1;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DocumentHeader1H111Heading1iz111211111"/>
    <w:qFormat/>
    <w:pPr>
      <w:keepNext/>
      <w:keepLines/>
      <w:widowControl/>
      <w:suppressAutoHyphens w:val="0"/>
      <w:spacing w:before="240"/>
      <w:textAlignment w:val="auto"/>
      <w:outlineLvl w:val="0"/>
    </w:pPr>
    <w:rPr>
      <w:rFonts w:ascii="Cambria" w:eastAsia="Times New Roman" w:hAnsi="Cambria"/>
      <w:color w:val="365F91"/>
      <w:sz w:val="32"/>
      <w:szCs w:val="32"/>
      <w:lang w:eastAsia="ru-RU"/>
    </w:rPr>
  </w:style>
  <w:style w:type="paragraph" w:customStyle="1" w:styleId="22221221212232121H2h2Gliederu">
    <w:name w:val="Заголовок 2;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0"/>
    <w:next w:val="a0"/>
    <w:link w:val="222211221211212321H2"/>
    <w:qFormat/>
    <w:pPr>
      <w:keepNext/>
      <w:widowControl/>
      <w:suppressAutoHyphens w:val="0"/>
      <w:ind w:left="1480" w:hanging="360"/>
      <w:textAlignment w:val="auto"/>
      <w:outlineLvl w:val="1"/>
    </w:pPr>
    <w:rPr>
      <w:rFonts w:eastAsia="Times New Roman"/>
      <w:b/>
      <w:bCs/>
      <w:sz w:val="28"/>
      <w:szCs w:val="24"/>
    </w:rPr>
  </w:style>
  <w:style w:type="character" w:customStyle="1" w:styleId="1DocumentHeader1H111Heading1iz111211111">
    <w:name w:val="Заголовок 1 Знак;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DocumentHeader1H111Heading1iz1112111111211"/>
    <w:qFormat/>
    <w:rPr>
      <w:rFonts w:ascii="Cambria" w:eastAsia="Times New Roman" w:hAnsi="Cambria"/>
      <w:color w:val="365F91"/>
      <w:sz w:val="32"/>
      <w:szCs w:val="32"/>
    </w:rPr>
  </w:style>
  <w:style w:type="character" w:customStyle="1" w:styleId="222211221211212321H2">
    <w:name w:val="Заголовок 2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2221221212232121H2h2Gliederu"/>
    <w:qFormat/>
    <w:rPr>
      <w:rFonts w:eastAsia="Times New Roman"/>
      <w:b/>
      <w:bCs/>
      <w:sz w:val="28"/>
      <w:szCs w:val="24"/>
      <w:lang w:eastAsia="ar-SA"/>
    </w:rPr>
  </w:style>
  <w:style w:type="character" w:customStyle="1" w:styleId="1-FN">
    <w:name w:val="Знак сноски;Знак сноски 1;Знак сноски-FN"/>
    <w:qFormat/>
    <w:rPr>
      <w:vertAlign w:val="superscript"/>
    </w:rPr>
  </w:style>
  <w:style w:type="paragraph" w:customStyle="1" w:styleId="affff8">
    <w:name w:val="Текст сноски;Текст сноски Знак Знак;Текст сноски Знак Знак Знак Знак"/>
    <w:basedOn w:val="a0"/>
    <w:qFormat/>
    <w:pPr>
      <w:widowControl/>
      <w:suppressAutoHyphens w:val="0"/>
      <w:spacing w:after="60"/>
      <w:jc w:val="both"/>
      <w:textAlignment w:val="auto"/>
    </w:pPr>
    <w:rPr>
      <w:rFonts w:eastAsia="Times New Roman"/>
    </w:rPr>
  </w:style>
  <w:style w:type="paragraph" w:customStyle="1" w:styleId="affff9">
    <w:name w:val="Название;Заголовок"/>
    <w:basedOn w:val="a0"/>
    <w:qFormat/>
    <w:pPr>
      <w:suppressAutoHyphens w:val="0"/>
      <w:jc w:val="center"/>
      <w:textAlignment w:val="auto"/>
    </w:pPr>
    <w:rPr>
      <w:rFonts w:eastAsia="Times New Roman"/>
      <w:sz w:val="28"/>
      <w:lang w:eastAsia="ru-RU"/>
    </w:rPr>
  </w:style>
  <w:style w:type="character" w:customStyle="1" w:styleId="affffa">
    <w:name w:val="Текст сноски Знак;Текст сноски Знак Знак Знак;Текст сноски Знак Знак Знак Знак Знак"/>
    <w:qFormat/>
    <w:rPr>
      <w:rFonts w:ascii="Times New Roman" w:eastAsia="Arial" w:hAnsi="Times New Roman"/>
      <w:sz w:val="20"/>
      <w:szCs w:val="20"/>
      <w:lang w:eastAsia="ar-SA"/>
    </w:rPr>
  </w:style>
  <w:style w:type="table" w:customStyle="1" w:styleId="121">
    <w:name w:val="Сетка таблицы12"/>
    <w:basedOn w:val="a2"/>
    <w:rPr>
      <w:lang w:eastAsia="zh-CN"/>
    </w:rPr>
    <w:tblPr/>
  </w:style>
  <w:style w:type="table" w:customStyle="1" w:styleId="220">
    <w:name w:val="Сетка таблицы22"/>
    <w:basedOn w:val="a2"/>
    <w:qFormat/>
    <w:rPr>
      <w:rFonts w:ascii="Calibri" w:eastAsia="Calibri" w:hAnsi="Calibri"/>
    </w:rPr>
    <w:tblPr/>
  </w:style>
  <w:style w:type="table" w:customStyle="1" w:styleId="320">
    <w:name w:val="Сетка таблицы32"/>
    <w:basedOn w:val="a2"/>
    <w:uiPriority w:val="59"/>
    <w:qFormat/>
    <w:rPr>
      <w:rFonts w:ascii="Calibri" w:eastAsia="Times New Roman" w:hAnsi="Calibri"/>
      <w:sz w:val="22"/>
      <w:szCs w:val="22"/>
      <w:lang w:eastAsia="en-US"/>
    </w:rPr>
    <w:tblPr/>
  </w:style>
  <w:style w:type="table" w:customStyle="1" w:styleId="1120">
    <w:name w:val="Сетка таблицы112"/>
    <w:basedOn w:val="a2"/>
    <w:qFormat/>
    <w:rPr>
      <w:rFonts w:ascii="Calibri" w:eastAsia="Times New Roman" w:hAnsi="Calibri"/>
      <w:sz w:val="22"/>
      <w:szCs w:val="22"/>
      <w:lang w:eastAsia="en-US"/>
    </w:rPr>
    <w:tblPr/>
  </w:style>
  <w:style w:type="table" w:customStyle="1" w:styleId="2110">
    <w:name w:val="Сетка таблицы211"/>
    <w:basedOn w:val="a2"/>
    <w:qFormat/>
    <w:rPr>
      <w:rFonts w:ascii="Calibri" w:eastAsia="Times New Roman" w:hAnsi="Calibri"/>
      <w:sz w:val="22"/>
      <w:szCs w:val="22"/>
      <w:lang w:eastAsia="en-US"/>
    </w:rPr>
    <w:tblPr/>
  </w:style>
  <w:style w:type="table" w:customStyle="1" w:styleId="3110">
    <w:name w:val="Сетка таблицы311"/>
    <w:basedOn w:val="a2"/>
    <w:uiPriority w:val="59"/>
    <w:qFormat/>
    <w:rPr>
      <w:rFonts w:ascii="Calibri" w:eastAsia="Times New Roman" w:hAnsi="Calibri"/>
      <w:sz w:val="22"/>
      <w:szCs w:val="22"/>
      <w:lang w:eastAsia="en-US"/>
    </w:rPr>
    <w:tblPr/>
  </w:style>
  <w:style w:type="table" w:customStyle="1" w:styleId="412">
    <w:name w:val="Сетка таблицы41"/>
    <w:basedOn w:val="a2"/>
    <w:qFormat/>
    <w:rPr>
      <w:rFonts w:ascii="Calibri" w:eastAsia="Times New Roman" w:hAnsi="Calibri"/>
      <w:sz w:val="22"/>
      <w:szCs w:val="22"/>
      <w:lang w:eastAsia="en-US"/>
    </w:rPr>
    <w:tblPr/>
  </w:style>
  <w:style w:type="table" w:customStyle="1" w:styleId="1111">
    <w:name w:val="Сетка таблицы1111"/>
    <w:basedOn w:val="a2"/>
    <w:qFormat/>
    <w:rPr>
      <w:rFonts w:ascii="Calibri" w:eastAsia="Calibri" w:hAnsi="Calibri"/>
      <w:sz w:val="22"/>
      <w:szCs w:val="22"/>
      <w:lang w:eastAsia="en-US"/>
    </w:rPr>
    <w:tblPr/>
  </w:style>
  <w:style w:type="table" w:customStyle="1" w:styleId="152">
    <w:name w:val="152"/>
    <w:basedOn w:val="a2"/>
    <w:qFormat/>
    <w:pPr>
      <w:widowControl w:val="0"/>
    </w:pPr>
    <w:rPr>
      <w:rFonts w:eastAsia="Times New Roman"/>
      <w:color w:val="000000"/>
      <w:sz w:val="24"/>
      <w:szCs w:val="24"/>
      <w:lang w:eastAsia="zh-CN"/>
    </w:rPr>
    <w:tblPr/>
  </w:style>
  <w:style w:type="table" w:customStyle="1" w:styleId="1511">
    <w:name w:val="1511"/>
    <w:basedOn w:val="a2"/>
    <w:qFormat/>
    <w:pPr>
      <w:widowControl w:val="0"/>
    </w:pPr>
    <w:rPr>
      <w:rFonts w:eastAsia="Times New Roman"/>
      <w:color w:val="000000"/>
      <w:sz w:val="24"/>
      <w:szCs w:val="24"/>
      <w:lang w:eastAsia="zh-CN"/>
    </w:rPr>
    <w:tblPr/>
  </w:style>
  <w:style w:type="character" w:customStyle="1" w:styleId="1fb">
    <w:name w:val="Знак Знак1"/>
    <w:qFormat/>
    <w:rPr>
      <w:b/>
      <w:bCs/>
      <w:sz w:val="24"/>
      <w:szCs w:val="24"/>
      <w:lang w:val="ru-RU" w:eastAsia="ar-SA" w:bidi="ar-SA"/>
    </w:rPr>
  </w:style>
  <w:style w:type="table" w:customStyle="1" w:styleId="513">
    <w:name w:val="Сетка таблицы51"/>
    <w:basedOn w:val="a2"/>
    <w:qFormat/>
    <w:rPr>
      <w:rFonts w:eastAsia="Times New Roman"/>
      <w:lang w:eastAsia="zh-CN"/>
    </w:rPr>
    <w:tblPr/>
  </w:style>
  <w:style w:type="table" w:customStyle="1" w:styleId="611">
    <w:name w:val="Сетка таблицы61"/>
    <w:basedOn w:val="a2"/>
    <w:qFormat/>
    <w:rPr>
      <w:rFonts w:eastAsia="Times New Roman"/>
      <w:lang w:eastAsia="zh-CN"/>
    </w:rPr>
    <w:tblPr/>
  </w:style>
  <w:style w:type="table" w:customStyle="1" w:styleId="122">
    <w:name w:val="Таблица простая 12"/>
    <w:basedOn w:val="a2"/>
    <w:uiPriority w:val="41"/>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
    <w:name w:val="Таблица простая 22"/>
    <w:basedOn w:val="a2"/>
    <w:uiPriority w:val="42"/>
    <w:qFormat/>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1">
    <w:name w:val="Таблица простая 32"/>
    <w:basedOn w:val="a2"/>
    <w:uiPriority w:val="43"/>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2"/>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1">
    <w:name w:val="Таблица простая 52"/>
    <w:basedOn w:val="a2"/>
    <w:uiPriority w:val="45"/>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2"/>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2"/>
    <w:uiPriority w:val="47"/>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2"/>
    <w:uiPriority w:val="48"/>
    <w:qFormat/>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2"/>
    <w:uiPriority w:val="49"/>
    <w:qFormat/>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2"/>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2"/>
    <w:uiPriority w:val="51"/>
    <w:qFormat/>
    <w:rPr>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2"/>
    <w:uiPriority w:val="52"/>
    <w:qFormat/>
    <w:rPr>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2"/>
    <w:uiPriority w:val="46"/>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2"/>
    <w:uiPriority w:val="47"/>
    <w:qFormat/>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2"/>
    <w:uiPriority w:val="48"/>
    <w:qFormat/>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2"/>
    <w:uiPriority w:val="49"/>
    <w:qFormat/>
    <w:tblPr>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2"/>
    <w:uiPriority w:val="50"/>
    <w:rPr>
      <w:color w:val="FFFFFF"/>
    </w:rPr>
    <w:tblPr>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2"/>
    <w:uiPriority w:val="51"/>
    <w:qFormat/>
    <w:rPr>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2"/>
    <w:uiPriority w:val="52"/>
    <w:qFormat/>
    <w:rPr>
      <w:color w:val="000000"/>
    </w:rP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3f0">
    <w:name w:val="Стиль3"/>
    <w:basedOn w:val="25"/>
    <w:qFormat/>
    <w:pPr>
      <w:widowControl w:val="0"/>
      <w:tabs>
        <w:tab w:val="left" w:pos="360"/>
        <w:tab w:val="left" w:pos="2310"/>
      </w:tabs>
      <w:adjustRightInd w:val="0"/>
      <w:spacing w:after="0" w:line="240" w:lineRule="auto"/>
      <w:ind w:left="2310" w:hanging="180"/>
      <w:jc w:val="both"/>
      <w:textAlignment w:val="baseline"/>
    </w:pPr>
  </w:style>
  <w:style w:type="paragraph" w:customStyle="1" w:styleId="affffb">
    <w:name w:val="внесено"/>
    <w:basedOn w:val="a0"/>
    <w:next w:val="a0"/>
    <w:qFormat/>
    <w:pPr>
      <w:tabs>
        <w:tab w:val="left" w:pos="7938"/>
      </w:tabs>
      <w:suppressAutoHyphens w:val="0"/>
      <w:autoSpaceDE w:val="0"/>
      <w:autoSpaceDN w:val="0"/>
      <w:spacing w:before="720"/>
      <w:ind w:right="573"/>
      <w:textAlignment w:val="auto"/>
    </w:pPr>
    <w:rPr>
      <w:rFonts w:eastAsia="Times New Roman"/>
      <w:sz w:val="24"/>
      <w:szCs w:val="24"/>
      <w:lang w:eastAsia="ru-RU"/>
    </w:rPr>
  </w:style>
  <w:style w:type="paragraph" w:customStyle="1" w:styleId="CharChar">
    <w:name w:val="Char Char"/>
    <w:basedOn w:val="a0"/>
    <w:qFormat/>
    <w:pPr>
      <w:widowControl/>
      <w:suppressAutoHyphens w:val="0"/>
      <w:textAlignment w:val="auto"/>
    </w:pPr>
    <w:rPr>
      <w:rFonts w:eastAsia="Times New Roman"/>
      <w:lang w:val="en-US" w:eastAsia="en-US"/>
    </w:rPr>
  </w:style>
  <w:style w:type="paragraph" w:customStyle="1" w:styleId="113">
    <w:name w:val="заголовок 11"/>
    <w:basedOn w:val="a0"/>
    <w:next w:val="a0"/>
    <w:pPr>
      <w:keepNext/>
      <w:widowControl/>
      <w:suppressAutoHyphens w:val="0"/>
      <w:jc w:val="center"/>
      <w:textAlignment w:val="auto"/>
    </w:pPr>
    <w:rPr>
      <w:rFonts w:eastAsia="Times New Roman"/>
      <w:snapToGrid w:val="0"/>
      <w:sz w:val="24"/>
      <w:lang w:eastAsia="ru-RU"/>
    </w:rPr>
  </w:style>
  <w:style w:type="paragraph" w:customStyle="1" w:styleId="basis">
    <w:name w:val="basis"/>
    <w:basedOn w:val="a0"/>
    <w:qFormat/>
    <w:pPr>
      <w:widowControl/>
      <w:suppressAutoHyphens w:val="0"/>
      <w:ind w:firstLine="600"/>
      <w:jc w:val="both"/>
      <w:textAlignment w:val="auto"/>
    </w:pPr>
    <w:rPr>
      <w:rFonts w:eastAsia="Times New Roman"/>
      <w:sz w:val="29"/>
      <w:szCs w:val="29"/>
      <w:lang w:eastAsia="ru-RU"/>
    </w:rPr>
  </w:style>
  <w:style w:type="paragraph" w:customStyle="1" w:styleId="1112">
    <w:name w:val="111"/>
    <w:basedOn w:val="a0"/>
    <w:qFormat/>
    <w:pPr>
      <w:widowControl/>
      <w:suppressAutoHyphens w:val="0"/>
      <w:textAlignment w:val="auto"/>
    </w:pPr>
    <w:rPr>
      <w:rFonts w:ascii="Arial" w:eastAsia="Times New Roman" w:hAnsi="Arial" w:cs="Arial"/>
      <w:lang w:eastAsia="ru-RU"/>
    </w:rPr>
  </w:style>
  <w:style w:type="paragraph" w:customStyle="1" w:styleId="02statia2">
    <w:name w:val="02statia2"/>
    <w:basedOn w:val="a0"/>
    <w:pPr>
      <w:widowControl/>
      <w:suppressAutoHyphens w:val="0"/>
      <w:spacing w:before="120" w:line="320" w:lineRule="atLeast"/>
      <w:ind w:left="2020" w:hanging="880"/>
      <w:jc w:val="both"/>
      <w:textAlignment w:val="auto"/>
    </w:pPr>
    <w:rPr>
      <w:rFonts w:ascii="GaramondNarrowC" w:eastAsia="Times New Roman" w:hAnsi="GaramondNarrowC"/>
      <w:color w:val="000000"/>
      <w:sz w:val="21"/>
      <w:szCs w:val="21"/>
      <w:lang w:eastAsia="ru-RU"/>
    </w:rPr>
  </w:style>
  <w:style w:type="paragraph" w:customStyle="1" w:styleId="1fc">
    <w:name w:val="Знак Знак Знак1 Знак Знак Знак Знак"/>
    <w:basedOn w:val="a0"/>
    <w:pPr>
      <w:widowControl/>
      <w:suppressAutoHyphens w:val="0"/>
      <w:spacing w:before="100" w:beforeAutospacing="1" w:after="100" w:afterAutospacing="1"/>
      <w:textAlignment w:val="auto"/>
    </w:pPr>
    <w:rPr>
      <w:rFonts w:ascii="Tahoma" w:eastAsia="Times New Roman" w:hAnsi="Tahoma"/>
      <w:lang w:val="en-US" w:eastAsia="en-US"/>
    </w:rPr>
  </w:style>
  <w:style w:type="character" w:customStyle="1" w:styleId="postbody1">
    <w:name w:val="postbody1"/>
    <w:qFormat/>
    <w:rPr>
      <w:sz w:val="18"/>
      <w:szCs w:val="18"/>
    </w:rPr>
  </w:style>
  <w:style w:type="paragraph" w:customStyle="1" w:styleId="-">
    <w:name w:val="Контракт-раздел"/>
    <w:basedOn w:val="a0"/>
    <w:next w:val="-0"/>
    <w:qFormat/>
    <w:pPr>
      <w:keepNext/>
      <w:widowControl/>
      <w:tabs>
        <w:tab w:val="left" w:pos="0"/>
        <w:tab w:val="left" w:pos="540"/>
      </w:tabs>
      <w:spacing w:before="360" w:after="120"/>
      <w:jc w:val="center"/>
      <w:textAlignment w:val="auto"/>
      <w:outlineLvl w:val="3"/>
    </w:pPr>
    <w:rPr>
      <w:rFonts w:eastAsia="Times New Roman"/>
      <w:b/>
      <w:bCs/>
      <w:caps/>
      <w:smallCaps/>
      <w:sz w:val="24"/>
      <w:szCs w:val="24"/>
      <w:lang w:eastAsia="ru-RU"/>
    </w:rPr>
  </w:style>
  <w:style w:type="paragraph" w:customStyle="1" w:styleId="-0">
    <w:name w:val="Контракт-пункт"/>
    <w:basedOn w:val="a0"/>
    <w:qFormat/>
    <w:pPr>
      <w:widowControl/>
      <w:tabs>
        <w:tab w:val="left" w:pos="851"/>
      </w:tabs>
      <w:suppressAutoHyphens w:val="0"/>
      <w:ind w:left="851" w:hanging="851"/>
      <w:jc w:val="both"/>
      <w:textAlignment w:val="auto"/>
    </w:pPr>
    <w:rPr>
      <w:rFonts w:eastAsia="Times New Roman"/>
      <w:sz w:val="24"/>
      <w:szCs w:val="24"/>
      <w:lang w:eastAsia="ru-RU"/>
    </w:rPr>
  </w:style>
  <w:style w:type="paragraph" w:customStyle="1" w:styleId="-1">
    <w:name w:val="Контракт-подпункт Знак"/>
    <w:basedOn w:val="a0"/>
    <w:qFormat/>
    <w:pPr>
      <w:widowControl/>
      <w:tabs>
        <w:tab w:val="left" w:pos="851"/>
      </w:tabs>
      <w:suppressAutoHyphens w:val="0"/>
      <w:ind w:left="851" w:hanging="851"/>
      <w:jc w:val="both"/>
      <w:textAlignment w:val="auto"/>
    </w:pPr>
    <w:rPr>
      <w:rFonts w:eastAsia="Times New Roman"/>
      <w:sz w:val="24"/>
      <w:szCs w:val="24"/>
      <w:lang w:eastAsia="ru-RU"/>
    </w:rPr>
  </w:style>
  <w:style w:type="paragraph" w:customStyle="1" w:styleId="-2">
    <w:name w:val="Контракт-подподпункт"/>
    <w:basedOn w:val="a0"/>
    <w:pPr>
      <w:widowControl/>
      <w:tabs>
        <w:tab w:val="left" w:pos="1418"/>
      </w:tabs>
      <w:suppressAutoHyphens w:val="0"/>
      <w:ind w:left="1418" w:hanging="567"/>
      <w:jc w:val="both"/>
      <w:textAlignment w:val="auto"/>
    </w:pPr>
    <w:rPr>
      <w:rFonts w:eastAsia="Times New Roman"/>
      <w:sz w:val="24"/>
      <w:szCs w:val="24"/>
      <w:lang w:eastAsia="ru-RU"/>
    </w:rPr>
  </w:style>
  <w:style w:type="paragraph" w:customStyle="1" w:styleId="3f1">
    <w:name w:val="Знак3 Знак Знак 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330">
    <w:name w:val="Знак3 Знак Знак Знак Знак Знак Знак3"/>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322">
    <w:name w:val="Знак3 Знак Знак Знак Знак Знак Знак2"/>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1fd">
    <w:name w:val="Знак Знак Знак1 Знак Знак Знак 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2f3">
    <w:name w:val="Текст с нум.2"/>
    <w:basedOn w:val="2"/>
    <w:pPr>
      <w:keepNext w:val="0"/>
      <w:numPr>
        <w:ilvl w:val="0"/>
        <w:numId w:val="0"/>
      </w:numPr>
      <w:spacing w:before="120" w:after="120"/>
      <w:ind w:left="720"/>
      <w:jc w:val="both"/>
    </w:pPr>
    <w:rPr>
      <w:b w:val="0"/>
      <w:bCs w:val="0"/>
      <w:sz w:val="24"/>
      <w:szCs w:val="20"/>
    </w:rPr>
  </w:style>
  <w:style w:type="paragraph" w:customStyle="1" w:styleId="Bezugszeile">
    <w:name w:val="Bezugszeile"/>
    <w:basedOn w:val="a0"/>
    <w:qFormat/>
    <w:pPr>
      <w:widowControl/>
      <w:tabs>
        <w:tab w:val="left" w:pos="2268"/>
      </w:tabs>
      <w:suppressAutoHyphens w:val="0"/>
      <w:spacing w:before="480" w:line="240" w:lineRule="exact"/>
      <w:textAlignment w:val="auto"/>
    </w:pPr>
    <w:rPr>
      <w:rFonts w:ascii="Arial" w:eastAsia="Times New Roman" w:hAnsi="Arial"/>
      <w:b/>
      <w:sz w:val="22"/>
      <w:lang w:val="de-DE" w:eastAsia="ru-RU"/>
    </w:rPr>
  </w:style>
  <w:style w:type="paragraph" w:customStyle="1" w:styleId="Style3">
    <w:name w:val="Style3"/>
    <w:basedOn w:val="a0"/>
    <w:uiPriority w:val="99"/>
    <w:pPr>
      <w:suppressAutoHyphens w:val="0"/>
      <w:autoSpaceDE w:val="0"/>
      <w:autoSpaceDN w:val="0"/>
      <w:adjustRightInd w:val="0"/>
      <w:textAlignment w:val="auto"/>
    </w:pPr>
    <w:rPr>
      <w:rFonts w:eastAsia="Batang"/>
      <w:sz w:val="24"/>
      <w:szCs w:val="24"/>
      <w:lang w:eastAsia="ko-KR"/>
    </w:rPr>
  </w:style>
  <w:style w:type="paragraph" w:customStyle="1" w:styleId="315">
    <w:name w:val="Знак3 Знак Знак Знак Знак Знак Знак1"/>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4-">
    <w:name w:val="Заголовок 4 - СтильПунктаТЗ"/>
    <w:basedOn w:val="4"/>
    <w:qFormat/>
    <w:pPr>
      <w:keepNext w:val="0"/>
      <w:keepLines w:val="0"/>
      <w:widowControl w:val="0"/>
      <w:numPr>
        <w:ilvl w:val="3"/>
        <w:numId w:val="4"/>
      </w:numPr>
      <w:spacing w:before="0"/>
    </w:pPr>
    <w:rPr>
      <w:rFonts w:ascii="Times New Roman" w:hAnsi="Times New Roman"/>
      <w:b w:val="0"/>
      <w:bCs w:val="0"/>
      <w:color w:val="auto"/>
    </w:rPr>
  </w:style>
  <w:style w:type="paragraph" w:customStyle="1" w:styleId="2-">
    <w:name w:val="Заголовок 2 - СтильПунктаТЗ"/>
    <w:basedOn w:val="2"/>
    <w:qFormat/>
    <w:pPr>
      <w:keepNext w:val="0"/>
      <w:numPr>
        <w:numId w:val="4"/>
      </w:numPr>
      <w:tabs>
        <w:tab w:val="left" w:pos="680"/>
      </w:tabs>
      <w:spacing w:before="120"/>
    </w:pPr>
    <w:rPr>
      <w:bCs w:val="0"/>
      <w:sz w:val="24"/>
      <w:lang w:eastAsia="ru-RU"/>
    </w:rPr>
  </w:style>
  <w:style w:type="paragraph" w:customStyle="1" w:styleId="3-">
    <w:name w:val="Заголовок 3 - СтильПунктаТЗ"/>
    <w:basedOn w:val="3"/>
    <w:pPr>
      <w:keepNext w:val="0"/>
      <w:widowControl w:val="0"/>
      <w:numPr>
        <w:numId w:val="4"/>
      </w:numPr>
      <w:suppressAutoHyphens w:val="0"/>
    </w:pPr>
    <w:rPr>
      <w:b/>
      <w:i/>
      <w:sz w:val="24"/>
      <w:lang w:eastAsia="ru-RU"/>
    </w:rPr>
  </w:style>
  <w:style w:type="paragraph" w:customStyle="1" w:styleId="a">
    <w:name w:val="ТехХаракеристики"/>
    <w:qFormat/>
    <w:pPr>
      <w:numPr>
        <w:numId w:val="4"/>
      </w:numPr>
    </w:pPr>
    <w:rPr>
      <w:rFonts w:eastAsia="Times New Roman"/>
      <w:sz w:val="22"/>
      <w:szCs w:val="22"/>
    </w:rPr>
  </w:style>
  <w:style w:type="paragraph" w:customStyle="1" w:styleId="1fe">
    <w:name w:val="Знак Знак1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2f4">
    <w:name w:val="Без интервала2"/>
    <w:uiPriority w:val="1"/>
    <w:qFormat/>
    <w:rPr>
      <w:rFonts w:ascii="Calibri" w:eastAsia="Times New Roman" w:hAnsi="Calibri"/>
      <w:sz w:val="22"/>
      <w:szCs w:val="22"/>
      <w:lang w:eastAsia="en-US"/>
    </w:rPr>
  </w:style>
  <w:style w:type="character" w:customStyle="1" w:styleId="s2">
    <w:name w:val="s2"/>
    <w:uiPriority w:val="99"/>
    <w:qFormat/>
    <w:rPr>
      <w:rFonts w:ascii="Times New Roman" w:hAnsi="Times New Roman" w:cs="Times New Roman"/>
    </w:rPr>
  </w:style>
  <w:style w:type="character" w:customStyle="1" w:styleId="FontStyle62">
    <w:name w:val="Font Style62"/>
    <w:uiPriority w:val="99"/>
    <w:qFormat/>
    <w:rPr>
      <w:rFonts w:ascii="Trebuchet MS" w:hAnsi="Trebuchet MS" w:cs="Trebuchet MS" w:hint="default"/>
      <w:sz w:val="20"/>
      <w:szCs w:val="20"/>
    </w:rPr>
  </w:style>
  <w:style w:type="paragraph" w:customStyle="1" w:styleId="affffc">
    <w:name w:val="текст сноски"/>
    <w:basedOn w:val="a0"/>
    <w:qFormat/>
    <w:pPr>
      <w:suppressAutoHyphens w:val="0"/>
      <w:textAlignment w:val="auto"/>
    </w:pPr>
    <w:rPr>
      <w:rFonts w:ascii="Gelvetsky 12pt" w:eastAsia="Times New Roman" w:hAnsi="Gelvetsky 12pt"/>
      <w:sz w:val="24"/>
      <w:szCs w:val="24"/>
      <w:lang w:val="en-US" w:eastAsia="ru-RU"/>
    </w:rPr>
  </w:style>
  <w:style w:type="paragraph" w:customStyle="1" w:styleId="affffd">
    <w:name w:val="Нормальный (таблица)"/>
    <w:basedOn w:val="a0"/>
    <w:next w:val="a0"/>
    <w:uiPriority w:val="99"/>
    <w:qFormat/>
    <w:pPr>
      <w:suppressAutoHyphens w:val="0"/>
      <w:autoSpaceDE w:val="0"/>
      <w:autoSpaceDN w:val="0"/>
      <w:adjustRightInd w:val="0"/>
      <w:jc w:val="both"/>
      <w:textAlignment w:val="auto"/>
    </w:pPr>
    <w:rPr>
      <w:rFonts w:ascii="Arial" w:eastAsia="Times New Roman" w:hAnsi="Arial" w:cs="Arial"/>
      <w:sz w:val="24"/>
      <w:szCs w:val="24"/>
      <w:lang w:eastAsia="ru-RU"/>
    </w:rPr>
  </w:style>
  <w:style w:type="paragraph" w:customStyle="1" w:styleId="affffe">
    <w:name w:val="Прижатый влево"/>
    <w:basedOn w:val="a0"/>
    <w:next w:val="a0"/>
    <w:uiPriority w:val="99"/>
    <w:qFormat/>
    <w:pPr>
      <w:suppressAutoHyphens w:val="0"/>
      <w:autoSpaceDE w:val="0"/>
      <w:autoSpaceDN w:val="0"/>
      <w:adjustRightInd w:val="0"/>
      <w:textAlignment w:val="auto"/>
    </w:pPr>
    <w:rPr>
      <w:rFonts w:ascii="Arial" w:eastAsia="Times New Roman" w:hAnsi="Arial" w:cs="Arial"/>
      <w:sz w:val="24"/>
      <w:szCs w:val="24"/>
      <w:lang w:eastAsia="ru-RU"/>
    </w:rPr>
  </w:style>
  <w:style w:type="character" w:customStyle="1" w:styleId="afffff">
    <w:name w:val="Гипертекстовая ссылка"/>
    <w:uiPriority w:val="99"/>
    <w:qFormat/>
    <w:rPr>
      <w:color w:val="106BBE"/>
    </w:rPr>
  </w:style>
  <w:style w:type="character" w:styleId="afffff0">
    <w:name w:val="Placeholder Text"/>
    <w:uiPriority w:val="99"/>
    <w:semiHidden/>
    <w:qFormat/>
    <w:rPr>
      <w:color w:val="808080"/>
    </w:rPr>
  </w:style>
  <w:style w:type="paragraph" w:customStyle="1" w:styleId="1ff">
    <w:name w:val="Текст1"/>
    <w:basedOn w:val="a0"/>
    <w:qFormat/>
    <w:pPr>
      <w:widowControl/>
      <w:spacing w:line="100" w:lineRule="atLeast"/>
      <w:textAlignment w:val="auto"/>
    </w:pPr>
    <w:rPr>
      <w:rFonts w:ascii="Courier New" w:eastAsia="Times New Roman" w:hAnsi="Courier New" w:cs="Courier New"/>
      <w:kern w:val="1"/>
      <w:lang w:eastAsia="hi-IN" w:bidi="hi-IN"/>
    </w:rPr>
  </w:style>
  <w:style w:type="character" w:customStyle="1" w:styleId="FontStyle24">
    <w:name w:val="Font Style24"/>
    <w:uiPriority w:val="99"/>
    <w:qFormat/>
    <w:rPr>
      <w:rFonts w:ascii="Times New Roman" w:hAnsi="Times New Roman" w:cs="Times New Roman"/>
      <w:sz w:val="20"/>
      <w:szCs w:val="20"/>
    </w:rPr>
  </w:style>
  <w:style w:type="paragraph" w:customStyle="1" w:styleId="p1">
    <w:name w:val="p1"/>
    <w:basedOn w:val="a0"/>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s3">
    <w:name w:val="s3"/>
    <w:basedOn w:val="a1"/>
    <w:qFormat/>
  </w:style>
  <w:style w:type="character" w:customStyle="1" w:styleId="apple-tab-span">
    <w:name w:val="apple-tab-span"/>
    <w:basedOn w:val="a1"/>
  </w:style>
  <w:style w:type="paragraph" w:customStyle="1" w:styleId="Style5">
    <w:name w:val="Style5"/>
    <w:basedOn w:val="a0"/>
    <w:uiPriority w:val="99"/>
    <w:qFormat/>
    <w:pPr>
      <w:suppressAutoHyphens w:val="0"/>
      <w:autoSpaceDE w:val="0"/>
      <w:autoSpaceDN w:val="0"/>
      <w:adjustRightInd w:val="0"/>
      <w:spacing w:line="158" w:lineRule="exact"/>
      <w:ind w:hanging="706"/>
      <w:textAlignment w:val="auto"/>
    </w:pPr>
    <w:rPr>
      <w:rFonts w:ascii="Arial" w:eastAsia="Times New Roman" w:hAnsi="Arial" w:cs="Arial"/>
      <w:sz w:val="24"/>
      <w:szCs w:val="24"/>
      <w:lang w:eastAsia="ru-RU"/>
    </w:rPr>
  </w:style>
  <w:style w:type="character" w:customStyle="1" w:styleId="FontStyle11">
    <w:name w:val="Font Style11"/>
    <w:uiPriority w:val="99"/>
    <w:qFormat/>
    <w:rPr>
      <w:rFonts w:ascii="Arial" w:hAnsi="Arial" w:cs="Arial"/>
      <w:sz w:val="14"/>
      <w:szCs w:val="14"/>
    </w:rPr>
  </w:style>
  <w:style w:type="character" w:customStyle="1" w:styleId="FontStyle12">
    <w:name w:val="Font Style12"/>
    <w:uiPriority w:val="99"/>
    <w:qFormat/>
    <w:rPr>
      <w:rFonts w:ascii="Arial" w:hAnsi="Arial" w:cs="Arial"/>
      <w:smallCaps/>
      <w:sz w:val="14"/>
      <w:szCs w:val="14"/>
    </w:rPr>
  </w:style>
  <w:style w:type="paragraph" w:customStyle="1" w:styleId="1ff0">
    <w:name w:val="Рецензия1"/>
    <w:hidden/>
    <w:uiPriority w:val="99"/>
    <w:semiHidden/>
    <w:qFormat/>
    <w:rPr>
      <w:rFonts w:eastAsia="Times New Roman"/>
      <w:sz w:val="24"/>
      <w:szCs w:val="24"/>
    </w:rPr>
  </w:style>
  <w:style w:type="character" w:customStyle="1" w:styleId="dfaq">
    <w:name w:val="dfaq"/>
  </w:style>
  <w:style w:type="character" w:customStyle="1" w:styleId="dfaq1">
    <w:name w:val="dfaq1"/>
    <w:basedOn w:val="a1"/>
    <w:qFormat/>
  </w:style>
  <w:style w:type="character" w:customStyle="1" w:styleId="googqs-tidbit-2">
    <w:name w:val="goog_qs-tidbit-2"/>
    <w:basedOn w:val="a1"/>
    <w:qFormat/>
  </w:style>
  <w:style w:type="paragraph" w:customStyle="1" w:styleId="2f5">
    <w:name w:val="Знак2 Знак Знак Знак Знак Знак Знак"/>
    <w:basedOn w:val="a0"/>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font5">
    <w:name w:val="font5"/>
    <w:basedOn w:val="a0"/>
    <w:qFormat/>
    <w:pPr>
      <w:widowControl/>
      <w:suppressAutoHyphens w:val="0"/>
      <w:spacing w:before="100" w:beforeAutospacing="1" w:after="100" w:afterAutospacing="1"/>
      <w:textAlignment w:val="auto"/>
    </w:pPr>
    <w:rPr>
      <w:rFonts w:eastAsia="Times New Roman"/>
      <w:color w:val="222222"/>
      <w:lang w:eastAsia="ru-RU"/>
    </w:rPr>
  </w:style>
  <w:style w:type="paragraph" w:customStyle="1" w:styleId="font6">
    <w:name w:val="font6"/>
    <w:basedOn w:val="a0"/>
    <w:qFormat/>
    <w:pPr>
      <w:widowControl/>
      <w:suppressAutoHyphens w:val="0"/>
      <w:spacing w:before="100" w:beforeAutospacing="1" w:after="100" w:afterAutospacing="1"/>
      <w:textAlignment w:val="auto"/>
    </w:pPr>
    <w:rPr>
      <w:rFonts w:eastAsia="Times New Roman"/>
      <w:color w:val="000000"/>
      <w:sz w:val="24"/>
      <w:szCs w:val="24"/>
      <w:lang w:eastAsia="ru-RU"/>
    </w:rPr>
  </w:style>
  <w:style w:type="paragraph" w:customStyle="1" w:styleId="font7">
    <w:name w:val="font7"/>
    <w:basedOn w:val="a0"/>
    <w:qFormat/>
    <w:pPr>
      <w:widowControl/>
      <w:suppressAutoHyphens w:val="0"/>
      <w:spacing w:before="100" w:beforeAutospacing="1" w:after="100" w:afterAutospacing="1"/>
      <w:textAlignment w:val="auto"/>
    </w:pPr>
    <w:rPr>
      <w:rFonts w:eastAsia="Times New Roman"/>
      <w:color w:val="000000"/>
      <w:sz w:val="22"/>
      <w:szCs w:val="22"/>
      <w:lang w:eastAsia="ru-RU"/>
    </w:rPr>
  </w:style>
  <w:style w:type="paragraph" w:customStyle="1" w:styleId="xl108">
    <w:name w:val="xl108"/>
    <w:basedOn w:val="a0"/>
    <w:qFormat/>
    <w:pPr>
      <w:widowControl/>
      <w:pBdr>
        <w:top w:val="single" w:sz="8" w:space="0" w:color="000000"/>
        <w:left w:val="single" w:sz="8" w:space="0" w:color="000000"/>
        <w:right w:val="single" w:sz="8" w:space="0" w:color="000000"/>
      </w:pBdr>
      <w:suppressAutoHyphens w:val="0"/>
      <w:spacing w:before="100" w:beforeAutospacing="1" w:after="100" w:afterAutospacing="1"/>
      <w:jc w:val="both"/>
      <w:textAlignment w:val="top"/>
    </w:pPr>
    <w:rPr>
      <w:rFonts w:eastAsia="Times New Roman"/>
      <w:sz w:val="24"/>
      <w:szCs w:val="24"/>
      <w:lang w:eastAsia="ru-RU"/>
    </w:rPr>
  </w:style>
  <w:style w:type="paragraph" w:customStyle="1" w:styleId="xl109">
    <w:name w:val="xl109"/>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eastAsia="Times New Roman"/>
      <w:sz w:val="24"/>
      <w:szCs w:val="24"/>
      <w:lang w:eastAsia="ru-RU"/>
    </w:rPr>
  </w:style>
  <w:style w:type="paragraph" w:customStyle="1" w:styleId="xl110">
    <w:name w:val="xl110"/>
    <w:basedOn w:val="a0"/>
    <w:qFormat/>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auto"/>
    </w:pPr>
    <w:rPr>
      <w:rFonts w:eastAsia="Times New Roman"/>
      <w:b/>
      <w:bCs/>
      <w:lang w:eastAsia="ru-RU"/>
    </w:rPr>
  </w:style>
  <w:style w:type="paragraph" w:customStyle="1" w:styleId="xl111">
    <w:name w:val="xl111"/>
    <w:basedOn w:val="a0"/>
    <w:qFormat/>
    <w:pPr>
      <w:widowControl/>
      <w:pBdr>
        <w:left w:val="single" w:sz="4" w:space="0" w:color="auto"/>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2">
    <w:name w:val="xl112"/>
    <w:basedOn w:val="a0"/>
    <w:qFormat/>
    <w:pPr>
      <w:widowControl/>
      <w:pBdr>
        <w:left w:val="single" w:sz="4" w:space="0" w:color="auto"/>
        <w:bottom w:val="single" w:sz="4" w:space="0" w:color="auto"/>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3">
    <w:name w:val="xl113"/>
    <w:basedOn w:val="a0"/>
    <w:pPr>
      <w:widowControl/>
      <w:pBdr>
        <w:top w:val="single" w:sz="4" w:space="0" w:color="auto"/>
        <w:left w:val="single" w:sz="4" w:space="0" w:color="auto"/>
      </w:pBdr>
      <w:suppressAutoHyphens w:val="0"/>
      <w:spacing w:before="100" w:beforeAutospacing="1" w:after="100" w:afterAutospacing="1"/>
      <w:jc w:val="center"/>
      <w:textAlignment w:val="auto"/>
    </w:pPr>
    <w:rPr>
      <w:rFonts w:eastAsia="Times New Roman"/>
      <w:b/>
      <w:bCs/>
      <w:lang w:eastAsia="ru-RU"/>
    </w:rPr>
  </w:style>
  <w:style w:type="paragraph" w:customStyle="1" w:styleId="xl114">
    <w:name w:val="xl114"/>
    <w:basedOn w:val="a0"/>
    <w:pPr>
      <w:widowControl/>
      <w:pBdr>
        <w:lef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5">
    <w:name w:val="xl115"/>
    <w:basedOn w:val="a0"/>
    <w:pPr>
      <w:widowControl/>
      <w:pBdr>
        <w:left w:val="single" w:sz="4" w:space="0" w:color="auto"/>
        <w:bottom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6">
    <w:name w:val="xl116"/>
    <w:basedOn w:val="a0"/>
    <w:pPr>
      <w:widowControl/>
      <w:pBdr>
        <w:top w:val="single" w:sz="4" w:space="0" w:color="auto"/>
        <w:right w:val="single" w:sz="4" w:space="0" w:color="auto"/>
      </w:pBdr>
      <w:suppressAutoHyphens w:val="0"/>
      <w:spacing w:before="100" w:beforeAutospacing="1" w:after="100" w:afterAutospacing="1"/>
      <w:jc w:val="center"/>
      <w:textAlignment w:val="auto"/>
    </w:pPr>
    <w:rPr>
      <w:rFonts w:eastAsia="Times New Roman"/>
      <w:b/>
      <w:bCs/>
      <w:lang w:eastAsia="ru-RU"/>
    </w:rPr>
  </w:style>
  <w:style w:type="paragraph" w:customStyle="1" w:styleId="xl117">
    <w:name w:val="xl117"/>
    <w:basedOn w:val="a0"/>
    <w:pPr>
      <w:widowControl/>
      <w:pBdr>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8">
    <w:name w:val="xl118"/>
    <w:basedOn w:val="a0"/>
    <w:pPr>
      <w:widowControl/>
      <w:pBdr>
        <w:bottom w:val="single" w:sz="4" w:space="0" w:color="auto"/>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9">
    <w:name w:val="xl119"/>
    <w:basedOn w:val="a0"/>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auto"/>
    </w:pPr>
    <w:rPr>
      <w:rFonts w:eastAsia="Times New Roman"/>
      <w:sz w:val="24"/>
      <w:szCs w:val="24"/>
      <w:lang w:eastAsia="ru-RU"/>
    </w:rPr>
  </w:style>
  <w:style w:type="paragraph" w:customStyle="1" w:styleId="xl120">
    <w:name w:val="xl120"/>
    <w:basedOn w:val="a0"/>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auto"/>
    </w:pPr>
    <w:rPr>
      <w:rFonts w:eastAsia="Times New Roman"/>
      <w:color w:val="000000"/>
      <w:lang w:eastAsia="ru-RU"/>
    </w:rPr>
  </w:style>
  <w:style w:type="paragraph" w:customStyle="1" w:styleId="xl121">
    <w:name w:val="xl121"/>
    <w:basedOn w:val="a0"/>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auto"/>
    </w:pPr>
    <w:rPr>
      <w:rFonts w:eastAsia="Times New Roman"/>
      <w:color w:val="000000"/>
      <w:lang w:eastAsia="ru-RU"/>
    </w:rPr>
  </w:style>
  <w:style w:type="paragraph" w:customStyle="1" w:styleId="font8">
    <w:name w:val="font8"/>
    <w:basedOn w:val="a0"/>
    <w:pPr>
      <w:widowControl/>
      <w:suppressAutoHyphens w:val="0"/>
      <w:spacing w:before="100" w:beforeAutospacing="1" w:after="100" w:afterAutospacing="1"/>
      <w:textAlignment w:val="auto"/>
    </w:pPr>
    <w:rPr>
      <w:rFonts w:ascii="Tahoma" w:eastAsia="Times New Roman" w:hAnsi="Tahoma" w:cs="Tahoma"/>
      <w:color w:val="000000"/>
      <w:lang w:eastAsia="ru-RU"/>
    </w:rPr>
  </w:style>
  <w:style w:type="paragraph" w:customStyle="1" w:styleId="xl122">
    <w:name w:val="xl122"/>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auto"/>
    </w:pPr>
    <w:rPr>
      <w:rFonts w:eastAsia="Times New Roman"/>
      <w:sz w:val="18"/>
      <w:szCs w:val="18"/>
      <w:lang w:eastAsia="ru-RU"/>
    </w:rPr>
  </w:style>
  <w:style w:type="paragraph" w:customStyle="1" w:styleId="xl123">
    <w:name w:val="xl123"/>
    <w:basedOn w:val="a0"/>
    <w:pPr>
      <w:widowControl/>
      <w:pBdr>
        <w:top w:val="single" w:sz="8" w:space="0" w:color="auto"/>
        <w:bottom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24">
    <w:name w:val="xl124"/>
    <w:basedOn w:val="a0"/>
    <w:pPr>
      <w:widowControl/>
      <w:pBdr>
        <w:top w:val="single" w:sz="8" w:space="0" w:color="auto"/>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222222"/>
      <w:sz w:val="18"/>
      <w:szCs w:val="18"/>
      <w:lang w:eastAsia="ru-RU"/>
    </w:rPr>
  </w:style>
  <w:style w:type="paragraph" w:customStyle="1" w:styleId="xl125">
    <w:name w:val="xl125"/>
    <w:basedOn w:val="a0"/>
    <w:pPr>
      <w:widowControl/>
      <w:pBdr>
        <w:bottom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26">
    <w:name w:val="xl126"/>
    <w:basedOn w:val="a0"/>
    <w:pPr>
      <w:widowControl/>
      <w:pBdr>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21"/>
      <w:szCs w:val="21"/>
      <w:lang w:eastAsia="ru-RU"/>
    </w:rPr>
  </w:style>
  <w:style w:type="paragraph" w:customStyle="1" w:styleId="xl127">
    <w:name w:val="xl127"/>
    <w:basedOn w:val="a0"/>
    <w:pPr>
      <w:widowControl/>
      <w:pBdr>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222222"/>
      <w:sz w:val="18"/>
      <w:szCs w:val="18"/>
      <w:lang w:eastAsia="ru-RU"/>
    </w:rPr>
  </w:style>
  <w:style w:type="paragraph" w:customStyle="1" w:styleId="xl128">
    <w:name w:val="xl128"/>
    <w:basedOn w:val="a0"/>
    <w:pPr>
      <w:widowControl/>
      <w:pBdr>
        <w:bottom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29">
    <w:name w:val="xl129"/>
    <w:basedOn w:val="a0"/>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30">
    <w:name w:val="xl130"/>
    <w:basedOn w:val="a0"/>
    <w:pPr>
      <w:widowControl/>
      <w:pBdr>
        <w:left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31">
    <w:name w:val="xl131"/>
    <w:basedOn w:val="a0"/>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32">
    <w:name w:val="xl132"/>
    <w:basedOn w:val="a0"/>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18"/>
      <w:szCs w:val="18"/>
      <w:lang w:eastAsia="ru-RU"/>
    </w:rPr>
  </w:style>
  <w:style w:type="paragraph" w:customStyle="1" w:styleId="xl133">
    <w:name w:val="xl133"/>
    <w:basedOn w:val="a0"/>
    <w:pPr>
      <w:widowControl/>
      <w:pBdr>
        <w:left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18"/>
      <w:szCs w:val="18"/>
      <w:lang w:eastAsia="ru-RU"/>
    </w:rPr>
  </w:style>
  <w:style w:type="paragraph" w:customStyle="1" w:styleId="xl134">
    <w:name w:val="xl134"/>
    <w:basedOn w:val="a0"/>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18"/>
      <w:szCs w:val="18"/>
      <w:lang w:eastAsia="ru-RU"/>
    </w:rPr>
  </w:style>
  <w:style w:type="paragraph" w:customStyle="1" w:styleId="xl135">
    <w:name w:val="xl135"/>
    <w:basedOn w:val="a0"/>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36">
    <w:name w:val="xl136"/>
    <w:basedOn w:val="a0"/>
    <w:pPr>
      <w:widowControl/>
      <w:pBdr>
        <w:left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37">
    <w:name w:val="xl137"/>
    <w:basedOn w:val="a0"/>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38">
    <w:name w:val="xl138"/>
    <w:basedOn w:val="a0"/>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eastAsia="Times New Roman"/>
      <w:lang w:eastAsia="ru-RU"/>
    </w:rPr>
  </w:style>
  <w:style w:type="paragraph" w:customStyle="1" w:styleId="xl139">
    <w:name w:val="xl139"/>
    <w:basedOn w:val="a0"/>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eastAsia="Times New Roman"/>
      <w:lang w:eastAsia="ru-RU"/>
    </w:rPr>
  </w:style>
  <w:style w:type="paragraph" w:customStyle="1" w:styleId="xl140">
    <w:name w:val="xl140"/>
    <w:basedOn w:val="a0"/>
    <w:pPr>
      <w:widowControl/>
      <w:pBdr>
        <w:top w:val="single" w:sz="8" w:space="0" w:color="auto"/>
        <w:left w:val="single" w:sz="8" w:space="0" w:color="auto"/>
        <w:right w:val="single" w:sz="8" w:space="0" w:color="auto"/>
      </w:pBdr>
      <w:suppressAutoHyphens w:val="0"/>
      <w:spacing w:before="100" w:beforeAutospacing="1" w:after="100" w:afterAutospacing="1"/>
      <w:jc w:val="center"/>
      <w:textAlignment w:val="auto"/>
    </w:pPr>
    <w:rPr>
      <w:rFonts w:eastAsia="Times New Roman"/>
      <w:sz w:val="24"/>
      <w:szCs w:val="24"/>
      <w:lang w:eastAsia="ru-RU"/>
    </w:rPr>
  </w:style>
  <w:style w:type="paragraph" w:customStyle="1" w:styleId="xl141">
    <w:name w:val="xl141"/>
    <w:basedOn w:val="a0"/>
    <w:pPr>
      <w:widowControl/>
      <w:pBdr>
        <w:left w:val="single" w:sz="8" w:space="0" w:color="auto"/>
        <w:right w:val="single" w:sz="8" w:space="0" w:color="auto"/>
      </w:pBdr>
      <w:suppressAutoHyphens w:val="0"/>
      <w:spacing w:before="100" w:beforeAutospacing="1" w:after="100" w:afterAutospacing="1"/>
      <w:jc w:val="center"/>
      <w:textAlignment w:val="auto"/>
    </w:pPr>
    <w:rPr>
      <w:rFonts w:eastAsia="Times New Roman"/>
      <w:sz w:val="24"/>
      <w:szCs w:val="24"/>
      <w:lang w:eastAsia="ru-RU"/>
    </w:rPr>
  </w:style>
  <w:style w:type="paragraph" w:customStyle="1" w:styleId="xl142">
    <w:name w:val="xl142"/>
    <w:basedOn w:val="a0"/>
    <w:pPr>
      <w:widowControl/>
      <w:pBdr>
        <w:left w:val="single" w:sz="8" w:space="0" w:color="auto"/>
        <w:bottom w:val="single" w:sz="8" w:space="0" w:color="auto"/>
        <w:right w:val="single" w:sz="8" w:space="0" w:color="auto"/>
      </w:pBdr>
      <w:suppressAutoHyphens w:val="0"/>
      <w:spacing w:before="100" w:beforeAutospacing="1" w:after="100" w:afterAutospacing="1"/>
      <w:jc w:val="center"/>
      <w:textAlignment w:val="auto"/>
    </w:pPr>
    <w:rPr>
      <w:rFonts w:eastAsia="Times New Roman"/>
      <w:sz w:val="24"/>
      <w:szCs w:val="24"/>
      <w:lang w:eastAsia="ru-RU"/>
    </w:rPr>
  </w:style>
  <w:style w:type="character" w:customStyle="1" w:styleId="n-product-specname-inner">
    <w:name w:val="n-product-spec__name-inner"/>
    <w:basedOn w:val="a1"/>
  </w:style>
  <w:style w:type="character" w:customStyle="1" w:styleId="n-product-specvalue-inner">
    <w:name w:val="n-product-spec__value-inner"/>
    <w:basedOn w:val="a1"/>
  </w:style>
  <w:style w:type="paragraph" w:customStyle="1" w:styleId="productshortinfoparametr">
    <w:name w:val="product_short_info_parametr"/>
    <w:basedOn w:val="a0"/>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x-attributesvalue">
    <w:name w:val="x-attributes__value"/>
    <w:basedOn w:val="a1"/>
  </w:style>
  <w:style w:type="paragraph" w:customStyle="1" w:styleId="no-margin">
    <w:name w:val="no-margin"/>
    <w:basedOn w:val="a0"/>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i-text-lowcase">
    <w:name w:val="i-text-lowcase"/>
    <w:basedOn w:val="a1"/>
  </w:style>
  <w:style w:type="character" w:customStyle="1" w:styleId="name">
    <w:name w:val="name"/>
    <w:basedOn w:val="a1"/>
  </w:style>
  <w:style w:type="character" w:customStyle="1" w:styleId="value">
    <w:name w:val="value"/>
    <w:basedOn w:val="a1"/>
  </w:style>
  <w:style w:type="paragraph" w:customStyle="1" w:styleId="msonormalcxspmiddle">
    <w:name w:val="msonormalcxspmiddle"/>
    <w:basedOn w:val="a0"/>
    <w:uiPriority w:val="99"/>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msonormalcxspmiddlecxspmiddle">
    <w:name w:val="msonormalcxspmiddlecxspmiddle"/>
    <w:basedOn w:val="a0"/>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2Exact1">
    <w:name w:val="Основной текст (2) Exact1"/>
    <w:rPr>
      <w:rFonts w:ascii="Segoe UI" w:hAnsi="Segoe UI"/>
      <w:color w:val="000000"/>
      <w:spacing w:val="0"/>
      <w:w w:val="100"/>
      <w:position w:val="0"/>
      <w:sz w:val="8"/>
      <w:u w:val="none"/>
    </w:rPr>
  </w:style>
  <w:style w:type="character" w:customStyle="1" w:styleId="UnresolvedMention">
    <w:name w:val="Unresolved Mention"/>
    <w:basedOn w:val="a1"/>
    <w:uiPriority w:val="99"/>
    <w:semiHidden/>
    <w:unhideWhenUsed/>
    <w:rsid w:val="00E66934"/>
    <w:rPr>
      <w:color w:val="605E5C"/>
      <w:shd w:val="clear" w:color="auto" w:fill="E1DFDD"/>
    </w:rPr>
  </w:style>
  <w:style w:type="character" w:customStyle="1" w:styleId="54">
    <w:name w:val="Основной текст (5)_"/>
    <w:basedOn w:val="a1"/>
    <w:rsid w:val="00425AE6"/>
    <w:rPr>
      <w:rFonts w:ascii="Times New Roman" w:eastAsia="Times New Roman" w:hAnsi="Times New Roman" w:cs="Times New Roman"/>
      <w:b/>
      <w:bCs/>
      <w:sz w:val="26"/>
      <w:szCs w:val="26"/>
      <w:shd w:val="clear" w:color="auto" w:fill="FFFFFF"/>
    </w:rPr>
  </w:style>
  <w:style w:type="paragraph" w:styleId="afffff1">
    <w:name w:val="Revision"/>
    <w:hidden/>
    <w:uiPriority w:val="99"/>
    <w:semiHidden/>
    <w:rsid w:val="00F5507A"/>
    <w:rPr>
      <w:rFonts w:eastAsia="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20IV%20&#1076;&#1086;&#1082;&#1091;&#1084;&#1077;&#1085;&#1090;&#1072;&#1094;&#1080;&#1080;" TargetMode="External"/><Relationship Id="rId13" Type="http://schemas.openxmlformats.org/officeDocument/2006/relationships/hyperlink" Target="https://www.consultant.ru/document/cons_doc_LAW_513601/dc1993c2b5c2478f2ab15f73dba12882e6b458c8/" TargetMode="External"/><Relationship Id="rId18" Type="http://schemas.openxmlformats.org/officeDocument/2006/relationships/hyperlink" Target="https://www.consultant.ru/document/cons_doc_LAW_511948/92d969e26a4326c5d02fa79b8f9cf4994ee5633b/" TargetMode="External"/><Relationship Id="rId26" Type="http://schemas.openxmlformats.org/officeDocument/2006/relationships/hyperlink" Target="https://login.consultant.ru/link/?req=doc&amp;base=RZR&amp;n=480520&amp;dst=512"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consultant.ru/document/cons_doc_LAW_513601/b0541e42afa5defcd0520054f0979f05aff711fb/" TargetMode="External"/><Relationship Id="rId34" Type="http://schemas.openxmlformats.org/officeDocument/2006/relationships/hyperlink" Target="https://login.consultant.ru/link/?req=doc&amp;base=RZR&amp;n=483052&amp;dst=618" TargetMode="External"/><Relationship Id="rId7" Type="http://schemas.openxmlformats.org/officeDocument/2006/relationships/endnotes" Target="endnotes.xml"/><Relationship Id="rId12" Type="http://schemas.openxmlformats.org/officeDocument/2006/relationships/hyperlink" Target="https://www.consultant.ru/document/cons_doc_LAW_513601/dc1993c2b5c2478f2ab15f73dba12882e6b458c8/" TargetMode="External"/><Relationship Id="rId17" Type="http://schemas.openxmlformats.org/officeDocument/2006/relationships/hyperlink" Target="https://www.consultant.ru/document/cons_doc_LAW_505888/9821483d3009cbc4f93b5b8bc92edd72fd3da626/" TargetMode="External"/><Relationship Id="rId25" Type="http://schemas.openxmlformats.org/officeDocument/2006/relationships/hyperlink" Target="https://login.consultant.ru/link/?req=doc&amp;base=RZR&amp;n=414833&amp;dst=100026" TargetMode="External"/><Relationship Id="rId33" Type="http://schemas.openxmlformats.org/officeDocument/2006/relationships/hyperlink" Target="https://login.consultant.ru/link/?req=doc&amp;base=RZR&amp;n=480520&amp;dst=2620"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onsultant.ru/document/cons_doc_LAW_513601/3040cb5a1945ab3d2bbe52797e35a36534993493/" TargetMode="External"/><Relationship Id="rId20" Type="http://schemas.openxmlformats.org/officeDocument/2006/relationships/hyperlink" Target="https://www.consultant.ru/document/cons_doc_LAW_513601/dc1993c2b5c2478f2ab15f73dba12882e6b458c8/" TargetMode="External"/><Relationship Id="rId29" Type="http://schemas.openxmlformats.org/officeDocument/2006/relationships/hyperlink" Target="https://login.consultant.ru/link/?req=doc&amp;base=RZR&amp;n=495184&amp;dst=10189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1086;&#1084;%20IV" TargetMode="External"/><Relationship Id="rId24" Type="http://schemas.openxmlformats.org/officeDocument/2006/relationships/hyperlink" Target="file:///d:\Users\Admin\Documents\&#1047;&#1072;&#1082;&#1091;&#1087;&#1082;&#1080;\&#1055;&#1086;&#1083;&#1086;&#1078;&#1077;&#1085;&#1080;&#1103;\&#1048;&#1053;&#1053;%20326540932%20&#1042;&#1086;&#1076;&#1086;&#1082;&#1072;&#1085;&#1072;&#1083;%20&#1059;&#1083;&#1072;&#1085;-&#1059;&#1076;&#1101;\&#1048;&#1079;&#1074;&#1077;&#1097;&#1077;&#1085;&#1080;&#1077;%20(&#1087;&#1088;&#1077;&#1080;&#1084;&#1091;&#1097;&#1077;&#1089;&#1090;&#1074;&#1086;).docx" TargetMode="External"/><Relationship Id="rId32" Type="http://schemas.openxmlformats.org/officeDocument/2006/relationships/hyperlink" Target="https://login.consultant.ru/link/?req=doc&amp;base=RZR&amp;n=495184&amp;dst=2086" TargetMode="External"/><Relationship Id="rId37"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20IV%20&#1076;&#1086;&#1082;&#1091;&#1084;&#1077;&#1085;&#1090;&#1072;&#1094;&#1080;&#108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nsultant.ru/document/cons_doc_LAW_494318/92d969e26a4326c5d02fa79b8f9cf4994ee5633b/" TargetMode="External"/><Relationship Id="rId23" Type="http://schemas.openxmlformats.org/officeDocument/2006/relationships/hyperlink" Target="https://www.consultant.ru/document/cons_doc_LAW_513601/3040cb5a1945ab3d2bbe52797e35a36534993493/" TargetMode="External"/><Relationship Id="rId28" Type="http://schemas.openxmlformats.org/officeDocument/2006/relationships/hyperlink" Target="https://login.consultant.ru/link/?req=doc&amp;base=RZR&amp;n=466838&amp;dst=1104" TargetMode="External"/><Relationship Id="rId36" Type="http://schemas.openxmlformats.org/officeDocument/2006/relationships/hyperlink" Target="http://zakaz.etp-region.ru" TargetMode="External"/><Relationship Id="rId10"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1086;&#1084;%20II" TargetMode="External"/><Relationship Id="rId19" Type="http://schemas.openxmlformats.org/officeDocument/2006/relationships/hyperlink" Target="https://www.consultant.ru/document/cons_doc_LAW_513601/dc1993c2b5c2478f2ab15f73dba12882e6b458c8/" TargetMode="External"/><Relationship Id="rId31" Type="http://schemas.openxmlformats.org/officeDocument/2006/relationships/hyperlink" Target="https://login.consultant.ru/link/?req=doc&amp;base=RZR&amp;n=495184&amp;dst=2072" TargetMode="External"/><Relationship Id="rId4" Type="http://schemas.openxmlformats.org/officeDocument/2006/relationships/settings" Target="settings.xml"/><Relationship Id="rId9"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20II" TargetMode="External"/><Relationship Id="rId14" Type="http://schemas.openxmlformats.org/officeDocument/2006/relationships/hyperlink" Target="https://www.consultant.ru/document/cons_doc_LAW_513601/b0541e42afa5defcd0520054f0979f05aff711fb/" TargetMode="External"/><Relationship Id="rId22" Type="http://schemas.openxmlformats.org/officeDocument/2006/relationships/hyperlink" Target="https://www.consultant.ru/document/cons_doc_LAW_494318/92d969e26a4326c5d02fa79b8f9cf4994ee5633b/" TargetMode="External"/><Relationship Id="rId27" Type="http://schemas.openxmlformats.org/officeDocument/2006/relationships/hyperlink" Target="https://login.consultant.ru/link/?req=doc&amp;base=RZR&amp;n=466838&amp;dst=3942" TargetMode="External"/><Relationship Id="rId30" Type="http://schemas.openxmlformats.org/officeDocument/2006/relationships/hyperlink" Target="https://login.consultant.ru/link/?req=doc&amp;base=RZR&amp;n=495184&amp;dst=2054" TargetMode="External"/><Relationship Id="rId35" Type="http://schemas.openxmlformats.org/officeDocument/2006/relationships/hyperlink" Target="https://login.consultant.ru/link/?req=doc&amp;base=RZR&amp;n=482576&amp;dst=1000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65B9A-9D7F-457C-937C-64ED4DBC8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54</Pages>
  <Words>20040</Words>
  <Characters>114232</Characters>
  <Application>Microsoft Office Word</Application>
  <DocSecurity>0</DocSecurity>
  <Lines>951</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Владислав Ю. Грачев</cp:lastModifiedBy>
  <cp:revision>8</cp:revision>
  <cp:lastPrinted>2021-11-19T04:05:00Z</cp:lastPrinted>
  <dcterms:created xsi:type="dcterms:W3CDTF">2026-02-16T01:21:00Z</dcterms:created>
  <dcterms:modified xsi:type="dcterms:W3CDTF">2026-02-16T02:08:00Z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7B1721447DA649639DE2B35E2AA9E0B1</vt:lpwstr>
  </property>
</Properties>
</file>